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20AC5">
        <w:trPr>
          <w:cantSplit/>
        </w:trPr>
        <w:tc>
          <w:tcPr>
            <w:tcW w:w="6911" w:type="dxa"/>
          </w:tcPr>
          <w:p w:rsidR="00820AC5" w:rsidRPr="00566240" w:rsidRDefault="00820AC5"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820AC5" w:rsidRDefault="00820AC5" w:rsidP="00820AC5">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20AC5" w:rsidRPr="00617BE4">
        <w:trPr>
          <w:cantSplit/>
        </w:trPr>
        <w:tc>
          <w:tcPr>
            <w:tcW w:w="6911" w:type="dxa"/>
            <w:tcBorders>
              <w:bottom w:val="single" w:sz="12" w:space="0" w:color="auto"/>
            </w:tcBorders>
          </w:tcPr>
          <w:p w:rsidR="00820AC5" w:rsidRPr="00617BE4" w:rsidRDefault="00820AC5">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820AC5" w:rsidRPr="00617BE4" w:rsidRDefault="00820AC5">
            <w:pPr>
              <w:spacing w:line="240" w:lineRule="atLeast"/>
              <w:rPr>
                <w:rFonts w:ascii="Verdana" w:hAnsi="Verdana"/>
                <w:szCs w:val="24"/>
              </w:rPr>
            </w:pPr>
          </w:p>
        </w:tc>
      </w:tr>
      <w:tr w:rsidR="00820AC5" w:rsidRPr="00C324A8">
        <w:trPr>
          <w:cantSplit/>
        </w:trPr>
        <w:tc>
          <w:tcPr>
            <w:tcW w:w="6911" w:type="dxa"/>
            <w:tcBorders>
              <w:top w:val="single" w:sz="12" w:space="0" w:color="auto"/>
            </w:tcBorders>
          </w:tcPr>
          <w:p w:rsidR="00820AC5" w:rsidRPr="00C324A8" w:rsidRDefault="00820AC5">
            <w:pPr>
              <w:spacing w:after="48" w:line="240" w:lineRule="atLeast"/>
              <w:rPr>
                <w:rFonts w:ascii="Verdana" w:hAnsi="Verdana"/>
                <w:b/>
                <w:smallCaps/>
                <w:sz w:val="20"/>
              </w:rPr>
            </w:pPr>
          </w:p>
        </w:tc>
        <w:tc>
          <w:tcPr>
            <w:tcW w:w="3120" w:type="dxa"/>
            <w:tcBorders>
              <w:top w:val="single" w:sz="12" w:space="0" w:color="auto"/>
            </w:tcBorders>
          </w:tcPr>
          <w:p w:rsidR="00820AC5" w:rsidRPr="00C324A8" w:rsidRDefault="00820AC5">
            <w:pPr>
              <w:spacing w:line="240" w:lineRule="atLeast"/>
              <w:rPr>
                <w:rFonts w:ascii="Verdana" w:hAnsi="Verdana"/>
                <w:sz w:val="20"/>
              </w:rPr>
            </w:pPr>
          </w:p>
        </w:tc>
      </w:tr>
      <w:tr w:rsidR="00820AC5" w:rsidRPr="00C324A8">
        <w:trPr>
          <w:cantSplit/>
          <w:trHeight w:val="23"/>
        </w:trPr>
        <w:tc>
          <w:tcPr>
            <w:tcW w:w="6911" w:type="dxa"/>
            <w:vMerge w:val="restart"/>
          </w:tcPr>
          <w:p w:rsidR="00820AC5" w:rsidRPr="00820AC5" w:rsidRDefault="00820AC5" w:rsidP="00820AC5">
            <w:pPr>
              <w:tabs>
                <w:tab w:val="left" w:pos="851"/>
              </w:tabs>
              <w:spacing w:before="0" w:line="240" w:lineRule="atLeast"/>
              <w:rPr>
                <w:rFonts w:ascii="Verdana" w:hAnsi="Verdana"/>
                <w:b/>
                <w:sz w:val="20"/>
              </w:rPr>
            </w:pPr>
            <w:bookmarkStart w:id="2" w:name="dmeeting"/>
            <w:bookmarkStart w:id="3" w:name="dnum" w:colFirst="1" w:colLast="1"/>
            <w:bookmarkEnd w:id="2"/>
            <w:r w:rsidRPr="00820AC5">
              <w:rPr>
                <w:rFonts w:ascii="Verdana" w:hAnsi="Verdana" w:hint="eastAsia"/>
                <w:b/>
                <w:sz w:val="20"/>
              </w:rPr>
              <w:t>全体会议</w:t>
            </w:r>
          </w:p>
        </w:tc>
        <w:tc>
          <w:tcPr>
            <w:tcW w:w="3120" w:type="dxa"/>
          </w:tcPr>
          <w:p w:rsidR="00820AC5" w:rsidRPr="00820AC5" w:rsidRDefault="00820AC5" w:rsidP="00820AC5">
            <w:pPr>
              <w:tabs>
                <w:tab w:val="left" w:pos="851"/>
              </w:tabs>
              <w:spacing w:before="0" w:line="240" w:lineRule="atLeast"/>
              <w:rPr>
                <w:rFonts w:ascii="Verdana" w:hAnsi="Verdana"/>
                <w:b/>
                <w:sz w:val="20"/>
              </w:rPr>
            </w:pPr>
            <w:r w:rsidRPr="00820AC5">
              <w:rPr>
                <w:rFonts w:ascii="Verdana" w:hAnsi="Verdana" w:hint="eastAsia"/>
                <w:b/>
                <w:sz w:val="20"/>
              </w:rPr>
              <w:t>文件</w:t>
            </w:r>
            <w:r w:rsidRPr="00820AC5">
              <w:rPr>
                <w:rFonts w:ascii="Verdana" w:hAnsi="Verdana"/>
                <w:b/>
                <w:sz w:val="20"/>
              </w:rPr>
              <w:t xml:space="preserve"> 4(Add.1)</w:t>
            </w:r>
            <w:r>
              <w:rPr>
                <w:rFonts w:ascii="Verdana" w:hAnsi="Verdana"/>
                <w:b/>
                <w:sz w:val="20"/>
              </w:rPr>
              <w:t>(Add.1)</w:t>
            </w:r>
            <w:r w:rsidRPr="00820AC5">
              <w:rPr>
                <w:rFonts w:ascii="Verdana" w:hAnsi="Verdana"/>
                <w:b/>
                <w:sz w:val="20"/>
              </w:rPr>
              <w:t>-C</w:t>
            </w:r>
          </w:p>
        </w:tc>
      </w:tr>
      <w:tr w:rsidR="00820AC5" w:rsidRPr="00C324A8">
        <w:trPr>
          <w:cantSplit/>
          <w:trHeight w:val="23"/>
        </w:trPr>
        <w:tc>
          <w:tcPr>
            <w:tcW w:w="6911" w:type="dxa"/>
            <w:vMerge/>
          </w:tcPr>
          <w:p w:rsidR="00820AC5" w:rsidRPr="00C324A8" w:rsidRDefault="00820AC5">
            <w:pPr>
              <w:tabs>
                <w:tab w:val="left" w:pos="851"/>
              </w:tabs>
              <w:spacing w:line="240" w:lineRule="atLeast"/>
              <w:rPr>
                <w:rFonts w:ascii="Verdana" w:hAnsi="Verdana"/>
                <w:b/>
                <w:sz w:val="20"/>
              </w:rPr>
            </w:pPr>
            <w:bookmarkStart w:id="4" w:name="ddate" w:colFirst="1" w:colLast="1"/>
            <w:bookmarkEnd w:id="3"/>
          </w:p>
        </w:tc>
        <w:tc>
          <w:tcPr>
            <w:tcW w:w="3120" w:type="dxa"/>
          </w:tcPr>
          <w:p w:rsidR="00820AC5" w:rsidRPr="00820AC5" w:rsidRDefault="00820AC5" w:rsidP="00820AC5">
            <w:pPr>
              <w:tabs>
                <w:tab w:val="left" w:pos="993"/>
              </w:tabs>
              <w:spacing w:before="0"/>
              <w:rPr>
                <w:rFonts w:ascii="Verdana" w:hAnsi="Verdana"/>
                <w:b/>
                <w:sz w:val="20"/>
              </w:rPr>
            </w:pPr>
            <w:r w:rsidRPr="00820AC5">
              <w:rPr>
                <w:rFonts w:ascii="Verdana" w:hAnsi="Verdana"/>
                <w:b/>
                <w:bCs/>
                <w:sz w:val="20"/>
              </w:rPr>
              <w:t>2015</w:t>
            </w:r>
            <w:r w:rsidRPr="00820AC5">
              <w:rPr>
                <w:rFonts w:ascii="Verdana" w:hAnsi="Verdana" w:hint="eastAsia"/>
                <w:b/>
                <w:bCs/>
                <w:sz w:val="20"/>
              </w:rPr>
              <w:t>年</w:t>
            </w:r>
            <w:r>
              <w:rPr>
                <w:rFonts w:ascii="Verdana" w:hAnsi="Verdana"/>
                <w:b/>
                <w:bCs/>
                <w:sz w:val="20"/>
              </w:rPr>
              <w:t>9</w:t>
            </w:r>
            <w:r w:rsidRPr="00820AC5">
              <w:rPr>
                <w:rFonts w:ascii="Verdana" w:hAnsi="Verdana" w:hint="eastAsia"/>
                <w:b/>
                <w:bCs/>
                <w:sz w:val="20"/>
              </w:rPr>
              <w:t>月</w:t>
            </w:r>
            <w:r>
              <w:rPr>
                <w:rFonts w:ascii="Verdana" w:hAnsi="Verdana"/>
                <w:b/>
                <w:bCs/>
                <w:sz w:val="20"/>
              </w:rPr>
              <w:t>29</w:t>
            </w:r>
            <w:r w:rsidRPr="00820AC5">
              <w:rPr>
                <w:rFonts w:ascii="Verdana" w:hAnsi="Verdana" w:hint="eastAsia"/>
                <w:b/>
                <w:bCs/>
                <w:sz w:val="20"/>
              </w:rPr>
              <w:t>日</w:t>
            </w:r>
          </w:p>
        </w:tc>
      </w:tr>
      <w:tr w:rsidR="00820AC5" w:rsidRPr="00C324A8">
        <w:trPr>
          <w:cantSplit/>
          <w:trHeight w:val="23"/>
        </w:trPr>
        <w:tc>
          <w:tcPr>
            <w:tcW w:w="6911" w:type="dxa"/>
            <w:vMerge/>
          </w:tcPr>
          <w:p w:rsidR="00820AC5" w:rsidRPr="00C324A8" w:rsidRDefault="00820AC5">
            <w:pPr>
              <w:tabs>
                <w:tab w:val="left" w:pos="851"/>
              </w:tabs>
              <w:spacing w:line="240" w:lineRule="atLeast"/>
              <w:rPr>
                <w:rFonts w:ascii="Verdana" w:hAnsi="Verdana"/>
                <w:b/>
                <w:sz w:val="20"/>
              </w:rPr>
            </w:pPr>
            <w:bookmarkStart w:id="5" w:name="dorlang" w:colFirst="1" w:colLast="1"/>
            <w:bookmarkEnd w:id="4"/>
          </w:p>
        </w:tc>
        <w:tc>
          <w:tcPr>
            <w:tcW w:w="3120" w:type="dxa"/>
          </w:tcPr>
          <w:p w:rsidR="00820AC5" w:rsidRPr="00820AC5" w:rsidRDefault="00820AC5" w:rsidP="00820AC5">
            <w:pPr>
              <w:tabs>
                <w:tab w:val="left" w:pos="993"/>
              </w:tabs>
              <w:spacing w:before="0"/>
              <w:rPr>
                <w:rFonts w:ascii="Verdana" w:hAnsi="Verdana"/>
                <w:b/>
                <w:sz w:val="20"/>
              </w:rPr>
            </w:pPr>
            <w:r w:rsidRPr="00820AC5">
              <w:rPr>
                <w:rFonts w:ascii="Verdana" w:hAnsi="Verdana" w:hint="eastAsia"/>
                <w:b/>
                <w:bCs/>
                <w:sz w:val="20"/>
              </w:rPr>
              <w:t>原文：英文</w:t>
            </w:r>
          </w:p>
        </w:tc>
      </w:tr>
      <w:tr w:rsidR="00820AC5">
        <w:trPr>
          <w:cantSplit/>
        </w:trPr>
        <w:tc>
          <w:tcPr>
            <w:tcW w:w="10031" w:type="dxa"/>
            <w:gridSpan w:val="2"/>
          </w:tcPr>
          <w:p w:rsidR="00820AC5" w:rsidRDefault="00820AC5">
            <w:pPr>
              <w:pStyle w:val="Source"/>
            </w:pPr>
            <w:bookmarkStart w:id="6" w:name="dsource" w:colFirst="0" w:colLast="0"/>
            <w:bookmarkEnd w:id="5"/>
            <w:r w:rsidRPr="00820AC5">
              <w:rPr>
                <w:rFonts w:hint="eastAsia"/>
              </w:rPr>
              <w:t>无线电通信局主任</w:t>
            </w:r>
          </w:p>
        </w:tc>
      </w:tr>
      <w:tr w:rsidR="00820AC5">
        <w:trPr>
          <w:cantSplit/>
        </w:trPr>
        <w:tc>
          <w:tcPr>
            <w:tcW w:w="10031" w:type="dxa"/>
            <w:gridSpan w:val="2"/>
          </w:tcPr>
          <w:p w:rsidR="00820AC5" w:rsidRDefault="00820AC5">
            <w:pPr>
              <w:pStyle w:val="Title1"/>
              <w:rPr>
                <w:lang w:eastAsia="zh-CN"/>
              </w:rPr>
            </w:pPr>
            <w:bookmarkStart w:id="7" w:name="dtitle1" w:colFirst="0" w:colLast="0"/>
            <w:bookmarkEnd w:id="6"/>
            <w:r w:rsidRPr="00820AC5">
              <w:rPr>
                <w:rFonts w:hint="eastAsia"/>
                <w:lang w:eastAsia="zh-CN"/>
              </w:rPr>
              <w:t>无线电通信局主任有关无线电通信部门活动的报告</w:t>
            </w:r>
          </w:p>
        </w:tc>
      </w:tr>
      <w:tr w:rsidR="00820AC5">
        <w:trPr>
          <w:cantSplit/>
        </w:trPr>
        <w:tc>
          <w:tcPr>
            <w:tcW w:w="10031" w:type="dxa"/>
            <w:gridSpan w:val="2"/>
          </w:tcPr>
          <w:p w:rsidR="00F647E4" w:rsidRDefault="00820AC5" w:rsidP="00820AC5">
            <w:pPr>
              <w:pStyle w:val="Title2"/>
              <w:rPr>
                <w:lang w:eastAsia="zh-CN"/>
              </w:rPr>
            </w:pPr>
            <w:bookmarkStart w:id="8" w:name="dtitle2" w:colFirst="0" w:colLast="0"/>
            <w:bookmarkEnd w:id="7"/>
            <w:r>
              <w:rPr>
                <w:rFonts w:hint="eastAsia"/>
                <w:lang w:eastAsia="zh-CN"/>
              </w:rPr>
              <w:t>第</w:t>
            </w:r>
            <w:r>
              <w:rPr>
                <w:rFonts w:hint="eastAsia"/>
                <w:lang w:eastAsia="zh-CN"/>
              </w:rPr>
              <w:t>1</w:t>
            </w:r>
            <w:r w:rsidR="00F647E4">
              <w:rPr>
                <w:rFonts w:hint="eastAsia"/>
                <w:lang w:eastAsia="zh-CN"/>
              </w:rPr>
              <w:t>部分</w:t>
            </w:r>
          </w:p>
          <w:p w:rsidR="00820AC5" w:rsidRDefault="00820AC5" w:rsidP="00820AC5">
            <w:pPr>
              <w:pStyle w:val="Title2"/>
              <w:rPr>
                <w:lang w:eastAsia="zh-CN"/>
              </w:rPr>
            </w:pPr>
            <w:r>
              <w:rPr>
                <w:rFonts w:hint="eastAsia"/>
                <w:lang w:eastAsia="zh-CN"/>
              </w:rPr>
              <w:t>无线电通信部门在</w:t>
            </w:r>
            <w:r>
              <w:rPr>
                <w:rFonts w:hint="eastAsia"/>
                <w:lang w:eastAsia="zh-CN"/>
              </w:rPr>
              <w:t>2012</w:t>
            </w:r>
            <w:r>
              <w:rPr>
                <w:rFonts w:hint="eastAsia"/>
                <w:lang w:eastAsia="zh-CN"/>
              </w:rPr>
              <w:t>年世界无线电通信大会（</w:t>
            </w:r>
            <w:r>
              <w:rPr>
                <w:rFonts w:hint="eastAsia"/>
                <w:lang w:eastAsia="zh-CN"/>
              </w:rPr>
              <w:t>WRC-12</w:t>
            </w:r>
            <w:r>
              <w:rPr>
                <w:rFonts w:hint="eastAsia"/>
                <w:lang w:eastAsia="zh-CN"/>
              </w:rPr>
              <w:t>）至</w:t>
            </w:r>
            <w:r>
              <w:rPr>
                <w:lang w:eastAsia="zh-CN"/>
              </w:rPr>
              <w:br/>
            </w:r>
            <w:r>
              <w:rPr>
                <w:rFonts w:hint="eastAsia"/>
                <w:lang w:eastAsia="zh-CN"/>
              </w:rPr>
              <w:t>2015</w:t>
            </w:r>
            <w:r>
              <w:rPr>
                <w:rFonts w:hint="eastAsia"/>
                <w:lang w:eastAsia="zh-CN"/>
              </w:rPr>
              <w:t>年世界无线电通信大会（</w:t>
            </w:r>
            <w:r>
              <w:rPr>
                <w:rFonts w:hint="eastAsia"/>
                <w:lang w:eastAsia="zh-CN"/>
              </w:rPr>
              <w:t>WRC-15</w:t>
            </w:r>
            <w:r>
              <w:rPr>
                <w:rFonts w:hint="eastAsia"/>
                <w:lang w:eastAsia="zh-CN"/>
              </w:rPr>
              <w:t>）期间开展的活动</w:t>
            </w:r>
          </w:p>
        </w:tc>
      </w:tr>
      <w:tr w:rsidR="00820AC5">
        <w:trPr>
          <w:cantSplit/>
        </w:trPr>
        <w:tc>
          <w:tcPr>
            <w:tcW w:w="10031" w:type="dxa"/>
            <w:gridSpan w:val="2"/>
          </w:tcPr>
          <w:p w:rsidR="00820AC5" w:rsidRDefault="002F0F50" w:rsidP="002F0F50">
            <w:pPr>
              <w:pStyle w:val="Title3"/>
              <w:rPr>
                <w:lang w:eastAsia="zh-CN"/>
              </w:rPr>
            </w:pPr>
            <w:bookmarkStart w:id="9" w:name="dtitle3" w:colFirst="0" w:colLast="0"/>
            <w:bookmarkEnd w:id="8"/>
            <w:r>
              <w:rPr>
                <w:rFonts w:hint="eastAsia"/>
                <w:lang w:eastAsia="zh-CN"/>
              </w:rPr>
              <w:t>主任报告第</w:t>
            </w:r>
            <w:r>
              <w:rPr>
                <w:rFonts w:hint="eastAsia"/>
                <w:lang w:eastAsia="zh-CN"/>
              </w:rPr>
              <w:t>1</w:t>
            </w:r>
            <w:r>
              <w:rPr>
                <w:rFonts w:hint="eastAsia"/>
                <w:lang w:eastAsia="zh-CN"/>
              </w:rPr>
              <w:t>部分的补充材料</w:t>
            </w:r>
          </w:p>
        </w:tc>
      </w:tr>
    </w:tbl>
    <w:p w:rsidR="00085B09" w:rsidRPr="00376F40" w:rsidRDefault="00085B09" w:rsidP="00774FF3">
      <w:pPr>
        <w:pStyle w:val="Heading1"/>
        <w:rPr>
          <w:lang w:eastAsia="zh-CN"/>
        </w:rPr>
      </w:pPr>
      <w:bookmarkStart w:id="10" w:name="_Toc429658203"/>
      <w:bookmarkStart w:id="11" w:name="_Toc406482621"/>
      <w:bookmarkEnd w:id="9"/>
      <w:r w:rsidRPr="00595CA1">
        <w:rPr>
          <w:lang w:eastAsia="zh-CN"/>
        </w:rPr>
        <w:t>1</w:t>
      </w:r>
      <w:r w:rsidRPr="00595CA1">
        <w:rPr>
          <w:lang w:eastAsia="zh-CN"/>
        </w:rPr>
        <w:tab/>
      </w:r>
      <w:bookmarkEnd w:id="10"/>
      <w:bookmarkEnd w:id="11"/>
      <w:r w:rsidR="00774FF3" w:rsidRPr="00774FF3">
        <w:rPr>
          <w:rFonts w:hint="eastAsia"/>
          <w:lang w:eastAsia="zh-CN"/>
        </w:rPr>
        <w:t>第</w:t>
      </w:r>
      <w:r w:rsidR="00774FF3" w:rsidRPr="00774FF3">
        <w:rPr>
          <w:rFonts w:hint="eastAsia"/>
          <w:lang w:eastAsia="zh-CN"/>
        </w:rPr>
        <w:t>49</w:t>
      </w:r>
      <w:r w:rsidR="00774FF3" w:rsidRPr="00774FF3">
        <w:rPr>
          <w:rFonts w:hint="eastAsia"/>
          <w:lang w:eastAsia="zh-CN"/>
        </w:rPr>
        <w:t>号决议（</w:t>
      </w:r>
      <w:r w:rsidR="00774FF3" w:rsidRPr="00774FF3">
        <w:rPr>
          <w:rFonts w:hint="eastAsia"/>
          <w:lang w:eastAsia="zh-CN"/>
        </w:rPr>
        <w:t>WRC-12</w:t>
      </w:r>
      <w:r w:rsidR="00774FF3" w:rsidRPr="00774FF3">
        <w:rPr>
          <w:rFonts w:hint="eastAsia"/>
          <w:lang w:eastAsia="zh-CN"/>
        </w:rPr>
        <w:t>，修订版）</w:t>
      </w:r>
      <w:r w:rsidR="00774FF3">
        <w:rPr>
          <w:rFonts w:hint="eastAsia"/>
          <w:lang w:eastAsia="zh-CN"/>
        </w:rPr>
        <w:t xml:space="preserve"> </w:t>
      </w:r>
      <w:r w:rsidR="00774FF3">
        <w:rPr>
          <w:lang w:eastAsia="zh-CN"/>
        </w:rPr>
        <w:t>–</w:t>
      </w:r>
      <w:r w:rsidR="00774FF3" w:rsidRPr="00774FF3">
        <w:rPr>
          <w:rFonts w:hint="eastAsia"/>
          <w:lang w:eastAsia="zh-CN"/>
        </w:rPr>
        <w:t xml:space="preserve"> </w:t>
      </w:r>
      <w:r w:rsidR="00774FF3" w:rsidRPr="00774FF3">
        <w:rPr>
          <w:rFonts w:hint="eastAsia"/>
          <w:lang w:eastAsia="zh-CN"/>
        </w:rPr>
        <w:t>应付努力</w:t>
      </w:r>
    </w:p>
    <w:p w:rsidR="00085B09" w:rsidRPr="00C905B0" w:rsidRDefault="00085B09" w:rsidP="008A3D87">
      <w:pPr>
        <w:ind w:firstLineChars="200" w:firstLine="480"/>
        <w:rPr>
          <w:b/>
          <w:lang w:eastAsia="zh-CN"/>
        </w:rPr>
      </w:pPr>
      <w:bookmarkStart w:id="12" w:name="_Toc418163368"/>
      <w:bookmarkStart w:id="13" w:name="_Toc418232276"/>
      <w:bookmarkStart w:id="14" w:name="_Toc424047558"/>
      <w:r w:rsidRPr="00C905B0">
        <w:rPr>
          <w:lang w:eastAsia="zh-CN"/>
        </w:rPr>
        <w:t>CMR15/4(Add.1)</w:t>
      </w:r>
      <w:r w:rsidR="002F0F50">
        <w:rPr>
          <w:rFonts w:hint="eastAsia"/>
          <w:lang w:eastAsia="zh-CN"/>
        </w:rPr>
        <w:t>号文件第</w:t>
      </w:r>
      <w:r w:rsidR="002F0F50">
        <w:rPr>
          <w:lang w:eastAsia="zh-CN"/>
        </w:rPr>
        <w:t>2.5.5.1</w:t>
      </w:r>
      <w:r w:rsidR="002F0F50">
        <w:rPr>
          <w:rFonts w:hint="eastAsia"/>
          <w:lang w:eastAsia="zh-CN"/>
        </w:rPr>
        <w:t>段建议对第</w:t>
      </w:r>
      <w:r w:rsidR="002F0F50">
        <w:rPr>
          <w:rFonts w:hint="eastAsia"/>
          <w:lang w:eastAsia="zh-CN"/>
        </w:rPr>
        <w:t>49</w:t>
      </w:r>
      <w:r w:rsidR="002F0F50">
        <w:rPr>
          <w:rFonts w:hint="eastAsia"/>
          <w:lang w:eastAsia="zh-CN"/>
        </w:rPr>
        <w:t>号决议做如下可能的改进，其内容可能包括：</w:t>
      </w:r>
      <w:bookmarkEnd w:id="12"/>
      <w:bookmarkEnd w:id="13"/>
      <w:bookmarkEnd w:id="14"/>
    </w:p>
    <w:p w:rsidR="00774FF3" w:rsidRPr="00774FF3" w:rsidRDefault="00774FF3" w:rsidP="00774FF3">
      <w:pPr>
        <w:pStyle w:val="enumlev1"/>
        <w:rPr>
          <w:lang w:eastAsia="zh-CN"/>
        </w:rPr>
      </w:pPr>
      <w:r>
        <w:rPr>
          <w:lang w:eastAsia="zh-CN"/>
        </w:rPr>
        <w:t>–</w:t>
      </w:r>
      <w:r w:rsidRPr="00774FF3">
        <w:rPr>
          <w:lang w:eastAsia="zh-CN"/>
        </w:rPr>
        <w:tab/>
      </w:r>
      <w:r w:rsidRPr="00774FF3">
        <w:rPr>
          <w:rFonts w:hint="eastAsia"/>
          <w:lang w:eastAsia="zh-CN"/>
        </w:rPr>
        <w:t>在启用</w:t>
      </w:r>
      <w:r w:rsidRPr="00774FF3">
        <w:rPr>
          <w:rFonts w:hint="eastAsia"/>
          <w:lang w:eastAsia="zh-CN"/>
        </w:rPr>
        <w:t>/</w:t>
      </w:r>
      <w:r w:rsidRPr="00774FF3">
        <w:rPr>
          <w:rFonts w:hint="eastAsia"/>
          <w:lang w:eastAsia="zh-CN"/>
        </w:rPr>
        <w:t>重新使用某一卫星网络的频率指配之后的</w:t>
      </w:r>
      <w:r w:rsidRPr="00774FF3">
        <w:rPr>
          <w:lang w:eastAsia="zh-CN"/>
        </w:rPr>
        <w:t>[30]</w:t>
      </w:r>
      <w:r w:rsidRPr="00774FF3">
        <w:rPr>
          <w:rFonts w:hint="eastAsia"/>
          <w:lang w:eastAsia="zh-CN"/>
        </w:rPr>
        <w:t>天之内提交应付努力资料，这将有助于在某颗</w:t>
      </w:r>
      <w:r w:rsidR="002414E0">
        <w:rPr>
          <w:rFonts w:hint="eastAsia"/>
          <w:lang w:eastAsia="zh-CN"/>
        </w:rPr>
        <w:t>真实</w:t>
      </w:r>
      <w:r w:rsidRPr="00774FF3">
        <w:rPr>
          <w:rFonts w:hint="eastAsia"/>
          <w:lang w:eastAsia="zh-CN"/>
        </w:rPr>
        <w:t>卫星</w:t>
      </w:r>
      <w:r w:rsidRPr="00774FF3">
        <w:rPr>
          <w:rFonts w:hint="eastAsia"/>
          <w:lang w:eastAsia="zh-CN"/>
        </w:rPr>
        <w:t>/</w:t>
      </w:r>
      <w:r w:rsidRPr="00774FF3">
        <w:rPr>
          <w:rFonts w:hint="eastAsia"/>
          <w:lang w:eastAsia="zh-CN"/>
        </w:rPr>
        <w:t>发射日期（如适用）和其启用的轨道位置之间建立起更一目了然的关联。</w:t>
      </w:r>
    </w:p>
    <w:p w:rsidR="00774FF3" w:rsidRPr="00774FF3" w:rsidRDefault="00774FF3" w:rsidP="00774FF3">
      <w:pPr>
        <w:pStyle w:val="enumlev1"/>
        <w:rPr>
          <w:lang w:eastAsia="zh-CN"/>
        </w:rPr>
      </w:pPr>
      <w:r w:rsidRPr="00774FF3">
        <w:rPr>
          <w:lang w:eastAsia="zh-CN"/>
        </w:rPr>
        <w:t>–</w:t>
      </w:r>
      <w:r w:rsidRPr="00774FF3">
        <w:rPr>
          <w:lang w:eastAsia="zh-CN"/>
        </w:rPr>
        <w:tab/>
      </w:r>
      <w:r w:rsidRPr="00774FF3">
        <w:rPr>
          <w:rFonts w:hint="eastAsia"/>
          <w:lang w:eastAsia="zh-CN"/>
        </w:rPr>
        <w:t>当出现变更时，应正式要求对资料进行更新（在根据第</w:t>
      </w:r>
      <w:r w:rsidRPr="00774FF3">
        <w:rPr>
          <w:rFonts w:hint="eastAsia"/>
          <w:lang w:eastAsia="zh-CN"/>
        </w:rPr>
        <w:t>11.49</w:t>
      </w:r>
      <w:r w:rsidRPr="00774FF3">
        <w:rPr>
          <w:rFonts w:hint="eastAsia"/>
          <w:lang w:eastAsia="zh-CN"/>
        </w:rPr>
        <w:t>款暂时停用时亦应做出同样要求）。</w:t>
      </w:r>
    </w:p>
    <w:p w:rsidR="00085B09" w:rsidRDefault="00085B09" w:rsidP="00085B09">
      <w:pPr>
        <w:rPr>
          <w:rFonts w:asciiTheme="majorBidi" w:hAnsiTheme="majorBidi" w:cstheme="majorBidi"/>
          <w:szCs w:val="24"/>
          <w:lang w:eastAsia="zh-CN"/>
        </w:rPr>
      </w:pPr>
    </w:p>
    <w:tbl>
      <w:tblPr>
        <w:tblStyle w:val="TableGrid"/>
        <w:tblW w:w="9776" w:type="dxa"/>
        <w:tblLook w:val="04A0" w:firstRow="1" w:lastRow="0" w:firstColumn="1" w:lastColumn="0" w:noHBand="0" w:noVBand="1"/>
      </w:tblPr>
      <w:tblGrid>
        <w:gridCol w:w="9776"/>
      </w:tblGrid>
      <w:tr w:rsidR="00085B09" w:rsidRPr="003D51BF" w:rsidTr="00EB37CC">
        <w:tc>
          <w:tcPr>
            <w:tcW w:w="9776" w:type="dxa"/>
          </w:tcPr>
          <w:p w:rsidR="00085B09" w:rsidRDefault="00046E2A" w:rsidP="002F0F50">
            <w:pPr>
              <w:rPr>
                <w:rFonts w:asciiTheme="majorBidi" w:hAnsiTheme="majorBidi" w:cstheme="majorBidi"/>
                <w:szCs w:val="24"/>
                <w:lang w:eastAsia="zh-CN"/>
              </w:rPr>
            </w:pPr>
            <w:r w:rsidRPr="00046E2A">
              <w:rPr>
                <w:rFonts w:asciiTheme="majorBidi" w:hAnsiTheme="majorBidi" w:cstheme="majorBidi" w:hint="eastAsia"/>
                <w:szCs w:val="24"/>
                <w:lang w:eastAsia="zh-CN"/>
              </w:rPr>
              <w:t>WRC-</w:t>
            </w:r>
            <w:r>
              <w:rPr>
                <w:rFonts w:asciiTheme="majorBidi" w:hAnsiTheme="majorBidi" w:cstheme="majorBidi"/>
                <w:szCs w:val="24"/>
                <w:lang w:eastAsia="zh-CN"/>
              </w:rPr>
              <w:t>15</w:t>
            </w:r>
            <w:r w:rsidRPr="00046E2A">
              <w:rPr>
                <w:rFonts w:ascii="SimSun" w:eastAsia="SimSun" w:hAnsi="SimSun" w:cs="SimSun" w:hint="eastAsia"/>
                <w:szCs w:val="24"/>
                <w:lang w:eastAsia="zh-CN"/>
              </w:rPr>
              <w:t>可能会希望考虑进一步综合、理顺和简化卫星网络的登记程序，为此需要将</w:t>
            </w:r>
            <w:r w:rsidR="002F0F50" w:rsidRPr="002F0F50">
              <w:rPr>
                <w:rFonts w:ascii="SimSun" w:eastAsia="SimSun" w:hAnsi="SimSun" w:cs="SimSun" w:hint="eastAsia"/>
                <w:szCs w:val="24"/>
                <w:lang w:eastAsia="zh-CN"/>
              </w:rPr>
              <w:t>第</w:t>
            </w:r>
            <w:r w:rsidR="002F0F50" w:rsidRPr="002F0F50">
              <w:rPr>
                <w:rFonts w:eastAsia="SimSun" w:cs="Times New Roman" w:hint="eastAsia"/>
                <w:szCs w:val="20"/>
                <w:lang w:eastAsia="zh-CN"/>
              </w:rPr>
              <w:t>49</w:t>
            </w:r>
            <w:r w:rsidR="002F0F50" w:rsidRPr="002F0F50">
              <w:rPr>
                <w:rFonts w:ascii="SimSun" w:eastAsia="SimSun" w:hAnsi="SimSun" w:cs="SimSun" w:hint="eastAsia"/>
                <w:szCs w:val="24"/>
                <w:lang w:eastAsia="zh-CN"/>
              </w:rPr>
              <w:t>号决议</w:t>
            </w:r>
            <w:r w:rsidR="002F0F50">
              <w:rPr>
                <w:rFonts w:ascii="SimSun" w:eastAsia="SimSun" w:hAnsi="SimSun" w:cs="SimSun" w:hint="eastAsia"/>
                <w:szCs w:val="24"/>
                <w:lang w:eastAsia="zh-CN"/>
              </w:rPr>
              <w:t>下的</w:t>
            </w:r>
            <w:r w:rsidRPr="00046E2A">
              <w:rPr>
                <w:rFonts w:ascii="SimSun" w:eastAsia="SimSun" w:hAnsi="SimSun" w:cs="SimSun" w:hint="eastAsia"/>
                <w:szCs w:val="24"/>
                <w:lang w:eastAsia="zh-CN"/>
              </w:rPr>
              <w:t>应付努力资料要求与通知数据（如《无线电规则》附录</w:t>
            </w:r>
            <w:r w:rsidRPr="00046E2A">
              <w:rPr>
                <w:rFonts w:asciiTheme="majorBidi" w:hAnsiTheme="majorBidi" w:cstheme="majorBidi" w:hint="eastAsia"/>
                <w:szCs w:val="24"/>
                <w:lang w:eastAsia="zh-CN"/>
              </w:rPr>
              <w:t>4</w:t>
            </w:r>
            <w:r w:rsidRPr="00046E2A">
              <w:rPr>
                <w:rFonts w:ascii="SimSun" w:eastAsia="SimSun" w:hAnsi="SimSun" w:cs="SimSun" w:hint="eastAsia"/>
                <w:szCs w:val="24"/>
                <w:lang w:eastAsia="zh-CN"/>
              </w:rPr>
              <w:t>中的通知数据）</w:t>
            </w:r>
            <w:r w:rsidR="002F0F50">
              <w:rPr>
                <w:rFonts w:ascii="SimSun" w:eastAsia="SimSun" w:hAnsi="SimSun" w:cs="SimSun" w:hint="eastAsia"/>
                <w:szCs w:val="24"/>
                <w:lang w:eastAsia="zh-CN"/>
              </w:rPr>
              <w:t>相结合。</w:t>
            </w:r>
          </w:p>
          <w:p w:rsidR="00085B09" w:rsidRPr="003D51BF" w:rsidRDefault="002F0F50" w:rsidP="002F0F50">
            <w:pPr>
              <w:rPr>
                <w:rFonts w:asciiTheme="majorBidi" w:hAnsiTheme="majorBidi" w:cstheme="majorBidi"/>
                <w:szCs w:val="24"/>
                <w:lang w:eastAsia="zh-CN"/>
              </w:rPr>
            </w:pPr>
            <w:r>
              <w:rPr>
                <w:rFonts w:ascii="SimSun" w:eastAsia="SimSun" w:hAnsi="SimSun" w:cs="SimSun" w:hint="eastAsia"/>
                <w:szCs w:val="24"/>
                <w:lang w:eastAsia="zh-CN"/>
              </w:rPr>
              <w:t>可供大会审议的</w:t>
            </w:r>
            <w:r w:rsidRPr="002F0F50">
              <w:rPr>
                <w:rFonts w:ascii="SimSun" w:eastAsia="SimSun" w:hAnsi="SimSun" w:cs="SimSun" w:hint="eastAsia"/>
                <w:szCs w:val="24"/>
                <w:lang w:eastAsia="zh-CN"/>
              </w:rPr>
              <w:t>第</w:t>
            </w:r>
            <w:r w:rsidRPr="002F0F50">
              <w:rPr>
                <w:rFonts w:eastAsia="SimSun" w:cs="Times New Roman" w:hint="eastAsia"/>
                <w:szCs w:val="20"/>
                <w:lang w:eastAsia="zh-CN"/>
              </w:rPr>
              <w:t>49</w:t>
            </w:r>
            <w:r w:rsidRPr="002F0F50">
              <w:rPr>
                <w:rFonts w:ascii="SimSun" w:eastAsia="SimSun" w:hAnsi="SimSun" w:cs="SimSun" w:hint="eastAsia"/>
                <w:szCs w:val="24"/>
                <w:lang w:eastAsia="zh-CN"/>
              </w:rPr>
              <w:t>号决议</w:t>
            </w:r>
            <w:r>
              <w:rPr>
                <w:rFonts w:ascii="SimSun" w:eastAsia="SimSun" w:hAnsi="SimSun" w:cs="SimSun" w:hint="eastAsia"/>
                <w:szCs w:val="24"/>
                <w:lang w:eastAsia="zh-CN"/>
              </w:rPr>
              <w:t>更新案文草案示例，请参见附件1。</w:t>
            </w:r>
          </w:p>
        </w:tc>
      </w:tr>
    </w:tbl>
    <w:p w:rsidR="00085B09" w:rsidRDefault="00085B09" w:rsidP="00085B09">
      <w:pPr>
        <w:rPr>
          <w:lang w:eastAsia="zh-CN"/>
        </w:rPr>
      </w:pPr>
    </w:p>
    <w:p w:rsidR="00085B09" w:rsidRPr="00595CA1" w:rsidRDefault="00085B09" w:rsidP="00887503">
      <w:pPr>
        <w:pStyle w:val="Heading1"/>
        <w:rPr>
          <w:lang w:eastAsia="zh-CN"/>
        </w:rPr>
      </w:pPr>
      <w:r>
        <w:rPr>
          <w:lang w:eastAsia="zh-CN"/>
        </w:rPr>
        <w:lastRenderedPageBreak/>
        <w:t>2</w:t>
      </w:r>
      <w:r>
        <w:rPr>
          <w:lang w:eastAsia="zh-CN"/>
        </w:rPr>
        <w:tab/>
      </w:r>
      <w:r w:rsidR="00A322F9" w:rsidRPr="00A322F9">
        <w:rPr>
          <w:rFonts w:hint="eastAsia"/>
          <w:lang w:eastAsia="zh-CN"/>
        </w:rPr>
        <w:t>与</w:t>
      </w:r>
      <w:r w:rsidR="00A322F9" w:rsidRPr="00A322F9">
        <w:rPr>
          <w:rFonts w:hint="eastAsia"/>
          <w:lang w:eastAsia="zh-CN"/>
        </w:rPr>
        <w:t>GE06</w:t>
      </w:r>
      <w:r w:rsidR="00A322F9" w:rsidRPr="00A322F9">
        <w:rPr>
          <w:rFonts w:hint="eastAsia"/>
          <w:lang w:eastAsia="zh-CN"/>
        </w:rPr>
        <w:t>区域性协议确定的模拟向数字广播过渡期结束相关的活动</w:t>
      </w:r>
    </w:p>
    <w:p w:rsidR="00085B09" w:rsidRPr="00595CA1" w:rsidRDefault="00085B09" w:rsidP="00887503">
      <w:pPr>
        <w:keepNext/>
        <w:keepLines/>
        <w:ind w:firstLineChars="200" w:firstLine="480"/>
        <w:rPr>
          <w:lang w:eastAsia="zh-CN"/>
        </w:rPr>
      </w:pPr>
      <w:r w:rsidRPr="00780691">
        <w:rPr>
          <w:bCs/>
          <w:lang w:eastAsia="zh-CN"/>
        </w:rPr>
        <w:t>CMR15/4(Add.1)</w:t>
      </w:r>
      <w:r w:rsidR="002F0F50">
        <w:rPr>
          <w:rFonts w:hint="eastAsia"/>
          <w:lang w:eastAsia="zh-CN"/>
        </w:rPr>
        <w:t>号文件第</w:t>
      </w:r>
      <w:r w:rsidR="002F0F50">
        <w:rPr>
          <w:rFonts w:hint="eastAsia"/>
          <w:lang w:eastAsia="zh-CN"/>
        </w:rPr>
        <w:t>3.5</w:t>
      </w:r>
      <w:r w:rsidR="002F0F50">
        <w:rPr>
          <w:rFonts w:hint="eastAsia"/>
          <w:lang w:eastAsia="zh-CN"/>
        </w:rPr>
        <w:t>节阐述了无线电通信局和各主管部门为模拟向数字广播过渡阶段的收尾而采取的行动，</w:t>
      </w:r>
      <w:r w:rsidR="00EF7B25">
        <w:rPr>
          <w:rFonts w:hint="eastAsia"/>
          <w:lang w:eastAsia="zh-CN"/>
        </w:rPr>
        <w:t>适用的过渡期</w:t>
      </w:r>
      <w:r w:rsidR="002414E0">
        <w:rPr>
          <w:rFonts w:hint="eastAsia"/>
          <w:lang w:eastAsia="zh-CN"/>
        </w:rPr>
        <w:t>已</w:t>
      </w:r>
      <w:r w:rsidR="00EF7B25">
        <w:rPr>
          <w:rFonts w:hint="eastAsia"/>
          <w:lang w:eastAsia="zh-CN"/>
        </w:rPr>
        <w:t>于</w:t>
      </w:r>
      <w:r w:rsidR="00EF7B25">
        <w:rPr>
          <w:rFonts w:hint="eastAsia"/>
          <w:lang w:eastAsia="zh-CN"/>
        </w:rPr>
        <w:t>2015</w:t>
      </w:r>
      <w:r w:rsidR="00EF7B25">
        <w:rPr>
          <w:rFonts w:hint="eastAsia"/>
          <w:lang w:eastAsia="zh-CN"/>
        </w:rPr>
        <w:t>年</w:t>
      </w:r>
      <w:r w:rsidR="00EF7B25">
        <w:rPr>
          <w:rFonts w:hint="eastAsia"/>
          <w:lang w:eastAsia="zh-CN"/>
        </w:rPr>
        <w:t>6</w:t>
      </w:r>
      <w:r w:rsidR="00EF7B25">
        <w:rPr>
          <w:rFonts w:hint="eastAsia"/>
          <w:lang w:eastAsia="zh-CN"/>
        </w:rPr>
        <w:t>月</w:t>
      </w:r>
      <w:r w:rsidR="00EF7B25">
        <w:rPr>
          <w:rFonts w:hint="eastAsia"/>
          <w:lang w:eastAsia="zh-CN"/>
        </w:rPr>
        <w:t>17</w:t>
      </w:r>
      <w:r w:rsidR="00EF7B25">
        <w:rPr>
          <w:rFonts w:hint="eastAsia"/>
          <w:lang w:eastAsia="zh-CN"/>
        </w:rPr>
        <w:t>日结束。</w:t>
      </w:r>
    </w:p>
    <w:p w:rsidR="00085B09" w:rsidRPr="00595CA1" w:rsidRDefault="002414E0" w:rsidP="00344933">
      <w:pPr>
        <w:ind w:firstLineChars="200" w:firstLine="480"/>
        <w:rPr>
          <w:lang w:eastAsia="zh-CN"/>
        </w:rPr>
      </w:pPr>
      <w:r>
        <w:rPr>
          <w:rFonts w:hint="eastAsia"/>
          <w:lang w:eastAsia="zh-CN"/>
        </w:rPr>
        <w:t>该节亦指出无线电通信局已与各主管部门就《频率登记总表》</w:t>
      </w:r>
      <w:r w:rsidR="00EF7B25" w:rsidRPr="00595CA1">
        <w:rPr>
          <w:lang w:eastAsia="zh-CN"/>
        </w:rPr>
        <w:t>GE06</w:t>
      </w:r>
      <w:r w:rsidR="00EF7B25">
        <w:rPr>
          <w:rFonts w:hint="eastAsia"/>
          <w:lang w:eastAsia="zh-CN"/>
        </w:rPr>
        <w:t>规划区和频段</w:t>
      </w:r>
      <w:r>
        <w:rPr>
          <w:rFonts w:hint="eastAsia"/>
          <w:lang w:eastAsia="zh-CN"/>
        </w:rPr>
        <w:t>内</w:t>
      </w:r>
      <w:r w:rsidR="00EF7B25">
        <w:rPr>
          <w:rFonts w:hint="eastAsia"/>
          <w:lang w:eastAsia="zh-CN"/>
        </w:rPr>
        <w:t>为模拟电台登记的指配开展了磋商。</w:t>
      </w:r>
    </w:p>
    <w:p w:rsidR="00085B09" w:rsidRPr="00595CA1" w:rsidRDefault="00EF7B25" w:rsidP="00344933">
      <w:pPr>
        <w:ind w:firstLineChars="200" w:firstLine="480"/>
        <w:rPr>
          <w:lang w:eastAsia="zh-CN"/>
        </w:rPr>
      </w:pPr>
      <w:r>
        <w:rPr>
          <w:lang w:eastAsia="zh-CN"/>
        </w:rPr>
        <w:t>无线电通信局</w:t>
      </w:r>
      <w:r>
        <w:rPr>
          <w:rFonts w:hint="eastAsia"/>
          <w:lang w:eastAsia="zh-CN"/>
        </w:rPr>
        <w:t>报告指出，截至</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17</w:t>
      </w:r>
      <w:r>
        <w:rPr>
          <w:rFonts w:hint="eastAsia"/>
          <w:lang w:eastAsia="zh-CN"/>
        </w:rPr>
        <w:t>日</w:t>
      </w:r>
      <w:r>
        <w:rPr>
          <w:lang w:eastAsia="zh-CN"/>
        </w:rPr>
        <w:t>《频率登记总表》</w:t>
      </w:r>
      <w:r>
        <w:rPr>
          <w:rFonts w:hint="eastAsia"/>
          <w:lang w:eastAsia="zh-CN"/>
        </w:rPr>
        <w:t>中共包括</w:t>
      </w:r>
      <w:r>
        <w:rPr>
          <w:rFonts w:hint="eastAsia"/>
          <w:lang w:eastAsia="zh-CN"/>
        </w:rPr>
        <w:t>79</w:t>
      </w:r>
      <w:r>
        <w:rPr>
          <w:rFonts w:hint="eastAsia"/>
          <w:lang w:eastAsia="zh-CN"/>
        </w:rPr>
        <w:t>个主管部门在</w:t>
      </w:r>
      <w:r w:rsidRPr="00595CA1">
        <w:rPr>
          <w:lang w:eastAsia="zh-CN"/>
        </w:rPr>
        <w:t>GE06</w:t>
      </w:r>
      <w:r>
        <w:rPr>
          <w:rFonts w:hint="eastAsia"/>
          <w:lang w:eastAsia="zh-CN"/>
        </w:rPr>
        <w:t>规划区和频段内的</w:t>
      </w:r>
      <w:r w:rsidR="00085B09" w:rsidRPr="00595CA1">
        <w:rPr>
          <w:lang w:eastAsia="zh-CN"/>
        </w:rPr>
        <w:t>43</w:t>
      </w:r>
      <w:r w:rsidR="00887503">
        <w:rPr>
          <w:lang w:eastAsia="zh-CN"/>
        </w:rPr>
        <w:t> </w:t>
      </w:r>
      <w:r w:rsidR="00085B09" w:rsidRPr="00595CA1">
        <w:rPr>
          <w:lang w:eastAsia="zh-CN"/>
        </w:rPr>
        <w:t>884</w:t>
      </w:r>
      <w:r>
        <w:rPr>
          <w:rFonts w:hint="eastAsia"/>
          <w:lang w:eastAsia="zh-CN"/>
        </w:rPr>
        <w:t>条模拟广播指配。在与各主管部门进行磋商之后，采取了如下行动：</w:t>
      </w:r>
    </w:p>
    <w:p w:rsidR="00085B09" w:rsidRPr="00595CA1" w:rsidRDefault="00085B09" w:rsidP="00887E62">
      <w:pPr>
        <w:pStyle w:val="enumlev1"/>
        <w:rPr>
          <w:lang w:eastAsia="zh-CN"/>
        </w:rPr>
      </w:pPr>
      <w:r>
        <w:rPr>
          <w:lang w:eastAsia="zh-CN"/>
        </w:rPr>
        <w:t>–</w:t>
      </w:r>
      <w:r w:rsidRPr="00595CA1">
        <w:rPr>
          <w:lang w:eastAsia="zh-CN"/>
        </w:rPr>
        <w:tab/>
      </w:r>
      <w:r w:rsidR="00EF7B25">
        <w:rPr>
          <w:rFonts w:hint="eastAsia"/>
          <w:lang w:eastAsia="zh-CN"/>
        </w:rPr>
        <w:t>应相应主管部门的请求，在</w:t>
      </w:r>
      <w:r w:rsidR="00EF7B25" w:rsidRPr="00595CA1">
        <w:rPr>
          <w:lang w:eastAsia="zh-CN"/>
        </w:rPr>
        <w:t>MIFR</w:t>
      </w:r>
      <w:r w:rsidR="00EF7B25">
        <w:rPr>
          <w:rFonts w:hint="eastAsia"/>
          <w:lang w:eastAsia="zh-CN"/>
        </w:rPr>
        <w:t>中保留了</w:t>
      </w:r>
      <w:r w:rsidR="00EF7B25">
        <w:rPr>
          <w:rFonts w:hint="eastAsia"/>
          <w:lang w:eastAsia="zh-CN"/>
        </w:rPr>
        <w:t>57</w:t>
      </w:r>
      <w:r w:rsidR="00EF7B25">
        <w:rPr>
          <w:rFonts w:hint="eastAsia"/>
          <w:lang w:eastAsia="zh-CN"/>
        </w:rPr>
        <w:t>个主管部门的</w:t>
      </w:r>
      <w:r w:rsidRPr="00595CA1">
        <w:rPr>
          <w:lang w:val="en-US" w:eastAsia="zh-CN"/>
        </w:rPr>
        <w:t>27 121</w:t>
      </w:r>
      <w:r w:rsidR="00EF7B25">
        <w:rPr>
          <w:rFonts w:hint="eastAsia"/>
          <w:lang w:val="en-US" w:eastAsia="zh-CN"/>
        </w:rPr>
        <w:t>条指配，其中既有规则审查结果合格的指配也有</w:t>
      </w:r>
      <w:r w:rsidR="00887E62">
        <w:rPr>
          <w:rFonts w:hint="eastAsia"/>
          <w:lang w:val="en-US" w:eastAsia="zh-CN"/>
        </w:rPr>
        <w:t>审查结果与规划不符的指配，但前提是这些指配不得给根据</w:t>
      </w:r>
      <w:r w:rsidR="00887E62">
        <w:rPr>
          <w:lang w:eastAsia="zh-CN"/>
        </w:rPr>
        <w:t>《</w:t>
      </w:r>
      <w:r w:rsidR="00887E62">
        <w:rPr>
          <w:lang w:eastAsia="zh-CN"/>
        </w:rPr>
        <w:t>GE06</w:t>
      </w:r>
      <w:r w:rsidR="00887E62">
        <w:rPr>
          <w:lang w:eastAsia="zh-CN"/>
        </w:rPr>
        <w:t>协议》</w:t>
      </w:r>
      <w:r w:rsidR="00887E62">
        <w:rPr>
          <w:rFonts w:hint="eastAsia"/>
          <w:lang w:val="en-US" w:eastAsia="zh-CN"/>
        </w:rPr>
        <w:t>操作的任何电台造成不可接受的干扰，亦不得要求为其提供保护；</w:t>
      </w:r>
    </w:p>
    <w:p w:rsidR="00085B09" w:rsidRDefault="00085B09" w:rsidP="00887E62">
      <w:pPr>
        <w:pStyle w:val="enumlev1"/>
        <w:rPr>
          <w:lang w:eastAsia="zh-CN"/>
        </w:rPr>
      </w:pPr>
      <w:r>
        <w:rPr>
          <w:lang w:eastAsia="zh-CN"/>
        </w:rPr>
        <w:t>–</w:t>
      </w:r>
      <w:r w:rsidRPr="00595CA1">
        <w:rPr>
          <w:lang w:eastAsia="zh-CN"/>
        </w:rPr>
        <w:tab/>
      </w:r>
      <w:r w:rsidR="00887E62">
        <w:rPr>
          <w:rFonts w:hint="eastAsia"/>
          <w:lang w:eastAsia="zh-CN"/>
        </w:rPr>
        <w:t>在</w:t>
      </w:r>
      <w:r w:rsidR="00EF7B25">
        <w:rPr>
          <w:lang w:eastAsia="zh-CN"/>
        </w:rPr>
        <w:t>《频率登记总表》</w:t>
      </w:r>
      <w:r w:rsidR="00887E62">
        <w:rPr>
          <w:rFonts w:hint="eastAsia"/>
          <w:lang w:eastAsia="zh-CN"/>
        </w:rPr>
        <w:t>中废止了</w:t>
      </w:r>
      <w:r w:rsidR="00887E62">
        <w:rPr>
          <w:rFonts w:hint="eastAsia"/>
          <w:lang w:eastAsia="zh-CN"/>
        </w:rPr>
        <w:t>27</w:t>
      </w:r>
      <w:r w:rsidR="00887E62">
        <w:rPr>
          <w:rFonts w:hint="eastAsia"/>
          <w:lang w:eastAsia="zh-CN"/>
        </w:rPr>
        <w:t>个主管部门的</w:t>
      </w:r>
      <w:r w:rsidR="00887E62" w:rsidRPr="00595CA1">
        <w:rPr>
          <w:lang w:eastAsia="zh-CN"/>
        </w:rPr>
        <w:t>16 763</w:t>
      </w:r>
      <w:r w:rsidR="00887E62">
        <w:rPr>
          <w:rFonts w:hint="eastAsia"/>
          <w:lang w:val="en-US" w:eastAsia="zh-CN"/>
        </w:rPr>
        <w:t>条指配</w:t>
      </w:r>
      <w:r w:rsidR="00887E62">
        <w:rPr>
          <w:rFonts w:hint="eastAsia"/>
          <w:lang w:eastAsia="zh-CN"/>
        </w:rPr>
        <w:t>。</w:t>
      </w:r>
    </w:p>
    <w:p w:rsidR="00085B09" w:rsidRPr="00595CA1" w:rsidRDefault="00085B09" w:rsidP="002414E0">
      <w:pPr>
        <w:pStyle w:val="Heading1"/>
        <w:rPr>
          <w:lang w:eastAsia="zh-CN"/>
        </w:rPr>
      </w:pPr>
      <w:r>
        <w:rPr>
          <w:lang w:eastAsia="zh-CN"/>
        </w:rPr>
        <w:t>3</w:t>
      </w:r>
      <w:r w:rsidRPr="00595CA1">
        <w:rPr>
          <w:lang w:eastAsia="zh-CN"/>
        </w:rPr>
        <w:tab/>
      </w:r>
      <w:r w:rsidR="00887E62">
        <w:rPr>
          <w:rFonts w:hint="eastAsia"/>
          <w:lang w:eastAsia="zh-CN"/>
        </w:rPr>
        <w:t>落实</w:t>
      </w:r>
      <w:r w:rsidR="00206FD9" w:rsidRPr="00206FD9">
        <w:rPr>
          <w:rFonts w:hint="eastAsia"/>
          <w:lang w:eastAsia="zh-CN"/>
        </w:rPr>
        <w:t>第</w:t>
      </w:r>
      <w:r w:rsidR="00206FD9" w:rsidRPr="00206FD9">
        <w:rPr>
          <w:rFonts w:hint="eastAsia"/>
          <w:lang w:eastAsia="zh-CN"/>
        </w:rPr>
        <w:t>755</w:t>
      </w:r>
      <w:r w:rsidR="00206FD9" w:rsidRPr="00206FD9">
        <w:rPr>
          <w:rFonts w:hint="eastAsia"/>
          <w:lang w:eastAsia="zh-CN"/>
        </w:rPr>
        <w:t>号决议（</w:t>
      </w:r>
      <w:r w:rsidR="00206FD9" w:rsidRPr="00206FD9">
        <w:rPr>
          <w:rFonts w:hint="eastAsia"/>
          <w:lang w:eastAsia="zh-CN"/>
        </w:rPr>
        <w:t>WRC-12</w:t>
      </w:r>
      <w:r w:rsidR="00206FD9" w:rsidRPr="00206FD9">
        <w:rPr>
          <w:rFonts w:hint="eastAsia"/>
          <w:lang w:eastAsia="zh-CN"/>
        </w:rPr>
        <w:t>）</w:t>
      </w:r>
      <w:r w:rsidR="00887E62">
        <w:rPr>
          <w:rFonts w:hint="eastAsia"/>
          <w:lang w:eastAsia="zh-CN"/>
        </w:rPr>
        <w:t>有关地面业务的</w:t>
      </w:r>
      <w:r w:rsidR="002414E0">
        <w:rPr>
          <w:rFonts w:hint="eastAsia"/>
          <w:lang w:eastAsia="zh-CN"/>
        </w:rPr>
        <w:t>内容</w:t>
      </w:r>
    </w:p>
    <w:p w:rsidR="00085B09" w:rsidRPr="00595CA1" w:rsidRDefault="00887E62" w:rsidP="00F647E4">
      <w:pPr>
        <w:ind w:firstLineChars="200" w:firstLine="480"/>
        <w:rPr>
          <w:lang w:eastAsia="zh-CN"/>
        </w:rPr>
      </w:pPr>
      <w:r w:rsidRPr="00780691">
        <w:rPr>
          <w:bCs/>
          <w:lang w:eastAsia="zh-CN"/>
        </w:rPr>
        <w:t>CMR15/4(Add.1)</w:t>
      </w:r>
      <w:r>
        <w:rPr>
          <w:rFonts w:hint="eastAsia"/>
          <w:lang w:eastAsia="zh-CN"/>
        </w:rPr>
        <w:t>号文件第</w:t>
      </w:r>
      <w:r w:rsidRPr="00780691">
        <w:rPr>
          <w:rFonts w:asciiTheme="majorBidi" w:hAnsiTheme="majorBidi" w:cstheme="majorBidi"/>
          <w:szCs w:val="24"/>
          <w:lang w:eastAsia="zh-CN"/>
        </w:rPr>
        <w:t>3.6.8</w:t>
      </w:r>
      <w:r>
        <w:rPr>
          <w:rFonts w:hint="eastAsia"/>
          <w:lang w:eastAsia="zh-CN"/>
        </w:rPr>
        <w:t>节阐述了应</w:t>
      </w:r>
      <w:r w:rsidRPr="00887E62">
        <w:rPr>
          <w:rFonts w:hint="eastAsia"/>
          <w:lang w:eastAsia="zh-CN"/>
        </w:rPr>
        <w:t>第</w:t>
      </w:r>
      <w:r w:rsidRPr="00887E62">
        <w:rPr>
          <w:rFonts w:hint="eastAsia"/>
          <w:b/>
          <w:bCs/>
          <w:lang w:eastAsia="zh-CN"/>
        </w:rPr>
        <w:t>755</w:t>
      </w:r>
      <w:r w:rsidRPr="00887E62">
        <w:rPr>
          <w:rFonts w:hint="eastAsia"/>
          <w:lang w:eastAsia="zh-CN"/>
        </w:rPr>
        <w:t>号决议</w:t>
      </w:r>
      <w:r w:rsidRPr="00887503">
        <w:rPr>
          <w:rFonts w:hint="eastAsia"/>
          <w:b/>
          <w:bCs/>
          <w:lang w:eastAsia="zh-CN"/>
        </w:rPr>
        <w:t>（</w:t>
      </w:r>
      <w:r w:rsidRPr="00887503">
        <w:rPr>
          <w:rFonts w:hint="eastAsia"/>
          <w:b/>
          <w:bCs/>
          <w:lang w:eastAsia="zh-CN"/>
        </w:rPr>
        <w:t>WRC-12</w:t>
      </w:r>
      <w:r w:rsidRPr="00887503">
        <w:rPr>
          <w:rFonts w:hint="eastAsia"/>
          <w:b/>
          <w:bCs/>
          <w:lang w:eastAsia="zh-CN"/>
        </w:rPr>
        <w:t>）</w:t>
      </w:r>
      <w:r>
        <w:rPr>
          <w:rFonts w:hint="eastAsia"/>
          <w:lang w:eastAsia="zh-CN"/>
        </w:rPr>
        <w:t>的要求，依据第</w:t>
      </w:r>
      <w:r w:rsidRPr="00595CA1">
        <w:rPr>
          <w:b/>
          <w:bCs/>
          <w:lang w:eastAsia="zh-CN"/>
        </w:rPr>
        <w:t>5.530A</w:t>
      </w:r>
      <w:r>
        <w:rPr>
          <w:rFonts w:hint="eastAsia"/>
          <w:lang w:eastAsia="zh-CN"/>
        </w:rPr>
        <w:t>款提出的</w:t>
      </w:r>
      <w:r w:rsidRPr="00595CA1">
        <w:rPr>
          <w:lang w:eastAsia="zh-CN"/>
        </w:rPr>
        <w:t>pfd</w:t>
      </w:r>
      <w:r>
        <w:rPr>
          <w:rFonts w:asciiTheme="majorBidi" w:hAnsiTheme="majorBidi" w:cstheme="majorBidi" w:hint="eastAsia"/>
          <w:szCs w:val="24"/>
          <w:lang w:eastAsia="zh-CN"/>
        </w:rPr>
        <w:t>限值，为将频率指</w:t>
      </w:r>
      <w:r w:rsidR="002414E0">
        <w:rPr>
          <w:rFonts w:asciiTheme="majorBidi" w:hAnsiTheme="majorBidi" w:cstheme="majorBidi" w:hint="eastAsia"/>
          <w:szCs w:val="24"/>
          <w:lang w:eastAsia="zh-CN"/>
        </w:rPr>
        <w:t>配</w:t>
      </w:r>
      <w:r>
        <w:rPr>
          <w:rFonts w:asciiTheme="majorBidi" w:hAnsiTheme="majorBidi" w:cstheme="majorBidi" w:hint="eastAsia"/>
          <w:szCs w:val="24"/>
          <w:lang w:eastAsia="zh-CN"/>
        </w:rPr>
        <w:t>给</w:t>
      </w:r>
      <w:r w:rsidRPr="00595CA1">
        <w:rPr>
          <w:lang w:eastAsia="zh-CN"/>
        </w:rPr>
        <w:t>MIFR</w:t>
      </w:r>
      <w:r>
        <w:rPr>
          <w:rFonts w:asciiTheme="majorBidi" w:hAnsiTheme="majorBidi" w:cstheme="majorBidi" w:hint="eastAsia"/>
          <w:szCs w:val="24"/>
          <w:lang w:eastAsia="zh-CN"/>
        </w:rPr>
        <w:t>中登记的</w:t>
      </w:r>
      <w:r>
        <w:rPr>
          <w:lang w:eastAsia="zh-CN"/>
        </w:rPr>
        <w:t>21.4</w:t>
      </w:r>
      <w:r w:rsidR="00F647E4">
        <w:rPr>
          <w:lang w:eastAsia="zh-CN"/>
        </w:rPr>
        <w:t>-</w:t>
      </w:r>
      <w:r>
        <w:rPr>
          <w:lang w:eastAsia="zh-CN"/>
        </w:rPr>
        <w:t>22 GHz</w:t>
      </w:r>
      <w:r>
        <w:rPr>
          <w:rFonts w:hint="eastAsia"/>
          <w:lang w:eastAsia="zh-CN"/>
        </w:rPr>
        <w:t>频段内的固定和移动业务</w:t>
      </w:r>
      <w:r w:rsidR="007E64E3">
        <w:rPr>
          <w:rFonts w:hint="eastAsia"/>
          <w:lang w:eastAsia="zh-CN"/>
        </w:rPr>
        <w:t>而采取的行动。在起草</w:t>
      </w:r>
      <w:r w:rsidR="007E64E3" w:rsidRPr="007E64E3">
        <w:rPr>
          <w:rFonts w:hint="eastAsia"/>
          <w:lang w:eastAsia="zh-CN"/>
        </w:rPr>
        <w:t>主任报告第</w:t>
      </w:r>
      <w:r w:rsidR="007E64E3" w:rsidRPr="007E64E3">
        <w:rPr>
          <w:rFonts w:hint="eastAsia"/>
          <w:lang w:eastAsia="zh-CN"/>
        </w:rPr>
        <w:t>1</w:t>
      </w:r>
      <w:r w:rsidR="007E64E3" w:rsidRPr="007E64E3">
        <w:rPr>
          <w:rFonts w:hint="eastAsia"/>
          <w:lang w:eastAsia="zh-CN"/>
        </w:rPr>
        <w:t>部分</w:t>
      </w:r>
      <w:r w:rsidR="007E64E3">
        <w:rPr>
          <w:rFonts w:hint="eastAsia"/>
          <w:lang w:eastAsia="zh-CN"/>
        </w:rPr>
        <w:t>时，与相关主管部门开展的有关磋商仍在进行之中。</w:t>
      </w:r>
    </w:p>
    <w:p w:rsidR="00085B09" w:rsidRPr="00595CA1" w:rsidRDefault="007E64E3" w:rsidP="00344933">
      <w:pPr>
        <w:ind w:firstLineChars="200" w:firstLine="480"/>
        <w:rPr>
          <w:lang w:eastAsia="zh-CN"/>
        </w:rPr>
      </w:pPr>
      <w:r>
        <w:rPr>
          <w:rFonts w:hint="eastAsia"/>
          <w:lang w:eastAsia="zh-CN"/>
        </w:rPr>
        <w:t>为开展此活动，共对</w:t>
      </w:r>
      <w:r>
        <w:rPr>
          <w:rFonts w:hint="eastAsia"/>
          <w:lang w:eastAsia="zh-CN"/>
        </w:rPr>
        <w:t>15</w:t>
      </w:r>
      <w:r>
        <w:rPr>
          <w:rFonts w:hint="eastAsia"/>
          <w:lang w:eastAsia="zh-CN"/>
        </w:rPr>
        <w:t>个主管部门登记的</w:t>
      </w:r>
      <w:r w:rsidR="00085B09" w:rsidRPr="00595CA1">
        <w:rPr>
          <w:rFonts w:cstheme="majorBidi"/>
          <w:szCs w:val="24"/>
          <w:lang w:eastAsia="zh-CN"/>
        </w:rPr>
        <w:t>9</w:t>
      </w:r>
      <w:r w:rsidR="00887503">
        <w:rPr>
          <w:rFonts w:cstheme="majorBidi"/>
          <w:szCs w:val="24"/>
          <w:lang w:eastAsia="zh-CN"/>
        </w:rPr>
        <w:t> </w:t>
      </w:r>
      <w:r w:rsidR="00085B09" w:rsidRPr="00595CA1">
        <w:rPr>
          <w:rFonts w:cstheme="majorBidi"/>
          <w:szCs w:val="24"/>
          <w:lang w:eastAsia="zh-CN"/>
        </w:rPr>
        <w:t>128</w:t>
      </w:r>
      <w:r>
        <w:rPr>
          <w:rFonts w:cstheme="majorBidi" w:hint="eastAsia"/>
          <w:szCs w:val="24"/>
          <w:lang w:eastAsia="zh-CN"/>
        </w:rPr>
        <w:t>条频率指配进行了审查。磋商结束后，</w:t>
      </w:r>
      <w:r>
        <w:rPr>
          <w:lang w:eastAsia="zh-CN"/>
        </w:rPr>
        <w:t>无线电通信局</w:t>
      </w:r>
      <w:r>
        <w:rPr>
          <w:rFonts w:hint="eastAsia"/>
          <w:lang w:eastAsia="zh-CN"/>
        </w:rPr>
        <w:t>就这些指配采取了下述行动：</w:t>
      </w:r>
    </w:p>
    <w:p w:rsidR="00085B09" w:rsidRPr="00595CA1" w:rsidRDefault="00085B09" w:rsidP="007E64E3">
      <w:pPr>
        <w:pStyle w:val="enumlev1"/>
        <w:rPr>
          <w:lang w:eastAsia="zh-CN"/>
        </w:rPr>
      </w:pPr>
      <w:r>
        <w:rPr>
          <w:lang w:eastAsia="zh-CN"/>
        </w:rPr>
        <w:t>–</w:t>
      </w:r>
      <w:r w:rsidRPr="00595CA1">
        <w:rPr>
          <w:lang w:eastAsia="zh-CN"/>
        </w:rPr>
        <w:tab/>
      </w:r>
      <w:r w:rsidR="007E64E3">
        <w:rPr>
          <w:lang w:eastAsia="zh-CN"/>
        </w:rPr>
        <w:t>《频率登记总表》</w:t>
      </w:r>
      <w:r w:rsidR="007E64E3">
        <w:rPr>
          <w:rFonts w:hint="eastAsia"/>
          <w:lang w:eastAsia="zh-CN"/>
        </w:rPr>
        <w:t>保留了</w:t>
      </w:r>
      <w:r w:rsidR="007E64E3">
        <w:rPr>
          <w:rFonts w:hint="eastAsia"/>
          <w:lang w:eastAsia="zh-CN"/>
        </w:rPr>
        <w:t>5</w:t>
      </w:r>
      <w:r w:rsidR="007E64E3">
        <w:rPr>
          <w:rFonts w:hint="eastAsia"/>
          <w:lang w:eastAsia="zh-CN"/>
        </w:rPr>
        <w:t>个主管部门</w:t>
      </w:r>
      <w:r>
        <w:rPr>
          <w:lang w:eastAsia="zh-CN"/>
        </w:rPr>
        <w:t>8</w:t>
      </w:r>
      <w:r w:rsidR="00887503">
        <w:rPr>
          <w:lang w:eastAsia="zh-CN"/>
        </w:rPr>
        <w:t> </w:t>
      </w:r>
      <w:r>
        <w:rPr>
          <w:lang w:eastAsia="zh-CN"/>
        </w:rPr>
        <w:t>719</w:t>
      </w:r>
      <w:r w:rsidR="007E64E3">
        <w:rPr>
          <w:rFonts w:hint="eastAsia"/>
          <w:lang w:eastAsia="zh-CN"/>
        </w:rPr>
        <w:t>条符合</w:t>
      </w:r>
      <w:r w:rsidR="007E64E3" w:rsidRPr="00595CA1">
        <w:rPr>
          <w:lang w:eastAsia="zh-CN"/>
        </w:rPr>
        <w:t>pfd</w:t>
      </w:r>
      <w:r w:rsidR="007E64E3">
        <w:rPr>
          <w:rFonts w:hint="eastAsia"/>
          <w:lang w:eastAsia="zh-CN"/>
        </w:rPr>
        <w:t>限值且规则审查结果为合格的频率指配；</w:t>
      </w:r>
    </w:p>
    <w:p w:rsidR="00085B09" w:rsidRPr="00595CA1" w:rsidRDefault="00085B09" w:rsidP="00F87659">
      <w:pPr>
        <w:pStyle w:val="enumlev1"/>
        <w:rPr>
          <w:lang w:eastAsia="zh-CN"/>
        </w:rPr>
      </w:pPr>
      <w:r>
        <w:rPr>
          <w:lang w:eastAsia="zh-CN"/>
        </w:rPr>
        <w:t>–</w:t>
      </w:r>
      <w:r w:rsidRPr="00595CA1">
        <w:rPr>
          <w:lang w:eastAsia="zh-CN"/>
        </w:rPr>
        <w:tab/>
      </w:r>
      <w:r w:rsidR="007E64E3">
        <w:rPr>
          <w:rFonts w:hint="eastAsia"/>
          <w:lang w:eastAsia="zh-CN"/>
        </w:rPr>
        <w:t>根据《无线电规则》第</w:t>
      </w:r>
      <w:r w:rsidR="007E64E3" w:rsidRPr="007E64E3">
        <w:rPr>
          <w:rFonts w:hint="eastAsia"/>
          <w:b/>
          <w:bCs/>
          <w:lang w:eastAsia="zh-CN"/>
        </w:rPr>
        <w:t>8.5</w:t>
      </w:r>
      <w:r w:rsidR="002414E0">
        <w:rPr>
          <w:rFonts w:hint="eastAsia"/>
          <w:lang w:eastAsia="zh-CN"/>
        </w:rPr>
        <w:t>款的条件，为</w:t>
      </w:r>
      <w:r w:rsidR="007E64E3">
        <w:rPr>
          <w:rFonts w:hint="eastAsia"/>
          <w:lang w:eastAsia="zh-CN"/>
        </w:rPr>
        <w:t>提供参考信息，</w:t>
      </w:r>
      <w:r w:rsidR="007E64E3">
        <w:rPr>
          <w:lang w:eastAsia="zh-CN"/>
        </w:rPr>
        <w:t>《频率登记总表》</w:t>
      </w:r>
      <w:r w:rsidR="007E64E3">
        <w:rPr>
          <w:rFonts w:hint="eastAsia"/>
          <w:lang w:eastAsia="zh-CN"/>
        </w:rPr>
        <w:t>保留了</w:t>
      </w:r>
      <w:r w:rsidR="007E64E3">
        <w:rPr>
          <w:rFonts w:hint="eastAsia"/>
          <w:lang w:eastAsia="zh-CN"/>
        </w:rPr>
        <w:t>7</w:t>
      </w:r>
      <w:r w:rsidR="007E64E3">
        <w:rPr>
          <w:rFonts w:hint="eastAsia"/>
          <w:lang w:eastAsia="zh-CN"/>
        </w:rPr>
        <w:t>个主管部门的</w:t>
      </w:r>
      <w:r w:rsidRPr="00595CA1">
        <w:rPr>
          <w:color w:val="000000" w:themeColor="text1"/>
          <w:lang w:eastAsia="zh-CN"/>
        </w:rPr>
        <w:t>332</w:t>
      </w:r>
      <w:r w:rsidR="007E64E3">
        <w:rPr>
          <w:rFonts w:hint="eastAsia"/>
          <w:color w:val="000000" w:themeColor="text1"/>
          <w:lang w:eastAsia="zh-CN"/>
        </w:rPr>
        <w:t>条规则审查结果不合格的频率指配，这些指配</w:t>
      </w:r>
      <w:r w:rsidR="002414E0">
        <w:rPr>
          <w:rFonts w:hint="eastAsia"/>
          <w:color w:val="000000" w:themeColor="text1"/>
          <w:lang w:eastAsia="zh-CN"/>
        </w:rPr>
        <w:t>没有提交</w:t>
      </w:r>
      <w:r w:rsidR="00F87659">
        <w:rPr>
          <w:rFonts w:hint="eastAsia"/>
          <w:color w:val="000000" w:themeColor="text1"/>
          <w:lang w:eastAsia="zh-CN"/>
        </w:rPr>
        <w:t>遵守</w:t>
      </w:r>
      <w:r w:rsidR="00F87659">
        <w:rPr>
          <w:rFonts w:hint="eastAsia"/>
          <w:lang w:eastAsia="zh-CN"/>
        </w:rPr>
        <w:t>第</w:t>
      </w:r>
      <w:r w:rsidR="00F87659" w:rsidRPr="00595CA1">
        <w:rPr>
          <w:b/>
          <w:bCs/>
          <w:lang w:eastAsia="zh-CN"/>
        </w:rPr>
        <w:t>5.530A</w:t>
      </w:r>
      <w:r w:rsidR="00F87659">
        <w:rPr>
          <w:rFonts w:hint="eastAsia"/>
          <w:lang w:eastAsia="zh-CN"/>
        </w:rPr>
        <w:t>款</w:t>
      </w:r>
      <w:r w:rsidR="00F87659" w:rsidRPr="00595CA1">
        <w:rPr>
          <w:lang w:eastAsia="zh-CN"/>
        </w:rPr>
        <w:t>pfd</w:t>
      </w:r>
      <w:r w:rsidR="002414E0">
        <w:rPr>
          <w:rFonts w:asciiTheme="majorBidi" w:hAnsiTheme="majorBidi" w:cstheme="majorBidi" w:hint="eastAsia"/>
          <w:szCs w:val="24"/>
          <w:lang w:eastAsia="zh-CN"/>
        </w:rPr>
        <w:t>限值的声明或是提出了保留其</w:t>
      </w:r>
      <w:r w:rsidR="00F87659">
        <w:rPr>
          <w:rFonts w:asciiTheme="majorBidi" w:hAnsiTheme="majorBidi" w:cstheme="majorBidi" w:hint="eastAsia"/>
          <w:szCs w:val="24"/>
          <w:lang w:eastAsia="zh-CN"/>
        </w:rPr>
        <w:t>不遵守规定指配的请求；</w:t>
      </w:r>
    </w:p>
    <w:p w:rsidR="00085B09" w:rsidRPr="00595CA1" w:rsidRDefault="00085B09" w:rsidP="00F87659">
      <w:pPr>
        <w:pStyle w:val="enumlev1"/>
        <w:rPr>
          <w:color w:val="000000" w:themeColor="text1"/>
          <w:lang w:eastAsia="zh-CN"/>
        </w:rPr>
      </w:pPr>
      <w:r>
        <w:rPr>
          <w:lang w:eastAsia="zh-CN"/>
        </w:rPr>
        <w:t>–</w:t>
      </w:r>
      <w:r w:rsidRPr="00595CA1">
        <w:rPr>
          <w:lang w:eastAsia="zh-CN"/>
        </w:rPr>
        <w:tab/>
      </w:r>
      <w:r w:rsidR="00F87659">
        <w:rPr>
          <w:rFonts w:hint="eastAsia"/>
          <w:lang w:eastAsia="zh-CN"/>
        </w:rPr>
        <w:t>依照相关主管部门的请求，废止了</w:t>
      </w:r>
      <w:r w:rsidR="00F87659">
        <w:rPr>
          <w:rFonts w:hint="eastAsia"/>
          <w:lang w:eastAsia="zh-CN"/>
        </w:rPr>
        <w:t>4</w:t>
      </w:r>
      <w:r w:rsidR="00F87659">
        <w:rPr>
          <w:rFonts w:hint="eastAsia"/>
          <w:lang w:eastAsia="zh-CN"/>
        </w:rPr>
        <w:t>个主管部门的</w:t>
      </w:r>
      <w:r w:rsidRPr="00595CA1">
        <w:rPr>
          <w:lang w:eastAsia="zh-CN"/>
        </w:rPr>
        <w:t>77</w:t>
      </w:r>
      <w:r w:rsidR="00F87659">
        <w:rPr>
          <w:rFonts w:hint="eastAsia"/>
          <w:lang w:eastAsia="zh-CN"/>
        </w:rPr>
        <w:t>条频率指配。</w:t>
      </w:r>
    </w:p>
    <w:p w:rsidR="00085B09" w:rsidRPr="00595CA1" w:rsidRDefault="00F87659" w:rsidP="00F87659">
      <w:pPr>
        <w:ind w:firstLineChars="200" w:firstLine="480"/>
        <w:rPr>
          <w:lang w:eastAsia="zh-CN"/>
        </w:rPr>
      </w:pPr>
      <w:r>
        <w:rPr>
          <w:rFonts w:hint="eastAsia"/>
          <w:lang w:eastAsia="zh-CN"/>
        </w:rPr>
        <w:t>为落实</w:t>
      </w:r>
      <w:r w:rsidRPr="00887E62">
        <w:rPr>
          <w:rFonts w:hint="eastAsia"/>
          <w:lang w:eastAsia="zh-CN"/>
        </w:rPr>
        <w:t>第</w:t>
      </w:r>
      <w:r w:rsidRPr="00887E62">
        <w:rPr>
          <w:rFonts w:hint="eastAsia"/>
          <w:b/>
          <w:bCs/>
          <w:lang w:eastAsia="zh-CN"/>
        </w:rPr>
        <w:t>755</w:t>
      </w:r>
      <w:r w:rsidRPr="00887E62">
        <w:rPr>
          <w:rFonts w:hint="eastAsia"/>
          <w:lang w:eastAsia="zh-CN"/>
        </w:rPr>
        <w:t>号决议（</w:t>
      </w:r>
      <w:r w:rsidRPr="00887E62">
        <w:rPr>
          <w:rFonts w:hint="eastAsia"/>
          <w:b/>
          <w:bCs/>
          <w:lang w:eastAsia="zh-CN"/>
        </w:rPr>
        <w:t>WRC-12</w:t>
      </w:r>
      <w:r w:rsidRPr="00887E62">
        <w:rPr>
          <w:rFonts w:hint="eastAsia"/>
          <w:lang w:eastAsia="zh-CN"/>
        </w:rPr>
        <w:t>）</w:t>
      </w:r>
      <w:r>
        <w:rPr>
          <w:rFonts w:hint="eastAsia"/>
          <w:lang w:eastAsia="zh-CN"/>
        </w:rPr>
        <w:t>地面业务而开展的活动于</w:t>
      </w:r>
      <w:r>
        <w:rPr>
          <w:rFonts w:hint="eastAsia"/>
          <w:lang w:eastAsia="zh-CN"/>
        </w:rPr>
        <w:t>9</w:t>
      </w:r>
      <w:r>
        <w:rPr>
          <w:rFonts w:hint="eastAsia"/>
          <w:lang w:eastAsia="zh-CN"/>
        </w:rPr>
        <w:t>月</w:t>
      </w:r>
      <w:r>
        <w:rPr>
          <w:rFonts w:hint="eastAsia"/>
          <w:lang w:eastAsia="zh-CN"/>
        </w:rPr>
        <w:t>17</w:t>
      </w:r>
      <w:r>
        <w:rPr>
          <w:rFonts w:hint="eastAsia"/>
          <w:lang w:eastAsia="zh-CN"/>
        </w:rPr>
        <w:t>日结束。</w:t>
      </w:r>
    </w:p>
    <w:p w:rsidR="00085B09" w:rsidRDefault="00085B09" w:rsidP="00F87659">
      <w:pPr>
        <w:pStyle w:val="Heading1"/>
        <w:rPr>
          <w:lang w:val="en-US" w:eastAsia="zh-CN"/>
        </w:rPr>
      </w:pPr>
      <w:r>
        <w:rPr>
          <w:lang w:eastAsia="zh-CN"/>
        </w:rPr>
        <w:t>4</w:t>
      </w:r>
      <w:r w:rsidRPr="00595CA1">
        <w:rPr>
          <w:lang w:eastAsia="zh-CN"/>
        </w:rPr>
        <w:tab/>
      </w:r>
      <w:r w:rsidR="00F87659" w:rsidRPr="00F87659">
        <w:rPr>
          <w:rFonts w:hint="eastAsia"/>
          <w:lang w:eastAsia="zh-CN"/>
        </w:rPr>
        <w:t>第</w:t>
      </w:r>
      <w:r w:rsidR="00F87659" w:rsidRPr="00F87659">
        <w:rPr>
          <w:rFonts w:hint="eastAsia"/>
          <w:lang w:eastAsia="zh-CN"/>
        </w:rPr>
        <w:t>74</w:t>
      </w:r>
      <w:r w:rsidR="00F87659" w:rsidRPr="00F87659">
        <w:rPr>
          <w:rFonts w:hint="eastAsia"/>
          <w:lang w:eastAsia="zh-CN"/>
        </w:rPr>
        <w:t>号决议（</w:t>
      </w:r>
      <w:r w:rsidR="00F87659" w:rsidRPr="00F87659">
        <w:rPr>
          <w:rFonts w:hint="eastAsia"/>
          <w:lang w:eastAsia="zh-CN"/>
        </w:rPr>
        <w:t>WRC-03</w:t>
      </w:r>
      <w:r w:rsidR="00F87659" w:rsidRPr="00F87659">
        <w:rPr>
          <w:rFonts w:hint="eastAsia"/>
          <w:lang w:eastAsia="zh-CN"/>
        </w:rPr>
        <w:t>，修订版）</w:t>
      </w:r>
    </w:p>
    <w:p w:rsidR="00085B09" w:rsidRDefault="00F87659" w:rsidP="00EB37CC">
      <w:pPr>
        <w:ind w:firstLineChars="200" w:firstLine="480"/>
        <w:rPr>
          <w:sz w:val="22"/>
          <w:lang w:val="en-US" w:eastAsia="zh-CN"/>
        </w:rPr>
      </w:pPr>
      <w:r w:rsidRPr="00780691">
        <w:rPr>
          <w:bCs/>
          <w:lang w:eastAsia="zh-CN"/>
        </w:rPr>
        <w:t>CMR15/4(Add.1)</w:t>
      </w:r>
      <w:r>
        <w:rPr>
          <w:rFonts w:hint="eastAsia"/>
          <w:lang w:eastAsia="zh-CN"/>
        </w:rPr>
        <w:t>号文件第</w:t>
      </w:r>
      <w:r>
        <w:rPr>
          <w:lang w:eastAsia="zh-CN"/>
        </w:rPr>
        <w:t>4.</w:t>
      </w:r>
      <w:r w:rsidRPr="00780691">
        <w:rPr>
          <w:lang w:eastAsia="zh-CN"/>
        </w:rPr>
        <w:t>3</w:t>
      </w:r>
      <w:r>
        <w:rPr>
          <w:rFonts w:hint="eastAsia"/>
          <w:lang w:eastAsia="zh-CN"/>
        </w:rPr>
        <w:t>节阐述了</w:t>
      </w:r>
      <w:r>
        <w:rPr>
          <w:bCs/>
          <w:lang w:eastAsia="zh-CN"/>
        </w:rPr>
        <w:t>ITU</w:t>
      </w:r>
      <w:r>
        <w:rPr>
          <w:bCs/>
          <w:lang w:eastAsia="zh-CN"/>
        </w:rPr>
        <w:noBreakHyphen/>
        <w:t>R</w:t>
      </w:r>
      <w:r>
        <w:rPr>
          <w:rFonts w:hint="eastAsia"/>
          <w:bCs/>
          <w:lang w:eastAsia="zh-CN"/>
        </w:rPr>
        <w:t>各研究组为筹备</w:t>
      </w:r>
      <w:r>
        <w:rPr>
          <w:bCs/>
          <w:lang w:eastAsia="zh-CN"/>
        </w:rPr>
        <w:t>WRC-15</w:t>
      </w:r>
      <w:r>
        <w:rPr>
          <w:rFonts w:hint="eastAsia"/>
          <w:bCs/>
          <w:lang w:eastAsia="zh-CN"/>
        </w:rPr>
        <w:t>开展的活动。此外，</w:t>
      </w:r>
      <w:r>
        <w:rPr>
          <w:rFonts w:hint="eastAsia"/>
          <w:lang w:val="en-US" w:eastAsia="zh-CN"/>
        </w:rPr>
        <w:t>第</w:t>
      </w:r>
      <w:r w:rsidR="00085B09">
        <w:rPr>
          <w:lang w:val="en-US" w:eastAsia="zh-CN"/>
        </w:rPr>
        <w:t>7</w:t>
      </w:r>
      <w:r>
        <w:rPr>
          <w:rFonts w:hint="eastAsia"/>
          <w:lang w:val="en-US" w:eastAsia="zh-CN"/>
        </w:rPr>
        <w:t>研究组在</w:t>
      </w:r>
      <w:r>
        <w:rPr>
          <w:lang w:val="en-US" w:eastAsia="zh-CN"/>
        </w:rPr>
        <w:t>2012-201</w:t>
      </w:r>
      <w:r>
        <w:rPr>
          <w:rFonts w:hint="eastAsia"/>
          <w:lang w:val="en-US" w:eastAsia="zh-CN"/>
        </w:rPr>
        <w:t>5</w:t>
      </w:r>
      <w:r>
        <w:rPr>
          <w:rFonts w:hint="eastAsia"/>
          <w:lang w:val="en-US" w:eastAsia="zh-CN"/>
        </w:rPr>
        <w:t>研究期，就保护</w:t>
      </w:r>
      <w:r w:rsidR="00344933">
        <w:rPr>
          <w:lang w:val="en-US" w:eastAsia="zh-CN"/>
        </w:rPr>
        <w:t>2 200-2 290</w:t>
      </w:r>
      <w:r>
        <w:rPr>
          <w:lang w:val="en-US" w:eastAsia="zh-CN"/>
        </w:rPr>
        <w:t>MHz</w:t>
      </w:r>
      <w:r>
        <w:rPr>
          <w:rFonts w:hint="eastAsia"/>
          <w:lang w:val="en-US" w:eastAsia="zh-CN"/>
        </w:rPr>
        <w:t>频段内</w:t>
      </w:r>
      <w:r>
        <w:rPr>
          <w:rFonts w:hint="eastAsia"/>
          <w:lang w:val="en-US" w:eastAsia="zh-CN"/>
        </w:rPr>
        <w:t>SRS</w:t>
      </w:r>
      <w:r>
        <w:rPr>
          <w:rFonts w:hint="eastAsia"/>
          <w:lang w:val="en-US" w:eastAsia="zh-CN"/>
        </w:rPr>
        <w:t>地球站免受航空器电台干扰起草的报告随后获批（</w:t>
      </w:r>
      <w:r w:rsidR="00085B09">
        <w:rPr>
          <w:lang w:val="en-US" w:eastAsia="zh-CN"/>
        </w:rPr>
        <w:t>ITU-R SA.2276-0</w:t>
      </w:r>
      <w:r>
        <w:rPr>
          <w:rFonts w:hint="eastAsia"/>
          <w:lang w:val="en-US" w:eastAsia="zh-CN"/>
        </w:rPr>
        <w:t>号报告）。</w:t>
      </w:r>
      <w:r w:rsidR="00EB37CC">
        <w:rPr>
          <w:rFonts w:hint="eastAsia"/>
          <w:lang w:val="en-US" w:eastAsia="zh-CN"/>
        </w:rPr>
        <w:t>此报告给出了为保护</w:t>
      </w:r>
      <w:r w:rsidR="00EB37CC">
        <w:rPr>
          <w:lang w:val="en-US" w:eastAsia="zh-CN"/>
        </w:rPr>
        <w:t>SRS</w:t>
      </w:r>
      <w:r w:rsidR="00EB37CC">
        <w:rPr>
          <w:rFonts w:hint="eastAsia"/>
          <w:lang w:val="en-US" w:eastAsia="zh-CN"/>
        </w:rPr>
        <w:t>地球站，在将若干</w:t>
      </w:r>
      <w:r w:rsidR="00EB37CC">
        <w:rPr>
          <w:rFonts w:hint="eastAsia"/>
          <w:lang w:val="en-US" w:eastAsia="zh-CN"/>
        </w:rPr>
        <w:t>SRS</w:t>
      </w:r>
      <w:r w:rsidR="00EB37CC">
        <w:rPr>
          <w:rFonts w:hint="eastAsia"/>
          <w:lang w:val="en-US" w:eastAsia="zh-CN"/>
        </w:rPr>
        <w:t>地球站作为航空器高度函数的情况下，航空器电台与</w:t>
      </w:r>
      <w:r w:rsidR="00EB37CC">
        <w:rPr>
          <w:rFonts w:hint="eastAsia"/>
          <w:lang w:val="en-US" w:eastAsia="zh-CN"/>
        </w:rPr>
        <w:t>SRS</w:t>
      </w:r>
      <w:r w:rsidR="00EB37CC">
        <w:rPr>
          <w:rFonts w:hint="eastAsia"/>
          <w:lang w:val="en-US" w:eastAsia="zh-CN"/>
        </w:rPr>
        <w:t>地球站之间的间隔距离。</w:t>
      </w:r>
      <w:r w:rsidR="002414E0">
        <w:rPr>
          <w:rFonts w:hint="eastAsia"/>
          <w:lang w:val="en-US" w:eastAsia="zh-CN"/>
        </w:rPr>
        <w:t>研究</w:t>
      </w:r>
      <w:r w:rsidR="00EB37CC">
        <w:rPr>
          <w:rFonts w:hint="eastAsia"/>
          <w:lang w:val="en-US" w:eastAsia="zh-CN"/>
        </w:rPr>
        <w:t>结果显示</w:t>
      </w:r>
      <w:r w:rsidR="002414E0">
        <w:rPr>
          <w:rFonts w:hint="eastAsia"/>
          <w:lang w:val="en-US" w:eastAsia="zh-CN"/>
        </w:rPr>
        <w:t>，</w:t>
      </w:r>
      <w:r w:rsidR="00EB37CC">
        <w:rPr>
          <w:rFonts w:hint="eastAsia"/>
          <w:lang w:val="en-US" w:eastAsia="zh-CN"/>
        </w:rPr>
        <w:t>当前《无线电规则》附录</w:t>
      </w:r>
      <w:r w:rsidR="00EB37CC">
        <w:rPr>
          <w:rFonts w:hint="eastAsia"/>
          <w:lang w:val="en-US" w:eastAsia="zh-CN"/>
        </w:rPr>
        <w:t>7</w:t>
      </w:r>
      <w:r w:rsidR="00EB37CC">
        <w:rPr>
          <w:lang w:val="en-US" w:eastAsia="zh-CN"/>
        </w:rPr>
        <w:t>/</w:t>
      </w:r>
      <w:r w:rsidR="00EB37CC">
        <w:rPr>
          <w:rFonts w:hint="eastAsia"/>
          <w:lang w:val="en-US" w:eastAsia="zh-CN"/>
        </w:rPr>
        <w:t>附件</w:t>
      </w:r>
      <w:r w:rsidR="00EB37CC">
        <w:rPr>
          <w:rFonts w:hint="eastAsia"/>
          <w:lang w:val="en-US" w:eastAsia="zh-CN"/>
        </w:rPr>
        <w:t>7</w:t>
      </w:r>
      <w:r w:rsidR="00EB37CC">
        <w:rPr>
          <w:lang w:val="en-US" w:eastAsia="zh-CN"/>
        </w:rPr>
        <w:t>/</w:t>
      </w:r>
      <w:r w:rsidR="00EB37CC">
        <w:rPr>
          <w:rFonts w:hint="eastAsia"/>
          <w:lang w:val="en-US" w:eastAsia="zh-CN"/>
        </w:rPr>
        <w:t>表</w:t>
      </w:r>
      <w:r w:rsidR="00EB37CC">
        <w:rPr>
          <w:rFonts w:hint="eastAsia"/>
          <w:lang w:val="en-US" w:eastAsia="zh-CN"/>
        </w:rPr>
        <w:t>10</w:t>
      </w:r>
      <w:r w:rsidR="00EB37CC">
        <w:rPr>
          <w:rFonts w:hint="eastAsia"/>
          <w:lang w:val="en-US" w:eastAsia="zh-CN"/>
        </w:rPr>
        <w:t>所示的</w:t>
      </w:r>
      <w:r w:rsidR="00EB37CC">
        <w:rPr>
          <w:rFonts w:hint="eastAsia"/>
          <w:lang w:val="en-US" w:eastAsia="zh-CN"/>
        </w:rPr>
        <w:t>500</w:t>
      </w:r>
      <w:r w:rsidR="00EB37CC">
        <w:rPr>
          <w:rFonts w:hint="eastAsia"/>
          <w:lang w:val="en-US" w:eastAsia="zh-CN"/>
        </w:rPr>
        <w:t>公里预定协调距离无法为</w:t>
      </w:r>
      <w:r w:rsidR="00EB37CC">
        <w:rPr>
          <w:rFonts w:hint="eastAsia"/>
          <w:lang w:val="en-US" w:eastAsia="zh-CN"/>
        </w:rPr>
        <w:t>SRS</w:t>
      </w:r>
      <w:r w:rsidR="00EB37CC">
        <w:rPr>
          <w:rFonts w:hint="eastAsia"/>
          <w:lang w:val="en-US" w:eastAsia="zh-CN"/>
        </w:rPr>
        <w:t>地球站提供充分保护，实际</w:t>
      </w:r>
      <w:r w:rsidR="002414E0">
        <w:rPr>
          <w:rFonts w:hint="eastAsia"/>
          <w:lang w:val="en-US" w:eastAsia="zh-CN"/>
        </w:rPr>
        <w:t>保护</w:t>
      </w:r>
      <w:r w:rsidR="002414E0">
        <w:rPr>
          <w:lang w:val="en-US" w:eastAsia="zh-CN"/>
        </w:rPr>
        <w:t>距离</w:t>
      </w:r>
      <w:r w:rsidR="002414E0">
        <w:rPr>
          <w:rFonts w:hint="eastAsia"/>
          <w:lang w:val="en-US" w:eastAsia="zh-CN"/>
        </w:rPr>
        <w:t>需为</w:t>
      </w:r>
      <w:r w:rsidR="00EB37CC">
        <w:rPr>
          <w:rFonts w:hint="eastAsia"/>
          <w:lang w:val="en-US" w:eastAsia="zh-CN"/>
        </w:rPr>
        <w:t>880</w:t>
      </w:r>
      <w:r w:rsidR="002414E0">
        <w:rPr>
          <w:rFonts w:hint="eastAsia"/>
          <w:lang w:val="en-US" w:eastAsia="zh-CN"/>
        </w:rPr>
        <w:t>公里</w:t>
      </w:r>
      <w:r w:rsidR="00EB37CC">
        <w:rPr>
          <w:rFonts w:hint="eastAsia"/>
          <w:lang w:val="en-US" w:eastAsia="zh-CN"/>
        </w:rPr>
        <w:t>。根据此报告，</w:t>
      </w:r>
      <w:r w:rsidR="00085B09">
        <w:rPr>
          <w:lang w:val="en-US" w:eastAsia="zh-CN"/>
        </w:rPr>
        <w:t>ITU-R</w:t>
      </w:r>
      <w:r w:rsidR="00EB37CC">
        <w:rPr>
          <w:rFonts w:hint="eastAsia"/>
          <w:lang w:val="en-US" w:eastAsia="zh-CN"/>
        </w:rPr>
        <w:t>批准了新的</w:t>
      </w:r>
      <w:r w:rsidR="00085B09">
        <w:rPr>
          <w:lang w:val="en-US" w:eastAsia="zh-CN"/>
        </w:rPr>
        <w:t>ITU-R SA.2078-0</w:t>
      </w:r>
      <w:r w:rsidR="00EB37CC">
        <w:rPr>
          <w:rFonts w:hint="eastAsia"/>
          <w:lang w:val="en-US" w:eastAsia="zh-CN"/>
        </w:rPr>
        <w:t>建议书，建议将</w:t>
      </w:r>
      <w:r w:rsidR="00EB37CC">
        <w:rPr>
          <w:rFonts w:hint="eastAsia"/>
          <w:lang w:val="en-US" w:eastAsia="zh-CN"/>
        </w:rPr>
        <w:t>880</w:t>
      </w:r>
      <w:r w:rsidR="00EB37CC">
        <w:rPr>
          <w:rFonts w:hint="eastAsia"/>
          <w:lang w:val="en-US" w:eastAsia="zh-CN"/>
        </w:rPr>
        <w:t>公里作为</w:t>
      </w:r>
      <w:r w:rsidR="00EB37CC">
        <w:rPr>
          <w:rFonts w:hint="eastAsia"/>
          <w:lang w:val="en-US" w:eastAsia="zh-CN"/>
        </w:rPr>
        <w:t>SRS</w:t>
      </w:r>
      <w:r w:rsidR="00EB37CC">
        <w:rPr>
          <w:rFonts w:hint="eastAsia"/>
          <w:lang w:val="en-US" w:eastAsia="zh-CN"/>
        </w:rPr>
        <w:t>地球站与航空器电台之间的协调距离。</w:t>
      </w:r>
    </w:p>
    <w:p w:rsidR="00085B09" w:rsidRDefault="00810837" w:rsidP="00511919">
      <w:pPr>
        <w:ind w:firstLineChars="200" w:firstLine="480"/>
        <w:rPr>
          <w:lang w:val="en-US" w:eastAsia="zh-CN"/>
        </w:rPr>
      </w:pPr>
      <w:r w:rsidRPr="00810837">
        <w:rPr>
          <w:rFonts w:hint="eastAsia"/>
          <w:lang w:val="en-US" w:eastAsia="zh-CN"/>
        </w:rPr>
        <w:t>根据第</w:t>
      </w:r>
      <w:r w:rsidRPr="00810837">
        <w:rPr>
          <w:rFonts w:hint="eastAsia"/>
          <w:b/>
          <w:bCs/>
          <w:lang w:val="en-US" w:eastAsia="zh-CN"/>
        </w:rPr>
        <w:t>74</w:t>
      </w:r>
      <w:r w:rsidRPr="00810837">
        <w:rPr>
          <w:rFonts w:hint="eastAsia"/>
          <w:lang w:val="en-US" w:eastAsia="zh-CN"/>
        </w:rPr>
        <w:t>号决议</w:t>
      </w:r>
      <w:r w:rsidRPr="00810837">
        <w:rPr>
          <w:rFonts w:hint="eastAsia"/>
          <w:b/>
          <w:bCs/>
          <w:lang w:val="en-US" w:eastAsia="zh-CN"/>
        </w:rPr>
        <w:t>（</w:t>
      </w:r>
      <w:r w:rsidRPr="00810837">
        <w:rPr>
          <w:rFonts w:hint="eastAsia"/>
          <w:b/>
          <w:bCs/>
          <w:lang w:val="en-US" w:eastAsia="zh-CN"/>
        </w:rPr>
        <w:t>WRC-03</w:t>
      </w:r>
      <w:r w:rsidRPr="00810837">
        <w:rPr>
          <w:rFonts w:hint="eastAsia"/>
          <w:b/>
          <w:bCs/>
          <w:lang w:val="en-US" w:eastAsia="zh-CN"/>
        </w:rPr>
        <w:t>，修订版）</w:t>
      </w:r>
      <w:r w:rsidRPr="00810837">
        <w:rPr>
          <w:rFonts w:ascii="STKaiti" w:eastAsia="STKaiti" w:hAnsi="STKaiti" w:hint="eastAsia"/>
          <w:lang w:val="en-US" w:eastAsia="zh-CN"/>
        </w:rPr>
        <w:t>做出决议1</w:t>
      </w:r>
      <w:r w:rsidR="00EB37CC" w:rsidRPr="00EB37CC">
        <w:rPr>
          <w:rFonts w:hint="eastAsia"/>
          <w:lang w:val="en-US" w:eastAsia="zh-CN"/>
        </w:rPr>
        <w:t>，</w:t>
      </w:r>
      <w:r w:rsidRPr="00810837">
        <w:rPr>
          <w:rFonts w:hint="eastAsia"/>
          <w:lang w:val="en-US" w:eastAsia="zh-CN"/>
        </w:rPr>
        <w:t>该问题应提请无线电通信全会</w:t>
      </w:r>
      <w:r w:rsidR="00EB37CC">
        <w:rPr>
          <w:rFonts w:hint="eastAsia"/>
          <w:lang w:val="en-US" w:eastAsia="zh-CN"/>
        </w:rPr>
        <w:t>2015</w:t>
      </w:r>
      <w:r w:rsidR="00EB37CC">
        <w:rPr>
          <w:rFonts w:hint="eastAsia"/>
          <w:lang w:val="en-US" w:eastAsia="zh-CN"/>
        </w:rPr>
        <w:t>年会议</w:t>
      </w:r>
      <w:r w:rsidRPr="00810837">
        <w:rPr>
          <w:rFonts w:hint="eastAsia"/>
          <w:lang w:val="en-US" w:eastAsia="zh-CN"/>
        </w:rPr>
        <w:t>的注意。</w:t>
      </w:r>
    </w:p>
    <w:p w:rsidR="00085B09" w:rsidRDefault="00EB37CC" w:rsidP="00EB37CC">
      <w:pPr>
        <w:ind w:firstLineChars="200" w:firstLine="480"/>
        <w:rPr>
          <w:lang w:val="en-US" w:eastAsia="zh-CN"/>
        </w:rPr>
      </w:pPr>
      <w:r w:rsidRPr="00810837">
        <w:rPr>
          <w:rFonts w:hint="eastAsia"/>
          <w:lang w:val="en-US" w:eastAsia="zh-CN"/>
        </w:rPr>
        <w:lastRenderedPageBreak/>
        <w:t>根据第</w:t>
      </w:r>
      <w:r w:rsidRPr="00810837">
        <w:rPr>
          <w:rFonts w:hint="eastAsia"/>
          <w:b/>
          <w:bCs/>
          <w:lang w:val="en-US" w:eastAsia="zh-CN"/>
        </w:rPr>
        <w:t>74</w:t>
      </w:r>
      <w:r w:rsidRPr="00810837">
        <w:rPr>
          <w:rFonts w:hint="eastAsia"/>
          <w:lang w:val="en-US" w:eastAsia="zh-CN"/>
        </w:rPr>
        <w:t>号决议</w:t>
      </w:r>
      <w:r w:rsidRPr="00810837">
        <w:rPr>
          <w:rFonts w:hint="eastAsia"/>
          <w:b/>
          <w:bCs/>
          <w:lang w:val="en-US" w:eastAsia="zh-CN"/>
        </w:rPr>
        <w:t>（</w:t>
      </w:r>
      <w:r w:rsidRPr="00810837">
        <w:rPr>
          <w:rFonts w:hint="eastAsia"/>
          <w:b/>
          <w:bCs/>
          <w:lang w:val="en-US" w:eastAsia="zh-CN"/>
        </w:rPr>
        <w:t>WRC-03</w:t>
      </w:r>
      <w:r w:rsidRPr="00810837">
        <w:rPr>
          <w:rFonts w:hint="eastAsia"/>
          <w:b/>
          <w:bCs/>
          <w:lang w:val="en-US" w:eastAsia="zh-CN"/>
        </w:rPr>
        <w:t>，修订版）</w:t>
      </w:r>
      <w:r w:rsidRPr="00810837">
        <w:rPr>
          <w:rFonts w:ascii="STKaiti" w:eastAsia="STKaiti" w:hAnsi="STKaiti" w:hint="eastAsia"/>
          <w:lang w:val="en-US" w:eastAsia="zh-CN"/>
        </w:rPr>
        <w:t>做出决议</w:t>
      </w:r>
      <w:r>
        <w:rPr>
          <w:rFonts w:ascii="STKaiti" w:eastAsia="STKaiti" w:hAnsi="STKaiti" w:hint="eastAsia"/>
          <w:lang w:val="en-US" w:eastAsia="zh-CN"/>
        </w:rPr>
        <w:t>2</w:t>
      </w:r>
      <w:r>
        <w:rPr>
          <w:rFonts w:hint="eastAsia"/>
          <w:lang w:val="en-US" w:eastAsia="zh-CN"/>
        </w:rPr>
        <w:t>，</w:t>
      </w:r>
      <w:r w:rsidRPr="00810837">
        <w:rPr>
          <w:rFonts w:hint="eastAsia"/>
          <w:lang w:val="en-US" w:eastAsia="zh-CN"/>
        </w:rPr>
        <w:t>无线电通信全会</w:t>
      </w:r>
      <w:r>
        <w:rPr>
          <w:rFonts w:hint="eastAsia"/>
          <w:lang w:val="en-US" w:eastAsia="zh-CN"/>
        </w:rPr>
        <w:t>2015</w:t>
      </w:r>
      <w:r>
        <w:rPr>
          <w:rFonts w:hint="eastAsia"/>
          <w:lang w:val="en-US" w:eastAsia="zh-CN"/>
        </w:rPr>
        <w:t>年会议</w:t>
      </w:r>
      <w:r w:rsidR="00CC1A3D" w:rsidRPr="00CC1A3D">
        <w:rPr>
          <w:rFonts w:hint="eastAsia"/>
          <w:lang w:val="en-US" w:eastAsia="zh-CN"/>
        </w:rPr>
        <w:t>，需要改进</w:t>
      </w:r>
      <w:r w:rsidR="00CC1A3D" w:rsidRPr="00CC1A3D">
        <w:rPr>
          <w:rFonts w:hint="eastAsia"/>
          <w:lang w:val="en-US" w:eastAsia="zh-CN"/>
        </w:rPr>
        <w:t>ITU-R</w:t>
      </w:r>
      <w:r w:rsidR="00CC1A3D" w:rsidRPr="00CC1A3D">
        <w:rPr>
          <w:rFonts w:hint="eastAsia"/>
          <w:lang w:val="en-US" w:eastAsia="zh-CN"/>
        </w:rPr>
        <w:t>提出的</w:t>
      </w:r>
      <w:r w:rsidR="00CC1A3D" w:rsidRPr="008A3D87">
        <w:rPr>
          <w:rFonts w:ascii="STKaiti" w:eastAsia="STKaiti" w:hAnsi="STKaiti" w:hint="eastAsia"/>
          <w:lang w:val="en-US" w:eastAsia="zh-CN"/>
        </w:rPr>
        <w:t>考虑到</w:t>
      </w:r>
      <w:r w:rsidR="00CC1A3D" w:rsidRPr="00CC1A3D">
        <w:rPr>
          <w:rFonts w:hint="eastAsia"/>
          <w:i/>
          <w:iCs/>
          <w:lang w:val="en-US" w:eastAsia="zh-CN"/>
        </w:rPr>
        <w:t>d)</w:t>
      </w:r>
      <w:r w:rsidR="00CC1A3D" w:rsidRPr="00CC1A3D">
        <w:rPr>
          <w:rFonts w:hint="eastAsia"/>
          <w:lang w:val="en-US" w:eastAsia="zh-CN"/>
        </w:rPr>
        <w:t>中有关确定地球站协调区和</w:t>
      </w:r>
      <w:r w:rsidR="00CC1A3D" w:rsidRPr="00CC1A3D">
        <w:rPr>
          <w:rFonts w:hint="eastAsia"/>
          <w:lang w:val="en-US" w:eastAsia="zh-CN"/>
        </w:rPr>
        <w:t>/</w:t>
      </w:r>
      <w:r w:rsidR="00CC1A3D" w:rsidRPr="00CC1A3D">
        <w:rPr>
          <w:rFonts w:hint="eastAsia"/>
          <w:lang w:val="en-US" w:eastAsia="zh-CN"/>
        </w:rPr>
        <w:t>或技术协调参数值的方法，无线电通信局主任应在其提交</w:t>
      </w:r>
      <w:r>
        <w:rPr>
          <w:bCs/>
          <w:lang w:eastAsia="zh-CN"/>
        </w:rPr>
        <w:t>WRC-15</w:t>
      </w:r>
      <w:r w:rsidR="00CC1A3D" w:rsidRPr="00CC1A3D">
        <w:rPr>
          <w:rFonts w:hint="eastAsia"/>
          <w:lang w:val="en-US" w:eastAsia="zh-CN"/>
        </w:rPr>
        <w:t>的</w:t>
      </w:r>
      <w:r>
        <w:rPr>
          <w:rFonts w:hint="eastAsia"/>
          <w:lang w:val="en-US" w:eastAsia="zh-CN"/>
        </w:rPr>
        <w:t>主任</w:t>
      </w:r>
      <w:r w:rsidR="00CC1A3D" w:rsidRPr="00CC1A3D">
        <w:rPr>
          <w:rFonts w:hint="eastAsia"/>
          <w:lang w:val="en-US" w:eastAsia="zh-CN"/>
        </w:rPr>
        <w:t>报告</w:t>
      </w:r>
      <w:r w:rsidR="005C301D">
        <w:rPr>
          <w:rFonts w:hint="eastAsia"/>
          <w:lang w:val="en-US" w:eastAsia="zh-CN"/>
        </w:rPr>
        <w:t>内容更新</w:t>
      </w:r>
      <w:r w:rsidR="00CC1A3D" w:rsidRPr="00CC1A3D">
        <w:rPr>
          <w:rFonts w:hint="eastAsia"/>
          <w:lang w:val="en-US" w:eastAsia="zh-CN"/>
        </w:rPr>
        <w:t>中提出这个问题</w:t>
      </w:r>
      <w:r w:rsidR="005C301D">
        <w:rPr>
          <w:rFonts w:hint="eastAsia"/>
          <w:lang w:val="en-US" w:eastAsia="zh-CN"/>
        </w:rPr>
        <w:t>。</w:t>
      </w:r>
    </w:p>
    <w:p w:rsidR="00085B09" w:rsidRDefault="005C301D" w:rsidP="005C301D">
      <w:pPr>
        <w:ind w:firstLineChars="200" w:firstLine="480"/>
        <w:rPr>
          <w:lang w:val="en-US" w:eastAsia="zh-CN"/>
        </w:rPr>
      </w:pPr>
      <w:r>
        <w:rPr>
          <w:rFonts w:hint="eastAsia"/>
          <w:lang w:val="en-US" w:eastAsia="zh-CN"/>
        </w:rPr>
        <w:t>在这种情况下，根据</w:t>
      </w:r>
      <w:r w:rsidRPr="00810837">
        <w:rPr>
          <w:rFonts w:hint="eastAsia"/>
          <w:lang w:val="en-US" w:eastAsia="zh-CN"/>
        </w:rPr>
        <w:t>第</w:t>
      </w:r>
      <w:r w:rsidRPr="00810837">
        <w:rPr>
          <w:rFonts w:hint="eastAsia"/>
          <w:b/>
          <w:bCs/>
          <w:lang w:val="en-US" w:eastAsia="zh-CN"/>
        </w:rPr>
        <w:t>74</w:t>
      </w:r>
      <w:r w:rsidRPr="00810837">
        <w:rPr>
          <w:rFonts w:hint="eastAsia"/>
          <w:lang w:val="en-US" w:eastAsia="zh-CN"/>
        </w:rPr>
        <w:t>号决议</w:t>
      </w:r>
      <w:r w:rsidRPr="00810837">
        <w:rPr>
          <w:rFonts w:hint="eastAsia"/>
          <w:b/>
          <w:bCs/>
          <w:lang w:val="en-US" w:eastAsia="zh-CN"/>
        </w:rPr>
        <w:t>（</w:t>
      </w:r>
      <w:r w:rsidRPr="00810837">
        <w:rPr>
          <w:rFonts w:hint="eastAsia"/>
          <w:b/>
          <w:bCs/>
          <w:lang w:val="en-US" w:eastAsia="zh-CN"/>
        </w:rPr>
        <w:t>WRC-03</w:t>
      </w:r>
      <w:r w:rsidRPr="00810837">
        <w:rPr>
          <w:rFonts w:hint="eastAsia"/>
          <w:b/>
          <w:bCs/>
          <w:lang w:val="en-US" w:eastAsia="zh-CN"/>
        </w:rPr>
        <w:t>，修订版）</w:t>
      </w:r>
      <w:r w:rsidRPr="00810837">
        <w:rPr>
          <w:rFonts w:ascii="STKaiti" w:eastAsia="STKaiti" w:hAnsi="STKaiti" w:hint="eastAsia"/>
          <w:lang w:val="en-US" w:eastAsia="zh-CN"/>
        </w:rPr>
        <w:t>做出决议1</w:t>
      </w:r>
      <w:r w:rsidRPr="00EB37CC">
        <w:rPr>
          <w:rFonts w:hint="eastAsia"/>
          <w:lang w:val="en-US" w:eastAsia="zh-CN"/>
        </w:rPr>
        <w:t>，</w:t>
      </w:r>
      <w:r>
        <w:rPr>
          <w:rFonts w:hint="eastAsia"/>
          <w:lang w:val="en-US" w:eastAsia="zh-CN"/>
        </w:rPr>
        <w:t>将请</w:t>
      </w:r>
      <w:r w:rsidR="00085B09">
        <w:rPr>
          <w:lang w:val="en-US" w:eastAsia="zh-CN"/>
        </w:rPr>
        <w:t>WRC-15</w:t>
      </w:r>
      <w:r>
        <w:rPr>
          <w:rFonts w:hint="eastAsia"/>
          <w:lang w:val="en-US" w:eastAsia="zh-CN"/>
        </w:rPr>
        <w:t>依照</w:t>
      </w:r>
      <w:r w:rsidRPr="00810837">
        <w:rPr>
          <w:rFonts w:hint="eastAsia"/>
          <w:lang w:val="en-US" w:eastAsia="zh-CN"/>
        </w:rPr>
        <w:t>无线电通信全会</w:t>
      </w:r>
      <w:r>
        <w:rPr>
          <w:rFonts w:hint="eastAsia"/>
          <w:lang w:val="en-US" w:eastAsia="zh-CN"/>
        </w:rPr>
        <w:t>2015</w:t>
      </w:r>
      <w:r>
        <w:rPr>
          <w:rFonts w:hint="eastAsia"/>
          <w:lang w:val="en-US" w:eastAsia="zh-CN"/>
        </w:rPr>
        <w:t>年会议的建议考虑修订附录</w:t>
      </w:r>
      <w:r>
        <w:rPr>
          <w:rFonts w:hint="eastAsia"/>
          <w:lang w:val="en-US" w:eastAsia="zh-CN"/>
        </w:rPr>
        <w:t>7</w:t>
      </w:r>
      <w:r>
        <w:rPr>
          <w:rFonts w:hint="eastAsia"/>
          <w:lang w:val="en-US" w:eastAsia="zh-CN"/>
        </w:rPr>
        <w:t>。</w:t>
      </w:r>
    </w:p>
    <w:p w:rsidR="00085B09" w:rsidRPr="00392C77" w:rsidRDefault="00085B09" w:rsidP="00D90349">
      <w:pPr>
        <w:pStyle w:val="Heading1"/>
        <w:rPr>
          <w:lang w:eastAsia="zh-CN"/>
        </w:rPr>
      </w:pPr>
      <w:r w:rsidRPr="002C6C05">
        <w:rPr>
          <w:lang w:eastAsia="zh-CN"/>
        </w:rPr>
        <w:t>5</w:t>
      </w:r>
      <w:r w:rsidRPr="00595CA1">
        <w:rPr>
          <w:bCs/>
          <w:lang w:eastAsia="zh-CN"/>
        </w:rPr>
        <w:tab/>
      </w:r>
      <w:r w:rsidR="00D90349" w:rsidRPr="00D90349">
        <w:rPr>
          <w:rFonts w:hint="eastAsia"/>
          <w:lang w:eastAsia="zh-CN"/>
        </w:rPr>
        <w:t>区域性无线电通信研讨会（</w:t>
      </w:r>
      <w:r w:rsidR="00D90349" w:rsidRPr="00D90349">
        <w:rPr>
          <w:rFonts w:hint="eastAsia"/>
          <w:lang w:eastAsia="zh-CN"/>
        </w:rPr>
        <w:t>RRS</w:t>
      </w:r>
      <w:r w:rsidR="00D90349" w:rsidRPr="00D90349">
        <w:rPr>
          <w:rFonts w:hint="eastAsia"/>
          <w:lang w:eastAsia="zh-CN"/>
        </w:rPr>
        <w:t>）</w:t>
      </w:r>
    </w:p>
    <w:p w:rsidR="00085B09" w:rsidRDefault="005C301D" w:rsidP="008A3D87">
      <w:pPr>
        <w:ind w:firstLineChars="200" w:firstLine="480"/>
        <w:rPr>
          <w:lang w:eastAsia="zh-CN"/>
        </w:rPr>
      </w:pPr>
      <w:r w:rsidRPr="00780691">
        <w:rPr>
          <w:bCs/>
          <w:lang w:eastAsia="zh-CN"/>
        </w:rPr>
        <w:t>CMR15/4(Add.1)</w:t>
      </w:r>
      <w:r>
        <w:rPr>
          <w:rFonts w:hint="eastAsia"/>
          <w:lang w:eastAsia="zh-CN"/>
        </w:rPr>
        <w:t>号文件第</w:t>
      </w:r>
      <w:r>
        <w:rPr>
          <w:color w:val="000000" w:themeColor="text1"/>
          <w:lang w:val="en-US" w:eastAsia="zh-CN"/>
        </w:rPr>
        <w:t>6.2.2</w:t>
      </w:r>
      <w:r>
        <w:rPr>
          <w:rFonts w:hint="eastAsia"/>
          <w:lang w:eastAsia="zh-CN"/>
        </w:rPr>
        <w:t>节阐述了</w:t>
      </w:r>
      <w:r>
        <w:rPr>
          <w:lang w:eastAsia="zh-CN"/>
        </w:rPr>
        <w:t>2012-2015</w:t>
      </w:r>
      <w:r>
        <w:rPr>
          <w:rFonts w:hint="eastAsia"/>
          <w:lang w:eastAsia="zh-CN"/>
        </w:rPr>
        <w:t>年间召开的</w:t>
      </w:r>
      <w:r w:rsidRPr="005C301D">
        <w:rPr>
          <w:rFonts w:hint="eastAsia"/>
          <w:lang w:eastAsia="zh-CN"/>
        </w:rPr>
        <w:t>区域性无线电通信研讨会</w:t>
      </w:r>
      <w:r>
        <w:rPr>
          <w:rFonts w:hint="eastAsia"/>
          <w:color w:val="000000" w:themeColor="text1"/>
          <w:lang w:val="en-US" w:eastAsia="zh-CN"/>
        </w:rPr>
        <w:t>。</w:t>
      </w:r>
    </w:p>
    <w:p w:rsidR="00085B09" w:rsidRDefault="005C301D" w:rsidP="00344933">
      <w:pPr>
        <w:ind w:firstLineChars="200" w:firstLine="480"/>
        <w:rPr>
          <w:lang w:eastAsia="zh-CN"/>
        </w:rPr>
      </w:pPr>
      <w:r>
        <w:rPr>
          <w:rFonts w:hint="eastAsia"/>
          <w:lang w:eastAsia="zh-CN"/>
        </w:rPr>
        <w:t>参加美洲区</w:t>
      </w:r>
      <w:r w:rsidRPr="005C301D">
        <w:rPr>
          <w:rFonts w:hint="eastAsia"/>
          <w:lang w:eastAsia="zh-CN"/>
        </w:rPr>
        <w:t>无线电通信研讨会</w:t>
      </w:r>
      <w:r>
        <w:rPr>
          <w:rFonts w:hint="eastAsia"/>
          <w:lang w:eastAsia="zh-CN"/>
        </w:rPr>
        <w:t>的代表</w:t>
      </w:r>
      <w:r w:rsidR="00085B09">
        <w:rPr>
          <w:lang w:eastAsia="zh-CN"/>
        </w:rPr>
        <w:t>/</w:t>
      </w:r>
      <w:r>
        <w:rPr>
          <w:rFonts w:hint="eastAsia"/>
          <w:lang w:eastAsia="zh-CN"/>
        </w:rPr>
        <w:t>主管部门的数量（表</w:t>
      </w:r>
      <w:r>
        <w:rPr>
          <w:lang w:eastAsia="zh-CN"/>
        </w:rPr>
        <w:t>6.2.2-1</w:t>
      </w:r>
      <w:r>
        <w:rPr>
          <w:rFonts w:hint="eastAsia"/>
          <w:lang w:eastAsia="zh-CN"/>
        </w:rPr>
        <w:t>最后一行）为</w:t>
      </w:r>
      <w:r w:rsidR="00085B09">
        <w:rPr>
          <w:lang w:eastAsia="zh-CN"/>
        </w:rPr>
        <w:t>73/13</w:t>
      </w:r>
      <w:r>
        <w:rPr>
          <w:rFonts w:hint="eastAsia"/>
          <w:lang w:eastAsia="zh-CN"/>
        </w:rPr>
        <w:t>，请参见下表：</w:t>
      </w:r>
    </w:p>
    <w:p w:rsidR="00085B09" w:rsidRDefault="005646A0" w:rsidP="005646A0">
      <w:pPr>
        <w:pStyle w:val="TableNo"/>
        <w:rPr>
          <w:lang w:val="en-US" w:eastAsia="zh-CN"/>
        </w:rPr>
      </w:pPr>
      <w:r>
        <w:rPr>
          <w:rFonts w:hint="eastAsia"/>
          <w:lang w:val="en-US" w:eastAsia="zh-CN"/>
        </w:rPr>
        <w:t>表</w:t>
      </w:r>
      <w:r w:rsidR="00085B09" w:rsidRPr="00776E42">
        <w:rPr>
          <w:lang w:val="en-US" w:eastAsia="zh-CN"/>
        </w:rPr>
        <w:t>6</w:t>
      </w:r>
      <w:r w:rsidR="00085B09">
        <w:rPr>
          <w:lang w:val="en-US" w:eastAsia="zh-CN"/>
        </w:rPr>
        <w:t>.</w:t>
      </w:r>
      <w:r w:rsidR="00085B09" w:rsidRPr="00776E42">
        <w:rPr>
          <w:lang w:val="en-US" w:eastAsia="zh-CN"/>
        </w:rPr>
        <w:t>2</w:t>
      </w:r>
      <w:r w:rsidR="00085B09">
        <w:rPr>
          <w:lang w:val="en-US" w:eastAsia="zh-CN"/>
        </w:rPr>
        <w:t>.</w:t>
      </w:r>
      <w:r w:rsidR="00085B09" w:rsidRPr="00776E42">
        <w:rPr>
          <w:lang w:val="en-US" w:eastAsia="zh-CN"/>
        </w:rPr>
        <w:t>2-1</w:t>
      </w:r>
    </w:p>
    <w:p w:rsidR="00085B09" w:rsidRPr="00776E42" w:rsidRDefault="005646A0" w:rsidP="00085B09">
      <w:pPr>
        <w:pStyle w:val="Tabletitle"/>
        <w:rPr>
          <w:lang w:val="en-US" w:eastAsia="zh-CN"/>
        </w:rPr>
      </w:pPr>
      <w:r w:rsidRPr="005646A0">
        <w:rPr>
          <w:rFonts w:hint="eastAsia"/>
          <w:lang w:val="en-US" w:eastAsia="zh-CN"/>
        </w:rPr>
        <w:t>国际电联区域性无线电通信研讨会（</w:t>
      </w:r>
      <w:r w:rsidRPr="005646A0">
        <w:rPr>
          <w:rFonts w:hint="eastAsia"/>
          <w:lang w:val="en-US" w:eastAsia="zh-CN"/>
        </w:rPr>
        <w:t>2013-2015</w:t>
      </w:r>
      <w:r w:rsidRPr="005646A0">
        <w:rPr>
          <w:rFonts w:hint="eastAsia"/>
          <w:lang w:val="en-US" w:eastAsia="zh-CN"/>
        </w:rPr>
        <w:t>年）</w:t>
      </w:r>
    </w:p>
    <w:tbl>
      <w:tblPr>
        <w:tblStyle w:val="TableGrid"/>
        <w:tblW w:w="9351" w:type="dxa"/>
        <w:jc w:val="center"/>
        <w:tblLayout w:type="fixed"/>
        <w:tblLook w:val="04A0" w:firstRow="1" w:lastRow="0" w:firstColumn="1" w:lastColumn="0" w:noHBand="0" w:noVBand="1"/>
      </w:tblPr>
      <w:tblGrid>
        <w:gridCol w:w="1132"/>
        <w:gridCol w:w="851"/>
        <w:gridCol w:w="1131"/>
        <w:gridCol w:w="1422"/>
        <w:gridCol w:w="1148"/>
        <w:gridCol w:w="1276"/>
        <w:gridCol w:w="973"/>
        <w:gridCol w:w="1418"/>
      </w:tblGrid>
      <w:tr w:rsidR="00085B09" w:rsidRPr="00A96626" w:rsidTr="00887503">
        <w:trPr>
          <w:jc w:val="center"/>
        </w:trPr>
        <w:tc>
          <w:tcPr>
            <w:tcW w:w="1132" w:type="dxa"/>
            <w:vAlign w:val="center"/>
          </w:tcPr>
          <w:p w:rsidR="00085B09" w:rsidRPr="00887503" w:rsidRDefault="00AB254A" w:rsidP="00AB254A">
            <w:pPr>
              <w:pStyle w:val="Tablehead"/>
              <w:rPr>
                <w:rFonts w:eastAsiaTheme="minorEastAsia"/>
                <w:sz w:val="18"/>
                <w:szCs w:val="18"/>
                <w:lang w:eastAsia="zh-CN"/>
              </w:rPr>
            </w:pPr>
            <w:r w:rsidRPr="00887503">
              <w:rPr>
                <w:rFonts w:eastAsiaTheme="minorEastAsia" w:hint="eastAsia"/>
                <w:sz w:val="18"/>
                <w:szCs w:val="18"/>
                <w:lang w:eastAsia="zh-CN"/>
              </w:rPr>
              <w:t>日期</w:t>
            </w:r>
          </w:p>
        </w:tc>
        <w:tc>
          <w:tcPr>
            <w:tcW w:w="851" w:type="dxa"/>
            <w:vAlign w:val="center"/>
          </w:tcPr>
          <w:p w:rsidR="00085B09" w:rsidRPr="00887503" w:rsidRDefault="00085B09" w:rsidP="00AB254A">
            <w:pPr>
              <w:pStyle w:val="Tablehead"/>
              <w:rPr>
                <w:sz w:val="18"/>
                <w:szCs w:val="18"/>
              </w:rPr>
            </w:pPr>
            <w:r w:rsidRPr="00887503">
              <w:rPr>
                <w:sz w:val="18"/>
                <w:szCs w:val="18"/>
              </w:rPr>
              <w:t>RRS</w:t>
            </w:r>
          </w:p>
        </w:tc>
        <w:tc>
          <w:tcPr>
            <w:tcW w:w="1131" w:type="dxa"/>
            <w:vAlign w:val="center"/>
          </w:tcPr>
          <w:p w:rsidR="00085B09" w:rsidRPr="00887503" w:rsidRDefault="00AB254A" w:rsidP="00AB254A">
            <w:pPr>
              <w:pStyle w:val="Tablehead"/>
              <w:rPr>
                <w:sz w:val="18"/>
                <w:szCs w:val="18"/>
              </w:rPr>
            </w:pPr>
            <w:r w:rsidRPr="00887503">
              <w:rPr>
                <w:rFonts w:eastAsiaTheme="minorEastAsia" w:hint="eastAsia"/>
                <w:sz w:val="18"/>
                <w:szCs w:val="18"/>
                <w:lang w:eastAsia="zh-CN"/>
              </w:rPr>
              <w:t>地点</w:t>
            </w:r>
          </w:p>
        </w:tc>
        <w:tc>
          <w:tcPr>
            <w:tcW w:w="1422" w:type="dxa"/>
            <w:vAlign w:val="center"/>
          </w:tcPr>
          <w:p w:rsidR="00085B09" w:rsidRPr="00887503" w:rsidRDefault="00AB254A" w:rsidP="00AB254A">
            <w:pPr>
              <w:pStyle w:val="Tablehead"/>
              <w:rPr>
                <w:sz w:val="18"/>
                <w:szCs w:val="18"/>
                <w:lang w:val="es-ES_tradnl"/>
              </w:rPr>
            </w:pPr>
            <w:r w:rsidRPr="00887503">
              <w:rPr>
                <w:rFonts w:ascii="SimSun" w:eastAsia="SimSun" w:hAnsi="SimSun" w:cs="SimSun" w:hint="eastAsia"/>
                <w:sz w:val="18"/>
                <w:szCs w:val="18"/>
                <w:lang w:val="es-ES_tradnl"/>
              </w:rPr>
              <w:t>东道主</w:t>
            </w:r>
          </w:p>
        </w:tc>
        <w:tc>
          <w:tcPr>
            <w:tcW w:w="1148" w:type="dxa"/>
            <w:vAlign w:val="center"/>
          </w:tcPr>
          <w:p w:rsidR="00085B09" w:rsidRPr="00887503" w:rsidRDefault="00AB254A" w:rsidP="00AB254A">
            <w:pPr>
              <w:pStyle w:val="Tablehead"/>
              <w:rPr>
                <w:sz w:val="18"/>
                <w:szCs w:val="18"/>
              </w:rPr>
            </w:pPr>
            <w:r w:rsidRPr="00887503">
              <w:rPr>
                <w:rFonts w:ascii="SimSun" w:eastAsia="SimSun" w:hAnsi="SimSun" w:cs="SimSun" w:hint="eastAsia"/>
                <w:sz w:val="18"/>
                <w:szCs w:val="18"/>
              </w:rPr>
              <w:t>合作</w:t>
            </w:r>
          </w:p>
        </w:tc>
        <w:tc>
          <w:tcPr>
            <w:tcW w:w="1276" w:type="dxa"/>
            <w:vAlign w:val="center"/>
          </w:tcPr>
          <w:p w:rsidR="00085B09" w:rsidRPr="00887503" w:rsidRDefault="00AB254A" w:rsidP="00AB254A">
            <w:pPr>
              <w:pStyle w:val="Tablehead"/>
              <w:rPr>
                <w:sz w:val="18"/>
                <w:szCs w:val="18"/>
              </w:rPr>
            </w:pPr>
            <w:r w:rsidRPr="00887503">
              <w:rPr>
                <w:rFonts w:ascii="SimSun" w:eastAsia="SimSun" w:hAnsi="SimSun" w:cs="SimSun" w:hint="eastAsia"/>
                <w:sz w:val="18"/>
                <w:szCs w:val="18"/>
              </w:rPr>
              <w:t>论坛主题</w:t>
            </w:r>
          </w:p>
        </w:tc>
        <w:tc>
          <w:tcPr>
            <w:tcW w:w="973" w:type="dxa"/>
            <w:vAlign w:val="center"/>
          </w:tcPr>
          <w:p w:rsidR="00085B09" w:rsidRPr="00887503" w:rsidRDefault="00AB254A" w:rsidP="00AB254A">
            <w:pPr>
              <w:pStyle w:val="Tablehead"/>
              <w:rPr>
                <w:sz w:val="18"/>
                <w:szCs w:val="18"/>
                <w:lang w:val="en-US"/>
              </w:rPr>
            </w:pPr>
            <w:r w:rsidRPr="00887503">
              <w:rPr>
                <w:rFonts w:ascii="SimSun" w:eastAsia="SimSun" w:hAnsi="SimSun" w:cs="SimSun" w:hint="eastAsia"/>
                <w:sz w:val="18"/>
                <w:szCs w:val="18"/>
                <w:lang w:val="en-US"/>
              </w:rPr>
              <w:t>语言</w:t>
            </w:r>
          </w:p>
        </w:tc>
        <w:tc>
          <w:tcPr>
            <w:tcW w:w="1418" w:type="dxa"/>
            <w:vAlign w:val="center"/>
          </w:tcPr>
          <w:p w:rsidR="00085B09" w:rsidRPr="00887503" w:rsidRDefault="00AB254A" w:rsidP="00AB254A">
            <w:pPr>
              <w:pStyle w:val="Tablehead"/>
              <w:rPr>
                <w:sz w:val="18"/>
                <w:szCs w:val="18"/>
                <w:lang w:val="en-US"/>
              </w:rPr>
            </w:pPr>
            <w:r w:rsidRPr="00887503">
              <w:rPr>
                <w:rFonts w:ascii="SimSun" w:eastAsia="SimSun" w:hAnsi="SimSun" w:cs="SimSun" w:hint="eastAsia"/>
                <w:sz w:val="18"/>
                <w:szCs w:val="18"/>
                <w:lang w:val="en-US"/>
              </w:rPr>
              <w:t>代表</w:t>
            </w:r>
            <w:r w:rsidRPr="00887503">
              <w:rPr>
                <w:rFonts w:hint="eastAsia"/>
                <w:sz w:val="18"/>
                <w:szCs w:val="18"/>
                <w:lang w:val="en-US"/>
              </w:rPr>
              <w:t>/</w:t>
            </w:r>
            <w:r w:rsidRPr="00887503">
              <w:rPr>
                <w:sz w:val="18"/>
                <w:szCs w:val="18"/>
                <w:lang w:val="en-US"/>
              </w:rPr>
              <w:br/>
            </w:r>
            <w:r w:rsidRPr="00887503">
              <w:rPr>
                <w:rFonts w:ascii="SimSun" w:eastAsia="SimSun" w:hAnsi="SimSun" w:cs="SimSun" w:hint="eastAsia"/>
                <w:sz w:val="18"/>
                <w:szCs w:val="18"/>
                <w:lang w:val="en-US"/>
              </w:rPr>
              <w:t>主管部门</w:t>
            </w:r>
            <w:r w:rsidRPr="00887503">
              <w:rPr>
                <w:rFonts w:ascii="SimSun" w:eastAsia="SimSun" w:hAnsi="SimSun" w:cs="SimSun"/>
                <w:sz w:val="18"/>
                <w:szCs w:val="18"/>
                <w:lang w:val="en-US"/>
              </w:rPr>
              <w:br/>
            </w:r>
            <w:r w:rsidRPr="00887503">
              <w:rPr>
                <w:rFonts w:ascii="SimSun" w:eastAsia="SimSun" w:hAnsi="SimSun" w:cs="SimSun" w:hint="eastAsia"/>
                <w:sz w:val="18"/>
                <w:szCs w:val="18"/>
                <w:lang w:val="en-US"/>
              </w:rPr>
              <w:t>数量</w:t>
            </w:r>
          </w:p>
        </w:tc>
      </w:tr>
      <w:tr w:rsidR="00085B09" w:rsidRPr="00A96626" w:rsidTr="00887503">
        <w:trPr>
          <w:jc w:val="center"/>
        </w:trPr>
        <w:tc>
          <w:tcPr>
            <w:tcW w:w="1132" w:type="dxa"/>
            <w:vAlign w:val="center"/>
          </w:tcPr>
          <w:p w:rsidR="00085B09" w:rsidRPr="00887503" w:rsidRDefault="00085B09" w:rsidP="00AB254A">
            <w:pPr>
              <w:pStyle w:val="Tabletext"/>
              <w:rPr>
                <w:sz w:val="18"/>
                <w:szCs w:val="18"/>
              </w:rPr>
            </w:pPr>
            <w:r w:rsidRPr="00887503">
              <w:rPr>
                <w:sz w:val="18"/>
                <w:szCs w:val="18"/>
              </w:rPr>
              <w:t>…….</w:t>
            </w:r>
            <w:r w:rsidRPr="00887503">
              <w:rPr>
                <w:sz w:val="18"/>
                <w:szCs w:val="18"/>
              </w:rPr>
              <w:br/>
            </w:r>
          </w:p>
        </w:tc>
        <w:tc>
          <w:tcPr>
            <w:tcW w:w="851" w:type="dxa"/>
            <w:vAlign w:val="center"/>
          </w:tcPr>
          <w:p w:rsidR="00085B09" w:rsidRPr="00887503" w:rsidRDefault="00085B09" w:rsidP="00AB254A">
            <w:pPr>
              <w:pStyle w:val="Tabletext"/>
              <w:rPr>
                <w:b/>
                <w:bCs/>
                <w:sz w:val="18"/>
                <w:szCs w:val="18"/>
              </w:rPr>
            </w:pPr>
          </w:p>
        </w:tc>
        <w:tc>
          <w:tcPr>
            <w:tcW w:w="1131" w:type="dxa"/>
            <w:vAlign w:val="center"/>
          </w:tcPr>
          <w:p w:rsidR="00085B09" w:rsidRPr="00887503" w:rsidRDefault="00085B09" w:rsidP="00AB254A">
            <w:pPr>
              <w:pStyle w:val="Tabletext"/>
              <w:rPr>
                <w:sz w:val="18"/>
                <w:szCs w:val="18"/>
              </w:rPr>
            </w:pPr>
          </w:p>
        </w:tc>
        <w:tc>
          <w:tcPr>
            <w:tcW w:w="1422" w:type="dxa"/>
            <w:vAlign w:val="center"/>
          </w:tcPr>
          <w:p w:rsidR="00085B09" w:rsidRPr="00887503" w:rsidRDefault="00085B09" w:rsidP="00AB254A">
            <w:pPr>
              <w:pStyle w:val="Tabletext"/>
              <w:rPr>
                <w:sz w:val="18"/>
                <w:szCs w:val="18"/>
                <w:lang w:val="es-ES_tradnl"/>
              </w:rPr>
            </w:pPr>
          </w:p>
        </w:tc>
        <w:tc>
          <w:tcPr>
            <w:tcW w:w="1148" w:type="dxa"/>
            <w:vAlign w:val="center"/>
          </w:tcPr>
          <w:p w:rsidR="00085B09" w:rsidRPr="00887503" w:rsidRDefault="00085B09" w:rsidP="00AB254A">
            <w:pPr>
              <w:pStyle w:val="Tabletext"/>
              <w:rPr>
                <w:sz w:val="18"/>
                <w:szCs w:val="18"/>
              </w:rPr>
            </w:pPr>
          </w:p>
        </w:tc>
        <w:tc>
          <w:tcPr>
            <w:tcW w:w="1276" w:type="dxa"/>
            <w:vAlign w:val="center"/>
          </w:tcPr>
          <w:p w:rsidR="00085B09" w:rsidRPr="00887503" w:rsidRDefault="00085B09" w:rsidP="00AB254A">
            <w:pPr>
              <w:pStyle w:val="Tabletext"/>
              <w:rPr>
                <w:sz w:val="18"/>
                <w:szCs w:val="18"/>
              </w:rPr>
            </w:pPr>
          </w:p>
        </w:tc>
        <w:tc>
          <w:tcPr>
            <w:tcW w:w="973" w:type="dxa"/>
            <w:vAlign w:val="center"/>
          </w:tcPr>
          <w:p w:rsidR="00085B09" w:rsidRPr="00887503" w:rsidRDefault="00085B09" w:rsidP="00AB254A">
            <w:pPr>
              <w:pStyle w:val="Tabletext"/>
              <w:rPr>
                <w:b/>
                <w:bCs/>
                <w:sz w:val="18"/>
                <w:szCs w:val="18"/>
                <w:lang w:val="en-US"/>
              </w:rPr>
            </w:pPr>
          </w:p>
        </w:tc>
        <w:tc>
          <w:tcPr>
            <w:tcW w:w="1418" w:type="dxa"/>
            <w:vAlign w:val="center"/>
          </w:tcPr>
          <w:p w:rsidR="00085B09" w:rsidRPr="00887503" w:rsidRDefault="00085B09" w:rsidP="00AB254A">
            <w:pPr>
              <w:pStyle w:val="Tabletext"/>
              <w:rPr>
                <w:b/>
                <w:bCs/>
                <w:sz w:val="18"/>
                <w:szCs w:val="18"/>
                <w:lang w:val="en-US"/>
              </w:rPr>
            </w:pPr>
          </w:p>
        </w:tc>
      </w:tr>
      <w:tr w:rsidR="00AB254A" w:rsidRPr="00A96626" w:rsidTr="00887503">
        <w:trPr>
          <w:jc w:val="center"/>
        </w:trPr>
        <w:tc>
          <w:tcPr>
            <w:tcW w:w="1132" w:type="dxa"/>
            <w:vAlign w:val="center"/>
          </w:tcPr>
          <w:p w:rsidR="00AB254A" w:rsidRPr="00887503" w:rsidRDefault="00AB254A" w:rsidP="00887503">
            <w:pPr>
              <w:pStyle w:val="Tabletext"/>
              <w:rPr>
                <w:rFonts w:eastAsiaTheme="minorEastAsia"/>
                <w:b/>
                <w:bCs/>
                <w:sz w:val="18"/>
                <w:szCs w:val="18"/>
                <w:lang w:val="es-ES_tradnl" w:eastAsia="zh-CN"/>
              </w:rPr>
            </w:pPr>
            <w:r w:rsidRPr="00887503">
              <w:rPr>
                <w:sz w:val="18"/>
                <w:szCs w:val="18"/>
                <w:lang w:val="es-ES_tradnl"/>
              </w:rPr>
              <w:t>2015</w:t>
            </w:r>
            <w:r w:rsidRPr="00887503">
              <w:rPr>
                <w:rFonts w:eastAsiaTheme="minorEastAsia" w:hint="eastAsia"/>
                <w:sz w:val="18"/>
                <w:szCs w:val="18"/>
                <w:lang w:eastAsia="zh-CN"/>
              </w:rPr>
              <w:t>年</w:t>
            </w:r>
            <w:r w:rsidRPr="00887503">
              <w:rPr>
                <w:rFonts w:eastAsiaTheme="minorEastAsia" w:hint="eastAsia"/>
                <w:sz w:val="18"/>
                <w:szCs w:val="18"/>
                <w:lang w:val="es-ES_tradnl" w:eastAsia="zh-CN"/>
              </w:rPr>
              <w:t>7</w:t>
            </w:r>
            <w:r w:rsidRPr="00887503">
              <w:rPr>
                <w:rFonts w:eastAsiaTheme="minorEastAsia" w:hint="eastAsia"/>
                <w:sz w:val="18"/>
                <w:szCs w:val="18"/>
                <w:lang w:eastAsia="zh-CN"/>
              </w:rPr>
              <w:t>月</w:t>
            </w:r>
            <w:r w:rsidRPr="00887503">
              <w:rPr>
                <w:rFonts w:eastAsiaTheme="minorEastAsia"/>
                <w:sz w:val="18"/>
                <w:szCs w:val="18"/>
                <w:lang w:val="es-ES_tradnl" w:eastAsia="zh-CN"/>
              </w:rPr>
              <w:br/>
            </w:r>
            <w:r w:rsidRPr="00887503">
              <w:rPr>
                <w:rFonts w:eastAsiaTheme="minorEastAsia" w:hint="eastAsia"/>
                <w:sz w:val="18"/>
                <w:szCs w:val="18"/>
                <w:lang w:val="es-ES_tradnl" w:eastAsia="zh-CN"/>
              </w:rPr>
              <w:t>27-31</w:t>
            </w:r>
            <w:r w:rsidRPr="00887503">
              <w:rPr>
                <w:rFonts w:eastAsiaTheme="minorEastAsia" w:hint="eastAsia"/>
                <w:sz w:val="18"/>
                <w:szCs w:val="18"/>
                <w:lang w:eastAsia="zh-CN"/>
              </w:rPr>
              <w:t>日</w:t>
            </w:r>
          </w:p>
        </w:tc>
        <w:tc>
          <w:tcPr>
            <w:tcW w:w="851" w:type="dxa"/>
            <w:vAlign w:val="center"/>
          </w:tcPr>
          <w:p w:rsidR="00AB254A" w:rsidRPr="00887503" w:rsidRDefault="00AB254A" w:rsidP="00AB254A">
            <w:pPr>
              <w:pStyle w:val="Tabletext"/>
              <w:rPr>
                <w:b/>
                <w:bCs/>
                <w:sz w:val="18"/>
                <w:szCs w:val="18"/>
                <w:lang w:val="es-ES_tradnl"/>
              </w:rPr>
            </w:pPr>
            <w:r w:rsidRPr="00887503">
              <w:rPr>
                <w:rFonts w:hint="eastAsia"/>
                <w:b/>
                <w:bCs/>
                <w:sz w:val="18"/>
                <w:szCs w:val="18"/>
                <w:lang w:val="es-ES_tradnl"/>
              </w:rPr>
              <w:t>RRS-15-</w:t>
            </w:r>
            <w:r w:rsidRPr="00887503">
              <w:rPr>
                <w:rFonts w:ascii="SimSun" w:eastAsia="SimSun" w:hAnsi="SimSun" w:cs="SimSun" w:hint="eastAsia"/>
                <w:b/>
                <w:bCs/>
                <w:sz w:val="18"/>
                <w:szCs w:val="18"/>
                <w:lang w:val="es-ES_tradnl"/>
              </w:rPr>
              <w:t>美洲</w:t>
            </w:r>
          </w:p>
        </w:tc>
        <w:tc>
          <w:tcPr>
            <w:tcW w:w="1131" w:type="dxa"/>
            <w:vAlign w:val="center"/>
          </w:tcPr>
          <w:p w:rsidR="00AB254A" w:rsidRPr="00887503" w:rsidRDefault="00AB254A" w:rsidP="00AB254A">
            <w:pPr>
              <w:pStyle w:val="Tabletext"/>
              <w:rPr>
                <w:b/>
                <w:bCs/>
                <w:sz w:val="18"/>
                <w:szCs w:val="18"/>
                <w:lang w:val="es-ES_tradnl"/>
              </w:rPr>
            </w:pPr>
            <w:r w:rsidRPr="00887503">
              <w:rPr>
                <w:rFonts w:ascii="SimSun" w:eastAsia="SimSun" w:hAnsi="SimSun" w:cs="SimSun" w:hint="eastAsia"/>
                <w:sz w:val="18"/>
                <w:szCs w:val="18"/>
                <w:lang w:val="es-ES_tradnl"/>
              </w:rPr>
              <w:t>萨尔瓦多</w:t>
            </w:r>
            <w:r w:rsidRPr="00887503">
              <w:rPr>
                <w:rFonts w:ascii="SimSun" w:eastAsia="SimSun" w:hAnsi="SimSun" w:cs="SimSun"/>
                <w:sz w:val="18"/>
                <w:szCs w:val="18"/>
                <w:lang w:val="es-ES_tradnl"/>
              </w:rPr>
              <w:br/>
            </w:r>
            <w:r w:rsidRPr="00887503">
              <w:rPr>
                <w:rFonts w:ascii="SimSun" w:eastAsia="SimSun" w:hAnsi="SimSun" w:cs="SimSun" w:hint="eastAsia"/>
                <w:sz w:val="18"/>
                <w:szCs w:val="18"/>
                <w:lang w:val="es-ES_tradnl"/>
              </w:rPr>
              <w:t>圣萨尔瓦多</w:t>
            </w:r>
          </w:p>
        </w:tc>
        <w:tc>
          <w:tcPr>
            <w:tcW w:w="1422" w:type="dxa"/>
            <w:vAlign w:val="center"/>
          </w:tcPr>
          <w:p w:rsidR="00AB254A" w:rsidRPr="00887503" w:rsidRDefault="00AB254A" w:rsidP="00AB254A">
            <w:pPr>
              <w:jc w:val="center"/>
              <w:rPr>
                <w:rFonts w:eastAsia="SimSun" w:cs="Times New Roman"/>
                <w:b/>
                <w:bCs/>
                <w:sz w:val="18"/>
                <w:szCs w:val="18"/>
                <w:lang w:val="es-ES_tradnl" w:eastAsia="zh-CN"/>
              </w:rPr>
            </w:pPr>
            <w:r w:rsidRPr="00887503">
              <w:rPr>
                <w:rFonts w:eastAsia="SimSun" w:cs="Times New Roman" w:hint="eastAsia"/>
                <w:sz w:val="18"/>
                <w:szCs w:val="18"/>
                <w:lang w:val="es-ES_tradnl" w:eastAsia="zh-CN"/>
              </w:rPr>
              <w:t>萨尔瓦多</w:t>
            </w:r>
            <w:r w:rsidRPr="00887503">
              <w:rPr>
                <w:rFonts w:eastAsia="SimSun" w:cs="Times New Roman"/>
                <w:sz w:val="18"/>
                <w:szCs w:val="18"/>
                <w:lang w:val="es-ES_tradnl" w:eastAsia="zh-CN"/>
              </w:rPr>
              <w:t>电子和电信管理总局（</w:t>
            </w:r>
            <w:r w:rsidRPr="00887503">
              <w:rPr>
                <w:rFonts w:eastAsia="SimSun" w:cs="Times New Roman" w:hint="eastAsia"/>
                <w:sz w:val="18"/>
                <w:szCs w:val="18"/>
                <w:lang w:val="es-ES_tradnl" w:eastAsia="zh-CN"/>
              </w:rPr>
              <w:t>SIGET</w:t>
            </w:r>
            <w:r w:rsidRPr="00887503">
              <w:rPr>
                <w:rFonts w:eastAsia="SimSun" w:cs="Times New Roman"/>
                <w:sz w:val="18"/>
                <w:szCs w:val="18"/>
                <w:lang w:val="es-ES_tradnl" w:eastAsia="zh-CN"/>
              </w:rPr>
              <w:t>）</w:t>
            </w:r>
          </w:p>
        </w:tc>
        <w:tc>
          <w:tcPr>
            <w:tcW w:w="1148" w:type="dxa"/>
            <w:vAlign w:val="center"/>
          </w:tcPr>
          <w:p w:rsidR="00AB254A" w:rsidRPr="00887503" w:rsidRDefault="00AB254A" w:rsidP="00AB254A">
            <w:pPr>
              <w:jc w:val="center"/>
              <w:rPr>
                <w:rFonts w:eastAsia="SimSun" w:cs="Times New Roman"/>
                <w:b/>
                <w:bCs/>
                <w:sz w:val="18"/>
                <w:szCs w:val="18"/>
                <w:lang w:val="en-US" w:eastAsia="zh-CN"/>
              </w:rPr>
            </w:pPr>
            <w:r w:rsidRPr="00887503">
              <w:rPr>
                <w:rFonts w:eastAsia="SimSun" w:cs="Times New Roman" w:hint="eastAsia"/>
                <w:sz w:val="18"/>
                <w:szCs w:val="18"/>
                <w:lang w:eastAsia="zh-CN"/>
              </w:rPr>
              <w:t>中美洲</w:t>
            </w:r>
            <w:r w:rsidRPr="00887503">
              <w:rPr>
                <w:rFonts w:eastAsia="SimSun" w:cs="Times New Roman"/>
                <w:sz w:val="18"/>
                <w:szCs w:val="18"/>
                <w:lang w:eastAsia="zh-CN"/>
              </w:rPr>
              <w:t>电信技术委员会、国际电联中美洲地区办事处</w:t>
            </w:r>
          </w:p>
        </w:tc>
        <w:tc>
          <w:tcPr>
            <w:tcW w:w="1276" w:type="dxa"/>
            <w:vAlign w:val="center"/>
          </w:tcPr>
          <w:p w:rsidR="00AB254A" w:rsidRPr="00887503" w:rsidRDefault="00AB254A" w:rsidP="00AB254A">
            <w:pPr>
              <w:jc w:val="center"/>
              <w:rPr>
                <w:rFonts w:eastAsia="SimSun" w:cs="Times New Roman"/>
                <w:b/>
                <w:bCs/>
                <w:sz w:val="18"/>
                <w:szCs w:val="18"/>
                <w:lang w:val="en-US" w:eastAsia="zh-CN"/>
              </w:rPr>
            </w:pPr>
            <w:r w:rsidRPr="00887503">
              <w:rPr>
                <w:rFonts w:eastAsia="SimSun" w:cs="Times New Roman"/>
                <w:sz w:val="18"/>
                <w:szCs w:val="18"/>
                <w:lang w:eastAsia="zh-CN"/>
              </w:rPr>
              <w:t>WRC15</w:t>
            </w:r>
            <w:r w:rsidRPr="00887503">
              <w:rPr>
                <w:rFonts w:eastAsia="SimSun" w:cs="Times New Roman" w:hint="eastAsia"/>
                <w:sz w:val="18"/>
                <w:szCs w:val="18"/>
                <w:lang w:eastAsia="zh-CN"/>
              </w:rPr>
              <w:t>：</w:t>
            </w:r>
            <w:r w:rsidRPr="00887503">
              <w:rPr>
                <w:rFonts w:eastAsia="SimSun" w:cs="Times New Roman"/>
                <w:sz w:val="18"/>
                <w:szCs w:val="18"/>
                <w:lang w:eastAsia="zh-CN"/>
              </w:rPr>
              <w:t>本地区面临的挑战及</w:t>
            </w:r>
            <w:r w:rsidRPr="00887503">
              <w:rPr>
                <w:rFonts w:eastAsia="SimSun" w:cs="Times New Roman" w:hint="eastAsia"/>
                <w:sz w:val="18"/>
                <w:szCs w:val="18"/>
                <w:lang w:eastAsia="zh-CN"/>
              </w:rPr>
              <w:t>机遇</w:t>
            </w:r>
            <w:r w:rsidRPr="00887503">
              <w:rPr>
                <w:rFonts w:eastAsia="SimSun" w:cs="Times New Roman"/>
                <w:sz w:val="18"/>
                <w:szCs w:val="18"/>
                <w:lang w:eastAsia="zh-CN"/>
              </w:rPr>
              <w:t>C</w:t>
            </w:r>
            <w:r w:rsidRPr="00887503">
              <w:rPr>
                <w:rFonts w:eastAsia="SimSun" w:cs="Times New Roman"/>
                <w:sz w:val="18"/>
                <w:szCs w:val="18"/>
                <w:lang w:eastAsia="zh-CN"/>
              </w:rPr>
              <w:t>频段</w:t>
            </w:r>
            <w:r w:rsidRPr="00887503">
              <w:rPr>
                <w:rFonts w:eastAsia="SimSun" w:cs="Times New Roman" w:hint="eastAsia"/>
                <w:sz w:val="18"/>
                <w:szCs w:val="18"/>
                <w:lang w:eastAsia="zh-CN"/>
              </w:rPr>
              <w:t>的</w:t>
            </w:r>
            <w:r w:rsidRPr="00887503">
              <w:rPr>
                <w:rFonts w:eastAsia="SimSun" w:cs="Times New Roman"/>
                <w:sz w:val="18"/>
                <w:szCs w:val="18"/>
                <w:lang w:eastAsia="zh-CN"/>
              </w:rPr>
              <w:t>注册</w:t>
            </w:r>
            <w:r w:rsidRPr="00887503">
              <w:rPr>
                <w:rFonts w:eastAsia="SimSun" w:cs="Times New Roman" w:hint="eastAsia"/>
                <w:sz w:val="18"/>
                <w:szCs w:val="18"/>
                <w:lang w:eastAsia="zh-CN"/>
              </w:rPr>
              <w:t>免许可</w:t>
            </w:r>
            <w:r w:rsidRPr="00887503">
              <w:rPr>
                <w:rFonts w:eastAsia="SimSun" w:cs="Times New Roman"/>
                <w:sz w:val="18"/>
                <w:szCs w:val="18"/>
                <w:lang w:eastAsia="zh-CN"/>
              </w:rPr>
              <w:t>设备的监管</w:t>
            </w:r>
          </w:p>
        </w:tc>
        <w:tc>
          <w:tcPr>
            <w:tcW w:w="973" w:type="dxa"/>
            <w:vAlign w:val="center"/>
          </w:tcPr>
          <w:p w:rsidR="00AB254A" w:rsidRPr="00887503" w:rsidRDefault="00AB254A" w:rsidP="00887503">
            <w:pPr>
              <w:pStyle w:val="Tabletext"/>
              <w:jc w:val="center"/>
              <w:rPr>
                <w:b/>
                <w:bCs/>
                <w:sz w:val="18"/>
                <w:szCs w:val="18"/>
                <w:lang w:val="en-US"/>
              </w:rPr>
            </w:pPr>
            <w:r w:rsidRPr="00887503">
              <w:rPr>
                <w:b/>
                <w:bCs/>
                <w:sz w:val="18"/>
                <w:szCs w:val="18"/>
                <w:lang w:val="en-US"/>
              </w:rPr>
              <w:t>S</w:t>
            </w:r>
          </w:p>
        </w:tc>
        <w:tc>
          <w:tcPr>
            <w:tcW w:w="1418" w:type="dxa"/>
            <w:vAlign w:val="center"/>
          </w:tcPr>
          <w:p w:rsidR="00AB254A" w:rsidRPr="00887503" w:rsidRDefault="00AB254A" w:rsidP="00887503">
            <w:pPr>
              <w:pStyle w:val="Tabletext"/>
              <w:jc w:val="center"/>
              <w:rPr>
                <w:b/>
                <w:bCs/>
                <w:sz w:val="18"/>
                <w:szCs w:val="18"/>
                <w:lang w:val="en-US"/>
              </w:rPr>
            </w:pPr>
            <w:r w:rsidRPr="00887503">
              <w:rPr>
                <w:b/>
                <w:bCs/>
                <w:sz w:val="18"/>
                <w:szCs w:val="18"/>
                <w:lang w:val="en-US"/>
              </w:rPr>
              <w:t>73/13</w:t>
            </w:r>
          </w:p>
        </w:tc>
      </w:tr>
    </w:tbl>
    <w:p w:rsidR="00085B09" w:rsidRDefault="00085B09" w:rsidP="00085B09"/>
    <w:p w:rsidR="00085B09" w:rsidRDefault="00085B09" w:rsidP="00085B09">
      <w:r>
        <w:br w:type="page"/>
      </w:r>
    </w:p>
    <w:p w:rsidR="00085B09" w:rsidRDefault="00D67D87" w:rsidP="00D67D87">
      <w:pPr>
        <w:pStyle w:val="enumlev1"/>
        <w:tabs>
          <w:tab w:val="clear" w:pos="1134"/>
        </w:tabs>
        <w:ind w:left="0" w:firstLineChars="200" w:firstLine="480"/>
        <w:rPr>
          <w:color w:val="000000" w:themeColor="text1"/>
          <w:lang w:eastAsia="zh-CN"/>
        </w:rPr>
      </w:pPr>
      <w:r>
        <w:rPr>
          <w:rFonts w:hint="eastAsia"/>
          <w:color w:val="000000" w:themeColor="text1"/>
          <w:lang w:eastAsia="zh-CN"/>
        </w:rPr>
        <w:lastRenderedPageBreak/>
        <w:t>下面的饼图展示了</w:t>
      </w:r>
      <w:r>
        <w:rPr>
          <w:color w:val="000000" w:themeColor="text1"/>
          <w:lang w:eastAsia="zh-CN"/>
        </w:rPr>
        <w:t>2012-2015</w:t>
      </w:r>
      <w:r>
        <w:rPr>
          <w:rFonts w:hint="eastAsia"/>
          <w:color w:val="000000" w:themeColor="text1"/>
          <w:lang w:eastAsia="zh-CN"/>
        </w:rPr>
        <w:t>年期间参加一系列</w:t>
      </w:r>
      <w:r>
        <w:rPr>
          <w:color w:val="000000" w:themeColor="text1"/>
          <w:lang w:eastAsia="zh-CN"/>
        </w:rPr>
        <w:t>WRS</w:t>
      </w:r>
      <w:r>
        <w:rPr>
          <w:rFonts w:hint="eastAsia"/>
          <w:color w:val="000000" w:themeColor="text1"/>
          <w:lang w:eastAsia="zh-CN"/>
        </w:rPr>
        <w:t>和</w:t>
      </w:r>
      <w:r>
        <w:rPr>
          <w:color w:val="000000" w:themeColor="text1"/>
          <w:lang w:eastAsia="zh-CN"/>
        </w:rPr>
        <w:t>/</w:t>
      </w:r>
      <w:r>
        <w:rPr>
          <w:rFonts w:hint="eastAsia"/>
          <w:color w:val="000000" w:themeColor="text1"/>
          <w:lang w:eastAsia="zh-CN"/>
        </w:rPr>
        <w:t>或</w:t>
      </w:r>
      <w:r>
        <w:rPr>
          <w:color w:val="000000" w:themeColor="text1"/>
          <w:lang w:eastAsia="zh-CN"/>
        </w:rPr>
        <w:t>RRS</w:t>
      </w:r>
      <w:r>
        <w:rPr>
          <w:rFonts w:hint="eastAsia"/>
          <w:color w:val="000000" w:themeColor="text1"/>
          <w:lang w:eastAsia="zh-CN"/>
        </w:rPr>
        <w:t>的国家的数量。</w:t>
      </w:r>
    </w:p>
    <w:p w:rsidR="00085B09" w:rsidRDefault="00085B09" w:rsidP="00085B09">
      <w:pPr>
        <w:pStyle w:val="enumlev1"/>
        <w:tabs>
          <w:tab w:val="clear" w:pos="1134"/>
        </w:tabs>
        <w:ind w:left="0" w:firstLine="0"/>
        <w:rPr>
          <w:color w:val="000000" w:themeColor="text1"/>
          <w:lang w:eastAsia="zh-CN"/>
        </w:rPr>
      </w:pPr>
    </w:p>
    <w:p w:rsidR="00085B09" w:rsidRDefault="003F380F" w:rsidP="00085B09">
      <w:pPr>
        <w:pStyle w:val="enumlev1"/>
        <w:tabs>
          <w:tab w:val="clear" w:pos="1134"/>
        </w:tabs>
        <w:ind w:left="0" w:firstLine="0"/>
        <w:jc w:val="center"/>
        <w:rPr>
          <w:color w:val="000000" w:themeColor="text1"/>
        </w:rPr>
      </w:pPr>
      <w:ins w:id="15" w:author="Cai, Yunyi" w:date="2015-10-07T09:01:00Z">
        <w:r>
          <w:rPr>
            <w:rFonts w:hint="eastAsia"/>
            <w:noProof/>
            <w:color w:val="000000" w:themeColor="text1"/>
            <w:lang w:val="en-US" w:eastAsia="zh-CN"/>
          </w:rPr>
          <mc:AlternateContent>
            <mc:Choice Requires="wps">
              <w:drawing>
                <wp:anchor distT="0" distB="0" distL="114300" distR="114300" simplePos="0" relativeHeight="251659264" behindDoc="0" locked="0" layoutInCell="1" allowOverlap="1" wp14:anchorId="37795608" wp14:editId="44E632B1">
                  <wp:simplePos x="0" y="0"/>
                  <wp:positionH relativeFrom="column">
                    <wp:posOffset>2977266</wp:posOffset>
                  </wp:positionH>
                  <wp:positionV relativeFrom="paragraph">
                    <wp:posOffset>2206404</wp:posOffset>
                  </wp:positionV>
                  <wp:extent cx="962107" cy="276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62107" cy="276225"/>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D4E3A" w:rsidRPr="006C5CD2" w:rsidRDefault="00DD4E3A" w:rsidP="003F380F">
                              <w:pPr>
                                <w:spacing w:before="0"/>
                                <w:jc w:val="center"/>
                                <w:rPr>
                                  <w:sz w:val="2"/>
                                  <w:szCs w:val="2"/>
                                  <w:lang w:eastAsia="zh-CN"/>
                                </w:rPr>
                              </w:pPr>
                              <w:r w:rsidRPr="00DD4E3A">
                                <w:rPr>
                                  <w:rFonts w:hint="eastAsia"/>
                                  <w:color w:val="000000" w:themeColor="text1"/>
                                  <w:sz w:val="12"/>
                                  <w:szCs w:val="8"/>
                                  <w:lang w:eastAsia="zh-CN"/>
                                </w:rPr>
                                <w:t>同时参加</w:t>
                              </w:r>
                              <w:r w:rsidRPr="00DD4E3A">
                                <w:rPr>
                                  <w:color w:val="000000" w:themeColor="text1"/>
                                  <w:sz w:val="12"/>
                                  <w:szCs w:val="8"/>
                                  <w:lang w:eastAsia="zh-CN"/>
                                </w:rPr>
                                <w:t>WRS</w:t>
                              </w:r>
                              <w:r w:rsidRPr="00DD4E3A">
                                <w:rPr>
                                  <w:rFonts w:hint="eastAsia"/>
                                  <w:color w:val="000000" w:themeColor="text1"/>
                                  <w:sz w:val="12"/>
                                  <w:szCs w:val="8"/>
                                  <w:lang w:eastAsia="zh-CN"/>
                                </w:rPr>
                                <w:t>和</w:t>
                              </w:r>
                              <w:r w:rsidRPr="00DD4E3A">
                                <w:rPr>
                                  <w:color w:val="000000" w:themeColor="text1"/>
                                  <w:sz w:val="12"/>
                                  <w:szCs w:val="8"/>
                                  <w:lang w:eastAsia="zh-CN"/>
                                </w:rPr>
                                <w:t>RRS</w:t>
                              </w:r>
                              <w:r w:rsidR="003F380F">
                                <w:rPr>
                                  <w:color w:val="000000" w:themeColor="text1"/>
                                  <w:sz w:val="12"/>
                                  <w:szCs w:val="8"/>
                                  <w:lang w:eastAsia="zh-CN"/>
                                </w:rPr>
                                <w:br/>
                                <w:t>77</w:t>
                              </w:r>
                              <w:r w:rsidR="003F380F" w:rsidRPr="00DD4E3A">
                                <w:rPr>
                                  <w:rFonts w:hint="eastAsia"/>
                                  <w:color w:val="000000" w:themeColor="text1"/>
                                  <w:sz w:val="12"/>
                                  <w:szCs w:val="8"/>
                                  <w:lang w:eastAsia="zh-CN"/>
                                </w:rPr>
                                <w:t>国</w:t>
                              </w:r>
                              <w:r w:rsidRPr="00DD4E3A">
                                <w:rPr>
                                  <w:rFonts w:hint="eastAsia"/>
                                  <w:color w:val="000000" w:themeColor="text1"/>
                                  <w:sz w:val="12"/>
                                  <w:szCs w:val="8"/>
                                  <w:lang w:eastAsia="zh-CN"/>
                                </w:rPr>
                                <w:t>（</w:t>
                              </w:r>
                              <w:r w:rsidRPr="00DD4E3A">
                                <w:rPr>
                                  <w:rFonts w:hint="eastAsia"/>
                                  <w:color w:val="000000" w:themeColor="text1"/>
                                  <w:sz w:val="12"/>
                                  <w:szCs w:val="8"/>
                                  <w:lang w:eastAsia="zh-CN"/>
                                </w:rPr>
                                <w:t>39.7%</w:t>
                              </w:r>
                              <w:r w:rsidRPr="00DD4E3A">
                                <w:rPr>
                                  <w:rFonts w:hint="eastAsia"/>
                                  <w:color w:val="000000" w:themeColor="text1"/>
                                  <w:sz w:val="12"/>
                                  <w:szCs w:val="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95608" id="_x0000_t202" coordsize="21600,21600" o:spt="202" path="m,l,21600r21600,l21600,xe">
                  <v:stroke joinstyle="miter"/>
                  <v:path gradientshapeok="t" o:connecttype="rect"/>
                </v:shapetype>
                <v:shape id="Text Box 7" o:spid="_x0000_s1026" type="#_x0000_t202" style="position:absolute;left:0;text-align:left;margin-left:234.45pt;margin-top:173.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" fillcolor="#ffc" strokecolor="black [3213]" strokeweight=".5pt">
                  <v:textbox>
                    <w:txbxContent>
                      <w:p w:rsidR="00DD4E3A" w:rsidRPr="006C5CD2" w:rsidRDefault="00DD4E3A" w:rsidP="003F380F">
                        <w:pPr>
                          <w:spacing w:before="0"/>
                          <w:jc w:val="center"/>
                          <w:rPr>
                            <w:sz w:val="2"/>
                            <w:szCs w:val="2"/>
                            <w:lang w:eastAsia="zh-CN"/>
                          </w:rPr>
                        </w:pPr>
                        <w:r w:rsidRPr="00DD4E3A">
                          <w:rPr>
                            <w:rFonts w:hint="eastAsia"/>
                            <w:color w:val="000000" w:themeColor="text1"/>
                            <w:sz w:val="12"/>
                            <w:szCs w:val="8"/>
                            <w:lang w:eastAsia="zh-CN"/>
                          </w:rPr>
                          <w:t>同时参加</w:t>
                        </w:r>
                        <w:r w:rsidRPr="00DD4E3A">
                          <w:rPr>
                            <w:color w:val="000000" w:themeColor="text1"/>
                            <w:sz w:val="12"/>
                            <w:szCs w:val="8"/>
                            <w:lang w:eastAsia="zh-CN"/>
                          </w:rPr>
                          <w:t>WRS</w:t>
                        </w:r>
                        <w:r w:rsidRPr="00DD4E3A">
                          <w:rPr>
                            <w:rFonts w:hint="eastAsia"/>
                            <w:color w:val="000000" w:themeColor="text1"/>
                            <w:sz w:val="12"/>
                            <w:szCs w:val="8"/>
                            <w:lang w:eastAsia="zh-CN"/>
                          </w:rPr>
                          <w:t>和</w:t>
                        </w:r>
                        <w:r w:rsidRPr="00DD4E3A">
                          <w:rPr>
                            <w:color w:val="000000" w:themeColor="text1"/>
                            <w:sz w:val="12"/>
                            <w:szCs w:val="8"/>
                            <w:lang w:eastAsia="zh-CN"/>
                          </w:rPr>
                          <w:t>RRS</w:t>
                        </w:r>
                        <w:r w:rsidR="003F380F">
                          <w:rPr>
                            <w:color w:val="000000" w:themeColor="text1"/>
                            <w:sz w:val="12"/>
                            <w:szCs w:val="8"/>
                            <w:lang w:eastAsia="zh-CN"/>
                          </w:rPr>
                          <w:br/>
                          <w:t>77</w:t>
                        </w:r>
                        <w:r w:rsidR="003F380F" w:rsidRPr="00DD4E3A">
                          <w:rPr>
                            <w:rFonts w:hint="eastAsia"/>
                            <w:color w:val="000000" w:themeColor="text1"/>
                            <w:sz w:val="12"/>
                            <w:szCs w:val="8"/>
                            <w:lang w:eastAsia="zh-CN"/>
                          </w:rPr>
                          <w:t>国</w:t>
                        </w:r>
                        <w:r w:rsidRPr="00DD4E3A">
                          <w:rPr>
                            <w:rFonts w:hint="eastAsia"/>
                            <w:color w:val="000000" w:themeColor="text1"/>
                            <w:sz w:val="12"/>
                            <w:szCs w:val="8"/>
                            <w:lang w:eastAsia="zh-CN"/>
                          </w:rPr>
                          <w:t>（</w:t>
                        </w:r>
                        <w:r w:rsidRPr="00DD4E3A">
                          <w:rPr>
                            <w:rFonts w:hint="eastAsia"/>
                            <w:color w:val="000000" w:themeColor="text1"/>
                            <w:sz w:val="12"/>
                            <w:szCs w:val="8"/>
                            <w:lang w:eastAsia="zh-CN"/>
                          </w:rPr>
                          <w:t>39.7%</w:t>
                        </w:r>
                        <w:r w:rsidRPr="00DD4E3A">
                          <w:rPr>
                            <w:rFonts w:hint="eastAsia"/>
                            <w:color w:val="000000" w:themeColor="text1"/>
                            <w:sz w:val="12"/>
                            <w:szCs w:val="8"/>
                            <w:lang w:eastAsia="zh-CN"/>
                          </w:rPr>
                          <w:t>）</w:t>
                        </w:r>
                      </w:p>
                    </w:txbxContent>
                  </v:textbox>
                </v:shape>
              </w:pict>
            </mc:Fallback>
          </mc:AlternateContent>
        </w:r>
        <w:r>
          <w:rPr>
            <w:rFonts w:hint="eastAsia"/>
            <w:noProof/>
            <w:color w:val="000000" w:themeColor="text1"/>
            <w:lang w:val="en-US" w:eastAsia="zh-CN"/>
          </w:rPr>
          <mc:AlternateContent>
            <mc:Choice Requires="wps">
              <w:drawing>
                <wp:anchor distT="0" distB="0" distL="114300" distR="114300" simplePos="0" relativeHeight="251655168" behindDoc="0" locked="0" layoutInCell="1" allowOverlap="1" wp14:anchorId="3BC900A1" wp14:editId="2929EEDD">
                  <wp:simplePos x="0" y="0"/>
                  <wp:positionH relativeFrom="column">
                    <wp:posOffset>2082800</wp:posOffset>
                  </wp:positionH>
                  <wp:positionV relativeFrom="paragraph">
                    <wp:posOffset>899464</wp:posOffset>
                  </wp:positionV>
                  <wp:extent cx="8382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7262" w:rsidRPr="008E7262" w:rsidRDefault="008E7262" w:rsidP="008E7262">
                              <w:pPr>
                                <w:spacing w:before="0"/>
                                <w:jc w:val="center"/>
                                <w:rPr>
                                  <w:color w:val="000000" w:themeColor="text1"/>
                                  <w:sz w:val="12"/>
                                  <w:szCs w:val="12"/>
                                  <w:lang w:eastAsia="zh-CN"/>
                                </w:rPr>
                              </w:pPr>
                              <w:r w:rsidRPr="008E7262">
                                <w:rPr>
                                  <w:rFonts w:hint="eastAsia"/>
                                  <w:color w:val="000000" w:themeColor="text1"/>
                                  <w:sz w:val="12"/>
                                  <w:szCs w:val="12"/>
                                  <w:lang w:eastAsia="zh-CN"/>
                                </w:rPr>
                                <w:t>未参加：</w:t>
                              </w:r>
                            </w:p>
                            <w:p w:rsidR="0000084C" w:rsidRPr="008E7262" w:rsidRDefault="008E7262" w:rsidP="008E7262">
                              <w:pPr>
                                <w:spacing w:before="0"/>
                                <w:jc w:val="center"/>
                                <w:rPr>
                                  <w:sz w:val="12"/>
                                  <w:szCs w:val="12"/>
                                </w:rPr>
                              </w:pPr>
                              <w:r w:rsidRPr="008E7262">
                                <w:rPr>
                                  <w:rFonts w:hint="eastAsia"/>
                                  <w:color w:val="000000" w:themeColor="text1"/>
                                  <w:sz w:val="12"/>
                                  <w:szCs w:val="12"/>
                                  <w:lang w:eastAsia="zh-CN"/>
                                </w:rPr>
                                <w:t>31</w:t>
                              </w:r>
                              <w:r w:rsidRPr="008E7262">
                                <w:rPr>
                                  <w:rFonts w:hint="eastAsia"/>
                                  <w:color w:val="000000" w:themeColor="text1"/>
                                  <w:sz w:val="12"/>
                                  <w:szCs w:val="12"/>
                                  <w:lang w:eastAsia="zh-CN"/>
                                </w:rPr>
                                <w:t>国（</w:t>
                              </w:r>
                              <w:r w:rsidRPr="008E7262">
                                <w:rPr>
                                  <w:rFonts w:hint="eastAsia"/>
                                  <w:color w:val="000000" w:themeColor="text1"/>
                                  <w:sz w:val="12"/>
                                  <w:szCs w:val="12"/>
                                  <w:lang w:eastAsia="zh-CN"/>
                                </w:rPr>
                                <w:t>16%</w:t>
                              </w:r>
                              <w:r w:rsidRPr="008E7262">
                                <w:rPr>
                                  <w:rFonts w:hint="eastAsia"/>
                                  <w:color w:val="000000" w:themeColor="text1"/>
                                  <w:sz w:val="12"/>
                                  <w:szCs w:val="12"/>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00A1" id="Text Box 5" o:spid="_x0000_s1027" type="#_x0000_t202" style="position:absolute;left:0;text-align:left;margin-left:164pt;margin-top:70.8pt;width:66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" fillcolor="#ffc" strokecolor="black [3213]" strokeweight=".5pt">
                  <v:textbox>
                    <w:txbxContent>
                      <w:p w:rsidR="008E7262" w:rsidRPr="008E7262" w:rsidRDefault="008E7262" w:rsidP="008E7262">
                        <w:pPr>
                          <w:spacing w:before="0"/>
                          <w:jc w:val="center"/>
                          <w:rPr>
                            <w:color w:val="000000" w:themeColor="text1"/>
                            <w:sz w:val="12"/>
                            <w:szCs w:val="12"/>
                            <w:lang w:eastAsia="zh-CN"/>
                          </w:rPr>
                        </w:pPr>
                        <w:r w:rsidRPr="008E7262">
                          <w:rPr>
                            <w:rFonts w:hint="eastAsia"/>
                            <w:color w:val="000000" w:themeColor="text1"/>
                            <w:sz w:val="12"/>
                            <w:szCs w:val="12"/>
                            <w:lang w:eastAsia="zh-CN"/>
                          </w:rPr>
                          <w:t>未参加：</w:t>
                        </w:r>
                      </w:p>
                      <w:p w:rsidR="0000084C" w:rsidRPr="008E7262" w:rsidRDefault="008E7262" w:rsidP="008E7262">
                        <w:pPr>
                          <w:spacing w:before="0"/>
                          <w:jc w:val="center"/>
                          <w:rPr>
                            <w:sz w:val="12"/>
                            <w:szCs w:val="12"/>
                          </w:rPr>
                        </w:pPr>
                        <w:r w:rsidRPr="008E7262">
                          <w:rPr>
                            <w:rFonts w:hint="eastAsia"/>
                            <w:color w:val="000000" w:themeColor="text1"/>
                            <w:sz w:val="12"/>
                            <w:szCs w:val="12"/>
                            <w:lang w:eastAsia="zh-CN"/>
                          </w:rPr>
                          <w:t>31</w:t>
                        </w:r>
                        <w:r w:rsidRPr="008E7262">
                          <w:rPr>
                            <w:rFonts w:hint="eastAsia"/>
                            <w:color w:val="000000" w:themeColor="text1"/>
                            <w:sz w:val="12"/>
                            <w:szCs w:val="12"/>
                            <w:lang w:eastAsia="zh-CN"/>
                          </w:rPr>
                          <w:t>国（</w:t>
                        </w:r>
                        <w:r w:rsidRPr="008E7262">
                          <w:rPr>
                            <w:rFonts w:hint="eastAsia"/>
                            <w:color w:val="000000" w:themeColor="text1"/>
                            <w:sz w:val="12"/>
                            <w:szCs w:val="12"/>
                            <w:lang w:eastAsia="zh-CN"/>
                          </w:rPr>
                          <w:t>16%</w:t>
                        </w:r>
                        <w:r w:rsidRPr="008E7262">
                          <w:rPr>
                            <w:rFonts w:hint="eastAsia"/>
                            <w:color w:val="000000" w:themeColor="text1"/>
                            <w:sz w:val="12"/>
                            <w:szCs w:val="12"/>
                            <w:lang w:eastAsia="zh-CN"/>
                          </w:rPr>
                          <w:t>）</w:t>
                        </w:r>
                      </w:p>
                    </w:txbxContent>
                  </v:textbox>
                </v:shape>
              </w:pict>
            </mc:Fallback>
          </mc:AlternateContent>
        </w:r>
      </w:ins>
      <w:ins w:id="16" w:author="Cai, Yunyi" w:date="2015-10-07T09:00:00Z">
        <w:r w:rsidR="001713A0">
          <w:rPr>
            <w:noProof/>
            <w:color w:val="000000" w:themeColor="text1"/>
            <w:lang w:val="en-US" w:eastAsia="zh-CN"/>
          </w:rPr>
          <mc:AlternateContent>
            <mc:Choice Requires="wps">
              <w:drawing>
                <wp:anchor distT="0" distB="0" distL="114300" distR="114300" simplePos="0" relativeHeight="251657216" behindDoc="0" locked="0" layoutInCell="1" allowOverlap="1" wp14:anchorId="48BD6DF9" wp14:editId="2630D38F">
                  <wp:simplePos x="0" y="0"/>
                  <wp:positionH relativeFrom="column">
                    <wp:posOffset>1118235</wp:posOffset>
                  </wp:positionH>
                  <wp:positionV relativeFrom="paragraph">
                    <wp:posOffset>59690</wp:posOffset>
                  </wp:positionV>
                  <wp:extent cx="389128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891280" cy="314325"/>
                          </a:xfrm>
                          <a:prstGeom prst="rect">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149" w:rsidRPr="00CF455A" w:rsidRDefault="0000084C">
                              <w:pPr>
                                <w:spacing w:before="0"/>
                                <w:jc w:val="center"/>
                                <w:rPr>
                                  <w:sz w:val="16"/>
                                  <w:szCs w:val="16"/>
                                  <w:lang w:eastAsia="zh-CN"/>
                                  <w:rPrChange w:id="17" w:author="Cai, Yunyi" w:date="2015-10-07T09:00:00Z">
                                    <w:rPr/>
                                  </w:rPrChange>
                                </w:rPr>
                                <w:pPrChange w:id="18" w:author="Cai, Yunyi" w:date="2015-10-07T09:01:00Z">
                                  <w:pPr/>
                                </w:pPrChange>
                              </w:pPr>
                              <w:r w:rsidRPr="00CF455A">
                                <w:rPr>
                                  <w:rFonts w:hint="eastAsia"/>
                                  <w:color w:val="000000" w:themeColor="text1"/>
                                  <w:sz w:val="18"/>
                                  <w:szCs w:val="18"/>
                                  <w:lang w:eastAsia="zh-CN"/>
                                </w:rPr>
                                <w:t>参加</w:t>
                              </w:r>
                              <w:r w:rsidRPr="00CF455A">
                                <w:rPr>
                                  <w:color w:val="000000" w:themeColor="text1"/>
                                  <w:sz w:val="18"/>
                                  <w:szCs w:val="18"/>
                                  <w:lang w:eastAsia="zh-CN"/>
                                </w:rPr>
                                <w:t>WRS</w:t>
                              </w:r>
                              <w:r w:rsidRPr="00CF455A">
                                <w:rPr>
                                  <w:rFonts w:hint="eastAsia"/>
                                  <w:color w:val="000000" w:themeColor="text1"/>
                                  <w:sz w:val="18"/>
                                  <w:szCs w:val="18"/>
                                  <w:lang w:eastAsia="zh-CN"/>
                                </w:rPr>
                                <w:t>和</w:t>
                              </w:r>
                              <w:r w:rsidRPr="00CF455A">
                                <w:rPr>
                                  <w:color w:val="000000" w:themeColor="text1"/>
                                  <w:sz w:val="18"/>
                                  <w:szCs w:val="18"/>
                                  <w:lang w:eastAsia="zh-CN"/>
                                </w:rPr>
                                <w:t>/</w:t>
                              </w:r>
                              <w:r w:rsidRPr="00CF455A">
                                <w:rPr>
                                  <w:rFonts w:hint="eastAsia"/>
                                  <w:color w:val="000000" w:themeColor="text1"/>
                                  <w:sz w:val="18"/>
                                  <w:szCs w:val="18"/>
                                  <w:lang w:eastAsia="zh-CN"/>
                                </w:rPr>
                                <w:t>或</w:t>
                              </w:r>
                              <w:r w:rsidRPr="00CF455A">
                                <w:rPr>
                                  <w:color w:val="000000" w:themeColor="text1"/>
                                  <w:sz w:val="18"/>
                                  <w:szCs w:val="18"/>
                                  <w:lang w:eastAsia="zh-CN"/>
                                </w:rPr>
                                <w:t>RRS</w:t>
                              </w:r>
                              <w:r w:rsidRPr="00CF455A">
                                <w:rPr>
                                  <w:rFonts w:hint="eastAsia"/>
                                  <w:color w:val="000000" w:themeColor="text1"/>
                                  <w:sz w:val="18"/>
                                  <w:szCs w:val="18"/>
                                  <w:lang w:eastAsia="zh-CN"/>
                                </w:rPr>
                                <w:t>的国家的数量（</w:t>
                              </w:r>
                              <w:r w:rsidRPr="00CF455A">
                                <w:rPr>
                                  <w:rFonts w:hint="eastAsia"/>
                                  <w:color w:val="000000" w:themeColor="text1"/>
                                  <w:sz w:val="18"/>
                                  <w:szCs w:val="18"/>
                                  <w:lang w:eastAsia="zh-CN"/>
                                </w:rPr>
                                <w:t>2012</w:t>
                              </w:r>
                              <w:r w:rsidRPr="00CF455A">
                                <w:rPr>
                                  <w:rFonts w:hint="eastAsia"/>
                                  <w:color w:val="000000" w:themeColor="text1"/>
                                  <w:sz w:val="18"/>
                                  <w:szCs w:val="18"/>
                                  <w:lang w:eastAsia="zh-CN"/>
                                </w:rPr>
                                <w:t>年</w:t>
                              </w:r>
                              <w:r w:rsidRPr="00CF455A">
                                <w:rPr>
                                  <w:rFonts w:hint="eastAsia"/>
                                  <w:color w:val="000000" w:themeColor="text1"/>
                                  <w:sz w:val="18"/>
                                  <w:szCs w:val="18"/>
                                  <w:lang w:eastAsia="zh-CN"/>
                                </w:rPr>
                                <w:t>12</w:t>
                              </w:r>
                              <w:r w:rsidRPr="00CF455A">
                                <w:rPr>
                                  <w:rFonts w:hint="eastAsia"/>
                                  <w:color w:val="000000" w:themeColor="text1"/>
                                  <w:sz w:val="18"/>
                                  <w:szCs w:val="18"/>
                                  <w:lang w:eastAsia="zh-CN"/>
                                </w:rPr>
                                <w:t>月至</w:t>
                              </w:r>
                              <w:r w:rsidRPr="00CF455A">
                                <w:rPr>
                                  <w:rFonts w:hint="eastAsia"/>
                                  <w:color w:val="000000" w:themeColor="text1"/>
                                  <w:sz w:val="18"/>
                                  <w:szCs w:val="18"/>
                                  <w:lang w:eastAsia="zh-CN"/>
                                </w:rPr>
                                <w:t>2015</w:t>
                              </w:r>
                              <w:r w:rsidRPr="00CF455A">
                                <w:rPr>
                                  <w:rFonts w:hint="eastAsia"/>
                                  <w:color w:val="000000" w:themeColor="text1"/>
                                  <w:sz w:val="18"/>
                                  <w:szCs w:val="18"/>
                                  <w:lang w:eastAsia="zh-CN"/>
                                </w:rPr>
                                <w:t>年</w:t>
                              </w:r>
                              <w:r w:rsidRPr="00CF455A">
                                <w:rPr>
                                  <w:rFonts w:hint="eastAsia"/>
                                  <w:color w:val="000000" w:themeColor="text1"/>
                                  <w:sz w:val="18"/>
                                  <w:szCs w:val="18"/>
                                  <w:lang w:eastAsia="zh-CN"/>
                                </w:rPr>
                                <w:t>7</w:t>
                              </w:r>
                              <w:r w:rsidRPr="00CF455A">
                                <w:rPr>
                                  <w:rFonts w:hint="eastAsia"/>
                                  <w:color w:val="000000" w:themeColor="text1"/>
                                  <w:sz w:val="18"/>
                                  <w:szCs w:val="18"/>
                                  <w:lang w:eastAsia="zh-CN"/>
                                </w:rPr>
                                <w:t>月</w:t>
                              </w:r>
                              <w:r w:rsidR="00CF455A" w:rsidRPr="00CF455A">
                                <w:rPr>
                                  <w:rFonts w:hint="eastAsia"/>
                                  <w:color w:val="000000" w:themeColor="text1"/>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D6DF9" id="Text Box 4" o:spid="_x0000_s1028" type="#_x0000_t202" style="position:absolute;left:0;text-align:left;margin-left:88.05pt;margin-top:4.7pt;width:306.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" fillcolor="#f2f2f2 [3052]" stroked="f" strokeweight=".5pt">
                  <v:fill color2="#f2f2f2 [3052]" rotate="t" colors="0 #8d8d8d;.5 #ccc;1 #f2f2f2" focus="100%" type="gradient"/>
                  <v:textbox>
                    <w:txbxContent>
                      <w:p w:rsidR="00FF5149" w:rsidRPr="00CF455A" w:rsidRDefault="0000084C">
                        <w:pPr>
                          <w:spacing w:before="0"/>
                          <w:jc w:val="center"/>
                          <w:rPr>
                            <w:sz w:val="16"/>
                            <w:szCs w:val="16"/>
                            <w:lang w:eastAsia="zh-CN"/>
                            <w:rPrChange w:id="19" w:author="Cai, Yunyi" w:date="2015-10-07T09:00:00Z">
                              <w:rPr/>
                            </w:rPrChange>
                          </w:rPr>
                          <w:pPrChange w:id="20" w:author="Cai, Yunyi" w:date="2015-10-07T09:01:00Z">
                            <w:pPr/>
                          </w:pPrChange>
                        </w:pPr>
                        <w:r w:rsidRPr="00CF455A">
                          <w:rPr>
                            <w:rFonts w:hint="eastAsia"/>
                            <w:color w:val="000000" w:themeColor="text1"/>
                            <w:sz w:val="18"/>
                            <w:szCs w:val="18"/>
                            <w:lang w:eastAsia="zh-CN"/>
                          </w:rPr>
                          <w:t>参加</w:t>
                        </w:r>
                        <w:r w:rsidRPr="00CF455A">
                          <w:rPr>
                            <w:color w:val="000000" w:themeColor="text1"/>
                            <w:sz w:val="18"/>
                            <w:szCs w:val="18"/>
                            <w:lang w:eastAsia="zh-CN"/>
                          </w:rPr>
                          <w:t>WRS</w:t>
                        </w:r>
                        <w:r w:rsidRPr="00CF455A">
                          <w:rPr>
                            <w:rFonts w:hint="eastAsia"/>
                            <w:color w:val="000000" w:themeColor="text1"/>
                            <w:sz w:val="18"/>
                            <w:szCs w:val="18"/>
                            <w:lang w:eastAsia="zh-CN"/>
                          </w:rPr>
                          <w:t>和</w:t>
                        </w:r>
                        <w:r w:rsidRPr="00CF455A">
                          <w:rPr>
                            <w:color w:val="000000" w:themeColor="text1"/>
                            <w:sz w:val="18"/>
                            <w:szCs w:val="18"/>
                            <w:lang w:eastAsia="zh-CN"/>
                          </w:rPr>
                          <w:t>/</w:t>
                        </w:r>
                        <w:r w:rsidRPr="00CF455A">
                          <w:rPr>
                            <w:rFonts w:hint="eastAsia"/>
                            <w:color w:val="000000" w:themeColor="text1"/>
                            <w:sz w:val="18"/>
                            <w:szCs w:val="18"/>
                            <w:lang w:eastAsia="zh-CN"/>
                          </w:rPr>
                          <w:t>或</w:t>
                        </w:r>
                        <w:r w:rsidRPr="00CF455A">
                          <w:rPr>
                            <w:color w:val="000000" w:themeColor="text1"/>
                            <w:sz w:val="18"/>
                            <w:szCs w:val="18"/>
                            <w:lang w:eastAsia="zh-CN"/>
                          </w:rPr>
                          <w:t>RRS</w:t>
                        </w:r>
                        <w:r w:rsidRPr="00CF455A">
                          <w:rPr>
                            <w:rFonts w:hint="eastAsia"/>
                            <w:color w:val="000000" w:themeColor="text1"/>
                            <w:sz w:val="18"/>
                            <w:szCs w:val="18"/>
                            <w:lang w:eastAsia="zh-CN"/>
                          </w:rPr>
                          <w:t>的国家的数量（</w:t>
                        </w:r>
                        <w:r w:rsidRPr="00CF455A">
                          <w:rPr>
                            <w:rFonts w:hint="eastAsia"/>
                            <w:color w:val="000000" w:themeColor="text1"/>
                            <w:sz w:val="18"/>
                            <w:szCs w:val="18"/>
                            <w:lang w:eastAsia="zh-CN"/>
                          </w:rPr>
                          <w:t>2012</w:t>
                        </w:r>
                        <w:r w:rsidRPr="00CF455A">
                          <w:rPr>
                            <w:rFonts w:hint="eastAsia"/>
                            <w:color w:val="000000" w:themeColor="text1"/>
                            <w:sz w:val="18"/>
                            <w:szCs w:val="18"/>
                            <w:lang w:eastAsia="zh-CN"/>
                          </w:rPr>
                          <w:t>年</w:t>
                        </w:r>
                        <w:r w:rsidRPr="00CF455A">
                          <w:rPr>
                            <w:rFonts w:hint="eastAsia"/>
                            <w:color w:val="000000" w:themeColor="text1"/>
                            <w:sz w:val="18"/>
                            <w:szCs w:val="18"/>
                            <w:lang w:eastAsia="zh-CN"/>
                          </w:rPr>
                          <w:t>12</w:t>
                        </w:r>
                        <w:r w:rsidRPr="00CF455A">
                          <w:rPr>
                            <w:rFonts w:hint="eastAsia"/>
                            <w:color w:val="000000" w:themeColor="text1"/>
                            <w:sz w:val="18"/>
                            <w:szCs w:val="18"/>
                            <w:lang w:eastAsia="zh-CN"/>
                          </w:rPr>
                          <w:t>月至</w:t>
                        </w:r>
                        <w:r w:rsidRPr="00CF455A">
                          <w:rPr>
                            <w:rFonts w:hint="eastAsia"/>
                            <w:color w:val="000000" w:themeColor="text1"/>
                            <w:sz w:val="18"/>
                            <w:szCs w:val="18"/>
                            <w:lang w:eastAsia="zh-CN"/>
                          </w:rPr>
                          <w:t>2015</w:t>
                        </w:r>
                        <w:r w:rsidRPr="00CF455A">
                          <w:rPr>
                            <w:rFonts w:hint="eastAsia"/>
                            <w:color w:val="000000" w:themeColor="text1"/>
                            <w:sz w:val="18"/>
                            <w:szCs w:val="18"/>
                            <w:lang w:eastAsia="zh-CN"/>
                          </w:rPr>
                          <w:t>年</w:t>
                        </w:r>
                        <w:r w:rsidRPr="00CF455A">
                          <w:rPr>
                            <w:rFonts w:hint="eastAsia"/>
                            <w:color w:val="000000" w:themeColor="text1"/>
                            <w:sz w:val="18"/>
                            <w:szCs w:val="18"/>
                            <w:lang w:eastAsia="zh-CN"/>
                          </w:rPr>
                          <w:t>7</w:t>
                        </w:r>
                        <w:r w:rsidRPr="00CF455A">
                          <w:rPr>
                            <w:rFonts w:hint="eastAsia"/>
                            <w:color w:val="000000" w:themeColor="text1"/>
                            <w:sz w:val="18"/>
                            <w:szCs w:val="18"/>
                            <w:lang w:eastAsia="zh-CN"/>
                          </w:rPr>
                          <w:t>月</w:t>
                        </w:r>
                        <w:r w:rsidR="00CF455A" w:rsidRPr="00CF455A">
                          <w:rPr>
                            <w:rFonts w:hint="eastAsia"/>
                            <w:color w:val="000000" w:themeColor="text1"/>
                            <w:sz w:val="18"/>
                            <w:szCs w:val="18"/>
                            <w:lang w:eastAsia="zh-CN"/>
                          </w:rPr>
                          <w:t>）</w:t>
                        </w:r>
                      </w:p>
                    </w:txbxContent>
                  </v:textbox>
                </v:shape>
              </w:pict>
            </mc:Fallback>
          </mc:AlternateContent>
        </w:r>
      </w:ins>
      <w:ins w:id="21" w:author="Cai, Yunyi" w:date="2015-10-07T09:01:00Z">
        <w:r w:rsidR="00DD4E3A">
          <w:rPr>
            <w:rFonts w:hint="eastAsia"/>
            <w:noProof/>
            <w:color w:val="000000" w:themeColor="text1"/>
            <w:lang w:val="en-US" w:eastAsia="zh-CN"/>
          </w:rPr>
          <mc:AlternateContent>
            <mc:Choice Requires="wps">
              <w:drawing>
                <wp:anchor distT="0" distB="0" distL="114300" distR="114300" simplePos="0" relativeHeight="251660288" behindDoc="0" locked="0" layoutInCell="1" allowOverlap="1" wp14:anchorId="3A30D038" wp14:editId="7DB0C1D1">
                  <wp:simplePos x="0" y="0"/>
                  <wp:positionH relativeFrom="column">
                    <wp:posOffset>3289935</wp:posOffset>
                  </wp:positionH>
                  <wp:positionV relativeFrom="paragraph">
                    <wp:posOffset>1040765</wp:posOffset>
                  </wp:positionV>
                  <wp:extent cx="8382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D4E3A" w:rsidRDefault="00DD4E3A" w:rsidP="00DD4E3A">
                              <w:pPr>
                                <w:spacing w:before="0"/>
                                <w:jc w:val="center"/>
                                <w:rPr>
                                  <w:color w:val="000000" w:themeColor="text1"/>
                                  <w:sz w:val="12"/>
                                  <w:szCs w:val="8"/>
                                  <w:lang w:eastAsia="zh-CN"/>
                                </w:rPr>
                              </w:pPr>
                              <w:r w:rsidRPr="00DD4E3A">
                                <w:rPr>
                                  <w:rFonts w:hint="eastAsia"/>
                                  <w:color w:val="000000" w:themeColor="text1"/>
                                  <w:sz w:val="12"/>
                                  <w:szCs w:val="8"/>
                                  <w:lang w:eastAsia="zh-CN"/>
                                </w:rPr>
                                <w:t>仅参加</w:t>
                              </w:r>
                              <w:r w:rsidRPr="00DD4E3A">
                                <w:rPr>
                                  <w:rFonts w:hint="eastAsia"/>
                                  <w:color w:val="000000" w:themeColor="text1"/>
                                  <w:sz w:val="12"/>
                                  <w:szCs w:val="8"/>
                                  <w:lang w:eastAsia="zh-CN"/>
                                </w:rPr>
                                <w:t>WRS</w:t>
                              </w:r>
                              <w:r w:rsidRPr="00DD4E3A">
                                <w:rPr>
                                  <w:rFonts w:hint="eastAsia"/>
                                  <w:color w:val="000000" w:themeColor="text1"/>
                                  <w:sz w:val="12"/>
                                  <w:szCs w:val="8"/>
                                  <w:lang w:eastAsia="zh-CN"/>
                                </w:rPr>
                                <w:t>：</w:t>
                              </w:r>
                            </w:p>
                            <w:p w:rsidR="00DD4E3A" w:rsidRPr="006C5CD2" w:rsidRDefault="00DD4E3A" w:rsidP="00DD4E3A">
                              <w:pPr>
                                <w:spacing w:before="0"/>
                                <w:jc w:val="center"/>
                                <w:rPr>
                                  <w:sz w:val="2"/>
                                  <w:szCs w:val="2"/>
                                  <w:lang w:eastAsia="zh-CN"/>
                                </w:rPr>
                              </w:pPr>
                              <w:r w:rsidRPr="00DD4E3A">
                                <w:rPr>
                                  <w:rFonts w:hint="eastAsia"/>
                                  <w:color w:val="000000" w:themeColor="text1"/>
                                  <w:sz w:val="12"/>
                                  <w:szCs w:val="8"/>
                                  <w:lang w:eastAsia="zh-CN"/>
                                </w:rPr>
                                <w:t>44</w:t>
                              </w:r>
                              <w:r w:rsidRPr="00DD4E3A">
                                <w:rPr>
                                  <w:rFonts w:hint="eastAsia"/>
                                  <w:color w:val="000000" w:themeColor="text1"/>
                                  <w:sz w:val="12"/>
                                  <w:szCs w:val="8"/>
                                  <w:lang w:eastAsia="zh-CN"/>
                                </w:rPr>
                                <w:t>国（</w:t>
                              </w:r>
                              <w:r w:rsidRPr="00DD4E3A">
                                <w:rPr>
                                  <w:rFonts w:hint="eastAsia"/>
                                  <w:color w:val="000000" w:themeColor="text1"/>
                                  <w:sz w:val="12"/>
                                  <w:szCs w:val="8"/>
                                  <w:lang w:eastAsia="zh-CN"/>
                                </w:rPr>
                                <w:t>22.7%</w:t>
                              </w:r>
                              <w:r w:rsidRPr="00DD4E3A">
                                <w:rPr>
                                  <w:rFonts w:hint="eastAsia"/>
                                  <w:color w:val="000000" w:themeColor="text1"/>
                                  <w:sz w:val="12"/>
                                  <w:szCs w:val="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D038" id="Text Box 8" o:spid="_x0000_s1029" type="#_x0000_t202" style="position:absolute;left:0;text-align:left;margin-left:259.05pt;margin-top:81.95pt;width:6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" fillcolor="#ffc" strokecolor="black [3213]" strokeweight=".5pt">
                  <v:textbox>
                    <w:txbxContent>
                      <w:p w:rsidR="00DD4E3A" w:rsidRDefault="00DD4E3A" w:rsidP="00DD4E3A">
                        <w:pPr>
                          <w:spacing w:before="0"/>
                          <w:jc w:val="center"/>
                          <w:rPr>
                            <w:color w:val="000000" w:themeColor="text1"/>
                            <w:sz w:val="12"/>
                            <w:szCs w:val="8"/>
                            <w:lang w:eastAsia="zh-CN"/>
                          </w:rPr>
                        </w:pPr>
                        <w:r w:rsidRPr="00DD4E3A">
                          <w:rPr>
                            <w:rFonts w:hint="eastAsia"/>
                            <w:color w:val="000000" w:themeColor="text1"/>
                            <w:sz w:val="12"/>
                            <w:szCs w:val="8"/>
                            <w:lang w:eastAsia="zh-CN"/>
                          </w:rPr>
                          <w:t>仅参加</w:t>
                        </w:r>
                        <w:r w:rsidRPr="00DD4E3A">
                          <w:rPr>
                            <w:rFonts w:hint="eastAsia"/>
                            <w:color w:val="000000" w:themeColor="text1"/>
                            <w:sz w:val="12"/>
                            <w:szCs w:val="8"/>
                            <w:lang w:eastAsia="zh-CN"/>
                          </w:rPr>
                          <w:t>WRS</w:t>
                        </w:r>
                        <w:r w:rsidRPr="00DD4E3A">
                          <w:rPr>
                            <w:rFonts w:hint="eastAsia"/>
                            <w:color w:val="000000" w:themeColor="text1"/>
                            <w:sz w:val="12"/>
                            <w:szCs w:val="8"/>
                            <w:lang w:eastAsia="zh-CN"/>
                          </w:rPr>
                          <w:t>：</w:t>
                        </w:r>
                      </w:p>
                      <w:p w:rsidR="00DD4E3A" w:rsidRPr="006C5CD2" w:rsidRDefault="00DD4E3A" w:rsidP="00DD4E3A">
                        <w:pPr>
                          <w:spacing w:before="0"/>
                          <w:jc w:val="center"/>
                          <w:rPr>
                            <w:sz w:val="2"/>
                            <w:szCs w:val="2"/>
                            <w:lang w:eastAsia="zh-CN"/>
                          </w:rPr>
                        </w:pPr>
                        <w:r w:rsidRPr="00DD4E3A">
                          <w:rPr>
                            <w:rFonts w:hint="eastAsia"/>
                            <w:color w:val="000000" w:themeColor="text1"/>
                            <w:sz w:val="12"/>
                            <w:szCs w:val="8"/>
                            <w:lang w:eastAsia="zh-CN"/>
                          </w:rPr>
                          <w:t>44</w:t>
                        </w:r>
                        <w:r w:rsidRPr="00DD4E3A">
                          <w:rPr>
                            <w:rFonts w:hint="eastAsia"/>
                            <w:color w:val="000000" w:themeColor="text1"/>
                            <w:sz w:val="12"/>
                            <w:szCs w:val="8"/>
                            <w:lang w:eastAsia="zh-CN"/>
                          </w:rPr>
                          <w:t>国（</w:t>
                        </w:r>
                        <w:r w:rsidRPr="00DD4E3A">
                          <w:rPr>
                            <w:rFonts w:hint="eastAsia"/>
                            <w:color w:val="000000" w:themeColor="text1"/>
                            <w:sz w:val="12"/>
                            <w:szCs w:val="8"/>
                            <w:lang w:eastAsia="zh-CN"/>
                          </w:rPr>
                          <w:t>22.7%</w:t>
                        </w:r>
                        <w:r w:rsidRPr="00DD4E3A">
                          <w:rPr>
                            <w:rFonts w:hint="eastAsia"/>
                            <w:color w:val="000000" w:themeColor="text1"/>
                            <w:sz w:val="12"/>
                            <w:szCs w:val="8"/>
                            <w:lang w:eastAsia="zh-CN"/>
                          </w:rPr>
                          <w:t>）</w:t>
                        </w:r>
                      </w:p>
                    </w:txbxContent>
                  </v:textbox>
                </v:shape>
              </w:pict>
            </mc:Fallback>
          </mc:AlternateContent>
        </w:r>
        <w:r w:rsidR="006C5CD2">
          <w:rPr>
            <w:rFonts w:hint="eastAsia"/>
            <w:noProof/>
            <w:color w:val="000000" w:themeColor="text1"/>
            <w:lang w:val="en-US" w:eastAsia="zh-CN"/>
          </w:rPr>
          <mc:AlternateContent>
            <mc:Choice Requires="wps">
              <w:drawing>
                <wp:anchor distT="0" distB="0" distL="114300" distR="114300" simplePos="0" relativeHeight="251680768" behindDoc="0" locked="0" layoutInCell="1" allowOverlap="1" wp14:anchorId="2C8C2DC3" wp14:editId="18C45EA5">
                  <wp:simplePos x="0" y="0"/>
                  <wp:positionH relativeFrom="column">
                    <wp:posOffset>1513840</wp:posOffset>
                  </wp:positionH>
                  <wp:positionV relativeFrom="paragraph">
                    <wp:posOffset>1697990</wp:posOffset>
                  </wp:positionV>
                  <wp:extent cx="83820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C5CD2" w:rsidRDefault="006C5CD2" w:rsidP="006C5CD2">
                              <w:pPr>
                                <w:spacing w:before="0"/>
                                <w:jc w:val="center"/>
                                <w:rPr>
                                  <w:color w:val="000000" w:themeColor="text1"/>
                                  <w:sz w:val="12"/>
                                  <w:szCs w:val="8"/>
                                  <w:lang w:eastAsia="zh-CN"/>
                                </w:rPr>
                              </w:pPr>
                              <w:r w:rsidRPr="006C5CD2">
                                <w:rPr>
                                  <w:rFonts w:hint="eastAsia"/>
                                  <w:color w:val="000000" w:themeColor="text1"/>
                                  <w:sz w:val="12"/>
                                  <w:szCs w:val="8"/>
                                  <w:lang w:eastAsia="zh-CN"/>
                                </w:rPr>
                                <w:t>仅参加</w:t>
                              </w:r>
                              <w:r w:rsidRPr="006C5CD2">
                                <w:rPr>
                                  <w:rFonts w:hint="eastAsia"/>
                                  <w:color w:val="000000" w:themeColor="text1"/>
                                  <w:sz w:val="12"/>
                                  <w:szCs w:val="8"/>
                                  <w:lang w:eastAsia="zh-CN"/>
                                </w:rPr>
                                <w:t>RRS</w:t>
                              </w:r>
                              <w:r w:rsidRPr="006C5CD2">
                                <w:rPr>
                                  <w:rFonts w:hint="eastAsia"/>
                                  <w:color w:val="000000" w:themeColor="text1"/>
                                  <w:sz w:val="12"/>
                                  <w:szCs w:val="8"/>
                                  <w:lang w:eastAsia="zh-CN"/>
                                </w:rPr>
                                <w:t>；</w:t>
                              </w:r>
                            </w:p>
                            <w:p w:rsidR="006C5CD2" w:rsidRPr="006C5CD2" w:rsidRDefault="006C5CD2" w:rsidP="006C5CD2">
                              <w:pPr>
                                <w:spacing w:before="0"/>
                                <w:jc w:val="center"/>
                                <w:rPr>
                                  <w:sz w:val="2"/>
                                  <w:szCs w:val="2"/>
                                </w:rPr>
                              </w:pPr>
                              <w:r w:rsidRPr="006C5CD2">
                                <w:rPr>
                                  <w:rFonts w:hint="eastAsia"/>
                                  <w:color w:val="000000" w:themeColor="text1"/>
                                  <w:sz w:val="12"/>
                                  <w:szCs w:val="8"/>
                                  <w:lang w:eastAsia="zh-CN"/>
                                </w:rPr>
                                <w:t>42</w:t>
                              </w:r>
                              <w:r w:rsidRPr="006C5CD2">
                                <w:rPr>
                                  <w:rFonts w:hint="eastAsia"/>
                                  <w:color w:val="000000" w:themeColor="text1"/>
                                  <w:sz w:val="12"/>
                                  <w:szCs w:val="8"/>
                                  <w:lang w:eastAsia="zh-CN"/>
                                </w:rPr>
                                <w:t>国（</w:t>
                              </w:r>
                              <w:r w:rsidRPr="006C5CD2">
                                <w:rPr>
                                  <w:rFonts w:hint="eastAsia"/>
                                  <w:color w:val="000000" w:themeColor="text1"/>
                                  <w:sz w:val="12"/>
                                  <w:szCs w:val="8"/>
                                  <w:lang w:eastAsia="zh-CN"/>
                                </w:rPr>
                                <w:t>21.6%</w:t>
                              </w:r>
                              <w:r>
                                <w:rPr>
                                  <w:rFonts w:hint="eastAsia"/>
                                  <w:color w:val="000000" w:themeColor="text1"/>
                                  <w:sz w:val="12"/>
                                  <w:szCs w:val="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2DC3" id="Text Box 6" o:spid="_x0000_s1030" type="#_x0000_t202" style="position:absolute;left:0;text-align:left;margin-left:119.2pt;margin-top:133.7pt;width:66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" fillcolor="#ffc" strokecolor="black [3213]" strokeweight=".5pt">
                  <v:textbox>
                    <w:txbxContent>
                      <w:p w:rsidR="006C5CD2" w:rsidRDefault="006C5CD2" w:rsidP="006C5CD2">
                        <w:pPr>
                          <w:spacing w:before="0"/>
                          <w:jc w:val="center"/>
                          <w:rPr>
                            <w:color w:val="000000" w:themeColor="text1"/>
                            <w:sz w:val="12"/>
                            <w:szCs w:val="8"/>
                            <w:lang w:eastAsia="zh-CN"/>
                          </w:rPr>
                        </w:pPr>
                        <w:r w:rsidRPr="006C5CD2">
                          <w:rPr>
                            <w:rFonts w:hint="eastAsia"/>
                            <w:color w:val="000000" w:themeColor="text1"/>
                            <w:sz w:val="12"/>
                            <w:szCs w:val="8"/>
                            <w:lang w:eastAsia="zh-CN"/>
                          </w:rPr>
                          <w:t>仅参加</w:t>
                        </w:r>
                        <w:r w:rsidRPr="006C5CD2">
                          <w:rPr>
                            <w:rFonts w:hint="eastAsia"/>
                            <w:color w:val="000000" w:themeColor="text1"/>
                            <w:sz w:val="12"/>
                            <w:szCs w:val="8"/>
                            <w:lang w:eastAsia="zh-CN"/>
                          </w:rPr>
                          <w:t>RRS</w:t>
                        </w:r>
                        <w:r w:rsidRPr="006C5CD2">
                          <w:rPr>
                            <w:rFonts w:hint="eastAsia"/>
                            <w:color w:val="000000" w:themeColor="text1"/>
                            <w:sz w:val="12"/>
                            <w:szCs w:val="8"/>
                            <w:lang w:eastAsia="zh-CN"/>
                          </w:rPr>
                          <w:t>；</w:t>
                        </w:r>
                      </w:p>
                      <w:p w:rsidR="006C5CD2" w:rsidRPr="006C5CD2" w:rsidRDefault="006C5CD2" w:rsidP="006C5CD2">
                        <w:pPr>
                          <w:spacing w:before="0"/>
                          <w:jc w:val="center"/>
                          <w:rPr>
                            <w:sz w:val="2"/>
                            <w:szCs w:val="2"/>
                          </w:rPr>
                        </w:pPr>
                        <w:r w:rsidRPr="006C5CD2">
                          <w:rPr>
                            <w:rFonts w:hint="eastAsia"/>
                            <w:color w:val="000000" w:themeColor="text1"/>
                            <w:sz w:val="12"/>
                            <w:szCs w:val="8"/>
                            <w:lang w:eastAsia="zh-CN"/>
                          </w:rPr>
                          <w:t>42</w:t>
                        </w:r>
                        <w:r w:rsidRPr="006C5CD2">
                          <w:rPr>
                            <w:rFonts w:hint="eastAsia"/>
                            <w:color w:val="000000" w:themeColor="text1"/>
                            <w:sz w:val="12"/>
                            <w:szCs w:val="8"/>
                            <w:lang w:eastAsia="zh-CN"/>
                          </w:rPr>
                          <w:t>国（</w:t>
                        </w:r>
                        <w:r w:rsidRPr="006C5CD2">
                          <w:rPr>
                            <w:rFonts w:hint="eastAsia"/>
                            <w:color w:val="000000" w:themeColor="text1"/>
                            <w:sz w:val="12"/>
                            <w:szCs w:val="8"/>
                            <w:lang w:eastAsia="zh-CN"/>
                          </w:rPr>
                          <w:t>21.6%</w:t>
                        </w:r>
                        <w:r>
                          <w:rPr>
                            <w:rFonts w:hint="eastAsia"/>
                            <w:color w:val="000000" w:themeColor="text1"/>
                            <w:sz w:val="12"/>
                            <w:szCs w:val="8"/>
                            <w:lang w:eastAsia="zh-CN"/>
                          </w:rPr>
                          <w:t>）</w:t>
                        </w:r>
                      </w:p>
                    </w:txbxContent>
                  </v:textbox>
                </v:shape>
              </w:pict>
            </mc:Fallback>
          </mc:AlternateContent>
        </w:r>
      </w:ins>
      <w:ins w:id="22" w:author="Cai, Yunyi" w:date="2015-10-07T08:57:00Z">
        <w:r w:rsidR="00CF455A">
          <w:rPr>
            <w:noProof/>
            <w:lang w:val="en-US" w:eastAsia="zh-CN"/>
          </w:rPr>
          <mc:AlternateContent>
            <mc:Choice Requires="wps">
              <w:drawing>
                <wp:anchor distT="0" distB="0" distL="114300" distR="114300" simplePos="0" relativeHeight="251634688" behindDoc="0" locked="0" layoutInCell="1" allowOverlap="1" wp14:anchorId="406FB164" wp14:editId="17F50DD1">
                  <wp:simplePos x="0" y="0"/>
                  <wp:positionH relativeFrom="column">
                    <wp:posOffset>1127760</wp:posOffset>
                  </wp:positionH>
                  <wp:positionV relativeFrom="paragraph">
                    <wp:posOffset>3679190</wp:posOffset>
                  </wp:positionV>
                  <wp:extent cx="3881755" cy="20955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881755" cy="2095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149" w:rsidRPr="00CF455A" w:rsidRDefault="00CF455A">
                              <w:pPr>
                                <w:spacing w:before="0"/>
                                <w:rPr>
                                  <w:color w:val="FFFFFF" w:themeColor="background1"/>
                                  <w:sz w:val="16"/>
                                  <w:szCs w:val="16"/>
                                  <w:lang w:eastAsia="zh-CN"/>
                                  <w:rPrChange w:id="23" w:author="Cai, Yunyi" w:date="2015-10-07T08:59:00Z">
                                    <w:rPr/>
                                  </w:rPrChange>
                                </w:rPr>
                                <w:pPrChange w:id="24" w:author="Cai, Yunyi" w:date="2015-10-07T08:58:00Z">
                                  <w:pPr/>
                                </w:pPrChange>
                              </w:pPr>
                              <w:r w:rsidRPr="00CF455A">
                                <w:rPr>
                                  <w:rFonts w:hint="eastAsia"/>
                                  <w:color w:val="000000" w:themeColor="text1"/>
                                  <w:sz w:val="16"/>
                                  <w:szCs w:val="16"/>
                                  <w:lang w:eastAsia="zh-CN"/>
                                </w:rPr>
                                <w:t>%</w:t>
                              </w:r>
                              <w:r w:rsidRPr="00CF455A">
                                <w:rPr>
                                  <w:rFonts w:hint="eastAsia"/>
                                  <w:color w:val="000000" w:themeColor="text1"/>
                                  <w:sz w:val="16"/>
                                  <w:szCs w:val="16"/>
                                  <w:lang w:eastAsia="zh-CN"/>
                                </w:rPr>
                                <w:t>是基于国际电联成员的数量及第</w:t>
                              </w:r>
                              <w:r w:rsidRPr="00CF455A">
                                <w:rPr>
                                  <w:rFonts w:hint="eastAsia"/>
                                  <w:color w:val="000000" w:themeColor="text1"/>
                                  <w:sz w:val="16"/>
                                  <w:szCs w:val="16"/>
                                  <w:lang w:eastAsia="zh-CN"/>
                                </w:rPr>
                                <w:t>99</w:t>
                              </w:r>
                              <w:r w:rsidRPr="00CF455A">
                                <w:rPr>
                                  <w:rFonts w:hint="eastAsia"/>
                                  <w:color w:val="000000" w:themeColor="text1"/>
                                  <w:sz w:val="16"/>
                                  <w:szCs w:val="16"/>
                                  <w:lang w:eastAsia="zh-CN"/>
                                </w:rPr>
                                <w:t>号决议：</w:t>
                              </w:r>
                              <w:r w:rsidRPr="00CF455A">
                                <w:rPr>
                                  <w:rFonts w:hint="eastAsia"/>
                                  <w:color w:val="000000" w:themeColor="text1"/>
                                  <w:sz w:val="16"/>
                                  <w:szCs w:val="16"/>
                                  <w:lang w:eastAsia="zh-CN"/>
                                </w:rPr>
                                <w:t>194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B164" id="Text Box 3" o:spid="_x0000_s1031" type="#_x0000_t202" style="position:absolute;left:0;text-align:left;margin-left:88.8pt;margin-top:289.7pt;width:305.6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" fillcolor="#d8d8d8 [2732]" stroked="f" strokeweight=".5pt">
                  <v:textbox>
                    <w:txbxContent>
                      <w:p w:rsidR="00FF5149" w:rsidRPr="00CF455A" w:rsidRDefault="00CF455A">
                        <w:pPr>
                          <w:spacing w:before="0"/>
                          <w:rPr>
                            <w:color w:val="FFFFFF" w:themeColor="background1"/>
                            <w:sz w:val="16"/>
                            <w:szCs w:val="16"/>
                            <w:lang w:eastAsia="zh-CN"/>
                            <w:rPrChange w:id="25" w:author="Cai, Yunyi" w:date="2015-10-07T08:59:00Z">
                              <w:rPr/>
                            </w:rPrChange>
                          </w:rPr>
                          <w:pPrChange w:id="26" w:author="Cai, Yunyi" w:date="2015-10-07T08:58:00Z">
                            <w:pPr/>
                          </w:pPrChange>
                        </w:pPr>
                        <w:r w:rsidRPr="00CF455A">
                          <w:rPr>
                            <w:rFonts w:hint="eastAsia"/>
                            <w:color w:val="000000" w:themeColor="text1"/>
                            <w:sz w:val="16"/>
                            <w:szCs w:val="16"/>
                            <w:lang w:eastAsia="zh-CN"/>
                          </w:rPr>
                          <w:t>%</w:t>
                        </w:r>
                        <w:r w:rsidRPr="00CF455A">
                          <w:rPr>
                            <w:rFonts w:hint="eastAsia"/>
                            <w:color w:val="000000" w:themeColor="text1"/>
                            <w:sz w:val="16"/>
                            <w:szCs w:val="16"/>
                            <w:lang w:eastAsia="zh-CN"/>
                          </w:rPr>
                          <w:t>是基于国际电联成员的数量及第</w:t>
                        </w:r>
                        <w:r w:rsidRPr="00CF455A">
                          <w:rPr>
                            <w:rFonts w:hint="eastAsia"/>
                            <w:color w:val="000000" w:themeColor="text1"/>
                            <w:sz w:val="16"/>
                            <w:szCs w:val="16"/>
                            <w:lang w:eastAsia="zh-CN"/>
                          </w:rPr>
                          <w:t>99</w:t>
                        </w:r>
                        <w:r w:rsidRPr="00CF455A">
                          <w:rPr>
                            <w:rFonts w:hint="eastAsia"/>
                            <w:color w:val="000000" w:themeColor="text1"/>
                            <w:sz w:val="16"/>
                            <w:szCs w:val="16"/>
                            <w:lang w:eastAsia="zh-CN"/>
                          </w:rPr>
                          <w:t>号决议：</w:t>
                        </w:r>
                        <w:r w:rsidRPr="00CF455A">
                          <w:rPr>
                            <w:rFonts w:hint="eastAsia"/>
                            <w:color w:val="000000" w:themeColor="text1"/>
                            <w:sz w:val="16"/>
                            <w:szCs w:val="16"/>
                            <w:lang w:eastAsia="zh-CN"/>
                          </w:rPr>
                          <w:t>194</w:t>
                        </w:r>
                      </w:p>
                    </w:txbxContent>
                  </v:textbox>
                </v:shape>
              </w:pict>
            </mc:Fallback>
          </mc:AlternateContent>
        </w:r>
      </w:ins>
      <w:r w:rsidR="00085B09">
        <w:rPr>
          <w:noProof/>
          <w:lang w:val="en-US" w:eastAsia="zh-CN"/>
        </w:rPr>
        <w:drawing>
          <wp:inline distT="0" distB="0" distL="0" distR="0" wp14:anchorId="70E9B64F" wp14:editId="5103F666">
            <wp:extent cx="3891600" cy="3837600"/>
            <wp:effectExtent l="0" t="0" r="0" b="0"/>
            <wp:docPr id="1" name="Picture 1" descr="cid:image003.png@01D0F6E0.1E44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0F6E0.1E448A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91600" cy="3837600"/>
                    </a:xfrm>
                    <a:prstGeom prst="rect">
                      <a:avLst/>
                    </a:prstGeom>
                    <a:noFill/>
                    <a:ln>
                      <a:noFill/>
                    </a:ln>
                  </pic:spPr>
                </pic:pic>
              </a:graphicData>
            </a:graphic>
          </wp:inline>
        </w:drawing>
      </w:r>
    </w:p>
    <w:p w:rsidR="00D67D87" w:rsidRDefault="00DD4E3A" w:rsidP="00DD4E3A">
      <w:r>
        <w:br w:type="page"/>
      </w:r>
    </w:p>
    <w:p w:rsidR="00085B09" w:rsidRPr="00B4022F" w:rsidRDefault="0022768A" w:rsidP="00085B09">
      <w:pPr>
        <w:pStyle w:val="AnnexNo"/>
        <w:rPr>
          <w:lang w:eastAsia="zh-CN"/>
        </w:rPr>
      </w:pPr>
      <w:r>
        <w:rPr>
          <w:rFonts w:hint="eastAsia"/>
          <w:lang w:eastAsia="zh-CN"/>
        </w:rPr>
        <w:lastRenderedPageBreak/>
        <w:t>附件</w:t>
      </w:r>
    </w:p>
    <w:p w:rsidR="00780171" w:rsidRDefault="0086537F" w:rsidP="0086537F">
      <w:pPr>
        <w:pStyle w:val="ResNo"/>
        <w:rPr>
          <w:lang w:eastAsia="zh-CN"/>
        </w:rPr>
      </w:pPr>
      <w:bookmarkStart w:id="27" w:name="_Toc328052988"/>
      <w:ins w:id="28" w:author="Cong, Cong" w:date="2015-10-02T15:41:00Z">
        <w:r>
          <w:rPr>
            <w:rFonts w:hint="eastAsia"/>
            <w:lang w:eastAsia="zh-CN"/>
          </w:rPr>
          <w:t>MOD</w:t>
        </w:r>
      </w:ins>
      <w:r w:rsidR="00887503">
        <w:rPr>
          <w:lang w:eastAsia="zh-CN"/>
        </w:rPr>
        <w:t xml:space="preserve"> </w:t>
      </w:r>
      <w:r w:rsidR="00780171" w:rsidRPr="00510604">
        <w:rPr>
          <w:rFonts w:hint="eastAsia"/>
          <w:lang w:eastAsia="zh-CN"/>
        </w:rPr>
        <w:t>第</w:t>
      </w:r>
      <w:r w:rsidR="00780171" w:rsidRPr="00E547B8">
        <w:rPr>
          <w:rStyle w:val="href"/>
          <w:rFonts w:hint="eastAsia"/>
          <w:lang w:eastAsia="zh-CN"/>
        </w:rPr>
        <w:t>49</w:t>
      </w:r>
      <w:r w:rsidR="00780171" w:rsidRPr="00510604">
        <w:rPr>
          <w:rFonts w:hint="eastAsia"/>
          <w:lang w:eastAsia="zh-CN"/>
        </w:rPr>
        <w:t>号决议</w:t>
      </w:r>
      <w:r w:rsidR="00780171">
        <w:rPr>
          <w:rStyle w:val="FootnoteReference"/>
          <w:lang w:eastAsia="zh-CN"/>
        </w:rPr>
        <w:footnoteReference w:customMarkFollows="1" w:id="1"/>
        <w:t>1</w:t>
      </w:r>
      <w:r w:rsidR="00780171" w:rsidRPr="00871069">
        <w:rPr>
          <w:lang w:eastAsia="zh-CN"/>
        </w:rPr>
        <w:t>（</w:t>
      </w:r>
      <w:r w:rsidR="00780171" w:rsidRPr="00871069">
        <w:rPr>
          <w:lang w:eastAsia="zh-CN"/>
        </w:rPr>
        <w:t>WRC-</w:t>
      </w:r>
      <w:del w:id="29" w:author="Cong, Cong" w:date="2015-10-02T15:41:00Z">
        <w:r w:rsidR="00780171" w:rsidDel="0086537F">
          <w:rPr>
            <w:rFonts w:hint="eastAsia"/>
            <w:lang w:eastAsia="zh-CN"/>
          </w:rPr>
          <w:delText>12</w:delText>
        </w:r>
      </w:del>
      <w:ins w:id="30" w:author="Cong, Cong" w:date="2015-10-02T15:41:00Z">
        <w:r>
          <w:rPr>
            <w:lang w:eastAsia="zh-CN"/>
          </w:rPr>
          <w:t>15</w:t>
        </w:r>
      </w:ins>
      <w:r w:rsidR="00780171" w:rsidRPr="00871069">
        <w:rPr>
          <w:lang w:eastAsia="zh-CN"/>
        </w:rPr>
        <w:t>，修订版）</w:t>
      </w:r>
      <w:bookmarkEnd w:id="27"/>
    </w:p>
    <w:p w:rsidR="00780171" w:rsidRDefault="00780171" w:rsidP="00780171">
      <w:pPr>
        <w:pStyle w:val="Restitle"/>
        <w:snapToGrid w:val="0"/>
        <w:rPr>
          <w:lang w:eastAsia="zh-CN"/>
        </w:rPr>
      </w:pPr>
      <w:bookmarkStart w:id="31" w:name="_Toc319678003"/>
      <w:bookmarkStart w:id="32" w:name="_Toc328052989"/>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31"/>
      <w:bookmarkEnd w:id="32"/>
    </w:p>
    <w:p w:rsidR="00780171" w:rsidRDefault="00780171" w:rsidP="00780171">
      <w:pPr>
        <w:pStyle w:val="Normalaftertitle"/>
        <w:rPr>
          <w:color w:val="000000"/>
          <w:lang w:val="en-US" w:eastAsia="zh-CN"/>
        </w:rPr>
      </w:pPr>
      <w:r>
        <w:rPr>
          <w:rFonts w:hint="eastAsia"/>
          <w:lang w:eastAsia="zh-CN"/>
        </w:rPr>
        <w:t>世界无线电通信大会（</w:t>
      </w:r>
      <w:r>
        <w:rPr>
          <w:rFonts w:hint="eastAsia"/>
          <w:lang w:eastAsia="zh-CN"/>
        </w:rPr>
        <w:t>20</w:t>
      </w:r>
      <w:del w:id="33" w:author="Cai, Yunyi" w:date="2015-10-06T17:59:00Z">
        <w:r w:rsidDel="000C466F">
          <w:rPr>
            <w:rFonts w:hint="eastAsia"/>
            <w:lang w:eastAsia="zh-CN"/>
          </w:rPr>
          <w:delText>12</w:delText>
        </w:r>
      </w:del>
      <w:ins w:id="34" w:author="Cai, Yunyi" w:date="2015-10-06T17:59:00Z">
        <w:r w:rsidR="000C466F">
          <w:rPr>
            <w:lang w:eastAsia="zh-CN"/>
          </w:rPr>
          <w:t>15</w:t>
        </w:r>
      </w:ins>
      <w:r>
        <w:rPr>
          <w:rFonts w:hint="eastAsia"/>
          <w:lang w:eastAsia="zh-CN"/>
        </w:rPr>
        <w:t>年，日内瓦），</w:t>
      </w:r>
    </w:p>
    <w:p w:rsidR="00780171" w:rsidRPr="00004F64" w:rsidRDefault="00780171" w:rsidP="00780171">
      <w:pPr>
        <w:pStyle w:val="Call"/>
        <w:rPr>
          <w:lang w:eastAsia="zh-CN"/>
        </w:rPr>
      </w:pPr>
      <w:r w:rsidRPr="00042593">
        <w:rPr>
          <w:rFonts w:hint="eastAsia"/>
          <w:lang w:eastAsia="zh-CN"/>
        </w:rPr>
        <w:t>考虑到</w:t>
      </w:r>
    </w:p>
    <w:p w:rsidR="00780171" w:rsidRDefault="00780171" w:rsidP="00780171">
      <w:pPr>
        <w:rPr>
          <w:lang w:val="en-US" w:eastAsia="zh-CN"/>
        </w:rPr>
      </w:pPr>
      <w:r>
        <w:rPr>
          <w:i/>
          <w:lang w:val="en-US" w:eastAsia="zh-CN"/>
        </w:rPr>
        <w:t>a)</w:t>
      </w:r>
      <w:r>
        <w:rPr>
          <w:lang w:val="en-US" w:eastAsia="zh-CN"/>
        </w:rPr>
        <w:tab/>
      </w:r>
      <w:r w:rsidRPr="00042593">
        <w:rPr>
          <w:rFonts w:hint="eastAsia"/>
          <w:lang w:eastAsia="zh-CN"/>
        </w:rPr>
        <w:t>全权代表大会第</w:t>
      </w:r>
      <w:r w:rsidRPr="00042593">
        <w:rPr>
          <w:rFonts w:hint="eastAsia"/>
          <w:lang w:eastAsia="zh-CN"/>
        </w:rPr>
        <w:t>18</w:t>
      </w:r>
      <w:r w:rsidRPr="00042593">
        <w:rPr>
          <w:rFonts w:hint="eastAsia"/>
          <w:lang w:eastAsia="zh-CN"/>
        </w:rPr>
        <w:t>号决议（</w:t>
      </w:r>
      <w:r w:rsidRPr="00042593">
        <w:rPr>
          <w:rFonts w:hint="eastAsia"/>
          <w:lang w:eastAsia="zh-CN"/>
        </w:rPr>
        <w:t>1994</w:t>
      </w:r>
      <w:r w:rsidRPr="00042593">
        <w:rPr>
          <w:rFonts w:hint="eastAsia"/>
          <w:lang w:eastAsia="zh-CN"/>
        </w:rPr>
        <w:t>年，京都）责成无线电通信局主任开始复审与国际卫星网络协调有关的一些重要问题，并向</w:t>
      </w:r>
      <w:r>
        <w:rPr>
          <w:lang w:eastAsia="zh-CN"/>
        </w:rPr>
        <w:t>WRC</w:t>
      </w:r>
      <w:r>
        <w:rPr>
          <w:rFonts w:hint="eastAsia"/>
          <w:lang w:eastAsia="zh-CN"/>
        </w:rPr>
        <w:t>-</w:t>
      </w:r>
      <w:r>
        <w:rPr>
          <w:lang w:eastAsia="zh-CN"/>
        </w:rPr>
        <w:t>95</w:t>
      </w:r>
      <w:r w:rsidRPr="00042593">
        <w:rPr>
          <w:rFonts w:hint="eastAsia"/>
          <w:lang w:eastAsia="zh-CN"/>
        </w:rPr>
        <w:t>提出初步的报告</w:t>
      </w:r>
      <w:r>
        <w:rPr>
          <w:rFonts w:hint="eastAsia"/>
          <w:lang w:eastAsia="zh-CN"/>
        </w:rPr>
        <w:t>并</w:t>
      </w:r>
      <w:r w:rsidRPr="00042593">
        <w:rPr>
          <w:rFonts w:hint="eastAsia"/>
          <w:lang w:eastAsia="zh-CN"/>
        </w:rPr>
        <w:t>向</w:t>
      </w:r>
      <w:r w:rsidRPr="00042593">
        <w:rPr>
          <w:lang w:eastAsia="zh-CN"/>
        </w:rPr>
        <w:t>WRC-97</w:t>
      </w:r>
      <w:r w:rsidRPr="00042593">
        <w:rPr>
          <w:rFonts w:hint="eastAsia"/>
          <w:lang w:eastAsia="zh-CN"/>
        </w:rPr>
        <w:t>提出最终报告；</w:t>
      </w:r>
    </w:p>
    <w:p w:rsidR="00780171" w:rsidRDefault="00780171" w:rsidP="00780171">
      <w:pPr>
        <w:rPr>
          <w:lang w:val="en-US" w:eastAsia="zh-CN"/>
        </w:rPr>
      </w:pPr>
      <w:r>
        <w:rPr>
          <w:i/>
          <w:lang w:val="en-US" w:eastAsia="zh-CN"/>
        </w:rPr>
        <w:t>b)</w:t>
      </w:r>
      <w:r>
        <w:rPr>
          <w:lang w:val="en-US" w:eastAsia="zh-CN"/>
        </w:rPr>
        <w:tab/>
      </w:r>
      <w:r w:rsidRPr="00042593">
        <w:rPr>
          <w:rFonts w:hint="eastAsia"/>
          <w:lang w:eastAsia="zh-CN"/>
        </w:rPr>
        <w:t>无线电通信局主任向</w:t>
      </w:r>
      <w:r w:rsidRPr="00042593">
        <w:rPr>
          <w:lang w:eastAsia="zh-CN"/>
        </w:rPr>
        <w:t>WRC-97</w:t>
      </w:r>
      <w:r w:rsidRPr="00042593">
        <w:rPr>
          <w:rFonts w:hint="eastAsia"/>
          <w:lang w:eastAsia="zh-CN"/>
        </w:rPr>
        <w:t>提出一份全面的报告，其中包括一些需要尽快采取行动的建议，并确定需进一步研究的领域；</w:t>
      </w:r>
    </w:p>
    <w:p w:rsidR="00780171" w:rsidRDefault="00780171" w:rsidP="00780171">
      <w:pPr>
        <w:rPr>
          <w:lang w:val="en-US" w:eastAsia="zh-CN"/>
        </w:rPr>
      </w:pPr>
      <w:r>
        <w:rPr>
          <w:i/>
          <w:lang w:val="en-US" w:eastAsia="zh-CN"/>
        </w:rPr>
        <w:t>c)</w:t>
      </w:r>
      <w:r>
        <w:rPr>
          <w:lang w:val="en-US" w:eastAsia="zh-CN"/>
        </w:rPr>
        <w:tab/>
      </w:r>
      <w:r w:rsidRPr="00042593">
        <w:rPr>
          <w:rFonts w:hint="eastAsia"/>
          <w:lang w:eastAsia="zh-CN"/>
        </w:rPr>
        <w:t>无线电通信局主任在提交</w:t>
      </w:r>
      <w:r w:rsidRPr="00042593">
        <w:rPr>
          <w:lang w:eastAsia="zh-CN"/>
        </w:rPr>
        <w:t>WRC</w:t>
      </w:r>
      <w:r w:rsidRPr="00042593">
        <w:rPr>
          <w:rFonts w:hint="eastAsia"/>
          <w:lang w:eastAsia="zh-CN"/>
        </w:rPr>
        <w:t>-</w:t>
      </w:r>
      <w:r w:rsidRPr="00042593">
        <w:rPr>
          <w:lang w:eastAsia="zh-CN"/>
        </w:rPr>
        <w:t>97</w:t>
      </w:r>
      <w:r w:rsidRPr="00042593">
        <w:rPr>
          <w:rFonts w:hint="eastAsia"/>
          <w:lang w:eastAsia="zh-CN"/>
        </w:rPr>
        <w:t>的报告中建议</w:t>
      </w:r>
      <w:r>
        <w:rPr>
          <w:rFonts w:hint="eastAsia"/>
          <w:lang w:eastAsia="zh-CN"/>
        </w:rPr>
        <w:t>，应</w:t>
      </w:r>
      <w:r w:rsidRPr="00042593">
        <w:rPr>
          <w:rFonts w:hint="eastAsia"/>
          <w:lang w:eastAsia="zh-CN"/>
        </w:rPr>
        <w:t>采取行政</w:t>
      </w:r>
      <w:r>
        <w:rPr>
          <w:rFonts w:hint="eastAsia"/>
          <w:lang w:eastAsia="zh-CN"/>
        </w:rPr>
        <w:t>应付努力</w:t>
      </w:r>
      <w:r w:rsidRPr="00042593">
        <w:rPr>
          <w:rFonts w:hint="eastAsia"/>
          <w:lang w:eastAsia="zh-CN"/>
        </w:rPr>
        <w:t>的方式，解决在未真正使用的情况下</w:t>
      </w:r>
      <w:r>
        <w:rPr>
          <w:rFonts w:hint="eastAsia"/>
          <w:lang w:eastAsia="zh-CN"/>
        </w:rPr>
        <w:t>储备</w:t>
      </w:r>
      <w:r w:rsidRPr="00042593">
        <w:rPr>
          <w:rFonts w:hint="eastAsia"/>
          <w:lang w:eastAsia="zh-CN"/>
        </w:rPr>
        <w:t>轨道和频谱容量问题；</w:t>
      </w:r>
    </w:p>
    <w:p w:rsidR="00780171" w:rsidRDefault="00780171" w:rsidP="00780171">
      <w:pPr>
        <w:rPr>
          <w:lang w:val="en-US" w:eastAsia="zh-CN"/>
        </w:rPr>
      </w:pPr>
      <w:r>
        <w:rPr>
          <w:i/>
          <w:lang w:val="en-US" w:eastAsia="zh-CN"/>
        </w:rPr>
        <w:t>d)</w:t>
      </w:r>
      <w:r>
        <w:rPr>
          <w:lang w:val="en-US" w:eastAsia="zh-CN"/>
        </w:rPr>
        <w:tab/>
      </w:r>
      <w:r w:rsidRPr="00042593">
        <w:rPr>
          <w:rFonts w:hint="eastAsia"/>
          <w:lang w:eastAsia="zh-CN"/>
        </w:rPr>
        <w:t>在采用</w:t>
      </w:r>
      <w:r w:rsidRPr="00042593">
        <w:rPr>
          <w:lang w:eastAsia="zh-CN"/>
        </w:rPr>
        <w:t>WRC-97</w:t>
      </w:r>
      <w:r w:rsidRPr="00042593">
        <w:rPr>
          <w:rFonts w:hint="eastAsia"/>
          <w:lang w:eastAsia="zh-CN"/>
        </w:rPr>
        <w:t>所通过的行政</w:t>
      </w:r>
      <w:r>
        <w:rPr>
          <w:rFonts w:hint="eastAsia"/>
          <w:lang w:eastAsia="zh-CN"/>
        </w:rPr>
        <w:t>应付努力</w:t>
      </w:r>
      <w:r w:rsidRPr="00042593">
        <w:rPr>
          <w:rFonts w:hint="eastAsia"/>
          <w:lang w:eastAsia="zh-CN"/>
        </w:rPr>
        <w:t>程序方面也许需要积累经验，且</w:t>
      </w:r>
      <w:r>
        <w:rPr>
          <w:rFonts w:hint="eastAsia"/>
          <w:lang w:eastAsia="zh-CN"/>
        </w:rPr>
        <w:t>可能</w:t>
      </w:r>
      <w:r w:rsidRPr="00042593">
        <w:rPr>
          <w:rFonts w:hint="eastAsia"/>
          <w:lang w:eastAsia="zh-CN"/>
        </w:rPr>
        <w:t>只有在几年之后才</w:t>
      </w:r>
      <w:r>
        <w:rPr>
          <w:rFonts w:hint="eastAsia"/>
          <w:lang w:eastAsia="zh-CN"/>
        </w:rPr>
        <w:t>可了解</w:t>
      </w:r>
      <w:r w:rsidRPr="00042593">
        <w:rPr>
          <w:rFonts w:hint="eastAsia"/>
          <w:lang w:eastAsia="zh-CN"/>
        </w:rPr>
        <w:t>行政</w:t>
      </w:r>
      <w:r>
        <w:rPr>
          <w:rFonts w:hint="eastAsia"/>
          <w:lang w:eastAsia="zh-CN"/>
        </w:rPr>
        <w:t>应付努力</w:t>
      </w:r>
      <w:r w:rsidRPr="00042593">
        <w:rPr>
          <w:rFonts w:hint="eastAsia"/>
          <w:lang w:eastAsia="zh-CN"/>
        </w:rPr>
        <w:t>程序是否可以获得满意的结果；</w:t>
      </w:r>
    </w:p>
    <w:p w:rsidR="00780171" w:rsidRDefault="00780171" w:rsidP="00780171">
      <w:pPr>
        <w:rPr>
          <w:lang w:val="en-US" w:eastAsia="zh-CN"/>
        </w:rPr>
      </w:pPr>
      <w:r>
        <w:rPr>
          <w:i/>
          <w:lang w:val="en-US" w:eastAsia="zh-CN"/>
        </w:rPr>
        <w:t>e)</w:t>
      </w:r>
      <w:r>
        <w:rPr>
          <w:lang w:val="en-US" w:eastAsia="zh-CN"/>
        </w:rPr>
        <w:tab/>
      </w:r>
      <w:r w:rsidRPr="00042593">
        <w:rPr>
          <w:rFonts w:hint="eastAsia"/>
          <w:lang w:eastAsia="zh-CN"/>
        </w:rPr>
        <w:t>为了避免对已经经历各阶段程序的网络产生消极影响，</w:t>
      </w:r>
      <w:r>
        <w:rPr>
          <w:rFonts w:hint="eastAsia"/>
          <w:lang w:eastAsia="zh-CN"/>
        </w:rPr>
        <w:t>可能</w:t>
      </w:r>
      <w:r w:rsidRPr="00042593">
        <w:rPr>
          <w:rFonts w:hint="eastAsia"/>
          <w:lang w:eastAsia="zh-CN"/>
        </w:rPr>
        <w:t>需要仔细研究新的</w:t>
      </w:r>
      <w:r>
        <w:rPr>
          <w:rFonts w:hint="eastAsia"/>
          <w:lang w:eastAsia="zh-CN"/>
        </w:rPr>
        <w:t>规则</w:t>
      </w:r>
      <w:r w:rsidRPr="00042593">
        <w:rPr>
          <w:rFonts w:hint="eastAsia"/>
          <w:lang w:eastAsia="zh-CN"/>
        </w:rPr>
        <w:t>方式</w:t>
      </w:r>
      <w:r w:rsidRPr="00042593">
        <w:rPr>
          <w:lang w:eastAsia="zh-CN"/>
        </w:rPr>
        <w:t>；</w:t>
      </w:r>
    </w:p>
    <w:p w:rsidR="00780171" w:rsidRDefault="00780171" w:rsidP="00780171">
      <w:pPr>
        <w:rPr>
          <w:lang w:val="en-US" w:eastAsia="zh-CN"/>
        </w:rPr>
      </w:pPr>
      <w:r>
        <w:rPr>
          <w:i/>
          <w:lang w:val="en-US" w:eastAsia="zh-CN"/>
        </w:rPr>
        <w:t>f)</w:t>
      </w:r>
      <w:r>
        <w:rPr>
          <w:lang w:val="en-US" w:eastAsia="zh-CN"/>
        </w:rPr>
        <w:tab/>
      </w:r>
      <w:r w:rsidRPr="00042593">
        <w:rPr>
          <w:rFonts w:hint="eastAsia"/>
          <w:lang w:eastAsia="zh-CN"/>
        </w:rPr>
        <w:t>《组织法》第</w:t>
      </w:r>
      <w:r w:rsidRPr="00042593">
        <w:rPr>
          <w:rFonts w:hint="eastAsia"/>
          <w:lang w:eastAsia="zh-CN"/>
        </w:rPr>
        <w:t>44</w:t>
      </w:r>
      <w:r w:rsidRPr="00042593">
        <w:rPr>
          <w:rFonts w:hint="eastAsia"/>
          <w:lang w:eastAsia="zh-CN"/>
        </w:rPr>
        <w:t>条确定了有关使用无线电频谱和静止卫星轨道及其</w:t>
      </w:r>
      <w:r>
        <w:rPr>
          <w:rFonts w:hint="eastAsia"/>
          <w:lang w:eastAsia="zh-CN"/>
        </w:rPr>
        <w:t>它</w:t>
      </w:r>
      <w:r w:rsidRPr="00042593">
        <w:rPr>
          <w:rFonts w:hint="eastAsia"/>
          <w:lang w:eastAsia="zh-CN"/>
        </w:rPr>
        <w:t>卫星轨道的基本原则，并考虑</w:t>
      </w:r>
      <w:r>
        <w:rPr>
          <w:rFonts w:hint="eastAsia"/>
          <w:lang w:eastAsia="zh-CN"/>
        </w:rPr>
        <w:t>到了</w:t>
      </w:r>
      <w:r w:rsidRPr="00042593">
        <w:rPr>
          <w:rFonts w:hint="eastAsia"/>
          <w:lang w:eastAsia="zh-CN"/>
        </w:rPr>
        <w:t>发展中国家的需要</w:t>
      </w:r>
      <w:r w:rsidRPr="00042593">
        <w:rPr>
          <w:lang w:eastAsia="zh-CN"/>
        </w:rPr>
        <w:t>，</w:t>
      </w:r>
    </w:p>
    <w:p w:rsidR="00780171" w:rsidRPr="00004F64" w:rsidRDefault="00780171" w:rsidP="00780171">
      <w:pPr>
        <w:pStyle w:val="Call"/>
        <w:rPr>
          <w:lang w:eastAsia="zh-CN"/>
        </w:rPr>
      </w:pPr>
      <w:r w:rsidRPr="00042593">
        <w:rPr>
          <w:rFonts w:hint="eastAsia"/>
          <w:lang w:eastAsia="zh-CN"/>
        </w:rPr>
        <w:t>进一步考虑到</w:t>
      </w:r>
    </w:p>
    <w:p w:rsidR="00780171" w:rsidRDefault="00780171" w:rsidP="00780171">
      <w:pPr>
        <w:rPr>
          <w:lang w:val="en-US" w:eastAsia="zh-CN"/>
        </w:rPr>
      </w:pPr>
      <w:r>
        <w:rPr>
          <w:i/>
          <w:lang w:val="en-US" w:eastAsia="zh-CN"/>
        </w:rPr>
        <w:t>g)</w:t>
      </w:r>
      <w:r>
        <w:rPr>
          <w:i/>
          <w:lang w:val="en-US" w:eastAsia="zh-CN"/>
        </w:rPr>
        <w:tab/>
      </w:r>
      <w:r w:rsidRPr="00042593">
        <w:rPr>
          <w:lang w:eastAsia="zh-CN"/>
        </w:rPr>
        <w:t>WRC-97</w:t>
      </w:r>
      <w:r w:rsidRPr="00042593">
        <w:rPr>
          <w:rFonts w:hint="eastAsia"/>
          <w:lang w:eastAsia="zh-CN"/>
        </w:rPr>
        <w:t>决定</w:t>
      </w:r>
      <w:r>
        <w:rPr>
          <w:rFonts w:hint="eastAsia"/>
          <w:lang w:eastAsia="zh-CN"/>
        </w:rPr>
        <w:t>缩短</w:t>
      </w:r>
      <w:r w:rsidRPr="00042593">
        <w:rPr>
          <w:rFonts w:hint="eastAsia"/>
          <w:lang w:eastAsia="zh-CN"/>
        </w:rPr>
        <w:t>启用卫星网络的</w:t>
      </w:r>
      <w:r>
        <w:rPr>
          <w:rFonts w:hint="eastAsia"/>
          <w:lang w:eastAsia="zh-CN"/>
        </w:rPr>
        <w:t>规则</w:t>
      </w:r>
      <w:r w:rsidRPr="00042593">
        <w:rPr>
          <w:rFonts w:hint="eastAsia"/>
          <w:lang w:eastAsia="zh-CN"/>
        </w:rPr>
        <w:t>时限</w:t>
      </w:r>
      <w:r w:rsidRPr="00042593">
        <w:rPr>
          <w:lang w:eastAsia="zh-CN"/>
        </w:rPr>
        <w:t>；</w:t>
      </w:r>
    </w:p>
    <w:p w:rsidR="00780171" w:rsidRDefault="00780171" w:rsidP="00780171">
      <w:pPr>
        <w:rPr>
          <w:lang w:val="en-US" w:eastAsia="zh-CN"/>
        </w:rPr>
      </w:pPr>
      <w:r>
        <w:rPr>
          <w:i/>
          <w:lang w:val="en-US" w:eastAsia="zh-CN"/>
        </w:rPr>
        <w:t>h)</w:t>
      </w:r>
      <w:r>
        <w:rPr>
          <w:lang w:val="en-US" w:eastAsia="zh-CN"/>
        </w:rPr>
        <w:tab/>
      </w:r>
      <w:r>
        <w:rPr>
          <w:rFonts w:hint="eastAsia"/>
          <w:lang w:val="en-US" w:eastAsia="zh-CN"/>
        </w:rPr>
        <w:t>WRC-2000</w:t>
      </w:r>
      <w:r w:rsidRPr="00042593">
        <w:rPr>
          <w:rFonts w:hint="eastAsia"/>
          <w:lang w:eastAsia="zh-CN"/>
        </w:rPr>
        <w:t>审议了实施行政</w:t>
      </w:r>
      <w:r>
        <w:rPr>
          <w:rFonts w:hint="eastAsia"/>
          <w:lang w:eastAsia="zh-CN"/>
        </w:rPr>
        <w:t>应付努力</w:t>
      </w:r>
      <w:r w:rsidRPr="00042593">
        <w:rPr>
          <w:rFonts w:hint="eastAsia"/>
          <w:lang w:eastAsia="zh-CN"/>
        </w:rPr>
        <w:t>程序的结果，并根据第</w:t>
      </w:r>
      <w:r w:rsidRPr="00042593">
        <w:rPr>
          <w:rFonts w:hint="eastAsia"/>
          <w:lang w:eastAsia="zh-CN"/>
        </w:rPr>
        <w:t>85</w:t>
      </w:r>
      <w:r w:rsidRPr="00042593">
        <w:rPr>
          <w:rFonts w:hint="eastAsia"/>
          <w:lang w:eastAsia="zh-CN"/>
        </w:rPr>
        <w:t>号决议（</w:t>
      </w:r>
      <w:r w:rsidRPr="00042593">
        <w:rPr>
          <w:rFonts w:hint="eastAsia"/>
          <w:lang w:eastAsia="zh-CN"/>
        </w:rPr>
        <w:t>1998</w:t>
      </w:r>
      <w:r w:rsidRPr="00042593">
        <w:rPr>
          <w:rFonts w:hint="eastAsia"/>
          <w:lang w:eastAsia="zh-CN"/>
        </w:rPr>
        <w:t>年，明尼阿波利斯）起草了一份提交</w:t>
      </w:r>
      <w:r w:rsidRPr="00042593">
        <w:rPr>
          <w:rFonts w:hint="eastAsia"/>
          <w:lang w:eastAsia="zh-CN"/>
        </w:rPr>
        <w:t>2002</w:t>
      </w:r>
      <w:r w:rsidRPr="00042593">
        <w:rPr>
          <w:rFonts w:hint="eastAsia"/>
          <w:lang w:eastAsia="zh-CN"/>
        </w:rPr>
        <w:t>年全权代表大会的报告</w:t>
      </w:r>
      <w:r w:rsidRPr="00042593">
        <w:rPr>
          <w:lang w:eastAsia="zh-CN"/>
        </w:rPr>
        <w:t>，</w:t>
      </w:r>
    </w:p>
    <w:p w:rsidR="00780171" w:rsidRPr="00004F64" w:rsidRDefault="00780171" w:rsidP="00780171">
      <w:pPr>
        <w:pStyle w:val="Call"/>
        <w:rPr>
          <w:lang w:eastAsia="zh-CN"/>
        </w:rPr>
      </w:pPr>
      <w:r w:rsidRPr="00042593">
        <w:rPr>
          <w:rFonts w:hint="eastAsia"/>
          <w:lang w:eastAsia="zh-CN"/>
        </w:rPr>
        <w:t>做出决议</w:t>
      </w:r>
    </w:p>
    <w:p w:rsidR="00780171" w:rsidRDefault="00780171" w:rsidP="00F647E4">
      <w:pPr>
        <w:rPr>
          <w:lang w:val="en-US" w:eastAsia="zh-CN"/>
        </w:rPr>
      </w:pPr>
      <w:del w:id="35" w:author="Cong, Cong" w:date="2015-10-02T15:41:00Z">
        <w:r w:rsidDel="00CE0B59">
          <w:rPr>
            <w:lang w:val="en-US" w:eastAsia="zh-CN"/>
          </w:rPr>
          <w:delText>1</w:delText>
        </w:r>
        <w:r w:rsidDel="00CE0B59">
          <w:rPr>
            <w:lang w:val="en-US" w:eastAsia="zh-CN"/>
          </w:rPr>
          <w:tab/>
        </w:r>
      </w:del>
      <w:r w:rsidRPr="00042593">
        <w:rPr>
          <w:rFonts w:hint="eastAsia"/>
          <w:lang w:eastAsia="zh-CN"/>
        </w:rPr>
        <w:t>从</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日起，对于无线电通信局在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w:t>
      </w:r>
      <w:r>
        <w:rPr>
          <w:rFonts w:hint="eastAsia"/>
          <w:lang w:eastAsia="zh-CN"/>
        </w:rPr>
        <w:t>其按照</w:t>
      </w:r>
      <w:r w:rsidRPr="008A3D87">
        <w:rPr>
          <w:rFonts w:hint="eastAsia"/>
          <w:lang w:eastAsia="zh-CN"/>
        </w:rPr>
        <w:t>第</w:t>
      </w:r>
      <w:r w:rsidRPr="008A3D87">
        <w:rPr>
          <w:lang w:eastAsia="zh-CN"/>
        </w:rPr>
        <w:t>9.2B</w:t>
      </w:r>
      <w:r w:rsidRPr="00042593">
        <w:rPr>
          <w:rFonts w:hint="eastAsia"/>
          <w:lang w:eastAsia="zh-CN"/>
        </w:rPr>
        <w:t>款</w:t>
      </w:r>
      <w:r>
        <w:rPr>
          <w:rFonts w:hint="eastAsia"/>
          <w:lang w:eastAsia="zh-CN"/>
        </w:rPr>
        <w:t>提交的</w:t>
      </w:r>
      <w:r w:rsidRPr="00042593">
        <w:rPr>
          <w:rFonts w:hint="eastAsia"/>
          <w:lang w:eastAsia="zh-CN"/>
        </w:rPr>
        <w:t>提前公布资料，或按照附录</w:t>
      </w:r>
      <w:r w:rsidRPr="008A3D87">
        <w:rPr>
          <w:bCs/>
          <w:lang w:eastAsia="zh-CN"/>
        </w:rPr>
        <w:t>30</w:t>
      </w:r>
      <w:r w:rsidRPr="008A3D87">
        <w:rPr>
          <w:rFonts w:hint="eastAsia"/>
          <w:bCs/>
          <w:lang w:eastAsia="zh-CN"/>
        </w:rPr>
        <w:t>和</w:t>
      </w:r>
      <w:r w:rsidRPr="008A3D87">
        <w:rPr>
          <w:bCs/>
          <w:lang w:eastAsia="zh-CN"/>
        </w:rPr>
        <w:t>30A</w:t>
      </w:r>
      <w:r w:rsidRPr="008A3D87">
        <w:rPr>
          <w:rFonts w:hint="eastAsia"/>
          <w:bCs/>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4.2.1</w:t>
      </w:r>
      <w:r w:rsidRPr="00042593">
        <w:rPr>
          <w:i/>
          <w:lang w:eastAsia="zh-CN"/>
        </w:rPr>
        <w:t xml:space="preserve"> </w:t>
      </w:r>
      <w:r w:rsidRPr="00042593">
        <w:rPr>
          <w:i/>
          <w:iCs/>
          <w:lang w:eastAsia="zh-CN"/>
        </w:rPr>
        <w:t>b</w:t>
      </w:r>
      <w:r>
        <w:rPr>
          <w:i/>
          <w:iCs/>
          <w:lang w:eastAsia="zh-CN"/>
        </w:rPr>
        <w:t>)</w:t>
      </w:r>
      <w:r w:rsidRPr="004E2650">
        <w:rPr>
          <w:rFonts w:hint="eastAsia"/>
          <w:lang w:eastAsia="zh-CN"/>
        </w:rPr>
        <w:t>段</w:t>
      </w:r>
      <w:r>
        <w:rPr>
          <w:rFonts w:hint="eastAsia"/>
          <w:lang w:eastAsia="zh-CN"/>
        </w:rPr>
        <w:t>提交的</w:t>
      </w:r>
      <w:r>
        <w:rPr>
          <w:rFonts w:hint="eastAsia"/>
          <w:lang w:eastAsia="zh-CN"/>
        </w:rPr>
        <w:t>2</w:t>
      </w:r>
      <w:r>
        <w:rPr>
          <w:rFonts w:hint="eastAsia"/>
          <w:lang w:eastAsia="zh-CN"/>
        </w:rPr>
        <w:t>区规划修改要求（</w:t>
      </w:r>
      <w:r w:rsidRPr="00042593">
        <w:rPr>
          <w:rFonts w:hint="eastAsia"/>
          <w:lang w:eastAsia="zh-CN"/>
        </w:rPr>
        <w:t>涉及增加新的频率或轨道位置</w:t>
      </w:r>
      <w:r>
        <w:rPr>
          <w:rFonts w:hint="eastAsia"/>
          <w:lang w:eastAsia="zh-CN"/>
        </w:rPr>
        <w:t>）</w:t>
      </w:r>
      <w:r w:rsidRPr="00042593">
        <w:rPr>
          <w:rFonts w:hint="eastAsia"/>
          <w:lang w:eastAsia="zh-CN"/>
        </w:rPr>
        <w:t>，或按照附录</w:t>
      </w:r>
      <w:r w:rsidRPr="008A3D87">
        <w:rPr>
          <w:bCs/>
          <w:lang w:eastAsia="zh-CN"/>
        </w:rPr>
        <w:t>30</w:t>
      </w:r>
      <w:r w:rsidRPr="008A3D87">
        <w:rPr>
          <w:rFonts w:hint="eastAsia"/>
          <w:bCs/>
          <w:lang w:eastAsia="zh-CN"/>
        </w:rPr>
        <w:t>和</w:t>
      </w:r>
      <w:r w:rsidRPr="008A3D87">
        <w:rPr>
          <w:bCs/>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 xml:space="preserve">4.2.1 </w:t>
      </w:r>
      <w:r w:rsidRPr="00042593">
        <w:rPr>
          <w:i/>
          <w:iCs/>
          <w:lang w:eastAsia="zh-CN"/>
        </w:rPr>
        <w:t>a</w:t>
      </w:r>
      <w:r>
        <w:rPr>
          <w:i/>
          <w:iCs/>
          <w:lang w:eastAsia="zh-CN"/>
        </w:rPr>
        <w:t>)</w:t>
      </w:r>
      <w:r w:rsidRPr="004E2650">
        <w:rPr>
          <w:rFonts w:hint="eastAsia"/>
          <w:lang w:eastAsia="zh-CN"/>
        </w:rPr>
        <w:t>段</w:t>
      </w:r>
      <w:r>
        <w:rPr>
          <w:rFonts w:hint="eastAsia"/>
          <w:iCs/>
          <w:lang w:eastAsia="zh-CN"/>
        </w:rPr>
        <w:t>提交的</w:t>
      </w:r>
      <w:r>
        <w:rPr>
          <w:rFonts w:hint="eastAsia"/>
          <w:iCs/>
          <w:lang w:eastAsia="zh-CN"/>
        </w:rPr>
        <w:t>2</w:t>
      </w:r>
      <w:r>
        <w:rPr>
          <w:rFonts w:hint="eastAsia"/>
          <w:iCs/>
          <w:lang w:eastAsia="zh-CN"/>
        </w:rPr>
        <w:t>区规划修改要求（</w:t>
      </w:r>
      <w:r w:rsidRPr="00042593">
        <w:rPr>
          <w:rFonts w:hint="eastAsia"/>
          <w:iCs/>
          <w:lang w:eastAsia="zh-CN"/>
        </w:rPr>
        <w:t>将</w:t>
      </w:r>
      <w:r>
        <w:rPr>
          <w:rFonts w:hint="eastAsia"/>
          <w:iCs/>
          <w:lang w:eastAsia="zh-CN"/>
        </w:rPr>
        <w:t>业务区</w:t>
      </w:r>
      <w:r w:rsidRPr="00042593">
        <w:rPr>
          <w:rFonts w:hint="eastAsia"/>
          <w:iCs/>
          <w:lang w:eastAsia="zh-CN"/>
        </w:rPr>
        <w:t>扩展到现有</w:t>
      </w:r>
      <w:r>
        <w:rPr>
          <w:rFonts w:hint="eastAsia"/>
          <w:iCs/>
          <w:lang w:eastAsia="zh-CN"/>
        </w:rPr>
        <w:t>业务区</w:t>
      </w:r>
      <w:r w:rsidRPr="00042593">
        <w:rPr>
          <w:rFonts w:hint="eastAsia"/>
          <w:iCs/>
          <w:lang w:eastAsia="zh-CN"/>
        </w:rPr>
        <w:t>以外的另外一个或多个国家</w:t>
      </w:r>
      <w:r>
        <w:rPr>
          <w:rFonts w:hint="eastAsia"/>
          <w:iCs/>
          <w:lang w:eastAsia="zh-CN"/>
        </w:rPr>
        <w:t>）</w:t>
      </w:r>
      <w:r w:rsidRPr="00042593">
        <w:rPr>
          <w:rFonts w:hint="eastAsia"/>
          <w:lang w:eastAsia="zh-CN"/>
        </w:rPr>
        <w:t>，或按照附录</w:t>
      </w:r>
      <w:r w:rsidRPr="008A3D87">
        <w:rPr>
          <w:bCs/>
          <w:lang w:eastAsia="zh-CN"/>
        </w:rPr>
        <w:t>30</w:t>
      </w:r>
      <w:r w:rsidRPr="008A3D87">
        <w:rPr>
          <w:rFonts w:hint="eastAsia"/>
          <w:bCs/>
          <w:lang w:eastAsia="zh-CN"/>
        </w:rPr>
        <w:t>和</w:t>
      </w:r>
      <w:r w:rsidRPr="008A3D87">
        <w:rPr>
          <w:bCs/>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4.1</w:t>
      </w:r>
      <w:r>
        <w:rPr>
          <w:rFonts w:hint="eastAsia"/>
          <w:lang w:eastAsia="zh-CN"/>
        </w:rPr>
        <w:t>段提交的有关</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附加</w:t>
      </w:r>
      <w:r w:rsidRPr="00042593">
        <w:rPr>
          <w:rFonts w:hint="eastAsia"/>
          <w:lang w:eastAsia="zh-CN"/>
        </w:rPr>
        <w:t>使用</w:t>
      </w:r>
      <w:r>
        <w:rPr>
          <w:rFonts w:hint="eastAsia"/>
          <w:lang w:eastAsia="zh-CN"/>
        </w:rPr>
        <w:t>的要求</w:t>
      </w:r>
      <w:r w:rsidRPr="00042593">
        <w:rPr>
          <w:rFonts w:hint="eastAsia"/>
          <w:lang w:eastAsia="zh-CN"/>
        </w:rPr>
        <w:t>，或按照适用于</w:t>
      </w:r>
      <w:r>
        <w:rPr>
          <w:rFonts w:hint="eastAsia"/>
          <w:lang w:eastAsia="zh-CN"/>
        </w:rPr>
        <w:t>附录</w:t>
      </w:r>
      <w:r w:rsidRPr="008A3D87">
        <w:rPr>
          <w:bCs/>
          <w:lang w:eastAsia="zh-CN"/>
        </w:rPr>
        <w:t>30B</w:t>
      </w:r>
      <w:r w:rsidRPr="00042593">
        <w:rPr>
          <w:rFonts w:hint="eastAsia"/>
          <w:lang w:eastAsia="zh-CN"/>
        </w:rPr>
        <w:t>第</w:t>
      </w:r>
      <w:r w:rsidRPr="00042593">
        <w:rPr>
          <w:rFonts w:hint="eastAsia"/>
          <w:lang w:eastAsia="zh-CN"/>
        </w:rPr>
        <w:t>2</w:t>
      </w:r>
      <w:r w:rsidRPr="00042593">
        <w:rPr>
          <w:rFonts w:hint="eastAsia"/>
          <w:lang w:eastAsia="zh-CN"/>
        </w:rPr>
        <w:t>条</w:t>
      </w:r>
      <w:r w:rsidRPr="00042593">
        <w:rPr>
          <w:lang w:eastAsia="zh-CN"/>
        </w:rPr>
        <w:t>（</w:t>
      </w:r>
      <w:r w:rsidRPr="00042593">
        <w:rPr>
          <w:rFonts w:hint="eastAsia"/>
          <w:lang w:eastAsia="zh-CN"/>
        </w:rPr>
        <w:t>第</w:t>
      </w:r>
      <w:r w:rsidRPr="00042593">
        <w:rPr>
          <w:rFonts w:hint="eastAsia"/>
          <w:lang w:eastAsia="zh-CN"/>
        </w:rPr>
        <w:t>6</w:t>
      </w:r>
      <w:r w:rsidRPr="00042593">
        <w:rPr>
          <w:rFonts w:hint="eastAsia"/>
          <w:lang w:eastAsia="zh-CN"/>
        </w:rPr>
        <w:t>条第</w:t>
      </w:r>
      <w:r w:rsidRPr="00042593">
        <w:rPr>
          <w:lang w:eastAsia="zh-CN"/>
        </w:rPr>
        <w:t>III</w:t>
      </w:r>
      <w:r w:rsidRPr="00042593">
        <w:rPr>
          <w:rFonts w:hint="eastAsia"/>
          <w:lang w:eastAsia="zh-CN"/>
        </w:rPr>
        <w:t>节</w:t>
      </w:r>
      <w:r w:rsidRPr="00042593">
        <w:rPr>
          <w:lang w:eastAsia="zh-CN"/>
        </w:rPr>
        <w:t>）</w:t>
      </w:r>
      <w:r w:rsidRPr="00042593">
        <w:rPr>
          <w:rFonts w:hint="eastAsia"/>
          <w:lang w:eastAsia="zh-CN"/>
        </w:rPr>
        <w:t>中规定的规划频段内附加使用补充条款提交的资料</w:t>
      </w:r>
      <w:r>
        <w:rPr>
          <w:rFonts w:hint="eastAsia"/>
          <w:lang w:eastAsia="zh-CN"/>
        </w:rPr>
        <w:t>，或按照附录</w:t>
      </w:r>
      <w:r w:rsidRPr="00A22CB8">
        <w:rPr>
          <w:rFonts w:hint="eastAsia"/>
          <w:b/>
          <w:bCs/>
          <w:lang w:eastAsia="zh-CN"/>
        </w:rPr>
        <w:t>30B</w:t>
      </w:r>
      <w:r w:rsidRPr="00A22CB8">
        <w:rPr>
          <w:rFonts w:hint="eastAsia"/>
          <w:b/>
          <w:bCs/>
          <w:lang w:eastAsia="zh-CN"/>
        </w:rPr>
        <w:t>（</w:t>
      </w:r>
      <w:r w:rsidRPr="00A22CB8">
        <w:rPr>
          <w:rFonts w:hint="eastAsia"/>
          <w:b/>
          <w:bCs/>
          <w:lang w:eastAsia="zh-CN"/>
        </w:rPr>
        <w:t>WRC-07</w:t>
      </w:r>
      <w:r w:rsidRPr="00A22CB8">
        <w:rPr>
          <w:rFonts w:hint="eastAsia"/>
          <w:b/>
          <w:bCs/>
          <w:lang w:eastAsia="zh-CN"/>
        </w:rPr>
        <w:t>，修订版）</w:t>
      </w:r>
      <w:r>
        <w:rPr>
          <w:rFonts w:hint="eastAsia"/>
          <w:lang w:eastAsia="zh-CN"/>
        </w:rPr>
        <w:t>第</w:t>
      </w:r>
      <w:r>
        <w:rPr>
          <w:rFonts w:hint="eastAsia"/>
          <w:lang w:eastAsia="zh-CN"/>
        </w:rPr>
        <w:t>6</w:t>
      </w:r>
      <w:r>
        <w:rPr>
          <w:rFonts w:hint="eastAsia"/>
          <w:lang w:eastAsia="zh-CN"/>
        </w:rPr>
        <w:t>条于</w:t>
      </w:r>
      <w:r>
        <w:rPr>
          <w:rFonts w:hint="eastAsia"/>
          <w:lang w:eastAsia="zh-CN"/>
        </w:rPr>
        <w:t>2007</w:t>
      </w:r>
      <w:r>
        <w:rPr>
          <w:rFonts w:hint="eastAsia"/>
          <w:lang w:eastAsia="zh-CN"/>
        </w:rPr>
        <w:t>年</w:t>
      </w:r>
      <w:r>
        <w:rPr>
          <w:rFonts w:hint="eastAsia"/>
          <w:lang w:eastAsia="zh-CN"/>
        </w:rPr>
        <w:t>11</w:t>
      </w:r>
      <w:r>
        <w:rPr>
          <w:rFonts w:hint="eastAsia"/>
          <w:lang w:eastAsia="zh-CN"/>
        </w:rPr>
        <w:t>月</w:t>
      </w:r>
      <w:r>
        <w:rPr>
          <w:rFonts w:hint="eastAsia"/>
          <w:lang w:eastAsia="zh-CN"/>
        </w:rPr>
        <w:t>17</w:t>
      </w:r>
      <w:r>
        <w:rPr>
          <w:rFonts w:hint="eastAsia"/>
          <w:lang w:eastAsia="zh-CN"/>
        </w:rPr>
        <w:t>日或之后提交的资料（</w:t>
      </w:r>
      <w:r w:rsidRPr="009A46E6">
        <w:rPr>
          <w:rFonts w:hint="eastAsia"/>
          <w:lang w:eastAsia="zh-CN"/>
        </w:rPr>
        <w:t>希望获得其国家分配</w:t>
      </w:r>
      <w:r w:rsidRPr="009A46E6">
        <w:rPr>
          <w:rStyle w:val="FootnoteReference"/>
          <w:lang w:eastAsia="zh-CN"/>
        </w:rPr>
        <w:footnoteReference w:customMarkFollows="1" w:id="2"/>
        <w:t>2</w:t>
      </w:r>
      <w:r w:rsidRPr="009A46E6">
        <w:rPr>
          <w:rFonts w:hint="eastAsia"/>
          <w:lang w:eastAsia="zh-CN"/>
        </w:rPr>
        <w:t>以纳入附录</w:t>
      </w:r>
      <w:r w:rsidRPr="00A22CB8">
        <w:rPr>
          <w:rFonts w:hint="eastAsia"/>
          <w:b/>
          <w:bCs/>
          <w:lang w:eastAsia="zh-CN"/>
        </w:rPr>
        <w:t>30B</w:t>
      </w:r>
      <w:r>
        <w:rPr>
          <w:rFonts w:hint="eastAsia"/>
          <w:lang w:eastAsia="zh-CN"/>
        </w:rPr>
        <w:t>规划</w:t>
      </w:r>
      <w:r>
        <w:rPr>
          <w:rFonts w:hint="eastAsia"/>
          <w:lang w:eastAsia="zh-CN"/>
        </w:rPr>
        <w:lastRenderedPageBreak/>
        <w:t>的新成员国提交的资料除外）</w:t>
      </w:r>
      <w:r w:rsidRPr="00042593">
        <w:rPr>
          <w:rFonts w:hint="eastAsia"/>
          <w:lang w:eastAsia="zh-CN"/>
        </w:rPr>
        <w:t>的卫星固定业务、卫星移动业务或卫星广播业务的卫星网络或卫星系统，</w:t>
      </w:r>
      <w:r>
        <w:rPr>
          <w:rFonts w:hint="eastAsia"/>
          <w:lang w:eastAsia="zh-CN"/>
        </w:rPr>
        <w:t>须</w:t>
      </w:r>
      <w:r w:rsidRPr="00042593">
        <w:rPr>
          <w:rFonts w:hint="eastAsia"/>
          <w:lang w:eastAsia="zh-CN"/>
        </w:rPr>
        <w:t>应用本决议附件</w:t>
      </w:r>
      <w:r w:rsidRPr="00042593">
        <w:rPr>
          <w:rFonts w:hint="eastAsia"/>
          <w:lang w:eastAsia="zh-CN"/>
        </w:rPr>
        <w:t>1</w:t>
      </w:r>
      <w:r w:rsidRPr="00042593">
        <w:rPr>
          <w:rFonts w:hint="eastAsia"/>
          <w:lang w:eastAsia="zh-CN"/>
        </w:rPr>
        <w:t>所含的行政</w:t>
      </w:r>
      <w:r>
        <w:rPr>
          <w:rFonts w:hint="eastAsia"/>
          <w:lang w:eastAsia="zh-CN"/>
        </w:rPr>
        <w:t>应付努力</w:t>
      </w:r>
      <w:r w:rsidRPr="00042593">
        <w:rPr>
          <w:rFonts w:hint="eastAsia"/>
          <w:lang w:eastAsia="zh-CN"/>
        </w:rPr>
        <w:t>程序</w:t>
      </w:r>
      <w:r w:rsidRPr="00042593">
        <w:rPr>
          <w:lang w:eastAsia="zh-CN"/>
        </w:rPr>
        <w:t>；</w:t>
      </w:r>
    </w:p>
    <w:p w:rsidR="00780171" w:rsidDel="00CE0B59" w:rsidRDefault="00887503" w:rsidP="00780171">
      <w:pPr>
        <w:rPr>
          <w:del w:id="36" w:author="Cong, Cong" w:date="2015-10-02T15:42:00Z"/>
          <w:lang w:val="en-US" w:eastAsia="zh-CN"/>
        </w:rPr>
      </w:pPr>
      <w:ins w:id="37" w:author="Henri, Yvon" w:date="2015-08-06T14:47:00Z">
        <w:r w:rsidRPr="00B4022F">
          <w:t>[</w:t>
        </w:r>
      </w:ins>
      <w:del w:id="38" w:author="Cong, Cong" w:date="2015-10-02T15:42:00Z">
        <w:r w:rsidR="00780171" w:rsidDel="00CE0B59">
          <w:rPr>
            <w:lang w:val="en-US" w:eastAsia="zh-CN"/>
          </w:rPr>
          <w:delText>2</w:delText>
        </w:r>
        <w:r w:rsidR="00780171" w:rsidDel="00CE0B59">
          <w:rPr>
            <w:lang w:val="en-US" w:eastAsia="zh-CN"/>
          </w:rPr>
          <w:tab/>
        </w:r>
        <w:r w:rsidR="00780171" w:rsidRPr="00042593" w:rsidDel="00CE0B59">
          <w:rPr>
            <w:rFonts w:hint="eastAsia"/>
            <w:lang w:eastAsia="zh-CN"/>
          </w:rPr>
          <w:delText>对于本决议附件</w:delText>
        </w:r>
        <w:r w:rsidR="00780171" w:rsidRPr="00042593" w:rsidDel="00CE0B59">
          <w:rPr>
            <w:rFonts w:hint="eastAsia"/>
            <w:lang w:eastAsia="zh-CN"/>
          </w:rPr>
          <w:delText>1</w:delText>
        </w:r>
        <w:r w:rsidR="00780171" w:rsidDel="00CE0B59">
          <w:rPr>
            <w:lang w:eastAsia="zh-CN"/>
          </w:rPr>
          <w:delText>第</w:delText>
        </w:r>
        <w:r w:rsidR="00780171" w:rsidRPr="00042593" w:rsidDel="00CE0B59">
          <w:rPr>
            <w:lang w:eastAsia="zh-CN"/>
          </w:rPr>
          <w:delText>1</w:delText>
        </w:r>
        <w:r w:rsidR="00780171" w:rsidRPr="00042593" w:rsidDel="00CE0B59">
          <w:rPr>
            <w:rFonts w:hint="eastAsia"/>
            <w:lang w:eastAsia="zh-CN"/>
          </w:rPr>
          <w:delText>或</w:delText>
        </w:r>
        <w:r w:rsidR="00780171" w:rsidRPr="00042593" w:rsidDel="00CE0B59">
          <w:rPr>
            <w:rFonts w:hint="eastAsia"/>
            <w:lang w:eastAsia="zh-CN"/>
          </w:rPr>
          <w:delText>3</w:delText>
        </w:r>
        <w:r w:rsidR="00780171" w:rsidDel="00CE0B59">
          <w:rPr>
            <w:rFonts w:hint="eastAsia"/>
            <w:lang w:eastAsia="zh-CN"/>
          </w:rPr>
          <w:delText>段</w:delText>
        </w:r>
        <w:r w:rsidR="00780171" w:rsidRPr="00042593" w:rsidDel="00CE0B59">
          <w:rPr>
            <w:rFonts w:hint="eastAsia"/>
            <w:lang w:eastAsia="zh-CN"/>
          </w:rPr>
          <w:delText>范围内、</w:delText>
        </w:r>
        <w:r w:rsidR="00780171" w:rsidRPr="00042593" w:rsidDel="00CE0B59">
          <w:rPr>
            <w:rFonts w:hint="eastAsia"/>
            <w:lang w:eastAsia="zh-CN"/>
          </w:rPr>
          <w:delText>1997</w:delText>
        </w:r>
        <w:r w:rsidR="00780171" w:rsidRPr="00042593" w:rsidDel="00CE0B59">
          <w:rPr>
            <w:rFonts w:hint="eastAsia"/>
            <w:lang w:eastAsia="zh-CN"/>
          </w:rPr>
          <w:delText>年</w:delText>
        </w:r>
        <w:r w:rsidR="00780171" w:rsidRPr="00042593" w:rsidDel="00CE0B59">
          <w:rPr>
            <w:rFonts w:hint="eastAsia"/>
            <w:lang w:eastAsia="zh-CN"/>
          </w:rPr>
          <w:delText>1</w:delText>
        </w:r>
        <w:r w:rsidR="00780171" w:rsidDel="00CE0B59">
          <w:rPr>
            <w:rFonts w:hint="eastAsia"/>
            <w:lang w:eastAsia="zh-CN"/>
          </w:rPr>
          <w:delText>1</w:delText>
        </w:r>
        <w:r w:rsidR="00780171" w:rsidRPr="00042593" w:rsidDel="00CE0B59">
          <w:rPr>
            <w:rFonts w:hint="eastAsia"/>
            <w:lang w:eastAsia="zh-CN"/>
          </w:rPr>
          <w:delText>月</w:delText>
        </w:r>
        <w:r w:rsidR="00780171" w:rsidRPr="00042593" w:rsidDel="00CE0B59">
          <w:rPr>
            <w:rFonts w:hint="eastAsia"/>
            <w:lang w:eastAsia="zh-CN"/>
          </w:rPr>
          <w:delText>22</w:delText>
        </w:r>
        <w:r w:rsidR="00780171" w:rsidRPr="00042593" w:rsidDel="00CE0B59">
          <w:rPr>
            <w:rFonts w:hint="eastAsia"/>
            <w:lang w:eastAsia="zh-CN"/>
          </w:rPr>
          <w:delText>日之前尚未登记在</w:delText>
        </w:r>
        <w:r w:rsidR="00780171" w:rsidDel="00CE0B59">
          <w:rPr>
            <w:rFonts w:hint="eastAsia"/>
            <w:lang w:eastAsia="zh-CN"/>
          </w:rPr>
          <w:delText>《</w:delText>
        </w:r>
        <w:r w:rsidR="00780171" w:rsidRPr="00042593" w:rsidDel="00CE0B59">
          <w:rPr>
            <w:rFonts w:hint="eastAsia"/>
            <w:lang w:eastAsia="zh-CN"/>
          </w:rPr>
          <w:delText>国际频率登记总表</w:delText>
        </w:r>
        <w:r w:rsidR="00780171" w:rsidDel="00CE0B59">
          <w:rPr>
            <w:rFonts w:hint="eastAsia"/>
            <w:lang w:eastAsia="zh-CN"/>
          </w:rPr>
          <w:delText>》</w:delText>
        </w:r>
        <w:r w:rsidR="00780171" w:rsidRPr="00042593" w:rsidDel="00CE0B59">
          <w:rPr>
            <w:lang w:eastAsia="zh-CN"/>
          </w:rPr>
          <w:delText>（</w:delText>
        </w:r>
        <w:r w:rsidR="00780171" w:rsidRPr="00042593" w:rsidDel="00CE0B59">
          <w:rPr>
            <w:lang w:eastAsia="zh-CN"/>
          </w:rPr>
          <w:delText>MIFR</w:delText>
        </w:r>
        <w:r w:rsidR="00780171" w:rsidRPr="00042593" w:rsidDel="00CE0B59">
          <w:rPr>
            <w:lang w:eastAsia="zh-CN"/>
          </w:rPr>
          <w:delText>）</w:delText>
        </w:r>
        <w:r w:rsidR="00780171" w:rsidRPr="00042593" w:rsidDel="00CE0B59">
          <w:rPr>
            <w:rFonts w:hint="eastAsia"/>
            <w:lang w:eastAsia="zh-CN"/>
          </w:rPr>
          <w:delText>内的卫星网络或卫星系统，如果无线电通信局在</w:delText>
        </w:r>
        <w:r w:rsidR="00780171" w:rsidRPr="00042593" w:rsidDel="00CE0B59">
          <w:rPr>
            <w:rFonts w:hint="eastAsia"/>
            <w:lang w:eastAsia="zh-CN"/>
          </w:rPr>
          <w:delText>1997</w:delText>
        </w:r>
        <w:r w:rsidR="00780171" w:rsidRPr="00042593" w:rsidDel="00CE0B59">
          <w:rPr>
            <w:rFonts w:hint="eastAsia"/>
            <w:lang w:eastAsia="zh-CN"/>
          </w:rPr>
          <w:delText>年</w:delText>
        </w:r>
        <w:r w:rsidR="00780171" w:rsidRPr="00042593" w:rsidDel="00CE0B59">
          <w:rPr>
            <w:rFonts w:hint="eastAsia"/>
            <w:lang w:eastAsia="zh-CN"/>
          </w:rPr>
          <w:delText>1</w:delText>
        </w:r>
        <w:r w:rsidR="00780171" w:rsidDel="00CE0B59">
          <w:rPr>
            <w:rFonts w:hint="eastAsia"/>
            <w:lang w:eastAsia="zh-CN"/>
          </w:rPr>
          <w:delText>1</w:delText>
        </w:r>
        <w:r w:rsidR="00780171" w:rsidRPr="00042593" w:rsidDel="00CE0B59">
          <w:rPr>
            <w:rFonts w:hint="eastAsia"/>
            <w:lang w:eastAsia="zh-CN"/>
          </w:rPr>
          <w:delText>月</w:delText>
        </w:r>
        <w:r w:rsidR="00780171" w:rsidRPr="00042593" w:rsidDel="00CE0B59">
          <w:rPr>
            <w:rFonts w:hint="eastAsia"/>
            <w:lang w:eastAsia="zh-CN"/>
          </w:rPr>
          <w:delText>22</w:delText>
        </w:r>
        <w:r w:rsidR="00780171" w:rsidRPr="00042593" w:rsidDel="00CE0B59">
          <w:rPr>
            <w:rFonts w:hint="eastAsia"/>
            <w:lang w:eastAsia="zh-CN"/>
          </w:rPr>
          <w:delText>日之前收到</w:delText>
        </w:r>
        <w:r w:rsidR="00780171" w:rsidDel="00CE0B59">
          <w:rPr>
            <w:rFonts w:hint="eastAsia"/>
            <w:lang w:eastAsia="zh-CN"/>
          </w:rPr>
          <w:delText>《无线电规则》（</w:delText>
        </w:r>
        <w:r w:rsidR="00780171" w:rsidDel="00CE0B59">
          <w:rPr>
            <w:rFonts w:hint="eastAsia"/>
            <w:lang w:eastAsia="zh-CN"/>
          </w:rPr>
          <w:delText>1990</w:delText>
        </w:r>
        <w:r w:rsidR="00780171" w:rsidDel="00CE0B59">
          <w:rPr>
            <w:rFonts w:hint="eastAsia"/>
            <w:lang w:eastAsia="zh-CN"/>
          </w:rPr>
          <w:delText>年版，</w:delText>
        </w:r>
        <w:r w:rsidR="00780171" w:rsidDel="00CE0B59">
          <w:rPr>
            <w:rFonts w:hint="eastAsia"/>
            <w:lang w:eastAsia="zh-CN"/>
          </w:rPr>
          <w:delText>1994</w:delText>
        </w:r>
        <w:r w:rsidR="00780171" w:rsidDel="00CE0B59">
          <w:rPr>
            <w:rFonts w:hint="eastAsia"/>
            <w:lang w:eastAsia="zh-CN"/>
          </w:rPr>
          <w:delText>年修订）</w:delText>
        </w:r>
        <w:r w:rsidR="00780171" w:rsidRPr="00042593" w:rsidDel="00CE0B59">
          <w:rPr>
            <w:rFonts w:hint="eastAsia"/>
            <w:lang w:eastAsia="zh-CN"/>
          </w:rPr>
          <w:delText>第</w:delText>
        </w:r>
        <w:r w:rsidR="00780171" w:rsidRPr="00042593" w:rsidDel="00CE0B59">
          <w:rPr>
            <w:b/>
            <w:bCs/>
            <w:lang w:eastAsia="zh-CN"/>
          </w:rPr>
          <w:delText>1042</w:delText>
        </w:r>
        <w:r w:rsidR="00780171" w:rsidDel="00CE0B59">
          <w:rPr>
            <w:rFonts w:hint="eastAsia"/>
            <w:lang w:eastAsia="zh-CN"/>
          </w:rPr>
          <w:delText>款中规定的提前公布</w:delText>
        </w:r>
        <w:r w:rsidR="00780171" w:rsidRPr="00042593" w:rsidDel="00CE0B59">
          <w:rPr>
            <w:rFonts w:hint="eastAsia"/>
            <w:lang w:eastAsia="zh-CN"/>
          </w:rPr>
          <w:delText>资料，</w:delText>
        </w:r>
        <w:r w:rsidR="00780171" w:rsidDel="00CE0B59">
          <w:rPr>
            <w:rFonts w:hint="eastAsia"/>
            <w:lang w:eastAsia="zh-CN"/>
          </w:rPr>
          <w:delText>或</w:delText>
        </w:r>
        <w:r w:rsidR="00780171" w:rsidRPr="00042593" w:rsidDel="00CE0B59">
          <w:rPr>
            <w:rFonts w:hint="eastAsia"/>
            <w:lang w:eastAsia="zh-CN"/>
          </w:rPr>
          <w:delText>收到对附录</w:delText>
        </w:r>
        <w:r w:rsidR="00780171" w:rsidRPr="00042593" w:rsidDel="00CE0B59">
          <w:rPr>
            <w:b/>
            <w:lang w:eastAsia="zh-CN"/>
          </w:rPr>
          <w:delText>30B</w:delText>
        </w:r>
        <w:r w:rsidR="00780171" w:rsidRPr="00042593" w:rsidDel="00CE0B59">
          <w:rPr>
            <w:rFonts w:hint="eastAsia"/>
            <w:lang w:eastAsia="zh-CN"/>
          </w:rPr>
          <w:delText>第</w:delText>
        </w:r>
        <w:r w:rsidR="00780171" w:rsidRPr="00042593" w:rsidDel="00CE0B59">
          <w:rPr>
            <w:rFonts w:hint="eastAsia"/>
            <w:lang w:eastAsia="zh-CN"/>
          </w:rPr>
          <w:delText>6</w:delText>
        </w:r>
        <w:r w:rsidR="00780171" w:rsidRPr="00042593" w:rsidDel="00CE0B59">
          <w:rPr>
            <w:rFonts w:hint="eastAsia"/>
            <w:lang w:eastAsia="zh-CN"/>
          </w:rPr>
          <w:delText>条第</w:delText>
        </w:r>
        <w:r w:rsidR="00780171" w:rsidRPr="00042593" w:rsidDel="00CE0B59">
          <w:rPr>
            <w:lang w:eastAsia="zh-CN"/>
          </w:rPr>
          <w:delText>III</w:delText>
        </w:r>
        <w:r w:rsidR="00780171" w:rsidRPr="00042593" w:rsidDel="00CE0B59">
          <w:rPr>
            <w:rFonts w:hint="eastAsia"/>
            <w:lang w:eastAsia="zh-CN"/>
          </w:rPr>
          <w:delText>节的应用要求，</w:delText>
        </w:r>
        <w:r w:rsidR="00780171" w:rsidDel="00CE0B59">
          <w:rPr>
            <w:rFonts w:hint="eastAsia"/>
            <w:lang w:eastAsia="zh-CN"/>
          </w:rPr>
          <w:delText>则</w:delText>
        </w:r>
        <w:r w:rsidR="00780171" w:rsidRPr="00042593" w:rsidDel="00CE0B59">
          <w:rPr>
            <w:rFonts w:hint="eastAsia"/>
            <w:lang w:eastAsia="zh-CN"/>
          </w:rPr>
          <w:delText>负责的主管部门</w:delText>
        </w:r>
        <w:r w:rsidR="00780171" w:rsidDel="00CE0B59">
          <w:rPr>
            <w:rFonts w:hint="eastAsia"/>
            <w:lang w:eastAsia="zh-CN"/>
          </w:rPr>
          <w:delText>须</w:delText>
        </w:r>
        <w:r w:rsidR="00780171" w:rsidRPr="00042593" w:rsidDel="00CE0B59">
          <w:rPr>
            <w:rFonts w:hint="eastAsia"/>
            <w:lang w:eastAsia="zh-CN"/>
          </w:rPr>
          <w:delText>在不迟于</w:delText>
        </w:r>
        <w:r w:rsidR="00780171" w:rsidRPr="00042593" w:rsidDel="00CE0B59">
          <w:rPr>
            <w:rFonts w:hint="eastAsia"/>
            <w:lang w:eastAsia="zh-CN"/>
          </w:rPr>
          <w:delText>200</w:delText>
        </w:r>
        <w:r w:rsidR="00780171" w:rsidDel="00CE0B59">
          <w:rPr>
            <w:rFonts w:hint="eastAsia"/>
            <w:lang w:eastAsia="zh-CN"/>
          </w:rPr>
          <w:delText>4</w:delText>
        </w:r>
        <w:r w:rsidR="00780171" w:rsidRPr="00042593" w:rsidDel="00CE0B59">
          <w:rPr>
            <w:rFonts w:hint="eastAsia"/>
            <w:lang w:eastAsia="zh-CN"/>
          </w:rPr>
          <w:delText>年</w:delText>
        </w:r>
        <w:r w:rsidR="00780171" w:rsidRPr="00042593" w:rsidDel="00CE0B59">
          <w:rPr>
            <w:rFonts w:hint="eastAsia"/>
            <w:lang w:eastAsia="zh-CN"/>
          </w:rPr>
          <w:delText>11</w:delText>
        </w:r>
        <w:r w:rsidR="00780171" w:rsidRPr="00042593" w:rsidDel="00CE0B59">
          <w:rPr>
            <w:rFonts w:hint="eastAsia"/>
            <w:lang w:eastAsia="zh-CN"/>
          </w:rPr>
          <w:delText>月</w:delText>
        </w:r>
        <w:r w:rsidR="00780171" w:rsidRPr="00042593" w:rsidDel="00CE0B59">
          <w:rPr>
            <w:rFonts w:hint="eastAsia"/>
            <w:lang w:eastAsia="zh-CN"/>
          </w:rPr>
          <w:delText>21</w:delText>
        </w:r>
        <w:r w:rsidR="00780171" w:rsidRPr="00042593" w:rsidDel="00CE0B59">
          <w:rPr>
            <w:rFonts w:hint="eastAsia"/>
            <w:lang w:eastAsia="zh-CN"/>
          </w:rPr>
          <w:delText>日的时间内，或在所通知的卫星网络启用期到期之前，以及根据</w:delText>
        </w:r>
        <w:r w:rsidR="00780171" w:rsidDel="00CE0B59">
          <w:rPr>
            <w:rFonts w:hint="eastAsia"/>
            <w:lang w:eastAsia="zh-CN"/>
          </w:rPr>
          <w:delText>《无线电规则》（</w:delText>
        </w:r>
        <w:r w:rsidR="00780171" w:rsidDel="00CE0B59">
          <w:rPr>
            <w:rFonts w:hint="eastAsia"/>
            <w:lang w:eastAsia="zh-CN"/>
          </w:rPr>
          <w:delText>1990</w:delText>
        </w:r>
        <w:r w:rsidR="00780171" w:rsidDel="00CE0B59">
          <w:rPr>
            <w:rFonts w:hint="eastAsia"/>
            <w:lang w:eastAsia="zh-CN"/>
          </w:rPr>
          <w:delText>年版，</w:delText>
        </w:r>
        <w:r w:rsidR="00780171" w:rsidDel="00CE0B59">
          <w:rPr>
            <w:rFonts w:hint="eastAsia"/>
            <w:lang w:eastAsia="zh-CN"/>
          </w:rPr>
          <w:delText>1994</w:delText>
        </w:r>
        <w:r w:rsidR="00780171" w:rsidDel="00CE0B59">
          <w:rPr>
            <w:rFonts w:hint="eastAsia"/>
            <w:lang w:eastAsia="zh-CN"/>
          </w:rPr>
          <w:delText>年修订）</w:delText>
        </w:r>
        <w:r w:rsidR="00780171" w:rsidRPr="00042593" w:rsidDel="00CE0B59">
          <w:rPr>
            <w:rFonts w:hint="eastAsia"/>
            <w:lang w:eastAsia="zh-CN"/>
          </w:rPr>
          <w:delText>第</w:delText>
        </w:r>
        <w:r w:rsidR="00780171" w:rsidRPr="00042593" w:rsidDel="00CE0B59">
          <w:rPr>
            <w:b/>
            <w:lang w:eastAsia="zh-CN"/>
          </w:rPr>
          <w:delText>1550</w:delText>
        </w:r>
        <w:r w:rsidR="00780171" w:rsidRPr="00042593" w:rsidDel="00CE0B59">
          <w:rPr>
            <w:rFonts w:hint="eastAsia"/>
            <w:lang w:eastAsia="zh-CN"/>
          </w:rPr>
          <w:delText>款不超过三年的任何延长期限或</w:delText>
        </w:r>
        <w:r w:rsidR="00780171" w:rsidDel="00CE0B59">
          <w:rPr>
            <w:rFonts w:hint="eastAsia"/>
            <w:lang w:eastAsia="zh-CN"/>
          </w:rPr>
          <w:delText>附录</w:delText>
        </w:r>
        <w:r w:rsidR="00780171" w:rsidRPr="00042593" w:rsidDel="00CE0B59">
          <w:rPr>
            <w:b/>
            <w:lang w:eastAsia="zh-CN"/>
          </w:rPr>
          <w:delText>30B</w:delText>
        </w:r>
        <w:r w:rsidR="00780171" w:rsidRPr="00042593" w:rsidDel="00CE0B59">
          <w:rPr>
            <w:rFonts w:hint="eastAsia"/>
            <w:lang w:eastAsia="zh-CN"/>
          </w:rPr>
          <w:delText>第</w:delText>
        </w:r>
        <w:r w:rsidR="00780171" w:rsidRPr="00042593" w:rsidDel="00CE0B59">
          <w:rPr>
            <w:rFonts w:hint="eastAsia"/>
            <w:lang w:eastAsia="zh-CN"/>
          </w:rPr>
          <w:delText>6</w:delText>
        </w:r>
        <w:r w:rsidR="00780171" w:rsidRPr="00042593" w:rsidDel="00CE0B59">
          <w:rPr>
            <w:rFonts w:hint="eastAsia"/>
            <w:lang w:eastAsia="zh-CN"/>
          </w:rPr>
          <w:delText>条的相关条款规定的日期（以日期居先者为准）</w:delText>
        </w:r>
        <w:r w:rsidR="00780171" w:rsidDel="00CE0B59">
          <w:rPr>
            <w:rFonts w:hint="eastAsia"/>
            <w:lang w:eastAsia="zh-CN"/>
          </w:rPr>
          <w:delText>，</w:delText>
        </w:r>
        <w:r w:rsidR="00780171" w:rsidRPr="00042593" w:rsidDel="00CE0B59">
          <w:rPr>
            <w:rFonts w:hint="eastAsia"/>
            <w:lang w:eastAsia="zh-CN"/>
          </w:rPr>
          <w:delText>按照本决议附件</w:delText>
        </w:r>
        <w:r w:rsidR="00780171" w:rsidRPr="00042593" w:rsidDel="00CE0B59">
          <w:rPr>
            <w:rFonts w:hint="eastAsia"/>
            <w:lang w:eastAsia="zh-CN"/>
          </w:rPr>
          <w:delText>2</w:delText>
        </w:r>
        <w:r w:rsidR="00780171" w:rsidRPr="00042593" w:rsidDel="00CE0B59">
          <w:rPr>
            <w:rFonts w:hint="eastAsia"/>
            <w:lang w:eastAsia="zh-CN"/>
          </w:rPr>
          <w:delText>的规定向无线电通信局提交完整的行政</w:delText>
        </w:r>
        <w:r w:rsidR="00780171" w:rsidDel="00CE0B59">
          <w:rPr>
            <w:rFonts w:hint="eastAsia"/>
            <w:lang w:eastAsia="zh-CN"/>
          </w:rPr>
          <w:delText>应付努力</w:delText>
        </w:r>
        <w:r w:rsidR="00780171" w:rsidRPr="00042593" w:rsidDel="00CE0B59">
          <w:rPr>
            <w:rFonts w:hint="eastAsia"/>
            <w:lang w:eastAsia="zh-CN"/>
          </w:rPr>
          <w:delText>资料。如果启用日期，包括以上规定的延长期是在</w:delText>
        </w:r>
        <w:r w:rsidR="00780171" w:rsidRPr="00042593" w:rsidDel="00CE0B59">
          <w:rPr>
            <w:rFonts w:hint="eastAsia"/>
            <w:lang w:eastAsia="zh-CN"/>
          </w:rPr>
          <w:delText>1998</w:delText>
        </w:r>
        <w:r w:rsidR="00780171" w:rsidRPr="00042593" w:rsidDel="00CE0B59">
          <w:rPr>
            <w:rFonts w:hint="eastAsia"/>
            <w:lang w:eastAsia="zh-CN"/>
          </w:rPr>
          <w:delText>年</w:delText>
        </w:r>
        <w:r w:rsidR="00780171" w:rsidRPr="00042593" w:rsidDel="00CE0B59">
          <w:rPr>
            <w:rFonts w:hint="eastAsia"/>
            <w:lang w:eastAsia="zh-CN"/>
          </w:rPr>
          <w:delText>7</w:delText>
        </w:r>
        <w:r w:rsidR="00780171" w:rsidRPr="00042593" w:rsidDel="00CE0B59">
          <w:rPr>
            <w:rFonts w:hint="eastAsia"/>
            <w:lang w:eastAsia="zh-CN"/>
          </w:rPr>
          <w:delText>月</w:delText>
        </w:r>
        <w:r w:rsidR="00780171" w:rsidRPr="00042593" w:rsidDel="00CE0B59">
          <w:rPr>
            <w:rFonts w:hint="eastAsia"/>
            <w:lang w:eastAsia="zh-CN"/>
          </w:rPr>
          <w:delText>1</w:delText>
        </w:r>
        <w:r w:rsidR="00780171" w:rsidRPr="00042593" w:rsidDel="00CE0B59">
          <w:rPr>
            <w:rFonts w:hint="eastAsia"/>
            <w:lang w:eastAsia="zh-CN"/>
          </w:rPr>
          <w:delText>日之前，</w:delText>
        </w:r>
        <w:r w:rsidR="00780171" w:rsidDel="00CE0B59">
          <w:rPr>
            <w:rFonts w:hint="eastAsia"/>
            <w:lang w:eastAsia="zh-CN"/>
          </w:rPr>
          <w:delText>则</w:delText>
        </w:r>
        <w:r w:rsidR="00780171" w:rsidRPr="00042593" w:rsidDel="00CE0B59">
          <w:rPr>
            <w:rFonts w:hint="eastAsia"/>
            <w:lang w:eastAsia="zh-CN"/>
          </w:rPr>
          <w:delText>负责的主管部门</w:delText>
        </w:r>
        <w:r w:rsidR="00780171" w:rsidDel="00CE0B59">
          <w:rPr>
            <w:rFonts w:hint="eastAsia"/>
            <w:lang w:eastAsia="zh-CN"/>
          </w:rPr>
          <w:delText>须</w:delText>
        </w:r>
        <w:r w:rsidR="00780171" w:rsidRPr="00042593" w:rsidDel="00CE0B59">
          <w:rPr>
            <w:rFonts w:hint="eastAsia"/>
            <w:lang w:eastAsia="zh-CN"/>
          </w:rPr>
          <w:delText>在不迟于</w:delText>
        </w:r>
        <w:r w:rsidR="00780171" w:rsidRPr="00042593" w:rsidDel="00CE0B59">
          <w:rPr>
            <w:rFonts w:hint="eastAsia"/>
            <w:lang w:eastAsia="zh-CN"/>
          </w:rPr>
          <w:delText>1998</w:delText>
        </w:r>
        <w:r w:rsidR="00780171" w:rsidRPr="00042593" w:rsidDel="00CE0B59">
          <w:rPr>
            <w:rFonts w:hint="eastAsia"/>
            <w:lang w:eastAsia="zh-CN"/>
          </w:rPr>
          <w:delText>年</w:delText>
        </w:r>
        <w:r w:rsidR="00780171" w:rsidRPr="00042593" w:rsidDel="00CE0B59">
          <w:rPr>
            <w:rFonts w:hint="eastAsia"/>
            <w:lang w:eastAsia="zh-CN"/>
          </w:rPr>
          <w:delText>7</w:delText>
        </w:r>
        <w:r w:rsidR="00780171" w:rsidRPr="00042593" w:rsidDel="00CE0B59">
          <w:rPr>
            <w:rFonts w:hint="eastAsia"/>
            <w:lang w:eastAsia="zh-CN"/>
          </w:rPr>
          <w:delText>月</w:delText>
        </w:r>
        <w:r w:rsidR="00780171" w:rsidRPr="00042593" w:rsidDel="00CE0B59">
          <w:rPr>
            <w:rFonts w:hint="eastAsia"/>
            <w:lang w:eastAsia="zh-CN"/>
          </w:rPr>
          <w:delText>1</w:delText>
        </w:r>
        <w:r w:rsidR="00780171" w:rsidRPr="00042593" w:rsidDel="00CE0B59">
          <w:rPr>
            <w:rFonts w:hint="eastAsia"/>
            <w:lang w:eastAsia="zh-CN"/>
          </w:rPr>
          <w:delText>日的时间内按照本决议附件</w:delText>
        </w:r>
        <w:r w:rsidR="00780171" w:rsidRPr="00042593" w:rsidDel="00CE0B59">
          <w:rPr>
            <w:rFonts w:hint="eastAsia"/>
            <w:lang w:eastAsia="zh-CN"/>
          </w:rPr>
          <w:delText>2</w:delText>
        </w:r>
        <w:r w:rsidR="00780171" w:rsidRPr="00042593" w:rsidDel="00CE0B59">
          <w:rPr>
            <w:rFonts w:hint="eastAsia"/>
            <w:lang w:eastAsia="zh-CN"/>
          </w:rPr>
          <w:delText>的规定向无线电通信局提交完整的行政</w:delText>
        </w:r>
        <w:r w:rsidR="00780171" w:rsidDel="00CE0B59">
          <w:rPr>
            <w:rFonts w:hint="eastAsia"/>
            <w:lang w:eastAsia="zh-CN"/>
          </w:rPr>
          <w:delText>应付努力信息</w:delText>
        </w:r>
        <w:r w:rsidR="00780171" w:rsidRPr="00042593" w:rsidDel="00CE0B59">
          <w:rPr>
            <w:lang w:eastAsia="zh-CN"/>
          </w:rPr>
          <w:delText>；</w:delText>
        </w:r>
      </w:del>
    </w:p>
    <w:p w:rsidR="00780171" w:rsidDel="00CE0B59" w:rsidRDefault="00780171" w:rsidP="00780171">
      <w:pPr>
        <w:rPr>
          <w:del w:id="39" w:author="Cong, Cong" w:date="2015-10-02T15:42:00Z"/>
          <w:lang w:val="en-US" w:eastAsia="zh-CN"/>
        </w:rPr>
      </w:pPr>
      <w:del w:id="40" w:author="Cong, Cong" w:date="2015-10-02T15:42:00Z">
        <w:r w:rsidDel="00CE0B59">
          <w:rPr>
            <w:lang w:val="en-US" w:eastAsia="zh-CN"/>
          </w:rPr>
          <w:delText>2</w:delText>
        </w:r>
        <w:r w:rsidRPr="007502AA" w:rsidDel="00CE0B59">
          <w:rPr>
            <w:rFonts w:eastAsia="STKaiti" w:hint="eastAsia"/>
            <w:sz w:val="20"/>
            <w:lang w:eastAsia="zh-CN"/>
          </w:rPr>
          <w:delText>之二</w:delText>
        </w:r>
        <w:r w:rsidDel="00CE0B59">
          <w:rPr>
            <w:lang w:val="en-US" w:eastAsia="zh-CN"/>
          </w:rPr>
          <w:tab/>
        </w:r>
        <w:r w:rsidRPr="00042593" w:rsidDel="00CE0B59">
          <w:rPr>
            <w:rFonts w:hint="eastAsia"/>
            <w:lang w:eastAsia="zh-CN"/>
          </w:rPr>
          <w:delText>对于本决议附件</w:delText>
        </w:r>
        <w:r w:rsidRPr="00042593" w:rsidDel="00CE0B59">
          <w:rPr>
            <w:rFonts w:hint="eastAsia"/>
            <w:lang w:eastAsia="zh-CN"/>
          </w:rPr>
          <w:delText>1</w:delText>
        </w:r>
        <w:r w:rsidDel="00CE0B59">
          <w:rPr>
            <w:lang w:eastAsia="zh-CN"/>
          </w:rPr>
          <w:delText>第</w:delText>
        </w:r>
        <w:r w:rsidRPr="00042593" w:rsidDel="00CE0B59">
          <w:rPr>
            <w:lang w:eastAsia="zh-CN"/>
          </w:rPr>
          <w:delText>2</w:delText>
        </w:r>
        <w:r w:rsidDel="00CE0B59">
          <w:rPr>
            <w:rFonts w:hint="eastAsia"/>
            <w:lang w:eastAsia="zh-CN"/>
          </w:rPr>
          <w:delText>段</w:delText>
        </w:r>
        <w:r w:rsidRPr="00042593" w:rsidDel="00CE0B59">
          <w:rPr>
            <w:rFonts w:hint="eastAsia"/>
            <w:lang w:eastAsia="zh-CN"/>
          </w:rPr>
          <w:delText>范围内、</w:delText>
        </w:r>
        <w:r w:rsidRPr="00042593" w:rsidDel="00CE0B59">
          <w:rPr>
            <w:rFonts w:hint="eastAsia"/>
            <w:lang w:eastAsia="zh-CN"/>
          </w:rPr>
          <w:delText>1997</w:delText>
        </w:r>
        <w:r w:rsidRPr="00042593" w:rsidDel="00CE0B59">
          <w:rPr>
            <w:rFonts w:hint="eastAsia"/>
            <w:lang w:eastAsia="zh-CN"/>
          </w:rPr>
          <w:delText>年</w:delText>
        </w:r>
        <w:r w:rsidRPr="00042593" w:rsidDel="00CE0B59">
          <w:rPr>
            <w:rFonts w:hint="eastAsia"/>
            <w:lang w:eastAsia="zh-CN"/>
          </w:rPr>
          <w:delText>1</w:delText>
        </w:r>
        <w:r w:rsidDel="00CE0B59">
          <w:rPr>
            <w:rFonts w:hint="eastAsia"/>
            <w:lang w:eastAsia="zh-CN"/>
          </w:rPr>
          <w:delText>1</w:delText>
        </w:r>
        <w:r w:rsidRPr="00042593" w:rsidDel="00CE0B59">
          <w:rPr>
            <w:rFonts w:hint="eastAsia"/>
            <w:lang w:eastAsia="zh-CN"/>
          </w:rPr>
          <w:delText>月</w:delText>
        </w:r>
        <w:r w:rsidRPr="00042593" w:rsidDel="00CE0B59">
          <w:rPr>
            <w:rFonts w:hint="eastAsia"/>
            <w:lang w:eastAsia="zh-CN"/>
          </w:rPr>
          <w:delText>22</w:delText>
        </w:r>
        <w:r w:rsidRPr="00042593" w:rsidDel="00CE0B59">
          <w:rPr>
            <w:rFonts w:hint="eastAsia"/>
            <w:lang w:eastAsia="zh-CN"/>
          </w:rPr>
          <w:delText>日之前</w:delText>
        </w:r>
        <w:r w:rsidDel="00CE0B59">
          <w:rPr>
            <w:rFonts w:hint="eastAsia"/>
            <w:lang w:eastAsia="zh-CN"/>
          </w:rPr>
          <w:delText>未</w:delText>
        </w:r>
        <w:r w:rsidRPr="00042593" w:rsidDel="00CE0B59">
          <w:rPr>
            <w:rFonts w:hint="eastAsia"/>
            <w:lang w:eastAsia="zh-CN"/>
          </w:rPr>
          <w:delText>登记在</w:delText>
        </w:r>
        <w:r w:rsidDel="00CE0B59">
          <w:rPr>
            <w:rFonts w:hint="eastAsia"/>
            <w:lang w:eastAsia="zh-CN"/>
          </w:rPr>
          <w:delText>《</w:delText>
        </w:r>
        <w:r w:rsidRPr="00042593" w:rsidDel="00CE0B59">
          <w:rPr>
            <w:rFonts w:hint="eastAsia"/>
            <w:lang w:eastAsia="zh-CN"/>
          </w:rPr>
          <w:delText>国际频率登记总表</w:delText>
        </w:r>
        <w:r w:rsidDel="00CE0B59">
          <w:rPr>
            <w:rFonts w:hint="eastAsia"/>
            <w:lang w:eastAsia="zh-CN"/>
          </w:rPr>
          <w:delText>》</w:delText>
        </w:r>
        <w:r w:rsidRPr="00042593" w:rsidDel="00CE0B59">
          <w:rPr>
            <w:lang w:eastAsia="zh-CN"/>
          </w:rPr>
          <w:delText>（</w:delText>
        </w:r>
        <w:r w:rsidRPr="00042593" w:rsidDel="00CE0B59">
          <w:rPr>
            <w:lang w:eastAsia="zh-CN"/>
          </w:rPr>
          <w:delText>MIFR</w:delText>
        </w:r>
        <w:r w:rsidRPr="00042593" w:rsidDel="00CE0B59">
          <w:rPr>
            <w:lang w:eastAsia="zh-CN"/>
          </w:rPr>
          <w:delText>）</w:delText>
        </w:r>
        <w:r w:rsidRPr="00042593" w:rsidDel="00CE0B59">
          <w:rPr>
            <w:rFonts w:hint="eastAsia"/>
            <w:lang w:eastAsia="zh-CN"/>
          </w:rPr>
          <w:delText>内的卫星网络或卫星系统，如果无线电通信局在</w:delText>
        </w:r>
        <w:r w:rsidRPr="00042593" w:rsidDel="00CE0B59">
          <w:rPr>
            <w:rFonts w:hint="eastAsia"/>
            <w:lang w:eastAsia="zh-CN"/>
          </w:rPr>
          <w:delText>1997</w:delText>
        </w:r>
        <w:r w:rsidRPr="00042593" w:rsidDel="00CE0B59">
          <w:rPr>
            <w:rFonts w:hint="eastAsia"/>
            <w:lang w:eastAsia="zh-CN"/>
          </w:rPr>
          <w:delText>年</w:delText>
        </w:r>
        <w:r w:rsidRPr="00042593" w:rsidDel="00CE0B59">
          <w:rPr>
            <w:rFonts w:hint="eastAsia"/>
            <w:lang w:eastAsia="zh-CN"/>
          </w:rPr>
          <w:delText>1</w:delText>
        </w:r>
        <w:r w:rsidDel="00CE0B59">
          <w:rPr>
            <w:rFonts w:hint="eastAsia"/>
            <w:lang w:eastAsia="zh-CN"/>
          </w:rPr>
          <w:delText>1</w:delText>
        </w:r>
        <w:r w:rsidRPr="00042593" w:rsidDel="00CE0B59">
          <w:rPr>
            <w:rFonts w:hint="eastAsia"/>
            <w:lang w:eastAsia="zh-CN"/>
          </w:rPr>
          <w:delText>月</w:delText>
        </w:r>
        <w:r w:rsidRPr="00042593" w:rsidDel="00CE0B59">
          <w:rPr>
            <w:rFonts w:hint="eastAsia"/>
            <w:lang w:eastAsia="zh-CN"/>
          </w:rPr>
          <w:delText>22</w:delText>
        </w:r>
        <w:r w:rsidRPr="00042593" w:rsidDel="00CE0B59">
          <w:rPr>
            <w:rFonts w:hint="eastAsia"/>
            <w:lang w:eastAsia="zh-CN"/>
          </w:rPr>
          <w:delText>日之前收到对附录</w:delText>
        </w:r>
        <w:r w:rsidRPr="00042593" w:rsidDel="00CE0B59">
          <w:rPr>
            <w:b/>
            <w:lang w:eastAsia="zh-CN"/>
          </w:rPr>
          <w:delText>30</w:delText>
        </w:r>
        <w:r w:rsidRPr="00042593" w:rsidDel="00CE0B59">
          <w:rPr>
            <w:rFonts w:hint="eastAsia"/>
            <w:lang w:eastAsia="zh-CN"/>
          </w:rPr>
          <w:delText>和</w:delText>
        </w:r>
        <w:r w:rsidRPr="00042593" w:rsidDel="00CE0B59">
          <w:rPr>
            <w:rFonts w:hint="eastAsia"/>
            <w:b/>
            <w:lang w:eastAsia="zh-CN"/>
          </w:rPr>
          <w:delText>3</w:delText>
        </w:r>
        <w:r w:rsidRPr="00042593" w:rsidDel="00CE0B59">
          <w:rPr>
            <w:b/>
            <w:lang w:eastAsia="zh-CN"/>
          </w:rPr>
          <w:delText>0A</w:delText>
        </w:r>
        <w:r w:rsidRPr="00042593" w:rsidDel="00CE0B59">
          <w:rPr>
            <w:rFonts w:hint="eastAsia"/>
            <w:lang w:eastAsia="zh-CN"/>
          </w:rPr>
          <w:delText>规划的修改要求，则负责的主管部门</w:delText>
        </w:r>
        <w:r w:rsidDel="00CE0B59">
          <w:rPr>
            <w:rFonts w:hint="eastAsia"/>
            <w:lang w:eastAsia="zh-CN"/>
          </w:rPr>
          <w:delText>须</w:delText>
        </w:r>
        <w:r w:rsidRPr="00042593" w:rsidDel="00CE0B59">
          <w:rPr>
            <w:rFonts w:hint="eastAsia"/>
            <w:lang w:eastAsia="zh-CN"/>
          </w:rPr>
          <w:delText>依据本决议附件</w:delText>
        </w:r>
        <w:r w:rsidRPr="00042593" w:rsidDel="00CE0B59">
          <w:rPr>
            <w:rFonts w:hint="eastAsia"/>
            <w:lang w:eastAsia="zh-CN"/>
          </w:rPr>
          <w:delText>2</w:delText>
        </w:r>
        <w:r w:rsidRPr="00042593" w:rsidDel="00CE0B59">
          <w:rPr>
            <w:rFonts w:hint="eastAsia"/>
            <w:lang w:eastAsia="zh-CN"/>
          </w:rPr>
          <w:delText>的规定，在附录</w:delText>
        </w:r>
        <w:r w:rsidRPr="00042593" w:rsidDel="00CE0B59">
          <w:rPr>
            <w:b/>
            <w:lang w:eastAsia="zh-CN"/>
          </w:rPr>
          <w:delText>30</w:delText>
        </w:r>
        <w:r w:rsidRPr="00042593" w:rsidDel="00CE0B59">
          <w:rPr>
            <w:rFonts w:hint="eastAsia"/>
            <w:lang w:eastAsia="zh-CN"/>
          </w:rPr>
          <w:delText>第</w:delText>
        </w:r>
        <w:r w:rsidRPr="00042593" w:rsidDel="00CE0B59">
          <w:rPr>
            <w:rFonts w:hint="eastAsia"/>
            <w:lang w:eastAsia="zh-CN"/>
          </w:rPr>
          <w:delText>4</w:delText>
        </w:r>
        <w:r w:rsidRPr="00042593" w:rsidDel="00CE0B59">
          <w:rPr>
            <w:rFonts w:hint="eastAsia"/>
            <w:lang w:eastAsia="zh-CN"/>
          </w:rPr>
          <w:delText>条和附录</w:delText>
        </w:r>
        <w:r w:rsidRPr="00042593" w:rsidDel="00CE0B59">
          <w:rPr>
            <w:rFonts w:hint="eastAsia"/>
            <w:b/>
            <w:lang w:eastAsia="zh-CN"/>
          </w:rPr>
          <w:delText>3</w:delText>
        </w:r>
        <w:r w:rsidRPr="00042593" w:rsidDel="00CE0B59">
          <w:rPr>
            <w:b/>
            <w:lang w:eastAsia="zh-CN"/>
          </w:rPr>
          <w:delText>0A</w:delText>
        </w:r>
        <w:r w:rsidRPr="00042593" w:rsidDel="00CE0B59">
          <w:rPr>
            <w:rFonts w:hint="eastAsia"/>
            <w:lang w:eastAsia="zh-CN"/>
          </w:rPr>
          <w:delText>第</w:delText>
        </w:r>
        <w:r w:rsidRPr="00042593" w:rsidDel="00CE0B59">
          <w:rPr>
            <w:rFonts w:hint="eastAsia"/>
            <w:lang w:eastAsia="zh-CN"/>
          </w:rPr>
          <w:delText>4</w:delText>
        </w:r>
        <w:r w:rsidRPr="00042593" w:rsidDel="00CE0B59">
          <w:rPr>
            <w:rFonts w:hint="eastAsia"/>
            <w:lang w:eastAsia="zh-CN"/>
          </w:rPr>
          <w:delText>条的相关条款规定的时间期限内尽早向无线电通信局提交完整的行政</w:delText>
        </w:r>
        <w:r w:rsidDel="00CE0B59">
          <w:rPr>
            <w:rFonts w:hint="eastAsia"/>
            <w:lang w:eastAsia="zh-CN"/>
          </w:rPr>
          <w:delText>应付努力信息</w:delText>
        </w:r>
        <w:r w:rsidRPr="00042593" w:rsidDel="00CE0B59">
          <w:rPr>
            <w:lang w:eastAsia="zh-CN"/>
          </w:rPr>
          <w:delText>；</w:delText>
        </w:r>
      </w:del>
    </w:p>
    <w:p w:rsidR="00780171" w:rsidDel="00CE0B59" w:rsidRDefault="00780171" w:rsidP="00780171">
      <w:pPr>
        <w:rPr>
          <w:del w:id="41" w:author="Cong, Cong" w:date="2015-10-02T15:42:00Z"/>
          <w:lang w:val="en-US" w:eastAsia="zh-CN"/>
        </w:rPr>
      </w:pPr>
      <w:del w:id="42" w:author="Cong, Cong" w:date="2015-10-02T15:42:00Z">
        <w:r w:rsidDel="00CE0B59">
          <w:rPr>
            <w:lang w:val="en-US" w:eastAsia="zh-CN"/>
          </w:rPr>
          <w:delText>3</w:delText>
        </w:r>
        <w:r w:rsidDel="00CE0B59">
          <w:rPr>
            <w:lang w:val="en-US" w:eastAsia="zh-CN"/>
          </w:rPr>
          <w:tab/>
        </w:r>
        <w:r w:rsidRPr="00042593" w:rsidDel="00CE0B59">
          <w:rPr>
            <w:rFonts w:hint="eastAsia"/>
            <w:lang w:eastAsia="zh-CN"/>
          </w:rPr>
          <w:delText>对于本决议附件</w:delText>
        </w:r>
        <w:r w:rsidRPr="00042593" w:rsidDel="00CE0B59">
          <w:rPr>
            <w:rFonts w:hint="eastAsia"/>
            <w:lang w:eastAsia="zh-CN"/>
          </w:rPr>
          <w:delText>1</w:delText>
        </w:r>
        <w:r w:rsidDel="00CE0B59">
          <w:rPr>
            <w:lang w:eastAsia="zh-CN"/>
          </w:rPr>
          <w:delText>第</w:delText>
        </w:r>
        <w:r w:rsidRPr="00042593" w:rsidDel="00CE0B59">
          <w:rPr>
            <w:lang w:eastAsia="zh-CN"/>
          </w:rPr>
          <w:delText>1</w:delText>
        </w:r>
        <w:r w:rsidRPr="00042593" w:rsidDel="00CE0B59">
          <w:rPr>
            <w:rFonts w:hint="eastAsia"/>
            <w:lang w:eastAsia="zh-CN"/>
          </w:rPr>
          <w:delText>、</w:delText>
        </w:r>
        <w:r w:rsidRPr="00042593" w:rsidDel="00CE0B59">
          <w:rPr>
            <w:lang w:eastAsia="zh-CN"/>
          </w:rPr>
          <w:delText>2</w:delText>
        </w:r>
        <w:r w:rsidRPr="00042593" w:rsidDel="00CE0B59">
          <w:rPr>
            <w:rFonts w:hint="eastAsia"/>
            <w:lang w:eastAsia="zh-CN"/>
          </w:rPr>
          <w:delText>或</w:delText>
        </w:r>
        <w:r w:rsidRPr="00042593" w:rsidDel="00CE0B59">
          <w:rPr>
            <w:lang w:eastAsia="zh-CN"/>
          </w:rPr>
          <w:delText>3</w:delText>
        </w:r>
        <w:r w:rsidDel="00CE0B59">
          <w:rPr>
            <w:rFonts w:hint="eastAsia"/>
            <w:lang w:eastAsia="zh-CN"/>
          </w:rPr>
          <w:delText>段</w:delText>
        </w:r>
        <w:r w:rsidRPr="00042593" w:rsidDel="00CE0B59">
          <w:rPr>
            <w:rFonts w:hint="eastAsia"/>
            <w:lang w:eastAsia="zh-CN"/>
          </w:rPr>
          <w:delText>范围内、</w:delText>
        </w:r>
        <w:r w:rsidRPr="00042593" w:rsidDel="00CE0B59">
          <w:rPr>
            <w:rFonts w:hint="eastAsia"/>
            <w:lang w:eastAsia="zh-CN"/>
          </w:rPr>
          <w:delText>1997</w:delText>
        </w:r>
        <w:r w:rsidRPr="00042593" w:rsidDel="00CE0B59">
          <w:rPr>
            <w:rFonts w:hint="eastAsia"/>
            <w:lang w:eastAsia="zh-CN"/>
          </w:rPr>
          <w:delText>年</w:delText>
        </w:r>
        <w:r w:rsidRPr="00042593" w:rsidDel="00CE0B59">
          <w:rPr>
            <w:rFonts w:hint="eastAsia"/>
            <w:lang w:eastAsia="zh-CN"/>
          </w:rPr>
          <w:delText>1</w:delText>
        </w:r>
        <w:r w:rsidDel="00CE0B59">
          <w:rPr>
            <w:rFonts w:hint="eastAsia"/>
            <w:lang w:eastAsia="zh-CN"/>
          </w:rPr>
          <w:delText>1</w:delText>
        </w:r>
        <w:r w:rsidRPr="00042593" w:rsidDel="00CE0B59">
          <w:rPr>
            <w:rFonts w:hint="eastAsia"/>
            <w:lang w:eastAsia="zh-CN"/>
          </w:rPr>
          <w:delText>月</w:delText>
        </w:r>
        <w:r w:rsidRPr="00042593" w:rsidDel="00CE0B59">
          <w:rPr>
            <w:rFonts w:hint="eastAsia"/>
            <w:lang w:eastAsia="zh-CN"/>
          </w:rPr>
          <w:delText>22</w:delText>
        </w:r>
        <w:r w:rsidRPr="00042593" w:rsidDel="00CE0B59">
          <w:rPr>
            <w:rFonts w:hint="eastAsia"/>
            <w:lang w:eastAsia="zh-CN"/>
          </w:rPr>
          <w:delText>日之前已登记在</w:delText>
        </w:r>
        <w:r w:rsidRPr="00042593" w:rsidDel="00CE0B59">
          <w:rPr>
            <w:lang w:eastAsia="zh-CN"/>
          </w:rPr>
          <w:delText>MIFR</w:delText>
        </w:r>
        <w:r w:rsidRPr="00042593" w:rsidDel="00CE0B59">
          <w:rPr>
            <w:rFonts w:hint="eastAsia"/>
            <w:lang w:eastAsia="zh-CN"/>
          </w:rPr>
          <w:delText>内的卫星网络或卫星系统，负责的主管部门</w:delText>
        </w:r>
        <w:r w:rsidDel="00CE0B59">
          <w:rPr>
            <w:rFonts w:hint="eastAsia"/>
            <w:lang w:eastAsia="zh-CN"/>
          </w:rPr>
          <w:delText>须</w:delText>
        </w:r>
        <w:r w:rsidRPr="00042593" w:rsidDel="00CE0B59">
          <w:rPr>
            <w:rFonts w:hint="eastAsia"/>
            <w:lang w:eastAsia="zh-CN"/>
          </w:rPr>
          <w:delText>在不迟于</w:delText>
        </w:r>
        <w:r w:rsidRPr="00042593" w:rsidDel="00CE0B59">
          <w:rPr>
            <w:rFonts w:hint="eastAsia"/>
            <w:lang w:eastAsia="zh-CN"/>
          </w:rPr>
          <w:delText>2000</w:delText>
        </w:r>
        <w:r w:rsidRPr="00042593" w:rsidDel="00CE0B59">
          <w:rPr>
            <w:rFonts w:hint="eastAsia"/>
            <w:lang w:eastAsia="zh-CN"/>
          </w:rPr>
          <w:delText>年</w:delText>
        </w:r>
        <w:r w:rsidRPr="00042593" w:rsidDel="00CE0B59">
          <w:rPr>
            <w:rFonts w:hint="eastAsia"/>
            <w:lang w:eastAsia="zh-CN"/>
          </w:rPr>
          <w:delText>11</w:delText>
        </w:r>
        <w:r w:rsidRPr="00042593" w:rsidDel="00CE0B59">
          <w:rPr>
            <w:rFonts w:hint="eastAsia"/>
            <w:lang w:eastAsia="zh-CN"/>
          </w:rPr>
          <w:delText>月</w:delText>
        </w:r>
        <w:r w:rsidRPr="00042593" w:rsidDel="00CE0B59">
          <w:rPr>
            <w:rFonts w:hint="eastAsia"/>
            <w:lang w:eastAsia="zh-CN"/>
          </w:rPr>
          <w:delText>21</w:delText>
        </w:r>
        <w:r w:rsidRPr="00042593" w:rsidDel="00CE0B59">
          <w:rPr>
            <w:rFonts w:hint="eastAsia"/>
            <w:lang w:eastAsia="zh-CN"/>
          </w:rPr>
          <w:delText>日的时间内，或在所通知的卫星网络启用</w:delText>
        </w:r>
        <w:r w:rsidDel="00CE0B59">
          <w:rPr>
            <w:rFonts w:hint="eastAsia"/>
            <w:lang w:eastAsia="zh-CN"/>
          </w:rPr>
          <w:delText>（包括延长期）</w:delText>
        </w:r>
        <w:r w:rsidRPr="00042593" w:rsidDel="00CE0B59">
          <w:rPr>
            <w:rFonts w:hint="eastAsia"/>
            <w:lang w:eastAsia="zh-CN"/>
          </w:rPr>
          <w:delText>日期之前（以日期</w:delText>
        </w:r>
        <w:r w:rsidDel="00CE0B59">
          <w:rPr>
            <w:rFonts w:hint="eastAsia"/>
            <w:lang w:eastAsia="zh-CN"/>
          </w:rPr>
          <w:delText>较后</w:delText>
        </w:r>
        <w:r w:rsidRPr="00042593" w:rsidDel="00CE0B59">
          <w:rPr>
            <w:rFonts w:hint="eastAsia"/>
            <w:lang w:eastAsia="zh-CN"/>
          </w:rPr>
          <w:delText>者为准），按照本决议附件</w:delText>
        </w:r>
        <w:r w:rsidRPr="00042593" w:rsidDel="00CE0B59">
          <w:rPr>
            <w:rFonts w:hint="eastAsia"/>
            <w:lang w:eastAsia="zh-CN"/>
          </w:rPr>
          <w:delText>2</w:delText>
        </w:r>
        <w:r w:rsidRPr="00042593" w:rsidDel="00CE0B59">
          <w:rPr>
            <w:rFonts w:hint="eastAsia"/>
            <w:lang w:eastAsia="zh-CN"/>
          </w:rPr>
          <w:delText>的规定向无线电通信局提交完整的行政</w:delText>
        </w:r>
        <w:r w:rsidDel="00CE0B59">
          <w:rPr>
            <w:rFonts w:hint="eastAsia"/>
            <w:lang w:eastAsia="zh-CN"/>
          </w:rPr>
          <w:delText>应付努力信息</w:delText>
        </w:r>
        <w:r w:rsidRPr="00042593" w:rsidDel="00CE0B59">
          <w:rPr>
            <w:rFonts w:hint="eastAsia"/>
            <w:lang w:eastAsia="zh-CN"/>
          </w:rPr>
          <w:delText>；</w:delText>
        </w:r>
      </w:del>
    </w:p>
    <w:p w:rsidR="00780171" w:rsidDel="00CE0B59" w:rsidRDefault="00780171" w:rsidP="00780171">
      <w:pPr>
        <w:rPr>
          <w:del w:id="43" w:author="Cong, Cong" w:date="2015-10-02T15:42:00Z"/>
          <w:lang w:val="en-US" w:eastAsia="zh-CN"/>
        </w:rPr>
      </w:pPr>
      <w:del w:id="44" w:author="Cong, Cong" w:date="2015-10-02T15:42:00Z">
        <w:r w:rsidDel="00CE0B59">
          <w:rPr>
            <w:lang w:val="en-US" w:eastAsia="zh-CN"/>
          </w:rPr>
          <w:delText>4</w:delText>
        </w:r>
        <w:r w:rsidDel="00CE0B59">
          <w:rPr>
            <w:lang w:val="en-US" w:eastAsia="zh-CN"/>
          </w:rPr>
          <w:tab/>
        </w:r>
        <w:r w:rsidRPr="00042593" w:rsidDel="00CE0B59">
          <w:rPr>
            <w:rFonts w:hint="eastAsia"/>
            <w:lang w:eastAsia="zh-CN"/>
          </w:rPr>
          <w:delText>在上述</w:delText>
        </w:r>
        <w:r w:rsidRPr="00042593" w:rsidDel="00CE0B59">
          <w:rPr>
            <w:rFonts w:eastAsia="STKaiti" w:hint="eastAsia"/>
            <w:lang w:eastAsia="zh-CN"/>
          </w:rPr>
          <w:delText>做出决议</w:delText>
        </w:r>
        <w:r w:rsidRPr="00042593" w:rsidDel="00CE0B59">
          <w:rPr>
            <w:rFonts w:hint="eastAsia"/>
            <w:lang w:eastAsia="zh-CN"/>
          </w:rPr>
          <w:delText>2</w:delText>
        </w:r>
        <w:r w:rsidRPr="00042593" w:rsidDel="00CE0B59">
          <w:rPr>
            <w:rFonts w:hint="eastAsia"/>
            <w:lang w:eastAsia="zh-CN"/>
          </w:rPr>
          <w:delText>或</w:delText>
        </w:r>
        <w:r w:rsidRPr="00042593" w:rsidDel="00CE0B59">
          <w:rPr>
            <w:rFonts w:hint="eastAsia"/>
            <w:lang w:eastAsia="zh-CN"/>
          </w:rPr>
          <w:delText>2</w:delText>
        </w:r>
        <w:r w:rsidRPr="007E26C8" w:rsidDel="00CE0B59">
          <w:rPr>
            <w:rFonts w:eastAsia="STKaiti" w:hint="eastAsia"/>
            <w:sz w:val="20"/>
            <w:lang w:eastAsia="zh-CN"/>
          </w:rPr>
          <w:delText>之二</w:delText>
        </w:r>
        <w:r w:rsidRPr="00042593" w:rsidDel="00CE0B59">
          <w:rPr>
            <w:rFonts w:hint="eastAsia"/>
            <w:lang w:eastAsia="zh-CN"/>
          </w:rPr>
          <w:delText>中规定的日期期满六个月之前，如果负责的主管部门</w:delText>
        </w:r>
        <w:r w:rsidDel="00CE0B59">
          <w:rPr>
            <w:rFonts w:hint="eastAsia"/>
            <w:lang w:eastAsia="zh-CN"/>
          </w:rPr>
          <w:delText>未</w:delText>
        </w:r>
        <w:r w:rsidRPr="00042593" w:rsidDel="00CE0B59">
          <w:rPr>
            <w:rFonts w:hint="eastAsia"/>
            <w:lang w:eastAsia="zh-CN"/>
          </w:rPr>
          <w:delText>提交行政</w:delText>
        </w:r>
        <w:r w:rsidDel="00CE0B59">
          <w:rPr>
            <w:rFonts w:hint="eastAsia"/>
            <w:lang w:eastAsia="zh-CN"/>
          </w:rPr>
          <w:delText>应付努力信息</w:delText>
        </w:r>
        <w:r w:rsidRPr="00042593" w:rsidDel="00CE0B59">
          <w:rPr>
            <w:rFonts w:hint="eastAsia"/>
            <w:lang w:eastAsia="zh-CN"/>
          </w:rPr>
          <w:delText>，</w:delText>
        </w:r>
        <w:r w:rsidDel="00CE0B59">
          <w:rPr>
            <w:rFonts w:hint="eastAsia"/>
            <w:lang w:eastAsia="zh-CN"/>
          </w:rPr>
          <w:delText>则</w:delText>
        </w:r>
        <w:r w:rsidRPr="00042593" w:rsidDel="00CE0B59">
          <w:rPr>
            <w:rFonts w:hint="eastAsia"/>
            <w:lang w:eastAsia="zh-CN"/>
          </w:rPr>
          <w:delText>无线电通信局</w:delText>
        </w:r>
        <w:r w:rsidDel="00CE0B59">
          <w:rPr>
            <w:rFonts w:hint="eastAsia"/>
            <w:lang w:eastAsia="zh-CN"/>
          </w:rPr>
          <w:delText>须</w:delText>
        </w:r>
        <w:r w:rsidRPr="00042593" w:rsidDel="00CE0B59">
          <w:rPr>
            <w:rFonts w:hint="eastAsia"/>
            <w:lang w:eastAsia="zh-CN"/>
          </w:rPr>
          <w:delText>发电提醒该主管部门</w:delText>
        </w:r>
        <w:r w:rsidRPr="00042593" w:rsidDel="00CE0B59">
          <w:rPr>
            <w:lang w:eastAsia="zh-CN"/>
          </w:rPr>
          <w:delText>；</w:delText>
        </w:r>
      </w:del>
    </w:p>
    <w:p w:rsidR="00780171" w:rsidDel="00CE0B59" w:rsidRDefault="00780171" w:rsidP="00780171">
      <w:pPr>
        <w:rPr>
          <w:del w:id="45" w:author="Cong, Cong" w:date="2015-10-02T15:42:00Z"/>
          <w:lang w:val="en-US" w:eastAsia="zh-CN"/>
        </w:rPr>
      </w:pPr>
      <w:del w:id="46" w:author="Cong, Cong" w:date="2015-10-02T15:42:00Z">
        <w:r w:rsidDel="00CE0B59">
          <w:rPr>
            <w:lang w:val="en-US" w:eastAsia="zh-CN"/>
          </w:rPr>
          <w:delText>5</w:delText>
        </w:r>
        <w:r w:rsidDel="00CE0B59">
          <w:rPr>
            <w:lang w:val="en-US" w:eastAsia="zh-CN"/>
          </w:rPr>
          <w:tab/>
        </w:r>
        <w:r w:rsidRPr="00042593" w:rsidDel="00CE0B59">
          <w:rPr>
            <w:rFonts w:hint="eastAsia"/>
            <w:lang w:eastAsia="zh-CN"/>
          </w:rPr>
          <w:delText>如果发现</w:delText>
        </w:r>
        <w:r w:rsidDel="00CE0B59">
          <w:rPr>
            <w:rFonts w:hint="eastAsia"/>
            <w:lang w:eastAsia="zh-CN"/>
          </w:rPr>
          <w:delText>应付努力信息</w:delText>
        </w:r>
        <w:r w:rsidRPr="00042593" w:rsidDel="00CE0B59">
          <w:rPr>
            <w:rFonts w:hint="eastAsia"/>
            <w:lang w:eastAsia="zh-CN"/>
          </w:rPr>
          <w:delText>不完整，</w:delText>
        </w:r>
        <w:r w:rsidDel="00CE0B59">
          <w:rPr>
            <w:rFonts w:hint="eastAsia"/>
            <w:lang w:eastAsia="zh-CN"/>
          </w:rPr>
          <w:delText>则</w:delText>
        </w:r>
        <w:r w:rsidRPr="00042593" w:rsidDel="00CE0B59">
          <w:rPr>
            <w:rFonts w:hint="eastAsia"/>
            <w:lang w:eastAsia="zh-CN"/>
          </w:rPr>
          <w:delText>无线电通信局</w:delText>
        </w:r>
        <w:r w:rsidDel="00CE0B59">
          <w:rPr>
            <w:rFonts w:hint="eastAsia"/>
            <w:lang w:eastAsia="zh-CN"/>
          </w:rPr>
          <w:delText>须</w:delText>
        </w:r>
        <w:r w:rsidRPr="00042593" w:rsidDel="00CE0B59">
          <w:rPr>
            <w:rFonts w:hint="eastAsia"/>
            <w:lang w:eastAsia="zh-CN"/>
          </w:rPr>
          <w:delText>立即要求该主管部门提交短缺的资料。</w:delText>
        </w:r>
        <w:r w:rsidDel="00CE0B59">
          <w:rPr>
            <w:rFonts w:hint="eastAsia"/>
            <w:lang w:eastAsia="zh-CN"/>
          </w:rPr>
          <w:delText>无论如何</w:delText>
        </w:r>
        <w:r w:rsidRPr="00042593" w:rsidDel="00CE0B59">
          <w:rPr>
            <w:rFonts w:hint="eastAsia"/>
            <w:lang w:eastAsia="zh-CN"/>
          </w:rPr>
          <w:delText>，无线电通信局</w:delText>
        </w:r>
        <w:r w:rsidDel="00CE0B59">
          <w:rPr>
            <w:rFonts w:hint="eastAsia"/>
            <w:lang w:eastAsia="zh-CN"/>
          </w:rPr>
          <w:delText>均须</w:delText>
        </w:r>
        <w:r w:rsidRPr="00042593" w:rsidDel="00CE0B59">
          <w:rPr>
            <w:rFonts w:hint="eastAsia"/>
            <w:lang w:eastAsia="zh-CN"/>
          </w:rPr>
          <w:delText>在上述</w:delText>
        </w:r>
        <w:r w:rsidRPr="00042593" w:rsidDel="00CE0B59">
          <w:rPr>
            <w:rFonts w:eastAsia="STKaiti" w:hint="eastAsia"/>
            <w:lang w:eastAsia="zh-CN"/>
          </w:rPr>
          <w:delText>做出决议</w:delText>
        </w:r>
        <w:r w:rsidRPr="00042593" w:rsidDel="00CE0B59">
          <w:rPr>
            <w:rFonts w:hint="eastAsia"/>
            <w:lang w:eastAsia="zh-CN"/>
          </w:rPr>
          <w:delText>2</w:delText>
        </w:r>
        <w:r w:rsidRPr="00042593" w:rsidDel="00CE0B59">
          <w:rPr>
            <w:rFonts w:hint="eastAsia"/>
            <w:lang w:eastAsia="zh-CN"/>
          </w:rPr>
          <w:delText>或</w:delText>
        </w:r>
        <w:r w:rsidRPr="00042593" w:rsidDel="00CE0B59">
          <w:rPr>
            <w:rFonts w:hint="eastAsia"/>
            <w:lang w:eastAsia="zh-CN"/>
          </w:rPr>
          <w:delText>2</w:delText>
        </w:r>
        <w:r w:rsidRPr="007E26C8" w:rsidDel="00CE0B59">
          <w:rPr>
            <w:rFonts w:eastAsia="STKaiti" w:hint="eastAsia"/>
            <w:sz w:val="20"/>
            <w:lang w:eastAsia="zh-CN"/>
          </w:rPr>
          <w:delText>之二</w:delText>
        </w:r>
        <w:r w:rsidRPr="00042593" w:rsidDel="00CE0B59">
          <w:rPr>
            <w:rFonts w:hint="eastAsia"/>
            <w:lang w:eastAsia="zh-CN"/>
          </w:rPr>
          <w:delText>中规定的到期日期之前收到完整的</w:delText>
        </w:r>
        <w:r w:rsidDel="00CE0B59">
          <w:rPr>
            <w:rFonts w:hint="eastAsia"/>
            <w:lang w:eastAsia="zh-CN"/>
          </w:rPr>
          <w:delText>应付努力信息</w:delText>
        </w:r>
        <w:r w:rsidRPr="00042593" w:rsidDel="00CE0B59">
          <w:rPr>
            <w:rFonts w:hint="eastAsia"/>
            <w:lang w:eastAsia="zh-CN"/>
          </w:rPr>
          <w:delText>，并在</w:delText>
        </w:r>
        <w:r w:rsidDel="00CE0B59">
          <w:rPr>
            <w:rFonts w:hint="eastAsia"/>
            <w:lang w:eastAsia="zh-CN"/>
          </w:rPr>
          <w:delText>《</w:delText>
        </w:r>
        <w:r w:rsidRPr="00042593" w:rsidDel="00CE0B59">
          <w:rPr>
            <w:rFonts w:hint="eastAsia"/>
            <w:lang w:eastAsia="zh-CN"/>
          </w:rPr>
          <w:delText>国际频率信息通报</w:delText>
        </w:r>
        <w:r w:rsidDel="00CE0B59">
          <w:rPr>
            <w:rFonts w:hint="eastAsia"/>
            <w:lang w:eastAsia="zh-CN"/>
          </w:rPr>
          <w:delText>》</w:delText>
        </w:r>
        <w:r w:rsidRPr="00042593" w:rsidDel="00CE0B59">
          <w:rPr>
            <w:lang w:eastAsia="zh-CN"/>
          </w:rPr>
          <w:delText>（</w:delText>
        </w:r>
        <w:r w:rsidRPr="00042593" w:rsidDel="00CE0B59">
          <w:rPr>
            <w:lang w:eastAsia="zh-CN"/>
          </w:rPr>
          <w:delText>BR IFIC</w:delText>
        </w:r>
        <w:r w:rsidRPr="00042593" w:rsidDel="00CE0B59">
          <w:rPr>
            <w:rFonts w:hint="eastAsia"/>
            <w:lang w:eastAsia="zh-CN"/>
          </w:rPr>
          <w:delText>）中公布</w:delText>
        </w:r>
        <w:r w:rsidRPr="00042593" w:rsidDel="00CE0B59">
          <w:rPr>
            <w:lang w:eastAsia="zh-CN"/>
          </w:rPr>
          <w:delText>；</w:delText>
        </w:r>
      </w:del>
    </w:p>
    <w:p w:rsidR="00780171" w:rsidRDefault="00780171" w:rsidP="00780171">
      <w:pPr>
        <w:rPr>
          <w:lang w:eastAsia="zh-CN"/>
        </w:rPr>
      </w:pPr>
      <w:del w:id="47" w:author="Cong, Cong" w:date="2015-10-02T15:42:00Z">
        <w:r w:rsidDel="00CE0B59">
          <w:rPr>
            <w:lang w:val="en-US" w:eastAsia="zh-CN"/>
          </w:rPr>
          <w:delText>6</w:delText>
        </w:r>
        <w:r w:rsidDel="00CE0B59">
          <w:rPr>
            <w:lang w:val="en-US" w:eastAsia="zh-CN"/>
          </w:rPr>
          <w:tab/>
        </w:r>
        <w:r w:rsidRPr="00042593" w:rsidDel="00CE0B59">
          <w:rPr>
            <w:rFonts w:hint="eastAsia"/>
            <w:lang w:eastAsia="zh-CN"/>
          </w:rPr>
          <w:delText>如果在上述</w:delText>
        </w:r>
        <w:r w:rsidRPr="00042593" w:rsidDel="00CE0B59">
          <w:rPr>
            <w:rFonts w:eastAsia="STKaiti" w:hint="eastAsia"/>
            <w:lang w:eastAsia="zh-CN"/>
          </w:rPr>
          <w:delText>做出决议</w:delText>
        </w:r>
        <w:r w:rsidRPr="00042593" w:rsidDel="00CE0B59">
          <w:rPr>
            <w:rFonts w:hint="eastAsia"/>
            <w:lang w:eastAsia="zh-CN"/>
          </w:rPr>
          <w:delText>2</w:delText>
        </w:r>
        <w:r w:rsidRPr="00042593" w:rsidDel="00CE0B59">
          <w:rPr>
            <w:rFonts w:hint="eastAsia"/>
            <w:lang w:eastAsia="zh-CN"/>
          </w:rPr>
          <w:delText>或</w:delText>
        </w:r>
        <w:r w:rsidRPr="00042593" w:rsidDel="00CE0B59">
          <w:rPr>
            <w:rFonts w:hint="eastAsia"/>
            <w:lang w:eastAsia="zh-CN"/>
          </w:rPr>
          <w:delText>2</w:delText>
        </w:r>
        <w:r w:rsidRPr="007E26C8" w:rsidDel="00CE0B59">
          <w:rPr>
            <w:rFonts w:eastAsia="STKaiti" w:hint="eastAsia"/>
            <w:sz w:val="20"/>
            <w:lang w:eastAsia="zh-CN"/>
          </w:rPr>
          <w:delText>之二</w:delText>
        </w:r>
        <w:r w:rsidRPr="00042593" w:rsidDel="00CE0B59">
          <w:rPr>
            <w:rFonts w:hint="eastAsia"/>
            <w:lang w:eastAsia="zh-CN"/>
          </w:rPr>
          <w:delText>中规定的到期日期之前无线电通信局</w:delText>
        </w:r>
        <w:r w:rsidDel="00CE0B59">
          <w:rPr>
            <w:rFonts w:hint="eastAsia"/>
            <w:lang w:eastAsia="zh-CN"/>
          </w:rPr>
          <w:delText>未</w:delText>
        </w:r>
        <w:r w:rsidRPr="00042593" w:rsidDel="00CE0B59">
          <w:rPr>
            <w:rFonts w:hint="eastAsia"/>
            <w:lang w:eastAsia="zh-CN"/>
          </w:rPr>
          <w:delText>收到完整的</w:delText>
        </w:r>
        <w:r w:rsidDel="00CE0B59">
          <w:rPr>
            <w:rFonts w:hint="eastAsia"/>
            <w:lang w:eastAsia="zh-CN"/>
          </w:rPr>
          <w:delText>应付努力信息</w:delText>
        </w:r>
        <w:r w:rsidRPr="00042593" w:rsidDel="00CE0B59">
          <w:rPr>
            <w:rFonts w:hint="eastAsia"/>
            <w:lang w:eastAsia="zh-CN"/>
          </w:rPr>
          <w:delText>，</w:delText>
        </w:r>
        <w:r w:rsidDel="00CE0B59">
          <w:rPr>
            <w:rFonts w:hint="eastAsia"/>
            <w:lang w:eastAsia="zh-CN"/>
          </w:rPr>
          <w:delText>则须</w:delText>
        </w:r>
        <w:r w:rsidRPr="00042593" w:rsidDel="00CE0B59">
          <w:rPr>
            <w:rFonts w:hint="eastAsia"/>
            <w:lang w:eastAsia="zh-CN"/>
          </w:rPr>
          <w:delText>取消上述</w:delText>
        </w:r>
        <w:r w:rsidRPr="00042593" w:rsidDel="00CE0B59">
          <w:rPr>
            <w:rFonts w:eastAsia="STKaiti" w:hint="eastAsia"/>
            <w:lang w:eastAsia="zh-CN"/>
          </w:rPr>
          <w:delText>做出决议</w:delText>
        </w:r>
        <w:r w:rsidRPr="00042593" w:rsidDel="00CE0B59">
          <w:rPr>
            <w:rFonts w:hint="eastAsia"/>
            <w:lang w:eastAsia="zh-CN"/>
          </w:rPr>
          <w:delText>1</w:delText>
        </w:r>
        <w:r w:rsidRPr="00042593" w:rsidDel="00CE0B59">
          <w:rPr>
            <w:rFonts w:hint="eastAsia"/>
            <w:lang w:eastAsia="zh-CN"/>
          </w:rPr>
          <w:delText>所</w:delText>
        </w:r>
        <w:r w:rsidDel="00CE0B59">
          <w:rPr>
            <w:rFonts w:hint="eastAsia"/>
            <w:lang w:eastAsia="zh-CN"/>
          </w:rPr>
          <w:delText>述</w:delText>
        </w:r>
        <w:r w:rsidRPr="00042593" w:rsidDel="00CE0B59">
          <w:rPr>
            <w:rFonts w:hint="eastAsia"/>
            <w:lang w:eastAsia="zh-CN"/>
          </w:rPr>
          <w:delText>的提交无线电通信局的协调要求或对附录</w:delText>
        </w:r>
        <w:r w:rsidRPr="00042593" w:rsidDel="00CE0B59">
          <w:rPr>
            <w:b/>
            <w:lang w:eastAsia="zh-CN"/>
          </w:rPr>
          <w:delText>30</w:delText>
        </w:r>
        <w:r w:rsidRPr="00042593" w:rsidDel="00CE0B59">
          <w:rPr>
            <w:rFonts w:hint="eastAsia"/>
            <w:lang w:eastAsia="zh-CN"/>
          </w:rPr>
          <w:delText>和</w:delText>
        </w:r>
        <w:r w:rsidRPr="00042593" w:rsidDel="00CE0B59">
          <w:rPr>
            <w:b/>
            <w:lang w:eastAsia="zh-CN"/>
          </w:rPr>
          <w:delText>30A</w:delText>
        </w:r>
        <w:r w:rsidRPr="00042593" w:rsidDel="00CE0B59">
          <w:rPr>
            <w:rFonts w:hint="eastAsia"/>
            <w:lang w:eastAsia="zh-CN"/>
          </w:rPr>
          <w:delText>规划的修改要求或对附录</w:delText>
        </w:r>
        <w:r w:rsidRPr="00042593" w:rsidDel="00CE0B59">
          <w:rPr>
            <w:b/>
            <w:lang w:eastAsia="zh-CN"/>
          </w:rPr>
          <w:delText>30B</w:delText>
        </w:r>
        <w:r w:rsidRPr="00042593" w:rsidDel="00CE0B59">
          <w:rPr>
            <w:rFonts w:hint="eastAsia"/>
            <w:lang w:eastAsia="zh-CN"/>
          </w:rPr>
          <w:delText>第</w:delText>
        </w:r>
        <w:r w:rsidRPr="00042593" w:rsidDel="00CE0B59">
          <w:rPr>
            <w:rFonts w:hint="eastAsia"/>
            <w:lang w:eastAsia="zh-CN"/>
          </w:rPr>
          <w:delText>6</w:delText>
        </w:r>
        <w:r w:rsidRPr="00042593" w:rsidDel="00CE0B59">
          <w:rPr>
            <w:rFonts w:hint="eastAsia"/>
            <w:lang w:eastAsia="zh-CN"/>
          </w:rPr>
          <w:delText>条第</w:delText>
        </w:r>
        <w:r w:rsidRPr="00042593" w:rsidDel="00CE0B59">
          <w:rPr>
            <w:lang w:eastAsia="zh-CN"/>
          </w:rPr>
          <w:delText>III</w:delText>
        </w:r>
        <w:r w:rsidRPr="00042593" w:rsidDel="00CE0B59">
          <w:rPr>
            <w:rFonts w:hint="eastAsia"/>
            <w:lang w:eastAsia="zh-CN"/>
          </w:rPr>
          <w:delText>节的应用要求。规划</w:delText>
        </w:r>
        <w:r w:rsidRPr="00042593" w:rsidDel="00CE0B59">
          <w:rPr>
            <w:lang w:eastAsia="zh-CN"/>
          </w:rPr>
          <w:delText>（</w:delText>
        </w:r>
        <w:r w:rsidRPr="00042593" w:rsidDel="00CE0B59">
          <w:rPr>
            <w:rFonts w:hint="eastAsia"/>
            <w:lang w:eastAsia="zh-CN"/>
          </w:rPr>
          <w:delText>附录</w:delText>
        </w:r>
        <w:r w:rsidRPr="00042593" w:rsidDel="00CE0B59">
          <w:rPr>
            <w:b/>
            <w:lang w:eastAsia="zh-CN"/>
          </w:rPr>
          <w:delText>30</w:delText>
        </w:r>
        <w:r w:rsidRPr="00042593" w:rsidDel="00CE0B59">
          <w:rPr>
            <w:rFonts w:hint="eastAsia"/>
            <w:lang w:eastAsia="zh-CN"/>
          </w:rPr>
          <w:delText>和</w:delText>
        </w:r>
        <w:r w:rsidRPr="00042593" w:rsidDel="00CE0B59">
          <w:rPr>
            <w:b/>
            <w:lang w:eastAsia="zh-CN"/>
          </w:rPr>
          <w:delText>30</w:delText>
        </w:r>
        <w:r w:rsidRPr="00042593" w:rsidDel="00CE0B59">
          <w:rPr>
            <w:b/>
            <w:bCs/>
            <w:lang w:eastAsia="zh-CN"/>
          </w:rPr>
          <w:delText>A</w:delText>
        </w:r>
        <w:r w:rsidRPr="00042593" w:rsidDel="00CE0B59">
          <w:rPr>
            <w:rFonts w:hint="eastAsia"/>
            <w:lang w:eastAsia="zh-CN"/>
          </w:rPr>
          <w:delText>）的任何修改</w:delText>
        </w:r>
        <w:r w:rsidDel="00CE0B59">
          <w:rPr>
            <w:rFonts w:hint="eastAsia"/>
            <w:lang w:eastAsia="zh-CN"/>
          </w:rPr>
          <w:delText>均须</w:delText>
        </w:r>
        <w:r w:rsidRPr="00042593" w:rsidDel="00CE0B59">
          <w:rPr>
            <w:rFonts w:hint="eastAsia"/>
            <w:lang w:eastAsia="zh-CN"/>
          </w:rPr>
          <w:delText>作废，</w:delText>
        </w:r>
        <w:r w:rsidDel="00CE0B59">
          <w:rPr>
            <w:rFonts w:hint="eastAsia"/>
            <w:lang w:eastAsia="zh-CN"/>
          </w:rPr>
          <w:delText>且</w:delText>
        </w:r>
        <w:r w:rsidRPr="00042593" w:rsidDel="00CE0B59">
          <w:rPr>
            <w:rFonts w:hint="eastAsia"/>
            <w:lang w:eastAsia="zh-CN"/>
          </w:rPr>
          <w:delText>无线电通信局在通知相关主管部门之后</w:delText>
        </w:r>
        <w:r w:rsidDel="00CE0B59">
          <w:rPr>
            <w:rFonts w:hint="eastAsia"/>
            <w:lang w:eastAsia="zh-CN"/>
          </w:rPr>
          <w:delText>须</w:delText>
        </w:r>
        <w:r w:rsidRPr="00042593" w:rsidDel="00CE0B59">
          <w:rPr>
            <w:rFonts w:hint="eastAsia"/>
            <w:lang w:eastAsia="zh-CN"/>
          </w:rPr>
          <w:delText>删除</w:delText>
        </w:r>
        <w:r w:rsidDel="00CE0B59">
          <w:rPr>
            <w:rFonts w:hint="eastAsia"/>
            <w:lang w:eastAsia="zh-CN"/>
          </w:rPr>
          <w:delText>《</w:delText>
        </w:r>
        <w:r w:rsidRPr="00042593" w:rsidDel="00CE0B59">
          <w:rPr>
            <w:rFonts w:hint="eastAsia"/>
            <w:lang w:eastAsia="zh-CN"/>
          </w:rPr>
          <w:delText>国际频率登记总表</w:delText>
        </w:r>
        <w:r w:rsidDel="00CE0B59">
          <w:rPr>
            <w:rFonts w:hint="eastAsia"/>
            <w:lang w:eastAsia="zh-CN"/>
          </w:rPr>
          <w:delText>》</w:delText>
        </w:r>
        <w:r w:rsidRPr="00042593" w:rsidDel="00CE0B59">
          <w:rPr>
            <w:rFonts w:hint="eastAsia"/>
            <w:lang w:eastAsia="zh-CN"/>
          </w:rPr>
          <w:delText>和附录</w:delText>
        </w:r>
        <w:r w:rsidRPr="00042593" w:rsidDel="00CE0B59">
          <w:rPr>
            <w:b/>
            <w:lang w:eastAsia="zh-CN"/>
          </w:rPr>
          <w:delText>30B</w:delText>
        </w:r>
        <w:r w:rsidRPr="00042593" w:rsidDel="00CE0B59">
          <w:rPr>
            <w:rFonts w:hint="eastAsia"/>
            <w:bCs/>
            <w:lang w:eastAsia="zh-CN"/>
          </w:rPr>
          <w:delText>列表中</w:delText>
        </w:r>
        <w:r w:rsidRPr="00042593" w:rsidDel="00CE0B59">
          <w:rPr>
            <w:rFonts w:hint="eastAsia"/>
            <w:lang w:eastAsia="zh-CN"/>
          </w:rPr>
          <w:delText>的登记。无线电通信局</w:delText>
        </w:r>
        <w:r w:rsidDel="00CE0B59">
          <w:rPr>
            <w:rFonts w:hint="eastAsia"/>
            <w:lang w:eastAsia="zh-CN"/>
          </w:rPr>
          <w:delText>须</w:delText>
        </w:r>
        <w:r w:rsidRPr="00042593" w:rsidDel="00CE0B59">
          <w:rPr>
            <w:rFonts w:hint="eastAsia"/>
            <w:lang w:eastAsia="zh-CN"/>
          </w:rPr>
          <w:delText>在</w:delText>
        </w:r>
        <w:r w:rsidDel="00CE0B59">
          <w:rPr>
            <w:rFonts w:hint="eastAsia"/>
            <w:lang w:eastAsia="zh-CN"/>
          </w:rPr>
          <w:delText>《</w:delText>
        </w:r>
        <w:r w:rsidRPr="00042593" w:rsidDel="00CE0B59">
          <w:rPr>
            <w:rFonts w:hint="eastAsia"/>
            <w:lang w:eastAsia="zh-CN"/>
          </w:rPr>
          <w:delText>国际频率信息通报</w:delText>
        </w:r>
        <w:r w:rsidDel="00CE0B59">
          <w:rPr>
            <w:rFonts w:hint="eastAsia"/>
            <w:lang w:eastAsia="zh-CN"/>
          </w:rPr>
          <w:delText>》</w:delText>
        </w:r>
        <w:r w:rsidRPr="00042593" w:rsidDel="00CE0B59">
          <w:rPr>
            <w:rFonts w:hint="eastAsia"/>
            <w:lang w:eastAsia="zh-CN"/>
          </w:rPr>
          <w:delText>中公布这一情况</w:delText>
        </w:r>
        <w:r w:rsidRPr="00042593" w:rsidDel="00CE0B59">
          <w:rPr>
            <w:lang w:eastAsia="zh-CN"/>
          </w:rPr>
          <w:delText>，</w:delText>
        </w:r>
      </w:del>
      <w:ins w:id="48" w:author="Henri, Yvon" w:date="2015-08-06T14:46:00Z">
        <w:r w:rsidR="00887503" w:rsidRPr="00B4022F">
          <w:t>]</w:t>
        </w:r>
      </w:ins>
    </w:p>
    <w:p w:rsidR="00CE0B59" w:rsidRPr="00CE0B59" w:rsidDel="00CE0B59" w:rsidRDefault="00CE0B59" w:rsidP="00AC46AB">
      <w:pPr>
        <w:pStyle w:val="Reasons"/>
        <w:rPr>
          <w:del w:id="49" w:author="Cong, Cong" w:date="2015-10-02T15:42:00Z"/>
          <w:b/>
          <w:bCs/>
          <w:lang w:val="en-US" w:eastAsia="zh-CN"/>
        </w:rPr>
      </w:pPr>
      <w:r w:rsidRPr="00CE0B59">
        <w:rPr>
          <w:rFonts w:hint="eastAsia"/>
          <w:b/>
          <w:bCs/>
          <w:lang w:eastAsia="zh-CN"/>
        </w:rPr>
        <w:t>理由</w:t>
      </w:r>
      <w:r w:rsidRPr="00CE0B59">
        <w:rPr>
          <w:b/>
          <w:bCs/>
          <w:lang w:eastAsia="zh-CN"/>
        </w:rPr>
        <w:t>：</w:t>
      </w:r>
      <w:r w:rsidR="00D67D87">
        <w:rPr>
          <w:rFonts w:hint="eastAsia"/>
          <w:lang w:eastAsia="zh-CN"/>
        </w:rPr>
        <w:t>废止已实施的</w:t>
      </w:r>
      <w:r w:rsidR="00AC46AB">
        <w:rPr>
          <w:rFonts w:hint="eastAsia"/>
          <w:lang w:eastAsia="zh-CN"/>
        </w:rPr>
        <w:t>过时“</w:t>
      </w:r>
      <w:r w:rsidR="00AC46AB" w:rsidRPr="00887503">
        <w:rPr>
          <w:rFonts w:ascii="STKaiti" w:eastAsia="STKaiti" w:hAnsi="STKaiti" w:hint="eastAsia"/>
          <w:lang w:eastAsia="zh-CN"/>
        </w:rPr>
        <w:t>做出决议</w:t>
      </w:r>
      <w:r w:rsidR="00AC46AB">
        <w:rPr>
          <w:rFonts w:hint="eastAsia"/>
          <w:lang w:eastAsia="zh-CN"/>
        </w:rPr>
        <w:t>”内容。</w:t>
      </w:r>
    </w:p>
    <w:p w:rsidR="00780171" w:rsidRPr="007502AA" w:rsidRDefault="00780171" w:rsidP="00780171">
      <w:pPr>
        <w:pStyle w:val="Call"/>
        <w:rPr>
          <w:lang w:eastAsia="zh-CN"/>
        </w:rPr>
      </w:pPr>
      <w:r w:rsidRPr="007502AA">
        <w:rPr>
          <w:rFonts w:hint="eastAsia"/>
          <w:lang w:eastAsia="zh-CN"/>
        </w:rPr>
        <w:t>进一步做出决议</w:t>
      </w:r>
    </w:p>
    <w:p w:rsidR="00780171" w:rsidRDefault="00780171" w:rsidP="00780171">
      <w:pPr>
        <w:pStyle w:val="NormalCH"/>
        <w:ind w:firstLine="480"/>
        <w:rPr>
          <w:lang w:eastAsia="zh-CN"/>
        </w:rPr>
      </w:pPr>
      <w:r w:rsidRPr="00042593">
        <w:rPr>
          <w:rFonts w:hint="eastAsia"/>
          <w:lang w:eastAsia="zh-CN"/>
        </w:rPr>
        <w:t>本决议中的程序是对</w:t>
      </w:r>
      <w:r w:rsidRPr="008A3D87">
        <w:rPr>
          <w:rFonts w:hint="eastAsia"/>
          <w:lang w:eastAsia="zh-CN"/>
        </w:rPr>
        <w:t>《无线电规则》第</w:t>
      </w:r>
      <w:r w:rsidRPr="008A3D87">
        <w:rPr>
          <w:lang w:eastAsia="zh-CN"/>
        </w:rPr>
        <w:t>9</w:t>
      </w:r>
      <w:r w:rsidRPr="008A3D87">
        <w:rPr>
          <w:rFonts w:hint="eastAsia"/>
          <w:lang w:eastAsia="zh-CN"/>
        </w:rPr>
        <w:t>或</w:t>
      </w:r>
      <w:r w:rsidRPr="008A3D87">
        <w:rPr>
          <w:lang w:eastAsia="zh-CN"/>
        </w:rPr>
        <w:t>11</w:t>
      </w:r>
      <w:r w:rsidRPr="008A3D87">
        <w:rPr>
          <w:rFonts w:hint="eastAsia"/>
          <w:lang w:eastAsia="zh-CN"/>
        </w:rPr>
        <w:t>条或附录</w:t>
      </w:r>
      <w:r w:rsidRPr="008A3D87">
        <w:rPr>
          <w:lang w:eastAsia="zh-CN"/>
        </w:rPr>
        <w:t>30</w:t>
      </w:r>
      <w:r w:rsidRPr="008A3D87">
        <w:rPr>
          <w:rFonts w:hint="eastAsia"/>
          <w:lang w:eastAsia="zh-CN"/>
        </w:rPr>
        <w:t>、</w:t>
      </w:r>
      <w:r w:rsidRPr="008A3D87">
        <w:rPr>
          <w:lang w:eastAsia="zh-CN"/>
        </w:rPr>
        <w:t>30A</w:t>
      </w:r>
      <w:r w:rsidRPr="008A3D87">
        <w:rPr>
          <w:rFonts w:hint="eastAsia"/>
          <w:lang w:eastAsia="zh-CN"/>
        </w:rPr>
        <w:t>或</w:t>
      </w:r>
      <w:r w:rsidRPr="008A3D87">
        <w:rPr>
          <w:lang w:eastAsia="zh-CN"/>
        </w:rPr>
        <w:t>30B</w:t>
      </w:r>
      <w:r w:rsidRPr="008A3D87">
        <w:rPr>
          <w:rFonts w:hint="eastAsia"/>
          <w:lang w:eastAsia="zh-CN"/>
        </w:rPr>
        <w:t>条款的补充，特别是它不影响根据这些条款</w:t>
      </w:r>
      <w:r w:rsidRPr="008A3D87">
        <w:rPr>
          <w:lang w:eastAsia="zh-CN"/>
        </w:rPr>
        <w:t>（</w:t>
      </w:r>
      <w:r w:rsidRPr="008A3D87">
        <w:rPr>
          <w:rFonts w:hint="eastAsia"/>
          <w:lang w:eastAsia="zh-CN"/>
        </w:rPr>
        <w:t>附录</w:t>
      </w:r>
      <w:r w:rsidRPr="008A3D87">
        <w:rPr>
          <w:lang w:eastAsia="zh-CN"/>
        </w:rPr>
        <w:t>30</w:t>
      </w:r>
      <w:r w:rsidRPr="008A3D87">
        <w:rPr>
          <w:rFonts w:hint="eastAsia"/>
          <w:lang w:eastAsia="zh-CN"/>
        </w:rPr>
        <w:t>和</w:t>
      </w:r>
      <w:r w:rsidRPr="008A3D87">
        <w:rPr>
          <w:lang w:eastAsia="zh-CN"/>
        </w:rPr>
        <w:t>30A</w:t>
      </w:r>
      <w:r w:rsidRPr="008A3D87">
        <w:rPr>
          <w:rFonts w:hint="eastAsia"/>
          <w:lang w:eastAsia="zh-CN"/>
        </w:rPr>
        <w:t>）</w:t>
      </w:r>
      <w:r w:rsidRPr="00042593">
        <w:rPr>
          <w:rFonts w:hint="eastAsia"/>
          <w:lang w:eastAsia="zh-CN"/>
        </w:rPr>
        <w:t>将</w:t>
      </w:r>
      <w:r>
        <w:rPr>
          <w:rFonts w:hint="eastAsia"/>
          <w:lang w:eastAsia="zh-CN"/>
        </w:rPr>
        <w:t>业务区</w:t>
      </w:r>
      <w:r w:rsidRPr="00042593">
        <w:rPr>
          <w:rFonts w:hint="eastAsia"/>
          <w:lang w:eastAsia="zh-CN"/>
        </w:rPr>
        <w:t>扩展到现有</w:t>
      </w:r>
      <w:r>
        <w:rPr>
          <w:rFonts w:hint="eastAsia"/>
          <w:lang w:eastAsia="zh-CN"/>
        </w:rPr>
        <w:t>业务区</w:t>
      </w:r>
      <w:r w:rsidRPr="00042593">
        <w:rPr>
          <w:rFonts w:hint="eastAsia"/>
          <w:lang w:eastAsia="zh-CN"/>
        </w:rPr>
        <w:t>以外的另一个国家或多个国家时所涉及的协调要求</w:t>
      </w:r>
      <w:r w:rsidRPr="00042593">
        <w:rPr>
          <w:lang w:eastAsia="zh-CN"/>
        </w:rPr>
        <w:t>，</w:t>
      </w:r>
    </w:p>
    <w:p w:rsidR="00780171" w:rsidRPr="00004F64" w:rsidRDefault="00780171" w:rsidP="00780171">
      <w:pPr>
        <w:pStyle w:val="Call"/>
        <w:rPr>
          <w:lang w:eastAsia="zh-CN"/>
        </w:rPr>
      </w:pPr>
      <w:r w:rsidRPr="00042593">
        <w:rPr>
          <w:rFonts w:hint="eastAsia"/>
          <w:lang w:eastAsia="zh-CN"/>
        </w:rPr>
        <w:t>责成无线电通信局主任</w:t>
      </w:r>
    </w:p>
    <w:p w:rsidR="00780171" w:rsidRDefault="00780171" w:rsidP="00780171">
      <w:pPr>
        <w:pStyle w:val="NormalCH"/>
        <w:ind w:firstLine="480"/>
        <w:rPr>
          <w:lang w:eastAsia="zh-CN"/>
        </w:rPr>
      </w:pPr>
      <w:r w:rsidRPr="00042593">
        <w:rPr>
          <w:rFonts w:hint="eastAsia"/>
          <w:lang w:eastAsia="zh-CN"/>
        </w:rPr>
        <w:t>向未来有权的世界无线电通信大会报告关于行政</w:t>
      </w:r>
      <w:r>
        <w:rPr>
          <w:rFonts w:hint="eastAsia"/>
          <w:lang w:eastAsia="zh-CN"/>
        </w:rPr>
        <w:t>应付努力</w:t>
      </w:r>
      <w:r w:rsidRPr="00042593">
        <w:rPr>
          <w:rFonts w:hint="eastAsia"/>
          <w:lang w:eastAsia="zh-CN"/>
        </w:rPr>
        <w:t>程序的实施结果。</w:t>
      </w:r>
    </w:p>
    <w:p w:rsidR="00780171" w:rsidRDefault="00780171">
      <w:pPr>
        <w:pStyle w:val="AnnexNo"/>
        <w:rPr>
          <w:lang w:eastAsia="zh-CN"/>
        </w:rPr>
      </w:pPr>
      <w:r w:rsidRPr="00871069">
        <w:rPr>
          <w:rFonts w:hint="eastAsia"/>
          <w:lang w:eastAsia="zh-CN"/>
        </w:rPr>
        <w:lastRenderedPageBreak/>
        <w:t>第</w:t>
      </w:r>
      <w:r w:rsidRPr="00871069">
        <w:rPr>
          <w:rFonts w:hint="eastAsia"/>
          <w:lang w:eastAsia="zh-CN"/>
        </w:rPr>
        <w:t>49</w:t>
      </w:r>
      <w:r w:rsidRPr="00871069">
        <w:rPr>
          <w:rFonts w:hint="eastAsia"/>
          <w:lang w:eastAsia="zh-CN"/>
        </w:rPr>
        <w:t>号决议</w:t>
      </w:r>
      <w:r w:rsidRPr="00871069">
        <w:rPr>
          <w:lang w:eastAsia="zh-CN"/>
        </w:rPr>
        <w:t>（</w:t>
      </w:r>
      <w:r w:rsidRPr="00871069">
        <w:rPr>
          <w:lang w:eastAsia="zh-CN"/>
        </w:rPr>
        <w:t>WRC</w:t>
      </w:r>
      <w:del w:id="50" w:author="Cai, Yunyi" w:date="2015-10-06T17:56:00Z">
        <w:r w:rsidRPr="00871069" w:rsidDel="000C466F">
          <w:rPr>
            <w:lang w:eastAsia="zh-CN"/>
          </w:rPr>
          <w:delText>-</w:delText>
        </w:r>
        <w:r w:rsidDel="000C466F">
          <w:rPr>
            <w:rFonts w:hint="eastAsia"/>
            <w:lang w:eastAsia="zh-CN"/>
          </w:rPr>
          <w:delText>12</w:delText>
        </w:r>
      </w:del>
      <w:ins w:id="51" w:author="Cai, Yunyi" w:date="2015-10-06T17:56:00Z">
        <w:r w:rsidR="000C466F">
          <w:rPr>
            <w:lang w:eastAsia="zh-CN"/>
          </w:rPr>
          <w:t>15</w:t>
        </w:r>
      </w:ins>
      <w:r w:rsidRPr="00871069">
        <w:rPr>
          <w:lang w:eastAsia="zh-CN"/>
        </w:rPr>
        <w:t>，修订版）</w:t>
      </w:r>
      <w:r w:rsidRPr="00871069">
        <w:rPr>
          <w:rFonts w:hint="eastAsia"/>
          <w:lang w:eastAsia="zh-CN"/>
        </w:rPr>
        <w:t>附件</w:t>
      </w:r>
      <w:r w:rsidRPr="00871069">
        <w:rPr>
          <w:rFonts w:hint="eastAsia"/>
          <w:lang w:eastAsia="zh-CN"/>
        </w:rPr>
        <w:t>1</w:t>
      </w:r>
    </w:p>
    <w:p w:rsidR="00780171" w:rsidRDefault="00780171" w:rsidP="00780171">
      <w:pPr>
        <w:pStyle w:val="Normalaftertitle"/>
        <w:rPr>
          <w:lang w:val="en-US" w:eastAsia="zh-CN"/>
        </w:rPr>
      </w:pPr>
      <w:r>
        <w:rPr>
          <w:lang w:val="en-US" w:eastAsia="zh-CN"/>
        </w:rPr>
        <w:t>1</w:t>
      </w:r>
      <w:r>
        <w:rPr>
          <w:lang w:val="en-US" w:eastAsia="zh-CN"/>
        </w:rPr>
        <w:tab/>
      </w:r>
      <w:r>
        <w:rPr>
          <w:rFonts w:hint="eastAsia"/>
          <w:lang w:eastAsia="zh-CN"/>
        </w:rPr>
        <w:t>其</w:t>
      </w:r>
      <w:r w:rsidRPr="00042593">
        <w:rPr>
          <w:rFonts w:hint="eastAsia"/>
          <w:lang w:eastAsia="zh-CN"/>
        </w:rPr>
        <w:t>频率指配</w:t>
      </w:r>
      <w:r>
        <w:rPr>
          <w:rFonts w:hint="eastAsia"/>
          <w:lang w:eastAsia="zh-CN"/>
        </w:rPr>
        <w:t>须</w:t>
      </w:r>
      <w:r w:rsidRPr="00042593">
        <w:rPr>
          <w:rFonts w:hint="eastAsia"/>
          <w:lang w:eastAsia="zh-CN"/>
        </w:rPr>
        <w:t>按照第</w:t>
      </w:r>
      <w:r w:rsidRPr="00042593">
        <w:rPr>
          <w:b/>
          <w:lang w:eastAsia="zh-CN"/>
        </w:rPr>
        <w:t>9.7</w:t>
      </w:r>
      <w:r w:rsidRPr="00042593">
        <w:rPr>
          <w:rFonts w:hint="eastAsia"/>
          <w:lang w:eastAsia="zh-CN"/>
        </w:rPr>
        <w:t>、</w:t>
      </w:r>
      <w:r w:rsidRPr="00042593">
        <w:rPr>
          <w:b/>
          <w:lang w:eastAsia="zh-CN"/>
        </w:rPr>
        <w:t>9.11</w:t>
      </w:r>
      <w:r w:rsidRPr="00042593">
        <w:rPr>
          <w:rFonts w:hint="eastAsia"/>
          <w:lang w:eastAsia="zh-CN"/>
        </w:rPr>
        <w:t>、</w:t>
      </w:r>
      <w:r w:rsidRPr="00042593">
        <w:rPr>
          <w:b/>
          <w:lang w:eastAsia="zh-CN"/>
        </w:rPr>
        <w:t>9.12</w:t>
      </w:r>
      <w:r w:rsidRPr="00844D88">
        <w:rPr>
          <w:rFonts w:hint="eastAsia"/>
          <w:bCs/>
          <w:lang w:eastAsia="zh-CN"/>
        </w:rPr>
        <w:t>、</w:t>
      </w:r>
      <w:r w:rsidRPr="00042593">
        <w:rPr>
          <w:b/>
          <w:lang w:eastAsia="zh-CN"/>
        </w:rPr>
        <w:t>9.12A</w:t>
      </w:r>
      <w:r w:rsidRPr="00042593">
        <w:rPr>
          <w:rFonts w:hint="eastAsia"/>
          <w:lang w:eastAsia="zh-CN"/>
        </w:rPr>
        <w:t>和</w:t>
      </w:r>
      <w:r w:rsidRPr="00042593">
        <w:rPr>
          <w:b/>
          <w:lang w:eastAsia="zh-CN"/>
        </w:rPr>
        <w:t>9.13</w:t>
      </w:r>
      <w:r w:rsidRPr="00042593">
        <w:rPr>
          <w:rFonts w:hint="eastAsia"/>
          <w:lang w:eastAsia="zh-CN"/>
        </w:rPr>
        <w:t>款及第</w:t>
      </w:r>
      <w:r w:rsidRPr="00042593">
        <w:rPr>
          <w:b/>
          <w:lang w:eastAsia="zh-CN"/>
        </w:rPr>
        <w:t>33</w:t>
      </w:r>
      <w:r w:rsidRPr="00042593">
        <w:rPr>
          <w:rFonts w:hint="eastAsia"/>
          <w:lang w:eastAsia="zh-CN"/>
        </w:rPr>
        <w:t>号决议</w:t>
      </w:r>
      <w:r w:rsidRPr="007E26C8">
        <w:rPr>
          <w:rFonts w:ascii="Times New Roman MT Extra Bold" w:hAnsi="Times New Roman MT Extra Bold" w:hint="eastAsia"/>
          <w:b/>
          <w:bCs/>
          <w:lang w:eastAsia="zh-CN"/>
        </w:rPr>
        <w:t>（</w:t>
      </w:r>
      <w:r w:rsidRPr="007E26C8">
        <w:rPr>
          <w:b/>
          <w:lang w:eastAsia="zh-CN"/>
        </w:rPr>
        <w:t>WRC-03</w:t>
      </w:r>
      <w:r w:rsidRPr="007E26C8">
        <w:rPr>
          <w:b/>
          <w:lang w:eastAsia="zh-CN"/>
        </w:rPr>
        <w:t>，修订版</w:t>
      </w:r>
      <w:r w:rsidRPr="007E26C8">
        <w:rPr>
          <w:rFonts w:ascii="Times New Roman MT Extra Bold" w:hAnsi="Times New Roman MT Extra Bold" w:hint="eastAsia"/>
          <w:b/>
          <w:bCs/>
          <w:lang w:eastAsia="zh-CN"/>
        </w:rPr>
        <w:t>）</w:t>
      </w:r>
      <w:r w:rsidRPr="00042593">
        <w:rPr>
          <w:rFonts w:hint="eastAsia"/>
          <w:lang w:eastAsia="zh-CN"/>
        </w:rPr>
        <w:t>协调的卫星固定业务、卫星移动业务或卫星广播业务的任何卫星网络或卫星系统</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rsidR="00780171" w:rsidRDefault="00780171" w:rsidP="00780171">
      <w:pPr>
        <w:rPr>
          <w:lang w:val="en-US" w:eastAsia="zh-CN"/>
        </w:rPr>
      </w:pPr>
      <w:r>
        <w:rPr>
          <w:lang w:val="en-US" w:eastAsia="zh-CN"/>
        </w:rPr>
        <w:t>2</w:t>
      </w:r>
      <w:r>
        <w:rPr>
          <w:lang w:val="en-US" w:eastAsia="zh-CN"/>
        </w:rPr>
        <w:tab/>
      </w:r>
      <w:r w:rsidRPr="00042593">
        <w:rPr>
          <w:rFonts w:hint="eastAsia"/>
          <w:lang w:eastAsia="zh-CN"/>
        </w:rPr>
        <w:t>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条涉及增加新的频率或轨道位置要求的相关规定修改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iCs/>
          <w:lang w:eastAsia="zh-CN"/>
        </w:rPr>
        <w:t>有关</w:t>
      </w:r>
      <w:r w:rsidRPr="00042593">
        <w:rPr>
          <w:rFonts w:hint="eastAsia"/>
          <w:iCs/>
          <w:lang w:eastAsia="zh-CN"/>
        </w:rPr>
        <w:t>将</w:t>
      </w:r>
      <w:r>
        <w:rPr>
          <w:rFonts w:hint="eastAsia"/>
          <w:iCs/>
          <w:lang w:eastAsia="zh-CN"/>
        </w:rPr>
        <w:t>服</w:t>
      </w:r>
      <w:r w:rsidRPr="00042593">
        <w:rPr>
          <w:rFonts w:hint="eastAsia"/>
          <w:iCs/>
          <w:lang w:eastAsia="zh-CN"/>
        </w:rPr>
        <w:t>务区扩展到现有</w:t>
      </w:r>
      <w:r>
        <w:rPr>
          <w:rFonts w:hint="eastAsia"/>
          <w:iCs/>
          <w:lang w:eastAsia="zh-CN"/>
        </w:rPr>
        <w:t>服</w:t>
      </w:r>
      <w:r w:rsidRPr="00042593">
        <w:rPr>
          <w:rFonts w:hint="eastAsia"/>
          <w:iCs/>
          <w:lang w:eastAsia="zh-CN"/>
        </w:rPr>
        <w:t>务区以外的另外一个国家或多个国家</w:t>
      </w:r>
      <w:r w:rsidRPr="00042593">
        <w:rPr>
          <w:rFonts w:hint="eastAsia"/>
          <w:lang w:eastAsia="zh-CN"/>
        </w:rPr>
        <w:t>的相关规定要求修改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条的相关规定要求</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使用时</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rsidR="00780171" w:rsidRDefault="00780171" w:rsidP="009354E9">
      <w:pPr>
        <w:rPr>
          <w:lang w:val="en-US" w:eastAsia="zh-CN"/>
        </w:rPr>
      </w:pPr>
      <w:r>
        <w:rPr>
          <w:lang w:val="en-US" w:eastAsia="zh-CN"/>
        </w:rPr>
        <w:t>3</w:t>
      </w:r>
      <w:r>
        <w:rPr>
          <w:lang w:val="en-US" w:eastAsia="zh-CN"/>
        </w:rPr>
        <w:tab/>
      </w:r>
      <w:r>
        <w:rPr>
          <w:rFonts w:hint="eastAsia"/>
          <w:lang w:val="en-US" w:eastAsia="zh-CN"/>
        </w:rPr>
        <w:t>按照附录</w:t>
      </w:r>
      <w:r w:rsidRPr="00543551">
        <w:rPr>
          <w:rFonts w:hint="eastAsia"/>
          <w:b/>
          <w:bCs/>
          <w:lang w:val="en-US" w:eastAsia="zh-CN"/>
        </w:rPr>
        <w:t>30B</w:t>
      </w:r>
      <w:r>
        <w:rPr>
          <w:rFonts w:hint="eastAsia"/>
          <w:lang w:val="en-US" w:eastAsia="zh-CN"/>
        </w:rPr>
        <w:t>第</w:t>
      </w:r>
      <w:r>
        <w:rPr>
          <w:rFonts w:hint="eastAsia"/>
          <w:lang w:val="en-US" w:eastAsia="zh-CN"/>
        </w:rPr>
        <w:t>6</w:t>
      </w:r>
      <w:r>
        <w:rPr>
          <w:rFonts w:hint="eastAsia"/>
          <w:lang w:val="en-US" w:eastAsia="zh-CN"/>
        </w:rPr>
        <w:t>条</w:t>
      </w:r>
      <w:r w:rsidRPr="00543551">
        <w:rPr>
          <w:rFonts w:hint="eastAsia"/>
          <w:b/>
          <w:bCs/>
          <w:lang w:val="en-US" w:eastAsia="zh-CN"/>
        </w:rPr>
        <w:t>（</w:t>
      </w:r>
      <w:r w:rsidRPr="00543551">
        <w:rPr>
          <w:rFonts w:hint="eastAsia"/>
          <w:b/>
          <w:bCs/>
          <w:lang w:val="en-US" w:eastAsia="zh-CN"/>
        </w:rPr>
        <w:t>WRC-07</w:t>
      </w:r>
      <w:r w:rsidRPr="00543551">
        <w:rPr>
          <w:rFonts w:hint="eastAsia"/>
          <w:b/>
          <w:bCs/>
          <w:lang w:val="en-US" w:eastAsia="zh-CN"/>
        </w:rPr>
        <w:t>，修订版）</w:t>
      </w:r>
      <w:r>
        <w:rPr>
          <w:rFonts w:hint="eastAsia"/>
          <w:lang w:val="en-US" w:eastAsia="zh-CN"/>
        </w:rPr>
        <w:t>提交的资料（</w:t>
      </w:r>
      <w:r w:rsidRPr="009A46E6">
        <w:rPr>
          <w:rFonts w:hint="eastAsia"/>
          <w:lang w:val="en-US" w:eastAsia="zh-CN"/>
        </w:rPr>
        <w:t>希望获得其国家分配</w:t>
      </w:r>
      <w:r w:rsidR="009354E9" w:rsidRPr="00B4022F">
        <w:rPr>
          <w:rStyle w:val="FootnoteReference"/>
          <w:rFonts w:asciiTheme="majorBidi" w:hAnsiTheme="majorBidi" w:cstheme="majorBidi"/>
          <w:szCs w:val="24"/>
          <w:lang w:eastAsia="zh-CN"/>
        </w:rPr>
        <w:footnoteReference w:customMarkFollows="1" w:id="3"/>
        <w:t>3</w:t>
      </w:r>
      <w:r w:rsidRPr="009A46E6">
        <w:rPr>
          <w:rFonts w:hint="eastAsia"/>
          <w:lang w:val="en-US" w:eastAsia="zh-CN"/>
        </w:rPr>
        <w:t>以纳入附录</w:t>
      </w:r>
      <w:r w:rsidRPr="00543551">
        <w:rPr>
          <w:rFonts w:hint="eastAsia"/>
          <w:b/>
          <w:bCs/>
          <w:lang w:val="en-US" w:eastAsia="zh-CN"/>
        </w:rPr>
        <w:t>30B</w:t>
      </w:r>
      <w:r>
        <w:rPr>
          <w:rFonts w:hint="eastAsia"/>
          <w:lang w:val="en-US" w:eastAsia="zh-CN"/>
        </w:rPr>
        <w:t>规划的新成员国提交的资料除外）须遵守本程序。</w:t>
      </w:r>
    </w:p>
    <w:p w:rsidR="00780171" w:rsidRDefault="00780171">
      <w:pPr>
        <w:rPr>
          <w:lang w:val="en-US" w:eastAsia="zh-CN"/>
        </w:rPr>
      </w:pPr>
      <w:r>
        <w:rPr>
          <w:lang w:val="en-US" w:eastAsia="zh-CN"/>
        </w:rPr>
        <w:t>4</w:t>
      </w:r>
      <w:r>
        <w:rPr>
          <w:lang w:val="en-US" w:eastAsia="zh-CN"/>
        </w:rPr>
        <w:tab/>
      </w:r>
      <w:r>
        <w:rPr>
          <w:rFonts w:hint="eastAsia"/>
          <w:lang w:eastAsia="zh-CN"/>
        </w:rPr>
        <w:t>按照上述</w:t>
      </w:r>
      <w:r>
        <w:rPr>
          <w:lang w:eastAsia="zh-CN"/>
        </w:rPr>
        <w:t>第</w:t>
      </w:r>
      <w:r>
        <w:rPr>
          <w:lang w:eastAsia="zh-CN"/>
        </w:rPr>
        <w:t>1</w:t>
      </w:r>
      <w:r>
        <w:rPr>
          <w:rFonts w:hint="eastAsia"/>
          <w:lang w:eastAsia="zh-CN"/>
        </w:rPr>
        <w:t>段要求协调卫星网络的主管部门须</w:t>
      </w:r>
      <w:del w:id="52" w:author="He, Liqun" w:date="2015-10-05T10:45:00Z">
        <w:r w:rsidDel="00AC46AB">
          <w:rPr>
            <w:rFonts w:hint="eastAsia"/>
            <w:lang w:eastAsia="zh-CN"/>
          </w:rPr>
          <w:delText>尽早在《无线电规则》第</w:delText>
        </w:r>
        <w:r w:rsidRPr="00AF5B0C" w:rsidDel="00AC46AB">
          <w:rPr>
            <w:b/>
            <w:bCs/>
            <w:lang w:eastAsia="zh-CN"/>
          </w:rPr>
          <w:delText>9.1</w:delText>
        </w:r>
        <w:r w:rsidDel="00AC46AB">
          <w:rPr>
            <w:rFonts w:hint="eastAsia"/>
            <w:lang w:eastAsia="zh-CN"/>
          </w:rPr>
          <w:delText>款规定的启用期限结束之前</w:delText>
        </w:r>
      </w:del>
      <w:ins w:id="53" w:author="He, Liqun" w:date="2015-10-05T10:46:00Z">
        <w:r w:rsidR="00AC46AB">
          <w:rPr>
            <w:rFonts w:hint="eastAsia"/>
            <w:lang w:eastAsia="zh-CN"/>
          </w:rPr>
          <w:t>在第</w:t>
        </w:r>
        <w:r w:rsidR="00AC46AB" w:rsidRPr="00AC46AB">
          <w:rPr>
            <w:b/>
            <w:bCs/>
            <w:lang w:eastAsia="zh-CN"/>
            <w:rPrChange w:id="54" w:author="He, Liqun" w:date="2015-10-05T10:48:00Z">
              <w:rPr>
                <w:lang w:eastAsia="zh-CN"/>
              </w:rPr>
            </w:rPrChange>
          </w:rPr>
          <w:t>11.44</w:t>
        </w:r>
        <w:r w:rsidR="00AC46AB">
          <w:rPr>
            <w:rFonts w:hint="eastAsia"/>
            <w:lang w:eastAsia="zh-CN"/>
          </w:rPr>
          <w:t>款</w:t>
        </w:r>
      </w:ins>
      <w:ins w:id="55" w:author="He, Liqun" w:date="2015-10-05T10:47:00Z">
        <w:r w:rsidR="00AC46AB">
          <w:rPr>
            <w:rFonts w:hint="eastAsia"/>
            <w:lang w:eastAsia="zh-CN"/>
          </w:rPr>
          <w:t>定的</w:t>
        </w:r>
      </w:ins>
      <w:ins w:id="56" w:author="He, Liqun" w:date="2015-10-05T10:50:00Z">
        <w:r w:rsidR="00AC46AB">
          <w:rPr>
            <w:rFonts w:hint="eastAsia"/>
            <w:lang w:eastAsia="zh-CN"/>
          </w:rPr>
          <w:t>启用</w:t>
        </w:r>
      </w:ins>
      <w:ins w:id="57" w:author="He, Liqun" w:date="2015-10-05T10:47:00Z">
        <w:r w:rsidR="00AC46AB">
          <w:rPr>
            <w:rFonts w:hint="eastAsia"/>
            <w:lang w:eastAsia="zh-CN"/>
          </w:rPr>
          <w:t>通知日期或第</w:t>
        </w:r>
        <w:r w:rsidR="00AC46AB" w:rsidRPr="00AC46AB">
          <w:rPr>
            <w:b/>
            <w:bCs/>
            <w:lang w:eastAsia="zh-CN"/>
            <w:rPrChange w:id="58" w:author="He, Liqun" w:date="2015-10-05T10:48:00Z">
              <w:rPr>
                <w:lang w:eastAsia="zh-CN"/>
              </w:rPr>
            </w:rPrChange>
          </w:rPr>
          <w:t>11.49</w:t>
        </w:r>
        <w:r w:rsidR="00AC46AB">
          <w:rPr>
            <w:rFonts w:hint="eastAsia"/>
            <w:lang w:eastAsia="zh-CN"/>
          </w:rPr>
          <w:t>款</w:t>
        </w:r>
      </w:ins>
      <w:ins w:id="59" w:author="He, Liqun" w:date="2015-10-05T10:48:00Z">
        <w:r w:rsidR="00AC46AB">
          <w:rPr>
            <w:rFonts w:hint="eastAsia"/>
            <w:lang w:eastAsia="zh-CN"/>
          </w:rPr>
          <w:t>规定的登记</w:t>
        </w:r>
      </w:ins>
      <w:ins w:id="60" w:author="He, Liqun" w:date="2015-10-05T10:49:00Z">
        <w:r w:rsidR="00AC46AB">
          <w:rPr>
            <w:rFonts w:hint="eastAsia"/>
            <w:lang w:eastAsia="zh-CN"/>
          </w:rPr>
          <w:t>在案</w:t>
        </w:r>
      </w:ins>
      <w:ins w:id="61" w:author="He, Liqun" w:date="2015-10-05T10:48:00Z">
        <w:r w:rsidR="00AC46AB">
          <w:rPr>
            <w:rFonts w:hint="eastAsia"/>
            <w:lang w:eastAsia="zh-CN"/>
          </w:rPr>
          <w:t>指配</w:t>
        </w:r>
      </w:ins>
      <w:ins w:id="62" w:author="Cai, Yunyi" w:date="2015-10-06T16:43:00Z">
        <w:r w:rsidR="008C6493">
          <w:rPr>
            <w:rFonts w:hint="eastAsia"/>
            <w:lang w:eastAsia="zh-CN"/>
          </w:rPr>
          <w:t>的</w:t>
        </w:r>
      </w:ins>
      <w:ins w:id="63" w:author="He, Liqun" w:date="2015-10-05T10:49:00Z">
        <w:r w:rsidR="00AC46AB">
          <w:rPr>
            <w:rFonts w:hint="eastAsia"/>
            <w:lang w:eastAsia="zh-CN"/>
          </w:rPr>
          <w:t>重新启用</w:t>
        </w:r>
      </w:ins>
      <w:ins w:id="64" w:author="He, Liqun" w:date="2015-10-05T10:48:00Z">
        <w:r w:rsidR="00AC46AB">
          <w:rPr>
            <w:rFonts w:hint="eastAsia"/>
            <w:lang w:eastAsia="zh-CN"/>
          </w:rPr>
          <w:t>日</w:t>
        </w:r>
      </w:ins>
      <w:ins w:id="65" w:author="He, Liqun" w:date="2015-10-05T10:53:00Z">
        <w:r w:rsidR="00AC46AB">
          <w:rPr>
            <w:rFonts w:hint="eastAsia"/>
            <w:lang w:eastAsia="zh-CN"/>
          </w:rPr>
          <w:t>之</w:t>
        </w:r>
      </w:ins>
      <w:ins w:id="66" w:author="He, Liqun" w:date="2015-10-05T10:48:00Z">
        <w:r w:rsidR="00AC46AB">
          <w:rPr>
            <w:rFonts w:hint="eastAsia"/>
            <w:lang w:eastAsia="zh-CN"/>
          </w:rPr>
          <w:t>后</w:t>
        </w:r>
        <w:r w:rsidR="00AC46AB">
          <w:rPr>
            <w:rFonts w:hint="eastAsia"/>
            <w:lang w:eastAsia="zh-CN"/>
          </w:rPr>
          <w:t>[30]</w:t>
        </w:r>
        <w:r w:rsidR="00AC46AB">
          <w:rPr>
            <w:rFonts w:hint="eastAsia"/>
            <w:lang w:eastAsia="zh-CN"/>
          </w:rPr>
          <w:t>天内</w:t>
        </w:r>
      </w:ins>
      <w:r>
        <w:rPr>
          <w:rFonts w:hint="eastAsia"/>
          <w:lang w:eastAsia="zh-CN"/>
        </w:rPr>
        <w:t>，向无线电通信局送交本决议附件</w:t>
      </w:r>
      <w:r>
        <w:rPr>
          <w:rFonts w:hint="eastAsia"/>
          <w:lang w:eastAsia="zh-CN"/>
        </w:rPr>
        <w:t>2</w:t>
      </w:r>
      <w:r>
        <w:rPr>
          <w:rFonts w:hint="eastAsia"/>
          <w:lang w:eastAsia="zh-CN"/>
        </w:rPr>
        <w:t>规定的有关卫星网络</w:t>
      </w:r>
      <w:del w:id="67" w:author="He, Liqun" w:date="2015-10-05T10:51:00Z">
        <w:r w:rsidDel="00AC46AB">
          <w:rPr>
            <w:rFonts w:hint="eastAsia"/>
            <w:lang w:eastAsia="zh-CN"/>
          </w:rPr>
          <w:delText>和</w:delText>
        </w:r>
      </w:del>
      <w:ins w:id="68" w:author="He, Liqun" w:date="2015-10-05T10:52:00Z">
        <w:r w:rsidR="00AC46AB">
          <w:rPr>
            <w:rFonts w:hint="eastAsia"/>
            <w:lang w:eastAsia="zh-CN"/>
          </w:rPr>
          <w:t>、</w:t>
        </w:r>
      </w:ins>
      <w:r>
        <w:rPr>
          <w:rFonts w:hint="eastAsia"/>
          <w:lang w:eastAsia="zh-CN"/>
        </w:rPr>
        <w:t>航天器制造商</w:t>
      </w:r>
      <w:ins w:id="69" w:author="He, Liqun" w:date="2015-10-05T10:52:00Z">
        <w:r w:rsidR="00AC46AB">
          <w:rPr>
            <w:rFonts w:hint="eastAsia"/>
            <w:lang w:eastAsia="zh-CN"/>
          </w:rPr>
          <w:t>和发射服务提供商</w:t>
        </w:r>
      </w:ins>
      <w:r>
        <w:rPr>
          <w:rFonts w:hint="eastAsia"/>
          <w:lang w:eastAsia="zh-CN"/>
        </w:rPr>
        <w:t>标识的应付努力信息。</w:t>
      </w:r>
    </w:p>
    <w:p w:rsidR="00780171" w:rsidRDefault="00780171">
      <w:pPr>
        <w:rPr>
          <w:lang w:val="en-US" w:eastAsia="zh-CN"/>
        </w:rPr>
      </w:pPr>
      <w:r>
        <w:rPr>
          <w:lang w:val="en-US" w:eastAsia="zh-CN"/>
        </w:rPr>
        <w:t>5</w:t>
      </w:r>
      <w:r>
        <w:rPr>
          <w:lang w:val="en-US" w:eastAsia="zh-CN"/>
        </w:rPr>
        <w:tab/>
      </w:r>
      <w:r>
        <w:rPr>
          <w:rFonts w:hint="eastAsia"/>
          <w:lang w:eastAsia="zh-CN"/>
        </w:rPr>
        <w:t>根据上述</w:t>
      </w:r>
      <w:r>
        <w:rPr>
          <w:lang w:eastAsia="zh-CN"/>
        </w:rPr>
        <w:t>第</w:t>
      </w:r>
      <w:r>
        <w:rPr>
          <w:lang w:eastAsia="zh-CN"/>
        </w:rPr>
        <w:t>2</w:t>
      </w:r>
      <w:r>
        <w:rPr>
          <w:rFonts w:hint="eastAsia"/>
          <w:lang w:eastAsia="zh-CN"/>
        </w:rPr>
        <w:t>段按照附录</w:t>
      </w:r>
      <w:r w:rsidRPr="000E6644">
        <w:rPr>
          <w:b/>
          <w:bCs/>
          <w:lang w:eastAsia="zh-CN"/>
        </w:rPr>
        <w:t>30</w:t>
      </w:r>
      <w:r>
        <w:rPr>
          <w:rFonts w:hint="eastAsia"/>
          <w:lang w:eastAsia="zh-CN"/>
        </w:rPr>
        <w:t>和</w:t>
      </w:r>
      <w:r w:rsidRPr="000E6644">
        <w:rPr>
          <w:b/>
          <w:bCs/>
          <w:lang w:eastAsia="zh-CN"/>
        </w:rPr>
        <w:t>30A</w:t>
      </w:r>
      <w:r>
        <w:rPr>
          <w:rFonts w:hint="eastAsia"/>
          <w:lang w:eastAsia="zh-CN"/>
        </w:rPr>
        <w:t>要求修改</w:t>
      </w:r>
      <w:r>
        <w:rPr>
          <w:rFonts w:hint="eastAsia"/>
          <w:lang w:eastAsia="zh-CN"/>
        </w:rPr>
        <w:t>2</w:t>
      </w:r>
      <w:r>
        <w:rPr>
          <w:rFonts w:hint="eastAsia"/>
          <w:lang w:eastAsia="zh-CN"/>
        </w:rPr>
        <w:t>区规划或增加在</w:t>
      </w:r>
      <w:r>
        <w:rPr>
          <w:rFonts w:hint="eastAsia"/>
          <w:lang w:eastAsia="zh-CN"/>
        </w:rPr>
        <w:t>1</w:t>
      </w:r>
      <w:r>
        <w:rPr>
          <w:rFonts w:hint="eastAsia"/>
          <w:lang w:eastAsia="zh-CN"/>
        </w:rPr>
        <w:t>区和</w:t>
      </w:r>
      <w:r>
        <w:rPr>
          <w:rFonts w:hint="eastAsia"/>
          <w:lang w:eastAsia="zh-CN"/>
        </w:rPr>
        <w:t>3</w:t>
      </w:r>
      <w:r>
        <w:rPr>
          <w:rFonts w:hint="eastAsia"/>
          <w:lang w:eastAsia="zh-CN"/>
        </w:rPr>
        <w:t>区使用的主管部门，须</w:t>
      </w:r>
      <w:del w:id="70" w:author="He, Liqun" w:date="2015-10-05T10:53:00Z">
        <w:r w:rsidDel="00AC46AB">
          <w:rPr>
            <w:rFonts w:hint="eastAsia"/>
            <w:lang w:eastAsia="zh-CN"/>
          </w:rPr>
          <w:delText>尽早</w:delText>
        </w:r>
      </w:del>
      <w:r>
        <w:rPr>
          <w:rFonts w:hint="eastAsia"/>
          <w:lang w:eastAsia="zh-CN"/>
        </w:rPr>
        <w:t>在附录</w:t>
      </w:r>
      <w:r w:rsidRPr="00AF5B0C">
        <w:rPr>
          <w:b/>
          <w:bCs/>
          <w:lang w:eastAsia="zh-CN"/>
        </w:rPr>
        <w:t>30</w:t>
      </w:r>
      <w:r>
        <w:rPr>
          <w:rFonts w:hint="eastAsia"/>
          <w:lang w:eastAsia="zh-CN"/>
        </w:rPr>
        <w:t>第</w:t>
      </w:r>
      <w:r>
        <w:rPr>
          <w:rFonts w:hint="eastAsia"/>
          <w:lang w:eastAsia="zh-CN"/>
        </w:rPr>
        <w:t>4</w:t>
      </w:r>
      <w:r>
        <w:rPr>
          <w:rFonts w:hint="eastAsia"/>
          <w:lang w:eastAsia="zh-CN"/>
        </w:rPr>
        <w:t>条和附录</w:t>
      </w:r>
      <w:r w:rsidRPr="00AF5B0C">
        <w:rPr>
          <w:b/>
          <w:bCs/>
          <w:lang w:eastAsia="zh-CN"/>
        </w:rPr>
        <w:t>30A</w:t>
      </w:r>
      <w:r>
        <w:rPr>
          <w:rFonts w:hint="eastAsia"/>
          <w:lang w:eastAsia="zh-CN"/>
        </w:rPr>
        <w:t>第</w:t>
      </w:r>
      <w:r>
        <w:rPr>
          <w:rFonts w:hint="eastAsia"/>
          <w:lang w:eastAsia="zh-CN"/>
        </w:rPr>
        <w:t>4</w:t>
      </w:r>
      <w:r>
        <w:rPr>
          <w:rFonts w:hint="eastAsia"/>
          <w:lang w:eastAsia="zh-CN"/>
        </w:rPr>
        <w:t>条的相关条款规定的启用期限结束</w:t>
      </w:r>
      <w:del w:id="71" w:author="He, Liqun" w:date="2015-10-05T10:53:00Z">
        <w:r w:rsidDel="00115ED4">
          <w:rPr>
            <w:rFonts w:hint="eastAsia"/>
            <w:lang w:eastAsia="zh-CN"/>
          </w:rPr>
          <w:delText>之前</w:delText>
        </w:r>
      </w:del>
      <w:ins w:id="72" w:author="He, Liqun" w:date="2015-10-05T10:53:00Z">
        <w:r w:rsidR="00115ED4">
          <w:rPr>
            <w:rFonts w:hint="eastAsia"/>
            <w:lang w:eastAsia="zh-CN"/>
          </w:rPr>
          <w:t>后</w:t>
        </w:r>
        <w:r w:rsidR="00115ED4">
          <w:rPr>
            <w:rFonts w:hint="eastAsia"/>
            <w:lang w:eastAsia="zh-CN"/>
          </w:rPr>
          <w:t>[30]</w:t>
        </w:r>
        <w:r w:rsidR="00115ED4">
          <w:rPr>
            <w:rFonts w:hint="eastAsia"/>
            <w:lang w:eastAsia="zh-CN"/>
          </w:rPr>
          <w:t>天内</w:t>
        </w:r>
      </w:ins>
      <w:r>
        <w:rPr>
          <w:rFonts w:hint="eastAsia"/>
          <w:lang w:eastAsia="zh-CN"/>
        </w:rPr>
        <w:t>，向无线电通信局送交本决议附件</w:t>
      </w:r>
      <w:r>
        <w:rPr>
          <w:rFonts w:hint="eastAsia"/>
          <w:lang w:eastAsia="zh-CN"/>
        </w:rPr>
        <w:t>2</w:t>
      </w:r>
      <w:r>
        <w:rPr>
          <w:rFonts w:hint="eastAsia"/>
          <w:lang w:eastAsia="zh-CN"/>
        </w:rPr>
        <w:t>规定的有关卫星网络</w:t>
      </w:r>
      <w:del w:id="73" w:author="He, Liqun" w:date="2015-10-05T10:53:00Z">
        <w:r w:rsidDel="00115ED4">
          <w:rPr>
            <w:rFonts w:hint="eastAsia"/>
            <w:lang w:eastAsia="zh-CN"/>
          </w:rPr>
          <w:delText>和</w:delText>
        </w:r>
      </w:del>
      <w:r>
        <w:rPr>
          <w:rFonts w:hint="eastAsia"/>
          <w:lang w:eastAsia="zh-CN"/>
        </w:rPr>
        <w:t>航天器制造商</w:t>
      </w:r>
      <w:ins w:id="74" w:author="He, Liqun" w:date="2015-10-05T10:53:00Z">
        <w:r w:rsidR="00115ED4">
          <w:rPr>
            <w:rFonts w:hint="eastAsia"/>
            <w:lang w:eastAsia="zh-CN"/>
          </w:rPr>
          <w:t>和发射服务提供商</w:t>
        </w:r>
      </w:ins>
      <w:r>
        <w:rPr>
          <w:rFonts w:hint="eastAsia"/>
          <w:lang w:eastAsia="zh-CN"/>
        </w:rPr>
        <w:t>标识的应付努力信息。</w:t>
      </w:r>
    </w:p>
    <w:p w:rsidR="00780171" w:rsidRDefault="00780171">
      <w:pPr>
        <w:rPr>
          <w:lang w:val="en-US" w:eastAsia="zh-CN"/>
        </w:rPr>
      </w:pPr>
      <w:r>
        <w:rPr>
          <w:lang w:val="en-US" w:eastAsia="zh-CN"/>
        </w:rPr>
        <w:t>6</w:t>
      </w:r>
      <w:r>
        <w:rPr>
          <w:lang w:val="en-US" w:eastAsia="zh-CN"/>
        </w:rPr>
        <w:tab/>
      </w:r>
      <w:r>
        <w:rPr>
          <w:rFonts w:hint="eastAsia"/>
          <w:lang w:val="en-US" w:eastAsia="zh-CN"/>
        </w:rPr>
        <w:t>按照上述</w:t>
      </w:r>
      <w:r>
        <w:rPr>
          <w:lang w:val="en-US" w:eastAsia="zh-CN"/>
        </w:rPr>
        <w:t>第</w:t>
      </w:r>
      <w:r w:rsidRPr="00762A77">
        <w:rPr>
          <w:lang w:val="en-US" w:eastAsia="zh-CN"/>
        </w:rPr>
        <w:t>3</w:t>
      </w:r>
      <w:r>
        <w:rPr>
          <w:rFonts w:hint="eastAsia"/>
          <w:lang w:val="en-US" w:eastAsia="zh-CN"/>
        </w:rPr>
        <w:t>段应用附录</w:t>
      </w:r>
      <w:r>
        <w:rPr>
          <w:rStyle w:val="Appref"/>
          <w:b/>
          <w:color w:val="000000"/>
          <w:lang w:val="en-US" w:eastAsia="zh-CN"/>
        </w:rPr>
        <w:t>30B</w:t>
      </w:r>
      <w:r>
        <w:rPr>
          <w:rStyle w:val="Appref"/>
          <w:rFonts w:hint="eastAsia"/>
          <w:b/>
          <w:color w:val="000000"/>
          <w:lang w:val="en-US" w:eastAsia="zh-CN"/>
        </w:rPr>
        <w:t>（</w:t>
      </w:r>
      <w:r>
        <w:rPr>
          <w:rStyle w:val="Appref"/>
          <w:rFonts w:hint="eastAsia"/>
          <w:b/>
          <w:color w:val="000000"/>
          <w:lang w:val="en-US" w:eastAsia="zh-CN"/>
        </w:rPr>
        <w:t>WRC-07</w:t>
      </w:r>
      <w:r>
        <w:rPr>
          <w:rStyle w:val="Appref"/>
          <w:rFonts w:hint="eastAsia"/>
          <w:b/>
          <w:color w:val="000000"/>
          <w:lang w:val="en-US" w:eastAsia="zh-CN"/>
        </w:rPr>
        <w:t>，修订版）</w:t>
      </w:r>
      <w:r w:rsidRPr="000E6644">
        <w:rPr>
          <w:rStyle w:val="Appref"/>
          <w:rFonts w:hint="eastAsia"/>
          <w:bCs/>
          <w:color w:val="000000"/>
          <w:lang w:val="en-US" w:eastAsia="zh-CN"/>
        </w:rPr>
        <w:t>第</w:t>
      </w:r>
      <w:r w:rsidRPr="000E6644">
        <w:rPr>
          <w:rStyle w:val="Appref"/>
          <w:rFonts w:hint="eastAsia"/>
          <w:bCs/>
          <w:color w:val="000000"/>
          <w:lang w:val="en-US" w:eastAsia="zh-CN"/>
        </w:rPr>
        <w:t>6</w:t>
      </w:r>
      <w:r>
        <w:rPr>
          <w:rStyle w:val="Appref"/>
          <w:rFonts w:hint="eastAsia"/>
          <w:bCs/>
          <w:color w:val="000000"/>
          <w:lang w:val="en-US" w:eastAsia="zh-CN"/>
        </w:rPr>
        <w:t>条的主管部门，须</w:t>
      </w:r>
      <w:del w:id="75" w:author="Cai, Yunyi" w:date="2015-10-06T16:50:00Z">
        <w:r w:rsidDel="008C6493">
          <w:rPr>
            <w:rStyle w:val="Appref"/>
            <w:rFonts w:hint="eastAsia"/>
            <w:bCs/>
            <w:color w:val="000000"/>
            <w:lang w:val="en-US" w:eastAsia="zh-CN"/>
          </w:rPr>
          <w:delText>尽早</w:delText>
        </w:r>
      </w:del>
      <w:r>
        <w:rPr>
          <w:rStyle w:val="Appref"/>
          <w:rFonts w:hint="eastAsia"/>
          <w:bCs/>
          <w:color w:val="000000"/>
          <w:lang w:val="en-US" w:eastAsia="zh-CN"/>
        </w:rPr>
        <w:t>在该条</w:t>
      </w:r>
      <w:r>
        <w:rPr>
          <w:lang w:val="en-US" w:eastAsia="zh-CN"/>
        </w:rPr>
        <w:t>第</w:t>
      </w:r>
      <w:r w:rsidRPr="00915D6B">
        <w:rPr>
          <w:lang w:val="en-US" w:eastAsia="zh-CN"/>
        </w:rPr>
        <w:t>6.</w:t>
      </w:r>
      <w:r>
        <w:rPr>
          <w:lang w:val="en-US" w:eastAsia="zh-CN"/>
        </w:rPr>
        <w:t>1</w:t>
      </w:r>
      <w:r>
        <w:rPr>
          <w:rFonts w:hint="eastAsia"/>
          <w:lang w:val="en-US" w:eastAsia="zh-CN"/>
        </w:rPr>
        <w:t>段中规定的启用限期结束</w:t>
      </w:r>
      <w:del w:id="76" w:author="Cai, Yunyi" w:date="2015-10-06T16:49:00Z">
        <w:r w:rsidDel="008C6493">
          <w:rPr>
            <w:rFonts w:hint="eastAsia"/>
            <w:lang w:val="en-US" w:eastAsia="zh-CN"/>
          </w:rPr>
          <w:delText>之前</w:delText>
        </w:r>
      </w:del>
      <w:ins w:id="77" w:author="Cai, Yunyi" w:date="2015-10-06T16:50:00Z">
        <w:r w:rsidR="008C6493">
          <w:rPr>
            <w:rFonts w:hint="eastAsia"/>
            <w:lang w:eastAsia="zh-CN"/>
          </w:rPr>
          <w:t>后</w:t>
        </w:r>
        <w:r w:rsidR="008C6493">
          <w:rPr>
            <w:rFonts w:hint="eastAsia"/>
            <w:lang w:eastAsia="zh-CN"/>
          </w:rPr>
          <w:t>[30]</w:t>
        </w:r>
        <w:r w:rsidR="008C6493">
          <w:rPr>
            <w:rFonts w:hint="eastAsia"/>
            <w:lang w:eastAsia="zh-CN"/>
          </w:rPr>
          <w:t>天内</w:t>
        </w:r>
      </w:ins>
      <w:r>
        <w:rPr>
          <w:rFonts w:hint="eastAsia"/>
          <w:lang w:val="en-US" w:eastAsia="zh-CN"/>
        </w:rPr>
        <w:t>，向无线电通信局送交本决议附件</w:t>
      </w:r>
      <w:r>
        <w:rPr>
          <w:rFonts w:hint="eastAsia"/>
          <w:lang w:val="en-US" w:eastAsia="zh-CN"/>
        </w:rPr>
        <w:t>2</w:t>
      </w:r>
      <w:r>
        <w:rPr>
          <w:rFonts w:hint="eastAsia"/>
          <w:lang w:val="en-US" w:eastAsia="zh-CN"/>
        </w:rPr>
        <w:t>规定的有关卫星网络</w:t>
      </w:r>
      <w:del w:id="78" w:author="Cai, Yunyi" w:date="2015-10-06T16:50:00Z">
        <w:r w:rsidDel="008C6493">
          <w:rPr>
            <w:rFonts w:hint="eastAsia"/>
            <w:lang w:val="en-US" w:eastAsia="zh-CN"/>
          </w:rPr>
          <w:delText>和</w:delText>
        </w:r>
      </w:del>
      <w:r>
        <w:rPr>
          <w:rFonts w:hint="eastAsia"/>
          <w:lang w:val="en-US" w:eastAsia="zh-CN"/>
        </w:rPr>
        <w:t>航天器制造商</w:t>
      </w:r>
      <w:ins w:id="79" w:author="Cai, Yunyi" w:date="2015-10-06T16:50:00Z">
        <w:r w:rsidR="008C6493">
          <w:rPr>
            <w:rFonts w:hint="eastAsia"/>
            <w:lang w:val="en-US" w:eastAsia="zh-CN"/>
          </w:rPr>
          <w:t>和</w:t>
        </w:r>
        <w:r w:rsidR="008C6493">
          <w:rPr>
            <w:lang w:val="en-US" w:eastAsia="zh-CN"/>
          </w:rPr>
          <w:t>发射服务提供</w:t>
        </w:r>
      </w:ins>
      <w:ins w:id="80" w:author="Cai, Yunyi" w:date="2015-10-06T16:51:00Z">
        <w:r w:rsidR="008C6493">
          <w:rPr>
            <w:lang w:val="en-US" w:eastAsia="zh-CN"/>
          </w:rPr>
          <w:t>商</w:t>
        </w:r>
      </w:ins>
      <w:r>
        <w:rPr>
          <w:rFonts w:hint="eastAsia"/>
          <w:lang w:val="en-US" w:eastAsia="zh-CN"/>
        </w:rPr>
        <w:t>标识的应付努力信息。</w:t>
      </w:r>
    </w:p>
    <w:p w:rsidR="00780171" w:rsidRDefault="00780171" w:rsidP="00780171">
      <w:pPr>
        <w:rPr>
          <w:lang w:val="en-US" w:eastAsia="zh-CN"/>
        </w:rPr>
      </w:pPr>
      <w:r>
        <w:rPr>
          <w:lang w:val="en-US" w:eastAsia="zh-CN"/>
        </w:rPr>
        <w:t>7</w:t>
      </w:r>
      <w:r>
        <w:rPr>
          <w:lang w:val="en-US" w:eastAsia="zh-CN"/>
        </w:rPr>
        <w:tab/>
      </w:r>
      <w:r>
        <w:rPr>
          <w:rFonts w:hint="eastAsia"/>
          <w:lang w:eastAsia="zh-CN"/>
        </w:rPr>
        <w:t>根据上述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段提交的信息须由经通知主管部门或代表一组具名主管部门行事的某个主管部门授权的官员签字。</w:t>
      </w:r>
    </w:p>
    <w:p w:rsidR="00780171" w:rsidRDefault="00780171" w:rsidP="00780171">
      <w:pPr>
        <w:rPr>
          <w:color w:val="000000"/>
          <w:lang w:val="en-US" w:eastAsia="zh-CN"/>
        </w:rPr>
      </w:pPr>
      <w:r>
        <w:rPr>
          <w:color w:val="000000"/>
          <w:lang w:val="en-US" w:eastAsia="zh-CN"/>
        </w:rPr>
        <w:t>8</w:t>
      </w:r>
      <w:r>
        <w:rPr>
          <w:color w:val="000000"/>
          <w:lang w:val="en-US" w:eastAsia="zh-CN"/>
        </w:rPr>
        <w:tab/>
      </w:r>
      <w:r w:rsidRPr="000E6644">
        <w:rPr>
          <w:rFonts w:hint="eastAsia"/>
          <w:lang w:eastAsia="zh-CN"/>
        </w:rPr>
        <w:t>在收到根据上述</w:t>
      </w:r>
      <w:r>
        <w:rPr>
          <w:lang w:eastAsia="zh-CN"/>
        </w:rPr>
        <w:t>第</w:t>
      </w:r>
      <w:r w:rsidRPr="000E6644">
        <w:rPr>
          <w:lang w:eastAsia="zh-CN"/>
        </w:rPr>
        <w:t>4</w:t>
      </w:r>
      <w:r w:rsidRPr="000E6644">
        <w:rPr>
          <w:rFonts w:hint="eastAsia"/>
          <w:lang w:eastAsia="zh-CN"/>
        </w:rPr>
        <w:t>、</w:t>
      </w:r>
      <w:r w:rsidRPr="000E6644">
        <w:rPr>
          <w:lang w:eastAsia="zh-CN"/>
        </w:rPr>
        <w:t>5</w:t>
      </w:r>
      <w:r w:rsidRPr="000E6644">
        <w:rPr>
          <w:rFonts w:hint="eastAsia"/>
          <w:lang w:eastAsia="zh-CN"/>
        </w:rPr>
        <w:t>或</w:t>
      </w:r>
      <w:r w:rsidRPr="000E6644">
        <w:rPr>
          <w:lang w:eastAsia="zh-CN"/>
        </w:rPr>
        <w:t>6</w:t>
      </w:r>
      <w:r>
        <w:rPr>
          <w:rFonts w:hint="eastAsia"/>
          <w:lang w:eastAsia="zh-CN"/>
        </w:rPr>
        <w:t>段</w:t>
      </w:r>
      <w:r w:rsidRPr="000E6644">
        <w:rPr>
          <w:rFonts w:hint="eastAsia"/>
          <w:lang w:eastAsia="zh-CN"/>
        </w:rPr>
        <w:t>提交的</w:t>
      </w:r>
      <w:r>
        <w:rPr>
          <w:rFonts w:hint="eastAsia"/>
          <w:lang w:eastAsia="zh-CN"/>
        </w:rPr>
        <w:t>应付努力信息</w:t>
      </w:r>
      <w:r w:rsidRPr="000E6644">
        <w:rPr>
          <w:rFonts w:hint="eastAsia"/>
          <w:lang w:eastAsia="zh-CN"/>
        </w:rPr>
        <w:t>之后，无线电通信局须及时审查资料的完整性。如果认为该资料是完整的，则须在</w:t>
      </w:r>
      <w:r w:rsidRPr="000E6644">
        <w:rPr>
          <w:rFonts w:hint="eastAsia"/>
          <w:lang w:eastAsia="zh-CN"/>
        </w:rPr>
        <w:t>30</w:t>
      </w:r>
      <w:r w:rsidRPr="000E6644">
        <w:rPr>
          <w:rFonts w:hint="eastAsia"/>
          <w:lang w:eastAsia="zh-CN"/>
        </w:rPr>
        <w:t>天内在《国际频率信息通报》特节中公布这一完整的资料。</w:t>
      </w:r>
    </w:p>
    <w:p w:rsidR="00780171" w:rsidRDefault="00780171" w:rsidP="00780171">
      <w:pPr>
        <w:rPr>
          <w:lang w:val="en-US" w:eastAsia="zh-CN"/>
        </w:rPr>
      </w:pPr>
      <w:r>
        <w:rPr>
          <w:lang w:val="en-US" w:eastAsia="zh-CN"/>
        </w:rPr>
        <w:t>9</w:t>
      </w:r>
      <w:r>
        <w:rPr>
          <w:lang w:val="en-US" w:eastAsia="zh-CN"/>
        </w:rPr>
        <w:tab/>
      </w:r>
      <w:r>
        <w:rPr>
          <w:rFonts w:hint="eastAsia"/>
          <w:lang w:eastAsia="zh-CN"/>
        </w:rPr>
        <w:t>如果认为资料不完整，则无线电通信局须立即要求该主管部门提交短缺的资料。无论如何，无线电通信局均须在上述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段规定的适当时限内收到有关卫星网络启用日期的应付努力信息。</w:t>
      </w:r>
    </w:p>
    <w:p w:rsidR="00780171" w:rsidRPr="00021539" w:rsidRDefault="00780171">
      <w:pPr>
        <w:rPr>
          <w:lang w:eastAsia="zh-CN"/>
        </w:rPr>
      </w:pPr>
      <w:r w:rsidRPr="00021539">
        <w:rPr>
          <w:lang w:eastAsia="zh-CN"/>
        </w:rPr>
        <w:t>10</w:t>
      </w:r>
      <w:r w:rsidRPr="00021539">
        <w:rPr>
          <w:lang w:eastAsia="zh-CN"/>
        </w:rPr>
        <w:tab/>
      </w:r>
      <w:r w:rsidRPr="00021539">
        <w:rPr>
          <w:rFonts w:hint="eastAsia"/>
          <w:lang w:eastAsia="zh-CN"/>
        </w:rPr>
        <w:t>在上述</w:t>
      </w:r>
      <w:r w:rsidRPr="00021539">
        <w:rPr>
          <w:lang w:eastAsia="zh-CN"/>
        </w:rPr>
        <w:t>第</w:t>
      </w:r>
      <w:r w:rsidRPr="00021539">
        <w:rPr>
          <w:lang w:eastAsia="zh-CN"/>
        </w:rPr>
        <w:t>4</w:t>
      </w:r>
      <w:r w:rsidRPr="00021539">
        <w:rPr>
          <w:rFonts w:hint="eastAsia"/>
          <w:lang w:eastAsia="zh-CN"/>
        </w:rPr>
        <w:t>、</w:t>
      </w:r>
      <w:r w:rsidRPr="00021539">
        <w:rPr>
          <w:lang w:eastAsia="zh-CN"/>
        </w:rPr>
        <w:t>5</w:t>
      </w:r>
      <w:r w:rsidRPr="00021539">
        <w:rPr>
          <w:rFonts w:hint="eastAsia"/>
          <w:lang w:eastAsia="zh-CN"/>
        </w:rPr>
        <w:t>或</w:t>
      </w:r>
      <w:r w:rsidRPr="00021539">
        <w:rPr>
          <w:lang w:eastAsia="zh-CN"/>
        </w:rPr>
        <w:t>6</w:t>
      </w:r>
      <w:r w:rsidRPr="00021539">
        <w:rPr>
          <w:rFonts w:hint="eastAsia"/>
          <w:lang w:eastAsia="zh-CN"/>
        </w:rPr>
        <w:t>段规定的限期到期之前的六个月内，</w:t>
      </w:r>
      <w:del w:id="81" w:author="He, Liqun" w:date="2015-10-05T10:54:00Z">
        <w:r w:rsidRPr="00021539" w:rsidDel="00115ED4">
          <w:rPr>
            <w:rFonts w:hint="eastAsia"/>
            <w:lang w:eastAsia="zh-CN"/>
          </w:rPr>
          <w:delText>如果对卫星网络负责的主管部门未按照上述</w:delText>
        </w:r>
        <w:r w:rsidRPr="00021539" w:rsidDel="00115ED4">
          <w:rPr>
            <w:lang w:eastAsia="zh-CN"/>
          </w:rPr>
          <w:delText>第</w:delText>
        </w:r>
        <w:r w:rsidRPr="00021539" w:rsidDel="00115ED4">
          <w:rPr>
            <w:lang w:eastAsia="zh-CN"/>
          </w:rPr>
          <w:delText>4</w:delText>
        </w:r>
        <w:r w:rsidRPr="00021539" w:rsidDel="00115ED4">
          <w:rPr>
            <w:rFonts w:hint="eastAsia"/>
            <w:lang w:eastAsia="zh-CN"/>
          </w:rPr>
          <w:delText>、</w:delText>
        </w:r>
        <w:r w:rsidRPr="00021539" w:rsidDel="00115ED4">
          <w:rPr>
            <w:lang w:eastAsia="zh-CN"/>
          </w:rPr>
          <w:delText>5</w:delText>
        </w:r>
        <w:r w:rsidRPr="00021539" w:rsidDel="00115ED4">
          <w:rPr>
            <w:rFonts w:hint="eastAsia"/>
            <w:lang w:eastAsia="zh-CN"/>
          </w:rPr>
          <w:delText>或</w:delText>
        </w:r>
        <w:r w:rsidRPr="00021539" w:rsidDel="00115ED4">
          <w:rPr>
            <w:lang w:eastAsia="zh-CN"/>
          </w:rPr>
          <w:delText>6</w:delText>
        </w:r>
        <w:r w:rsidRPr="00021539" w:rsidDel="00115ED4">
          <w:rPr>
            <w:rFonts w:hint="eastAsia"/>
            <w:lang w:eastAsia="zh-CN"/>
          </w:rPr>
          <w:delText>段的规定提交应付努力</w:delText>
        </w:r>
        <w:r w:rsidDel="00115ED4">
          <w:rPr>
            <w:rFonts w:hint="eastAsia"/>
            <w:lang w:eastAsia="zh-CN"/>
          </w:rPr>
          <w:delText>信息</w:delText>
        </w:r>
        <w:r w:rsidRPr="00021539" w:rsidDel="00115ED4">
          <w:rPr>
            <w:rFonts w:hint="eastAsia"/>
            <w:lang w:eastAsia="zh-CN"/>
          </w:rPr>
          <w:delText>，则</w:delText>
        </w:r>
      </w:del>
      <w:r w:rsidRPr="00021539">
        <w:rPr>
          <w:rFonts w:hint="eastAsia"/>
          <w:lang w:eastAsia="zh-CN"/>
        </w:rPr>
        <w:t>无线电通信局须发电提醒负责的主管部门。</w:t>
      </w:r>
    </w:p>
    <w:p w:rsidR="00780171" w:rsidRDefault="00780171" w:rsidP="00780171">
      <w:pPr>
        <w:rPr>
          <w:lang w:val="en-US" w:eastAsia="zh-CN"/>
        </w:rPr>
      </w:pPr>
      <w:r>
        <w:rPr>
          <w:lang w:val="en-US" w:eastAsia="zh-CN"/>
        </w:rPr>
        <w:t>11</w:t>
      </w:r>
      <w:r>
        <w:rPr>
          <w:lang w:val="en-US" w:eastAsia="zh-CN"/>
        </w:rPr>
        <w:tab/>
      </w:r>
      <w:r>
        <w:rPr>
          <w:rFonts w:hint="eastAsia"/>
          <w:lang w:eastAsia="zh-CN"/>
        </w:rPr>
        <w:t>如果无线电通信局在本决议规定的期限内未收到完整的应付努力信息，则须注销上述</w:t>
      </w:r>
      <w:r>
        <w:rPr>
          <w:lang w:eastAsia="zh-CN"/>
        </w:rPr>
        <w:t>第</w:t>
      </w:r>
      <w:r>
        <w:rPr>
          <w:lang w:eastAsia="zh-CN"/>
        </w:rPr>
        <w:t>1</w:t>
      </w:r>
      <w:r>
        <w:rPr>
          <w:rFonts w:hint="eastAsia"/>
          <w:lang w:eastAsia="zh-CN"/>
        </w:rPr>
        <w:t>、</w:t>
      </w:r>
      <w:r>
        <w:rPr>
          <w:lang w:eastAsia="zh-CN"/>
        </w:rPr>
        <w:t>2</w:t>
      </w:r>
      <w:r>
        <w:rPr>
          <w:rFonts w:hint="eastAsia"/>
          <w:lang w:eastAsia="zh-CN"/>
        </w:rPr>
        <w:t>或</w:t>
      </w:r>
      <w:r>
        <w:rPr>
          <w:lang w:eastAsia="zh-CN"/>
        </w:rPr>
        <w:t>3</w:t>
      </w:r>
      <w:r>
        <w:rPr>
          <w:rFonts w:hint="eastAsia"/>
          <w:lang w:eastAsia="zh-CN"/>
        </w:rPr>
        <w:t>段所涉及网络。无线电通信局在通知相关主管部门之后须删除《国际频率登记总表》中的临时登记。无线电通信局须在《国际频率信息通报》中公布这一信息。</w:t>
      </w:r>
    </w:p>
    <w:p w:rsidR="00780171" w:rsidRDefault="00780171" w:rsidP="00780171">
      <w:pPr>
        <w:ind w:firstLineChars="200" w:firstLine="480"/>
        <w:rPr>
          <w:lang w:eastAsia="zh-CN"/>
        </w:rPr>
      </w:pPr>
      <w:r>
        <w:rPr>
          <w:rFonts w:hint="eastAsia"/>
          <w:lang w:eastAsia="zh-CN"/>
        </w:rPr>
        <w:lastRenderedPageBreak/>
        <w:t>关于按照上述</w:t>
      </w:r>
      <w:r>
        <w:rPr>
          <w:lang w:eastAsia="zh-CN"/>
        </w:rPr>
        <w:t>第</w:t>
      </w:r>
      <w:r>
        <w:rPr>
          <w:lang w:eastAsia="zh-CN"/>
        </w:rPr>
        <w:t>2</w:t>
      </w:r>
      <w:r>
        <w:rPr>
          <w:rFonts w:hint="eastAsia"/>
          <w:lang w:eastAsia="zh-CN"/>
        </w:rPr>
        <w:t>段对附录</w:t>
      </w:r>
      <w:r w:rsidRPr="000E6644">
        <w:rPr>
          <w:rFonts w:hint="eastAsia"/>
          <w:b/>
          <w:bCs/>
          <w:lang w:eastAsia="zh-CN"/>
        </w:rPr>
        <w:t>30</w:t>
      </w:r>
      <w:r>
        <w:rPr>
          <w:rFonts w:hint="eastAsia"/>
          <w:lang w:eastAsia="zh-CN"/>
        </w:rPr>
        <w:t>和</w:t>
      </w:r>
      <w:r w:rsidRPr="000E6644">
        <w:rPr>
          <w:rFonts w:hint="eastAsia"/>
          <w:b/>
          <w:bCs/>
          <w:lang w:eastAsia="zh-CN"/>
        </w:rPr>
        <w:t>30A</w:t>
      </w:r>
      <w:r>
        <w:rPr>
          <w:rFonts w:hint="eastAsia"/>
          <w:lang w:eastAsia="zh-CN"/>
        </w:rPr>
        <w:t>中的</w:t>
      </w:r>
      <w:r>
        <w:rPr>
          <w:rFonts w:hint="eastAsia"/>
          <w:lang w:eastAsia="zh-CN"/>
        </w:rPr>
        <w:t>2</w:t>
      </w:r>
      <w:r>
        <w:rPr>
          <w:rFonts w:hint="eastAsia"/>
          <w:lang w:eastAsia="zh-CN"/>
        </w:rPr>
        <w:t>区规划进行修改的请求或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区附加使用的请求，如果未按照本决议提交应付努力信息，则该修改失效。</w:t>
      </w:r>
    </w:p>
    <w:p w:rsidR="00780171" w:rsidRPr="004E051A" w:rsidRDefault="00780171" w:rsidP="00780171">
      <w:pPr>
        <w:ind w:firstLineChars="200" w:firstLine="480"/>
        <w:rPr>
          <w:lang w:val="en-US" w:eastAsia="zh-CN"/>
        </w:rPr>
      </w:pPr>
      <w:r>
        <w:rPr>
          <w:rFonts w:hint="eastAsia"/>
          <w:lang w:eastAsia="zh-CN"/>
        </w:rPr>
        <w:t>关于按照上述</w:t>
      </w:r>
      <w:r>
        <w:rPr>
          <w:lang w:eastAsia="zh-CN"/>
        </w:rPr>
        <w:t>第</w:t>
      </w:r>
      <w:r>
        <w:rPr>
          <w:lang w:eastAsia="zh-CN"/>
        </w:rPr>
        <w:t>3</w:t>
      </w:r>
      <w:r>
        <w:rPr>
          <w:rFonts w:hint="eastAsia"/>
          <w:lang w:eastAsia="zh-CN"/>
        </w:rPr>
        <w:t>段提出的对附录</w:t>
      </w:r>
      <w:r w:rsidRPr="000E6644">
        <w:rPr>
          <w:rFonts w:hint="eastAsia"/>
          <w:b/>
          <w:bCs/>
          <w:lang w:eastAsia="zh-CN"/>
        </w:rPr>
        <w:t>30B</w:t>
      </w:r>
      <w:r w:rsidRPr="000E6644">
        <w:rPr>
          <w:rFonts w:hint="eastAsia"/>
          <w:b/>
          <w:bCs/>
          <w:lang w:eastAsia="zh-CN"/>
        </w:rPr>
        <w:t>（</w:t>
      </w:r>
      <w:r w:rsidRPr="000E6644">
        <w:rPr>
          <w:rFonts w:hint="eastAsia"/>
          <w:b/>
          <w:bCs/>
          <w:lang w:eastAsia="zh-CN"/>
        </w:rPr>
        <w:t>WRC-07</w:t>
      </w:r>
      <w:r w:rsidRPr="000E6644">
        <w:rPr>
          <w:rFonts w:hint="eastAsia"/>
          <w:b/>
          <w:bCs/>
          <w:lang w:eastAsia="zh-CN"/>
        </w:rPr>
        <w:t>，修订版）</w:t>
      </w:r>
      <w:r>
        <w:rPr>
          <w:rFonts w:hint="eastAsia"/>
          <w:lang w:eastAsia="zh-CN"/>
        </w:rPr>
        <w:t>第</w:t>
      </w:r>
      <w:r>
        <w:rPr>
          <w:rFonts w:hint="eastAsia"/>
          <w:lang w:eastAsia="zh-CN"/>
        </w:rPr>
        <w:t>6</w:t>
      </w:r>
      <w:r>
        <w:rPr>
          <w:rFonts w:hint="eastAsia"/>
          <w:lang w:eastAsia="zh-CN"/>
        </w:rPr>
        <w:t>条的应用要求，该网络亦须从附录</w:t>
      </w:r>
      <w:r w:rsidRPr="000E6644">
        <w:rPr>
          <w:rFonts w:hint="eastAsia"/>
          <w:b/>
          <w:bCs/>
          <w:lang w:eastAsia="zh-CN"/>
        </w:rPr>
        <w:t>30B</w:t>
      </w:r>
      <w:r>
        <w:rPr>
          <w:rFonts w:hint="eastAsia"/>
          <w:lang w:eastAsia="zh-CN"/>
        </w:rPr>
        <w:t>列表中删除。当附录</w:t>
      </w:r>
      <w:r w:rsidRPr="00974D1A">
        <w:rPr>
          <w:rFonts w:hint="eastAsia"/>
          <w:b/>
          <w:bCs/>
          <w:lang w:eastAsia="zh-CN"/>
        </w:rPr>
        <w:t>30B</w:t>
      </w:r>
      <w:r>
        <w:rPr>
          <w:rFonts w:hint="eastAsia"/>
          <w:lang w:eastAsia="zh-CN"/>
        </w:rPr>
        <w:t>的分配转为指配时，须按照附录</w:t>
      </w:r>
      <w:r w:rsidRPr="004A0AD7">
        <w:rPr>
          <w:rFonts w:hint="eastAsia"/>
          <w:b/>
          <w:bCs/>
          <w:lang w:eastAsia="zh-CN"/>
        </w:rPr>
        <w:t>30B</w:t>
      </w:r>
      <w:r w:rsidRPr="004A0AD7">
        <w:rPr>
          <w:rFonts w:hint="eastAsia"/>
          <w:b/>
          <w:bCs/>
          <w:lang w:eastAsia="zh-CN"/>
        </w:rPr>
        <w:t>（</w:t>
      </w:r>
      <w:r w:rsidRPr="004A0AD7">
        <w:rPr>
          <w:rFonts w:hint="eastAsia"/>
          <w:b/>
          <w:bCs/>
          <w:lang w:eastAsia="zh-CN"/>
        </w:rPr>
        <w:t>WRC-07</w:t>
      </w:r>
      <w:r w:rsidRPr="004A0AD7">
        <w:rPr>
          <w:rFonts w:hint="eastAsia"/>
          <w:b/>
          <w:bCs/>
          <w:lang w:eastAsia="zh-CN"/>
        </w:rPr>
        <w:t>，修订版）</w:t>
      </w:r>
      <w:r>
        <w:rPr>
          <w:rFonts w:hint="eastAsia"/>
          <w:lang w:eastAsia="zh-CN"/>
        </w:rPr>
        <w:t>第</w:t>
      </w:r>
      <w:r>
        <w:rPr>
          <w:rFonts w:hint="eastAsia"/>
          <w:lang w:eastAsia="zh-CN"/>
        </w:rPr>
        <w:t>6</w:t>
      </w:r>
      <w:r>
        <w:rPr>
          <w:rFonts w:hint="eastAsia"/>
          <w:lang w:eastAsia="zh-CN"/>
        </w:rPr>
        <w:t>条</w:t>
      </w:r>
      <w:r>
        <w:rPr>
          <w:lang w:eastAsia="zh-CN"/>
        </w:rPr>
        <w:t>第</w:t>
      </w:r>
      <w:r>
        <w:rPr>
          <w:rFonts w:hint="eastAsia"/>
          <w:lang w:eastAsia="zh-CN"/>
        </w:rPr>
        <w:t xml:space="preserve">6.33 </w:t>
      </w:r>
      <w:r w:rsidRPr="008259DA">
        <w:rPr>
          <w:rFonts w:hint="eastAsia"/>
          <w:i/>
          <w:iCs/>
          <w:lang w:eastAsia="zh-CN"/>
        </w:rPr>
        <w:t>c)</w:t>
      </w:r>
      <w:r w:rsidRPr="00FC1463">
        <w:rPr>
          <w:rFonts w:hint="eastAsia"/>
          <w:lang w:eastAsia="zh-CN"/>
        </w:rPr>
        <w:t>段</w:t>
      </w:r>
      <w:r>
        <w:rPr>
          <w:rFonts w:hint="eastAsia"/>
          <w:lang w:eastAsia="zh-CN"/>
        </w:rPr>
        <w:t>将指配在规划中予以恢复</w:t>
      </w:r>
      <w:r w:rsidRPr="004E051A">
        <w:rPr>
          <w:rFonts w:hint="eastAsia"/>
          <w:lang w:eastAsia="zh-CN"/>
        </w:rPr>
        <w:t>。</w:t>
      </w:r>
    </w:p>
    <w:p w:rsidR="00EC06B6" w:rsidRPr="00B4022F" w:rsidRDefault="00780171">
      <w:pPr>
        <w:rPr>
          <w:ins w:id="82" w:author="Henri, Yvon" w:date="2015-08-06T15:19:00Z"/>
          <w:lang w:eastAsia="zh-CN"/>
        </w:rPr>
      </w:pPr>
      <w:r>
        <w:rPr>
          <w:lang w:val="en-US" w:eastAsia="zh-CN"/>
        </w:rPr>
        <w:t>12</w:t>
      </w:r>
      <w:r>
        <w:rPr>
          <w:lang w:val="en-US" w:eastAsia="zh-CN"/>
        </w:rPr>
        <w:tab/>
      </w:r>
      <w:del w:id="83" w:author="Cong, Cong" w:date="2015-10-02T15:44:00Z">
        <w:r w:rsidRPr="00042593" w:rsidDel="00EC06B6">
          <w:rPr>
            <w:rFonts w:hint="eastAsia"/>
            <w:lang w:eastAsia="zh-CN"/>
          </w:rPr>
          <w:delText>为登记在</w:delText>
        </w:r>
        <w:r w:rsidDel="00EC06B6">
          <w:rPr>
            <w:rFonts w:hint="eastAsia"/>
            <w:lang w:eastAsia="zh-CN"/>
          </w:rPr>
          <w:delText>《</w:delText>
        </w:r>
        <w:r w:rsidRPr="00042593" w:rsidDel="00EC06B6">
          <w:rPr>
            <w:rFonts w:hint="eastAsia"/>
            <w:lang w:eastAsia="zh-CN"/>
          </w:rPr>
          <w:delText>国际频率登记总表</w:delText>
        </w:r>
        <w:r w:rsidDel="00EC06B6">
          <w:rPr>
            <w:rFonts w:hint="eastAsia"/>
            <w:lang w:eastAsia="zh-CN"/>
          </w:rPr>
          <w:delText>》</w:delText>
        </w:r>
        <w:r w:rsidRPr="00042593" w:rsidDel="00EC06B6">
          <w:rPr>
            <w:rFonts w:hint="eastAsia"/>
            <w:lang w:eastAsia="zh-CN"/>
          </w:rPr>
          <w:delText>内而按照上述</w:delText>
        </w:r>
        <w:r w:rsidDel="00EC06B6">
          <w:rPr>
            <w:lang w:eastAsia="zh-CN"/>
          </w:rPr>
          <w:delText>第</w:delText>
        </w:r>
        <w:r w:rsidRPr="00042593" w:rsidDel="00EC06B6">
          <w:rPr>
            <w:lang w:eastAsia="zh-CN"/>
          </w:rPr>
          <w:delText>1</w:delText>
        </w:r>
        <w:r w:rsidRPr="00042593" w:rsidDel="00EC06B6">
          <w:rPr>
            <w:rFonts w:hint="eastAsia"/>
            <w:lang w:eastAsia="zh-CN"/>
          </w:rPr>
          <w:delText>、</w:delText>
        </w:r>
        <w:r w:rsidRPr="00042593" w:rsidDel="00EC06B6">
          <w:rPr>
            <w:lang w:eastAsia="zh-CN"/>
          </w:rPr>
          <w:delText>2</w:delText>
        </w:r>
        <w:r w:rsidRPr="00042593" w:rsidDel="00EC06B6">
          <w:rPr>
            <w:rFonts w:hint="eastAsia"/>
            <w:lang w:eastAsia="zh-CN"/>
          </w:rPr>
          <w:delText>或</w:delText>
        </w:r>
        <w:r w:rsidRPr="00042593" w:rsidDel="00EC06B6">
          <w:rPr>
            <w:lang w:eastAsia="zh-CN"/>
          </w:rPr>
          <w:delText>3</w:delText>
        </w:r>
        <w:r w:rsidDel="00EC06B6">
          <w:rPr>
            <w:rFonts w:hint="eastAsia"/>
            <w:lang w:eastAsia="zh-CN"/>
          </w:rPr>
          <w:delText>段</w:delText>
        </w:r>
        <w:r w:rsidRPr="00042593" w:rsidDel="00EC06B6">
          <w:rPr>
            <w:rFonts w:hint="eastAsia"/>
            <w:lang w:eastAsia="zh-CN"/>
          </w:rPr>
          <w:delText>通知卫星网络的主管部门</w:delText>
        </w:r>
        <w:r w:rsidDel="00EC06B6">
          <w:rPr>
            <w:rFonts w:hint="eastAsia"/>
            <w:lang w:eastAsia="zh-CN"/>
          </w:rPr>
          <w:delText>须</w:delText>
        </w:r>
        <w:r w:rsidRPr="00042593" w:rsidDel="00EC06B6">
          <w:rPr>
            <w:rFonts w:hint="eastAsia"/>
            <w:lang w:eastAsia="zh-CN"/>
          </w:rPr>
          <w:delText>尽早在启用日期之前向无线电通信局送交本决议附件</w:delText>
        </w:r>
        <w:r w:rsidRPr="00042593" w:rsidDel="00EC06B6">
          <w:rPr>
            <w:rFonts w:hint="eastAsia"/>
            <w:lang w:eastAsia="zh-CN"/>
          </w:rPr>
          <w:delText>2</w:delText>
        </w:r>
        <w:r w:rsidRPr="00042593" w:rsidDel="00EC06B6">
          <w:rPr>
            <w:rFonts w:hint="eastAsia"/>
            <w:lang w:eastAsia="zh-CN"/>
          </w:rPr>
          <w:delText>规定的有关卫星网络和发射业务提供</w:delText>
        </w:r>
        <w:r w:rsidDel="00EC06B6">
          <w:rPr>
            <w:rFonts w:hint="eastAsia"/>
            <w:lang w:eastAsia="zh-CN"/>
          </w:rPr>
          <w:delText>商</w:delText>
        </w:r>
        <w:r w:rsidRPr="00042593" w:rsidDel="00EC06B6">
          <w:rPr>
            <w:rFonts w:hint="eastAsia"/>
            <w:lang w:eastAsia="zh-CN"/>
          </w:rPr>
          <w:delText>标识的</w:delText>
        </w:r>
        <w:r w:rsidDel="00EC06B6">
          <w:rPr>
            <w:rFonts w:hint="eastAsia"/>
            <w:lang w:eastAsia="zh-CN"/>
          </w:rPr>
          <w:delText>应付努力信息</w:delText>
        </w:r>
        <w:r w:rsidRPr="00042593" w:rsidDel="00EC06B6">
          <w:rPr>
            <w:rFonts w:hint="eastAsia"/>
            <w:lang w:eastAsia="zh-CN"/>
          </w:rPr>
          <w:delText>。</w:delText>
        </w:r>
      </w:del>
      <w:ins w:id="84" w:author="He, Liqun" w:date="2015-10-05T10:56:00Z">
        <w:r w:rsidR="00115ED4">
          <w:rPr>
            <w:rFonts w:hint="eastAsia"/>
            <w:lang w:eastAsia="zh-CN"/>
          </w:rPr>
          <w:t>在</w:t>
        </w:r>
      </w:ins>
      <w:ins w:id="85" w:author="He, Liqun" w:date="2015-10-05T10:59:00Z">
        <w:r w:rsidR="00115ED4">
          <w:rPr>
            <w:rFonts w:hint="eastAsia"/>
            <w:lang w:eastAsia="zh-CN"/>
          </w:rPr>
          <w:t>相关频率指配实际开始使用或恢复使用（</w:t>
        </w:r>
      </w:ins>
      <w:ins w:id="86" w:author="He, Liqun" w:date="2015-10-05T11:00:00Z">
        <w:r w:rsidR="00115ED4">
          <w:rPr>
            <w:rFonts w:hint="eastAsia"/>
            <w:lang w:eastAsia="zh-CN"/>
          </w:rPr>
          <w:t>酌情而定），或</w:t>
        </w:r>
      </w:ins>
      <w:ins w:id="87" w:author="He, Liqun" w:date="2015-10-05T11:01:00Z">
        <w:r w:rsidR="00115ED4">
          <w:rPr>
            <w:rFonts w:hint="eastAsia"/>
            <w:lang w:eastAsia="zh-CN"/>
          </w:rPr>
          <w:t>与上述</w:t>
        </w:r>
        <w:r w:rsidR="00115ED4">
          <w:rPr>
            <w:lang w:eastAsia="zh-CN"/>
          </w:rPr>
          <w:t>第</w:t>
        </w:r>
        <w:r w:rsidR="00115ED4">
          <w:rPr>
            <w:lang w:eastAsia="zh-CN"/>
          </w:rPr>
          <w:t>4</w:t>
        </w:r>
        <w:r w:rsidR="00115ED4">
          <w:rPr>
            <w:rFonts w:hint="eastAsia"/>
            <w:lang w:eastAsia="zh-CN"/>
          </w:rPr>
          <w:t>、</w:t>
        </w:r>
        <w:r w:rsidR="00115ED4">
          <w:rPr>
            <w:lang w:eastAsia="zh-CN"/>
          </w:rPr>
          <w:t>5</w:t>
        </w:r>
        <w:r w:rsidR="00115ED4">
          <w:rPr>
            <w:rFonts w:hint="eastAsia"/>
            <w:lang w:eastAsia="zh-CN"/>
          </w:rPr>
          <w:t>或</w:t>
        </w:r>
        <w:r w:rsidR="00115ED4">
          <w:rPr>
            <w:lang w:eastAsia="zh-CN"/>
          </w:rPr>
          <w:t>6</w:t>
        </w:r>
        <w:r w:rsidR="00115ED4">
          <w:rPr>
            <w:rFonts w:hint="eastAsia"/>
            <w:lang w:eastAsia="zh-CN"/>
          </w:rPr>
          <w:t>段</w:t>
        </w:r>
      </w:ins>
      <w:ins w:id="88" w:author="He, Liqun" w:date="2015-10-05T11:02:00Z">
        <w:r w:rsidR="00115ED4">
          <w:rPr>
            <w:rFonts w:hint="eastAsia"/>
            <w:lang w:eastAsia="zh-CN"/>
          </w:rPr>
          <w:t>提交资料相关的航天器寿命终止或</w:t>
        </w:r>
      </w:ins>
      <w:ins w:id="89" w:author="He, Liqun" w:date="2015-10-05T11:06:00Z">
        <w:r w:rsidR="00BC4F87">
          <w:rPr>
            <w:rFonts w:hint="eastAsia"/>
            <w:lang w:eastAsia="zh-CN"/>
          </w:rPr>
          <w:t>出现</w:t>
        </w:r>
      </w:ins>
      <w:ins w:id="90" w:author="He, Liqun" w:date="2015-10-05T11:03:00Z">
        <w:r w:rsidR="00115ED4">
          <w:rPr>
            <w:rFonts w:hint="eastAsia"/>
            <w:lang w:eastAsia="zh-CN"/>
          </w:rPr>
          <w:t>位置迁移</w:t>
        </w:r>
      </w:ins>
      <w:ins w:id="91" w:author="He, Liqun" w:date="2015-10-05T11:05:00Z">
        <w:r w:rsidR="00BC4F87">
          <w:rPr>
            <w:rFonts w:hint="eastAsia"/>
            <w:lang w:eastAsia="zh-CN"/>
          </w:rPr>
          <w:t>（按需而定）</w:t>
        </w:r>
      </w:ins>
      <w:ins w:id="92" w:author="He, Liqun" w:date="2015-10-05T11:03:00Z">
        <w:r w:rsidR="00115ED4">
          <w:rPr>
            <w:rFonts w:hint="eastAsia"/>
            <w:lang w:eastAsia="zh-CN"/>
          </w:rPr>
          <w:t>的</w:t>
        </w:r>
        <w:r w:rsidR="00BC4F87">
          <w:rPr>
            <w:rFonts w:hint="eastAsia"/>
            <w:lang w:eastAsia="zh-CN"/>
          </w:rPr>
          <w:t>情况下，</w:t>
        </w:r>
      </w:ins>
      <w:ins w:id="93" w:author="He, Liqun" w:date="2015-10-05T11:04:00Z">
        <w:r w:rsidR="00BC4F87">
          <w:rPr>
            <w:rFonts w:hint="eastAsia"/>
            <w:lang w:eastAsia="zh-CN"/>
          </w:rPr>
          <w:t>根据上述</w:t>
        </w:r>
        <w:r w:rsidR="00BC4F87">
          <w:rPr>
            <w:lang w:eastAsia="zh-CN"/>
          </w:rPr>
          <w:t>第</w:t>
        </w:r>
        <w:r w:rsidR="00BC4F87">
          <w:rPr>
            <w:lang w:eastAsia="zh-CN"/>
          </w:rPr>
          <w:t>4</w:t>
        </w:r>
        <w:r w:rsidR="00BC4F87">
          <w:rPr>
            <w:rFonts w:hint="eastAsia"/>
            <w:lang w:eastAsia="zh-CN"/>
          </w:rPr>
          <w:t>、</w:t>
        </w:r>
        <w:r w:rsidR="00BC4F87">
          <w:rPr>
            <w:lang w:eastAsia="zh-CN"/>
          </w:rPr>
          <w:t>5</w:t>
        </w:r>
        <w:r w:rsidR="00BC4F87">
          <w:rPr>
            <w:rFonts w:hint="eastAsia"/>
            <w:lang w:eastAsia="zh-CN"/>
          </w:rPr>
          <w:t>或</w:t>
        </w:r>
        <w:r w:rsidR="00BC4F87">
          <w:rPr>
            <w:lang w:eastAsia="zh-CN"/>
          </w:rPr>
          <w:t>6</w:t>
        </w:r>
        <w:r w:rsidR="00BC4F87">
          <w:rPr>
            <w:rFonts w:hint="eastAsia"/>
            <w:lang w:eastAsia="zh-CN"/>
          </w:rPr>
          <w:t>段提交的资料须</w:t>
        </w:r>
      </w:ins>
      <w:ins w:id="94" w:author="Cai, Yunyi" w:date="2015-10-06T16:53:00Z">
        <w:r w:rsidR="008C6493">
          <w:rPr>
            <w:rFonts w:hint="eastAsia"/>
            <w:lang w:eastAsia="zh-CN"/>
          </w:rPr>
          <w:t>不晚于</w:t>
        </w:r>
      </w:ins>
      <w:ins w:id="95" w:author="He, Liqun" w:date="2015-10-05T11:06:00Z">
        <w:r w:rsidR="00BC4F87">
          <w:rPr>
            <w:rFonts w:hint="eastAsia"/>
            <w:lang w:eastAsia="zh-CN"/>
          </w:rPr>
          <w:t>此后</w:t>
        </w:r>
        <w:r w:rsidR="00BC4F87">
          <w:rPr>
            <w:rFonts w:hint="eastAsia"/>
            <w:lang w:eastAsia="zh-CN"/>
          </w:rPr>
          <w:t>[3</w:t>
        </w:r>
        <w:r w:rsidR="00BC4F87">
          <w:rPr>
            <w:rFonts w:hint="eastAsia"/>
            <w:lang w:eastAsia="zh-CN"/>
          </w:rPr>
          <w:t>个月</w:t>
        </w:r>
        <w:r w:rsidR="00BC4F87">
          <w:rPr>
            <w:rFonts w:hint="eastAsia"/>
            <w:lang w:eastAsia="zh-CN"/>
          </w:rPr>
          <w:t>]</w:t>
        </w:r>
        <w:r w:rsidR="00BC4F87">
          <w:rPr>
            <w:rFonts w:hint="eastAsia"/>
            <w:lang w:eastAsia="zh-CN"/>
          </w:rPr>
          <w:t>由通知主管部门</w:t>
        </w:r>
      </w:ins>
      <w:ins w:id="96" w:author="He, Liqun" w:date="2015-10-05T11:04:00Z">
        <w:r w:rsidR="00BC4F87">
          <w:rPr>
            <w:rFonts w:hint="eastAsia"/>
            <w:lang w:eastAsia="zh-CN"/>
          </w:rPr>
          <w:t>进行更新并重新提交</w:t>
        </w:r>
      </w:ins>
      <w:ins w:id="97" w:author="He, Liqun" w:date="2015-10-05T11:07:00Z">
        <w:r w:rsidR="00BC4F87">
          <w:rPr>
            <w:lang w:eastAsia="zh-CN"/>
          </w:rPr>
          <w:t>无线电通信局</w:t>
        </w:r>
      </w:ins>
      <w:ins w:id="98" w:author="He, Liqun" w:date="2015-10-05T11:04:00Z">
        <w:r w:rsidR="00BC4F87">
          <w:rPr>
            <w:rFonts w:hint="eastAsia"/>
            <w:lang w:eastAsia="zh-CN"/>
          </w:rPr>
          <w:t>。</w:t>
        </w:r>
      </w:ins>
      <w:ins w:id="99" w:author="He, Liqun" w:date="2015-10-05T11:08:00Z">
        <w:r w:rsidR="00BC4F87">
          <w:rPr>
            <w:rFonts w:hint="eastAsia"/>
            <w:lang w:eastAsia="zh-CN"/>
          </w:rPr>
          <w:t>对于</w:t>
        </w:r>
        <w:r w:rsidR="00BC4F87">
          <w:rPr>
            <w:lang w:eastAsia="zh-CN"/>
          </w:rPr>
          <w:t>无线电通信局</w:t>
        </w:r>
      </w:ins>
      <w:ins w:id="100" w:author="Cai, Yunyi" w:date="2015-10-06T16:53:00Z">
        <w:r w:rsidR="008C6493">
          <w:rPr>
            <w:rFonts w:hint="eastAsia"/>
            <w:lang w:eastAsia="zh-CN"/>
          </w:rPr>
          <w:t>已于</w:t>
        </w:r>
      </w:ins>
      <w:ins w:id="101" w:author="He, Liqun" w:date="2015-10-05T11:08:00Z">
        <w:r w:rsidR="00BC4F87" w:rsidRPr="00B4022F">
          <w:rPr>
            <w:lang w:eastAsia="zh-CN"/>
          </w:rPr>
          <w:t>[2015</w:t>
        </w:r>
        <w:r w:rsidR="00BC4F87">
          <w:rPr>
            <w:rFonts w:hint="eastAsia"/>
            <w:lang w:eastAsia="zh-CN"/>
          </w:rPr>
          <w:t>年</w:t>
        </w:r>
        <w:r w:rsidR="00BC4F87">
          <w:rPr>
            <w:rFonts w:hint="eastAsia"/>
            <w:lang w:eastAsia="zh-CN"/>
          </w:rPr>
          <w:t>11</w:t>
        </w:r>
        <w:r w:rsidR="00BC4F87">
          <w:rPr>
            <w:rFonts w:hint="eastAsia"/>
            <w:lang w:eastAsia="zh-CN"/>
          </w:rPr>
          <w:t>月</w:t>
        </w:r>
        <w:r w:rsidR="00BC4F87">
          <w:rPr>
            <w:rFonts w:hint="eastAsia"/>
            <w:lang w:eastAsia="zh-CN"/>
          </w:rPr>
          <w:t>27</w:t>
        </w:r>
        <w:r w:rsidR="00BC4F87">
          <w:rPr>
            <w:rFonts w:hint="eastAsia"/>
            <w:lang w:eastAsia="zh-CN"/>
          </w:rPr>
          <w:t>日</w:t>
        </w:r>
        <w:r w:rsidR="00BC4F87" w:rsidRPr="00B4022F">
          <w:rPr>
            <w:lang w:eastAsia="zh-CN"/>
          </w:rPr>
          <w:t>]</w:t>
        </w:r>
        <w:r w:rsidR="00BC4F87">
          <w:rPr>
            <w:rFonts w:hint="eastAsia"/>
            <w:lang w:eastAsia="zh-CN"/>
          </w:rPr>
          <w:t>前收到</w:t>
        </w:r>
      </w:ins>
      <w:ins w:id="102" w:author="He, Liqun" w:date="2015-10-05T11:09:00Z">
        <w:r w:rsidR="00BC4F87">
          <w:rPr>
            <w:rFonts w:hint="eastAsia"/>
            <w:lang w:eastAsia="zh-CN"/>
          </w:rPr>
          <w:t>依据</w:t>
        </w:r>
        <w:r w:rsidR="00BC4F87">
          <w:rPr>
            <w:lang w:eastAsia="zh-CN"/>
          </w:rPr>
          <w:t>第</w:t>
        </w:r>
        <w:r w:rsidR="00BC4F87">
          <w:rPr>
            <w:lang w:eastAsia="zh-CN"/>
          </w:rPr>
          <w:t>4</w:t>
        </w:r>
        <w:r w:rsidR="00BC4F87">
          <w:rPr>
            <w:rFonts w:hint="eastAsia"/>
            <w:lang w:eastAsia="zh-CN"/>
          </w:rPr>
          <w:t>、</w:t>
        </w:r>
        <w:r w:rsidR="00BC4F87">
          <w:rPr>
            <w:lang w:eastAsia="zh-CN"/>
          </w:rPr>
          <w:t>5</w:t>
        </w:r>
        <w:r w:rsidR="00BC4F87">
          <w:rPr>
            <w:rFonts w:hint="eastAsia"/>
            <w:lang w:eastAsia="zh-CN"/>
          </w:rPr>
          <w:t>或</w:t>
        </w:r>
        <w:r w:rsidR="00BC4F87">
          <w:rPr>
            <w:lang w:eastAsia="zh-CN"/>
          </w:rPr>
          <w:t>6</w:t>
        </w:r>
        <w:r w:rsidR="00BC4F87">
          <w:rPr>
            <w:rFonts w:hint="eastAsia"/>
            <w:lang w:eastAsia="zh-CN"/>
          </w:rPr>
          <w:t>段提交的资料</w:t>
        </w:r>
      </w:ins>
      <w:ins w:id="103" w:author="He, Liqun" w:date="2015-10-05T11:10:00Z">
        <w:r w:rsidR="00BC4F87">
          <w:rPr>
            <w:rFonts w:hint="eastAsia"/>
            <w:lang w:eastAsia="zh-CN"/>
          </w:rPr>
          <w:t>的卫星网络，相关主管部门须不迟于</w:t>
        </w:r>
        <w:r w:rsidR="00BC4F87" w:rsidRPr="00B4022F">
          <w:rPr>
            <w:lang w:eastAsia="zh-CN"/>
          </w:rPr>
          <w:t>[201</w:t>
        </w:r>
      </w:ins>
      <w:ins w:id="104" w:author="He, Liqun" w:date="2015-10-05T11:11:00Z">
        <w:r w:rsidR="00BC4F87">
          <w:rPr>
            <w:rFonts w:hint="eastAsia"/>
            <w:lang w:eastAsia="zh-CN"/>
          </w:rPr>
          <w:t>6</w:t>
        </w:r>
      </w:ins>
      <w:ins w:id="105" w:author="He, Liqun" w:date="2015-10-05T11:10:00Z">
        <w:r w:rsidR="00BC4F87">
          <w:rPr>
            <w:rFonts w:hint="eastAsia"/>
            <w:lang w:eastAsia="zh-CN"/>
          </w:rPr>
          <w:t>年</w:t>
        </w:r>
      </w:ins>
      <w:ins w:id="106" w:author="He, Liqun" w:date="2015-10-05T11:11:00Z">
        <w:r w:rsidR="00BC4F87">
          <w:rPr>
            <w:rFonts w:hint="eastAsia"/>
            <w:lang w:eastAsia="zh-CN"/>
          </w:rPr>
          <w:t>3</w:t>
        </w:r>
      </w:ins>
      <w:ins w:id="107" w:author="He, Liqun" w:date="2015-10-05T11:10:00Z">
        <w:r w:rsidR="00BC4F87">
          <w:rPr>
            <w:rFonts w:hint="eastAsia"/>
            <w:lang w:eastAsia="zh-CN"/>
          </w:rPr>
          <w:t>月</w:t>
        </w:r>
        <w:r w:rsidR="00BC4F87">
          <w:rPr>
            <w:rFonts w:hint="eastAsia"/>
            <w:lang w:eastAsia="zh-CN"/>
          </w:rPr>
          <w:t>27</w:t>
        </w:r>
        <w:r w:rsidR="00BC4F87">
          <w:rPr>
            <w:rFonts w:hint="eastAsia"/>
            <w:lang w:eastAsia="zh-CN"/>
          </w:rPr>
          <w:t>日</w:t>
        </w:r>
        <w:r w:rsidR="00BC4F87" w:rsidRPr="00B4022F">
          <w:rPr>
            <w:lang w:eastAsia="zh-CN"/>
          </w:rPr>
          <w:t>]</w:t>
        </w:r>
      </w:ins>
      <w:ins w:id="108" w:author="Cai, Yunyi" w:date="2015-10-06T16:54:00Z">
        <w:r w:rsidR="00900E2A">
          <w:rPr>
            <w:rFonts w:hint="eastAsia"/>
            <w:lang w:eastAsia="zh-CN"/>
          </w:rPr>
          <w:t>，</w:t>
        </w:r>
      </w:ins>
      <w:ins w:id="109" w:author="He, Liqun" w:date="2015-10-05T11:11:00Z">
        <w:r w:rsidR="00BC4F87">
          <w:rPr>
            <w:rFonts w:hint="eastAsia"/>
            <w:lang w:eastAsia="zh-CN"/>
          </w:rPr>
          <w:t>根据此决议附件</w:t>
        </w:r>
        <w:r w:rsidR="00BC4F87">
          <w:rPr>
            <w:rFonts w:hint="eastAsia"/>
            <w:lang w:eastAsia="zh-CN"/>
          </w:rPr>
          <w:t>2</w:t>
        </w:r>
      </w:ins>
      <w:ins w:id="110" w:author="Cai, Yunyi" w:date="2015-10-06T16:54:00Z">
        <w:r w:rsidR="00900E2A">
          <w:rPr>
            <w:rFonts w:hint="eastAsia"/>
            <w:lang w:eastAsia="zh-CN"/>
          </w:rPr>
          <w:t>，</w:t>
        </w:r>
      </w:ins>
      <w:ins w:id="111" w:author="He, Liqun" w:date="2015-10-05T11:11:00Z">
        <w:r w:rsidR="00BC4F87">
          <w:rPr>
            <w:rFonts w:hint="eastAsia"/>
            <w:lang w:eastAsia="zh-CN"/>
          </w:rPr>
          <w:t>向</w:t>
        </w:r>
        <w:r w:rsidR="00BC4F87">
          <w:rPr>
            <w:lang w:eastAsia="zh-CN"/>
          </w:rPr>
          <w:t>无线电通信局</w:t>
        </w:r>
        <w:r w:rsidR="00BC4F87">
          <w:rPr>
            <w:rFonts w:hint="eastAsia"/>
            <w:lang w:eastAsia="zh-CN"/>
          </w:rPr>
          <w:t>提交</w:t>
        </w:r>
      </w:ins>
      <w:ins w:id="112" w:author="He, Liqun" w:date="2015-10-05T11:15:00Z">
        <w:r w:rsidR="00DF7043">
          <w:rPr>
            <w:rFonts w:hint="eastAsia"/>
            <w:lang w:eastAsia="zh-CN"/>
          </w:rPr>
          <w:t>确认或</w:t>
        </w:r>
      </w:ins>
      <w:ins w:id="113" w:author="He, Liqun" w:date="2015-10-05T11:11:00Z">
        <w:r w:rsidR="00BC4F87">
          <w:rPr>
            <w:rFonts w:hint="eastAsia"/>
            <w:lang w:eastAsia="zh-CN"/>
          </w:rPr>
          <w:t>应付努力</w:t>
        </w:r>
      </w:ins>
      <w:ins w:id="114" w:author="Cai, Yunyi" w:date="2015-10-06T16:55:00Z">
        <w:r w:rsidR="00900E2A">
          <w:rPr>
            <w:rFonts w:hint="eastAsia"/>
            <w:lang w:eastAsia="zh-CN"/>
          </w:rPr>
          <w:t>资料</w:t>
        </w:r>
      </w:ins>
      <w:ins w:id="115" w:author="He, Liqun" w:date="2015-10-05T11:12:00Z">
        <w:r w:rsidR="00BC4F87">
          <w:rPr>
            <w:rFonts w:hint="eastAsia"/>
            <w:lang w:eastAsia="zh-CN"/>
          </w:rPr>
          <w:t>的内容更新。</w:t>
        </w:r>
      </w:ins>
    </w:p>
    <w:p w:rsidR="00344933" w:rsidRPr="00F647E4" w:rsidDel="00CE0B59" w:rsidRDefault="00B40088" w:rsidP="00F647E4">
      <w:pPr>
        <w:pStyle w:val="Reasons"/>
        <w:rPr>
          <w:del w:id="116" w:author="Cong, Cong" w:date="2015-10-02T15:42:00Z"/>
          <w:lang w:eastAsia="zh-CN"/>
        </w:rPr>
      </w:pPr>
      <w:r w:rsidRPr="00F647E4">
        <w:rPr>
          <w:rFonts w:ascii="SimSun" w:hAnsi="SimSun" w:cs="SimSun" w:hint="eastAsia"/>
          <w:b/>
          <w:bCs/>
          <w:lang w:eastAsia="zh-CN"/>
        </w:rPr>
        <w:t>理由：</w:t>
      </w:r>
      <w:r w:rsidRPr="00F647E4">
        <w:rPr>
          <w:rFonts w:eastAsia="Times New Roman"/>
          <w:b/>
          <w:bCs/>
          <w:lang w:eastAsia="zh-CN"/>
        </w:rPr>
        <w:tab/>
      </w:r>
      <w:r w:rsidR="00361822" w:rsidRPr="00F647E4">
        <w:rPr>
          <w:rFonts w:ascii="SimSun" w:hAnsi="SimSun" w:cs="SimSun" w:hint="eastAsia"/>
          <w:lang w:eastAsia="zh-CN"/>
        </w:rPr>
        <w:t>按需强制更新应付努力信息。</w:t>
      </w:r>
    </w:p>
    <w:p w:rsidR="00780171" w:rsidRDefault="00780171" w:rsidP="00780171">
      <w:pPr>
        <w:rPr>
          <w:lang w:val="en-US" w:eastAsia="zh-CN"/>
        </w:rPr>
      </w:pPr>
      <w:r>
        <w:rPr>
          <w:lang w:val="en-US" w:eastAsia="zh-CN"/>
        </w:rPr>
        <w:t>13</w:t>
      </w:r>
      <w:r>
        <w:rPr>
          <w:lang w:val="en-US" w:eastAsia="zh-CN"/>
        </w:rPr>
        <w:tab/>
      </w:r>
      <w:r w:rsidRPr="00042593">
        <w:rPr>
          <w:rFonts w:hint="eastAsia"/>
          <w:lang w:eastAsia="zh-CN"/>
        </w:rPr>
        <w:t>如果一个主管部门已经全部完成了</w:t>
      </w:r>
      <w:r>
        <w:rPr>
          <w:rFonts w:hint="eastAsia"/>
          <w:lang w:eastAsia="zh-CN"/>
        </w:rPr>
        <w:t>应付努力</w:t>
      </w:r>
      <w:r w:rsidRPr="00042593">
        <w:rPr>
          <w:rFonts w:hint="eastAsia"/>
          <w:lang w:eastAsia="zh-CN"/>
        </w:rPr>
        <w:t>程序但</w:t>
      </w:r>
      <w:r>
        <w:rPr>
          <w:rFonts w:hint="eastAsia"/>
          <w:lang w:eastAsia="zh-CN"/>
        </w:rPr>
        <w:t>尚未</w:t>
      </w:r>
      <w:r w:rsidRPr="00042593">
        <w:rPr>
          <w:rFonts w:hint="eastAsia"/>
          <w:lang w:eastAsia="zh-CN"/>
        </w:rPr>
        <w:t>完成协调，</w:t>
      </w:r>
      <w:r>
        <w:rPr>
          <w:rFonts w:hint="eastAsia"/>
          <w:lang w:eastAsia="zh-CN"/>
        </w:rPr>
        <w:t>则</w:t>
      </w:r>
      <w:r w:rsidRPr="00042593">
        <w:rPr>
          <w:rFonts w:hint="eastAsia"/>
          <w:lang w:eastAsia="zh-CN"/>
        </w:rPr>
        <w:t>不妨碍该主管部门应用第</w:t>
      </w:r>
      <w:r w:rsidRPr="008A3D87">
        <w:rPr>
          <w:lang w:eastAsia="zh-CN"/>
        </w:rPr>
        <w:t>11.41</w:t>
      </w:r>
      <w:r w:rsidRPr="00042593">
        <w:rPr>
          <w:rFonts w:hint="eastAsia"/>
          <w:lang w:eastAsia="zh-CN"/>
        </w:rPr>
        <w:t>款。</w:t>
      </w:r>
    </w:p>
    <w:p w:rsidR="00780171" w:rsidRDefault="00780171" w:rsidP="00780171">
      <w:pPr>
        <w:pStyle w:val="AnnexNo"/>
        <w:rPr>
          <w:color w:val="000000"/>
          <w:lang w:val="en-US" w:eastAsia="zh-CN"/>
        </w:rPr>
      </w:pPr>
      <w:r w:rsidRPr="00042593">
        <w:rPr>
          <w:rFonts w:hint="eastAsia"/>
          <w:color w:val="000000"/>
          <w:lang w:eastAsia="zh-CN"/>
        </w:rPr>
        <w:t>第</w:t>
      </w:r>
      <w:r w:rsidRPr="00042593">
        <w:rPr>
          <w:rFonts w:hint="eastAsia"/>
          <w:color w:val="000000"/>
          <w:lang w:eastAsia="zh-CN"/>
        </w:rPr>
        <w:t>49</w:t>
      </w:r>
      <w:r w:rsidRPr="00042593">
        <w:rPr>
          <w:rFonts w:hint="eastAsia"/>
          <w:color w:val="000000"/>
          <w:lang w:eastAsia="zh-CN"/>
        </w:rPr>
        <w:t>号决议</w:t>
      </w:r>
      <w:r w:rsidRPr="00042593">
        <w:rPr>
          <w:color w:val="000000"/>
          <w:lang w:eastAsia="zh-CN"/>
        </w:rPr>
        <w:t>（</w:t>
      </w:r>
      <w:r w:rsidR="000C466F">
        <w:rPr>
          <w:color w:val="000000"/>
          <w:lang w:eastAsia="zh-CN"/>
        </w:rPr>
        <w:t>WRC</w:t>
      </w:r>
      <w:del w:id="117" w:author="Cai, Yunyi" w:date="2015-10-06T17:58:00Z">
        <w:r w:rsidR="000C466F" w:rsidDel="000C466F">
          <w:rPr>
            <w:color w:val="000000"/>
            <w:lang w:eastAsia="zh-CN"/>
          </w:rPr>
          <w:delText>-12</w:delText>
        </w:r>
      </w:del>
      <w:ins w:id="118" w:author="Cai, Yunyi" w:date="2015-10-06T17:58:00Z">
        <w:r w:rsidR="000C466F">
          <w:rPr>
            <w:color w:val="000000"/>
            <w:lang w:eastAsia="zh-CN"/>
          </w:rPr>
          <w:t>15</w:t>
        </w:r>
      </w:ins>
      <w:r w:rsidRPr="00042593">
        <w:rPr>
          <w:color w:val="000000"/>
          <w:lang w:eastAsia="zh-CN"/>
        </w:rPr>
        <w:t>，修订版）</w:t>
      </w:r>
      <w:r w:rsidRPr="00042593">
        <w:rPr>
          <w:rFonts w:hint="eastAsia"/>
          <w:color w:val="000000"/>
          <w:lang w:eastAsia="zh-CN"/>
        </w:rPr>
        <w:t>附件</w:t>
      </w:r>
      <w:r w:rsidRPr="00042593">
        <w:rPr>
          <w:rFonts w:hint="eastAsia"/>
          <w:color w:val="000000"/>
          <w:lang w:eastAsia="zh-CN"/>
        </w:rPr>
        <w:t>2</w:t>
      </w:r>
    </w:p>
    <w:p w:rsidR="00780171" w:rsidRDefault="00780171" w:rsidP="00780171">
      <w:pPr>
        <w:pStyle w:val="Heading1"/>
        <w:rPr>
          <w:color w:val="000000"/>
          <w:lang w:val="en-US" w:eastAsia="zh-CN"/>
        </w:rPr>
      </w:pPr>
      <w:r>
        <w:rPr>
          <w:color w:val="000000"/>
          <w:lang w:val="en-US" w:eastAsia="zh-CN"/>
        </w:rPr>
        <w:t>A</w:t>
      </w:r>
      <w:r>
        <w:rPr>
          <w:color w:val="000000"/>
          <w:lang w:val="en-US" w:eastAsia="zh-CN"/>
        </w:rPr>
        <w:tab/>
      </w:r>
      <w:r w:rsidRPr="00042593">
        <w:rPr>
          <w:rFonts w:hint="eastAsia"/>
          <w:color w:val="000000"/>
          <w:szCs w:val="24"/>
          <w:lang w:eastAsia="zh-CN"/>
        </w:rPr>
        <w:t>卫星网络的标识</w:t>
      </w:r>
    </w:p>
    <w:p w:rsidR="00780171" w:rsidRDefault="00780171" w:rsidP="00780171">
      <w:pPr>
        <w:pStyle w:val="enumlev1"/>
        <w:rPr>
          <w:lang w:val="en-US" w:eastAsia="zh-CN"/>
        </w:rPr>
      </w:pPr>
      <w:r>
        <w:rPr>
          <w:i/>
          <w:lang w:val="en-US" w:eastAsia="zh-CN"/>
        </w:rPr>
        <w:t>a)</w:t>
      </w:r>
      <w:r>
        <w:rPr>
          <w:i/>
          <w:lang w:val="en-US" w:eastAsia="zh-CN"/>
        </w:rPr>
        <w:tab/>
      </w:r>
      <w:r w:rsidRPr="00042593">
        <w:rPr>
          <w:rFonts w:hint="eastAsia"/>
          <w:lang w:eastAsia="zh-CN"/>
        </w:rPr>
        <w:t>卫星网络的标识</w:t>
      </w:r>
    </w:p>
    <w:p w:rsidR="00780171" w:rsidRDefault="00780171" w:rsidP="00780171">
      <w:pPr>
        <w:pStyle w:val="enumlev1"/>
        <w:rPr>
          <w:lang w:val="en-US" w:eastAsia="zh-CN"/>
        </w:rPr>
      </w:pPr>
      <w:r>
        <w:rPr>
          <w:i/>
          <w:lang w:val="en-US" w:eastAsia="zh-CN"/>
        </w:rPr>
        <w:t>b)</w:t>
      </w:r>
      <w:r>
        <w:rPr>
          <w:i/>
          <w:lang w:val="en-US" w:eastAsia="zh-CN"/>
        </w:rPr>
        <w:tab/>
      </w:r>
      <w:r>
        <w:rPr>
          <w:rFonts w:hint="eastAsia"/>
          <w:lang w:eastAsia="zh-CN"/>
        </w:rPr>
        <w:t>主管部门</w:t>
      </w:r>
      <w:r w:rsidRPr="00042593">
        <w:rPr>
          <w:rFonts w:hint="eastAsia"/>
          <w:lang w:eastAsia="zh-CN"/>
        </w:rPr>
        <w:t>名称</w:t>
      </w:r>
    </w:p>
    <w:p w:rsidR="00780171" w:rsidRDefault="00780171" w:rsidP="00780171">
      <w:pPr>
        <w:pStyle w:val="enumlev1"/>
        <w:rPr>
          <w:lang w:val="en-US" w:eastAsia="zh-CN"/>
        </w:rPr>
      </w:pPr>
      <w:r>
        <w:rPr>
          <w:i/>
          <w:lang w:val="en-US" w:eastAsia="zh-CN"/>
        </w:rPr>
        <w:t>c)</w:t>
      </w:r>
      <w:r>
        <w:rPr>
          <w:i/>
          <w:lang w:val="en-US" w:eastAsia="zh-CN"/>
        </w:rPr>
        <w:tab/>
      </w:r>
      <w:r w:rsidRPr="00042593">
        <w:rPr>
          <w:rFonts w:hint="eastAsia"/>
          <w:szCs w:val="24"/>
          <w:lang w:eastAsia="zh-CN"/>
        </w:rPr>
        <w:t>国家</w:t>
      </w:r>
      <w:r>
        <w:rPr>
          <w:rFonts w:hint="eastAsia"/>
          <w:szCs w:val="24"/>
          <w:lang w:eastAsia="zh-CN"/>
        </w:rPr>
        <w:t>代码</w:t>
      </w:r>
    </w:p>
    <w:p w:rsidR="00780171" w:rsidRDefault="00780171" w:rsidP="00780171">
      <w:pPr>
        <w:pStyle w:val="enumlev1"/>
        <w:rPr>
          <w:lang w:val="en-US" w:eastAsia="zh-CN"/>
        </w:rPr>
      </w:pPr>
      <w:r>
        <w:rPr>
          <w:i/>
          <w:lang w:val="en-US" w:eastAsia="zh-CN"/>
        </w:rPr>
        <w:t>d)</w:t>
      </w:r>
      <w:r>
        <w:rPr>
          <w:i/>
          <w:lang w:val="en-US" w:eastAsia="zh-CN"/>
        </w:rPr>
        <w:tab/>
      </w:r>
      <w:r w:rsidRPr="00042593">
        <w:rPr>
          <w:rFonts w:hint="eastAsia"/>
          <w:lang w:eastAsia="zh-CN"/>
        </w:rPr>
        <w:t>对提前公布资料或根据附录</w:t>
      </w:r>
      <w:r w:rsidRPr="008259DA">
        <w:rPr>
          <w:b/>
          <w:bCs/>
          <w:lang w:eastAsia="zh-CN"/>
        </w:rPr>
        <w:t>30</w:t>
      </w:r>
      <w:r w:rsidRPr="00042593">
        <w:rPr>
          <w:rFonts w:hint="eastAsia"/>
          <w:lang w:eastAsia="zh-CN"/>
        </w:rPr>
        <w:t>和</w:t>
      </w:r>
      <w:r w:rsidRPr="008259DA">
        <w:rPr>
          <w:b/>
          <w:bCs/>
          <w:lang w:eastAsia="zh-CN"/>
        </w:rPr>
        <w:t>30A</w:t>
      </w:r>
      <w:r w:rsidRPr="00042593">
        <w:rPr>
          <w:rFonts w:hint="eastAsia"/>
          <w:lang w:eastAsia="zh-CN"/>
        </w:rPr>
        <w:t>对</w:t>
      </w:r>
      <w:r w:rsidRPr="00042593">
        <w:rPr>
          <w:rFonts w:hint="eastAsia"/>
          <w:lang w:eastAsia="zh-CN"/>
        </w:rPr>
        <w:t>2</w:t>
      </w:r>
      <w:r w:rsidRPr="00042593">
        <w:rPr>
          <w:rFonts w:hint="eastAsia"/>
          <w:lang w:eastAsia="zh-CN"/>
        </w:rPr>
        <w:t>区规划修改或</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使用的要求的引证，或对根据附录</w:t>
      </w:r>
      <w:r w:rsidRPr="008259DA">
        <w:rPr>
          <w:b/>
          <w:bCs/>
          <w:lang w:eastAsia="zh-CN"/>
        </w:rPr>
        <w:t>30</w:t>
      </w:r>
      <w:r w:rsidRPr="008259DA">
        <w:rPr>
          <w:rFonts w:hint="eastAsia"/>
          <w:b/>
          <w:bCs/>
          <w:lang w:eastAsia="zh-CN"/>
        </w:rPr>
        <w:t>B</w:t>
      </w:r>
      <w:r w:rsidRPr="008259DA">
        <w:rPr>
          <w:rFonts w:hint="eastAsia"/>
          <w:b/>
          <w:bCs/>
          <w:lang w:eastAsia="zh-CN"/>
        </w:rPr>
        <w:t>（</w:t>
      </w:r>
      <w:r w:rsidRPr="008259DA">
        <w:rPr>
          <w:rFonts w:hint="eastAsia"/>
          <w:b/>
          <w:bCs/>
          <w:lang w:eastAsia="zh-CN"/>
        </w:rPr>
        <w:t>WRC-07</w:t>
      </w:r>
      <w:r w:rsidRPr="008259DA">
        <w:rPr>
          <w:rFonts w:hint="eastAsia"/>
          <w:b/>
          <w:bCs/>
          <w:lang w:eastAsia="zh-CN"/>
        </w:rPr>
        <w:t>，修订版）</w:t>
      </w:r>
      <w:r w:rsidRPr="00042593">
        <w:rPr>
          <w:rFonts w:hint="eastAsia"/>
          <w:lang w:eastAsia="zh-CN"/>
        </w:rPr>
        <w:t>第</w:t>
      </w:r>
      <w:r w:rsidRPr="00042593">
        <w:rPr>
          <w:rFonts w:hint="eastAsia"/>
          <w:lang w:eastAsia="zh-CN"/>
        </w:rPr>
        <w:t>6</w:t>
      </w:r>
      <w:r w:rsidRPr="00042593">
        <w:rPr>
          <w:rFonts w:hint="eastAsia"/>
          <w:lang w:eastAsia="zh-CN"/>
        </w:rPr>
        <w:t>条处理的信息的引证</w:t>
      </w:r>
    </w:p>
    <w:p w:rsidR="00780171" w:rsidRDefault="00780171" w:rsidP="00780171">
      <w:pPr>
        <w:pStyle w:val="enumlev1"/>
        <w:rPr>
          <w:lang w:val="en-US" w:eastAsia="zh-CN"/>
        </w:rPr>
      </w:pPr>
      <w:r>
        <w:rPr>
          <w:i/>
          <w:lang w:val="en-US" w:eastAsia="zh-CN"/>
        </w:rPr>
        <w:t>e)</w:t>
      </w:r>
      <w:r>
        <w:rPr>
          <w:i/>
          <w:lang w:val="en-US" w:eastAsia="zh-CN"/>
        </w:rPr>
        <w:tab/>
      </w:r>
      <w:r w:rsidRPr="00042593">
        <w:rPr>
          <w:rFonts w:hint="eastAsia"/>
          <w:lang w:eastAsia="zh-CN"/>
        </w:rPr>
        <w:t>对协调要求的引证</w:t>
      </w:r>
      <w:r w:rsidRPr="00042593">
        <w:rPr>
          <w:lang w:eastAsia="zh-CN"/>
        </w:rPr>
        <w:t>（</w:t>
      </w:r>
      <w:r w:rsidRPr="00042593">
        <w:rPr>
          <w:rFonts w:hint="eastAsia"/>
          <w:lang w:eastAsia="zh-CN"/>
        </w:rPr>
        <w:t>对附录</w:t>
      </w:r>
      <w:r w:rsidRPr="008259DA">
        <w:rPr>
          <w:b/>
          <w:bCs/>
          <w:lang w:eastAsia="zh-CN"/>
        </w:rPr>
        <w:t>30</w:t>
      </w:r>
      <w:r w:rsidRPr="00042593">
        <w:rPr>
          <w:rFonts w:hint="eastAsia"/>
          <w:lang w:eastAsia="zh-CN"/>
        </w:rPr>
        <w:t>、</w:t>
      </w:r>
      <w:r w:rsidRPr="008259DA">
        <w:rPr>
          <w:b/>
          <w:bCs/>
          <w:lang w:eastAsia="zh-CN"/>
        </w:rPr>
        <w:t>30A</w:t>
      </w:r>
      <w:r w:rsidRPr="00042593">
        <w:rPr>
          <w:rFonts w:hint="eastAsia"/>
          <w:lang w:eastAsia="zh-CN"/>
        </w:rPr>
        <w:t>和</w:t>
      </w:r>
      <w:r w:rsidRPr="008259DA">
        <w:rPr>
          <w:rFonts w:hint="eastAsia"/>
          <w:b/>
          <w:bCs/>
          <w:lang w:eastAsia="zh-CN"/>
        </w:rPr>
        <w:t>30B</w:t>
      </w:r>
      <w:r w:rsidRPr="00042593">
        <w:rPr>
          <w:rFonts w:hint="eastAsia"/>
          <w:lang w:eastAsia="zh-CN"/>
        </w:rPr>
        <w:t>不适用</w:t>
      </w:r>
      <w:r w:rsidRPr="00042593">
        <w:rPr>
          <w:lang w:eastAsia="zh-CN"/>
        </w:rPr>
        <w:t>）</w:t>
      </w:r>
    </w:p>
    <w:p w:rsidR="00780171" w:rsidRDefault="00780171" w:rsidP="00780171">
      <w:pPr>
        <w:pStyle w:val="enumlev1"/>
        <w:rPr>
          <w:lang w:val="en-US" w:eastAsia="zh-CN"/>
        </w:rPr>
      </w:pPr>
      <w:r w:rsidRPr="00941A58">
        <w:rPr>
          <w:i/>
          <w:iCs/>
          <w:lang w:val="en-US" w:eastAsia="zh-CN"/>
        </w:rPr>
        <w:t>f)</w:t>
      </w:r>
      <w:r>
        <w:rPr>
          <w:lang w:val="en-US" w:eastAsia="zh-CN"/>
        </w:rPr>
        <w:tab/>
      </w:r>
      <w:r>
        <w:rPr>
          <w:rFonts w:hint="eastAsia"/>
          <w:szCs w:val="24"/>
          <w:lang w:eastAsia="zh-CN"/>
        </w:rPr>
        <w:t>频段</w:t>
      </w:r>
    </w:p>
    <w:p w:rsidR="00780171" w:rsidRDefault="00780171" w:rsidP="00780171">
      <w:pPr>
        <w:pStyle w:val="enumlev1"/>
        <w:rPr>
          <w:lang w:val="en-US" w:eastAsia="zh-CN"/>
        </w:rPr>
      </w:pPr>
      <w:r>
        <w:rPr>
          <w:i/>
          <w:lang w:val="en-US" w:eastAsia="zh-CN"/>
        </w:rPr>
        <w:t>g)</w:t>
      </w:r>
      <w:r>
        <w:rPr>
          <w:i/>
          <w:lang w:val="en-US" w:eastAsia="zh-CN"/>
        </w:rPr>
        <w:tab/>
      </w:r>
      <w:r w:rsidRPr="00042593">
        <w:rPr>
          <w:rFonts w:hint="eastAsia"/>
          <w:lang w:eastAsia="zh-CN"/>
        </w:rPr>
        <w:t>运营机构名称</w:t>
      </w:r>
    </w:p>
    <w:p w:rsidR="00780171" w:rsidRDefault="00780171" w:rsidP="00780171">
      <w:pPr>
        <w:pStyle w:val="enumlev1"/>
        <w:rPr>
          <w:lang w:val="en-US" w:eastAsia="zh-CN"/>
        </w:rPr>
      </w:pPr>
      <w:r>
        <w:rPr>
          <w:i/>
          <w:lang w:val="en-US" w:eastAsia="zh-CN"/>
        </w:rPr>
        <w:t>h)</w:t>
      </w:r>
      <w:r>
        <w:rPr>
          <w:i/>
          <w:lang w:val="en-US" w:eastAsia="zh-CN"/>
        </w:rPr>
        <w:tab/>
      </w:r>
      <w:r w:rsidRPr="00042593">
        <w:rPr>
          <w:rFonts w:hint="eastAsia"/>
          <w:szCs w:val="24"/>
          <w:lang w:eastAsia="zh-CN"/>
        </w:rPr>
        <w:t>卫星名称</w:t>
      </w:r>
    </w:p>
    <w:p w:rsidR="00780171" w:rsidRDefault="00780171" w:rsidP="00780171">
      <w:pPr>
        <w:pStyle w:val="enumlev1"/>
        <w:rPr>
          <w:lang w:val="en-US" w:eastAsia="zh-CN"/>
        </w:rPr>
      </w:pPr>
      <w:r>
        <w:rPr>
          <w:i/>
          <w:lang w:val="en-US" w:eastAsia="zh-CN"/>
        </w:rPr>
        <w:t>i)</w:t>
      </w:r>
      <w:r>
        <w:rPr>
          <w:i/>
          <w:lang w:val="en-US" w:eastAsia="zh-CN"/>
        </w:rPr>
        <w:tab/>
      </w:r>
      <w:r w:rsidRPr="00042593">
        <w:rPr>
          <w:rFonts w:hint="eastAsia"/>
          <w:lang w:eastAsia="zh-CN"/>
        </w:rPr>
        <w:t>轨道特性。</w:t>
      </w:r>
    </w:p>
    <w:p w:rsidR="00780171" w:rsidRDefault="00780171" w:rsidP="00780171">
      <w:pPr>
        <w:pStyle w:val="Heading1"/>
        <w:rPr>
          <w:color w:val="000000"/>
          <w:lang w:val="en-US" w:eastAsia="zh-CN"/>
        </w:rPr>
      </w:pPr>
      <w:r>
        <w:rPr>
          <w:color w:val="000000"/>
          <w:lang w:val="en-US" w:eastAsia="zh-CN"/>
        </w:rPr>
        <w:t>B</w:t>
      </w:r>
      <w:r>
        <w:rPr>
          <w:color w:val="000000"/>
          <w:lang w:val="en-US" w:eastAsia="zh-CN"/>
        </w:rPr>
        <w:tab/>
      </w:r>
      <w:r w:rsidRPr="00DB62D5">
        <w:rPr>
          <w:rFonts w:ascii="SimSun" w:hAnsi="SimSun" w:hint="eastAsia"/>
          <w:color w:val="000000"/>
          <w:lang w:val="en-US" w:eastAsia="zh-CN"/>
        </w:rPr>
        <w:t>航天器制造商</w:t>
      </w:r>
      <w:r w:rsidRPr="00EA090D">
        <w:rPr>
          <w:b w:val="0"/>
          <w:color w:val="000000"/>
          <w:position w:val="6"/>
          <w:sz w:val="24"/>
          <w:szCs w:val="24"/>
          <w:vertAlign w:val="superscript"/>
          <w:lang w:val="en-US" w:eastAsia="zh-CN"/>
        </w:rPr>
        <w:footnoteReference w:customMarkFollows="1" w:id="4"/>
        <w:t>*</w:t>
      </w:r>
    </w:p>
    <w:p w:rsidR="00780171" w:rsidRDefault="00780171" w:rsidP="00780171">
      <w:pPr>
        <w:pStyle w:val="enumlev1"/>
        <w:rPr>
          <w:lang w:val="en-US" w:eastAsia="zh-CN"/>
        </w:rPr>
      </w:pPr>
      <w:r>
        <w:rPr>
          <w:i/>
          <w:lang w:val="en-US" w:eastAsia="zh-CN"/>
        </w:rPr>
        <w:t>a)</w:t>
      </w:r>
      <w:r>
        <w:rPr>
          <w:i/>
          <w:lang w:val="en-US" w:eastAsia="zh-CN"/>
        </w:rPr>
        <w:tab/>
      </w:r>
      <w:r>
        <w:rPr>
          <w:rFonts w:hint="eastAsia"/>
          <w:lang w:eastAsia="zh-CN"/>
        </w:rPr>
        <w:t>航天器制造商</w:t>
      </w:r>
      <w:r w:rsidRPr="00042593">
        <w:rPr>
          <w:rFonts w:hint="eastAsia"/>
          <w:lang w:eastAsia="zh-CN"/>
        </w:rPr>
        <w:t>名称</w:t>
      </w:r>
    </w:p>
    <w:p w:rsidR="00780171" w:rsidRDefault="00780171" w:rsidP="00780171">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rsidR="00780171" w:rsidRDefault="00780171" w:rsidP="00900E2A">
      <w:pPr>
        <w:pStyle w:val="enumlev1"/>
        <w:rPr>
          <w:lang w:val="en-US" w:eastAsia="zh-CN"/>
        </w:rPr>
      </w:pPr>
      <w:r>
        <w:rPr>
          <w:i/>
          <w:lang w:val="en-US" w:eastAsia="zh-CN"/>
        </w:rPr>
        <w:t>c)</w:t>
      </w:r>
      <w:r>
        <w:rPr>
          <w:i/>
          <w:lang w:val="en-US" w:eastAsia="zh-CN"/>
        </w:rPr>
        <w:tab/>
      </w:r>
      <w:r w:rsidR="00900E2A">
        <w:rPr>
          <w:rFonts w:hint="eastAsia"/>
          <w:lang w:eastAsia="zh-CN"/>
        </w:rPr>
        <w:t>合同“交货时间</w:t>
      </w:r>
      <w:r w:rsidR="00900E2A">
        <w:rPr>
          <w:lang w:eastAsia="zh-CN"/>
        </w:rPr>
        <w:t>窗口</w:t>
      </w:r>
      <w:r w:rsidRPr="00042593">
        <w:rPr>
          <w:rFonts w:hint="eastAsia"/>
          <w:lang w:eastAsia="zh-CN"/>
        </w:rPr>
        <w:t>”</w:t>
      </w:r>
    </w:p>
    <w:p w:rsidR="00780171" w:rsidRDefault="00780171" w:rsidP="00780171">
      <w:pPr>
        <w:pStyle w:val="enumlev1"/>
        <w:rPr>
          <w:lang w:val="en-US" w:eastAsia="zh-CN"/>
        </w:rPr>
      </w:pPr>
      <w:r>
        <w:rPr>
          <w:i/>
          <w:lang w:val="en-US" w:eastAsia="zh-CN"/>
        </w:rPr>
        <w:t>d)</w:t>
      </w:r>
      <w:r>
        <w:rPr>
          <w:i/>
          <w:lang w:val="en-US" w:eastAsia="zh-CN"/>
        </w:rPr>
        <w:tab/>
      </w:r>
      <w:r w:rsidRPr="00042593">
        <w:rPr>
          <w:rFonts w:hint="eastAsia"/>
          <w:lang w:eastAsia="zh-CN"/>
        </w:rPr>
        <w:t>采购的卫星数量。</w:t>
      </w:r>
    </w:p>
    <w:p w:rsidR="00780171" w:rsidRDefault="00780171" w:rsidP="00780171">
      <w:pPr>
        <w:pStyle w:val="Heading1"/>
        <w:rPr>
          <w:color w:val="000000"/>
          <w:lang w:val="en-US" w:eastAsia="zh-CN"/>
        </w:rPr>
      </w:pPr>
      <w:r>
        <w:rPr>
          <w:color w:val="000000"/>
          <w:lang w:val="en-US" w:eastAsia="zh-CN"/>
        </w:rPr>
        <w:lastRenderedPageBreak/>
        <w:t>C</w:t>
      </w:r>
      <w:r>
        <w:rPr>
          <w:color w:val="000000"/>
          <w:lang w:val="en-US" w:eastAsia="zh-CN"/>
        </w:rPr>
        <w:tab/>
      </w:r>
      <w:r w:rsidRPr="00042593">
        <w:rPr>
          <w:rFonts w:hint="eastAsia"/>
          <w:color w:val="000000"/>
          <w:szCs w:val="24"/>
          <w:lang w:eastAsia="zh-CN"/>
        </w:rPr>
        <w:t>发射业务提供</w:t>
      </w:r>
      <w:r>
        <w:rPr>
          <w:rFonts w:hint="eastAsia"/>
          <w:color w:val="000000"/>
          <w:szCs w:val="24"/>
          <w:lang w:eastAsia="zh-CN"/>
        </w:rPr>
        <w:t>商</w:t>
      </w:r>
    </w:p>
    <w:p w:rsidR="00780171" w:rsidRDefault="00780171" w:rsidP="00780171">
      <w:pPr>
        <w:pStyle w:val="enumlev1"/>
        <w:rPr>
          <w:lang w:val="en-US" w:eastAsia="zh-CN"/>
        </w:rPr>
      </w:pPr>
      <w:r>
        <w:rPr>
          <w:i/>
          <w:lang w:val="en-US" w:eastAsia="zh-CN"/>
        </w:rPr>
        <w:t>a)</w:t>
      </w:r>
      <w:r>
        <w:rPr>
          <w:i/>
          <w:lang w:val="en-US" w:eastAsia="zh-CN"/>
        </w:rPr>
        <w:tab/>
      </w:r>
      <w:r>
        <w:rPr>
          <w:rFonts w:hint="eastAsia"/>
          <w:lang w:eastAsia="zh-CN"/>
        </w:rPr>
        <w:t>运载火箭</w:t>
      </w:r>
      <w:r w:rsidRPr="00042593">
        <w:rPr>
          <w:rFonts w:hint="eastAsia"/>
          <w:lang w:eastAsia="zh-CN"/>
        </w:rPr>
        <w:t>提供</w:t>
      </w:r>
      <w:r>
        <w:rPr>
          <w:rFonts w:hint="eastAsia"/>
          <w:lang w:eastAsia="zh-CN"/>
        </w:rPr>
        <w:t>商</w:t>
      </w:r>
      <w:r w:rsidRPr="00042593">
        <w:rPr>
          <w:rFonts w:hint="eastAsia"/>
          <w:lang w:eastAsia="zh-CN"/>
        </w:rPr>
        <w:t>名称</w:t>
      </w:r>
    </w:p>
    <w:p w:rsidR="00780171" w:rsidRDefault="00780171" w:rsidP="00780171">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rsidR="00780171" w:rsidRDefault="00780171" w:rsidP="00780171">
      <w:pPr>
        <w:pStyle w:val="enumlev1"/>
        <w:rPr>
          <w:lang w:val="en-US" w:eastAsia="zh-CN"/>
        </w:rPr>
      </w:pPr>
      <w:r>
        <w:rPr>
          <w:i/>
          <w:lang w:val="en-US" w:eastAsia="zh-CN"/>
        </w:rPr>
        <w:t>c)</w:t>
      </w:r>
      <w:r>
        <w:rPr>
          <w:i/>
          <w:lang w:val="en-US" w:eastAsia="zh-CN"/>
        </w:rPr>
        <w:tab/>
      </w:r>
      <w:r w:rsidRPr="00042593">
        <w:rPr>
          <w:rFonts w:hint="eastAsia"/>
          <w:lang w:eastAsia="zh-CN"/>
        </w:rPr>
        <w:t>发射或</w:t>
      </w:r>
      <w:r>
        <w:rPr>
          <w:rFonts w:hint="eastAsia"/>
          <w:lang w:eastAsia="zh-CN"/>
        </w:rPr>
        <w:t>在</w:t>
      </w:r>
      <w:r w:rsidRPr="00042593">
        <w:rPr>
          <w:rFonts w:hint="eastAsia"/>
          <w:lang w:eastAsia="zh-CN"/>
        </w:rPr>
        <w:t>轨交付时限</w:t>
      </w:r>
    </w:p>
    <w:p w:rsidR="00780171" w:rsidRDefault="00780171" w:rsidP="00780171">
      <w:pPr>
        <w:pStyle w:val="enumlev1"/>
        <w:rPr>
          <w:lang w:val="en-US" w:eastAsia="zh-CN"/>
        </w:rPr>
      </w:pPr>
      <w:r>
        <w:rPr>
          <w:i/>
          <w:lang w:val="en-US" w:eastAsia="zh-CN"/>
        </w:rPr>
        <w:t>d)</w:t>
      </w:r>
      <w:r>
        <w:rPr>
          <w:i/>
          <w:lang w:val="en-US" w:eastAsia="zh-CN"/>
        </w:rPr>
        <w:tab/>
      </w:r>
      <w:r>
        <w:rPr>
          <w:rFonts w:hint="eastAsia"/>
          <w:lang w:eastAsia="zh-CN"/>
        </w:rPr>
        <w:t>运载火箭</w:t>
      </w:r>
      <w:r w:rsidRPr="00042593">
        <w:rPr>
          <w:rFonts w:hint="eastAsia"/>
          <w:lang w:eastAsia="zh-CN"/>
        </w:rPr>
        <w:t>名称</w:t>
      </w:r>
    </w:p>
    <w:p w:rsidR="00780171" w:rsidRDefault="00780171" w:rsidP="00780171">
      <w:pPr>
        <w:pStyle w:val="enumlev1"/>
        <w:rPr>
          <w:lang w:val="en-US" w:eastAsia="zh-CN"/>
        </w:rPr>
      </w:pPr>
      <w:r>
        <w:rPr>
          <w:i/>
          <w:lang w:val="en-US" w:eastAsia="zh-CN"/>
        </w:rPr>
        <w:t>e)</w:t>
      </w:r>
      <w:r>
        <w:rPr>
          <w:i/>
          <w:lang w:val="en-US" w:eastAsia="zh-CN"/>
        </w:rPr>
        <w:tab/>
      </w:r>
      <w:r w:rsidRPr="00042593">
        <w:rPr>
          <w:rFonts w:hint="eastAsia"/>
          <w:lang w:eastAsia="zh-CN"/>
        </w:rPr>
        <w:t>发射设施的名称及位置。</w:t>
      </w:r>
    </w:p>
    <w:p w:rsidR="00780171" w:rsidRDefault="00780171" w:rsidP="00EB37CC">
      <w:pPr>
        <w:pStyle w:val="Reasons"/>
        <w:rPr>
          <w:lang w:eastAsia="zh-CN"/>
        </w:rPr>
      </w:pPr>
    </w:p>
    <w:p w:rsidR="00780171" w:rsidRDefault="00780171">
      <w:pPr>
        <w:jc w:val="center"/>
      </w:pPr>
      <w:r>
        <w:t>______________</w:t>
      </w:r>
    </w:p>
    <w:sectPr w:rsidR="0078017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CC" w:rsidRDefault="00EB37CC">
      <w:r>
        <w:separator/>
      </w:r>
    </w:p>
  </w:endnote>
  <w:endnote w:type="continuationSeparator" w:id="0">
    <w:p w:rsidR="00EB37CC" w:rsidRDefault="00EB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CC" w:rsidRPr="00DA0469" w:rsidRDefault="00EB37CC">
    <w:pPr>
      <w:pStyle w:val="Footer"/>
      <w:rPr>
        <w:lang w:val="en-US"/>
      </w:rPr>
    </w:pPr>
    <w:r>
      <w:fldChar w:fldCharType="begin"/>
    </w:r>
    <w:r w:rsidRPr="00DA0469">
      <w:rPr>
        <w:lang w:val="en-US"/>
      </w:rPr>
      <w:instrText xml:space="preserve"> FILENAME \p \* MERGEFORMAT </w:instrText>
    </w:r>
    <w:r>
      <w:fldChar w:fldCharType="separate"/>
    </w:r>
    <w:r w:rsidR="00AA296E">
      <w:rPr>
        <w:lang w:val="en-US"/>
      </w:rPr>
      <w:t>P:\CHI\ITU-R\CONF-R\CMR15\000\004ADD01ADD01C.docx</w:t>
    </w:r>
    <w:r>
      <w:fldChar w:fldCharType="end"/>
    </w:r>
    <w:r>
      <w:t xml:space="preserve"> (387274)</w:t>
    </w:r>
    <w:r w:rsidRPr="00DA0469">
      <w:rPr>
        <w:lang w:val="en-US"/>
      </w:rPr>
      <w:tab/>
    </w:r>
    <w:r>
      <w:fldChar w:fldCharType="begin"/>
    </w:r>
    <w:r>
      <w:instrText xml:space="preserve"> savedate \@ dd.MM.yy </w:instrText>
    </w:r>
    <w:r>
      <w:fldChar w:fldCharType="separate"/>
    </w:r>
    <w:r w:rsidR="00AA296E">
      <w:t>07.10.15</w:t>
    </w:r>
    <w:r>
      <w:fldChar w:fldCharType="end"/>
    </w:r>
    <w:r w:rsidRPr="00DA0469">
      <w:rPr>
        <w:lang w:val="en-US"/>
      </w:rPr>
      <w:tab/>
    </w:r>
    <w:r>
      <w:fldChar w:fldCharType="begin"/>
    </w:r>
    <w:r>
      <w:instrText xml:space="preserve"> printdate \@ dd.MM.yy </w:instrText>
    </w:r>
    <w:r>
      <w:fldChar w:fldCharType="separate"/>
    </w:r>
    <w:r w:rsidR="00AA296E">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CC" w:rsidRPr="00DA0469" w:rsidRDefault="00EB37CC" w:rsidP="0086537F">
    <w:pPr>
      <w:pStyle w:val="Footer"/>
      <w:rPr>
        <w:lang w:val="en-US"/>
      </w:rPr>
    </w:pPr>
    <w:r>
      <w:fldChar w:fldCharType="begin"/>
    </w:r>
    <w:r w:rsidRPr="00DA0469">
      <w:rPr>
        <w:lang w:val="en-US"/>
      </w:rPr>
      <w:instrText xml:space="preserve"> FILENAME \p \* MERGEFORMAT </w:instrText>
    </w:r>
    <w:r>
      <w:fldChar w:fldCharType="separate"/>
    </w:r>
    <w:r w:rsidR="00AA296E">
      <w:rPr>
        <w:lang w:val="en-US"/>
      </w:rPr>
      <w:t>P:\CHI\ITU-R\CONF-R\CMR15\000\004ADD01ADD01C.docx</w:t>
    </w:r>
    <w:r>
      <w:fldChar w:fldCharType="end"/>
    </w:r>
    <w:r>
      <w:t xml:space="preserve"> (387274)</w:t>
    </w:r>
    <w:r w:rsidRPr="00DA0469">
      <w:rPr>
        <w:lang w:val="en-US"/>
      </w:rPr>
      <w:tab/>
    </w:r>
    <w:r>
      <w:fldChar w:fldCharType="begin"/>
    </w:r>
    <w:r>
      <w:instrText xml:space="preserve"> savedate \@ dd.MM.yy </w:instrText>
    </w:r>
    <w:r>
      <w:fldChar w:fldCharType="separate"/>
    </w:r>
    <w:r w:rsidR="00AA296E">
      <w:t>07.10.15</w:t>
    </w:r>
    <w:r>
      <w:fldChar w:fldCharType="end"/>
    </w:r>
    <w:r w:rsidRPr="00DA0469">
      <w:rPr>
        <w:lang w:val="en-US"/>
      </w:rPr>
      <w:tab/>
    </w:r>
    <w:r>
      <w:fldChar w:fldCharType="begin"/>
    </w:r>
    <w:r>
      <w:instrText xml:space="preserve"> printdate \@ dd.MM.yy </w:instrText>
    </w:r>
    <w:r>
      <w:fldChar w:fldCharType="separate"/>
    </w:r>
    <w:r w:rsidR="00AA296E">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CC" w:rsidRDefault="00EB37CC">
      <w:r>
        <w:t>____________________</w:t>
      </w:r>
    </w:p>
  </w:footnote>
  <w:footnote w:type="continuationSeparator" w:id="0">
    <w:p w:rsidR="00EB37CC" w:rsidRDefault="00EB37CC">
      <w:r>
        <w:continuationSeparator/>
      </w:r>
    </w:p>
  </w:footnote>
  <w:footnote w:id="1">
    <w:p w:rsidR="00EB37CC" w:rsidRPr="003429F8" w:rsidRDefault="00EB37CC" w:rsidP="00780171">
      <w:pPr>
        <w:pStyle w:val="FootnoteText"/>
        <w:rPr>
          <w:lang w:eastAsia="zh-CN"/>
        </w:rPr>
      </w:pPr>
      <w:r>
        <w:rPr>
          <w:rStyle w:val="FootnoteReference"/>
          <w:lang w:eastAsia="zh-CN"/>
        </w:rPr>
        <w:t>1</w:t>
      </w:r>
      <w:r>
        <w:rPr>
          <w:lang w:eastAsia="zh-CN"/>
        </w:rPr>
        <w:tab/>
      </w:r>
      <w:r w:rsidRPr="00887503">
        <w:rPr>
          <w:rFonts w:hint="eastAsia"/>
        </w:rPr>
        <w:t>此决议不适用于</w:t>
      </w:r>
      <w:r w:rsidRPr="00887503">
        <w:rPr>
          <w:rFonts w:hint="eastAsia"/>
        </w:rPr>
        <w:t>1</w:t>
      </w:r>
      <w:r w:rsidRPr="00887503">
        <w:rPr>
          <w:rFonts w:hint="eastAsia"/>
        </w:rPr>
        <w:t>区和</w:t>
      </w:r>
      <w:r w:rsidRPr="00887503">
        <w:rPr>
          <w:rFonts w:hint="eastAsia"/>
        </w:rPr>
        <w:t>3</w:t>
      </w:r>
      <w:r w:rsidRPr="00887503">
        <w:rPr>
          <w:rFonts w:hint="eastAsia"/>
        </w:rPr>
        <w:t>区</w:t>
      </w:r>
      <w:r w:rsidRPr="00887503">
        <w:t>21.4-22 GHz</w:t>
      </w:r>
      <w:r w:rsidRPr="00887503">
        <w:rPr>
          <w:rFonts w:hint="eastAsia"/>
        </w:rPr>
        <w:t>频段卫星广播业务的卫星网络或卫星系统。</w:t>
      </w:r>
    </w:p>
  </w:footnote>
  <w:footnote w:id="2">
    <w:p w:rsidR="00EB37CC" w:rsidRPr="00887503" w:rsidRDefault="00EB37CC" w:rsidP="00780171">
      <w:pPr>
        <w:pStyle w:val="FootnoteText"/>
      </w:pPr>
      <w:r w:rsidRPr="009A46E6">
        <w:rPr>
          <w:rStyle w:val="FootnoteReference"/>
          <w:lang w:eastAsia="zh-CN"/>
        </w:rPr>
        <w:t>2</w:t>
      </w:r>
      <w:r w:rsidRPr="009A46E6">
        <w:rPr>
          <w:lang w:val="en-US" w:eastAsia="zh-CN"/>
        </w:rPr>
        <w:tab/>
      </w:r>
      <w:r w:rsidRPr="00887503">
        <w:rPr>
          <w:rFonts w:hint="eastAsia"/>
        </w:rPr>
        <w:t>见附录</w:t>
      </w:r>
      <w:r w:rsidRPr="00887503">
        <w:rPr>
          <w:rFonts w:hint="eastAsia"/>
          <w:b/>
          <w:bCs/>
        </w:rPr>
        <w:t>30B</w:t>
      </w:r>
      <w:r w:rsidRPr="00887503">
        <w:rPr>
          <w:rFonts w:hint="eastAsia"/>
          <w:b/>
          <w:bCs/>
        </w:rPr>
        <w:t>（</w:t>
      </w:r>
      <w:r w:rsidRPr="00887503">
        <w:rPr>
          <w:rFonts w:hint="eastAsia"/>
          <w:b/>
          <w:bCs/>
        </w:rPr>
        <w:t>WRC-07</w:t>
      </w:r>
      <w:r w:rsidRPr="00887503">
        <w:rPr>
          <w:rFonts w:hint="eastAsia"/>
          <w:b/>
          <w:bCs/>
        </w:rPr>
        <w:t>，修订版）</w:t>
      </w:r>
      <w:r w:rsidRPr="00887503">
        <w:rPr>
          <w:rFonts w:hint="eastAsia"/>
        </w:rPr>
        <w:t>第</w:t>
      </w:r>
      <w:r w:rsidRPr="00887503">
        <w:rPr>
          <w:rFonts w:hint="eastAsia"/>
        </w:rPr>
        <w:t>2.3</w:t>
      </w:r>
      <w:r w:rsidRPr="00887503">
        <w:rPr>
          <w:rFonts w:hint="eastAsia"/>
        </w:rPr>
        <w:t>段。</w:t>
      </w:r>
    </w:p>
  </w:footnote>
  <w:footnote w:id="3">
    <w:p w:rsidR="009354E9" w:rsidRPr="00EA47B5" w:rsidRDefault="009354E9" w:rsidP="009354E9">
      <w:pPr>
        <w:pStyle w:val="FootnoteText"/>
        <w:rPr>
          <w:lang w:eastAsia="zh-CN"/>
        </w:rPr>
      </w:pPr>
      <w:r>
        <w:rPr>
          <w:rStyle w:val="FootnoteReference"/>
          <w:lang w:eastAsia="zh-CN"/>
        </w:rPr>
        <w:t>3</w:t>
      </w:r>
      <w:r>
        <w:rPr>
          <w:lang w:eastAsia="zh-CN"/>
        </w:rPr>
        <w:tab/>
      </w:r>
      <w:r w:rsidRPr="00887503">
        <w:rPr>
          <w:rFonts w:hint="eastAsia"/>
        </w:rPr>
        <w:t>见附录</w:t>
      </w:r>
      <w:r w:rsidRPr="00887503">
        <w:rPr>
          <w:rFonts w:hint="eastAsia"/>
          <w:b/>
          <w:bCs/>
        </w:rPr>
        <w:t>30B</w:t>
      </w:r>
      <w:r w:rsidRPr="00887503">
        <w:rPr>
          <w:rFonts w:hint="eastAsia"/>
          <w:b/>
          <w:bCs/>
        </w:rPr>
        <w:t>（</w:t>
      </w:r>
      <w:r w:rsidRPr="00887503">
        <w:rPr>
          <w:rFonts w:hint="eastAsia"/>
          <w:b/>
          <w:bCs/>
        </w:rPr>
        <w:t>WRC-07</w:t>
      </w:r>
      <w:r w:rsidRPr="00887503">
        <w:rPr>
          <w:rFonts w:hint="eastAsia"/>
          <w:b/>
          <w:bCs/>
        </w:rPr>
        <w:t>，修订版）</w:t>
      </w:r>
      <w:r w:rsidRPr="00887503">
        <w:rPr>
          <w:rFonts w:hint="eastAsia"/>
        </w:rPr>
        <w:t>第</w:t>
      </w:r>
      <w:r w:rsidRPr="00887503">
        <w:rPr>
          <w:rFonts w:hint="eastAsia"/>
        </w:rPr>
        <w:t>2.3</w:t>
      </w:r>
      <w:r w:rsidRPr="00887503">
        <w:rPr>
          <w:rFonts w:hint="eastAsia"/>
        </w:rPr>
        <w:t>段。</w:t>
      </w:r>
    </w:p>
  </w:footnote>
  <w:footnote w:id="4">
    <w:p w:rsidR="00EB37CC" w:rsidRDefault="00EB37CC" w:rsidP="00780171">
      <w:pPr>
        <w:pStyle w:val="FootnoteText"/>
        <w:rPr>
          <w:lang w:eastAsia="zh-CN"/>
        </w:rPr>
      </w:pPr>
      <w:r>
        <w:rPr>
          <w:rStyle w:val="FootnoteReference"/>
          <w:lang w:eastAsia="zh-CN"/>
        </w:rPr>
        <w:t>*</w:t>
      </w:r>
      <w:r w:rsidRPr="005E448D">
        <w:rPr>
          <w:color w:val="000000"/>
          <w:sz w:val="18"/>
          <w:szCs w:val="18"/>
          <w:lang w:val="en-US" w:eastAsia="zh-CN"/>
        </w:rPr>
        <w:tab/>
      </w:r>
      <w:bookmarkStart w:id="119" w:name="_GoBack"/>
      <w:r w:rsidRPr="003F380F">
        <w:rPr>
          <w:rFonts w:hint="eastAsia"/>
        </w:rPr>
        <w:t>注</w:t>
      </w:r>
      <w:r w:rsidRPr="003F380F">
        <w:rPr>
          <w:rFonts w:hint="eastAsia"/>
        </w:rPr>
        <w:t xml:space="preserve"> </w:t>
      </w:r>
      <w:r w:rsidRPr="003F380F">
        <w:t>–</w:t>
      </w:r>
      <w:r w:rsidRPr="003F380F">
        <w:rPr>
          <w:rFonts w:hint="eastAsia"/>
        </w:rPr>
        <w:t xml:space="preserve"> </w:t>
      </w:r>
      <w:r w:rsidRPr="003F380F">
        <w:rPr>
          <w:rFonts w:hint="eastAsia"/>
        </w:rPr>
        <w:t>如果某项卫星采购合同涉及一个以上的卫星，须提供每个卫星的相关资料。</w:t>
      </w:r>
      <w:bookmarkEnd w:id="11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CC" w:rsidRDefault="00EB37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296E">
      <w:rPr>
        <w:rStyle w:val="PageNumber"/>
        <w:noProof/>
      </w:rPr>
      <w:t>9</w:t>
    </w:r>
    <w:r>
      <w:rPr>
        <w:rStyle w:val="PageNumber"/>
      </w:rPr>
      <w:fldChar w:fldCharType="end"/>
    </w:r>
  </w:p>
  <w:p w:rsidR="00EB37CC" w:rsidRDefault="00EB37CC" w:rsidP="0086537F">
    <w:pPr>
      <w:pStyle w:val="Header"/>
      <w:rPr>
        <w:lang w:val="en-US"/>
      </w:rPr>
    </w:pPr>
    <w:r>
      <w:rPr>
        <w:rStyle w:val="PageNumber"/>
      </w:rPr>
      <w:t>CMR15/4</w:t>
    </w:r>
    <w:r>
      <w:rPr>
        <w:rStyle w:val="PageNumber"/>
        <w:rFonts w:hint="eastAsia"/>
        <w:lang w:eastAsia="zh-CN"/>
      </w:rPr>
      <w:t>(</w:t>
    </w:r>
    <w:r>
      <w:rPr>
        <w:rStyle w:val="PageNumber"/>
        <w:lang w:eastAsia="zh-CN"/>
      </w:rPr>
      <w:t>Add.1</w:t>
    </w:r>
    <w:r>
      <w:rPr>
        <w:rStyle w:val="PageNumber"/>
        <w:rFonts w:hint="eastAsia"/>
        <w:lang w:eastAsia="zh-CN"/>
      </w:rPr>
      <w:t>)</w:t>
    </w:r>
    <w:r>
      <w:rPr>
        <w:rStyle w:val="PageNumber"/>
        <w:lang w:eastAsia="zh-CN"/>
      </w:rPr>
      <w:t>(Add.1)</w:t>
    </w:r>
    <w:r>
      <w:rPr>
        <w:rStyle w:val="PageNumber"/>
      </w:rP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Cong, Cong">
    <w15:presenceInfo w15:providerId="AD" w15:userId="S-1-5-21-8740799-900759487-1415713722-36299"/>
  </w15:person>
  <w15:person w15:author="Henri, Yvon">
    <w15:presenceInfo w15:providerId="AD" w15:userId="S-1-5-21-8740799-900759487-1415713722-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C5"/>
    <w:rsid w:val="0000084C"/>
    <w:rsid w:val="000264C2"/>
    <w:rsid w:val="00037C90"/>
    <w:rsid w:val="00046E2A"/>
    <w:rsid w:val="00085B09"/>
    <w:rsid w:val="000C09BA"/>
    <w:rsid w:val="000C1F1E"/>
    <w:rsid w:val="000C466F"/>
    <w:rsid w:val="000C6AA7"/>
    <w:rsid w:val="00115ED4"/>
    <w:rsid w:val="00117CFE"/>
    <w:rsid w:val="00162D00"/>
    <w:rsid w:val="00166859"/>
    <w:rsid w:val="001713A0"/>
    <w:rsid w:val="001765EC"/>
    <w:rsid w:val="001853E8"/>
    <w:rsid w:val="001E6B37"/>
    <w:rsid w:val="001F4EA6"/>
    <w:rsid w:val="00206FD9"/>
    <w:rsid w:val="00214959"/>
    <w:rsid w:val="0022768A"/>
    <w:rsid w:val="002414E0"/>
    <w:rsid w:val="002743A8"/>
    <w:rsid w:val="002A4C9C"/>
    <w:rsid w:val="002B509B"/>
    <w:rsid w:val="002E2A59"/>
    <w:rsid w:val="002F0F50"/>
    <w:rsid w:val="003169D2"/>
    <w:rsid w:val="00344933"/>
    <w:rsid w:val="00361822"/>
    <w:rsid w:val="003B4BEF"/>
    <w:rsid w:val="003C6B45"/>
    <w:rsid w:val="003D010C"/>
    <w:rsid w:val="003F380F"/>
    <w:rsid w:val="0041282E"/>
    <w:rsid w:val="00437869"/>
    <w:rsid w:val="004B228D"/>
    <w:rsid w:val="004C4554"/>
    <w:rsid w:val="004D2DEC"/>
    <w:rsid w:val="004F2BE6"/>
    <w:rsid w:val="00511919"/>
    <w:rsid w:val="00527E8A"/>
    <w:rsid w:val="00542E85"/>
    <w:rsid w:val="00545E90"/>
    <w:rsid w:val="00562479"/>
    <w:rsid w:val="005646A0"/>
    <w:rsid w:val="00576849"/>
    <w:rsid w:val="005A0ACB"/>
    <w:rsid w:val="005C301D"/>
    <w:rsid w:val="005E425E"/>
    <w:rsid w:val="005E7FD8"/>
    <w:rsid w:val="00644391"/>
    <w:rsid w:val="00647712"/>
    <w:rsid w:val="00662E12"/>
    <w:rsid w:val="00691142"/>
    <w:rsid w:val="006B67CE"/>
    <w:rsid w:val="006C38ED"/>
    <w:rsid w:val="006C5CD2"/>
    <w:rsid w:val="006E6182"/>
    <w:rsid w:val="007074ED"/>
    <w:rsid w:val="007242C7"/>
    <w:rsid w:val="00736415"/>
    <w:rsid w:val="00746AE8"/>
    <w:rsid w:val="00770D2A"/>
    <w:rsid w:val="00774FF3"/>
    <w:rsid w:val="00780171"/>
    <w:rsid w:val="0078103D"/>
    <w:rsid w:val="007864F6"/>
    <w:rsid w:val="007E64E3"/>
    <w:rsid w:val="007F0FC5"/>
    <w:rsid w:val="007F5C36"/>
    <w:rsid w:val="00810837"/>
    <w:rsid w:val="008129A9"/>
    <w:rsid w:val="00820AC5"/>
    <w:rsid w:val="00824BD6"/>
    <w:rsid w:val="00844734"/>
    <w:rsid w:val="0086537F"/>
    <w:rsid w:val="00865DFB"/>
    <w:rsid w:val="00887503"/>
    <w:rsid w:val="00887E62"/>
    <w:rsid w:val="008A3D87"/>
    <w:rsid w:val="008B6852"/>
    <w:rsid w:val="008C6493"/>
    <w:rsid w:val="008D1D14"/>
    <w:rsid w:val="008D7CBB"/>
    <w:rsid w:val="008E7262"/>
    <w:rsid w:val="008E7C8E"/>
    <w:rsid w:val="00900E2A"/>
    <w:rsid w:val="00912959"/>
    <w:rsid w:val="00927D60"/>
    <w:rsid w:val="009354E9"/>
    <w:rsid w:val="00951739"/>
    <w:rsid w:val="0099525B"/>
    <w:rsid w:val="00A31B14"/>
    <w:rsid w:val="00A322F9"/>
    <w:rsid w:val="00A323DC"/>
    <w:rsid w:val="00A815BE"/>
    <w:rsid w:val="00AA296E"/>
    <w:rsid w:val="00AA5DA1"/>
    <w:rsid w:val="00AB254A"/>
    <w:rsid w:val="00AC46AB"/>
    <w:rsid w:val="00AE369F"/>
    <w:rsid w:val="00AF03DB"/>
    <w:rsid w:val="00B026CB"/>
    <w:rsid w:val="00B40088"/>
    <w:rsid w:val="00B851D4"/>
    <w:rsid w:val="00B95072"/>
    <w:rsid w:val="00BB26CD"/>
    <w:rsid w:val="00BC4F87"/>
    <w:rsid w:val="00C07239"/>
    <w:rsid w:val="00C364B1"/>
    <w:rsid w:val="00C47D87"/>
    <w:rsid w:val="00C627F9"/>
    <w:rsid w:val="00C6584D"/>
    <w:rsid w:val="00CC1A3D"/>
    <w:rsid w:val="00CC73D7"/>
    <w:rsid w:val="00CE0B59"/>
    <w:rsid w:val="00CF0AD7"/>
    <w:rsid w:val="00CF0BE1"/>
    <w:rsid w:val="00CF455A"/>
    <w:rsid w:val="00D24DCD"/>
    <w:rsid w:val="00D52A14"/>
    <w:rsid w:val="00D67D87"/>
    <w:rsid w:val="00D90349"/>
    <w:rsid w:val="00DA0469"/>
    <w:rsid w:val="00DD13B7"/>
    <w:rsid w:val="00DD4E3A"/>
    <w:rsid w:val="00DF3B0C"/>
    <w:rsid w:val="00DF7043"/>
    <w:rsid w:val="00E22A25"/>
    <w:rsid w:val="00E560F1"/>
    <w:rsid w:val="00EB37CC"/>
    <w:rsid w:val="00EC06B6"/>
    <w:rsid w:val="00ED5DF9"/>
    <w:rsid w:val="00EF7B25"/>
    <w:rsid w:val="00F647E4"/>
    <w:rsid w:val="00F87659"/>
    <w:rsid w:val="00FC59C4"/>
    <w:rsid w:val="00FE3918"/>
    <w:rsid w:val="00FF51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2F5A5E-3D5E-4B9C-A691-E9E800D4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link w:val="CallChar"/>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qFormat/>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62D0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link w:val="ResNoChar"/>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link w:val="ReasonsChar"/>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rsid w:val="00085B09"/>
    <w:rPr>
      <w:rFonts w:ascii="Times New Roman" w:hAnsi="Times New Roman"/>
      <w:b/>
      <w:sz w:val="28"/>
      <w:lang w:val="en-GB" w:eastAsia="en-US"/>
    </w:rPr>
  </w:style>
  <w:style w:type="character" w:customStyle="1" w:styleId="enumlev1Char">
    <w:name w:val="enumlev1 Char"/>
    <w:basedOn w:val="DefaultParagraphFont"/>
    <w:link w:val="enumlev1"/>
    <w:rsid w:val="00085B09"/>
    <w:rPr>
      <w:rFonts w:ascii="Times New Roman" w:hAnsi="Times New Roman"/>
      <w:sz w:val="24"/>
      <w:lang w:val="en-GB" w:eastAsia="en-US"/>
    </w:rPr>
  </w:style>
  <w:style w:type="table" w:styleId="TableGrid">
    <w:name w:val="Table Grid"/>
    <w:basedOn w:val="TableNormal"/>
    <w:uiPriority w:val="59"/>
    <w:rsid w:val="00085B09"/>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basedOn w:val="DefaultParagraphFont"/>
    <w:link w:val="AnnexNo"/>
    <w:rsid w:val="00085B09"/>
    <w:rPr>
      <w:rFonts w:ascii="Times New Roman" w:hAnsi="Times New Roman"/>
      <w:caps/>
      <w:sz w:val="28"/>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80171"/>
    <w:rPr>
      <w:rFonts w:ascii="Times New Roman" w:hAnsi="Times New Roman"/>
      <w:sz w:val="22"/>
      <w:lang w:val="en-GB" w:eastAsia="en-US"/>
    </w:rPr>
  </w:style>
  <w:style w:type="character" w:customStyle="1" w:styleId="ReasonsChar">
    <w:name w:val="Reasons Char"/>
    <w:basedOn w:val="DefaultParagraphFont"/>
    <w:link w:val="Reasons"/>
    <w:rsid w:val="00780171"/>
    <w:rPr>
      <w:rFonts w:ascii="Times New Roman" w:hAnsi="Times New Roman"/>
      <w:sz w:val="24"/>
      <w:lang w:val="en-GB" w:eastAsia="en-US"/>
    </w:rPr>
  </w:style>
  <w:style w:type="character" w:customStyle="1" w:styleId="href">
    <w:name w:val="href"/>
    <w:basedOn w:val="DefaultParagraphFont"/>
    <w:rsid w:val="00780171"/>
  </w:style>
  <w:style w:type="character" w:customStyle="1" w:styleId="CallChar">
    <w:name w:val="Call Char"/>
    <w:basedOn w:val="DefaultParagraphFont"/>
    <w:link w:val="Call"/>
    <w:rsid w:val="00780171"/>
    <w:rPr>
      <w:rFonts w:ascii="STKaiti" w:eastAsia="STKaiti" w:hAnsi="STKaiti"/>
      <w:sz w:val="24"/>
      <w:lang w:val="en-GB" w:eastAsia="en-US"/>
    </w:rPr>
  </w:style>
  <w:style w:type="character" w:customStyle="1" w:styleId="RestitleChar">
    <w:name w:val="Res_title Char"/>
    <w:basedOn w:val="DefaultParagraphFont"/>
    <w:link w:val="Restitle"/>
    <w:rsid w:val="00780171"/>
    <w:rPr>
      <w:rFonts w:ascii="Times New Roman Bold" w:hAnsi="Times New Roman Bold"/>
      <w:b/>
      <w:sz w:val="28"/>
      <w:lang w:val="en-GB" w:eastAsia="en-US"/>
    </w:rPr>
  </w:style>
  <w:style w:type="character" w:customStyle="1" w:styleId="ResNoChar">
    <w:name w:val="Res_No Char"/>
    <w:basedOn w:val="DefaultParagraphFont"/>
    <w:link w:val="ResNo"/>
    <w:rsid w:val="00780171"/>
    <w:rPr>
      <w:rFonts w:ascii="Times New Roman" w:hAnsi="Times New Roman"/>
      <w:caps/>
      <w:sz w:val="28"/>
      <w:lang w:val="en-GB" w:eastAsia="en-US"/>
    </w:rPr>
  </w:style>
  <w:style w:type="character" w:customStyle="1" w:styleId="AnnexNoChar">
    <w:name w:val="Annex_No Char"/>
    <w:basedOn w:val="DefaultParagraphFont"/>
    <w:rsid w:val="00780171"/>
    <w:rPr>
      <w:rFonts w:ascii="Times New Roman" w:hAnsi="Times New Roman"/>
      <w:caps/>
      <w:sz w:val="28"/>
      <w:lang w:val="en-GB" w:eastAsia="en-US"/>
    </w:rPr>
  </w:style>
  <w:style w:type="character" w:customStyle="1" w:styleId="NormalaftertitleChar">
    <w:name w:val="Normal_after_title Char"/>
    <w:basedOn w:val="DefaultParagraphFont"/>
    <w:link w:val="Normalaftertitle"/>
    <w:locked/>
    <w:rsid w:val="0078017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3.png@01D0F6E0.1E448AA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032B-3D1F-477E-A9BC-0B8EC736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289</TotalTime>
  <Pages>9</Pages>
  <Words>3132</Words>
  <Characters>3635</Characters>
  <Application>Microsoft Office Word</Application>
  <DocSecurity>0</DocSecurity>
  <Lines>173</Lines>
  <Paragraphs>153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cong</dc:creator>
  <cp:keywords/>
  <cp:lastModifiedBy>Zheng, Bingyue</cp:lastModifiedBy>
  <cp:revision>44</cp:revision>
  <cp:lastPrinted>2015-10-07T08:34:00Z</cp:lastPrinted>
  <dcterms:created xsi:type="dcterms:W3CDTF">2015-10-02T13:00:00Z</dcterms:created>
  <dcterms:modified xsi:type="dcterms:W3CDTF">2015-10-07T08:35:00Z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