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F9134D" w:rsidRDefault="001952E0" w:rsidP="001D17A2">
            <w:pPr>
              <w:spacing w:before="160"/>
              <w:rPr>
                <w:rFonts w:ascii="Verdana Bold" w:hAnsi="Verdana Bold" w:hint="eastAsia"/>
                <w:b/>
                <w:bCs/>
                <w:sz w:val="27"/>
                <w:szCs w:val="40"/>
                <w:rtl/>
                <w:lang w:bidi="ar-EG"/>
              </w:rPr>
            </w:pPr>
            <w:r w:rsidRPr="00F9134D">
              <w:rPr>
                <w:rFonts w:ascii="Verdana Bold" w:hAnsi="Verdana Bold" w:hint="cs"/>
                <w:b/>
                <w:bCs/>
                <w:sz w:val="27"/>
                <w:szCs w:val="40"/>
                <w:rtl/>
                <w:lang w:bidi="ar-EG"/>
              </w:rPr>
              <w:t xml:space="preserve">المؤتمر العالمي للاتصالات الراديوية </w:t>
            </w:r>
            <w:r w:rsidRPr="00F9134D">
              <w:rPr>
                <w:rFonts w:ascii="Verdana Bold" w:hAnsi="Verdana Bold"/>
                <w:b/>
                <w:bCs/>
                <w:sz w:val="27"/>
                <w:szCs w:val="40"/>
                <w:lang w:bidi="ar-SY"/>
              </w:rPr>
              <w:t>(WRC-15)</w:t>
            </w:r>
          </w:p>
          <w:p w:rsidR="001952E0" w:rsidRPr="00F9134D" w:rsidRDefault="001952E0" w:rsidP="001D17A2">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F9134D" w:rsidRPr="00F9134D">
              <w:rPr>
                <w:rFonts w:ascii="Verdana Bold" w:hAnsi="Verdana Bold"/>
                <w:b/>
                <w:bCs/>
                <w:szCs w:val="36"/>
                <w:lang w:bidi="ar-SY"/>
              </w:rPr>
              <w:t>27-2</w:t>
            </w:r>
            <w:r w:rsidRPr="00F9134D">
              <w:rPr>
                <w:rFonts w:ascii="Verdana Bold" w:hAnsi="Verdana Bold" w:hint="cs"/>
                <w:b/>
                <w:bCs/>
                <w:szCs w:val="36"/>
                <w:rtl/>
                <w:lang w:bidi="ar-EG"/>
              </w:rPr>
              <w:t xml:space="preserve"> </w:t>
            </w:r>
            <w:r w:rsidRPr="00F9134D">
              <w:rPr>
                <w:rFonts w:ascii="Verdana Bold" w:hAnsi="Verdana Bold"/>
                <w:b/>
                <w:bCs/>
                <w:szCs w:val="36"/>
                <w:rtl/>
                <w:lang w:bidi="ar-EG"/>
              </w:rPr>
              <w:t>نوفمبر</w:t>
            </w:r>
            <w:r w:rsidRPr="00F9134D">
              <w:rPr>
                <w:rFonts w:ascii="Verdana Bold" w:hAnsi="Verdana Bold" w:hint="cs"/>
                <w:b/>
                <w:bCs/>
                <w:szCs w:val="36"/>
                <w:rtl/>
                <w:lang w:bidi="ar-EG"/>
              </w:rPr>
              <w:t xml:space="preserve">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C51DAD">
            <w:pPr>
              <w:pStyle w:val="Firstpageheader"/>
              <w:framePr w:hSpace="0" w:wrap="auto" w:vAnchor="margin" w:xAlign="left" w:yAlign="inline"/>
              <w:rPr>
                <w:rFonts w:asciiTheme="minorHAnsi" w:hAnsiTheme="minorHAnsi"/>
                <w:lang w:bidi="ar-SY"/>
              </w:rPr>
            </w:pPr>
            <w:r w:rsidRPr="00F9134D">
              <w:rPr>
                <w:rtl/>
              </w:rPr>
              <w:t>الجلسة العامة</w:t>
            </w:r>
          </w:p>
        </w:tc>
        <w:tc>
          <w:tcPr>
            <w:tcW w:w="1686" w:type="pct"/>
            <w:vAlign w:val="center"/>
          </w:tcPr>
          <w:p w:rsidR="001952E0" w:rsidRPr="00A11D33" w:rsidRDefault="00335E8B" w:rsidP="00CB108D">
            <w:pPr>
              <w:pStyle w:val="Firstpageheader"/>
              <w:framePr w:hSpace="0" w:wrap="auto" w:vAnchor="margin" w:xAlign="left" w:yAlign="inline"/>
              <w:rPr>
                <w:rFonts w:hint="eastAsia"/>
                <w:rtl/>
              </w:rPr>
            </w:pPr>
            <w:r w:rsidRPr="00A11D33">
              <w:rPr>
                <w:rFonts w:hint="cs"/>
                <w:rtl/>
              </w:rPr>
              <w:t>ا</w:t>
            </w:r>
            <w:r w:rsidR="00CB108D" w:rsidRPr="00A11D33">
              <w:rPr>
                <w:rFonts w:hint="cs"/>
                <w:rtl/>
              </w:rPr>
              <w:t>لإ</w:t>
            </w:r>
            <w:r w:rsidRPr="00A11D33">
              <w:rPr>
                <w:rFonts w:hint="cs"/>
                <w:rtl/>
              </w:rPr>
              <w:t xml:space="preserve">ضافة </w:t>
            </w:r>
            <w:r w:rsidRPr="00A11D33">
              <w:t>1</w:t>
            </w:r>
            <w:r w:rsidRPr="00A11D33">
              <w:rPr>
                <w:rtl/>
              </w:rPr>
              <w:br/>
            </w:r>
            <w:r w:rsidRPr="00A11D33">
              <w:rPr>
                <w:rFonts w:hint="cs"/>
                <w:rtl/>
              </w:rPr>
              <w:t>لل</w:t>
            </w:r>
            <w:r w:rsidR="001952E0" w:rsidRPr="00A11D33">
              <w:rPr>
                <w:rtl/>
              </w:rPr>
              <w:t>و</w:t>
            </w:r>
            <w:r w:rsidR="001952E0" w:rsidRPr="00A11D33">
              <w:rPr>
                <w:rFonts w:hint="cs"/>
                <w:rtl/>
              </w:rPr>
              <w:t xml:space="preserve">ثيقة </w:t>
            </w:r>
            <w:r w:rsidRPr="00A11D33">
              <w:t>4(Add.1)</w:t>
            </w:r>
            <w:r w:rsidR="001952E0" w:rsidRPr="00A11D33">
              <w:t>-A</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A11D33" w:rsidRDefault="00335E8B" w:rsidP="00335E8B">
            <w:pPr>
              <w:pStyle w:val="Firstpageheader"/>
              <w:framePr w:hSpace="0" w:wrap="auto" w:vAnchor="margin" w:xAlign="left" w:yAlign="inline"/>
              <w:rPr>
                <w:rFonts w:hint="eastAsia"/>
                <w:rtl/>
              </w:rPr>
            </w:pPr>
            <w:r w:rsidRPr="00A11D33">
              <w:t>29</w:t>
            </w:r>
            <w:r w:rsidR="001952E0" w:rsidRPr="00A11D33">
              <w:rPr>
                <w:rFonts w:hint="cs"/>
                <w:rtl/>
              </w:rPr>
              <w:t xml:space="preserve"> </w:t>
            </w:r>
            <w:r w:rsidRPr="00A11D33">
              <w:rPr>
                <w:rFonts w:hint="cs"/>
                <w:rtl/>
              </w:rPr>
              <w:t>سبتمبر</w:t>
            </w:r>
            <w:r w:rsidR="001952E0" w:rsidRPr="00A11D33">
              <w:rPr>
                <w:rFonts w:hint="cs"/>
                <w:rtl/>
              </w:rPr>
              <w:t xml:space="preserve"> </w:t>
            </w:r>
            <w:r w:rsidR="001952E0" w:rsidRPr="00A11D33">
              <w:t>2015</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A11D33" w:rsidRDefault="001952E0" w:rsidP="00C51DAD">
            <w:pPr>
              <w:pStyle w:val="Firstpageheader"/>
              <w:framePr w:hSpace="0" w:wrap="auto" w:vAnchor="margin" w:xAlign="left" w:yAlign="inline"/>
              <w:rPr>
                <w:rFonts w:hint="eastAsia"/>
              </w:rPr>
            </w:pPr>
            <w:r w:rsidRPr="00A11D33">
              <w:rPr>
                <w:rFonts w:hint="cs"/>
                <w:rtl/>
              </w:rPr>
              <w:t>الأصل: بالإنكليزية</w:t>
            </w:r>
          </w:p>
        </w:tc>
      </w:tr>
      <w:tr w:rsidR="00AD6961" w:rsidRPr="001952E0" w:rsidTr="001D17A2">
        <w:trPr>
          <w:cantSplit/>
          <w:jc w:val="center"/>
        </w:trPr>
        <w:tc>
          <w:tcPr>
            <w:tcW w:w="5000" w:type="pct"/>
            <w:gridSpan w:val="2"/>
          </w:tcPr>
          <w:p w:rsidR="00AD6961" w:rsidRPr="00AD6961" w:rsidRDefault="00AD6961" w:rsidP="00AD6961">
            <w:pPr>
              <w:pStyle w:val="Source"/>
              <w:rPr>
                <w:rFonts w:ascii="Symbol" w:hAnsi="Symbol" w:hint="eastAsia"/>
                <w:rtl/>
                <w:lang w:bidi="ar-SY"/>
              </w:rPr>
            </w:pPr>
            <w:r w:rsidRPr="00AD6961">
              <w:rPr>
                <w:rFonts w:ascii="Symbol" w:hAnsi="Symbol" w:hint="cs"/>
                <w:rtl/>
              </w:rPr>
              <w:t>مدير مكتب الاتصالات الراديوية</w:t>
            </w:r>
          </w:p>
        </w:tc>
      </w:tr>
      <w:tr w:rsidR="00AD6961" w:rsidRPr="001952E0" w:rsidTr="001D17A2">
        <w:trPr>
          <w:cantSplit/>
          <w:jc w:val="center"/>
        </w:trPr>
        <w:tc>
          <w:tcPr>
            <w:tcW w:w="5000" w:type="pct"/>
            <w:gridSpan w:val="2"/>
          </w:tcPr>
          <w:p w:rsidR="00AD6961" w:rsidRPr="00AD6961" w:rsidRDefault="00AD6961" w:rsidP="00AD6961">
            <w:pPr>
              <w:pStyle w:val="Title1"/>
              <w:rPr>
                <w:rFonts w:ascii="Symbol" w:hAnsi="Symbol" w:hint="eastAsia"/>
                <w:rtl/>
                <w:lang w:bidi="ar-EG"/>
              </w:rPr>
            </w:pPr>
            <w:r w:rsidRPr="00AD6961">
              <w:rPr>
                <w:rFonts w:ascii="Symbol" w:hAnsi="Symbol" w:hint="cs"/>
                <w:rtl/>
              </w:rPr>
              <w:t>تقرير ال‍مدير عن أنشطة قطاع الاتصالات الراديوية</w:t>
            </w:r>
          </w:p>
        </w:tc>
      </w:tr>
      <w:tr w:rsidR="00AD6961" w:rsidRPr="001952E0" w:rsidTr="001D17A2">
        <w:trPr>
          <w:cantSplit/>
          <w:jc w:val="center"/>
        </w:trPr>
        <w:tc>
          <w:tcPr>
            <w:tcW w:w="5000" w:type="pct"/>
            <w:gridSpan w:val="2"/>
          </w:tcPr>
          <w:p w:rsidR="003357D0" w:rsidRDefault="00AD6961" w:rsidP="003357D0">
            <w:pPr>
              <w:pStyle w:val="Title2"/>
              <w:rPr>
                <w:rtl/>
                <w:lang w:val="en-GB"/>
              </w:rPr>
            </w:pPr>
            <w:r w:rsidRPr="00497CF1">
              <w:rPr>
                <w:rFonts w:hint="cs"/>
                <w:rtl/>
                <w:lang w:val="en-GB"/>
              </w:rPr>
              <w:t>ال</w:t>
            </w:r>
            <w:r>
              <w:rPr>
                <w:rFonts w:hint="cs"/>
                <w:rtl/>
                <w:lang w:val="en-GB"/>
              </w:rPr>
              <w:t>‍</w:t>
            </w:r>
            <w:r w:rsidRPr="00497CF1">
              <w:rPr>
                <w:rFonts w:hint="cs"/>
                <w:rtl/>
                <w:lang w:val="en-GB"/>
              </w:rPr>
              <w:t xml:space="preserve">جـزء </w:t>
            </w:r>
            <w:r w:rsidRPr="00497CF1">
              <w:t>1</w:t>
            </w:r>
          </w:p>
          <w:p w:rsidR="00AD6961" w:rsidRPr="001952E0" w:rsidRDefault="00AD6961" w:rsidP="003357D0">
            <w:pPr>
              <w:pStyle w:val="Title2"/>
              <w:rPr>
                <w:rtl/>
                <w:lang w:val="en-GB" w:bidi="ar-EG"/>
              </w:rPr>
            </w:pPr>
            <w:r w:rsidRPr="00497CF1">
              <w:rPr>
                <w:rFonts w:hint="cs"/>
                <w:rtl/>
                <w:lang w:val="en-GB"/>
              </w:rPr>
              <w:t>أنشطة قطاع الاتصالات الراديوية</w:t>
            </w:r>
            <w:r w:rsidRPr="00497CF1">
              <w:rPr>
                <w:rtl/>
                <w:lang w:val="en-GB"/>
              </w:rPr>
              <w:br/>
            </w:r>
            <w:r w:rsidRPr="00497CF1">
              <w:rPr>
                <w:rFonts w:hint="cs"/>
                <w:rtl/>
                <w:lang w:val="en-GB"/>
              </w:rPr>
              <w:t>في الفترة بين ال</w:t>
            </w:r>
            <w:r>
              <w:rPr>
                <w:rFonts w:hint="cs"/>
                <w:rtl/>
                <w:lang w:val="en-GB"/>
              </w:rPr>
              <w:t>‍</w:t>
            </w:r>
            <w:r w:rsidRPr="00497CF1">
              <w:rPr>
                <w:rFonts w:hint="cs"/>
                <w:rtl/>
                <w:lang w:val="en-GB"/>
              </w:rPr>
              <w:t>مؤت</w:t>
            </w:r>
            <w:r>
              <w:rPr>
                <w:rFonts w:hint="cs"/>
                <w:rtl/>
                <w:lang w:val="en-GB"/>
              </w:rPr>
              <w:t>‍</w:t>
            </w:r>
            <w:r w:rsidRPr="00497CF1">
              <w:rPr>
                <w:rFonts w:hint="cs"/>
                <w:rtl/>
                <w:lang w:val="en-GB"/>
              </w:rPr>
              <w:t xml:space="preserve">مرين </w:t>
            </w:r>
            <w:r w:rsidRPr="00497CF1">
              <w:t>WRC</w:t>
            </w:r>
            <w:r w:rsidRPr="00497CF1">
              <w:noBreakHyphen/>
              <w:t>12</w:t>
            </w:r>
            <w:r w:rsidRPr="00497CF1">
              <w:rPr>
                <w:rFonts w:hint="cs"/>
                <w:rtl/>
                <w:lang w:val="en-GB"/>
              </w:rPr>
              <w:t xml:space="preserve"> و</w:t>
            </w:r>
            <w:r w:rsidRPr="00497CF1">
              <w:t>WRC</w:t>
            </w:r>
            <w:r w:rsidRPr="00497CF1">
              <w:noBreakHyphen/>
              <w:t>15</w:t>
            </w:r>
          </w:p>
        </w:tc>
      </w:tr>
      <w:tr w:rsidR="00AB3AA3" w:rsidRPr="001952E0" w:rsidTr="001D17A2">
        <w:trPr>
          <w:cantSplit/>
          <w:jc w:val="center"/>
        </w:trPr>
        <w:tc>
          <w:tcPr>
            <w:tcW w:w="5000" w:type="pct"/>
            <w:gridSpan w:val="2"/>
          </w:tcPr>
          <w:p w:rsidR="00AB3AA3" w:rsidRPr="00AB3AA3" w:rsidRDefault="00AB3AA3" w:rsidP="00AB3AA3">
            <w:pPr>
              <w:pStyle w:val="Title3"/>
              <w:rPr>
                <w:highlight w:val="yellow"/>
                <w:rtl/>
                <w:lang w:bidi="ar-EG"/>
              </w:rPr>
            </w:pPr>
            <w:r w:rsidRPr="00FD7208">
              <w:rPr>
                <w:rFonts w:hint="cs"/>
                <w:rtl/>
                <w:lang w:bidi="ar-EG"/>
              </w:rPr>
              <w:t>معلومات إضافية تتعلق بال</w:t>
            </w:r>
            <w:r w:rsidR="00997410" w:rsidRPr="00FD7208">
              <w:rPr>
                <w:rFonts w:hint="cs"/>
                <w:rtl/>
                <w:lang w:bidi="ar-EG"/>
              </w:rPr>
              <w:t>‍</w:t>
            </w:r>
            <w:r w:rsidRPr="00FD7208">
              <w:rPr>
                <w:rFonts w:hint="cs"/>
                <w:rtl/>
                <w:lang w:bidi="ar-EG"/>
              </w:rPr>
              <w:t>جزء </w:t>
            </w:r>
            <w:r w:rsidRPr="00FD7208">
              <w:rPr>
                <w:lang w:bidi="ar-EG"/>
              </w:rPr>
              <w:t>1</w:t>
            </w:r>
            <w:r w:rsidRPr="00FD7208">
              <w:rPr>
                <w:rFonts w:hint="cs"/>
                <w:rtl/>
                <w:lang w:bidi="ar-EG"/>
              </w:rPr>
              <w:t xml:space="preserve"> من تقرير ال</w:t>
            </w:r>
            <w:r w:rsidR="00997410" w:rsidRPr="00FD7208">
              <w:rPr>
                <w:rFonts w:hint="cs"/>
                <w:rtl/>
                <w:lang w:bidi="ar-EG"/>
              </w:rPr>
              <w:t>‍</w:t>
            </w:r>
            <w:r w:rsidRPr="00FD7208">
              <w:rPr>
                <w:rFonts w:hint="cs"/>
                <w:rtl/>
                <w:lang w:bidi="ar-EG"/>
              </w:rPr>
              <w:t>مدير</w:t>
            </w:r>
          </w:p>
        </w:tc>
      </w:tr>
    </w:tbl>
    <w:p w:rsidR="00AD6961" w:rsidRPr="00933BA0" w:rsidRDefault="00AD6961" w:rsidP="00D84A7A">
      <w:pPr>
        <w:pStyle w:val="Heading1"/>
        <w:rPr>
          <w:rtl/>
        </w:rPr>
      </w:pPr>
      <w:bookmarkStart w:id="1" w:name="_Toc428969597"/>
      <w:r>
        <w:rPr>
          <w:lang w:bidi="ar-SY"/>
        </w:rPr>
        <w:t>1</w:t>
      </w:r>
      <w:r w:rsidRPr="00933BA0">
        <w:rPr>
          <w:rtl/>
          <w:lang w:bidi="ar-SY"/>
        </w:rPr>
        <w:tab/>
        <w:t xml:space="preserve">القرار </w:t>
      </w:r>
      <w:r w:rsidRPr="00933BA0">
        <w:t>49 (Rev.WRC-12)</w:t>
      </w:r>
      <w:r w:rsidRPr="00933BA0">
        <w:rPr>
          <w:rtl/>
        </w:rPr>
        <w:t xml:space="preserve"> - الاحتياط الواجب</w:t>
      </w:r>
      <w:bookmarkEnd w:id="1"/>
    </w:p>
    <w:p w:rsidR="00AD6961" w:rsidRPr="00FD7208" w:rsidRDefault="00FD7208" w:rsidP="00EF2C36">
      <w:pPr>
        <w:jc w:val="left"/>
        <w:rPr>
          <w:rtl/>
          <w:lang w:bidi="ar-EG"/>
        </w:rPr>
      </w:pPr>
      <w:r>
        <w:rPr>
          <w:rFonts w:hint="cs"/>
          <w:rtl/>
          <w:lang w:bidi="ar-EG"/>
        </w:rPr>
        <w:t xml:space="preserve">تقترح الفقرة </w:t>
      </w:r>
      <w:r>
        <w:rPr>
          <w:lang w:bidi="ar-EG"/>
        </w:rPr>
        <w:t>1.5.5.2</w:t>
      </w:r>
      <w:r>
        <w:rPr>
          <w:rFonts w:hint="cs"/>
          <w:rtl/>
          <w:lang w:bidi="ar-EG"/>
        </w:rPr>
        <w:t xml:space="preserve"> من الوثيقة </w:t>
      </w:r>
      <w:r w:rsidRPr="00C905B0">
        <w:t>CMR15/4(Add.1)</w:t>
      </w:r>
      <w:r>
        <w:rPr>
          <w:rFonts w:hint="cs"/>
          <w:rtl/>
          <w:lang w:bidi="ar-EG"/>
        </w:rPr>
        <w:t xml:space="preserve"> </w:t>
      </w:r>
      <w:r w:rsidR="0094348E">
        <w:rPr>
          <w:rFonts w:hint="cs"/>
          <w:rtl/>
          <w:lang w:bidi="ar-EG"/>
        </w:rPr>
        <w:t xml:space="preserve">إدخال </w:t>
      </w:r>
      <w:r>
        <w:rPr>
          <w:rFonts w:hint="cs"/>
          <w:rtl/>
          <w:lang w:bidi="ar-EG"/>
        </w:rPr>
        <w:t>تحسينات ممكنة على القرار</w:t>
      </w:r>
      <w:r w:rsidR="00EF2C36">
        <w:rPr>
          <w:rFonts w:hint="eastAsia"/>
          <w:rtl/>
          <w:lang w:bidi="ar-EG"/>
        </w:rPr>
        <w:t> </w:t>
      </w:r>
      <w:r>
        <w:rPr>
          <w:lang w:bidi="ar-EG"/>
        </w:rPr>
        <w:t>49</w:t>
      </w:r>
      <w:r>
        <w:rPr>
          <w:rFonts w:hint="cs"/>
          <w:rtl/>
          <w:lang w:bidi="ar-EG"/>
        </w:rPr>
        <w:t xml:space="preserve"> </w:t>
      </w:r>
      <w:r w:rsidR="0094348E">
        <w:rPr>
          <w:rFonts w:hint="cs"/>
          <w:rtl/>
          <w:lang w:bidi="ar-EG"/>
        </w:rPr>
        <w:t>يمكن أن</w:t>
      </w:r>
      <w:r>
        <w:rPr>
          <w:rFonts w:hint="cs"/>
          <w:rtl/>
          <w:lang w:bidi="ar-EG"/>
        </w:rPr>
        <w:t xml:space="preserve"> تشمل ما يلي:</w:t>
      </w:r>
    </w:p>
    <w:p w:rsidR="00D84A7A" w:rsidRPr="00933BA0" w:rsidRDefault="00841DB4" w:rsidP="00EF2C36">
      <w:pPr>
        <w:pStyle w:val="enumlev1"/>
        <w:rPr>
          <w:rtl/>
          <w:lang w:val="en-CA"/>
        </w:rPr>
      </w:pPr>
      <w:r>
        <w:rPr>
          <w:rFonts w:hint="cs"/>
          <w:rtl/>
        </w:rPr>
        <w:t>-</w:t>
      </w:r>
      <w:r w:rsidR="00D84A7A" w:rsidRPr="00933BA0">
        <w:rPr>
          <w:rtl/>
          <w:lang w:val="en-CA"/>
        </w:rPr>
        <w:tab/>
        <w:t xml:space="preserve">تقديم معلومات </w:t>
      </w:r>
      <w:r w:rsidR="00D84A7A" w:rsidRPr="00933BA0">
        <w:rPr>
          <w:rFonts w:hint="cs"/>
          <w:rtl/>
          <w:lang w:val="en-CA"/>
        </w:rPr>
        <w:t>الاحتياط</w:t>
      </w:r>
      <w:r w:rsidR="00D84A7A" w:rsidRPr="00933BA0">
        <w:rPr>
          <w:rtl/>
          <w:lang w:val="en-CA"/>
        </w:rPr>
        <w:t xml:space="preserve"> الواجب في غضون </w:t>
      </w:r>
      <w:r w:rsidR="003357D0">
        <w:rPr>
          <w:lang w:val="en-CA"/>
        </w:rPr>
        <w:t>[</w:t>
      </w:r>
      <w:r w:rsidR="00D84A7A" w:rsidRPr="00933BA0">
        <w:t>30</w:t>
      </w:r>
      <w:r w:rsidR="003357D0">
        <w:rPr>
          <w:lang w:val="en-CA"/>
        </w:rPr>
        <w:t>]</w:t>
      </w:r>
      <w:r w:rsidR="00D84A7A" w:rsidRPr="00933BA0">
        <w:rPr>
          <w:rtl/>
          <w:lang w:val="en-CA"/>
        </w:rPr>
        <w:t xml:space="preserve"> يوماً من الوضع في الخدمة/استئناف تشغيل تخصيصات التردد للشبكة الساتلية (وهذا من شأنه تيسير اقتران ساتل فعلي</w:t>
      </w:r>
      <w:r w:rsidR="003357D0">
        <w:rPr>
          <w:rFonts w:hint="cs"/>
          <w:rtl/>
          <w:lang w:val="en-CA"/>
        </w:rPr>
        <w:t>/</w:t>
      </w:r>
      <w:r w:rsidR="00D84A7A" w:rsidRPr="00933BA0">
        <w:rPr>
          <w:rtl/>
          <w:lang w:val="en-CA"/>
        </w:rPr>
        <w:t>تاريخ إطلاق (عند الاقتضاء) مع الموقع المداري الذي توضع فيه هذه التخصيصات في</w:t>
      </w:r>
      <w:r w:rsidR="00EF2C36">
        <w:rPr>
          <w:rFonts w:hint="cs"/>
          <w:rtl/>
          <w:lang w:val="en-CA"/>
        </w:rPr>
        <w:t> </w:t>
      </w:r>
      <w:r w:rsidR="00D84A7A" w:rsidRPr="00933BA0">
        <w:rPr>
          <w:rtl/>
          <w:lang w:val="en-CA"/>
        </w:rPr>
        <w:t>الخدمة).</w:t>
      </w:r>
    </w:p>
    <w:p w:rsidR="00D84A7A" w:rsidRPr="00933BA0" w:rsidRDefault="00841DB4" w:rsidP="00D84A7A">
      <w:pPr>
        <w:pStyle w:val="enumlev1"/>
        <w:rPr>
          <w:b/>
          <w:bCs/>
          <w:rtl/>
          <w:lang w:val="en-CA"/>
        </w:rPr>
      </w:pPr>
      <w:r>
        <w:rPr>
          <w:rFonts w:hint="cs"/>
          <w:rtl/>
        </w:rPr>
        <w:t>-</w:t>
      </w:r>
      <w:r w:rsidR="00D84A7A" w:rsidRPr="00933BA0">
        <w:rPr>
          <w:rtl/>
          <w:lang w:val="en-CA"/>
        </w:rPr>
        <w:tab/>
        <w:t>اشتراط رسمي لتجديد المعلومات كلما حدثت تغييرات (اشتراط يتعين ربطه أيضاً بالتعليق بموجب الرقم</w:t>
      </w:r>
      <w:r w:rsidR="00D84A7A">
        <w:rPr>
          <w:rFonts w:hint="cs"/>
          <w:rtl/>
          <w:lang w:val="en-CA"/>
        </w:rPr>
        <w:t> </w:t>
      </w:r>
      <w:r w:rsidR="00D84A7A" w:rsidRPr="00933BA0">
        <w:t>49</w:t>
      </w:r>
      <w:r w:rsidR="00D84A7A" w:rsidRPr="00933BA0">
        <w:rPr>
          <w:lang w:val="en-CA"/>
        </w:rPr>
        <w:t>.</w:t>
      </w:r>
      <w:r w:rsidR="00D84A7A" w:rsidRPr="00933BA0">
        <w:t>11</w:t>
      </w:r>
      <w:r w:rsidR="00D84A7A" w:rsidRPr="00933BA0">
        <w:rPr>
          <w:rtl/>
          <w:lang w:val="en-CA"/>
        </w:rPr>
        <w:t>).</w:t>
      </w:r>
    </w:p>
    <w:p w:rsidR="00B91FF1" w:rsidRPr="00AA7E70" w:rsidRDefault="00201DB1" w:rsidP="00EF2C36">
      <w:pPr>
        <w:pBdr>
          <w:top w:val="single" w:sz="4" w:space="1" w:color="auto"/>
          <w:left w:val="single" w:sz="4" w:space="4" w:color="auto"/>
          <w:bottom w:val="single" w:sz="4" w:space="1" w:color="auto"/>
          <w:right w:val="single" w:sz="4" w:space="4" w:color="auto"/>
        </w:pBdr>
        <w:rPr>
          <w:rtl/>
          <w:lang w:bidi="ar-EG"/>
        </w:rPr>
      </w:pPr>
      <w:r>
        <w:rPr>
          <w:rFonts w:hint="cs"/>
          <w:rtl/>
          <w:lang w:bidi="ar-EG"/>
        </w:rPr>
        <w:t>قد يرغب</w:t>
      </w:r>
      <w:r w:rsidR="00B91FF1" w:rsidRPr="00B91FF1">
        <w:rPr>
          <w:rFonts w:hint="cs"/>
          <w:rtl/>
          <w:lang w:bidi="ar-EG"/>
        </w:rPr>
        <w:t xml:space="preserve"> المؤتمر </w:t>
      </w:r>
      <w:r>
        <w:rPr>
          <w:rFonts w:hint="cs"/>
          <w:rtl/>
          <w:lang w:bidi="ar-EG"/>
        </w:rPr>
        <w:t>أيضاً</w:t>
      </w:r>
      <w:r w:rsidR="00B91FF1" w:rsidRPr="00B91FF1">
        <w:rPr>
          <w:rFonts w:hint="cs"/>
          <w:rtl/>
          <w:lang w:bidi="ar-EG"/>
        </w:rPr>
        <w:t xml:space="preserve"> في النظر في زيادة تعميم وتبسيط وتسهيل إجراءات تسجيل الشبكات الساتلية وذلك </w:t>
      </w:r>
      <w:r w:rsidR="00917BED">
        <w:rPr>
          <w:rFonts w:hint="cs"/>
          <w:rtl/>
          <w:lang w:bidi="ar-EG"/>
        </w:rPr>
        <w:t>بدمج</w:t>
      </w:r>
      <w:r w:rsidR="00B91FF1" w:rsidRPr="00B91FF1">
        <w:rPr>
          <w:rFonts w:hint="cs"/>
          <w:rtl/>
          <w:lang w:bidi="ar-EG"/>
        </w:rPr>
        <w:t xml:space="preserve"> اشتراط معلومات الاحتياط الواجب </w:t>
      </w:r>
      <w:r w:rsidR="00917BED">
        <w:rPr>
          <w:rFonts w:hint="cs"/>
          <w:rtl/>
          <w:lang w:bidi="ar-EG"/>
        </w:rPr>
        <w:t xml:space="preserve">بموجب القرار </w:t>
      </w:r>
      <w:r w:rsidR="00917BED" w:rsidRPr="00AA7E70">
        <w:rPr>
          <w:lang w:bidi="ar-EG"/>
        </w:rPr>
        <w:t>49</w:t>
      </w:r>
      <w:r w:rsidR="00917BED" w:rsidRPr="00AA7E70">
        <w:rPr>
          <w:rFonts w:hint="cs"/>
          <w:rtl/>
          <w:lang w:bidi="ar-EG"/>
        </w:rPr>
        <w:t xml:space="preserve"> مع بيانات التبليغ</w:t>
      </w:r>
      <w:r w:rsidR="00066430" w:rsidRPr="00AA7E70">
        <w:rPr>
          <w:rFonts w:hint="cs"/>
          <w:rtl/>
          <w:lang w:bidi="ar-EG"/>
        </w:rPr>
        <w:t>، مثلاً</w:t>
      </w:r>
      <w:r w:rsidR="00917BED" w:rsidRPr="00AA7E70">
        <w:rPr>
          <w:rFonts w:hint="cs"/>
          <w:rtl/>
          <w:lang w:bidi="ar-EG"/>
        </w:rPr>
        <w:t xml:space="preserve"> </w:t>
      </w:r>
      <w:r w:rsidR="00B91FF1" w:rsidRPr="00AA7E70">
        <w:rPr>
          <w:rFonts w:hint="cs"/>
          <w:rtl/>
          <w:lang w:bidi="ar-EG"/>
        </w:rPr>
        <w:t xml:space="preserve">في التذييل </w:t>
      </w:r>
      <w:r w:rsidR="00B91FF1" w:rsidRPr="00AA7E70">
        <w:rPr>
          <w:lang w:bidi="ar-SY"/>
        </w:rPr>
        <w:t>4</w:t>
      </w:r>
      <w:r w:rsidR="00917BED" w:rsidRPr="00AA7E70">
        <w:rPr>
          <w:rFonts w:hint="cs"/>
          <w:rtl/>
          <w:lang w:bidi="ar-EG"/>
        </w:rPr>
        <w:t xml:space="preserve"> من لوائح</w:t>
      </w:r>
      <w:r w:rsidR="00EF2C36">
        <w:rPr>
          <w:rFonts w:hint="eastAsia"/>
          <w:rtl/>
          <w:lang w:bidi="ar-EG"/>
        </w:rPr>
        <w:t> </w:t>
      </w:r>
      <w:r w:rsidR="00917BED" w:rsidRPr="00AA7E70">
        <w:rPr>
          <w:rFonts w:hint="cs"/>
          <w:rtl/>
          <w:lang w:bidi="ar-EG"/>
        </w:rPr>
        <w:t>الراديو.</w:t>
      </w:r>
    </w:p>
    <w:p w:rsidR="00A460BF" w:rsidRPr="00A460BF" w:rsidRDefault="00A460BF" w:rsidP="007C3AE1">
      <w:pPr>
        <w:pBdr>
          <w:top w:val="single" w:sz="4" w:space="1" w:color="auto"/>
          <w:left w:val="single" w:sz="4" w:space="4" w:color="auto"/>
          <w:bottom w:val="single" w:sz="4" w:space="1" w:color="auto"/>
          <w:right w:val="single" w:sz="4" w:space="4" w:color="auto"/>
        </w:pBdr>
        <w:rPr>
          <w:rtl/>
          <w:lang w:bidi="ar-EG"/>
        </w:rPr>
      </w:pPr>
      <w:r w:rsidRPr="00AA7E70">
        <w:rPr>
          <w:rFonts w:hint="cs"/>
          <w:rtl/>
          <w:lang w:bidi="ar-EG"/>
        </w:rPr>
        <w:t xml:space="preserve">ويقدم الملحق </w:t>
      </w:r>
      <w:r w:rsidRPr="00AA7E70">
        <w:rPr>
          <w:lang w:bidi="ar-EG"/>
        </w:rPr>
        <w:t>1</w:t>
      </w:r>
      <w:r w:rsidRPr="00AA7E70">
        <w:rPr>
          <w:rFonts w:hint="cs"/>
          <w:rtl/>
          <w:lang w:bidi="ar-EG"/>
        </w:rPr>
        <w:t xml:space="preserve"> مثالاً </w:t>
      </w:r>
      <w:r w:rsidR="00B873C7" w:rsidRPr="00AA7E70">
        <w:rPr>
          <w:rFonts w:hint="cs"/>
          <w:rtl/>
          <w:lang w:bidi="ar-EG"/>
        </w:rPr>
        <w:t>ل</w:t>
      </w:r>
      <w:r w:rsidRPr="00AA7E70">
        <w:rPr>
          <w:rFonts w:hint="cs"/>
          <w:rtl/>
          <w:lang w:bidi="ar-EG"/>
        </w:rPr>
        <w:t xml:space="preserve">مشاريع </w:t>
      </w:r>
      <w:r w:rsidR="00B873C7" w:rsidRPr="00AA7E70">
        <w:rPr>
          <w:rFonts w:hint="cs"/>
          <w:rtl/>
          <w:lang w:bidi="ar-EG"/>
        </w:rPr>
        <w:t>ال</w:t>
      </w:r>
      <w:r w:rsidRPr="00AA7E70">
        <w:rPr>
          <w:rFonts w:hint="cs"/>
          <w:rtl/>
          <w:lang w:bidi="ar-EG"/>
        </w:rPr>
        <w:t xml:space="preserve">نصوص بشأن تحديث القرار </w:t>
      </w:r>
      <w:r w:rsidRPr="00AA7E70">
        <w:rPr>
          <w:lang w:bidi="ar-EG"/>
        </w:rPr>
        <w:t>49</w:t>
      </w:r>
      <w:r w:rsidRPr="00AA7E70">
        <w:rPr>
          <w:rFonts w:hint="cs"/>
          <w:rtl/>
          <w:lang w:bidi="ar-EG"/>
        </w:rPr>
        <w:t xml:space="preserve"> </w:t>
      </w:r>
      <w:r w:rsidR="007C3AE1" w:rsidRPr="00AA7E70">
        <w:rPr>
          <w:rFonts w:hint="cs"/>
          <w:rtl/>
          <w:lang w:bidi="ar-EG"/>
        </w:rPr>
        <w:t>يُحتمل أن</w:t>
      </w:r>
      <w:r w:rsidRPr="00AA7E70">
        <w:rPr>
          <w:rFonts w:hint="cs"/>
          <w:rtl/>
          <w:lang w:bidi="ar-EG"/>
        </w:rPr>
        <w:t xml:space="preserve"> ينظر فيها المؤتمر.</w:t>
      </w:r>
    </w:p>
    <w:p w:rsidR="00EF2C36" w:rsidRDefault="00EF2C3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Theme="majorEastAsia"/>
          <w:b/>
          <w:bCs/>
          <w:sz w:val="26"/>
          <w:szCs w:val="36"/>
          <w:lang w:bidi="ar-SY"/>
        </w:rPr>
      </w:pPr>
      <w:r>
        <w:rPr>
          <w:lang w:bidi="ar-SY"/>
        </w:rPr>
        <w:br w:type="page"/>
      </w:r>
    </w:p>
    <w:p w:rsidR="00B91FF1" w:rsidRDefault="00B91FF1" w:rsidP="005E1DA3">
      <w:pPr>
        <w:pStyle w:val="Heading1"/>
        <w:rPr>
          <w:lang w:bidi="ar-SY"/>
        </w:rPr>
      </w:pPr>
      <w:r>
        <w:rPr>
          <w:lang w:bidi="ar-SY"/>
        </w:rPr>
        <w:lastRenderedPageBreak/>
        <w:t>2</w:t>
      </w:r>
      <w:r w:rsidRPr="00933BA0">
        <w:rPr>
          <w:rtl/>
          <w:lang w:bidi="ar-SY"/>
        </w:rPr>
        <w:tab/>
      </w:r>
      <w:r w:rsidRPr="00B91FF1">
        <w:rPr>
          <w:rtl/>
          <w:lang w:bidi="ar-SY"/>
        </w:rPr>
        <w:t>الأنشطة المتصلة بنهاية فترة الانتقال من البث التماثلي إلى البث الرقمي المنصوص عليها في</w:t>
      </w:r>
      <w:r w:rsidR="005E1DA3">
        <w:rPr>
          <w:rFonts w:hint="cs"/>
          <w:rtl/>
          <w:lang w:bidi="ar-SY"/>
        </w:rPr>
        <w:t> </w:t>
      </w:r>
      <w:r w:rsidRPr="00B91FF1">
        <w:rPr>
          <w:rtl/>
          <w:lang w:bidi="ar-SY"/>
        </w:rPr>
        <w:t>الاتفاق ال</w:t>
      </w:r>
      <w:r w:rsidRPr="00B91FF1">
        <w:rPr>
          <w:rFonts w:hint="cs"/>
          <w:rtl/>
          <w:lang w:bidi="ar-SY"/>
        </w:rPr>
        <w:t>إ</w:t>
      </w:r>
      <w:r w:rsidRPr="00B91FF1">
        <w:rPr>
          <w:rtl/>
          <w:lang w:bidi="ar-SY"/>
        </w:rPr>
        <w:t>قليمي</w:t>
      </w:r>
      <w:r w:rsidRPr="00B91FF1">
        <w:rPr>
          <w:rFonts w:hint="cs"/>
          <w:rtl/>
          <w:lang w:bidi="ar-SY"/>
        </w:rPr>
        <w:t> </w:t>
      </w:r>
      <w:r w:rsidRPr="00B91FF1">
        <w:rPr>
          <w:lang w:val="en-GB" w:bidi="ar-SY"/>
        </w:rPr>
        <w:t>GE</w:t>
      </w:r>
      <w:r w:rsidRPr="00B91FF1">
        <w:rPr>
          <w:lang w:bidi="ar-SY"/>
        </w:rPr>
        <w:t>06</w:t>
      </w:r>
    </w:p>
    <w:p w:rsidR="00B91FF1" w:rsidRPr="00C91B0C" w:rsidRDefault="00C91B0C" w:rsidP="00FB4D72">
      <w:pPr>
        <w:rPr>
          <w:rtl/>
        </w:rPr>
      </w:pPr>
      <w:r>
        <w:rPr>
          <w:rFonts w:hint="cs"/>
          <w:rtl/>
          <w:lang w:bidi="ar-SY"/>
        </w:rPr>
        <w:t xml:space="preserve">تصف الفقرة </w:t>
      </w:r>
      <w:r>
        <w:rPr>
          <w:lang w:bidi="ar-SY"/>
        </w:rPr>
        <w:t>5.3</w:t>
      </w:r>
      <w:r>
        <w:rPr>
          <w:rFonts w:hint="cs"/>
          <w:rtl/>
          <w:lang w:bidi="ar-EG"/>
        </w:rPr>
        <w:t xml:space="preserve"> من الوثيقة </w:t>
      </w:r>
      <w:r w:rsidRPr="00780691">
        <w:rPr>
          <w:bCs/>
        </w:rPr>
        <w:t>CMR15/4(Add.1)</w:t>
      </w:r>
      <w:r>
        <w:rPr>
          <w:rFonts w:hint="cs"/>
          <w:rtl/>
          <w:lang w:bidi="ar-EG"/>
        </w:rPr>
        <w:t xml:space="preserve"> الإجراءات التي اتخذها المكتب والإدارات فيما يتعلق بنهاية فترة الانتقال من البث التماثلي إلى البث الرقمي، </w:t>
      </w:r>
      <w:r w:rsidR="00FB4D72">
        <w:rPr>
          <w:rFonts w:hint="cs"/>
          <w:color w:val="000000"/>
          <w:rtl/>
        </w:rPr>
        <w:t>و</w:t>
      </w:r>
      <w:r>
        <w:rPr>
          <w:color w:val="000000"/>
          <w:rtl/>
        </w:rPr>
        <w:t>انتهت الفترة الانتقالية المنطبقة في</w:t>
      </w:r>
      <w:r w:rsidR="00EF2C36">
        <w:rPr>
          <w:rFonts w:hint="eastAsia"/>
          <w:rtl/>
          <w:lang w:bidi="ar-SY"/>
        </w:rPr>
        <w:t> </w:t>
      </w:r>
      <w:r w:rsidR="00FB4D72">
        <w:rPr>
          <w:color w:val="000000"/>
        </w:rPr>
        <w:t>17</w:t>
      </w:r>
      <w:r>
        <w:rPr>
          <w:color w:val="000000"/>
          <w:rtl/>
        </w:rPr>
        <w:t xml:space="preserve"> يونيو</w:t>
      </w:r>
      <w:r w:rsidR="00EF2C36">
        <w:rPr>
          <w:rFonts w:hint="eastAsia"/>
          <w:rtl/>
          <w:lang w:bidi="ar-SY"/>
        </w:rPr>
        <w:t> </w:t>
      </w:r>
      <w:r w:rsidR="00FB4D72">
        <w:rPr>
          <w:color w:val="000000"/>
        </w:rPr>
        <w:t>2015</w:t>
      </w:r>
      <w:r w:rsidR="00FB4D72">
        <w:rPr>
          <w:rFonts w:hint="cs"/>
          <w:color w:val="000000"/>
          <w:rtl/>
        </w:rPr>
        <w:t>.</w:t>
      </w:r>
    </w:p>
    <w:p w:rsidR="00B91FF1" w:rsidRPr="00F237E8" w:rsidRDefault="00F237E8" w:rsidP="001F2A49">
      <w:pPr>
        <w:rPr>
          <w:rtl/>
          <w:lang w:bidi="ar-EG"/>
        </w:rPr>
      </w:pPr>
      <w:r>
        <w:rPr>
          <w:rFonts w:hint="cs"/>
          <w:rtl/>
          <w:lang w:bidi="ar-SY"/>
        </w:rPr>
        <w:t>وتشير الفقرة أيضاً إلى بدء المكتب لمشاورات مع الإدارات المعنية فيما يتعلق بتخصيصاتها لمحطات الإذاعة التماثلية المسجلة في</w:t>
      </w:r>
      <w:r w:rsidR="001F2A49">
        <w:rPr>
          <w:rFonts w:hint="eastAsia"/>
          <w:rtl/>
          <w:lang w:bidi="ar-SY"/>
        </w:rPr>
        <w:t> </w:t>
      </w:r>
      <w:r>
        <w:rPr>
          <w:rFonts w:hint="cs"/>
          <w:rtl/>
          <w:lang w:bidi="ar-SY"/>
        </w:rPr>
        <w:t xml:space="preserve">السجل الأساسي في </w:t>
      </w:r>
      <w:r>
        <w:rPr>
          <w:rFonts w:hint="cs"/>
          <w:rtl/>
          <w:lang w:bidi="ar-EG"/>
        </w:rPr>
        <w:t xml:space="preserve">منطقة التخطيط والنطاقات الخاضعة للاتفاق </w:t>
      </w:r>
      <w:r>
        <w:rPr>
          <w:lang w:bidi="ar-EG"/>
        </w:rPr>
        <w:t>GE06</w:t>
      </w:r>
      <w:r>
        <w:rPr>
          <w:rFonts w:hint="cs"/>
          <w:rtl/>
          <w:lang w:bidi="ar-EG"/>
        </w:rPr>
        <w:t>.</w:t>
      </w:r>
    </w:p>
    <w:p w:rsidR="00B91FF1" w:rsidRPr="008D4031" w:rsidRDefault="008D4031" w:rsidP="00EF2C36">
      <w:pPr>
        <w:rPr>
          <w:rtl/>
          <w:lang w:bidi="ar-EG"/>
        </w:rPr>
      </w:pPr>
      <w:r>
        <w:rPr>
          <w:rFonts w:hint="cs"/>
          <w:rtl/>
          <w:lang w:bidi="ar-SY"/>
        </w:rPr>
        <w:t>ويود المكتب الإبلاغ عن</w:t>
      </w:r>
      <w:r w:rsidR="0052284B">
        <w:rPr>
          <w:rFonts w:hint="cs"/>
          <w:rtl/>
          <w:lang w:bidi="ar-SY"/>
        </w:rPr>
        <w:t xml:space="preserve"> أنه في </w:t>
      </w:r>
      <w:r w:rsidR="0052284B">
        <w:rPr>
          <w:lang w:bidi="ar-SY"/>
        </w:rPr>
        <w:t>17</w:t>
      </w:r>
      <w:r w:rsidR="0052284B">
        <w:rPr>
          <w:rFonts w:hint="cs"/>
          <w:rtl/>
          <w:lang w:bidi="ar-SY"/>
        </w:rPr>
        <w:t xml:space="preserve"> </w:t>
      </w:r>
      <w:r w:rsidR="0052284B">
        <w:rPr>
          <w:rFonts w:hint="cs"/>
          <w:rtl/>
          <w:lang w:bidi="ar-EG"/>
        </w:rPr>
        <w:t xml:space="preserve">يونيو </w:t>
      </w:r>
      <w:r w:rsidR="0052284B">
        <w:rPr>
          <w:lang w:bidi="ar-EG"/>
        </w:rPr>
        <w:t>2015</w:t>
      </w:r>
      <w:r w:rsidR="0052284B">
        <w:rPr>
          <w:rFonts w:hint="cs"/>
          <w:rtl/>
          <w:lang w:bidi="ar-SY"/>
        </w:rPr>
        <w:t xml:space="preserve">، تضمن </w:t>
      </w:r>
      <w:r>
        <w:rPr>
          <w:rFonts w:hint="cs"/>
          <w:rtl/>
          <w:lang w:bidi="ar-SY"/>
        </w:rPr>
        <w:t>السجل الأساسي</w:t>
      </w:r>
      <w:r w:rsidR="00544D00">
        <w:rPr>
          <w:rFonts w:hint="cs"/>
          <w:rtl/>
          <w:lang w:bidi="ar-SY"/>
        </w:rPr>
        <w:t xml:space="preserve"> </w:t>
      </w:r>
      <w:r>
        <w:rPr>
          <w:lang w:bidi="ar-SY"/>
        </w:rPr>
        <w:t>43884</w:t>
      </w:r>
      <w:r>
        <w:rPr>
          <w:rFonts w:hint="cs"/>
          <w:rtl/>
          <w:lang w:bidi="ar-SY"/>
        </w:rPr>
        <w:t xml:space="preserve"> تخصيصاً للإذاعة التماثلية في</w:t>
      </w:r>
      <w:r w:rsidR="00EF2C36">
        <w:rPr>
          <w:rFonts w:hint="eastAsia"/>
          <w:rtl/>
          <w:lang w:bidi="ar-SY"/>
        </w:rPr>
        <w:t> </w:t>
      </w:r>
      <w:r>
        <w:rPr>
          <w:rFonts w:hint="cs"/>
          <w:rtl/>
          <w:lang w:bidi="ar-SY"/>
        </w:rPr>
        <w:t xml:space="preserve">منطقة التخطيط والنطاقات الخاضعة للاتفاق </w:t>
      </w:r>
      <w:r>
        <w:rPr>
          <w:lang w:bidi="ar-EG"/>
        </w:rPr>
        <w:t>GE06</w:t>
      </w:r>
      <w:r w:rsidR="00544D00">
        <w:rPr>
          <w:rFonts w:hint="cs"/>
          <w:rtl/>
          <w:lang w:bidi="ar-EG"/>
        </w:rPr>
        <w:t xml:space="preserve"> </w:t>
      </w:r>
      <w:r w:rsidR="0052284B">
        <w:rPr>
          <w:rFonts w:hint="cs"/>
          <w:rtl/>
          <w:lang w:bidi="ar-EG"/>
        </w:rPr>
        <w:t>لتسع وسبعين</w:t>
      </w:r>
      <w:r w:rsidR="00544D00">
        <w:rPr>
          <w:rFonts w:hint="cs"/>
          <w:rtl/>
          <w:lang w:bidi="ar-EG"/>
        </w:rPr>
        <w:t xml:space="preserve"> إدارة</w:t>
      </w:r>
      <w:r>
        <w:rPr>
          <w:rFonts w:hint="cs"/>
          <w:rtl/>
          <w:lang w:bidi="ar-EG"/>
        </w:rPr>
        <w:t>.</w:t>
      </w:r>
      <w:r w:rsidR="00544D00">
        <w:rPr>
          <w:rFonts w:hint="cs"/>
          <w:rtl/>
          <w:lang w:bidi="ar-EG"/>
        </w:rPr>
        <w:t xml:space="preserve"> وبعد التشاور مع الإدارات المعنية، اتُخذت الإجراءات</w:t>
      </w:r>
      <w:r w:rsidR="00EF2C36">
        <w:rPr>
          <w:rFonts w:hint="eastAsia"/>
          <w:rtl/>
          <w:lang w:bidi="ar-SY"/>
        </w:rPr>
        <w:t> </w:t>
      </w:r>
      <w:r w:rsidR="00544D00">
        <w:rPr>
          <w:rFonts w:hint="cs"/>
          <w:rtl/>
          <w:lang w:bidi="ar-EG"/>
        </w:rPr>
        <w:t>التالية:</w:t>
      </w:r>
    </w:p>
    <w:p w:rsidR="00B91FF1" w:rsidRPr="00FA3AD1" w:rsidRDefault="00841DB4" w:rsidP="00B40256">
      <w:pPr>
        <w:pStyle w:val="enumlev1"/>
        <w:rPr>
          <w:rtl/>
          <w:lang w:bidi="ar-EG"/>
        </w:rPr>
      </w:pPr>
      <w:r>
        <w:rPr>
          <w:rFonts w:hint="cs"/>
          <w:rtl/>
        </w:rPr>
        <w:t>-</w:t>
      </w:r>
      <w:r w:rsidR="00B91FF1">
        <w:tab/>
      </w:r>
      <w:r w:rsidR="00F7577C">
        <w:rPr>
          <w:rFonts w:hint="cs"/>
          <w:rtl/>
          <w:lang w:bidi="ar-EG"/>
        </w:rPr>
        <w:t>استُبقي في السجل الأساسي</w:t>
      </w:r>
      <w:r w:rsidR="00EF2C36">
        <w:rPr>
          <w:rFonts w:hint="eastAsia"/>
          <w:rtl/>
        </w:rPr>
        <w:t> </w:t>
      </w:r>
      <w:r w:rsidR="00544D00">
        <w:rPr>
          <w:lang w:bidi="ar-EG"/>
        </w:rPr>
        <w:t>27 121</w:t>
      </w:r>
      <w:r w:rsidR="00544D00">
        <w:rPr>
          <w:rFonts w:hint="cs"/>
          <w:rtl/>
          <w:lang w:bidi="ar-EG"/>
        </w:rPr>
        <w:t xml:space="preserve"> تخصيصاً </w:t>
      </w:r>
      <w:r w:rsidR="00D52DA4">
        <w:rPr>
          <w:rFonts w:hint="cs"/>
          <w:rtl/>
          <w:lang w:bidi="ar-EG"/>
        </w:rPr>
        <w:t>لسبع وخمسين</w:t>
      </w:r>
      <w:r w:rsidR="00544D00">
        <w:rPr>
          <w:rFonts w:hint="cs"/>
          <w:rtl/>
          <w:lang w:bidi="ar-EG"/>
        </w:rPr>
        <w:t xml:space="preserve"> إدارة، بناءً على طلب الإدارات المسؤولة مع نتائج تنظيمية مؤاتية، </w:t>
      </w:r>
      <w:r w:rsidR="00544D00">
        <w:rPr>
          <w:rFonts w:hint="cs"/>
          <w:color w:val="000000"/>
          <w:rtl/>
        </w:rPr>
        <w:t>ونتائج</w:t>
      </w:r>
      <w:r w:rsidR="00544D00">
        <w:rPr>
          <w:color w:val="000000"/>
          <w:rtl/>
        </w:rPr>
        <w:t xml:space="preserve"> غير م</w:t>
      </w:r>
      <w:r w:rsidR="00B40256">
        <w:rPr>
          <w:rFonts w:hint="cs"/>
          <w:color w:val="000000"/>
          <w:rtl/>
        </w:rPr>
        <w:t>ؤ</w:t>
      </w:r>
      <w:r w:rsidR="00544D00">
        <w:rPr>
          <w:color w:val="000000"/>
          <w:rtl/>
        </w:rPr>
        <w:t>اتية من ناحية المطابقة للخطة</w:t>
      </w:r>
      <w:r w:rsidR="00FA3AD1">
        <w:rPr>
          <w:rFonts w:hint="cs"/>
          <w:color w:val="000000"/>
          <w:rtl/>
        </w:rPr>
        <w:t xml:space="preserve"> و</w:t>
      </w:r>
      <w:r w:rsidR="004D234D">
        <w:rPr>
          <w:rFonts w:hint="cs"/>
          <w:color w:val="000000"/>
          <w:rtl/>
        </w:rPr>
        <w:t xml:space="preserve">ذلك </w:t>
      </w:r>
      <w:r w:rsidR="00FA3AD1">
        <w:rPr>
          <w:rFonts w:hint="cs"/>
          <w:color w:val="000000"/>
          <w:rtl/>
        </w:rPr>
        <w:t>شريطة ألا تتسبب في تداخل غير مقبول لأي محطة تعمل وفقاً للاتفاق</w:t>
      </w:r>
      <w:r w:rsidR="00EF2C36">
        <w:rPr>
          <w:rFonts w:hint="eastAsia"/>
          <w:rtl/>
        </w:rPr>
        <w:t> </w:t>
      </w:r>
      <w:r w:rsidR="00FA3AD1">
        <w:rPr>
          <w:color w:val="000000"/>
        </w:rPr>
        <w:t>GE06</w:t>
      </w:r>
      <w:r w:rsidR="00FA3AD1">
        <w:rPr>
          <w:rFonts w:hint="cs"/>
          <w:color w:val="000000"/>
          <w:rtl/>
        </w:rPr>
        <w:t xml:space="preserve"> وألا</w:t>
      </w:r>
      <w:r w:rsidR="00EF2C36">
        <w:rPr>
          <w:rFonts w:hint="eastAsia"/>
          <w:rtl/>
        </w:rPr>
        <w:t> </w:t>
      </w:r>
      <w:r w:rsidR="00FA3AD1">
        <w:rPr>
          <w:rFonts w:hint="cs"/>
          <w:color w:val="000000"/>
          <w:rtl/>
        </w:rPr>
        <w:t>تطالب بالحماية</w:t>
      </w:r>
      <w:r w:rsidR="00EF2C36">
        <w:rPr>
          <w:rFonts w:hint="eastAsia"/>
          <w:rtl/>
        </w:rPr>
        <w:t> </w:t>
      </w:r>
      <w:r w:rsidR="00FA3AD1">
        <w:rPr>
          <w:rFonts w:hint="cs"/>
          <w:color w:val="000000"/>
          <w:rtl/>
        </w:rPr>
        <w:t>منها؛</w:t>
      </w:r>
    </w:p>
    <w:p w:rsidR="00B91FF1" w:rsidRPr="00B91FF1" w:rsidRDefault="00841DB4" w:rsidP="00F12E6C">
      <w:pPr>
        <w:pStyle w:val="enumlev1"/>
        <w:rPr>
          <w:rtl/>
          <w:lang w:bidi="ar-EG"/>
        </w:rPr>
      </w:pPr>
      <w:r>
        <w:rPr>
          <w:rFonts w:hint="cs"/>
          <w:rtl/>
        </w:rPr>
        <w:t>-</w:t>
      </w:r>
      <w:r w:rsidR="00B91FF1">
        <w:tab/>
      </w:r>
      <w:r w:rsidR="00F12E6C">
        <w:rPr>
          <w:rFonts w:hint="cs"/>
          <w:rtl/>
        </w:rPr>
        <w:t xml:space="preserve">حُذف </w:t>
      </w:r>
      <w:r w:rsidR="00F12E6C">
        <w:t>16 763</w:t>
      </w:r>
      <w:r w:rsidR="00F12E6C">
        <w:rPr>
          <w:rFonts w:hint="cs"/>
          <w:rtl/>
          <w:lang w:bidi="ar-EG"/>
        </w:rPr>
        <w:t xml:space="preserve"> تخصيصاً لسبع وعشرين إدارة من السجل</w:t>
      </w:r>
      <w:r w:rsidR="00EF2C36">
        <w:rPr>
          <w:rFonts w:hint="eastAsia"/>
          <w:rtl/>
        </w:rPr>
        <w:t> </w:t>
      </w:r>
      <w:r w:rsidR="00F12E6C">
        <w:rPr>
          <w:rFonts w:hint="cs"/>
          <w:rtl/>
          <w:lang w:bidi="ar-EG"/>
        </w:rPr>
        <w:t>الأساسي</w:t>
      </w:r>
      <w:r w:rsidR="00AE7EDD">
        <w:rPr>
          <w:rFonts w:hint="cs"/>
          <w:rtl/>
          <w:lang w:bidi="ar-EG"/>
        </w:rPr>
        <w:t>.</w:t>
      </w:r>
    </w:p>
    <w:p w:rsidR="00B91FF1" w:rsidRDefault="00B91FF1" w:rsidP="00B91FF1">
      <w:pPr>
        <w:pStyle w:val="Heading1"/>
        <w:rPr>
          <w:lang w:bidi="ar-SY"/>
        </w:rPr>
      </w:pPr>
      <w:r>
        <w:rPr>
          <w:lang w:bidi="ar-SY"/>
        </w:rPr>
        <w:t>3</w:t>
      </w:r>
      <w:r w:rsidRPr="00933BA0">
        <w:rPr>
          <w:rtl/>
          <w:lang w:bidi="ar-SY"/>
        </w:rPr>
        <w:tab/>
      </w:r>
      <w:r w:rsidRPr="007D73B8">
        <w:rPr>
          <w:rtl/>
          <w:lang w:bidi="ar-SY"/>
        </w:rPr>
        <w:t xml:space="preserve">تنفيذ القرار </w:t>
      </w:r>
      <w:r w:rsidRPr="007D73B8">
        <w:rPr>
          <w:lang w:bidi="ar-SY"/>
        </w:rPr>
        <w:t>755</w:t>
      </w:r>
      <w:r>
        <w:rPr>
          <w:lang w:bidi="ar-SY"/>
        </w:rPr>
        <w:t> </w:t>
      </w:r>
      <w:r w:rsidRPr="007D73B8">
        <w:rPr>
          <w:lang w:bidi="ar-SY"/>
        </w:rPr>
        <w:t>(WRC-12)</w:t>
      </w:r>
      <w:r w:rsidR="005E1DA3">
        <w:rPr>
          <w:rFonts w:hint="cs"/>
          <w:rtl/>
          <w:lang w:bidi="ar-SY"/>
        </w:rPr>
        <w:t xml:space="preserve"> </w:t>
      </w:r>
      <w:r w:rsidR="005E1DA3" w:rsidRPr="0040116F">
        <w:rPr>
          <w:rFonts w:hint="cs"/>
          <w:rtl/>
          <w:lang w:bidi="ar-SY"/>
        </w:rPr>
        <w:t>المتعلق بخدمات الأرض</w:t>
      </w:r>
    </w:p>
    <w:p w:rsidR="00B91FF1" w:rsidRDefault="00067DA4" w:rsidP="00412129">
      <w:pPr>
        <w:rPr>
          <w:rtl/>
          <w:lang w:bidi="ar-EG"/>
        </w:rPr>
      </w:pPr>
      <w:r>
        <w:rPr>
          <w:rFonts w:hint="cs"/>
          <w:rtl/>
          <w:lang w:bidi="ar-SY"/>
        </w:rPr>
        <w:t xml:space="preserve">تصف الفقرة </w:t>
      </w:r>
      <w:r>
        <w:rPr>
          <w:lang w:bidi="ar-SY"/>
        </w:rPr>
        <w:t>8.6.3</w:t>
      </w:r>
      <w:r>
        <w:rPr>
          <w:rFonts w:hint="cs"/>
          <w:rtl/>
          <w:lang w:bidi="ar-EG"/>
        </w:rPr>
        <w:t xml:space="preserve"> من الوثيقة </w:t>
      </w:r>
      <w:r w:rsidRPr="00780691">
        <w:rPr>
          <w:rFonts w:asciiTheme="majorBidi" w:hAnsiTheme="majorBidi" w:cstheme="majorBidi"/>
          <w:bCs/>
          <w:szCs w:val="24"/>
        </w:rPr>
        <w:t>CMR15/4(Add.1)</w:t>
      </w:r>
      <w:r>
        <w:rPr>
          <w:rFonts w:hint="cs"/>
          <w:rtl/>
          <w:lang w:bidi="ar-EG"/>
        </w:rPr>
        <w:t xml:space="preserve"> </w:t>
      </w:r>
      <w:r w:rsidR="00991D5B">
        <w:rPr>
          <w:rFonts w:hint="cs"/>
          <w:rtl/>
          <w:lang w:bidi="ar-EG"/>
        </w:rPr>
        <w:t>الإجراءات الرامية إلى</w:t>
      </w:r>
      <w:r w:rsidR="00F87631">
        <w:rPr>
          <w:rFonts w:hint="cs"/>
          <w:rtl/>
          <w:lang w:bidi="ar-EG"/>
        </w:rPr>
        <w:t xml:space="preserve"> جعل</w:t>
      </w:r>
      <w:r w:rsidR="00991D5B">
        <w:rPr>
          <w:rFonts w:hint="cs"/>
          <w:rtl/>
          <w:lang w:bidi="ar-EG"/>
        </w:rPr>
        <w:t xml:space="preserve"> </w:t>
      </w:r>
      <w:r w:rsidR="00F87631" w:rsidRPr="00933BA0">
        <w:rPr>
          <w:rtl/>
          <w:lang w:val="en-GB" w:bidi="ar-SY"/>
        </w:rPr>
        <w:t>تخصيصات التردد للمحطات في الخدمات الثابتة والمتنقلة في</w:t>
      </w:r>
      <w:r w:rsidR="00F87631">
        <w:rPr>
          <w:rFonts w:hint="cs"/>
          <w:rtl/>
          <w:lang w:val="en-GB" w:bidi="ar-SY"/>
        </w:rPr>
        <w:t> </w:t>
      </w:r>
      <w:r w:rsidR="00F87631" w:rsidRPr="00933BA0">
        <w:rPr>
          <w:rtl/>
          <w:lang w:val="en-GB" w:bidi="ar-SY"/>
        </w:rPr>
        <w:t xml:space="preserve">النطاق </w:t>
      </w:r>
      <w:r w:rsidR="00F87631" w:rsidRPr="00933BA0">
        <w:t>21</w:t>
      </w:r>
      <w:r w:rsidR="00F87631">
        <w:t>,</w:t>
      </w:r>
      <w:r w:rsidR="00F87631" w:rsidRPr="00933BA0">
        <w:t>4</w:t>
      </w:r>
      <w:r w:rsidR="00F87631" w:rsidRPr="00933BA0">
        <w:rPr>
          <w:rtl/>
          <w:lang w:val="en-GB" w:bidi="ar-SY"/>
        </w:rPr>
        <w:t>-</w:t>
      </w:r>
      <w:r w:rsidR="00F87631" w:rsidRPr="00933BA0">
        <w:t>GHz</w:t>
      </w:r>
      <w:r w:rsidR="00F87631">
        <w:t> </w:t>
      </w:r>
      <w:r w:rsidR="00F87631" w:rsidRPr="00933BA0">
        <w:t>22</w:t>
      </w:r>
      <w:r w:rsidR="00F87631" w:rsidRPr="00933BA0">
        <w:rPr>
          <w:rtl/>
          <w:lang w:val="en-GB" w:bidi="ar-SY"/>
        </w:rPr>
        <w:t xml:space="preserve"> المدونة في السجل الأساسي</w:t>
      </w:r>
      <w:r w:rsidR="00F87631">
        <w:rPr>
          <w:rFonts w:hint="cs"/>
          <w:rtl/>
          <w:lang w:bidi="ar-SY"/>
        </w:rPr>
        <w:t xml:space="preserve"> مطابقة لحدود كثافة تدفق القدرة </w:t>
      </w:r>
      <w:r w:rsidR="00F87631" w:rsidRPr="00933BA0">
        <w:rPr>
          <w:rtl/>
          <w:lang w:val="en-GB" w:bidi="ar-SY"/>
        </w:rPr>
        <w:t xml:space="preserve">المحددة في الرقم </w:t>
      </w:r>
      <w:r w:rsidR="00F87631" w:rsidRPr="00933BA0">
        <w:rPr>
          <w:b/>
          <w:bCs/>
          <w:lang w:bidi="ar-SY"/>
        </w:rPr>
        <w:t>530</w:t>
      </w:r>
      <w:r w:rsidR="00F87631" w:rsidRPr="00933BA0">
        <w:rPr>
          <w:b/>
          <w:bCs/>
          <w:lang w:val="en-GB" w:bidi="ar-SY"/>
        </w:rPr>
        <w:t>A.</w:t>
      </w:r>
      <w:r w:rsidR="00F87631" w:rsidRPr="00933BA0">
        <w:rPr>
          <w:b/>
          <w:bCs/>
          <w:lang w:bidi="ar-SY"/>
        </w:rPr>
        <w:t>5</w:t>
      </w:r>
      <w:r w:rsidR="00F87631">
        <w:rPr>
          <w:rFonts w:hint="cs"/>
          <w:rtl/>
          <w:lang w:bidi="ar-SY"/>
        </w:rPr>
        <w:t xml:space="preserve"> على النحو المنصوص عليه في القرار </w:t>
      </w:r>
      <w:r w:rsidR="00F87631" w:rsidRPr="00412129">
        <w:rPr>
          <w:b/>
          <w:bCs/>
          <w:lang w:bidi="ar-SY"/>
        </w:rPr>
        <w:t>755 (WRC-12)</w:t>
      </w:r>
      <w:r w:rsidR="00F87631">
        <w:rPr>
          <w:rFonts w:hint="cs"/>
          <w:rtl/>
          <w:lang w:bidi="ar-EG"/>
        </w:rPr>
        <w:t>.</w:t>
      </w:r>
      <w:r w:rsidR="00412129">
        <w:rPr>
          <w:rFonts w:hint="cs"/>
          <w:rtl/>
          <w:lang w:bidi="ar-EG"/>
        </w:rPr>
        <w:t xml:space="preserve"> وفي وقت إعداد الجزء الأول من تقرير المدير كانت المشاورات ذات الصلة مع الإدارات المعنية لا تزال جارية</w:t>
      </w:r>
      <w:r w:rsidR="000C45C8">
        <w:rPr>
          <w:rFonts w:hint="cs"/>
          <w:rtl/>
          <w:lang w:bidi="ar-EG"/>
        </w:rPr>
        <w:t>.</w:t>
      </w:r>
    </w:p>
    <w:p w:rsidR="00FA1FA9" w:rsidRPr="00783BEB" w:rsidRDefault="00783BEB" w:rsidP="00EF2C36">
      <w:pPr>
        <w:rPr>
          <w:rtl/>
          <w:lang w:bidi="ar-EG"/>
        </w:rPr>
      </w:pPr>
      <w:r>
        <w:rPr>
          <w:rFonts w:hint="cs"/>
          <w:rtl/>
          <w:lang w:bidi="ar-EG"/>
        </w:rPr>
        <w:t xml:space="preserve">وفيما يتعلق بهذا النشاط، جرى فحص ما مجموعه </w:t>
      </w:r>
      <w:r>
        <w:rPr>
          <w:lang w:bidi="ar-EG"/>
        </w:rPr>
        <w:t>9</w:t>
      </w:r>
      <w:r w:rsidR="001F2A49">
        <w:rPr>
          <w:lang w:bidi="ar-EG"/>
        </w:rPr>
        <w:t> </w:t>
      </w:r>
      <w:r>
        <w:rPr>
          <w:lang w:bidi="ar-EG"/>
        </w:rPr>
        <w:t>128</w:t>
      </w:r>
      <w:r>
        <w:rPr>
          <w:rFonts w:hint="cs"/>
          <w:rtl/>
          <w:lang w:bidi="ar-EG"/>
        </w:rPr>
        <w:t xml:space="preserve"> تخصيص تردد مسجلاً باسم </w:t>
      </w:r>
      <w:r>
        <w:rPr>
          <w:lang w:bidi="ar-EG"/>
        </w:rPr>
        <w:t>15</w:t>
      </w:r>
      <w:r w:rsidR="00EF2C36">
        <w:rPr>
          <w:rFonts w:hint="eastAsia"/>
          <w:rtl/>
          <w:lang w:bidi="ar-EG"/>
        </w:rPr>
        <w:t> </w:t>
      </w:r>
      <w:r>
        <w:rPr>
          <w:rFonts w:hint="cs"/>
          <w:rtl/>
          <w:lang w:bidi="ar-EG"/>
        </w:rPr>
        <w:t>إدارة. وعقب المشاورات مع الإدارات المسؤولة، اتخذ المكتب الإجراءات التالية فيما يتعلق بهذه</w:t>
      </w:r>
      <w:r w:rsidR="00EF2C36">
        <w:rPr>
          <w:rFonts w:hint="eastAsia"/>
          <w:rtl/>
          <w:lang w:bidi="ar-EG"/>
        </w:rPr>
        <w:t> </w:t>
      </w:r>
      <w:r>
        <w:rPr>
          <w:rFonts w:hint="cs"/>
          <w:rtl/>
          <w:lang w:bidi="ar-EG"/>
        </w:rPr>
        <w:t>التخصيصات:</w:t>
      </w:r>
    </w:p>
    <w:p w:rsidR="00B91FF1" w:rsidRDefault="00144A7A" w:rsidP="00BC0919">
      <w:pPr>
        <w:pStyle w:val="enumlev1"/>
        <w:rPr>
          <w:lang w:bidi="ar-EG"/>
        </w:rPr>
      </w:pPr>
      <w:r>
        <w:rPr>
          <w:rFonts w:hint="cs"/>
          <w:rtl/>
        </w:rPr>
        <w:t>-</w:t>
      </w:r>
      <w:r w:rsidR="008E6A10">
        <w:tab/>
      </w:r>
      <w:r w:rsidR="00BC0919">
        <w:rPr>
          <w:rFonts w:hint="cs"/>
          <w:rtl/>
        </w:rPr>
        <w:t>استُبقي</w:t>
      </w:r>
      <w:r w:rsidR="007222D6" w:rsidRPr="007222D6">
        <w:rPr>
          <w:rFonts w:hint="cs"/>
          <w:rtl/>
          <w:lang w:bidi="ar-EG"/>
        </w:rPr>
        <w:t xml:space="preserve"> </w:t>
      </w:r>
      <w:r w:rsidR="007222D6">
        <w:rPr>
          <w:rFonts w:hint="cs"/>
          <w:rtl/>
          <w:lang w:bidi="ar-EG"/>
        </w:rPr>
        <w:t xml:space="preserve">في السجل الأساسي </w:t>
      </w:r>
      <w:r w:rsidR="007F5A80">
        <w:t>8</w:t>
      </w:r>
      <w:r w:rsidR="0017599D">
        <w:t> </w:t>
      </w:r>
      <w:r w:rsidR="007F5A80">
        <w:t>719</w:t>
      </w:r>
      <w:r w:rsidR="007F5A80">
        <w:rPr>
          <w:rFonts w:hint="cs"/>
          <w:rtl/>
        </w:rPr>
        <w:t xml:space="preserve"> </w:t>
      </w:r>
      <w:r w:rsidR="007F5A80">
        <w:rPr>
          <w:rFonts w:hint="cs"/>
          <w:rtl/>
          <w:lang w:bidi="ar-EG"/>
        </w:rPr>
        <w:t>تخصيص تردد لخمس إدارات كانت مطابقة لحدود كثافة تدفق القدرة ذات الصلة</w:t>
      </w:r>
      <w:r w:rsidR="00BC0919">
        <w:rPr>
          <w:rFonts w:hint="cs"/>
          <w:rtl/>
          <w:lang w:bidi="ar-EG"/>
        </w:rPr>
        <w:t>، مع نتائج تنظيمية</w:t>
      </w:r>
      <w:r w:rsidR="00EF2C36">
        <w:rPr>
          <w:rFonts w:hint="eastAsia"/>
          <w:rtl/>
          <w:lang w:bidi="ar-EG"/>
        </w:rPr>
        <w:t> </w:t>
      </w:r>
      <w:r w:rsidR="00BC0919">
        <w:rPr>
          <w:rFonts w:hint="cs"/>
          <w:rtl/>
          <w:lang w:bidi="ar-EG"/>
        </w:rPr>
        <w:t>مؤاتية</w:t>
      </w:r>
      <w:r w:rsidR="007F5A80">
        <w:rPr>
          <w:rFonts w:hint="cs"/>
          <w:rtl/>
          <w:lang w:bidi="ar-EG"/>
        </w:rPr>
        <w:t>؛</w:t>
      </w:r>
    </w:p>
    <w:p w:rsidR="008E6A10" w:rsidRPr="00EC6B48" w:rsidRDefault="00144A7A" w:rsidP="004A1674">
      <w:pPr>
        <w:pStyle w:val="enumlev1"/>
        <w:rPr>
          <w:rtl/>
          <w:lang w:bidi="ar-EG"/>
        </w:rPr>
      </w:pPr>
      <w:r>
        <w:rPr>
          <w:rFonts w:hint="cs"/>
          <w:rtl/>
        </w:rPr>
        <w:t>-</w:t>
      </w:r>
      <w:r w:rsidR="008E6A10">
        <w:tab/>
      </w:r>
      <w:r w:rsidR="00C83976">
        <w:rPr>
          <w:rFonts w:hint="cs"/>
          <w:rtl/>
          <w:lang w:bidi="ar-EG"/>
        </w:rPr>
        <w:t>استُبقي في السجل الأساسي</w:t>
      </w:r>
      <w:r w:rsidR="00EC6B48">
        <w:rPr>
          <w:rFonts w:hint="cs"/>
          <w:rtl/>
          <w:lang w:bidi="ar-EG"/>
        </w:rPr>
        <w:t xml:space="preserve"> </w:t>
      </w:r>
      <w:r w:rsidR="00EC6B48">
        <w:rPr>
          <w:lang w:bidi="ar-EG"/>
        </w:rPr>
        <w:t>332</w:t>
      </w:r>
      <w:r w:rsidR="00C83976">
        <w:rPr>
          <w:rFonts w:hint="cs"/>
          <w:rtl/>
          <w:lang w:bidi="ar-EG"/>
        </w:rPr>
        <w:t xml:space="preserve"> تخصيص تردد لسبع إدارات </w:t>
      </w:r>
      <w:r w:rsidR="00EC6B48">
        <w:rPr>
          <w:rFonts w:hint="cs"/>
          <w:rtl/>
          <w:lang w:bidi="ar-EG"/>
        </w:rPr>
        <w:t xml:space="preserve">لم تقدم أي إعلانات </w:t>
      </w:r>
      <w:r w:rsidR="008820CF">
        <w:rPr>
          <w:rFonts w:hint="cs"/>
          <w:rtl/>
          <w:lang w:bidi="ar-EG"/>
        </w:rPr>
        <w:t>بشأن</w:t>
      </w:r>
      <w:r w:rsidR="00EC6B48">
        <w:rPr>
          <w:rFonts w:hint="cs"/>
          <w:rtl/>
          <w:lang w:bidi="ar-EG"/>
        </w:rPr>
        <w:t xml:space="preserve"> الامتثال لحدود كثافة تدفق القدرة المحددة في الرقم</w:t>
      </w:r>
      <w:r w:rsidR="00EF2C36">
        <w:rPr>
          <w:rFonts w:hint="eastAsia"/>
          <w:rtl/>
          <w:lang w:bidi="ar-EG"/>
        </w:rPr>
        <w:t> </w:t>
      </w:r>
      <w:r w:rsidR="00EC6B48" w:rsidRPr="008820CF">
        <w:rPr>
          <w:b/>
          <w:bCs/>
          <w:lang w:bidi="ar-EG"/>
        </w:rPr>
        <w:t>530A.5</w:t>
      </w:r>
      <w:r w:rsidR="00EC6B48">
        <w:rPr>
          <w:rFonts w:hint="cs"/>
          <w:rtl/>
          <w:lang w:bidi="ar-EG"/>
        </w:rPr>
        <w:t xml:space="preserve"> أو طلبت الاحتفاظ بتخصيصاتها غير المطابقة</w:t>
      </w:r>
      <w:r w:rsidR="00C83976">
        <w:rPr>
          <w:rFonts w:hint="cs"/>
          <w:rtl/>
          <w:lang w:bidi="ar-EG"/>
        </w:rPr>
        <w:t>، مع نتائج تنظيمية مؤاتية وفقاً للشروط المنصوص عليها في الرقم</w:t>
      </w:r>
      <w:r w:rsidR="00EF2C36">
        <w:rPr>
          <w:rFonts w:hint="eastAsia"/>
          <w:rtl/>
          <w:lang w:bidi="ar-EG"/>
        </w:rPr>
        <w:t> </w:t>
      </w:r>
      <w:r w:rsidR="00C83976" w:rsidRPr="004A1674">
        <w:rPr>
          <w:b/>
          <w:bCs/>
          <w:lang w:bidi="ar-EG"/>
        </w:rPr>
        <w:t>5.8</w:t>
      </w:r>
      <w:r w:rsidR="00C83976">
        <w:rPr>
          <w:rFonts w:hint="cs"/>
          <w:rtl/>
          <w:lang w:bidi="ar-EG"/>
        </w:rPr>
        <w:t xml:space="preserve"> من لوائح الراديو لأغراض</w:t>
      </w:r>
      <w:r w:rsidR="00EF2C36">
        <w:rPr>
          <w:rFonts w:hint="eastAsia"/>
          <w:rtl/>
          <w:lang w:bidi="ar-EG"/>
        </w:rPr>
        <w:t> </w:t>
      </w:r>
      <w:r w:rsidR="00C83976">
        <w:rPr>
          <w:rFonts w:hint="cs"/>
          <w:rtl/>
          <w:lang w:bidi="ar-EG"/>
        </w:rPr>
        <w:t>إعلامية؛</w:t>
      </w:r>
    </w:p>
    <w:p w:rsidR="008E6A10" w:rsidRDefault="00144A7A" w:rsidP="004A1674">
      <w:pPr>
        <w:pStyle w:val="enumlev1"/>
        <w:rPr>
          <w:rtl/>
          <w:lang w:bidi="ar-EG"/>
        </w:rPr>
      </w:pPr>
      <w:r>
        <w:rPr>
          <w:rFonts w:hint="cs"/>
          <w:rtl/>
        </w:rPr>
        <w:t>-</w:t>
      </w:r>
      <w:r w:rsidR="008E6A10">
        <w:tab/>
      </w:r>
      <w:r w:rsidR="004A1674">
        <w:rPr>
          <w:rFonts w:hint="cs"/>
          <w:rtl/>
        </w:rPr>
        <w:t xml:space="preserve">حُذف </w:t>
      </w:r>
      <w:r w:rsidR="004A1674">
        <w:rPr>
          <w:lang w:bidi="ar-EG"/>
        </w:rPr>
        <w:t>77</w:t>
      </w:r>
      <w:r w:rsidR="004A1674">
        <w:rPr>
          <w:rFonts w:hint="cs"/>
          <w:rtl/>
          <w:lang w:bidi="ar-EG"/>
        </w:rPr>
        <w:t xml:space="preserve"> تخصيص تردد لأربع إدارات بناءً على طلب الإدارات المسؤولة.</w:t>
      </w:r>
    </w:p>
    <w:p w:rsidR="008E6A10" w:rsidRPr="0052661A" w:rsidRDefault="0052661A" w:rsidP="00B91FF1">
      <w:pPr>
        <w:jc w:val="left"/>
        <w:rPr>
          <w:rtl/>
          <w:lang w:bidi="ar-EG"/>
        </w:rPr>
      </w:pPr>
      <w:r>
        <w:rPr>
          <w:rFonts w:hint="cs"/>
          <w:rtl/>
          <w:lang w:bidi="ar-SY"/>
        </w:rPr>
        <w:t xml:space="preserve">وفي </w:t>
      </w:r>
      <w:r>
        <w:rPr>
          <w:lang w:bidi="ar-SY"/>
        </w:rPr>
        <w:t>17</w:t>
      </w:r>
      <w:r>
        <w:rPr>
          <w:rFonts w:hint="cs"/>
          <w:rtl/>
          <w:lang w:bidi="ar-EG"/>
        </w:rPr>
        <w:t xml:space="preserve"> سبتمبر استُكملت الأنشطة المتعلقة بتنفيذ القرار </w:t>
      </w:r>
      <w:r w:rsidRPr="00C850ED">
        <w:rPr>
          <w:b/>
          <w:bCs/>
          <w:lang w:bidi="ar-EG"/>
        </w:rPr>
        <w:t>755 (WRC-12)</w:t>
      </w:r>
      <w:r>
        <w:rPr>
          <w:rFonts w:hint="cs"/>
          <w:rtl/>
          <w:lang w:bidi="ar-EG"/>
        </w:rPr>
        <w:t xml:space="preserve"> فيما يتعلق بخدمات</w:t>
      </w:r>
      <w:r w:rsidR="00EF2C36">
        <w:rPr>
          <w:rFonts w:hint="eastAsia"/>
          <w:rtl/>
          <w:lang w:bidi="ar-EG"/>
        </w:rPr>
        <w:t> </w:t>
      </w:r>
      <w:r>
        <w:rPr>
          <w:rFonts w:hint="cs"/>
          <w:rtl/>
          <w:lang w:bidi="ar-EG"/>
        </w:rPr>
        <w:t>الأرض.</w:t>
      </w:r>
    </w:p>
    <w:p w:rsidR="008E6A10" w:rsidRDefault="008E6A10" w:rsidP="00144A7A">
      <w:pPr>
        <w:pStyle w:val="Heading1"/>
        <w:rPr>
          <w:lang w:bidi="ar-EG"/>
        </w:rPr>
      </w:pPr>
      <w:r>
        <w:rPr>
          <w:lang w:bidi="ar-SY"/>
        </w:rPr>
        <w:t>4</w:t>
      </w:r>
      <w:r>
        <w:rPr>
          <w:lang w:bidi="ar-SY"/>
        </w:rPr>
        <w:tab/>
      </w:r>
      <w:r w:rsidR="00144A7A">
        <w:rPr>
          <w:rFonts w:hint="cs"/>
          <w:rtl/>
          <w:lang w:bidi="ar-EG"/>
        </w:rPr>
        <w:t xml:space="preserve">القرار </w:t>
      </w:r>
      <w:r w:rsidR="00144A7A">
        <w:rPr>
          <w:lang w:bidi="ar-EG"/>
        </w:rPr>
        <w:t>74 (Rev.WRC-03)</w:t>
      </w:r>
    </w:p>
    <w:p w:rsidR="00C51DAD" w:rsidRPr="004636DD" w:rsidRDefault="00F91F51" w:rsidP="00EF2C36">
      <w:pPr>
        <w:rPr>
          <w:spacing w:val="-2"/>
          <w:rtl/>
          <w:lang w:bidi="ar-EG"/>
        </w:rPr>
      </w:pPr>
      <w:r w:rsidRPr="004636DD">
        <w:rPr>
          <w:rFonts w:hint="cs"/>
          <w:spacing w:val="-2"/>
          <w:rtl/>
        </w:rPr>
        <w:t xml:space="preserve">تصف الفقرة </w:t>
      </w:r>
      <w:r w:rsidRPr="004636DD">
        <w:rPr>
          <w:spacing w:val="-2"/>
        </w:rPr>
        <w:t>3.4</w:t>
      </w:r>
      <w:r w:rsidRPr="004636DD">
        <w:rPr>
          <w:rFonts w:hint="cs"/>
          <w:spacing w:val="-2"/>
          <w:rtl/>
          <w:lang w:bidi="ar-EG"/>
        </w:rPr>
        <w:t xml:space="preserve"> من الوثيقة </w:t>
      </w:r>
      <w:r w:rsidRPr="004636DD">
        <w:rPr>
          <w:bCs/>
          <w:spacing w:val="-2"/>
        </w:rPr>
        <w:t>CMR15/4(Add.1)</w:t>
      </w:r>
      <w:r w:rsidR="00FB77A7" w:rsidRPr="004636DD">
        <w:rPr>
          <w:rFonts w:hint="cs"/>
          <w:spacing w:val="-2"/>
          <w:rtl/>
          <w:lang w:bidi="ar-EG"/>
        </w:rPr>
        <w:t xml:space="preserve"> الأنشطة</w:t>
      </w:r>
      <w:r w:rsidRPr="004636DD">
        <w:rPr>
          <w:rFonts w:hint="cs"/>
          <w:spacing w:val="-2"/>
          <w:rtl/>
          <w:lang w:bidi="ar-EG"/>
        </w:rPr>
        <w:t xml:space="preserve"> التي اضطلعت بها لجان الدراسات استعداداً للمؤتمر</w:t>
      </w:r>
      <w:r w:rsidR="00EF2C36" w:rsidRPr="004636DD">
        <w:rPr>
          <w:rFonts w:hint="eastAsia"/>
          <w:spacing w:val="-2"/>
          <w:rtl/>
          <w:lang w:bidi="ar-EG"/>
        </w:rPr>
        <w:t> </w:t>
      </w:r>
      <w:r w:rsidRPr="004636DD">
        <w:rPr>
          <w:spacing w:val="-2"/>
          <w:lang w:bidi="ar-EG"/>
        </w:rPr>
        <w:t>2015</w:t>
      </w:r>
      <w:r w:rsidRPr="004636DD">
        <w:rPr>
          <w:rFonts w:hint="cs"/>
          <w:spacing w:val="-2"/>
          <w:rtl/>
          <w:lang w:bidi="ar-EG"/>
        </w:rPr>
        <w:t xml:space="preserve">. وإضافة إلى ذلك، في فترة الدراسة </w:t>
      </w:r>
      <w:r w:rsidRPr="004636DD">
        <w:rPr>
          <w:spacing w:val="-2"/>
          <w:lang w:bidi="ar-EG"/>
        </w:rPr>
        <w:t>2015-2012</w:t>
      </w:r>
      <w:r w:rsidRPr="004636DD">
        <w:rPr>
          <w:rFonts w:hint="cs"/>
          <w:spacing w:val="-2"/>
          <w:rtl/>
          <w:lang w:bidi="ar-EG"/>
        </w:rPr>
        <w:t xml:space="preserve">، أعدت لجنة الدراسات </w:t>
      </w:r>
      <w:r w:rsidRPr="004636DD">
        <w:rPr>
          <w:spacing w:val="-2"/>
          <w:lang w:bidi="ar-EG"/>
        </w:rPr>
        <w:t>7</w:t>
      </w:r>
      <w:r w:rsidRPr="004636DD">
        <w:rPr>
          <w:rFonts w:hint="cs"/>
          <w:spacing w:val="-2"/>
          <w:rtl/>
          <w:lang w:bidi="ar-EG"/>
        </w:rPr>
        <w:t xml:space="preserve"> تقريراً بشأن حماية المحطات الأرضية </w:t>
      </w:r>
      <w:r w:rsidR="0006114B" w:rsidRPr="004636DD">
        <w:rPr>
          <w:rFonts w:hint="cs"/>
          <w:spacing w:val="-2"/>
          <w:rtl/>
          <w:lang w:bidi="ar-EG"/>
        </w:rPr>
        <w:t>في خد</w:t>
      </w:r>
      <w:r w:rsidRPr="004636DD">
        <w:rPr>
          <w:rFonts w:hint="cs"/>
          <w:spacing w:val="-2"/>
          <w:rtl/>
          <w:lang w:bidi="ar-EG"/>
        </w:rPr>
        <w:t xml:space="preserve">مة الأبحاث الفضائية من محطات  الطائرات في النطاق </w:t>
      </w:r>
      <w:r w:rsidRPr="004636DD">
        <w:rPr>
          <w:spacing w:val="-2"/>
          <w:lang w:bidi="ar-EG"/>
        </w:rPr>
        <w:t>MHz 2 290-2 200</w:t>
      </w:r>
      <w:r w:rsidR="00B37D89" w:rsidRPr="004636DD">
        <w:rPr>
          <w:rFonts w:hint="cs"/>
          <w:spacing w:val="-2"/>
          <w:rtl/>
          <w:lang w:bidi="ar-EG"/>
        </w:rPr>
        <w:t xml:space="preserve">، </w:t>
      </w:r>
      <w:r w:rsidR="002A7114" w:rsidRPr="004636DD">
        <w:rPr>
          <w:rFonts w:hint="cs"/>
          <w:spacing w:val="-2"/>
          <w:rtl/>
          <w:lang w:bidi="ar-EG"/>
        </w:rPr>
        <w:t>تمت الموافقة عليه</w:t>
      </w:r>
      <w:r w:rsidR="002F60C6" w:rsidRPr="004636DD">
        <w:rPr>
          <w:rFonts w:hint="cs"/>
          <w:spacing w:val="-2"/>
          <w:rtl/>
          <w:lang w:bidi="ar-EG"/>
        </w:rPr>
        <w:t xml:space="preserve"> لاحقاً بوصفه التقرير</w:t>
      </w:r>
      <w:r w:rsidR="00EF2C36" w:rsidRPr="004636DD">
        <w:rPr>
          <w:rFonts w:hint="eastAsia"/>
          <w:spacing w:val="-2"/>
          <w:rtl/>
          <w:lang w:bidi="ar-EG"/>
        </w:rPr>
        <w:t> </w:t>
      </w:r>
      <w:r w:rsidR="002F60C6" w:rsidRPr="004636DD">
        <w:rPr>
          <w:spacing w:val="-2"/>
          <w:lang w:bidi="ar-EG"/>
        </w:rPr>
        <w:t>ITU</w:t>
      </w:r>
      <w:r w:rsidR="00EF2C36" w:rsidRPr="004636DD">
        <w:rPr>
          <w:spacing w:val="-2"/>
          <w:lang w:bidi="ar-EG"/>
        </w:rPr>
        <w:noBreakHyphen/>
      </w:r>
      <w:r w:rsidR="002F60C6" w:rsidRPr="004636DD">
        <w:rPr>
          <w:spacing w:val="-2"/>
          <w:lang w:bidi="ar-EG"/>
        </w:rPr>
        <w:t>R SA.2276</w:t>
      </w:r>
      <w:r w:rsidR="00EF2C36" w:rsidRPr="004636DD">
        <w:rPr>
          <w:spacing w:val="-2"/>
          <w:lang w:bidi="ar-EG"/>
        </w:rPr>
        <w:noBreakHyphen/>
      </w:r>
      <w:r w:rsidR="002F60C6" w:rsidRPr="004636DD">
        <w:rPr>
          <w:spacing w:val="-2"/>
          <w:lang w:bidi="ar-EG"/>
        </w:rPr>
        <w:t>0</w:t>
      </w:r>
      <w:r w:rsidR="005A7C05" w:rsidRPr="004636DD">
        <w:rPr>
          <w:rFonts w:hint="cs"/>
          <w:spacing w:val="-2"/>
          <w:rtl/>
          <w:lang w:bidi="ar-EG"/>
        </w:rPr>
        <w:t xml:space="preserve">. ويعطي هذا التقرير مسافات الفصل بين محطات الطائرات وعدة محطات أرضية </w:t>
      </w:r>
      <w:r w:rsidR="0006114B" w:rsidRPr="004636DD">
        <w:rPr>
          <w:rFonts w:hint="cs"/>
          <w:spacing w:val="-2"/>
          <w:rtl/>
          <w:lang w:bidi="ar-EG"/>
        </w:rPr>
        <w:t xml:space="preserve">في </w:t>
      </w:r>
      <w:r w:rsidR="008D5AC8" w:rsidRPr="004636DD">
        <w:rPr>
          <w:rFonts w:hint="cs"/>
          <w:spacing w:val="-2"/>
          <w:rtl/>
          <w:lang w:bidi="ar-EG"/>
        </w:rPr>
        <w:t>خدمة الأبحاث الفضائية كدالة لارتفاعات الطائرات من أجل حماية المحطات الأرضية</w:t>
      </w:r>
      <w:r w:rsidR="00DB5BF9" w:rsidRPr="004636DD">
        <w:rPr>
          <w:rFonts w:hint="cs"/>
          <w:spacing w:val="-2"/>
          <w:rtl/>
          <w:lang w:bidi="ar-EG"/>
        </w:rPr>
        <w:t xml:space="preserve"> في</w:t>
      </w:r>
      <w:r w:rsidR="008D5AC8" w:rsidRPr="004636DD">
        <w:rPr>
          <w:rFonts w:hint="cs"/>
          <w:spacing w:val="-2"/>
          <w:rtl/>
          <w:lang w:bidi="ar-EG"/>
        </w:rPr>
        <w:t xml:space="preserve"> خدمة الأبحاث الفضائية.</w:t>
      </w:r>
      <w:r w:rsidR="00DF3A67" w:rsidRPr="004636DD">
        <w:rPr>
          <w:rFonts w:hint="cs"/>
          <w:spacing w:val="-2"/>
          <w:rtl/>
          <w:lang w:bidi="ar-EG"/>
        </w:rPr>
        <w:t xml:space="preserve"> وتبين النتائج أن </w:t>
      </w:r>
      <w:r w:rsidR="00A9290D" w:rsidRPr="004636DD">
        <w:rPr>
          <w:rFonts w:hint="cs"/>
          <w:spacing w:val="-2"/>
          <w:rtl/>
          <w:lang w:bidi="ar-EG"/>
        </w:rPr>
        <w:t>مسافة التنسيق الحالية المحددة مسبقاً البالغة</w:t>
      </w:r>
      <w:r w:rsidR="00EF2C36" w:rsidRPr="004636DD">
        <w:rPr>
          <w:rFonts w:hint="eastAsia"/>
          <w:spacing w:val="-2"/>
          <w:rtl/>
          <w:lang w:bidi="ar-EG"/>
        </w:rPr>
        <w:t> </w:t>
      </w:r>
      <w:r w:rsidR="0017599D" w:rsidRPr="004636DD">
        <w:rPr>
          <w:spacing w:val="-2"/>
          <w:lang w:bidi="ar-EG"/>
        </w:rPr>
        <w:t>km </w:t>
      </w:r>
      <w:r w:rsidR="00A9290D" w:rsidRPr="004636DD">
        <w:rPr>
          <w:spacing w:val="-2"/>
          <w:lang w:bidi="ar-EG"/>
        </w:rPr>
        <w:t>500</w:t>
      </w:r>
      <w:r w:rsidR="00A9290D" w:rsidRPr="004636DD">
        <w:rPr>
          <w:rFonts w:hint="cs"/>
          <w:spacing w:val="-2"/>
          <w:rtl/>
          <w:lang w:bidi="ar-EG"/>
        </w:rPr>
        <w:t xml:space="preserve"> </w:t>
      </w:r>
      <w:r w:rsidR="00A215DA" w:rsidRPr="004636DD">
        <w:rPr>
          <w:rFonts w:hint="cs"/>
          <w:spacing w:val="-2"/>
          <w:rtl/>
          <w:lang w:bidi="ar-EG"/>
        </w:rPr>
        <w:t>و</w:t>
      </w:r>
      <w:r w:rsidR="00A9290D" w:rsidRPr="004636DD">
        <w:rPr>
          <w:rFonts w:hint="cs"/>
          <w:spacing w:val="-2"/>
          <w:rtl/>
          <w:lang w:bidi="ar-EG"/>
        </w:rPr>
        <w:t>المقدمة في الجدول</w:t>
      </w:r>
      <w:r w:rsidR="00EF2C36" w:rsidRPr="004636DD">
        <w:rPr>
          <w:rFonts w:hint="eastAsia"/>
          <w:spacing w:val="-2"/>
          <w:rtl/>
          <w:lang w:bidi="ar-EG"/>
        </w:rPr>
        <w:t> </w:t>
      </w:r>
      <w:r w:rsidR="00A9290D" w:rsidRPr="004636DD">
        <w:rPr>
          <w:spacing w:val="-2"/>
          <w:lang w:bidi="ar-EG"/>
        </w:rPr>
        <w:t>10</w:t>
      </w:r>
      <w:r w:rsidR="00A9290D" w:rsidRPr="004636DD">
        <w:rPr>
          <w:rFonts w:hint="cs"/>
          <w:spacing w:val="-2"/>
          <w:rtl/>
          <w:lang w:bidi="ar-EG"/>
        </w:rPr>
        <w:t>/الملحق</w:t>
      </w:r>
      <w:r w:rsidR="00EF2C36" w:rsidRPr="004636DD">
        <w:rPr>
          <w:rFonts w:hint="eastAsia"/>
          <w:spacing w:val="-2"/>
          <w:rtl/>
          <w:lang w:bidi="ar-EG"/>
        </w:rPr>
        <w:t> </w:t>
      </w:r>
      <w:r w:rsidR="00A9290D" w:rsidRPr="004636DD">
        <w:rPr>
          <w:spacing w:val="-2"/>
          <w:lang w:bidi="ar-EG"/>
        </w:rPr>
        <w:t>7</w:t>
      </w:r>
      <w:r w:rsidR="00A9290D" w:rsidRPr="004636DD">
        <w:rPr>
          <w:rFonts w:hint="cs"/>
          <w:spacing w:val="-2"/>
          <w:rtl/>
          <w:lang w:bidi="ar-EG"/>
        </w:rPr>
        <w:t>/التذييل</w:t>
      </w:r>
      <w:r w:rsidR="00EF2C36" w:rsidRPr="004636DD">
        <w:rPr>
          <w:rFonts w:hint="eastAsia"/>
          <w:spacing w:val="-2"/>
          <w:rtl/>
          <w:lang w:bidi="ar-EG"/>
        </w:rPr>
        <w:t> </w:t>
      </w:r>
      <w:r w:rsidR="00A9290D" w:rsidRPr="004636DD">
        <w:rPr>
          <w:b/>
          <w:bCs/>
          <w:spacing w:val="-2"/>
          <w:lang w:bidi="ar-EG"/>
        </w:rPr>
        <w:t>7</w:t>
      </w:r>
      <w:r w:rsidR="00A9290D" w:rsidRPr="004636DD">
        <w:rPr>
          <w:rFonts w:hint="cs"/>
          <w:spacing w:val="-2"/>
          <w:rtl/>
          <w:lang w:bidi="ar-EG"/>
        </w:rPr>
        <w:t xml:space="preserve"> من لوائح الراديو غير كافية لحماية </w:t>
      </w:r>
      <w:r w:rsidR="00F94B05" w:rsidRPr="004636DD">
        <w:rPr>
          <w:rFonts w:hint="cs"/>
          <w:spacing w:val="-2"/>
          <w:rtl/>
          <w:lang w:bidi="ar-EG"/>
        </w:rPr>
        <w:t>ال</w:t>
      </w:r>
      <w:r w:rsidR="00A9290D" w:rsidRPr="004636DD">
        <w:rPr>
          <w:rFonts w:hint="cs"/>
          <w:spacing w:val="-2"/>
          <w:rtl/>
          <w:lang w:bidi="ar-EG"/>
        </w:rPr>
        <w:t>محطات الأ</w:t>
      </w:r>
      <w:r w:rsidR="00EA5831" w:rsidRPr="004636DD">
        <w:rPr>
          <w:rFonts w:hint="cs"/>
          <w:spacing w:val="-2"/>
          <w:rtl/>
          <w:lang w:bidi="ar-EG"/>
        </w:rPr>
        <w:t>رضية</w:t>
      </w:r>
      <w:r w:rsidR="00A215DA" w:rsidRPr="004636DD">
        <w:rPr>
          <w:rFonts w:hint="cs"/>
          <w:spacing w:val="-2"/>
          <w:rtl/>
          <w:lang w:bidi="ar-EG"/>
        </w:rPr>
        <w:t xml:space="preserve"> في</w:t>
      </w:r>
      <w:r w:rsidR="00EF2C36" w:rsidRPr="004636DD">
        <w:rPr>
          <w:rFonts w:hint="eastAsia"/>
          <w:spacing w:val="-2"/>
          <w:rtl/>
          <w:lang w:bidi="ar-EG"/>
        </w:rPr>
        <w:t> </w:t>
      </w:r>
      <w:r w:rsidR="00EA5831" w:rsidRPr="004636DD">
        <w:rPr>
          <w:rFonts w:hint="cs"/>
          <w:spacing w:val="-2"/>
          <w:rtl/>
          <w:lang w:bidi="ar-EG"/>
        </w:rPr>
        <w:t xml:space="preserve">خدمة الأبحاث الفضائية وأنه يلزم في الواقع </w:t>
      </w:r>
      <w:r w:rsidR="000B2CFC" w:rsidRPr="004636DD">
        <w:rPr>
          <w:spacing w:val="-2"/>
          <w:lang w:bidi="ar-EG"/>
        </w:rPr>
        <w:lastRenderedPageBreak/>
        <w:t>km </w:t>
      </w:r>
      <w:r w:rsidR="00EA5831" w:rsidRPr="004636DD">
        <w:rPr>
          <w:spacing w:val="-2"/>
          <w:lang w:bidi="ar-EG"/>
        </w:rPr>
        <w:t>8</w:t>
      </w:r>
      <w:r w:rsidR="004F7315" w:rsidRPr="004636DD">
        <w:rPr>
          <w:spacing w:val="-2"/>
          <w:lang w:bidi="ar-EG"/>
        </w:rPr>
        <w:t>8</w:t>
      </w:r>
      <w:r w:rsidR="00EA5831" w:rsidRPr="004636DD">
        <w:rPr>
          <w:spacing w:val="-2"/>
          <w:lang w:bidi="ar-EG"/>
        </w:rPr>
        <w:t>0</w:t>
      </w:r>
      <w:r w:rsidR="00EA5831" w:rsidRPr="004636DD">
        <w:rPr>
          <w:rFonts w:hint="cs"/>
          <w:spacing w:val="-2"/>
          <w:rtl/>
          <w:lang w:bidi="ar-EG"/>
        </w:rPr>
        <w:t xml:space="preserve"> لحمايتها.</w:t>
      </w:r>
      <w:r w:rsidR="00EF02BD" w:rsidRPr="004636DD">
        <w:rPr>
          <w:rFonts w:hint="cs"/>
          <w:spacing w:val="-2"/>
          <w:rtl/>
          <w:lang w:bidi="ar-EG"/>
        </w:rPr>
        <w:t xml:space="preserve"> واستناداً إلى هذا التقرير، وافق قطاع الاتصالات الراديوية على التوصية الجديدة</w:t>
      </w:r>
      <w:r w:rsidR="0022081C" w:rsidRPr="004636DD">
        <w:rPr>
          <w:rFonts w:hint="cs"/>
          <w:spacing w:val="-2"/>
          <w:rtl/>
          <w:lang w:bidi="ar-EG"/>
        </w:rPr>
        <w:t xml:space="preserve"> </w:t>
      </w:r>
      <w:r w:rsidR="00EF02BD" w:rsidRPr="004636DD">
        <w:rPr>
          <w:spacing w:val="-2"/>
          <w:lang w:bidi="ar-EG"/>
        </w:rPr>
        <w:t>ITU</w:t>
      </w:r>
      <w:r w:rsidR="0022081C" w:rsidRPr="004636DD">
        <w:rPr>
          <w:spacing w:val="-2"/>
          <w:lang w:bidi="ar-EG"/>
        </w:rPr>
        <w:noBreakHyphen/>
      </w:r>
      <w:r w:rsidR="00EF02BD" w:rsidRPr="004636DD">
        <w:rPr>
          <w:spacing w:val="-2"/>
          <w:lang w:bidi="ar-EG"/>
        </w:rPr>
        <w:t>R SA.2078</w:t>
      </w:r>
      <w:r w:rsidR="0022081C" w:rsidRPr="004636DD">
        <w:rPr>
          <w:spacing w:val="-2"/>
          <w:lang w:bidi="ar-EG"/>
        </w:rPr>
        <w:noBreakHyphen/>
      </w:r>
      <w:r w:rsidR="00EF02BD" w:rsidRPr="004636DD">
        <w:rPr>
          <w:spacing w:val="-2"/>
          <w:lang w:bidi="ar-EG"/>
        </w:rPr>
        <w:t>0</w:t>
      </w:r>
      <w:r w:rsidR="004F7315" w:rsidRPr="004636DD">
        <w:rPr>
          <w:rFonts w:hint="cs"/>
          <w:spacing w:val="-2"/>
          <w:rtl/>
          <w:lang w:bidi="ar-EG"/>
        </w:rPr>
        <w:t xml:space="preserve"> التي تقترح استخدام مسافة </w:t>
      </w:r>
      <w:r w:rsidR="000B2CFC" w:rsidRPr="004636DD">
        <w:rPr>
          <w:spacing w:val="-2"/>
          <w:lang w:bidi="ar-EG"/>
        </w:rPr>
        <w:t>km </w:t>
      </w:r>
      <w:r w:rsidR="004F7315" w:rsidRPr="004636DD">
        <w:rPr>
          <w:spacing w:val="-2"/>
          <w:lang w:bidi="ar-EG"/>
        </w:rPr>
        <w:t>880</w:t>
      </w:r>
      <w:r w:rsidR="004F7315" w:rsidRPr="004636DD">
        <w:rPr>
          <w:rFonts w:hint="cs"/>
          <w:spacing w:val="-2"/>
          <w:rtl/>
          <w:lang w:bidi="ar-EG"/>
        </w:rPr>
        <w:t xml:space="preserve"> كمسافة تنسيق بين المحطات الأرضية </w:t>
      </w:r>
      <w:r w:rsidR="009565F7" w:rsidRPr="004636DD">
        <w:rPr>
          <w:rFonts w:hint="cs"/>
          <w:spacing w:val="-2"/>
          <w:rtl/>
          <w:lang w:bidi="ar-EG"/>
        </w:rPr>
        <w:t>في</w:t>
      </w:r>
      <w:r w:rsidR="00EF2C36" w:rsidRPr="004636DD">
        <w:rPr>
          <w:rFonts w:hint="eastAsia"/>
          <w:spacing w:val="-2"/>
          <w:rtl/>
          <w:lang w:bidi="ar-EG"/>
        </w:rPr>
        <w:t> </w:t>
      </w:r>
      <w:r w:rsidR="004F7315" w:rsidRPr="004636DD">
        <w:rPr>
          <w:rFonts w:hint="cs"/>
          <w:spacing w:val="-2"/>
          <w:rtl/>
          <w:lang w:bidi="ar-EG"/>
        </w:rPr>
        <w:t>خدمة الأبحاث الفضائية ومحطات</w:t>
      </w:r>
      <w:r w:rsidR="00EF2C36" w:rsidRPr="004636DD">
        <w:rPr>
          <w:rFonts w:hint="eastAsia"/>
          <w:spacing w:val="-2"/>
          <w:rtl/>
          <w:lang w:bidi="ar-EG"/>
        </w:rPr>
        <w:t> </w:t>
      </w:r>
      <w:r w:rsidR="004F7315" w:rsidRPr="004636DD">
        <w:rPr>
          <w:rFonts w:hint="cs"/>
          <w:spacing w:val="-2"/>
          <w:rtl/>
          <w:lang w:bidi="ar-EG"/>
        </w:rPr>
        <w:t>الطائرات.</w:t>
      </w:r>
    </w:p>
    <w:p w:rsidR="008E6A10" w:rsidRPr="00C9668D" w:rsidRDefault="00C9668D" w:rsidP="00C51DAD">
      <w:pPr>
        <w:rPr>
          <w:rtl/>
          <w:lang w:bidi="ar-EG"/>
        </w:rPr>
      </w:pPr>
      <w:r>
        <w:rPr>
          <w:rFonts w:hint="cs"/>
          <w:rtl/>
        </w:rPr>
        <w:t>ووفقاً للفقرة</w:t>
      </w:r>
      <w:r>
        <w:rPr>
          <w:rFonts w:hint="cs"/>
          <w:rtl/>
          <w:lang w:bidi="ar-EG"/>
        </w:rPr>
        <w:t xml:space="preserve"> </w:t>
      </w:r>
      <w:r w:rsidRPr="00471D50">
        <w:rPr>
          <w:rFonts w:hint="cs"/>
          <w:i/>
          <w:iCs/>
          <w:rtl/>
          <w:lang w:bidi="ar-EG"/>
        </w:rPr>
        <w:t>يقرر</w:t>
      </w:r>
      <w:r w:rsidRPr="00471D50">
        <w:rPr>
          <w:rFonts w:hint="cs"/>
          <w:i/>
          <w:iCs/>
          <w:rtl/>
        </w:rPr>
        <w:t xml:space="preserve"> </w:t>
      </w:r>
      <w:r w:rsidRPr="000B2CFC">
        <w:t>1</w:t>
      </w:r>
      <w:r>
        <w:rPr>
          <w:rFonts w:hint="cs"/>
          <w:rtl/>
        </w:rPr>
        <w:t xml:space="preserve"> من القرار </w:t>
      </w:r>
      <w:r w:rsidRPr="0087022F">
        <w:rPr>
          <w:b/>
          <w:bCs/>
        </w:rPr>
        <w:t>74 (Rev.WRC-03)</w:t>
      </w:r>
      <w:r>
        <w:rPr>
          <w:rFonts w:hint="cs"/>
          <w:rtl/>
          <w:lang w:bidi="ar-EG"/>
        </w:rPr>
        <w:t>، يُرفع هذا الأمر إلى عناية جمعية الاتصالات الراديوية لعام</w:t>
      </w:r>
      <w:r w:rsidR="00EF2C36">
        <w:rPr>
          <w:rFonts w:hint="eastAsia"/>
          <w:rtl/>
          <w:lang w:bidi="ar-EG"/>
        </w:rPr>
        <w:t> </w:t>
      </w:r>
      <w:r>
        <w:rPr>
          <w:lang w:bidi="ar-EG"/>
        </w:rPr>
        <w:t>2015</w:t>
      </w:r>
      <w:r>
        <w:rPr>
          <w:rFonts w:hint="cs"/>
          <w:rtl/>
          <w:lang w:bidi="ar-EG"/>
        </w:rPr>
        <w:t>.</w:t>
      </w:r>
    </w:p>
    <w:p w:rsidR="008E6A10" w:rsidRPr="00DE6C73" w:rsidRDefault="003A2FBA" w:rsidP="00EF2C36">
      <w:r>
        <w:rPr>
          <w:rFonts w:hint="cs"/>
          <w:rtl/>
        </w:rPr>
        <w:t xml:space="preserve">ووفقاً للفقرة </w:t>
      </w:r>
      <w:r w:rsidRPr="00036C9C">
        <w:rPr>
          <w:rFonts w:hint="cs"/>
          <w:i/>
          <w:iCs/>
          <w:rtl/>
        </w:rPr>
        <w:t xml:space="preserve">يقرر </w:t>
      </w:r>
      <w:r w:rsidRPr="000B2CFC">
        <w:t>2</w:t>
      </w:r>
      <w:r>
        <w:rPr>
          <w:rFonts w:hint="cs"/>
          <w:rtl/>
        </w:rPr>
        <w:t xml:space="preserve"> من القرار </w:t>
      </w:r>
      <w:r w:rsidRPr="0087022F">
        <w:rPr>
          <w:b/>
          <w:bCs/>
        </w:rPr>
        <w:t>74 (Rev.WRC-03)</w:t>
      </w:r>
      <w:r>
        <w:rPr>
          <w:rFonts w:hint="cs"/>
          <w:rtl/>
          <w:lang w:bidi="ar-EG"/>
        </w:rPr>
        <w:t xml:space="preserve">، </w:t>
      </w:r>
      <w:r w:rsidR="00DE6C73">
        <w:rPr>
          <w:rFonts w:hint="cs"/>
          <w:rtl/>
          <w:lang w:bidi="ar-EG"/>
        </w:rPr>
        <w:t>إذا وافقت جمعية الاتصالات الراديوية لعام</w:t>
      </w:r>
      <w:r w:rsidR="00EF2C36">
        <w:rPr>
          <w:rFonts w:hint="eastAsia"/>
          <w:rtl/>
          <w:lang w:bidi="ar-EG"/>
        </w:rPr>
        <w:t> </w:t>
      </w:r>
      <w:r w:rsidR="00DE6C73">
        <w:rPr>
          <w:lang w:bidi="ar-EG"/>
        </w:rPr>
        <w:t>2015</w:t>
      </w:r>
      <w:r w:rsidR="00DE6C73">
        <w:rPr>
          <w:rFonts w:hint="cs"/>
          <w:rtl/>
          <w:lang w:bidi="ar-EG"/>
        </w:rPr>
        <w:t xml:space="preserve"> على التحسينات</w:t>
      </w:r>
      <w:r w:rsidR="00DE6C73" w:rsidRPr="00DE6C73">
        <w:rPr>
          <w:rtl/>
        </w:rPr>
        <w:t xml:space="preserve"> التي قدمها قطاع الاتصالات الراديوية</w:t>
      </w:r>
      <w:r w:rsidR="00DE6C73">
        <w:rPr>
          <w:rFonts w:hint="cs"/>
          <w:rtl/>
          <w:lang w:bidi="ar-EG"/>
        </w:rPr>
        <w:t xml:space="preserve"> بشأن الأساليب المشار إليها في الفقرة </w:t>
      </w:r>
      <w:r w:rsidR="00DE6C73" w:rsidRPr="000B2CFC">
        <w:rPr>
          <w:rFonts w:hint="cs"/>
          <w:i/>
          <w:iCs/>
          <w:rtl/>
          <w:lang w:bidi="ar-EG"/>
        </w:rPr>
        <w:t>د)</w:t>
      </w:r>
      <w:r w:rsidR="00DE6C73">
        <w:rPr>
          <w:rFonts w:hint="cs"/>
          <w:rtl/>
          <w:lang w:bidi="ar-EG"/>
        </w:rPr>
        <w:t xml:space="preserve"> </w:t>
      </w:r>
      <w:r w:rsidR="00DE6C73" w:rsidRPr="00DE6C73">
        <w:rPr>
          <w:rtl/>
        </w:rPr>
        <w:t xml:space="preserve">من " </w:t>
      </w:r>
      <w:r w:rsidR="00DE6C73" w:rsidRPr="00DE6C73">
        <w:rPr>
          <w:i/>
          <w:iCs/>
          <w:rtl/>
        </w:rPr>
        <w:t>إذ يضع في اعتباره</w:t>
      </w:r>
      <w:r w:rsidR="00DE6C73" w:rsidRPr="00DE6C73">
        <w:rPr>
          <w:rtl/>
        </w:rPr>
        <w:t>" لتحديد منطقة التنسيق لأي محطة أرضية و/أو قيم معلمات التنسيق التقنية</w:t>
      </w:r>
      <w:r w:rsidR="003F021D">
        <w:rPr>
          <w:rFonts w:hint="cs"/>
          <w:rtl/>
        </w:rPr>
        <w:t xml:space="preserve">، </w:t>
      </w:r>
      <w:r w:rsidR="008F788E">
        <w:rPr>
          <w:rFonts w:hint="cs"/>
          <w:rtl/>
          <w:lang w:bidi="ar-EG"/>
        </w:rPr>
        <w:t>سيُعرض</w:t>
      </w:r>
      <w:r w:rsidR="003F021D">
        <w:rPr>
          <w:rFonts w:hint="cs"/>
          <w:rtl/>
          <w:lang w:bidi="ar-EG"/>
        </w:rPr>
        <w:t xml:space="preserve"> هذا الأمر في نسخة محدثة من تقرير المدير إلى المؤتمر</w:t>
      </w:r>
      <w:r w:rsidR="00EF2C36">
        <w:rPr>
          <w:rFonts w:hint="eastAsia"/>
          <w:rtl/>
          <w:lang w:bidi="ar-EG"/>
        </w:rPr>
        <w:t> </w:t>
      </w:r>
      <w:r w:rsidR="003F021D">
        <w:rPr>
          <w:lang w:bidi="ar-EG"/>
        </w:rPr>
        <w:t>WRC</w:t>
      </w:r>
      <w:r w:rsidR="00EF2C36">
        <w:rPr>
          <w:lang w:bidi="ar-EG"/>
        </w:rPr>
        <w:noBreakHyphen/>
      </w:r>
      <w:r w:rsidR="003F021D">
        <w:rPr>
          <w:lang w:bidi="ar-EG"/>
        </w:rPr>
        <w:t>15</w:t>
      </w:r>
      <w:r w:rsidR="003F021D">
        <w:rPr>
          <w:rFonts w:hint="cs"/>
          <w:rtl/>
        </w:rPr>
        <w:t>.</w:t>
      </w:r>
    </w:p>
    <w:p w:rsidR="005E2CF6" w:rsidRPr="008F788E" w:rsidRDefault="008F788E" w:rsidP="005173BA">
      <w:pPr>
        <w:rPr>
          <w:rtl/>
          <w:lang w:bidi="ar-EG"/>
        </w:rPr>
      </w:pPr>
      <w:r>
        <w:rPr>
          <w:rFonts w:ascii="Times" w:hAnsi="Times" w:hint="cs"/>
          <w:rtl/>
          <w:lang w:bidi="ar-EG"/>
        </w:rPr>
        <w:t xml:space="preserve">وفي هذه الحالة، ووفقاً للفقرة </w:t>
      </w:r>
      <w:r w:rsidRPr="00036C9C">
        <w:rPr>
          <w:rFonts w:ascii="Times" w:hAnsi="Times" w:hint="cs"/>
          <w:i/>
          <w:iCs/>
          <w:rtl/>
          <w:lang w:bidi="ar-EG"/>
        </w:rPr>
        <w:t>يدعو</w:t>
      </w:r>
      <w:r>
        <w:rPr>
          <w:rFonts w:ascii="Times" w:hAnsi="Times" w:hint="cs"/>
          <w:rtl/>
          <w:lang w:bidi="ar-EG"/>
        </w:rPr>
        <w:t xml:space="preserve"> </w:t>
      </w:r>
      <w:r>
        <w:rPr>
          <w:rFonts w:ascii="Times" w:hAnsi="Times"/>
          <w:lang w:bidi="ar-EG"/>
        </w:rPr>
        <w:t>1</w:t>
      </w:r>
      <w:r>
        <w:rPr>
          <w:rFonts w:ascii="Times" w:hAnsi="Times" w:hint="cs"/>
          <w:rtl/>
          <w:lang w:bidi="ar-EG"/>
        </w:rPr>
        <w:t xml:space="preserve"> من القرار </w:t>
      </w:r>
      <w:r w:rsidRPr="0087022F">
        <w:rPr>
          <w:b/>
          <w:bCs/>
        </w:rPr>
        <w:t>74 (Rev.WRC-03)</w:t>
      </w:r>
      <w:r>
        <w:rPr>
          <w:rFonts w:hint="cs"/>
          <w:rtl/>
          <w:lang w:bidi="ar-EG"/>
        </w:rPr>
        <w:t xml:space="preserve">، سيُدعى المؤتمر </w:t>
      </w:r>
      <w:r>
        <w:rPr>
          <w:lang w:bidi="ar-EG"/>
        </w:rPr>
        <w:t>WRC-15</w:t>
      </w:r>
      <w:r>
        <w:rPr>
          <w:rFonts w:hint="cs"/>
          <w:rtl/>
          <w:lang w:bidi="ar-EG"/>
        </w:rPr>
        <w:t xml:space="preserve"> بعد ذلك إلى النظر في</w:t>
      </w:r>
      <w:r w:rsidR="005173BA">
        <w:rPr>
          <w:rFonts w:hint="eastAsia"/>
          <w:rtl/>
          <w:lang w:bidi="ar-EG"/>
        </w:rPr>
        <w:t> </w:t>
      </w:r>
      <w:r>
        <w:rPr>
          <w:rFonts w:hint="cs"/>
          <w:rtl/>
          <w:lang w:bidi="ar-EG"/>
        </w:rPr>
        <w:t>مراجعة التذييل</w:t>
      </w:r>
      <w:r w:rsidR="005173BA">
        <w:rPr>
          <w:rFonts w:hint="eastAsia"/>
          <w:rtl/>
          <w:lang w:bidi="ar-EG"/>
        </w:rPr>
        <w:t> </w:t>
      </w:r>
      <w:r w:rsidRPr="008F788E">
        <w:rPr>
          <w:b/>
          <w:bCs/>
          <w:lang w:bidi="ar-EG"/>
        </w:rPr>
        <w:t>7</w:t>
      </w:r>
      <w:r>
        <w:rPr>
          <w:rFonts w:hint="cs"/>
          <w:rtl/>
          <w:lang w:bidi="ar-EG"/>
        </w:rPr>
        <w:t xml:space="preserve"> في ضوء توصية جمعية الاتصالات الراديوية لعام</w:t>
      </w:r>
      <w:r w:rsidR="005173BA">
        <w:rPr>
          <w:rFonts w:hint="eastAsia"/>
          <w:rtl/>
          <w:lang w:bidi="ar-EG"/>
        </w:rPr>
        <w:t> </w:t>
      </w:r>
      <w:r>
        <w:rPr>
          <w:lang w:bidi="ar-EG"/>
        </w:rPr>
        <w:t>2015</w:t>
      </w:r>
      <w:r>
        <w:rPr>
          <w:rFonts w:hint="cs"/>
          <w:rtl/>
          <w:lang w:bidi="ar-EG"/>
        </w:rPr>
        <w:t xml:space="preserve">. </w:t>
      </w:r>
    </w:p>
    <w:p w:rsidR="005E2CF6" w:rsidRPr="00E6518C" w:rsidRDefault="005E2CF6" w:rsidP="005E2CF6">
      <w:pPr>
        <w:pStyle w:val="Heading1"/>
        <w:rPr>
          <w:rtl/>
          <w:lang w:bidi="ar-SY"/>
        </w:rPr>
      </w:pPr>
      <w:r>
        <w:rPr>
          <w:lang w:bidi="ar-SY"/>
        </w:rPr>
        <w:t>5</w:t>
      </w:r>
      <w:r>
        <w:rPr>
          <w:rFonts w:hint="cs"/>
          <w:rtl/>
          <w:lang w:bidi="ar-SY"/>
        </w:rPr>
        <w:tab/>
      </w:r>
      <w:r w:rsidRPr="00E6518C">
        <w:rPr>
          <w:rFonts w:hint="cs"/>
          <w:rtl/>
          <w:lang w:bidi="ar-SY"/>
        </w:rPr>
        <w:t xml:space="preserve">الحلقات الدراسية الإقليمية للاتصالات الراديوية </w:t>
      </w:r>
      <w:r>
        <w:rPr>
          <w:lang w:bidi="ar-SY"/>
        </w:rPr>
        <w:t>(</w:t>
      </w:r>
      <w:r w:rsidRPr="00E6518C">
        <w:rPr>
          <w:lang w:bidi="ar-SY"/>
        </w:rPr>
        <w:t>RRS</w:t>
      </w:r>
      <w:r>
        <w:rPr>
          <w:lang w:bidi="ar-SY"/>
        </w:rPr>
        <w:t>)</w:t>
      </w:r>
    </w:p>
    <w:p w:rsidR="005E2CF6" w:rsidRPr="000B2CFC" w:rsidRDefault="004C5A2C" w:rsidP="005173BA">
      <w:pPr>
        <w:rPr>
          <w:spacing w:val="-4"/>
          <w:rtl/>
          <w:lang w:bidi="ar-EG"/>
        </w:rPr>
      </w:pPr>
      <w:r w:rsidRPr="000B2CFC">
        <w:rPr>
          <w:rFonts w:hint="cs"/>
          <w:spacing w:val="-4"/>
          <w:rtl/>
          <w:lang w:bidi="ar-SY"/>
        </w:rPr>
        <w:t xml:space="preserve">تصف الفقرة </w:t>
      </w:r>
      <w:r w:rsidRPr="000B2CFC">
        <w:rPr>
          <w:spacing w:val="-4"/>
          <w:lang w:bidi="ar-SY"/>
        </w:rPr>
        <w:t>2.2.6</w:t>
      </w:r>
      <w:r w:rsidRPr="000B2CFC">
        <w:rPr>
          <w:rFonts w:hint="cs"/>
          <w:spacing w:val="-4"/>
          <w:rtl/>
          <w:lang w:bidi="ar-SY"/>
        </w:rPr>
        <w:t xml:space="preserve"> </w:t>
      </w:r>
      <w:r w:rsidRPr="000B2CFC">
        <w:rPr>
          <w:rFonts w:hint="cs"/>
          <w:spacing w:val="-4"/>
          <w:rtl/>
          <w:lang w:bidi="ar-EG"/>
        </w:rPr>
        <w:t>من الوثيقة</w:t>
      </w:r>
      <w:r w:rsidRPr="000B2CFC">
        <w:rPr>
          <w:spacing w:val="-4"/>
        </w:rPr>
        <w:t xml:space="preserve">CMR15/4(Add.1) </w:t>
      </w:r>
      <w:r w:rsidRPr="000B2CFC">
        <w:rPr>
          <w:rFonts w:hint="cs"/>
          <w:spacing w:val="-4"/>
          <w:rtl/>
          <w:lang w:bidi="ar-EG"/>
        </w:rPr>
        <w:t xml:space="preserve"> تنفيذ الحلقات الدراسية الإقليمية للاتصالات الراديوية خلال الفترة</w:t>
      </w:r>
      <w:r w:rsidR="000B2CFC" w:rsidRPr="000B2CFC">
        <w:rPr>
          <w:rFonts w:hint="cs"/>
          <w:spacing w:val="-4"/>
          <w:rtl/>
          <w:lang w:bidi="ar-EG"/>
        </w:rPr>
        <w:t xml:space="preserve"> </w:t>
      </w:r>
      <w:r w:rsidRPr="000B2CFC">
        <w:rPr>
          <w:spacing w:val="-4"/>
          <w:lang w:bidi="ar-EG"/>
        </w:rPr>
        <w:t>2015</w:t>
      </w:r>
      <w:r w:rsidR="005173BA">
        <w:rPr>
          <w:spacing w:val="-4"/>
          <w:lang w:bidi="ar-EG"/>
        </w:rPr>
        <w:noBreakHyphen/>
      </w:r>
      <w:r w:rsidRPr="000B2CFC">
        <w:rPr>
          <w:spacing w:val="-4"/>
          <w:lang w:bidi="ar-EG"/>
        </w:rPr>
        <w:t>2012</w:t>
      </w:r>
      <w:r w:rsidRPr="000B2CFC">
        <w:rPr>
          <w:rFonts w:hint="cs"/>
          <w:spacing w:val="-4"/>
          <w:rtl/>
          <w:lang w:bidi="ar-EG"/>
        </w:rPr>
        <w:t>.</w:t>
      </w:r>
    </w:p>
    <w:p w:rsidR="005E2CF6" w:rsidRPr="0082143A" w:rsidRDefault="0082143A" w:rsidP="005173BA">
      <w:pPr>
        <w:rPr>
          <w:rtl/>
          <w:lang w:bidi="ar-EG"/>
        </w:rPr>
      </w:pPr>
      <w:r>
        <w:rPr>
          <w:rFonts w:hint="cs"/>
          <w:rtl/>
          <w:lang w:bidi="ar-EG"/>
        </w:rPr>
        <w:t xml:space="preserve">بلغ عدد المشاركين/الإدارات الذين حضروا الحلقة </w:t>
      </w:r>
      <w:r>
        <w:rPr>
          <w:color w:val="000000"/>
          <w:rtl/>
        </w:rPr>
        <w:t xml:space="preserve">الدراسية الإقليمية للاتصالات الراديوية لعام </w:t>
      </w:r>
      <w:r>
        <w:rPr>
          <w:color w:val="000000"/>
        </w:rPr>
        <w:t>2015</w:t>
      </w:r>
      <w:r>
        <w:rPr>
          <w:color w:val="000000"/>
          <w:rtl/>
        </w:rPr>
        <w:t xml:space="preserve"> لمنطقة الأمريكتي</w:t>
      </w:r>
      <w:r>
        <w:rPr>
          <w:rFonts w:hint="cs"/>
          <w:color w:val="000000"/>
          <w:rtl/>
        </w:rPr>
        <w:t>ن</w:t>
      </w:r>
      <w:r w:rsidR="008B096E">
        <w:rPr>
          <w:rFonts w:hint="cs"/>
          <w:color w:val="000000"/>
          <w:rtl/>
        </w:rPr>
        <w:t xml:space="preserve"> (الصف الأخير في الجدول </w:t>
      </w:r>
      <w:r w:rsidR="008B096E">
        <w:rPr>
          <w:color w:val="000000"/>
        </w:rPr>
        <w:t>1-2.2.6</w:t>
      </w:r>
      <w:r w:rsidR="008B096E">
        <w:rPr>
          <w:rFonts w:hint="cs"/>
          <w:color w:val="000000"/>
          <w:rtl/>
          <w:lang w:bidi="ar-EG"/>
        </w:rPr>
        <w:t>)</w:t>
      </w:r>
      <w:r>
        <w:rPr>
          <w:rFonts w:hint="cs"/>
          <w:rtl/>
        </w:rPr>
        <w:t xml:space="preserve"> </w:t>
      </w:r>
      <w:r>
        <w:t>13/73</w:t>
      </w:r>
      <w:r>
        <w:rPr>
          <w:rFonts w:hint="cs"/>
          <w:rtl/>
          <w:lang w:bidi="ar-EG"/>
        </w:rPr>
        <w:t xml:space="preserve"> على النحو المبين</w:t>
      </w:r>
      <w:r w:rsidR="005173BA">
        <w:rPr>
          <w:rFonts w:hint="eastAsia"/>
          <w:rtl/>
          <w:lang w:bidi="ar-EG"/>
        </w:rPr>
        <w:t> </w:t>
      </w:r>
      <w:r>
        <w:rPr>
          <w:rFonts w:hint="cs"/>
          <w:rtl/>
          <w:lang w:bidi="ar-EG"/>
        </w:rPr>
        <w:t>أدناه:</w:t>
      </w:r>
    </w:p>
    <w:p w:rsidR="005E2CF6" w:rsidRPr="00933BA0" w:rsidRDefault="005E2CF6" w:rsidP="005E2CF6">
      <w:pPr>
        <w:pStyle w:val="TableNo"/>
        <w:rPr>
          <w:rtl/>
          <w:lang w:val="en-GB"/>
        </w:rPr>
      </w:pPr>
      <w:r w:rsidRPr="00933BA0">
        <w:rPr>
          <w:rFonts w:hint="cs"/>
          <w:rtl/>
          <w:lang w:val="en-GB"/>
        </w:rPr>
        <w:t xml:space="preserve">الجدول </w:t>
      </w:r>
      <w:r w:rsidRPr="00933BA0">
        <w:t>1</w:t>
      </w:r>
      <w:r w:rsidRPr="00933BA0">
        <w:rPr>
          <w:lang w:val="en-GB"/>
        </w:rPr>
        <w:t>-</w:t>
      </w:r>
      <w:r w:rsidRPr="00933BA0">
        <w:t>2</w:t>
      </w:r>
      <w:r w:rsidRPr="00933BA0">
        <w:rPr>
          <w:lang w:val="en-GB"/>
        </w:rPr>
        <w:t>.</w:t>
      </w:r>
      <w:r w:rsidRPr="00933BA0">
        <w:t>2</w:t>
      </w:r>
      <w:r w:rsidRPr="00933BA0">
        <w:rPr>
          <w:lang w:val="en-GB"/>
        </w:rPr>
        <w:t>.</w:t>
      </w:r>
      <w:r w:rsidRPr="00933BA0">
        <w:t>6</w:t>
      </w:r>
    </w:p>
    <w:p w:rsidR="005E2CF6" w:rsidRPr="00933BA0" w:rsidRDefault="005E2CF6" w:rsidP="005E2CF6">
      <w:pPr>
        <w:pStyle w:val="Tabletitle"/>
        <w:rPr>
          <w:lang w:val="en-GB"/>
        </w:rPr>
      </w:pPr>
      <w:r w:rsidRPr="00933BA0">
        <w:rPr>
          <w:rFonts w:hint="cs"/>
          <w:rtl/>
          <w:lang w:val="en-GB"/>
        </w:rPr>
        <w:t xml:space="preserve">الحلقات الدراسية الإقليمية للاتصالات الراديوية </w:t>
      </w:r>
      <w:r>
        <w:rPr>
          <w:lang w:val="en-GB"/>
        </w:rPr>
        <w:t>(</w:t>
      </w:r>
      <w:r w:rsidRPr="00933BA0">
        <w:t>201</w:t>
      </w:r>
      <w:r>
        <w:t>5</w:t>
      </w:r>
      <w:r>
        <w:rPr>
          <w:lang w:val="en-GB"/>
        </w:rPr>
        <w:t>-</w:t>
      </w:r>
      <w:r w:rsidRPr="00933BA0">
        <w:t>201</w:t>
      </w:r>
      <w:r>
        <w:t>3</w:t>
      </w:r>
      <w:r>
        <w:rPr>
          <w:lang w:val="en-GB"/>
        </w:rPr>
        <w:t>)</w:t>
      </w:r>
    </w:p>
    <w:tbl>
      <w:tblPr>
        <w:tblStyle w:val="TableGrid2"/>
        <w:bidiVisual/>
        <w:tblW w:w="5000" w:type="pct"/>
        <w:jc w:val="center"/>
        <w:tblLook w:val="04A0" w:firstRow="1" w:lastRow="0" w:firstColumn="1" w:lastColumn="0" w:noHBand="0" w:noVBand="1"/>
      </w:tblPr>
      <w:tblGrid>
        <w:gridCol w:w="988"/>
        <w:gridCol w:w="1250"/>
        <w:gridCol w:w="851"/>
        <w:gridCol w:w="1102"/>
        <w:gridCol w:w="1752"/>
        <w:gridCol w:w="1843"/>
        <w:gridCol w:w="734"/>
        <w:gridCol w:w="1109"/>
      </w:tblGrid>
      <w:tr w:rsidR="00B91BCA" w:rsidRPr="00D53A98" w:rsidTr="00600B44">
        <w:trPr>
          <w:cantSplit/>
          <w:tblHeader/>
          <w:jc w:val="center"/>
        </w:trPr>
        <w:tc>
          <w:tcPr>
            <w:tcW w:w="513" w:type="pct"/>
            <w:vAlign w:val="center"/>
          </w:tcPr>
          <w:p w:rsidR="005E2CF6" w:rsidRPr="00D53A98" w:rsidRDefault="005E2CF6" w:rsidP="00134AE8">
            <w:pPr>
              <w:pStyle w:val="TableHead"/>
            </w:pPr>
            <w:r w:rsidRPr="00D53A98">
              <w:rPr>
                <w:rFonts w:hint="cs"/>
                <w:rtl/>
              </w:rPr>
              <w:t>التاريخ</w:t>
            </w:r>
          </w:p>
        </w:tc>
        <w:tc>
          <w:tcPr>
            <w:tcW w:w="649" w:type="pct"/>
            <w:vAlign w:val="center"/>
          </w:tcPr>
          <w:p w:rsidR="005E2CF6" w:rsidRPr="00D53A98" w:rsidRDefault="005E2CF6" w:rsidP="00134AE8">
            <w:pPr>
              <w:pStyle w:val="TableHead"/>
              <w:rPr>
                <w:rtl/>
                <w:lang w:bidi="ar-SY"/>
              </w:rPr>
            </w:pPr>
            <w:r w:rsidRPr="00D53A98">
              <w:rPr>
                <w:rFonts w:hint="cs"/>
                <w:rtl/>
                <w:lang w:bidi="ar-SY"/>
              </w:rPr>
              <w:t>الحلقة الإقليمية</w:t>
            </w:r>
          </w:p>
        </w:tc>
        <w:tc>
          <w:tcPr>
            <w:tcW w:w="442" w:type="pct"/>
            <w:vAlign w:val="center"/>
          </w:tcPr>
          <w:p w:rsidR="005E2CF6" w:rsidRPr="00D53A98" w:rsidRDefault="005E2CF6" w:rsidP="00134AE8">
            <w:pPr>
              <w:pStyle w:val="TableHead"/>
            </w:pPr>
            <w:r w:rsidRPr="00D53A98">
              <w:rPr>
                <w:rFonts w:hint="cs"/>
                <w:rtl/>
              </w:rPr>
              <w:t>المكان</w:t>
            </w:r>
          </w:p>
        </w:tc>
        <w:tc>
          <w:tcPr>
            <w:tcW w:w="572" w:type="pct"/>
            <w:vAlign w:val="center"/>
          </w:tcPr>
          <w:p w:rsidR="005E2CF6" w:rsidRPr="00D53A98" w:rsidRDefault="005E2CF6" w:rsidP="00134AE8">
            <w:pPr>
              <w:pStyle w:val="TableHead"/>
            </w:pPr>
            <w:r w:rsidRPr="00D53A98">
              <w:rPr>
                <w:rFonts w:hint="cs"/>
                <w:rtl/>
              </w:rPr>
              <w:t>المضيف</w:t>
            </w:r>
          </w:p>
        </w:tc>
        <w:tc>
          <w:tcPr>
            <w:tcW w:w="910" w:type="pct"/>
            <w:vAlign w:val="center"/>
          </w:tcPr>
          <w:p w:rsidR="005E2CF6" w:rsidRPr="00D53A98" w:rsidRDefault="005E2CF6" w:rsidP="00134AE8">
            <w:pPr>
              <w:pStyle w:val="TableHead"/>
            </w:pPr>
            <w:r w:rsidRPr="00D53A98">
              <w:rPr>
                <w:rFonts w:hint="cs"/>
                <w:rtl/>
              </w:rPr>
              <w:t>التعاون</w:t>
            </w:r>
          </w:p>
        </w:tc>
        <w:tc>
          <w:tcPr>
            <w:tcW w:w="957" w:type="pct"/>
            <w:vAlign w:val="center"/>
          </w:tcPr>
          <w:p w:rsidR="005E2CF6" w:rsidRPr="00D53A98" w:rsidRDefault="005E2CF6" w:rsidP="00134AE8">
            <w:pPr>
              <w:pStyle w:val="TableHead"/>
            </w:pPr>
            <w:r w:rsidRPr="00D53A98">
              <w:rPr>
                <w:rFonts w:hint="cs"/>
                <w:rtl/>
              </w:rPr>
              <w:t>موضوعات اللقاء</w:t>
            </w:r>
          </w:p>
        </w:tc>
        <w:tc>
          <w:tcPr>
            <w:tcW w:w="381" w:type="pct"/>
            <w:vAlign w:val="center"/>
          </w:tcPr>
          <w:p w:rsidR="005E2CF6" w:rsidRPr="00287FDF" w:rsidRDefault="005E2CF6" w:rsidP="00134AE8">
            <w:pPr>
              <w:pStyle w:val="TableHead"/>
            </w:pPr>
            <w:r w:rsidRPr="00287FDF">
              <w:rPr>
                <w:rFonts w:hint="cs"/>
                <w:rtl/>
              </w:rPr>
              <w:t>اللغات</w:t>
            </w:r>
          </w:p>
        </w:tc>
        <w:tc>
          <w:tcPr>
            <w:tcW w:w="576" w:type="pct"/>
            <w:vAlign w:val="center"/>
          </w:tcPr>
          <w:p w:rsidR="005E2CF6" w:rsidRPr="00D53A98" w:rsidRDefault="005E2CF6" w:rsidP="00134AE8">
            <w:pPr>
              <w:pStyle w:val="TableHead"/>
              <w:rPr>
                <w:lang w:bidi="ar-SY"/>
              </w:rPr>
            </w:pPr>
            <w:r w:rsidRPr="00D53A98">
              <w:rPr>
                <w:rFonts w:hint="cs"/>
                <w:rtl/>
              </w:rPr>
              <w:t>المشاركون/</w:t>
            </w:r>
            <w:r w:rsidR="00B91BCA">
              <w:rPr>
                <w:rtl/>
              </w:rPr>
              <w:br/>
            </w:r>
            <w:r w:rsidRPr="00D53A98">
              <w:rPr>
                <w:rFonts w:hint="cs"/>
                <w:rtl/>
              </w:rPr>
              <w:t>الإدارات</w:t>
            </w:r>
          </w:p>
        </w:tc>
      </w:tr>
      <w:tr w:rsidR="00B91BCA" w:rsidRPr="00D53A98" w:rsidTr="00600B44">
        <w:trPr>
          <w:cantSplit/>
          <w:tblHeader/>
          <w:jc w:val="center"/>
        </w:trPr>
        <w:tc>
          <w:tcPr>
            <w:tcW w:w="513" w:type="pct"/>
            <w:vAlign w:val="center"/>
          </w:tcPr>
          <w:p w:rsidR="005E2CF6" w:rsidRPr="00D53A98" w:rsidRDefault="005E2CF6" w:rsidP="00134AE8">
            <w:pPr>
              <w:pStyle w:val="TableHead"/>
              <w:rPr>
                <w:rtl/>
              </w:rPr>
            </w:pPr>
            <w:r>
              <w:rPr>
                <w:rFonts w:hint="cs"/>
                <w:rtl/>
              </w:rPr>
              <w:t>.......</w:t>
            </w:r>
          </w:p>
        </w:tc>
        <w:tc>
          <w:tcPr>
            <w:tcW w:w="649" w:type="pct"/>
            <w:vAlign w:val="center"/>
          </w:tcPr>
          <w:p w:rsidR="005E2CF6" w:rsidRPr="00D53A98" w:rsidRDefault="005E2CF6" w:rsidP="00134AE8">
            <w:pPr>
              <w:pStyle w:val="TableHead"/>
              <w:rPr>
                <w:rtl/>
                <w:lang w:bidi="ar-SY"/>
              </w:rPr>
            </w:pPr>
          </w:p>
        </w:tc>
        <w:tc>
          <w:tcPr>
            <w:tcW w:w="442" w:type="pct"/>
            <w:vAlign w:val="center"/>
          </w:tcPr>
          <w:p w:rsidR="005E2CF6" w:rsidRPr="00D53A98" w:rsidRDefault="005E2CF6" w:rsidP="00134AE8">
            <w:pPr>
              <w:pStyle w:val="TableHead"/>
              <w:rPr>
                <w:rtl/>
              </w:rPr>
            </w:pPr>
          </w:p>
        </w:tc>
        <w:tc>
          <w:tcPr>
            <w:tcW w:w="572" w:type="pct"/>
            <w:vAlign w:val="center"/>
          </w:tcPr>
          <w:p w:rsidR="005E2CF6" w:rsidRPr="00D53A98" w:rsidRDefault="005E2CF6" w:rsidP="00134AE8">
            <w:pPr>
              <w:pStyle w:val="TableHead"/>
              <w:rPr>
                <w:rtl/>
              </w:rPr>
            </w:pPr>
          </w:p>
        </w:tc>
        <w:tc>
          <w:tcPr>
            <w:tcW w:w="910" w:type="pct"/>
            <w:vAlign w:val="center"/>
          </w:tcPr>
          <w:p w:rsidR="005E2CF6" w:rsidRPr="00D53A98" w:rsidRDefault="005E2CF6" w:rsidP="00134AE8">
            <w:pPr>
              <w:pStyle w:val="TableHead"/>
              <w:rPr>
                <w:rtl/>
              </w:rPr>
            </w:pPr>
          </w:p>
        </w:tc>
        <w:tc>
          <w:tcPr>
            <w:tcW w:w="957" w:type="pct"/>
            <w:vAlign w:val="center"/>
          </w:tcPr>
          <w:p w:rsidR="005E2CF6" w:rsidRPr="00D53A98" w:rsidRDefault="005E2CF6" w:rsidP="00134AE8">
            <w:pPr>
              <w:pStyle w:val="TableHead"/>
              <w:rPr>
                <w:rtl/>
              </w:rPr>
            </w:pPr>
          </w:p>
        </w:tc>
        <w:tc>
          <w:tcPr>
            <w:tcW w:w="381" w:type="pct"/>
            <w:vAlign w:val="center"/>
          </w:tcPr>
          <w:p w:rsidR="005E2CF6" w:rsidRPr="00D53A98" w:rsidRDefault="005E2CF6" w:rsidP="00134AE8">
            <w:pPr>
              <w:pStyle w:val="TableHead"/>
              <w:rPr>
                <w:rtl/>
              </w:rPr>
            </w:pPr>
          </w:p>
        </w:tc>
        <w:tc>
          <w:tcPr>
            <w:tcW w:w="576" w:type="pct"/>
            <w:vAlign w:val="center"/>
          </w:tcPr>
          <w:p w:rsidR="005E2CF6" w:rsidRPr="00D53A98" w:rsidRDefault="005E2CF6" w:rsidP="00134AE8">
            <w:pPr>
              <w:pStyle w:val="TableHead"/>
              <w:rPr>
                <w:rtl/>
              </w:rPr>
            </w:pPr>
          </w:p>
        </w:tc>
      </w:tr>
      <w:tr w:rsidR="00B91BCA" w:rsidRPr="00D53A98" w:rsidTr="00600B44">
        <w:trPr>
          <w:cantSplit/>
          <w:tblHeader/>
          <w:jc w:val="center"/>
        </w:trPr>
        <w:tc>
          <w:tcPr>
            <w:tcW w:w="513" w:type="pct"/>
            <w:vAlign w:val="center"/>
          </w:tcPr>
          <w:p w:rsidR="005E2CF6" w:rsidRPr="00D53A98" w:rsidRDefault="00A13A14" w:rsidP="00A13A14">
            <w:pPr>
              <w:pStyle w:val="Tabletexte"/>
              <w:jc w:val="center"/>
              <w:rPr>
                <w:b/>
                <w:bCs/>
                <w:rtl/>
              </w:rPr>
            </w:pPr>
            <w:r>
              <w:t>31</w:t>
            </w:r>
            <w:r>
              <w:noBreakHyphen/>
              <w:t>27</w:t>
            </w:r>
            <w:r w:rsidR="005E2CF6" w:rsidRPr="00D53A98">
              <w:rPr>
                <w:rFonts w:hint="cs"/>
                <w:rtl/>
              </w:rPr>
              <w:t xml:space="preserve">يوليو </w:t>
            </w:r>
            <w:r w:rsidR="005E2CF6" w:rsidRPr="00D53A98">
              <w:t>2015</w:t>
            </w:r>
          </w:p>
        </w:tc>
        <w:tc>
          <w:tcPr>
            <w:tcW w:w="649" w:type="pct"/>
            <w:vAlign w:val="center"/>
          </w:tcPr>
          <w:p w:rsidR="005E2CF6" w:rsidRPr="00136D9D" w:rsidRDefault="005E2CF6" w:rsidP="005E2CF6">
            <w:pPr>
              <w:pStyle w:val="Tabletexte"/>
              <w:jc w:val="center"/>
              <w:rPr>
                <w:rFonts w:ascii="Times New Roman Bold" w:hAnsi="Times New Roman Bold"/>
                <w:b/>
                <w:bCs/>
                <w:spacing w:val="-4"/>
                <w:rtl/>
              </w:rPr>
            </w:pPr>
            <w:r w:rsidRPr="00136D9D">
              <w:rPr>
                <w:rFonts w:ascii="Times New Roman Bold" w:hAnsi="Times New Roman Bold"/>
                <w:b/>
                <w:bCs/>
                <w:spacing w:val="-4"/>
              </w:rPr>
              <w:t>RRS-15</w:t>
            </w:r>
            <w:r w:rsidRPr="00136D9D">
              <w:rPr>
                <w:rFonts w:ascii="Times New Roman Bold" w:hAnsi="Times New Roman Bold" w:hint="cs"/>
                <w:b/>
                <w:bCs/>
                <w:spacing w:val="-4"/>
                <w:rtl/>
              </w:rPr>
              <w:t xml:space="preserve"> - الأمريكتان</w:t>
            </w:r>
          </w:p>
        </w:tc>
        <w:tc>
          <w:tcPr>
            <w:tcW w:w="442" w:type="pct"/>
            <w:vAlign w:val="center"/>
          </w:tcPr>
          <w:p w:rsidR="005E2CF6" w:rsidRPr="00D53A98" w:rsidRDefault="005E2CF6" w:rsidP="005E2CF6">
            <w:pPr>
              <w:pStyle w:val="Tabletexte"/>
              <w:jc w:val="center"/>
            </w:pPr>
            <w:r w:rsidRPr="00D53A98">
              <w:rPr>
                <w:rFonts w:hint="cs"/>
                <w:rtl/>
              </w:rPr>
              <w:t>سان سلفادور، السلفادور</w:t>
            </w:r>
          </w:p>
        </w:tc>
        <w:tc>
          <w:tcPr>
            <w:tcW w:w="572" w:type="pct"/>
            <w:vAlign w:val="center"/>
          </w:tcPr>
          <w:p w:rsidR="005E2CF6" w:rsidRPr="00D53A98" w:rsidRDefault="005E2CF6" w:rsidP="005E2CF6">
            <w:pPr>
              <w:pStyle w:val="Tabletexte"/>
              <w:jc w:val="center"/>
              <w:rPr>
                <w:lang w:val="es-ES_tradnl"/>
              </w:rPr>
            </w:pPr>
            <w:r w:rsidRPr="00D53A98">
              <w:rPr>
                <w:rFonts w:hint="cs"/>
                <w:rtl/>
                <w:lang w:val="es-ES_tradnl"/>
              </w:rPr>
              <w:t xml:space="preserve">الهيئة العامة للكهرباء والاتصالات </w:t>
            </w:r>
            <w:r w:rsidRPr="00D53A98">
              <w:rPr>
                <w:lang w:val="es-ES_tradnl"/>
              </w:rPr>
              <w:t>(SIGET)</w:t>
            </w:r>
            <w:r w:rsidRPr="00D53A98">
              <w:rPr>
                <w:rFonts w:hint="cs"/>
                <w:rtl/>
                <w:lang w:val="es-ES_tradnl"/>
              </w:rPr>
              <w:t>، السلفادور</w:t>
            </w:r>
          </w:p>
        </w:tc>
        <w:tc>
          <w:tcPr>
            <w:tcW w:w="910" w:type="pct"/>
            <w:vAlign w:val="center"/>
          </w:tcPr>
          <w:p w:rsidR="005E2CF6" w:rsidRPr="00600B44" w:rsidRDefault="005E2CF6" w:rsidP="005E2CF6">
            <w:pPr>
              <w:pStyle w:val="Tabletexte"/>
              <w:jc w:val="center"/>
              <w:rPr>
                <w:spacing w:val="-4"/>
              </w:rPr>
            </w:pPr>
            <w:r w:rsidRPr="00600B44">
              <w:rPr>
                <w:spacing w:val="-4"/>
                <w:rtl/>
              </w:rPr>
              <w:t>اللجنة التقنية الإقليمية للاتصالات لأمريكا الوسطى</w:t>
            </w:r>
            <w:r w:rsidRPr="00600B44">
              <w:rPr>
                <w:rFonts w:hint="cs"/>
                <w:spacing w:val="-4"/>
                <w:rtl/>
              </w:rPr>
              <w:t xml:space="preserve">، </w:t>
            </w:r>
            <w:r w:rsidRPr="00600B44">
              <w:rPr>
                <w:spacing w:val="-4"/>
                <w:rtl/>
              </w:rPr>
              <w:t>مكتب الاتحاد لمنطقة أمريكا الوسطى</w:t>
            </w:r>
          </w:p>
        </w:tc>
        <w:tc>
          <w:tcPr>
            <w:tcW w:w="957" w:type="pct"/>
            <w:vAlign w:val="center"/>
          </w:tcPr>
          <w:p w:rsidR="005E2CF6" w:rsidRPr="00D53A98" w:rsidRDefault="005E2CF6" w:rsidP="005E2CF6">
            <w:pPr>
              <w:pStyle w:val="Tabletexte"/>
              <w:jc w:val="center"/>
            </w:pPr>
            <w:r w:rsidRPr="00D53A98">
              <w:t>WRC</w:t>
            </w:r>
            <w:r w:rsidRPr="00D53A98">
              <w:noBreakHyphen/>
              <w:t>15</w:t>
            </w:r>
            <w:r w:rsidRPr="00D53A98">
              <w:rPr>
                <w:rFonts w:hint="cs"/>
                <w:rtl/>
              </w:rPr>
              <w:t>: التحديات والفرص في المنطقة</w:t>
            </w:r>
          </w:p>
          <w:p w:rsidR="005E2CF6" w:rsidRPr="00D53A98" w:rsidRDefault="005E2CF6" w:rsidP="005E2CF6">
            <w:pPr>
              <w:pStyle w:val="Tabletexte"/>
              <w:jc w:val="center"/>
              <w:rPr>
                <w:rtl/>
                <w:lang w:val="en-GB"/>
              </w:rPr>
            </w:pPr>
            <w:r w:rsidRPr="00D53A98">
              <w:rPr>
                <w:rFonts w:hint="cs"/>
                <w:rtl/>
              </w:rPr>
              <w:t>تسجيل النطاق</w:t>
            </w:r>
            <w:r>
              <w:rPr>
                <w:rFonts w:hint="eastAsia"/>
                <w:rtl/>
              </w:rPr>
              <w:t> </w:t>
            </w:r>
            <w:r w:rsidRPr="00D53A98">
              <w:rPr>
                <w:lang w:val="en-GB"/>
              </w:rPr>
              <w:t>C</w:t>
            </w:r>
          </w:p>
          <w:p w:rsidR="005E2CF6" w:rsidRPr="00D53A98" w:rsidRDefault="005E2CF6" w:rsidP="005E2CF6">
            <w:pPr>
              <w:pStyle w:val="Tabletexte"/>
              <w:jc w:val="center"/>
            </w:pPr>
            <w:r w:rsidRPr="00D53A98">
              <w:rPr>
                <w:rFonts w:hint="cs"/>
                <w:rtl/>
              </w:rPr>
              <w:t>اللوائح الخاصة بالأجهزة غير المرخصة</w:t>
            </w:r>
          </w:p>
        </w:tc>
        <w:tc>
          <w:tcPr>
            <w:tcW w:w="381" w:type="pct"/>
            <w:vAlign w:val="center"/>
          </w:tcPr>
          <w:p w:rsidR="005E2CF6" w:rsidRPr="00D53A98" w:rsidRDefault="005E2CF6" w:rsidP="005E2CF6">
            <w:pPr>
              <w:pStyle w:val="Tabletexte"/>
              <w:jc w:val="center"/>
              <w:rPr>
                <w:b/>
                <w:bCs/>
                <w:rtl/>
                <w:lang w:bidi="ar-EG"/>
              </w:rPr>
            </w:pPr>
            <w:r w:rsidRPr="00D53A98">
              <w:rPr>
                <w:b/>
                <w:bCs/>
              </w:rPr>
              <w:t>S</w:t>
            </w:r>
          </w:p>
        </w:tc>
        <w:tc>
          <w:tcPr>
            <w:tcW w:w="576" w:type="pct"/>
            <w:vAlign w:val="center"/>
          </w:tcPr>
          <w:p w:rsidR="005E2CF6" w:rsidRPr="00D53A98" w:rsidRDefault="005E2CF6" w:rsidP="005E2CF6">
            <w:pPr>
              <w:pStyle w:val="Tabletexte"/>
              <w:jc w:val="center"/>
              <w:rPr>
                <w:b/>
                <w:bCs/>
              </w:rPr>
            </w:pPr>
            <w:r>
              <w:rPr>
                <w:b/>
                <w:bCs/>
              </w:rPr>
              <w:t>73/13</w:t>
            </w:r>
          </w:p>
        </w:tc>
      </w:tr>
    </w:tbl>
    <w:p w:rsidR="00B04469" w:rsidRDefault="005173BA" w:rsidP="005173BA">
      <w:pPr>
        <w:keepNext/>
        <w:spacing w:before="240" w:after="360"/>
        <w:rPr>
          <w:rtl/>
          <w:lang w:bidi="ar-EG"/>
        </w:rPr>
      </w:pPr>
      <w:r>
        <w:rPr>
          <w:noProof/>
        </w:rPr>
        <w:lastRenderedPageBreak/>
        <mc:AlternateContent>
          <mc:Choice Requires="wpg">
            <w:drawing>
              <wp:anchor distT="0" distB="0" distL="114300" distR="114300" simplePos="0" relativeHeight="251671552" behindDoc="0" locked="0" layoutInCell="1" allowOverlap="1" wp14:anchorId="3096AB1A" wp14:editId="1F2ECEED">
                <wp:simplePos x="0" y="0"/>
                <wp:positionH relativeFrom="column">
                  <wp:posOffset>1320250</wp:posOffset>
                </wp:positionH>
                <wp:positionV relativeFrom="paragraph">
                  <wp:posOffset>662239</wp:posOffset>
                </wp:positionV>
                <wp:extent cx="3646643" cy="3857157"/>
                <wp:effectExtent l="0" t="0" r="11430" b="10160"/>
                <wp:wrapNone/>
                <wp:docPr id="11" name="Group 11"/>
                <wp:cNvGraphicFramePr/>
                <a:graphic xmlns:a="http://schemas.openxmlformats.org/drawingml/2006/main">
                  <a:graphicData uri="http://schemas.microsoft.com/office/word/2010/wordprocessingGroup">
                    <wpg:wgp>
                      <wpg:cNvGrpSpPr/>
                      <wpg:grpSpPr>
                        <a:xfrm>
                          <a:off x="0" y="0"/>
                          <a:ext cx="3646643" cy="3857157"/>
                          <a:chOff x="464186" y="-27709"/>
                          <a:chExt cx="3646802" cy="3857322"/>
                        </a:xfrm>
                      </wpg:grpSpPr>
                      <wps:wsp>
                        <wps:cNvPr id="4" name="Text Box 4"/>
                        <wps:cNvSpPr txBox="1"/>
                        <wps:spPr>
                          <a:xfrm>
                            <a:off x="464186" y="-27709"/>
                            <a:ext cx="3387633"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7667" w:rsidRPr="006B7667" w:rsidRDefault="006B7667" w:rsidP="006B7667">
                              <w:pPr>
                                <w:spacing w:before="60" w:line="144" w:lineRule="auto"/>
                                <w:jc w:val="center"/>
                                <w:rPr>
                                  <w:sz w:val="20"/>
                                  <w:szCs w:val="26"/>
                                </w:rPr>
                              </w:pPr>
                              <w:r w:rsidRPr="006B7667">
                                <w:rPr>
                                  <w:rFonts w:hint="cs"/>
                                  <w:b/>
                                  <w:bCs/>
                                  <w:sz w:val="20"/>
                                  <w:szCs w:val="26"/>
                                  <w:rtl/>
                                  <w:lang w:bidi="ar-EG"/>
                                </w:rPr>
                                <w:t>عدد البلدان التي حضرت الحلقات الدراسية العالمية للاتصالات الراديوية</w:t>
                              </w:r>
                              <w:r w:rsidRPr="006B7667">
                                <w:rPr>
                                  <w:b/>
                                  <w:bCs/>
                                  <w:sz w:val="20"/>
                                  <w:szCs w:val="26"/>
                                  <w:rtl/>
                                  <w:lang w:bidi="ar-EG"/>
                                </w:rPr>
                                <w:br/>
                              </w:r>
                              <w:r w:rsidRPr="006B7667">
                                <w:rPr>
                                  <w:rFonts w:hint="cs"/>
                                  <w:b/>
                                  <w:bCs/>
                                  <w:sz w:val="20"/>
                                  <w:szCs w:val="26"/>
                                  <w:rtl/>
                                  <w:lang w:bidi="ar-EG"/>
                                </w:rPr>
                                <w:t xml:space="preserve">و/أو الحلقات الدراسية الإقليمية للاتصالات الراديوية </w:t>
                              </w:r>
                              <w:r w:rsidRPr="006B7667">
                                <w:rPr>
                                  <w:b/>
                                  <w:bCs/>
                                  <w:sz w:val="20"/>
                                  <w:szCs w:val="26"/>
                                </w:rPr>
                                <w:t>(WRS/RRS)</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 name="Text Box 5"/>
                        <wps:cNvSpPr txBox="1"/>
                        <wps:spPr>
                          <a:xfrm>
                            <a:off x="464186" y="296350"/>
                            <a:ext cx="3387633" cy="2167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7667" w:rsidRPr="006B7667" w:rsidRDefault="006B7667" w:rsidP="006B7667">
                              <w:pPr>
                                <w:spacing w:before="60" w:line="144" w:lineRule="auto"/>
                                <w:jc w:val="center"/>
                                <w:rPr>
                                  <w:sz w:val="18"/>
                                  <w:szCs w:val="24"/>
                                </w:rPr>
                              </w:pPr>
                              <w:r w:rsidRPr="006B7667">
                                <w:rPr>
                                  <w:rFonts w:hint="cs"/>
                                  <w:sz w:val="18"/>
                                  <w:szCs w:val="24"/>
                                  <w:rtl/>
                                  <w:lang w:bidi="ar-EG"/>
                                </w:rPr>
                                <w:t xml:space="preserve">(من ديسمبر </w:t>
                              </w:r>
                              <w:r w:rsidRPr="006B7667">
                                <w:rPr>
                                  <w:sz w:val="18"/>
                                  <w:szCs w:val="24"/>
                                </w:rPr>
                                <w:t>2012</w:t>
                              </w:r>
                              <w:r w:rsidRPr="006B7667">
                                <w:rPr>
                                  <w:rFonts w:hint="cs"/>
                                  <w:sz w:val="18"/>
                                  <w:szCs w:val="24"/>
                                  <w:rtl/>
                                  <w:lang w:bidi="ar-EG"/>
                                </w:rPr>
                                <w:t xml:space="preserve"> إلى يوليو </w:t>
                              </w:r>
                              <w:r w:rsidRPr="006B7667">
                                <w:rPr>
                                  <w:sz w:val="18"/>
                                  <w:szCs w:val="24"/>
                                </w:rPr>
                                <w:t>2015</w:t>
                              </w:r>
                              <w:r w:rsidRPr="006B7667">
                                <w:rPr>
                                  <w:rFonts w:hint="cs"/>
                                  <w:sz w:val="18"/>
                                  <w:szCs w:val="24"/>
                                  <w:rtl/>
                                  <w:lang w:bidi="ar-EG"/>
                                </w:rPr>
                                <w:t>)</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6" name="Text Box 6"/>
                        <wps:cNvSpPr txBox="1"/>
                        <wps:spPr>
                          <a:xfrm>
                            <a:off x="2452495" y="988398"/>
                            <a:ext cx="792832" cy="4228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77DE" w:rsidRPr="00CE77DE" w:rsidRDefault="00CE77DE" w:rsidP="005173BA">
                              <w:pPr>
                                <w:spacing w:before="60" w:after="40" w:line="144" w:lineRule="auto"/>
                                <w:jc w:val="center"/>
                                <w:rPr>
                                  <w:sz w:val="16"/>
                                  <w:szCs w:val="22"/>
                                </w:rPr>
                              </w:pPr>
                              <w:r w:rsidRPr="00CE77DE">
                                <w:rPr>
                                  <w:rFonts w:hint="cs"/>
                                  <w:sz w:val="16"/>
                                  <w:szCs w:val="22"/>
                                  <w:rtl/>
                                  <w:lang w:bidi="ar-EG"/>
                                </w:rPr>
                                <w:t xml:space="preserve">الحلقة </w:t>
                              </w:r>
                              <w:r w:rsidRPr="00CE77DE">
                                <w:rPr>
                                  <w:sz w:val="16"/>
                                  <w:szCs w:val="22"/>
                                  <w:lang w:bidi="ar-EG"/>
                                </w:rPr>
                                <w:t>WRS</w:t>
                              </w:r>
                              <w:r w:rsidRPr="00CE77DE">
                                <w:rPr>
                                  <w:rFonts w:hint="cs"/>
                                  <w:sz w:val="16"/>
                                  <w:szCs w:val="22"/>
                                  <w:rtl/>
                                  <w:lang w:bidi="ar-EG"/>
                                </w:rPr>
                                <w:t xml:space="preserve"> فقط:</w:t>
                              </w:r>
                              <w:r w:rsidRPr="00CE77DE">
                                <w:rPr>
                                  <w:sz w:val="16"/>
                                  <w:szCs w:val="22"/>
                                  <w:rtl/>
                                  <w:lang w:bidi="ar-EG"/>
                                </w:rPr>
                                <w:br/>
                              </w:r>
                              <w:r w:rsidRPr="00CE77DE">
                                <w:rPr>
                                  <w:sz w:val="16"/>
                                  <w:szCs w:val="22"/>
                                  <w:lang w:bidi="ar-EG"/>
                                </w:rPr>
                                <w:t>44</w:t>
                              </w:r>
                              <w:r w:rsidRPr="00CE77DE">
                                <w:rPr>
                                  <w:rFonts w:hint="cs"/>
                                  <w:sz w:val="16"/>
                                  <w:szCs w:val="22"/>
                                  <w:rtl/>
                                  <w:lang w:bidi="ar-EG"/>
                                </w:rPr>
                                <w:t xml:space="preserve"> بلدا </w:t>
                              </w:r>
                              <w:r w:rsidRPr="00CE77DE">
                                <w:rPr>
                                  <w:sz w:val="16"/>
                                  <w:szCs w:val="22"/>
                                  <w:lang w:bidi="ar-EG"/>
                                </w:rPr>
                                <w:t>(%22,7)</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7" name="Text Box 7"/>
                        <wps:cNvSpPr txBox="1"/>
                        <wps:spPr>
                          <a:xfrm>
                            <a:off x="1252675" y="845688"/>
                            <a:ext cx="792832" cy="4228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77DE" w:rsidRPr="00CE77DE" w:rsidRDefault="00CE77DE" w:rsidP="002F5A68">
                              <w:pPr>
                                <w:spacing w:before="60" w:line="144" w:lineRule="auto"/>
                                <w:jc w:val="center"/>
                                <w:rPr>
                                  <w:sz w:val="16"/>
                                  <w:szCs w:val="22"/>
                                </w:rPr>
                              </w:pPr>
                              <w:r w:rsidRPr="00CE77DE">
                                <w:rPr>
                                  <w:rFonts w:hint="cs"/>
                                  <w:sz w:val="16"/>
                                  <w:szCs w:val="22"/>
                                  <w:rtl/>
                                  <w:lang w:bidi="ar-EG"/>
                                </w:rPr>
                                <w:t>لا يوجد:</w:t>
                              </w:r>
                              <w:r w:rsidRPr="00CE77DE">
                                <w:rPr>
                                  <w:sz w:val="16"/>
                                  <w:szCs w:val="22"/>
                                  <w:rtl/>
                                  <w:lang w:bidi="ar-EG"/>
                                </w:rPr>
                                <w:br/>
                              </w:r>
                              <w:r w:rsidRPr="00CE77DE">
                                <w:rPr>
                                  <w:sz w:val="16"/>
                                  <w:szCs w:val="22"/>
                                  <w:lang w:bidi="ar-EG"/>
                                </w:rPr>
                                <w:t>31</w:t>
                              </w:r>
                              <w:r w:rsidRPr="00CE77DE">
                                <w:rPr>
                                  <w:rFonts w:hint="cs"/>
                                  <w:sz w:val="16"/>
                                  <w:szCs w:val="22"/>
                                  <w:rtl/>
                                  <w:lang w:bidi="ar-EG"/>
                                </w:rPr>
                                <w:t xml:space="preserve"> بلدا </w:t>
                              </w:r>
                              <w:r w:rsidRPr="00CE77DE">
                                <w:rPr>
                                  <w:sz w:val="16"/>
                                  <w:szCs w:val="22"/>
                                  <w:lang w:bidi="ar-EG"/>
                                </w:rPr>
                                <w:t>(%16</w:t>
                              </w:r>
                              <w:r>
                                <w:rPr>
                                  <w:sz w:val="16"/>
                                  <w:szCs w:val="22"/>
                                  <w:lang w:bidi="ar-EG"/>
                                </w:rPr>
                                <w:t>,</w:t>
                              </w:r>
                              <w:r w:rsidRPr="00CE77DE">
                                <w:rPr>
                                  <w:sz w:val="16"/>
                                  <w:szCs w:val="22"/>
                                  <w:lang w:bidi="ar-EG"/>
                                </w:rPr>
                                <w:t>0)</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8" name="Text Box 8"/>
                        <wps:cNvSpPr txBox="1"/>
                        <wps:spPr>
                          <a:xfrm>
                            <a:off x="681836" y="1633235"/>
                            <a:ext cx="792480" cy="422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5A68" w:rsidRPr="00CE77DE" w:rsidRDefault="00EC6081" w:rsidP="00EC6081">
                              <w:pPr>
                                <w:spacing w:before="60" w:line="144" w:lineRule="auto"/>
                                <w:jc w:val="center"/>
                                <w:rPr>
                                  <w:sz w:val="16"/>
                                  <w:szCs w:val="22"/>
                                </w:rPr>
                              </w:pPr>
                              <w:r w:rsidRPr="00EC6081">
                                <w:rPr>
                                  <w:rFonts w:hint="cs"/>
                                  <w:sz w:val="16"/>
                                  <w:szCs w:val="22"/>
                                  <w:rtl/>
                                  <w:lang w:bidi="ar-EG"/>
                                </w:rPr>
                                <w:t xml:space="preserve">الحلقة </w:t>
                              </w:r>
                              <w:r w:rsidRPr="00EC6081">
                                <w:rPr>
                                  <w:sz w:val="16"/>
                                  <w:szCs w:val="22"/>
                                </w:rPr>
                                <w:t>RRS</w:t>
                              </w:r>
                              <w:r w:rsidRPr="00EC6081">
                                <w:rPr>
                                  <w:rFonts w:hint="cs"/>
                                  <w:sz w:val="16"/>
                                  <w:szCs w:val="22"/>
                                  <w:rtl/>
                                  <w:lang w:bidi="ar-EG"/>
                                </w:rPr>
                                <w:t xml:space="preserve"> فقط:</w:t>
                              </w:r>
                              <w:r w:rsidRPr="00EC6081">
                                <w:rPr>
                                  <w:sz w:val="16"/>
                                  <w:szCs w:val="22"/>
                                  <w:rtl/>
                                  <w:lang w:bidi="ar-EG"/>
                                </w:rPr>
                                <w:br/>
                              </w:r>
                              <w:r w:rsidRPr="00EC6081">
                                <w:rPr>
                                  <w:sz w:val="16"/>
                                  <w:szCs w:val="22"/>
                                </w:rPr>
                                <w:t>42</w:t>
                              </w:r>
                              <w:r w:rsidRPr="00EC6081">
                                <w:rPr>
                                  <w:rFonts w:hint="cs"/>
                                  <w:sz w:val="16"/>
                                  <w:szCs w:val="22"/>
                                  <w:rtl/>
                                  <w:lang w:bidi="ar-EG"/>
                                </w:rPr>
                                <w:t xml:space="preserve"> بلدا </w:t>
                              </w:r>
                              <w:r w:rsidRPr="00EC6081">
                                <w:rPr>
                                  <w:sz w:val="16"/>
                                  <w:szCs w:val="22"/>
                                </w:rPr>
                                <w:t>(%21,6)</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9" name="Text Box 9"/>
                        <wps:cNvSpPr txBox="1"/>
                        <wps:spPr>
                          <a:xfrm>
                            <a:off x="2161790" y="2151219"/>
                            <a:ext cx="909466" cy="4228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5A68" w:rsidRPr="002F5A68" w:rsidRDefault="002F5A68" w:rsidP="002F5A68">
                              <w:pPr>
                                <w:spacing w:before="60" w:line="144" w:lineRule="auto"/>
                                <w:jc w:val="center"/>
                                <w:rPr>
                                  <w:spacing w:val="-4"/>
                                  <w:sz w:val="16"/>
                                  <w:szCs w:val="22"/>
                                </w:rPr>
                              </w:pPr>
                              <w:r w:rsidRPr="002F5A68">
                                <w:rPr>
                                  <w:rFonts w:hint="cs"/>
                                  <w:spacing w:val="-4"/>
                                  <w:sz w:val="16"/>
                                  <w:szCs w:val="22"/>
                                  <w:rtl/>
                                  <w:lang w:bidi="ar-EG"/>
                                </w:rPr>
                                <w:t xml:space="preserve">الحلقتان </w:t>
                              </w:r>
                              <w:r w:rsidRPr="002F5A68">
                                <w:rPr>
                                  <w:spacing w:val="-4"/>
                                  <w:sz w:val="16"/>
                                  <w:szCs w:val="22"/>
                                </w:rPr>
                                <w:t>WRS</w:t>
                              </w:r>
                              <w:r w:rsidRPr="002F5A68">
                                <w:rPr>
                                  <w:rFonts w:hint="cs"/>
                                  <w:spacing w:val="-4"/>
                                  <w:sz w:val="16"/>
                                  <w:szCs w:val="22"/>
                                  <w:rtl/>
                                  <w:lang w:bidi="ar-EG"/>
                                </w:rPr>
                                <w:t xml:space="preserve"> و</w:t>
                              </w:r>
                              <w:r w:rsidRPr="002F5A68">
                                <w:rPr>
                                  <w:spacing w:val="-4"/>
                                  <w:sz w:val="16"/>
                                  <w:szCs w:val="22"/>
                                </w:rPr>
                                <w:t>RRS</w:t>
                              </w:r>
                              <w:r w:rsidRPr="002F5A68">
                                <w:rPr>
                                  <w:rFonts w:hint="cs"/>
                                  <w:spacing w:val="-4"/>
                                  <w:sz w:val="16"/>
                                  <w:szCs w:val="22"/>
                                  <w:rtl/>
                                  <w:lang w:bidi="ar-EG"/>
                                </w:rPr>
                                <w:t>:</w:t>
                              </w:r>
                              <w:r w:rsidRPr="002F5A68">
                                <w:rPr>
                                  <w:spacing w:val="-4"/>
                                  <w:sz w:val="16"/>
                                  <w:szCs w:val="22"/>
                                  <w:rtl/>
                                  <w:lang w:bidi="ar-EG"/>
                                </w:rPr>
                                <w:br/>
                              </w:r>
                              <w:r w:rsidRPr="002F5A68">
                                <w:rPr>
                                  <w:spacing w:val="-4"/>
                                  <w:sz w:val="16"/>
                                  <w:szCs w:val="22"/>
                                </w:rPr>
                                <w:t>77</w:t>
                              </w:r>
                              <w:r w:rsidRPr="002F5A68">
                                <w:rPr>
                                  <w:rFonts w:hint="cs"/>
                                  <w:spacing w:val="-4"/>
                                  <w:sz w:val="16"/>
                                  <w:szCs w:val="22"/>
                                  <w:rtl/>
                                  <w:lang w:bidi="ar-EG"/>
                                </w:rPr>
                                <w:t xml:space="preserve"> بلدا </w:t>
                              </w:r>
                              <w:r w:rsidRPr="002F5A68">
                                <w:rPr>
                                  <w:spacing w:val="-4"/>
                                  <w:sz w:val="16"/>
                                  <w:szCs w:val="22"/>
                                </w:rPr>
                                <w:t>(%39,7)</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10" name="Text Box 10"/>
                        <wps:cNvSpPr txBox="1"/>
                        <wps:spPr>
                          <a:xfrm>
                            <a:off x="723355" y="3612906"/>
                            <a:ext cx="3387633" cy="2167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411" w:rsidRPr="006B7667" w:rsidRDefault="00250411" w:rsidP="004636DD">
                              <w:pPr>
                                <w:spacing w:before="60" w:line="144" w:lineRule="auto"/>
                                <w:jc w:val="left"/>
                                <w:rPr>
                                  <w:sz w:val="18"/>
                                  <w:szCs w:val="24"/>
                                </w:rPr>
                              </w:pPr>
                              <w:r w:rsidRPr="00250411">
                                <w:rPr>
                                  <w:rFonts w:hint="cs"/>
                                  <w:sz w:val="18"/>
                                  <w:szCs w:val="24"/>
                                  <w:rtl/>
                                  <w:lang w:bidi="ar-EG"/>
                                </w:rPr>
                                <w:t xml:space="preserve">تستند النسبة المئوية إلى عدد الدول الأعضاء في الاتحاد والقرار </w:t>
                              </w:r>
                              <w:r w:rsidRPr="00250411">
                                <w:rPr>
                                  <w:sz w:val="18"/>
                                  <w:szCs w:val="24"/>
                                </w:rPr>
                                <w:t>99</w:t>
                              </w:r>
                              <w:r w:rsidRPr="00250411">
                                <w:rPr>
                                  <w:rFonts w:hint="cs"/>
                                  <w:sz w:val="18"/>
                                  <w:szCs w:val="24"/>
                                  <w:rtl/>
                                  <w:lang w:bidi="ar-EG"/>
                                </w:rPr>
                                <w:t xml:space="preserve">: </w:t>
                              </w:r>
                              <w:r w:rsidRPr="00250411">
                                <w:rPr>
                                  <w:sz w:val="18"/>
                                  <w:szCs w:val="24"/>
                                </w:rPr>
                                <w:t>194</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96AB1A" id="Group 11" o:spid="_x0000_s1026" style="position:absolute;left:0;text-align:left;margin-left:103.95pt;margin-top:52.15pt;width:287.15pt;height:303.7pt;z-index:251671552;mso-width-relative:margin;mso-height-relative:margin" coordorigin="4641,-277" coordsize="36468,3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">
                <v:shapetype id="_x0000_t202" coordsize="21600,21600" o:spt="202" path="m,l,21600r21600,l21600,xe">
                  <v:stroke joinstyle="miter"/>
                  <v:path gradientshapeok="t" o:connecttype="rect"/>
                </v:shapetype>
                <v:shape id="Text Box 4" o:spid="_x0000_s1027" type="#_x0000_t202" style="position:absolute;left:4641;top:-277;width:3387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6I8UA&#10;AADaAAAADwAAAGRycy9kb3ducmV2LnhtbESPX2vCQBDE3wv9DscW+lYvSim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PojxQAAANoAAAAPAAAAAAAAAAAAAAAAAJgCAABkcnMv&#10;ZG93bnJldi54bWxQSwUGAAAAAAQABAD1AAAAigMAAAAA&#10;" filled="f" stroked="f" strokeweight=".5pt">
                  <v:textbox inset="0,0,0,0">
                    <w:txbxContent>
                      <w:p w:rsidR="006B7667" w:rsidRPr="006B7667" w:rsidRDefault="006B7667" w:rsidP="006B7667">
                        <w:pPr>
                          <w:spacing w:before="60" w:line="144" w:lineRule="auto"/>
                          <w:jc w:val="center"/>
                          <w:rPr>
                            <w:sz w:val="20"/>
                            <w:szCs w:val="26"/>
                          </w:rPr>
                        </w:pPr>
                        <w:r w:rsidRPr="006B7667">
                          <w:rPr>
                            <w:rFonts w:hint="cs"/>
                            <w:b/>
                            <w:bCs/>
                            <w:sz w:val="20"/>
                            <w:szCs w:val="26"/>
                            <w:rtl/>
                            <w:lang w:bidi="ar-EG"/>
                          </w:rPr>
                          <w:t>عدد البلدان التي حضرت الحلقات الدراسية العالمية للاتصالات الراديوية</w:t>
                        </w:r>
                        <w:r w:rsidRPr="006B7667">
                          <w:rPr>
                            <w:b/>
                            <w:bCs/>
                            <w:sz w:val="20"/>
                            <w:szCs w:val="26"/>
                            <w:rtl/>
                            <w:lang w:bidi="ar-EG"/>
                          </w:rPr>
                          <w:br/>
                        </w:r>
                        <w:r w:rsidRPr="006B7667">
                          <w:rPr>
                            <w:rFonts w:hint="cs"/>
                            <w:b/>
                            <w:bCs/>
                            <w:sz w:val="20"/>
                            <w:szCs w:val="26"/>
                            <w:rtl/>
                            <w:lang w:bidi="ar-EG"/>
                          </w:rPr>
                          <w:t xml:space="preserve">و/أو الحلقات الدراسية الإقليمية للاتصالات الراديوية </w:t>
                        </w:r>
                        <w:r w:rsidRPr="006B7667">
                          <w:rPr>
                            <w:b/>
                            <w:bCs/>
                            <w:sz w:val="20"/>
                            <w:szCs w:val="26"/>
                          </w:rPr>
                          <w:t>(WRS/RRS)</w:t>
                        </w:r>
                      </w:p>
                    </w:txbxContent>
                  </v:textbox>
                </v:shape>
                <v:shape id="Text Box 5" o:spid="_x0000_s1028" type="#_x0000_t202" style="position:absolute;left:4641;top:2963;width:33877;height:2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6B7667" w:rsidRPr="006B7667" w:rsidRDefault="006B7667" w:rsidP="006B7667">
                        <w:pPr>
                          <w:spacing w:before="60" w:line="144" w:lineRule="auto"/>
                          <w:jc w:val="center"/>
                          <w:rPr>
                            <w:sz w:val="18"/>
                            <w:szCs w:val="24"/>
                          </w:rPr>
                        </w:pPr>
                        <w:r w:rsidRPr="006B7667">
                          <w:rPr>
                            <w:rFonts w:hint="cs"/>
                            <w:sz w:val="18"/>
                            <w:szCs w:val="24"/>
                            <w:rtl/>
                            <w:lang w:bidi="ar-EG"/>
                          </w:rPr>
                          <w:t xml:space="preserve">(من ديسمبر </w:t>
                        </w:r>
                        <w:r w:rsidRPr="006B7667">
                          <w:rPr>
                            <w:sz w:val="18"/>
                            <w:szCs w:val="24"/>
                          </w:rPr>
                          <w:t>2012</w:t>
                        </w:r>
                        <w:r w:rsidRPr="006B7667">
                          <w:rPr>
                            <w:rFonts w:hint="cs"/>
                            <w:sz w:val="18"/>
                            <w:szCs w:val="24"/>
                            <w:rtl/>
                            <w:lang w:bidi="ar-EG"/>
                          </w:rPr>
                          <w:t xml:space="preserve"> إلى يوليو </w:t>
                        </w:r>
                        <w:r w:rsidRPr="006B7667">
                          <w:rPr>
                            <w:sz w:val="18"/>
                            <w:szCs w:val="24"/>
                          </w:rPr>
                          <w:t>2015</w:t>
                        </w:r>
                        <w:r w:rsidRPr="006B7667">
                          <w:rPr>
                            <w:rFonts w:hint="cs"/>
                            <w:sz w:val="18"/>
                            <w:szCs w:val="24"/>
                            <w:rtl/>
                            <w:lang w:bidi="ar-EG"/>
                          </w:rPr>
                          <w:t>)</w:t>
                        </w:r>
                      </w:p>
                    </w:txbxContent>
                  </v:textbox>
                </v:shape>
                <v:shape id="Text Box 6" o:spid="_x0000_s1029" type="#_x0000_t202" style="position:absolute;left:24524;top:9883;width:7929;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CE77DE" w:rsidRPr="00CE77DE" w:rsidRDefault="00CE77DE" w:rsidP="005173BA">
                        <w:pPr>
                          <w:spacing w:before="60" w:after="40" w:line="144" w:lineRule="auto"/>
                          <w:jc w:val="center"/>
                          <w:rPr>
                            <w:sz w:val="16"/>
                            <w:szCs w:val="22"/>
                          </w:rPr>
                        </w:pPr>
                        <w:r w:rsidRPr="00CE77DE">
                          <w:rPr>
                            <w:rFonts w:hint="cs"/>
                            <w:sz w:val="16"/>
                            <w:szCs w:val="22"/>
                            <w:rtl/>
                            <w:lang w:bidi="ar-EG"/>
                          </w:rPr>
                          <w:t xml:space="preserve">الحلقة </w:t>
                        </w:r>
                        <w:r w:rsidRPr="00CE77DE">
                          <w:rPr>
                            <w:sz w:val="16"/>
                            <w:szCs w:val="22"/>
                            <w:lang w:bidi="ar-EG"/>
                          </w:rPr>
                          <w:t>WRS</w:t>
                        </w:r>
                        <w:r w:rsidRPr="00CE77DE">
                          <w:rPr>
                            <w:rFonts w:hint="cs"/>
                            <w:sz w:val="16"/>
                            <w:szCs w:val="22"/>
                            <w:rtl/>
                            <w:lang w:bidi="ar-EG"/>
                          </w:rPr>
                          <w:t xml:space="preserve"> فقط:</w:t>
                        </w:r>
                        <w:r w:rsidRPr="00CE77DE">
                          <w:rPr>
                            <w:sz w:val="16"/>
                            <w:szCs w:val="22"/>
                            <w:rtl/>
                            <w:lang w:bidi="ar-EG"/>
                          </w:rPr>
                          <w:br/>
                        </w:r>
                        <w:r w:rsidRPr="00CE77DE">
                          <w:rPr>
                            <w:sz w:val="16"/>
                            <w:szCs w:val="22"/>
                            <w:lang w:bidi="ar-EG"/>
                          </w:rPr>
                          <w:t>44</w:t>
                        </w:r>
                        <w:r w:rsidRPr="00CE77DE">
                          <w:rPr>
                            <w:rFonts w:hint="cs"/>
                            <w:sz w:val="16"/>
                            <w:szCs w:val="22"/>
                            <w:rtl/>
                            <w:lang w:bidi="ar-EG"/>
                          </w:rPr>
                          <w:t xml:space="preserve"> بلدا </w:t>
                        </w:r>
                        <w:r w:rsidRPr="00CE77DE">
                          <w:rPr>
                            <w:sz w:val="16"/>
                            <w:szCs w:val="22"/>
                            <w:lang w:bidi="ar-EG"/>
                          </w:rPr>
                          <w:t>(%22,7)</w:t>
                        </w:r>
                      </w:p>
                    </w:txbxContent>
                  </v:textbox>
                </v:shape>
                <v:shape id="Text Box 7" o:spid="_x0000_s1030" type="#_x0000_t202" style="position:absolute;left:12526;top:8456;width:7929;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CE77DE" w:rsidRPr="00CE77DE" w:rsidRDefault="00CE77DE" w:rsidP="002F5A68">
                        <w:pPr>
                          <w:spacing w:before="60" w:line="144" w:lineRule="auto"/>
                          <w:jc w:val="center"/>
                          <w:rPr>
                            <w:sz w:val="16"/>
                            <w:szCs w:val="22"/>
                          </w:rPr>
                        </w:pPr>
                        <w:r w:rsidRPr="00CE77DE">
                          <w:rPr>
                            <w:rFonts w:hint="cs"/>
                            <w:sz w:val="16"/>
                            <w:szCs w:val="22"/>
                            <w:rtl/>
                            <w:lang w:bidi="ar-EG"/>
                          </w:rPr>
                          <w:t>لا يوجد:</w:t>
                        </w:r>
                        <w:r w:rsidRPr="00CE77DE">
                          <w:rPr>
                            <w:sz w:val="16"/>
                            <w:szCs w:val="22"/>
                            <w:rtl/>
                            <w:lang w:bidi="ar-EG"/>
                          </w:rPr>
                          <w:br/>
                        </w:r>
                        <w:r w:rsidRPr="00CE77DE">
                          <w:rPr>
                            <w:sz w:val="16"/>
                            <w:szCs w:val="22"/>
                            <w:lang w:bidi="ar-EG"/>
                          </w:rPr>
                          <w:t>31</w:t>
                        </w:r>
                        <w:r w:rsidRPr="00CE77DE">
                          <w:rPr>
                            <w:rFonts w:hint="cs"/>
                            <w:sz w:val="16"/>
                            <w:szCs w:val="22"/>
                            <w:rtl/>
                            <w:lang w:bidi="ar-EG"/>
                          </w:rPr>
                          <w:t xml:space="preserve"> بلدا </w:t>
                        </w:r>
                        <w:r w:rsidRPr="00CE77DE">
                          <w:rPr>
                            <w:sz w:val="16"/>
                            <w:szCs w:val="22"/>
                            <w:lang w:bidi="ar-EG"/>
                          </w:rPr>
                          <w:t>(%16</w:t>
                        </w:r>
                        <w:r>
                          <w:rPr>
                            <w:sz w:val="16"/>
                            <w:szCs w:val="22"/>
                            <w:lang w:bidi="ar-EG"/>
                          </w:rPr>
                          <w:t>,</w:t>
                        </w:r>
                        <w:r w:rsidRPr="00CE77DE">
                          <w:rPr>
                            <w:sz w:val="16"/>
                            <w:szCs w:val="22"/>
                            <w:lang w:bidi="ar-EG"/>
                          </w:rPr>
                          <w:t>0)</w:t>
                        </w:r>
                      </w:p>
                    </w:txbxContent>
                  </v:textbox>
                </v:shape>
                <v:shape id="Text Box 8" o:spid="_x0000_s1031" type="#_x0000_t202" style="position:absolute;left:6818;top:16332;width:7925;height:4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2F5A68" w:rsidRPr="00CE77DE" w:rsidRDefault="00EC6081" w:rsidP="00EC6081">
                        <w:pPr>
                          <w:spacing w:before="60" w:line="144" w:lineRule="auto"/>
                          <w:jc w:val="center"/>
                          <w:rPr>
                            <w:sz w:val="16"/>
                            <w:szCs w:val="22"/>
                          </w:rPr>
                        </w:pPr>
                        <w:r w:rsidRPr="00EC6081">
                          <w:rPr>
                            <w:rFonts w:hint="cs"/>
                            <w:sz w:val="16"/>
                            <w:szCs w:val="22"/>
                            <w:rtl/>
                            <w:lang w:bidi="ar-EG"/>
                          </w:rPr>
                          <w:t xml:space="preserve">الحلقة </w:t>
                        </w:r>
                        <w:r w:rsidRPr="00EC6081">
                          <w:rPr>
                            <w:sz w:val="16"/>
                            <w:szCs w:val="22"/>
                          </w:rPr>
                          <w:t>RRS</w:t>
                        </w:r>
                        <w:r w:rsidRPr="00EC6081">
                          <w:rPr>
                            <w:rFonts w:hint="cs"/>
                            <w:sz w:val="16"/>
                            <w:szCs w:val="22"/>
                            <w:rtl/>
                            <w:lang w:bidi="ar-EG"/>
                          </w:rPr>
                          <w:t xml:space="preserve"> فقط:</w:t>
                        </w:r>
                        <w:r w:rsidRPr="00EC6081">
                          <w:rPr>
                            <w:sz w:val="16"/>
                            <w:szCs w:val="22"/>
                            <w:rtl/>
                            <w:lang w:bidi="ar-EG"/>
                          </w:rPr>
                          <w:br/>
                        </w:r>
                        <w:r w:rsidRPr="00EC6081">
                          <w:rPr>
                            <w:sz w:val="16"/>
                            <w:szCs w:val="22"/>
                          </w:rPr>
                          <w:t>42</w:t>
                        </w:r>
                        <w:r w:rsidRPr="00EC6081">
                          <w:rPr>
                            <w:rFonts w:hint="cs"/>
                            <w:sz w:val="16"/>
                            <w:szCs w:val="22"/>
                            <w:rtl/>
                            <w:lang w:bidi="ar-EG"/>
                          </w:rPr>
                          <w:t xml:space="preserve"> بلدا </w:t>
                        </w:r>
                        <w:r w:rsidRPr="00EC6081">
                          <w:rPr>
                            <w:sz w:val="16"/>
                            <w:szCs w:val="22"/>
                          </w:rPr>
                          <w:t>(%21,6)</w:t>
                        </w:r>
                      </w:p>
                    </w:txbxContent>
                  </v:textbox>
                </v:shape>
                <v:shape id="Text Box 9" o:spid="_x0000_s1032" type="#_x0000_t202" style="position:absolute;left:21617;top:21512;width:9095;height:4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2F5A68" w:rsidRPr="002F5A68" w:rsidRDefault="002F5A68" w:rsidP="002F5A68">
                        <w:pPr>
                          <w:spacing w:before="60" w:line="144" w:lineRule="auto"/>
                          <w:jc w:val="center"/>
                          <w:rPr>
                            <w:spacing w:val="-4"/>
                            <w:sz w:val="16"/>
                            <w:szCs w:val="22"/>
                          </w:rPr>
                        </w:pPr>
                        <w:r w:rsidRPr="002F5A68">
                          <w:rPr>
                            <w:rFonts w:hint="cs"/>
                            <w:spacing w:val="-4"/>
                            <w:sz w:val="16"/>
                            <w:szCs w:val="22"/>
                            <w:rtl/>
                            <w:lang w:bidi="ar-EG"/>
                          </w:rPr>
                          <w:t xml:space="preserve">الحلقتان </w:t>
                        </w:r>
                        <w:r w:rsidRPr="002F5A68">
                          <w:rPr>
                            <w:spacing w:val="-4"/>
                            <w:sz w:val="16"/>
                            <w:szCs w:val="22"/>
                          </w:rPr>
                          <w:t>WRS</w:t>
                        </w:r>
                        <w:r w:rsidRPr="002F5A68">
                          <w:rPr>
                            <w:rFonts w:hint="cs"/>
                            <w:spacing w:val="-4"/>
                            <w:sz w:val="16"/>
                            <w:szCs w:val="22"/>
                            <w:rtl/>
                            <w:lang w:bidi="ar-EG"/>
                          </w:rPr>
                          <w:t xml:space="preserve"> و</w:t>
                        </w:r>
                        <w:r w:rsidRPr="002F5A68">
                          <w:rPr>
                            <w:spacing w:val="-4"/>
                            <w:sz w:val="16"/>
                            <w:szCs w:val="22"/>
                          </w:rPr>
                          <w:t>RRS</w:t>
                        </w:r>
                        <w:r w:rsidRPr="002F5A68">
                          <w:rPr>
                            <w:rFonts w:hint="cs"/>
                            <w:spacing w:val="-4"/>
                            <w:sz w:val="16"/>
                            <w:szCs w:val="22"/>
                            <w:rtl/>
                            <w:lang w:bidi="ar-EG"/>
                          </w:rPr>
                          <w:t>:</w:t>
                        </w:r>
                        <w:r w:rsidRPr="002F5A68">
                          <w:rPr>
                            <w:spacing w:val="-4"/>
                            <w:sz w:val="16"/>
                            <w:szCs w:val="22"/>
                            <w:rtl/>
                            <w:lang w:bidi="ar-EG"/>
                          </w:rPr>
                          <w:br/>
                        </w:r>
                        <w:r w:rsidRPr="002F5A68">
                          <w:rPr>
                            <w:spacing w:val="-4"/>
                            <w:sz w:val="16"/>
                            <w:szCs w:val="22"/>
                          </w:rPr>
                          <w:t>77</w:t>
                        </w:r>
                        <w:r w:rsidRPr="002F5A68">
                          <w:rPr>
                            <w:rFonts w:hint="cs"/>
                            <w:spacing w:val="-4"/>
                            <w:sz w:val="16"/>
                            <w:szCs w:val="22"/>
                            <w:rtl/>
                            <w:lang w:bidi="ar-EG"/>
                          </w:rPr>
                          <w:t xml:space="preserve"> بلدا </w:t>
                        </w:r>
                        <w:r w:rsidRPr="002F5A68">
                          <w:rPr>
                            <w:spacing w:val="-4"/>
                            <w:sz w:val="16"/>
                            <w:szCs w:val="22"/>
                          </w:rPr>
                          <w:t>(%39,7)</w:t>
                        </w:r>
                      </w:p>
                    </w:txbxContent>
                  </v:textbox>
                </v:shape>
                <v:shape id="Text Box 10" o:spid="_x0000_s1033" type="#_x0000_t202" style="position:absolute;left:7233;top:36129;width:33876;height:2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XSs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9/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FdKxQAAANsAAAAPAAAAAAAAAAAAAAAAAJgCAABkcnMv&#10;ZG93bnJldi54bWxQSwUGAAAAAAQABAD1AAAAigMAAAAA&#10;" filled="f" stroked="f" strokeweight=".5pt">
                  <v:textbox inset="0,0,0,0">
                    <w:txbxContent>
                      <w:p w:rsidR="00250411" w:rsidRPr="006B7667" w:rsidRDefault="00250411" w:rsidP="004636DD">
                        <w:pPr>
                          <w:spacing w:before="60" w:line="144" w:lineRule="auto"/>
                          <w:jc w:val="left"/>
                          <w:rPr>
                            <w:sz w:val="18"/>
                            <w:szCs w:val="24"/>
                          </w:rPr>
                        </w:pPr>
                        <w:r w:rsidRPr="00250411">
                          <w:rPr>
                            <w:rFonts w:hint="cs"/>
                            <w:sz w:val="18"/>
                            <w:szCs w:val="24"/>
                            <w:rtl/>
                            <w:lang w:bidi="ar-EG"/>
                          </w:rPr>
                          <w:t xml:space="preserve">تستند النسبة المئوية إلى عدد الدول الأعضاء في الاتحاد والقرار </w:t>
                        </w:r>
                        <w:r w:rsidRPr="00250411">
                          <w:rPr>
                            <w:sz w:val="18"/>
                            <w:szCs w:val="24"/>
                          </w:rPr>
                          <w:t>99</w:t>
                        </w:r>
                        <w:r w:rsidRPr="00250411">
                          <w:rPr>
                            <w:rFonts w:hint="cs"/>
                            <w:sz w:val="18"/>
                            <w:szCs w:val="24"/>
                            <w:rtl/>
                            <w:lang w:bidi="ar-EG"/>
                          </w:rPr>
                          <w:t xml:space="preserve">: </w:t>
                        </w:r>
                        <w:r w:rsidRPr="00250411">
                          <w:rPr>
                            <w:sz w:val="18"/>
                            <w:szCs w:val="24"/>
                          </w:rPr>
                          <w:t>194</w:t>
                        </w:r>
                      </w:p>
                    </w:txbxContent>
                  </v:textbox>
                </v:shape>
              </v:group>
            </w:pict>
          </mc:Fallback>
        </mc:AlternateContent>
      </w:r>
      <w:r w:rsidR="00BB17D6">
        <w:rPr>
          <w:rFonts w:hint="cs"/>
          <w:rtl/>
          <w:lang w:bidi="ar-EG"/>
        </w:rPr>
        <w:t>يُبين</w:t>
      </w:r>
      <w:r w:rsidR="003E68CF">
        <w:rPr>
          <w:rFonts w:hint="cs"/>
          <w:rtl/>
          <w:lang w:bidi="ar-EG"/>
        </w:rPr>
        <w:t xml:space="preserve"> الرسم البياني التالي عدد البلدان التي حضرت سلسلة الحلقات الدراسية العالمية للاتصالات الراديوية و/أو الحلقات الدراسية الإقليمية للاتصالات الراديوية خلال الفترة </w:t>
      </w:r>
      <w:r w:rsidR="003E68CF">
        <w:rPr>
          <w:lang w:bidi="ar-EG"/>
        </w:rPr>
        <w:t>2015-2012</w:t>
      </w:r>
      <w:r w:rsidR="003E68CF">
        <w:rPr>
          <w:rFonts w:hint="cs"/>
          <w:rtl/>
          <w:lang w:bidi="ar-EG"/>
        </w:rPr>
        <w:t>:</w:t>
      </w:r>
    </w:p>
    <w:p w:rsidR="00B04469" w:rsidRDefault="00144852" w:rsidP="002B53B7">
      <w:pPr>
        <w:spacing w:before="100" w:beforeAutospacing="1" w:after="100" w:afterAutospacing="1" w:line="240" w:lineRule="auto"/>
        <w:jc w:val="center"/>
        <w:rPr>
          <w:rtl/>
          <w:lang w:bidi="ar-EG"/>
        </w:rPr>
      </w:pPr>
      <w:r>
        <w:rPr>
          <w:noProof/>
        </w:rPr>
        <w:drawing>
          <wp:inline distT="0" distB="0" distL="0" distR="0">
            <wp:extent cx="3895725" cy="383730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3837305"/>
                    </a:xfrm>
                    <a:prstGeom prst="rect">
                      <a:avLst/>
                    </a:prstGeom>
                    <a:noFill/>
                    <a:ln>
                      <a:noFill/>
                    </a:ln>
                  </pic:spPr>
                </pic:pic>
              </a:graphicData>
            </a:graphic>
          </wp:inline>
        </w:drawing>
      </w:r>
    </w:p>
    <w:p w:rsidR="005173BA" w:rsidRDefault="00517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sz w:val="26"/>
          <w:szCs w:val="36"/>
          <w:lang w:bidi="ar-SY"/>
        </w:rPr>
      </w:pPr>
      <w:r>
        <w:rPr>
          <w:rtl/>
        </w:rPr>
        <w:br w:type="page"/>
      </w:r>
    </w:p>
    <w:p w:rsidR="004C411C" w:rsidRDefault="004C411C" w:rsidP="000A43AE">
      <w:pPr>
        <w:pStyle w:val="AnnexNo"/>
        <w:spacing w:before="840"/>
        <w:rPr>
          <w:rtl/>
        </w:rPr>
      </w:pPr>
      <w:r>
        <w:rPr>
          <w:rFonts w:hint="cs"/>
          <w:rtl/>
        </w:rPr>
        <w:lastRenderedPageBreak/>
        <w:t>الملحـق</w:t>
      </w:r>
    </w:p>
    <w:p w:rsidR="00AE2256" w:rsidRDefault="00B303DA" w:rsidP="000A43AE">
      <w:pPr>
        <w:pStyle w:val="ResNo"/>
        <w:spacing w:before="240" w:after="120"/>
        <w:rPr>
          <w:rFonts w:ascii="Times" w:hAnsi="Times"/>
          <w:lang w:val="fr-FR"/>
        </w:rPr>
      </w:pPr>
      <w:ins w:id="2" w:author="Awad, Samy" w:date="2015-10-05T18:04:00Z">
        <w:r>
          <w:rPr>
            <w:rFonts w:hint="cs"/>
            <w:rtl/>
          </w:rPr>
          <w:t xml:space="preserve">تعديل </w:t>
        </w:r>
      </w:ins>
      <w:r w:rsidR="00AE2256">
        <w:rPr>
          <w:rtl/>
        </w:rPr>
        <w:t xml:space="preserve">القـرار </w:t>
      </w:r>
      <w:r w:rsidR="00AE2256">
        <w:rPr>
          <w:rStyle w:val="href"/>
        </w:rPr>
        <w:t>49</w:t>
      </w:r>
      <w:r w:rsidR="00AE2256">
        <w:t> (REV.WRC</w:t>
      </w:r>
      <w:r w:rsidR="00AE2256">
        <w:noBreakHyphen/>
      </w:r>
      <w:del w:id="3" w:author="Aly, Abdullah" w:date="2015-10-05T15:50:00Z">
        <w:r w:rsidR="00AE2256" w:rsidDel="00E030AD">
          <w:delText>12</w:delText>
        </w:r>
      </w:del>
      <w:ins w:id="4" w:author="Aly, Abdullah" w:date="2015-10-05T15:51:00Z">
        <w:r w:rsidR="00E030AD">
          <w:t>15</w:t>
        </w:r>
      </w:ins>
      <w:r w:rsidR="00AE2256">
        <w:rPr>
          <w:lang w:val="fr-FR"/>
        </w:rPr>
        <w:t>)</w:t>
      </w:r>
      <w:r w:rsidR="00AE2256" w:rsidRPr="00881BF0">
        <w:rPr>
          <w:rStyle w:val="FootnoteReference"/>
          <w:rFonts w:hint="cs"/>
          <w:rtl/>
        </w:rPr>
        <w:footnoteReference w:customMarkFollows="1" w:id="1"/>
        <w:t>1</w:t>
      </w:r>
    </w:p>
    <w:p w:rsidR="00AE2256" w:rsidRDefault="00AE2256" w:rsidP="00180A97">
      <w:pPr>
        <w:pStyle w:val="Restitle"/>
        <w:spacing w:before="120" w:after="360"/>
        <w:rPr>
          <w:rtl/>
        </w:rPr>
      </w:pPr>
      <w:bookmarkStart w:id="5" w:name="_Toc327956547"/>
      <w:r>
        <w:rPr>
          <w:rtl/>
        </w:rPr>
        <w:t>الاحتياط الإدار</w:t>
      </w:r>
      <w:r w:rsidR="00A9774C">
        <w:rPr>
          <w:rtl/>
        </w:rPr>
        <w:t xml:space="preserve">ي الواجب المنطبق على بعض خدمات </w:t>
      </w:r>
      <w:r>
        <w:rPr>
          <w:rtl/>
        </w:rPr>
        <w:t>الاتصالات الراديوية الساتلية</w:t>
      </w:r>
      <w:bookmarkEnd w:id="5"/>
    </w:p>
    <w:p w:rsidR="00AE2256" w:rsidRDefault="00AE2256" w:rsidP="00AE2256">
      <w:pPr>
        <w:pStyle w:val="Normalaftertitle"/>
        <w:rPr>
          <w:rtl/>
        </w:rPr>
      </w:pPr>
      <w:r>
        <w:rPr>
          <w:rtl/>
        </w:rPr>
        <w:t xml:space="preserve">إن المؤتمر العالمي للاتصالات الراديوية (جنيف، </w:t>
      </w:r>
      <w:r>
        <w:t>2012</w:t>
      </w:r>
      <w:r>
        <w:rPr>
          <w:rtl/>
        </w:rPr>
        <w:t>)،</w:t>
      </w:r>
    </w:p>
    <w:p w:rsidR="00AE2256" w:rsidRDefault="00AE2256" w:rsidP="00AE2256">
      <w:pPr>
        <w:pStyle w:val="Call"/>
        <w:rPr>
          <w:rtl/>
        </w:rPr>
      </w:pPr>
      <w:r>
        <w:rPr>
          <w:rtl/>
        </w:rPr>
        <w:t>إذ يضع في اعتباره</w:t>
      </w:r>
    </w:p>
    <w:p w:rsidR="00AE2256" w:rsidRDefault="00AE2256" w:rsidP="005173BA">
      <w:pPr>
        <w:rPr>
          <w:rtl/>
        </w:rPr>
      </w:pPr>
      <w:r>
        <w:rPr>
          <w:i/>
          <w:iCs/>
          <w:rtl/>
        </w:rPr>
        <w:t xml:space="preserve"> أ )</w:t>
      </w:r>
      <w:r>
        <w:rPr>
          <w:i/>
          <w:iCs/>
          <w:rtl/>
        </w:rPr>
        <w:tab/>
      </w:r>
      <w:r>
        <w:rPr>
          <w:rtl/>
        </w:rPr>
        <w:t xml:space="preserve">أن القرار </w:t>
      </w:r>
      <w:r>
        <w:t>18</w:t>
      </w:r>
      <w:r>
        <w:rPr>
          <w:rtl/>
        </w:rPr>
        <w:t xml:space="preserve"> الصادر عن مؤتمر المندوبين المفوضين (كيوتو، </w:t>
      </w:r>
      <w:r>
        <w:t>1994</w:t>
      </w:r>
      <w:r>
        <w:rPr>
          <w:rtl/>
        </w:rPr>
        <w:t>) كلّف مدير مكتب الاتصالات الراديوية بأن يبدأ استعراضاً لبعض المسائل الهامة المتعلقة بتنسيق الشبكات الساتلية على الصعيد الدولي وتقديم تقرير أولي إلى المؤتمر العالمي للاتصالات الراديوية لعام</w:t>
      </w:r>
      <w:r w:rsidR="005173BA">
        <w:rPr>
          <w:rFonts w:hint="cs"/>
          <w:rtl/>
        </w:rPr>
        <w:t> </w:t>
      </w:r>
      <w:r>
        <w:t>1995</w:t>
      </w:r>
      <w:r>
        <w:rPr>
          <w:rtl/>
        </w:rPr>
        <w:t xml:space="preserve"> وتقرير نهائي إلى المؤتمر العالمي للاتصالات الراديوية لعام</w:t>
      </w:r>
      <w:r w:rsidR="005173BA">
        <w:rPr>
          <w:rFonts w:hint="cs"/>
          <w:rtl/>
        </w:rPr>
        <w:t> </w:t>
      </w:r>
      <w:r>
        <w:t>1997</w:t>
      </w:r>
      <w:r>
        <w:rPr>
          <w:rtl/>
        </w:rPr>
        <w:t>؛</w:t>
      </w:r>
    </w:p>
    <w:p w:rsidR="00AE2256" w:rsidRDefault="00AE2256" w:rsidP="005173BA">
      <w:pPr>
        <w:rPr>
          <w:rtl/>
        </w:rPr>
      </w:pPr>
      <w:r>
        <w:rPr>
          <w:i/>
          <w:iCs/>
          <w:rtl/>
        </w:rPr>
        <w:t>ب)</w:t>
      </w:r>
      <w:r>
        <w:rPr>
          <w:i/>
          <w:iCs/>
          <w:rtl/>
        </w:rPr>
        <w:tab/>
      </w:r>
      <w:r>
        <w:rPr>
          <w:rtl/>
        </w:rPr>
        <w:t xml:space="preserve">أن مدير مكتب الاتصالات الراديوية </w:t>
      </w:r>
      <w:r>
        <w:rPr>
          <w:rtl/>
          <w:lang w:bidi="ar-EG"/>
        </w:rPr>
        <w:t>قدم</w:t>
      </w:r>
      <w:r>
        <w:rPr>
          <w:rtl/>
        </w:rPr>
        <w:t xml:space="preserve"> تقريراً مستفيضاً إلى المؤتمر العالمي للاتصالات الراديوية لعام</w:t>
      </w:r>
      <w:r w:rsidR="005173BA">
        <w:rPr>
          <w:rFonts w:hint="cs"/>
          <w:rtl/>
        </w:rPr>
        <w:t> </w:t>
      </w:r>
      <w:r>
        <w:t>1997</w:t>
      </w:r>
      <w:r>
        <w:rPr>
          <w:rtl/>
        </w:rPr>
        <w:t xml:space="preserve"> </w:t>
      </w:r>
      <w:r>
        <w:rPr>
          <w:rFonts w:hint="cs"/>
          <w:rtl/>
        </w:rPr>
        <w:t>تضمن عدداً من التوصيات لاتخاذ إجراءات بشأنها في أسرع وقت ممكن ولتعيين المجالات التي تتطلب مزيداً من</w:t>
      </w:r>
      <w:r w:rsidR="005173BA">
        <w:rPr>
          <w:rFonts w:hint="cs"/>
          <w:rtl/>
        </w:rPr>
        <w:t> </w:t>
      </w:r>
      <w:r>
        <w:rPr>
          <w:rFonts w:hint="cs"/>
          <w:rtl/>
        </w:rPr>
        <w:t>الدراسة؛</w:t>
      </w:r>
    </w:p>
    <w:p w:rsidR="00AE2256" w:rsidRDefault="00AE2256" w:rsidP="00AE2256">
      <w:pPr>
        <w:rPr>
          <w:rtl/>
        </w:rPr>
      </w:pPr>
      <w:r>
        <w:rPr>
          <w:i/>
          <w:iCs/>
          <w:rtl/>
        </w:rPr>
        <w:t>ج)</w:t>
      </w:r>
      <w:r>
        <w:rPr>
          <w:rtl/>
        </w:rPr>
        <w:tab/>
        <w:t>أن إحدى توصيات المدير في تقريره إلى المؤتمر العالمي للاتصالات الراديوية لعام</w:t>
      </w:r>
      <w:r w:rsidR="005173BA">
        <w:rPr>
          <w:rFonts w:hint="cs"/>
          <w:rtl/>
        </w:rPr>
        <w:t> </w:t>
      </w:r>
      <w:r>
        <w:t>1997</w:t>
      </w:r>
      <w:r>
        <w:rPr>
          <w:rtl/>
        </w:rPr>
        <w:t xml:space="preserve"> </w:t>
      </w:r>
      <w:r>
        <w:rPr>
          <w:rtl/>
          <w:lang w:bidi="ar-EG"/>
        </w:rPr>
        <w:t>تتناول اعتماد مبدأ</w:t>
      </w:r>
      <w:r>
        <w:rPr>
          <w:rtl/>
        </w:rPr>
        <w:t xml:space="preserve"> الاحتياط الإداري الواجب كطريقة لمعالجة مشكلة حجز سعة المدار والطيف دون استعمالها</w:t>
      </w:r>
      <w:r w:rsidR="005173BA">
        <w:rPr>
          <w:rFonts w:hint="cs"/>
          <w:rtl/>
        </w:rPr>
        <w:t> </w:t>
      </w:r>
      <w:r>
        <w:rPr>
          <w:rtl/>
        </w:rPr>
        <w:t>فعلياً؛</w:t>
      </w:r>
    </w:p>
    <w:p w:rsidR="00AE2256" w:rsidRDefault="00AE2256" w:rsidP="00AE2256">
      <w:pPr>
        <w:rPr>
          <w:rtl/>
        </w:rPr>
      </w:pPr>
      <w:r>
        <w:rPr>
          <w:i/>
          <w:iCs/>
          <w:rtl/>
        </w:rPr>
        <w:t>د )</w:t>
      </w:r>
      <w:r>
        <w:rPr>
          <w:rtl/>
        </w:rPr>
        <w:tab/>
        <w:t xml:space="preserve">أن الأمر قد يتطلب اكتساب المزيد من الخبرة في تطبيق إجراءات الاحتياط الإداري الواجب التي اعتمدها المؤتمر العالمي للاتصالات الراديوية لعام </w:t>
      </w:r>
      <w:r>
        <w:t>1997</w:t>
      </w:r>
      <w:r>
        <w:rPr>
          <w:rtl/>
        </w:rPr>
        <w:t xml:space="preserve"> وأن الأمر قد يتطلب عدة سنوات قبل معرفة ما إذا كان إجراء الاحتياط الإداري الواجب يؤدي إلى نتائج مرضية</w:t>
      </w:r>
      <w:r w:rsidR="005173BA">
        <w:rPr>
          <w:rFonts w:hint="cs"/>
          <w:rtl/>
        </w:rPr>
        <w:t> </w:t>
      </w:r>
      <w:r>
        <w:rPr>
          <w:rtl/>
        </w:rPr>
        <w:t>أم</w:t>
      </w:r>
      <w:r w:rsidR="005173BA">
        <w:rPr>
          <w:rFonts w:hint="cs"/>
          <w:rtl/>
        </w:rPr>
        <w:t> </w:t>
      </w:r>
      <w:r>
        <w:rPr>
          <w:rtl/>
        </w:rPr>
        <w:t>لا؛</w:t>
      </w:r>
    </w:p>
    <w:p w:rsidR="00AE2256" w:rsidRDefault="00AE2256" w:rsidP="00AE2256">
      <w:pPr>
        <w:rPr>
          <w:rtl/>
        </w:rPr>
      </w:pPr>
      <w:r>
        <w:rPr>
          <w:i/>
          <w:iCs/>
          <w:rtl/>
        </w:rPr>
        <w:t>ﻫ )</w:t>
      </w:r>
      <w:r>
        <w:rPr>
          <w:i/>
          <w:iCs/>
          <w:rtl/>
        </w:rPr>
        <w:tab/>
      </w:r>
      <w:r>
        <w:rPr>
          <w:rtl/>
        </w:rPr>
        <w:t>أن الأمر قد يتطلب النظر بعناية في طرائق تنظيمية جديدة لتجنب الآثار المعاكسة في الشبكات التي تمر فعلاً بمراحل مختلفة من هذه</w:t>
      </w:r>
      <w:r w:rsidR="005173BA">
        <w:rPr>
          <w:rFonts w:hint="cs"/>
          <w:rtl/>
        </w:rPr>
        <w:t> </w:t>
      </w:r>
      <w:r>
        <w:rPr>
          <w:rtl/>
        </w:rPr>
        <w:t>الإجراءات؛</w:t>
      </w:r>
    </w:p>
    <w:p w:rsidR="00AE2256" w:rsidRDefault="00AE2256" w:rsidP="00AE2256">
      <w:pPr>
        <w:rPr>
          <w:rtl/>
        </w:rPr>
      </w:pPr>
      <w:r>
        <w:rPr>
          <w:i/>
          <w:iCs/>
          <w:rtl/>
        </w:rPr>
        <w:t>و )</w:t>
      </w:r>
      <w:r>
        <w:rPr>
          <w:rtl/>
        </w:rPr>
        <w:tab/>
        <w:t xml:space="preserve">أن المادة </w:t>
      </w:r>
      <w:r>
        <w:t>44</w:t>
      </w:r>
      <w:r>
        <w:rPr>
          <w:rtl/>
        </w:rPr>
        <w:t xml:space="preserve"> من الدستور تعرض المبادئ الأساسية لاستخدام طيف التردد الراديوي ومدار السواتل المستقرة بالنسبة إلى الأرض وغيره من المدارات الساتلية، مع مراعاة حاجات البلدان</w:t>
      </w:r>
      <w:r w:rsidR="005173BA">
        <w:rPr>
          <w:rFonts w:hint="cs"/>
          <w:rtl/>
        </w:rPr>
        <w:t> </w:t>
      </w:r>
      <w:r>
        <w:rPr>
          <w:rtl/>
        </w:rPr>
        <w:t>النامية،</w:t>
      </w:r>
    </w:p>
    <w:p w:rsidR="00AE2256" w:rsidRDefault="00AE2256" w:rsidP="00AE2256">
      <w:pPr>
        <w:pStyle w:val="Call"/>
        <w:rPr>
          <w:rtl/>
        </w:rPr>
      </w:pPr>
      <w:r>
        <w:rPr>
          <w:rtl/>
        </w:rPr>
        <w:t>وإذ يضع في اعتباره كذلك</w:t>
      </w:r>
    </w:p>
    <w:p w:rsidR="00AE2256" w:rsidRDefault="00AE2256" w:rsidP="005173BA">
      <w:pPr>
        <w:rPr>
          <w:rtl/>
          <w:lang w:bidi="ar-EG"/>
        </w:rPr>
      </w:pPr>
      <w:r>
        <w:rPr>
          <w:i/>
          <w:iCs/>
          <w:rtl/>
        </w:rPr>
        <w:t>ز )</w:t>
      </w:r>
      <w:r>
        <w:rPr>
          <w:rtl/>
        </w:rPr>
        <w:tab/>
        <w:t xml:space="preserve">أن المؤتمر العالمي للاتصالات الراديوية لعام </w:t>
      </w:r>
      <w:r>
        <w:t>1997</w:t>
      </w:r>
      <w:r>
        <w:rPr>
          <w:rtl/>
        </w:rPr>
        <w:t xml:space="preserve"> قرر تخفيض المهلة الزمنية التنظيمية اللازمة لوضع شبكة ساتلية</w:t>
      </w:r>
      <w:r w:rsidR="005173BA">
        <w:rPr>
          <w:rFonts w:hint="cs"/>
          <w:rtl/>
        </w:rPr>
        <w:t> </w:t>
      </w:r>
      <w:r>
        <w:rPr>
          <w:rtl/>
        </w:rPr>
        <w:t>ما في</w:t>
      </w:r>
      <w:r w:rsidR="00B303DA">
        <w:rPr>
          <w:rFonts w:hint="cs"/>
          <w:rtl/>
        </w:rPr>
        <w:t> </w:t>
      </w:r>
      <w:r>
        <w:rPr>
          <w:rtl/>
        </w:rPr>
        <w:t>الخدمة؛</w:t>
      </w:r>
    </w:p>
    <w:p w:rsidR="00AE2256" w:rsidRDefault="00AE2256" w:rsidP="005173BA">
      <w:pPr>
        <w:rPr>
          <w:rtl/>
          <w:lang w:bidi="ar-EG"/>
        </w:rPr>
      </w:pPr>
      <w:r>
        <w:rPr>
          <w:i/>
          <w:iCs/>
          <w:rtl/>
          <w:lang w:bidi="ar-EG"/>
        </w:rPr>
        <w:t>ح)</w:t>
      </w:r>
      <w:r>
        <w:rPr>
          <w:rtl/>
          <w:lang w:bidi="ar-EG"/>
        </w:rPr>
        <w:tab/>
        <w:t xml:space="preserve">أن المؤتمر العالمي للاتصالات الراديوية لعام </w:t>
      </w:r>
      <w:r>
        <w:t>2000</w:t>
      </w:r>
      <w:r>
        <w:rPr>
          <w:rtl/>
          <w:lang w:bidi="ar-EG"/>
        </w:rPr>
        <w:t xml:space="preserve"> قد نظر في نتائج تنفيذ إجراءات الاحتياط الإداري الواجب وأعد تقريراً لتقديمه إلى مؤتمر المندوبين المفوضين لعام </w:t>
      </w:r>
      <w:r>
        <w:t xml:space="preserve"> 2002</w:t>
      </w:r>
      <w:r>
        <w:rPr>
          <w:rtl/>
          <w:lang w:bidi="ar-EG"/>
        </w:rPr>
        <w:t>استجابة</w:t>
      </w:r>
      <w:r w:rsidR="00B303DA">
        <w:rPr>
          <w:rFonts w:hint="cs"/>
          <w:rtl/>
          <w:lang w:bidi="ar-EG"/>
        </w:rPr>
        <w:t>ً</w:t>
      </w:r>
      <w:r>
        <w:rPr>
          <w:rtl/>
          <w:lang w:bidi="ar-EG"/>
        </w:rPr>
        <w:t xml:space="preserve"> للقرار </w:t>
      </w:r>
      <w:r>
        <w:t>85</w:t>
      </w:r>
      <w:r>
        <w:rPr>
          <w:rtl/>
          <w:lang w:bidi="ar-EG"/>
        </w:rPr>
        <w:t xml:space="preserve"> </w:t>
      </w:r>
      <w:r>
        <w:rPr>
          <w:rFonts w:hint="cs"/>
          <w:rtl/>
          <w:lang w:bidi="ar-EG"/>
        </w:rPr>
        <w:t>(مينيابوليس،</w:t>
      </w:r>
      <w:r w:rsidR="005173BA">
        <w:rPr>
          <w:rFonts w:hint="eastAsia"/>
          <w:rtl/>
          <w:lang w:bidi="ar-EG"/>
        </w:rPr>
        <w:t> </w:t>
      </w:r>
      <w:r>
        <w:t>1998</w:t>
      </w:r>
      <w:r>
        <w:rPr>
          <w:rtl/>
          <w:lang w:bidi="ar-EG"/>
        </w:rPr>
        <w:t>)،</w:t>
      </w:r>
    </w:p>
    <w:p w:rsidR="00AE2256" w:rsidRDefault="00AE2256" w:rsidP="00AE2256">
      <w:pPr>
        <w:pStyle w:val="Call"/>
        <w:rPr>
          <w:rtl/>
        </w:rPr>
      </w:pPr>
      <w:r>
        <w:rPr>
          <w:rtl/>
        </w:rPr>
        <w:t>يقـرر</w:t>
      </w:r>
    </w:p>
    <w:p w:rsidR="00AE2256" w:rsidRPr="00D14C8A" w:rsidRDefault="00AE2256" w:rsidP="00E52DAB">
      <w:pPr>
        <w:rPr>
          <w:rtl/>
          <w:lang w:bidi="ar-SY"/>
        </w:rPr>
        <w:pPrChange w:id="6" w:author="Awad, Samy" w:date="2015-10-18T16:31:00Z">
          <w:pPr/>
        </w:pPrChange>
      </w:pPr>
      <w:del w:id="7" w:author="Aly, Abdullah" w:date="2015-10-05T15:43:00Z">
        <w:r w:rsidRPr="00D14C8A" w:rsidDel="00E030AD">
          <w:delText>1</w:delText>
        </w:r>
        <w:r w:rsidRPr="00D14C8A" w:rsidDel="00E030AD">
          <w:rPr>
            <w:rtl/>
          </w:rPr>
          <w:tab/>
        </w:r>
      </w:del>
      <w:r w:rsidRPr="00D14C8A">
        <w:rPr>
          <w:rtl/>
        </w:rPr>
        <w:t xml:space="preserve">أن يطبق </w:t>
      </w:r>
      <w:r w:rsidRPr="00D14C8A">
        <w:rPr>
          <w:rtl/>
          <w:lang w:bidi="ar-EG"/>
        </w:rPr>
        <w:t xml:space="preserve">إجراء </w:t>
      </w:r>
      <w:r w:rsidRPr="00D14C8A">
        <w:rPr>
          <w:rtl/>
        </w:rPr>
        <w:t xml:space="preserve">الاحتياط الإداري الواجب الوارد في الملحق </w:t>
      </w:r>
      <w:r w:rsidRPr="00D14C8A">
        <w:t>1</w:t>
      </w:r>
      <w:r w:rsidRPr="00D14C8A">
        <w:rPr>
          <w:rtl/>
        </w:rPr>
        <w:t xml:space="preserve"> </w:t>
      </w:r>
      <w:r w:rsidRPr="00D14C8A">
        <w:rPr>
          <w:rFonts w:hint="cs"/>
          <w:rtl/>
        </w:rPr>
        <w:t xml:space="preserve">بهذا القرار اعتباراً من </w:t>
      </w:r>
      <w:r w:rsidRPr="00D14C8A">
        <w:t>22</w:t>
      </w:r>
      <w:r w:rsidRPr="00D14C8A">
        <w:rPr>
          <w:rtl/>
        </w:rPr>
        <w:t xml:space="preserve"> نوفمبر</w:t>
      </w:r>
      <w:r w:rsidR="005173BA">
        <w:rPr>
          <w:rFonts w:hint="cs"/>
          <w:rtl/>
        </w:rPr>
        <w:t> </w:t>
      </w:r>
      <w:r w:rsidRPr="00D14C8A">
        <w:t>1997</w:t>
      </w:r>
      <w:r w:rsidRPr="00D14C8A">
        <w:rPr>
          <w:rtl/>
        </w:rPr>
        <w:t xml:space="preserve"> </w:t>
      </w:r>
      <w:r w:rsidRPr="00D14C8A">
        <w:rPr>
          <w:rFonts w:hint="cs"/>
          <w:rtl/>
        </w:rPr>
        <w:t xml:space="preserve">في حالة شبكة ساتلية أو نظام ساتلي للخدمة الثابتة الساتلية أو للخدمة المتنقلة الساتلية أو للخدمة الإذاعية الساتلية التي استلم المكتب بشأنهما، اعتباراً من </w:t>
      </w:r>
      <w:r w:rsidRPr="00D14C8A">
        <w:t>22</w:t>
      </w:r>
      <w:r w:rsidRPr="00D14C8A">
        <w:rPr>
          <w:rtl/>
        </w:rPr>
        <w:t xml:space="preserve"> نوفمبر </w:t>
      </w:r>
      <w:r w:rsidRPr="00D14C8A">
        <w:t>1997</w:t>
      </w:r>
      <w:r w:rsidRPr="00D14C8A">
        <w:rPr>
          <w:rtl/>
        </w:rPr>
        <w:t xml:space="preserve">، معلومات النشر المسبق بموجب الرقم </w:t>
      </w:r>
      <w:r w:rsidRPr="00D14C8A">
        <w:t>2B.9</w:t>
      </w:r>
      <w:r w:rsidRPr="00D14C8A">
        <w:rPr>
          <w:rtl/>
        </w:rPr>
        <w:t xml:space="preserve"> أو طلب إجراء تعديلات في خطة الإقليم</w:t>
      </w:r>
      <w:r w:rsidR="00B303DA" w:rsidRPr="00D14C8A">
        <w:rPr>
          <w:rFonts w:hint="cs"/>
          <w:rtl/>
        </w:rPr>
        <w:t> </w:t>
      </w:r>
      <w:r w:rsidRPr="00D14C8A">
        <w:t>2</w:t>
      </w:r>
      <w:r w:rsidRPr="00D14C8A">
        <w:rPr>
          <w:rtl/>
        </w:rPr>
        <w:t xml:space="preserve"> بموجب الفقرة</w:t>
      </w:r>
      <w:r w:rsidR="00B303DA" w:rsidRPr="00D14C8A">
        <w:rPr>
          <w:rFonts w:hint="cs"/>
          <w:rtl/>
        </w:rPr>
        <w:t> </w:t>
      </w:r>
      <w:r w:rsidRPr="00D14C8A">
        <w:t>1.2.4</w:t>
      </w:r>
      <w:r w:rsidRPr="00D14C8A">
        <w:rPr>
          <w:rtl/>
        </w:rPr>
        <w:t xml:space="preserve"> </w:t>
      </w:r>
      <w:r w:rsidRPr="009F1EAB">
        <w:rPr>
          <w:i/>
          <w:iCs/>
          <w:rtl/>
          <w:lang w:bidi="ar-EG"/>
        </w:rPr>
        <w:t>ب)</w:t>
      </w:r>
      <w:r w:rsidRPr="00D14C8A">
        <w:rPr>
          <w:rtl/>
          <w:lang w:bidi="ar-EG"/>
        </w:rPr>
        <w:t xml:space="preserve"> </w:t>
      </w:r>
      <w:r w:rsidRPr="00D14C8A">
        <w:rPr>
          <w:rtl/>
        </w:rPr>
        <w:t xml:space="preserve">من المادة </w:t>
      </w:r>
      <w:r w:rsidRPr="00D14C8A">
        <w:t>4</w:t>
      </w:r>
      <w:r w:rsidRPr="00D14C8A">
        <w:rPr>
          <w:rtl/>
        </w:rPr>
        <w:t xml:space="preserve"> في التذييلين </w:t>
      </w:r>
      <w:r w:rsidRPr="00D14C8A">
        <w:t>30</w:t>
      </w:r>
      <w:r w:rsidRPr="00D14C8A">
        <w:rPr>
          <w:rtl/>
        </w:rPr>
        <w:t xml:space="preserve"> و</w:t>
      </w:r>
      <w:r w:rsidRPr="00D14C8A">
        <w:t>30A</w:t>
      </w:r>
      <w:r w:rsidRPr="00D14C8A">
        <w:rPr>
          <w:rtl/>
        </w:rPr>
        <w:t xml:space="preserve"> </w:t>
      </w:r>
      <w:r w:rsidRPr="00D14C8A">
        <w:rPr>
          <w:rFonts w:hint="cs"/>
          <w:rtl/>
        </w:rPr>
        <w:t>وتنطوي على إضافة ترددات جديدة أو مواقع مدارية جديدة، أو</w:t>
      </w:r>
      <w:r w:rsidR="005173BA">
        <w:rPr>
          <w:rFonts w:hint="eastAsia"/>
          <w:rtl/>
        </w:rPr>
        <w:t> </w:t>
      </w:r>
      <w:r w:rsidRPr="00D14C8A">
        <w:rPr>
          <w:rFonts w:hint="cs"/>
          <w:rtl/>
        </w:rPr>
        <w:t xml:space="preserve">استلم بشأنهما طلب إجراء تعديلات على خطة الإقليم </w:t>
      </w:r>
      <w:r w:rsidRPr="00D14C8A">
        <w:t>2</w:t>
      </w:r>
      <w:r w:rsidRPr="00D14C8A">
        <w:rPr>
          <w:rtl/>
        </w:rPr>
        <w:t xml:space="preserve"> بموجب الفقرة</w:t>
      </w:r>
      <w:r w:rsidR="005173BA">
        <w:rPr>
          <w:rFonts w:hint="cs"/>
          <w:rtl/>
          <w:lang w:bidi="ar-EG"/>
        </w:rPr>
        <w:t> </w:t>
      </w:r>
      <w:r w:rsidRPr="00D14C8A">
        <w:t>1.2.4</w:t>
      </w:r>
      <w:r w:rsidRPr="00D14C8A">
        <w:rPr>
          <w:rtl/>
          <w:lang w:bidi="ar-EG"/>
        </w:rPr>
        <w:t xml:space="preserve"> </w:t>
      </w:r>
      <w:r w:rsidRPr="00221612">
        <w:rPr>
          <w:rFonts w:hint="cs"/>
          <w:i/>
          <w:iCs/>
          <w:rtl/>
          <w:lang w:bidi="ar-EG"/>
        </w:rPr>
        <w:t>أ)</w:t>
      </w:r>
      <w:r w:rsidRPr="00D14C8A">
        <w:rPr>
          <w:rtl/>
        </w:rPr>
        <w:t xml:space="preserve"> من المادة</w:t>
      </w:r>
      <w:r w:rsidR="005173BA">
        <w:rPr>
          <w:rFonts w:hint="cs"/>
          <w:rtl/>
          <w:lang w:bidi="ar-EG"/>
        </w:rPr>
        <w:t> </w:t>
      </w:r>
      <w:r w:rsidRPr="00D14C8A">
        <w:t>4</w:t>
      </w:r>
      <w:r w:rsidRPr="00D14C8A">
        <w:rPr>
          <w:rtl/>
        </w:rPr>
        <w:t xml:space="preserve"> في التذييلين</w:t>
      </w:r>
      <w:r w:rsidR="005173BA">
        <w:rPr>
          <w:rFonts w:hint="cs"/>
          <w:rtl/>
          <w:lang w:bidi="ar-EG"/>
        </w:rPr>
        <w:t> </w:t>
      </w:r>
      <w:r w:rsidRPr="00D14C8A">
        <w:t>30</w:t>
      </w:r>
      <w:r w:rsidRPr="00D14C8A">
        <w:rPr>
          <w:rtl/>
        </w:rPr>
        <w:t xml:space="preserve"> و</w:t>
      </w:r>
      <w:r w:rsidRPr="00D14C8A">
        <w:t>30A</w:t>
      </w:r>
      <w:r w:rsidRPr="00D14C8A">
        <w:rPr>
          <w:rtl/>
        </w:rPr>
        <w:t xml:space="preserve"> التي تمدد منطقة الخدمة إلى بلد </w:t>
      </w:r>
      <w:r w:rsidRPr="00D14C8A">
        <w:rPr>
          <w:rtl/>
        </w:rPr>
        <w:lastRenderedPageBreak/>
        <w:t>آخر أو بلدان أخرى إضافة إلى منطقة الخدمة الحالية، أو استلم بشأنهما طلب استخدامات إضافية في</w:t>
      </w:r>
      <w:r w:rsidR="005173BA">
        <w:rPr>
          <w:rFonts w:hint="cs"/>
          <w:rtl/>
        </w:rPr>
        <w:t> </w:t>
      </w:r>
      <w:r w:rsidRPr="00D14C8A">
        <w:rPr>
          <w:rtl/>
        </w:rPr>
        <w:t>الإقليمين</w:t>
      </w:r>
      <w:r w:rsidR="00B303DA" w:rsidRPr="00D14C8A">
        <w:rPr>
          <w:rFonts w:hint="cs"/>
          <w:rtl/>
        </w:rPr>
        <w:t> </w:t>
      </w:r>
      <w:r w:rsidRPr="00D14C8A">
        <w:t>1</w:t>
      </w:r>
      <w:r w:rsidRPr="00D14C8A">
        <w:rPr>
          <w:rtl/>
          <w:lang w:bidi="ar-EG"/>
        </w:rPr>
        <w:t xml:space="preserve"> و</w:t>
      </w:r>
      <w:r w:rsidRPr="00D14C8A">
        <w:t>3</w:t>
      </w:r>
      <w:r w:rsidR="005173BA">
        <w:rPr>
          <w:rFonts w:hint="cs"/>
          <w:rtl/>
          <w:lang w:bidi="ar-EG"/>
        </w:rPr>
        <w:t> </w:t>
      </w:r>
      <w:r w:rsidRPr="00D14C8A">
        <w:rPr>
          <w:rtl/>
          <w:lang w:bidi="ar-EG"/>
        </w:rPr>
        <w:t>بموجب الفقرة</w:t>
      </w:r>
      <w:r w:rsidR="005173BA">
        <w:rPr>
          <w:rFonts w:hint="cs"/>
          <w:rtl/>
          <w:lang w:bidi="ar-EG"/>
        </w:rPr>
        <w:t> </w:t>
      </w:r>
      <w:r w:rsidRPr="00D14C8A">
        <w:t>1.4</w:t>
      </w:r>
      <w:r w:rsidRPr="00D14C8A">
        <w:rPr>
          <w:rtl/>
          <w:lang w:bidi="ar-EG"/>
        </w:rPr>
        <w:t xml:space="preserve"> من المادة </w:t>
      </w:r>
      <w:r w:rsidRPr="00D14C8A">
        <w:t>4</w:t>
      </w:r>
      <w:r w:rsidRPr="00D14C8A">
        <w:rPr>
          <w:rtl/>
          <w:lang w:bidi="ar-EG"/>
        </w:rPr>
        <w:t xml:space="preserve"> في التذييلين </w:t>
      </w:r>
      <w:r w:rsidRPr="00D14C8A">
        <w:t>30</w:t>
      </w:r>
      <w:r w:rsidRPr="00D14C8A">
        <w:rPr>
          <w:rtl/>
          <w:lang w:bidi="ar-EG"/>
        </w:rPr>
        <w:t xml:space="preserve"> و</w:t>
      </w:r>
      <w:r w:rsidRPr="00D14C8A">
        <w:t>30A</w:t>
      </w:r>
      <w:r w:rsidRPr="00D14C8A">
        <w:rPr>
          <w:rtl/>
        </w:rPr>
        <w:t>،</w:t>
      </w:r>
      <w:r w:rsidRPr="00D14C8A">
        <w:rPr>
          <w:rtl/>
          <w:lang w:bidi="ar-EG"/>
        </w:rPr>
        <w:t xml:space="preserve"> أو استلم </w:t>
      </w:r>
      <w:r w:rsidR="00221612">
        <w:rPr>
          <w:rFonts w:hint="cs"/>
          <w:rtl/>
          <w:lang w:bidi="ar-EG"/>
        </w:rPr>
        <w:t xml:space="preserve">المكتب </w:t>
      </w:r>
      <w:r w:rsidRPr="00D14C8A">
        <w:rPr>
          <w:rtl/>
          <w:lang w:bidi="ar-EG"/>
        </w:rPr>
        <w:t xml:space="preserve">بشأنهما </w:t>
      </w:r>
      <w:r w:rsidR="00221612">
        <w:rPr>
          <w:rFonts w:hint="cs"/>
          <w:rtl/>
          <w:lang w:bidi="ar-EG"/>
        </w:rPr>
        <w:t xml:space="preserve">يوم </w:t>
      </w:r>
      <w:r w:rsidR="00221612">
        <w:rPr>
          <w:lang w:bidi="ar-EG"/>
        </w:rPr>
        <w:t>22</w:t>
      </w:r>
      <w:r w:rsidR="00221612">
        <w:rPr>
          <w:rFonts w:hint="cs"/>
          <w:rtl/>
          <w:lang w:bidi="ar-EG"/>
        </w:rPr>
        <w:t xml:space="preserve"> نوفمبر</w:t>
      </w:r>
      <w:r w:rsidR="005173BA">
        <w:rPr>
          <w:rFonts w:hint="cs"/>
          <w:rtl/>
          <w:lang w:bidi="ar-EG"/>
        </w:rPr>
        <w:t> </w:t>
      </w:r>
      <w:r w:rsidR="00221612">
        <w:rPr>
          <w:lang w:bidi="ar-EG"/>
        </w:rPr>
        <w:t>1997</w:t>
      </w:r>
      <w:r w:rsidR="00221612">
        <w:rPr>
          <w:rFonts w:hint="cs"/>
          <w:rtl/>
          <w:lang w:bidi="ar-EG"/>
        </w:rPr>
        <w:t xml:space="preserve"> </w:t>
      </w:r>
      <w:r w:rsidRPr="00D14C8A">
        <w:rPr>
          <w:rtl/>
          <w:lang w:bidi="ar-EG"/>
        </w:rPr>
        <w:t>معلومات مقدمة بموجب الأحكام التكميلية المنطبقة على الاستخدامات الإضافية في النطاقات المخطط لها المحددة في المادة</w:t>
      </w:r>
      <w:r w:rsidR="005173BA">
        <w:rPr>
          <w:rFonts w:hint="cs"/>
          <w:rtl/>
          <w:lang w:bidi="ar-EG"/>
        </w:rPr>
        <w:t> </w:t>
      </w:r>
      <w:r w:rsidRPr="00D14C8A">
        <w:t>2</w:t>
      </w:r>
      <w:r w:rsidRPr="00D14C8A">
        <w:rPr>
          <w:rtl/>
          <w:lang w:bidi="ar-EG"/>
        </w:rPr>
        <w:t xml:space="preserve"> من التذييل</w:t>
      </w:r>
      <w:r w:rsidR="00221612">
        <w:rPr>
          <w:rFonts w:hint="cs"/>
          <w:rtl/>
          <w:lang w:bidi="ar-EG"/>
        </w:rPr>
        <w:t> </w:t>
      </w:r>
      <w:r w:rsidRPr="00D14C8A">
        <w:t>30B</w:t>
      </w:r>
      <w:r w:rsidRPr="00D14C8A">
        <w:rPr>
          <w:rtl/>
          <w:lang w:bidi="ar-EG"/>
        </w:rPr>
        <w:t xml:space="preserve"> (القسم</w:t>
      </w:r>
      <w:r w:rsidR="005173BA">
        <w:rPr>
          <w:rFonts w:hint="cs"/>
          <w:rtl/>
          <w:lang w:bidi="ar-EG"/>
        </w:rPr>
        <w:t> </w:t>
      </w:r>
      <w:r w:rsidRPr="00D14C8A">
        <w:t>III</w:t>
      </w:r>
      <w:r w:rsidRPr="00D14C8A">
        <w:rPr>
          <w:rtl/>
          <w:lang w:bidi="ar-EG"/>
        </w:rPr>
        <w:t xml:space="preserve"> من المادة</w:t>
      </w:r>
      <w:r w:rsidR="005173BA">
        <w:rPr>
          <w:rFonts w:hint="cs"/>
          <w:rtl/>
          <w:lang w:bidi="ar-EG"/>
        </w:rPr>
        <w:t> </w:t>
      </w:r>
      <w:r w:rsidRPr="00D14C8A">
        <w:t>6</w:t>
      </w:r>
      <w:r w:rsidRPr="00D14C8A">
        <w:rPr>
          <w:rtl/>
          <w:lang w:bidi="ar-EG"/>
        </w:rPr>
        <w:t xml:space="preserve">)، أو استلم المكتب بشأنهما طلبات مقدمة بموجب المادة </w:t>
      </w:r>
      <w:r w:rsidRPr="00D14C8A">
        <w:t>6</w:t>
      </w:r>
      <w:r w:rsidRPr="00D14C8A">
        <w:rPr>
          <w:rtl/>
          <w:lang w:bidi="ar-EG"/>
        </w:rPr>
        <w:t xml:space="preserve"> من التذييل </w:t>
      </w:r>
      <w:r w:rsidR="005173BA">
        <w:rPr>
          <w:b/>
          <w:bCs/>
        </w:rPr>
        <w:t>30</w:t>
      </w:r>
      <w:r w:rsidR="005173BA" w:rsidRPr="005173BA">
        <w:rPr>
          <w:b/>
        </w:rPr>
        <w:t>B</w:t>
      </w:r>
      <w:r w:rsidR="005173BA">
        <w:rPr>
          <w:bCs/>
        </w:rPr>
        <w:t> </w:t>
      </w:r>
      <w:r w:rsidRPr="000D74DB">
        <w:rPr>
          <w:b/>
          <w:bCs/>
        </w:rPr>
        <w:t>(Rev.WRC-07)</w:t>
      </w:r>
      <w:r w:rsidRPr="00D14C8A">
        <w:rPr>
          <w:rtl/>
          <w:lang w:bidi="ar-EG"/>
        </w:rPr>
        <w:t xml:space="preserve"> يوم</w:t>
      </w:r>
      <w:r w:rsidR="005173BA">
        <w:rPr>
          <w:rFonts w:hint="cs"/>
          <w:rtl/>
          <w:lang w:bidi="ar-EG"/>
        </w:rPr>
        <w:t> </w:t>
      </w:r>
      <w:r w:rsidRPr="00D14C8A">
        <w:t>17</w:t>
      </w:r>
      <w:r w:rsidR="00221612">
        <w:rPr>
          <w:rFonts w:hint="cs"/>
          <w:rtl/>
          <w:lang w:bidi="ar-EG"/>
        </w:rPr>
        <w:t> </w:t>
      </w:r>
      <w:r w:rsidRPr="00D14C8A">
        <w:rPr>
          <w:rtl/>
          <w:lang w:bidi="ar-EG"/>
        </w:rPr>
        <w:t xml:space="preserve">نوفمبر </w:t>
      </w:r>
      <w:r w:rsidRPr="00D14C8A">
        <w:t>2007</w:t>
      </w:r>
      <w:r w:rsidRPr="00D14C8A">
        <w:rPr>
          <w:rtl/>
          <w:lang w:bidi="ar-EG"/>
        </w:rPr>
        <w:t xml:space="preserve"> أو بعده، باستثناء الطلبات المقدمة من دول أعضاء جديدة تلتمس الحصول على تعييناتها الوطنية</w:t>
      </w:r>
      <w:r w:rsidRPr="00D14C8A">
        <w:rPr>
          <w:rStyle w:val="FootnoteReference"/>
          <w:rFonts w:hint="cs"/>
          <w:rtl/>
          <w:lang w:bidi="ar-EG"/>
        </w:rPr>
        <w:footnoteReference w:customMarkFollows="1" w:id="2"/>
        <w:t>2</w:t>
      </w:r>
      <w:r w:rsidRPr="00D14C8A">
        <w:rPr>
          <w:rtl/>
          <w:lang w:bidi="ar-EG"/>
        </w:rPr>
        <w:t xml:space="preserve"> لإدراجها في</w:t>
      </w:r>
      <w:r w:rsidR="00221612">
        <w:rPr>
          <w:rFonts w:hint="cs"/>
          <w:rtl/>
          <w:lang w:bidi="ar-EG"/>
        </w:rPr>
        <w:t> </w:t>
      </w:r>
      <w:r w:rsidRPr="00D14C8A">
        <w:rPr>
          <w:rtl/>
          <w:lang w:bidi="ar-EG"/>
        </w:rPr>
        <w:t>خطة التذييل </w:t>
      </w:r>
      <w:r w:rsidRPr="000D74DB">
        <w:rPr>
          <w:b/>
          <w:bCs/>
        </w:rPr>
        <w:t>30B</w:t>
      </w:r>
      <w:del w:id="8" w:author="Awad, Samy" w:date="2015-10-18T16:31:00Z">
        <w:r w:rsidRPr="00D14C8A" w:rsidDel="00E52DAB">
          <w:rPr>
            <w:rtl/>
            <w:lang w:bidi="ar-EG"/>
          </w:rPr>
          <w:delText>؛</w:delText>
        </w:r>
      </w:del>
    </w:p>
    <w:p w:rsidR="00AE2256" w:rsidDel="00E030AD" w:rsidRDefault="00B303DA" w:rsidP="00AE2256">
      <w:pPr>
        <w:rPr>
          <w:del w:id="9" w:author="Aly, Abdullah" w:date="2015-10-05T15:43:00Z"/>
          <w:rtl/>
        </w:rPr>
      </w:pPr>
      <w:ins w:id="10" w:author="Awad, Samy" w:date="2015-10-05T18:06:00Z">
        <w:r>
          <w:rPr>
            <w:rFonts w:hint="cs"/>
            <w:rtl/>
          </w:rPr>
          <w:t>[</w:t>
        </w:r>
      </w:ins>
      <w:del w:id="11" w:author="Aly, Abdullah" w:date="2015-10-05T15:43:00Z">
        <w:r w:rsidR="00AE2256" w:rsidDel="00E030AD">
          <w:delText>2</w:delText>
        </w:r>
        <w:r w:rsidR="00AE2256" w:rsidDel="00E030AD">
          <w:rPr>
            <w:rtl/>
          </w:rPr>
          <w:tab/>
          <w:delText xml:space="preserve">أنه في حالة شبكة ساتلية أو نظام ساتلي </w:delText>
        </w:r>
        <w:r w:rsidR="00AE2256" w:rsidDel="00E030AD">
          <w:rPr>
            <w:rtl/>
            <w:lang w:bidi="ar-EG"/>
          </w:rPr>
          <w:delText xml:space="preserve">واقعين </w:delText>
        </w:r>
        <w:r w:rsidR="00AE2256" w:rsidDel="00E030AD">
          <w:rPr>
            <w:rtl/>
          </w:rPr>
          <w:delText xml:space="preserve">ضمن مجال تطبيق الفقرة </w:delText>
        </w:r>
        <w:r w:rsidR="00AE2256" w:rsidDel="00E030AD">
          <w:delText>1</w:delText>
        </w:r>
        <w:r w:rsidR="00AE2256" w:rsidDel="00E030AD">
          <w:rPr>
            <w:rtl/>
          </w:rPr>
          <w:delText xml:space="preserve"> أو </w:delText>
        </w:r>
        <w:r w:rsidR="00AE2256" w:rsidDel="00E030AD">
          <w:delText>3</w:delText>
        </w:r>
        <w:r w:rsidR="00AE2256" w:rsidDel="00E030AD">
          <w:rPr>
            <w:rtl/>
          </w:rPr>
          <w:delText xml:space="preserve"> من الملحق </w:delText>
        </w:r>
        <w:r w:rsidR="00AE2256" w:rsidDel="00E030AD">
          <w:delText>1</w:delText>
        </w:r>
        <w:r w:rsidR="00AE2256" w:rsidDel="00E030AD">
          <w:rPr>
            <w:rtl/>
          </w:rPr>
          <w:delText xml:space="preserve"> بهذا القرار لم يتم تدوين أي منهما في السجل الأساسي الدولي للترددات حتى </w:delText>
        </w:r>
        <w:r w:rsidR="00AE2256" w:rsidDel="00E030AD">
          <w:delText>22</w:delText>
        </w:r>
        <w:r w:rsidR="00AE2256" w:rsidDel="00E030AD">
          <w:rPr>
            <w:rtl/>
          </w:rPr>
          <w:delText xml:space="preserve"> </w:delText>
        </w:r>
        <w:r w:rsidR="00AE2256" w:rsidDel="00E030AD">
          <w:rPr>
            <w:rFonts w:hint="cs"/>
            <w:rtl/>
          </w:rPr>
          <w:delText xml:space="preserve">نوفمبر </w:delText>
        </w:r>
        <w:r w:rsidR="00AE2256" w:rsidDel="00E030AD">
          <w:delText>1997</w:delText>
        </w:r>
        <w:r w:rsidR="00AE2256" w:rsidDel="00E030AD">
          <w:rPr>
            <w:rtl/>
          </w:rPr>
          <w:delText xml:space="preserve"> </w:delText>
        </w:r>
        <w:r w:rsidR="00AE2256" w:rsidDel="00E030AD">
          <w:rPr>
            <w:rFonts w:hint="cs"/>
            <w:rtl/>
          </w:rPr>
          <w:delText xml:space="preserve">واستلم المكتب بشأنهما معلومات النشر المسبق بموجب الرقم </w:delText>
        </w:r>
        <w:r w:rsidR="00AE2256" w:rsidDel="00E030AD">
          <w:rPr>
            <w:b/>
            <w:bCs/>
          </w:rPr>
          <w:delText>1042</w:delText>
        </w:r>
        <w:r w:rsidR="00AE2256" w:rsidDel="00E030AD">
          <w:rPr>
            <w:rtl/>
          </w:rPr>
          <w:delText xml:space="preserve"> </w:delText>
        </w:r>
        <w:r w:rsidR="00AE2256" w:rsidDel="00E030AD">
          <w:rPr>
            <w:rFonts w:hint="cs"/>
            <w:rtl/>
          </w:rPr>
          <w:delText xml:space="preserve">من لوائح الراديو (طبعة </w:delText>
        </w:r>
        <w:r w:rsidR="00AE2256" w:rsidDel="00E030AD">
          <w:delText>1990</w:delText>
        </w:r>
        <w:r w:rsidR="00AE2256" w:rsidDel="00E030AD">
          <w:rPr>
            <w:rtl/>
          </w:rPr>
          <w:delText xml:space="preserve"> المراجعة في </w:delText>
        </w:r>
        <w:r w:rsidR="00AE2256" w:rsidDel="00E030AD">
          <w:delText>1994</w:delText>
        </w:r>
        <w:r w:rsidR="00AE2256" w:rsidDel="00E030AD">
          <w:rPr>
            <w:rtl/>
          </w:rPr>
          <w:delText xml:space="preserve">) أو طلباً لتطبيق القسم </w:delText>
        </w:r>
        <w:r w:rsidR="00AE2256" w:rsidDel="00E030AD">
          <w:delText>III</w:delText>
        </w:r>
        <w:r w:rsidR="00AE2256" w:rsidDel="00E030AD">
          <w:rPr>
            <w:rtl/>
          </w:rPr>
          <w:delText xml:space="preserve"> من المادة </w:delText>
        </w:r>
        <w:r w:rsidR="00AE2256" w:rsidDel="00E030AD">
          <w:delText>6</w:delText>
        </w:r>
        <w:r w:rsidR="00AE2256" w:rsidDel="00E030AD">
          <w:rPr>
            <w:rtl/>
          </w:rPr>
          <w:delText xml:space="preserve"> في التذييل </w:delText>
        </w:r>
        <w:r w:rsidR="00AE2256" w:rsidDel="00E030AD">
          <w:rPr>
            <w:b/>
            <w:bCs/>
          </w:rPr>
          <w:delText>30B</w:delText>
        </w:r>
        <w:r w:rsidR="00AE2256" w:rsidDel="00E030AD">
          <w:rPr>
            <w:b/>
            <w:bCs/>
            <w:rtl/>
          </w:rPr>
          <w:delText xml:space="preserve"> </w:delText>
        </w:r>
        <w:r w:rsidR="00AE2256" w:rsidDel="00E030AD">
          <w:rPr>
            <w:rtl/>
          </w:rPr>
          <w:delText xml:space="preserve">قبل </w:delText>
        </w:r>
        <w:r w:rsidR="00AE2256" w:rsidDel="00E030AD">
          <w:delText>22</w:delText>
        </w:r>
        <w:r w:rsidR="00AE2256" w:rsidDel="00E030AD">
          <w:rPr>
            <w:rtl/>
          </w:rPr>
          <w:delText xml:space="preserve"> نوفمبر </w:delText>
        </w:r>
        <w:r w:rsidR="00AE2256" w:rsidDel="00E030AD">
          <w:delText>1997</w:delText>
        </w:r>
        <w:r w:rsidR="00AE2256" w:rsidDel="00E030AD">
          <w:rPr>
            <w:rtl/>
          </w:rPr>
          <w:delText xml:space="preserve">، تقدم الإدارة المسؤولة إلى المكتب معلومات الاحتياط الواجب الكاملة وفقاً للملحق </w:delText>
        </w:r>
        <w:r w:rsidR="00AE2256" w:rsidDel="00E030AD">
          <w:delText>2</w:delText>
        </w:r>
        <w:r w:rsidR="00AE2256" w:rsidDel="00E030AD">
          <w:rPr>
            <w:rtl/>
          </w:rPr>
          <w:delText xml:space="preserve"> بهذا القرار في موعد لا يتجاوز </w:delText>
        </w:r>
        <w:r w:rsidR="00AE2256" w:rsidDel="00E030AD">
          <w:delText>21</w:delText>
        </w:r>
        <w:r w:rsidR="00AE2256" w:rsidDel="00E030AD">
          <w:rPr>
            <w:rtl/>
          </w:rPr>
          <w:delText xml:space="preserve"> نوفمبر </w:delText>
        </w:r>
        <w:r w:rsidR="00AE2256" w:rsidDel="00E030AD">
          <w:delText>2004</w:delText>
        </w:r>
        <w:r w:rsidR="00AE2256" w:rsidDel="00E030AD">
          <w:rPr>
            <w:rtl/>
          </w:rPr>
          <w:delText xml:space="preserve"> أو قبل انتهاء المهلة المبلغ عنها لوضع الشبكة الساتلية </w:delText>
        </w:r>
        <w:r w:rsidR="00AE2256" w:rsidDel="00E030AD">
          <w:rPr>
            <w:rtl/>
            <w:lang w:bidi="ar-EG"/>
          </w:rPr>
          <w:delText xml:space="preserve">أو النظام الساتلي </w:delText>
        </w:r>
        <w:r w:rsidR="00AE2256" w:rsidDel="00E030AD">
          <w:rPr>
            <w:rtl/>
          </w:rPr>
          <w:delText xml:space="preserve">في الخدمة، إضافة إلى أي تمديد في المهلة لا يتجاوز ثلاثة أعوام وفقاً لتطبيق الرقم </w:delText>
        </w:r>
        <w:r w:rsidR="00AE2256" w:rsidDel="00E030AD">
          <w:rPr>
            <w:b/>
            <w:bCs/>
          </w:rPr>
          <w:delText>1550</w:delText>
        </w:r>
        <w:r w:rsidR="00AE2256" w:rsidDel="00E030AD">
          <w:rPr>
            <w:b/>
            <w:bCs/>
            <w:rtl/>
          </w:rPr>
          <w:delText xml:space="preserve"> </w:delText>
        </w:r>
        <w:r w:rsidR="00AE2256" w:rsidDel="00E030AD">
          <w:rPr>
            <w:rtl/>
          </w:rPr>
          <w:delText xml:space="preserve">من لوائح الراديو (طبعة </w:delText>
        </w:r>
        <w:r w:rsidR="00AE2256" w:rsidDel="00E030AD">
          <w:delText>1990</w:delText>
        </w:r>
        <w:r w:rsidR="00AE2256" w:rsidDel="00E030AD">
          <w:rPr>
            <w:rtl/>
          </w:rPr>
          <w:delText xml:space="preserve"> المراجعة في </w:delText>
        </w:r>
        <w:r w:rsidR="00AE2256" w:rsidDel="00E030AD">
          <w:delText>1994</w:delText>
        </w:r>
        <w:r w:rsidR="00AE2256" w:rsidDel="00E030AD">
          <w:rPr>
            <w:rtl/>
          </w:rPr>
          <w:delText xml:space="preserve">) أو التواريخ المحددة في الأحكام ذات الصلة من المادة </w:delText>
        </w:r>
        <w:r w:rsidR="00AE2256" w:rsidDel="00E030AD">
          <w:delText>6</w:delText>
        </w:r>
        <w:r w:rsidR="00AE2256" w:rsidDel="00E030AD">
          <w:rPr>
            <w:rtl/>
          </w:rPr>
          <w:delText xml:space="preserve"> </w:delText>
        </w:r>
        <w:r w:rsidR="00AE2256" w:rsidDel="00E030AD">
          <w:rPr>
            <w:rFonts w:hint="cs"/>
            <w:rtl/>
          </w:rPr>
          <w:delText>من التذييل</w:delText>
        </w:r>
        <w:r w:rsidR="00AE2256" w:rsidDel="00E030AD">
          <w:rPr>
            <w:rFonts w:hint="cs"/>
            <w:b/>
            <w:bCs/>
            <w:rtl/>
          </w:rPr>
          <w:delText xml:space="preserve"> </w:delText>
        </w:r>
        <w:r w:rsidR="00AE2256" w:rsidDel="00E030AD">
          <w:rPr>
            <w:b/>
            <w:bCs/>
          </w:rPr>
          <w:delText>30B</w:delText>
        </w:r>
        <w:r w:rsidR="00AE2256" w:rsidDel="00E030AD">
          <w:rPr>
            <w:rtl/>
          </w:rPr>
          <w:delText xml:space="preserve">، أي التاريخين أقرب. وإذا كان تاريخ الوضع في الخدمة، بما في ذلك التمديد المحدد أعلاه، قبل </w:delText>
        </w:r>
        <w:r w:rsidR="00AE2256" w:rsidDel="00E030AD">
          <w:delText>1</w:delText>
        </w:r>
        <w:r w:rsidR="00AE2256" w:rsidDel="00E030AD">
          <w:rPr>
            <w:rtl/>
          </w:rPr>
          <w:delText xml:space="preserve"> يوليو </w:delText>
        </w:r>
        <w:r w:rsidR="00AE2256" w:rsidDel="00E030AD">
          <w:delText>1998</w:delText>
        </w:r>
        <w:r w:rsidR="00AE2256" w:rsidDel="00E030AD">
          <w:rPr>
            <w:rtl/>
          </w:rPr>
          <w:delText xml:space="preserve">، تقدم الإدارة المسؤولة إلى المكتب معلومات الاحتياط الإداري الواجب الكاملة وفقاً للملحق </w:delText>
        </w:r>
        <w:r w:rsidR="00AE2256" w:rsidDel="00E030AD">
          <w:delText>2</w:delText>
        </w:r>
        <w:r w:rsidR="00AE2256" w:rsidDel="00E030AD">
          <w:rPr>
            <w:rtl/>
          </w:rPr>
          <w:delText xml:space="preserve"> بهذا القرار في موعد لا يتجاوز </w:delText>
        </w:r>
        <w:r w:rsidR="00AE2256" w:rsidDel="00E030AD">
          <w:delText>1</w:delText>
        </w:r>
        <w:r w:rsidR="00AE2256" w:rsidDel="00E030AD">
          <w:rPr>
            <w:rtl/>
          </w:rPr>
          <w:delText xml:space="preserve"> يوليو </w:delText>
        </w:r>
        <w:r w:rsidR="00AE2256" w:rsidDel="00E030AD">
          <w:delText>1998</w:delText>
        </w:r>
        <w:r w:rsidR="00AE2256" w:rsidDel="00E030AD">
          <w:rPr>
            <w:rtl/>
          </w:rPr>
          <w:delText xml:space="preserve">؛ </w:delText>
        </w:r>
      </w:del>
    </w:p>
    <w:p w:rsidR="00AE2256" w:rsidDel="00E030AD" w:rsidRDefault="00AE2256" w:rsidP="00AE2256">
      <w:pPr>
        <w:rPr>
          <w:del w:id="12" w:author="Aly, Abdullah" w:date="2015-10-05T15:44:00Z"/>
          <w:rtl/>
        </w:rPr>
      </w:pPr>
      <w:del w:id="13" w:author="Aly, Abdullah" w:date="2015-10-05T15:44:00Z">
        <w:r w:rsidDel="00E030AD">
          <w:delText>2</w:delText>
        </w:r>
        <w:r w:rsidDel="00E030AD">
          <w:rPr>
            <w:rtl/>
          </w:rPr>
          <w:delText xml:space="preserve"> </w:delText>
        </w:r>
        <w:r w:rsidDel="00E030AD">
          <w:rPr>
            <w:rFonts w:hint="cs"/>
            <w:i/>
            <w:iCs/>
            <w:rtl/>
          </w:rPr>
          <w:delText>مكرراً</w:delText>
        </w:r>
        <w:r w:rsidDel="00E030AD">
          <w:rPr>
            <w:rFonts w:hint="cs"/>
            <w:rtl/>
          </w:rPr>
          <w:tab/>
          <w:delText xml:space="preserve">أنه في حالة شبكة ساتلية أو نظام ساتلي </w:delText>
        </w:r>
        <w:r w:rsidDel="00E030AD">
          <w:rPr>
            <w:rtl/>
            <w:lang w:bidi="ar-EG"/>
          </w:rPr>
          <w:delText xml:space="preserve">واقعين </w:delText>
        </w:r>
        <w:r w:rsidDel="00E030AD">
          <w:rPr>
            <w:rtl/>
          </w:rPr>
          <w:delText xml:space="preserve">ضمن مجال تطبيق الفقرة </w:delText>
        </w:r>
        <w:r w:rsidDel="00E030AD">
          <w:delText>2</w:delText>
        </w:r>
        <w:r w:rsidDel="00E030AD">
          <w:rPr>
            <w:rtl/>
          </w:rPr>
          <w:delText xml:space="preserve"> من الملحق </w:delText>
        </w:r>
        <w:r w:rsidDel="00E030AD">
          <w:delText>1</w:delText>
        </w:r>
        <w:r w:rsidDel="00E030AD">
          <w:rPr>
            <w:rtl/>
          </w:rPr>
          <w:delText xml:space="preserve"> بهذا القرار لم يتم تدوين أي منهما في السجل الأساسي الدولي للترددات حتى </w:delText>
        </w:r>
        <w:r w:rsidDel="00E030AD">
          <w:delText>22</w:delText>
        </w:r>
        <w:r w:rsidDel="00E030AD">
          <w:rPr>
            <w:rtl/>
          </w:rPr>
          <w:delText xml:space="preserve"> </w:delText>
        </w:r>
        <w:r w:rsidDel="00E030AD">
          <w:rPr>
            <w:rFonts w:hint="cs"/>
            <w:rtl/>
          </w:rPr>
          <w:delText xml:space="preserve">نوفمبر </w:delText>
        </w:r>
        <w:r w:rsidDel="00E030AD">
          <w:delText>1997</w:delText>
        </w:r>
        <w:r w:rsidDel="00E030AD">
          <w:rPr>
            <w:rtl/>
          </w:rPr>
          <w:delText xml:space="preserve"> </w:delText>
        </w:r>
        <w:r w:rsidDel="00E030AD">
          <w:rPr>
            <w:rFonts w:hint="cs"/>
            <w:rtl/>
          </w:rPr>
          <w:delText xml:space="preserve">ولم يستلم المكتب بشأنهما طلب إجراء تعديل في خطط التذييلين </w:delText>
        </w:r>
        <w:r w:rsidDel="00E030AD">
          <w:rPr>
            <w:b/>
            <w:bCs/>
          </w:rPr>
          <w:delText>30</w:delText>
        </w:r>
        <w:r w:rsidDel="00E030AD">
          <w:rPr>
            <w:rtl/>
          </w:rPr>
          <w:delText xml:space="preserve"> و</w:delText>
        </w:r>
        <w:r w:rsidDel="00E030AD">
          <w:rPr>
            <w:b/>
            <w:bCs/>
          </w:rPr>
          <w:delText>30A</w:delText>
        </w:r>
        <w:r w:rsidDel="00E030AD">
          <w:rPr>
            <w:rtl/>
          </w:rPr>
          <w:delText xml:space="preserve"> قبل </w:delText>
        </w:r>
        <w:r w:rsidDel="00E030AD">
          <w:delText>22</w:delText>
        </w:r>
        <w:r w:rsidDel="00E030AD">
          <w:rPr>
            <w:rtl/>
          </w:rPr>
          <w:delText xml:space="preserve"> نوفمبر </w:delText>
        </w:r>
        <w:r w:rsidDel="00E030AD">
          <w:delText>1997</w:delText>
        </w:r>
        <w:r w:rsidDel="00E030AD">
          <w:rPr>
            <w:rtl/>
          </w:rPr>
          <w:delText xml:space="preserve">، تقدم الإدارة المسؤولة إلى المكتب معلومات الاحتياط الواجب الكاملة وفقاً للملحق </w:delText>
        </w:r>
        <w:r w:rsidDel="00E030AD">
          <w:delText>2</w:delText>
        </w:r>
        <w:r w:rsidDel="00E030AD">
          <w:rPr>
            <w:rtl/>
          </w:rPr>
          <w:delText xml:space="preserve"> بهذا القرار في أقرب وقت ممكن قبل انتهاء المهلة المحددة لوضع الشبكة الساتلية أو النظام الساتلي في الخدمة، وفقاً للأحكام ذات الصلة من المادة </w:delText>
        </w:r>
        <w:r w:rsidDel="00E030AD">
          <w:delText>4</w:delText>
        </w:r>
        <w:r w:rsidDel="00E030AD">
          <w:rPr>
            <w:rtl/>
          </w:rPr>
          <w:delText xml:space="preserve"> من التذييل </w:delText>
        </w:r>
        <w:r w:rsidDel="00E030AD">
          <w:rPr>
            <w:b/>
            <w:bCs/>
          </w:rPr>
          <w:delText>30</w:delText>
        </w:r>
        <w:r w:rsidDel="00E030AD">
          <w:rPr>
            <w:rtl/>
          </w:rPr>
          <w:delText xml:space="preserve"> والأحكام ذات الصلة من المادة </w:delText>
        </w:r>
        <w:r w:rsidDel="00E030AD">
          <w:delText>4</w:delText>
        </w:r>
        <w:r w:rsidDel="00E030AD">
          <w:rPr>
            <w:rtl/>
          </w:rPr>
          <w:delText xml:space="preserve"> من التذييل </w:delText>
        </w:r>
        <w:r w:rsidDel="00E030AD">
          <w:rPr>
            <w:b/>
            <w:bCs/>
          </w:rPr>
          <w:delText>30A</w:delText>
        </w:r>
        <w:r w:rsidDel="00E030AD">
          <w:rPr>
            <w:rtl/>
          </w:rPr>
          <w:delText>؛</w:delText>
        </w:r>
      </w:del>
    </w:p>
    <w:p w:rsidR="00AE2256" w:rsidDel="00E030AD" w:rsidRDefault="00AE2256" w:rsidP="00AE2256">
      <w:pPr>
        <w:rPr>
          <w:del w:id="14" w:author="Aly, Abdullah" w:date="2015-10-05T15:44:00Z"/>
          <w:rtl/>
        </w:rPr>
      </w:pPr>
      <w:del w:id="15" w:author="Aly, Abdullah" w:date="2015-10-05T15:44:00Z">
        <w:r w:rsidDel="00E030AD">
          <w:delText>3</w:delText>
        </w:r>
        <w:r w:rsidDel="00E030AD">
          <w:rPr>
            <w:rtl/>
          </w:rPr>
          <w:tab/>
          <w:delText xml:space="preserve">أنه في حالة شبكة ساتلية أو نظام ساتلي واقعين ضمن مجال تطبيق الفقرات </w:delText>
        </w:r>
        <w:r w:rsidDel="00E030AD">
          <w:delText>1</w:delText>
        </w:r>
        <w:r w:rsidDel="00E030AD">
          <w:rPr>
            <w:rtl/>
          </w:rPr>
          <w:delText xml:space="preserve"> </w:delText>
        </w:r>
        <w:r w:rsidDel="00E030AD">
          <w:rPr>
            <w:rFonts w:hint="cs"/>
            <w:rtl/>
          </w:rPr>
          <w:delText xml:space="preserve">أو </w:delText>
        </w:r>
        <w:r w:rsidDel="00E030AD">
          <w:delText>2</w:delText>
        </w:r>
        <w:r w:rsidDel="00E030AD">
          <w:rPr>
            <w:rtl/>
          </w:rPr>
          <w:delText xml:space="preserve"> </w:delText>
        </w:r>
        <w:r w:rsidDel="00E030AD">
          <w:rPr>
            <w:rFonts w:hint="cs"/>
            <w:rtl/>
          </w:rPr>
          <w:delText xml:space="preserve">أو </w:delText>
        </w:r>
        <w:r w:rsidDel="00E030AD">
          <w:delText>3</w:delText>
        </w:r>
        <w:r w:rsidDel="00E030AD">
          <w:rPr>
            <w:rtl/>
          </w:rPr>
          <w:delText xml:space="preserve"> من الملحق </w:delText>
        </w:r>
        <w:r w:rsidDel="00E030AD">
          <w:delText>1</w:delText>
        </w:r>
        <w:r w:rsidDel="00E030AD">
          <w:rPr>
            <w:rtl/>
          </w:rPr>
          <w:delText xml:space="preserve"> بهذا القرار، تم تدوين أي منهما في السجل الأساسي الدولي للترددات حتى </w:delText>
        </w:r>
        <w:r w:rsidDel="00E030AD">
          <w:delText>22</w:delText>
        </w:r>
        <w:r w:rsidDel="00E030AD">
          <w:rPr>
            <w:rtl/>
          </w:rPr>
          <w:delText xml:space="preserve"> نوفمبر </w:delText>
        </w:r>
        <w:r w:rsidDel="00E030AD">
          <w:delText>1997</w:delText>
        </w:r>
        <w:r w:rsidDel="00E030AD">
          <w:rPr>
            <w:rtl/>
          </w:rPr>
          <w:delText xml:space="preserve">، تقدم الإدارة المسؤولة إلى المكتب معلومات الاحتياط الإداري الواجب الكاملة وفقاً للملحق </w:delText>
        </w:r>
        <w:r w:rsidDel="00E030AD">
          <w:delText>2</w:delText>
        </w:r>
        <w:r w:rsidDel="00E030AD">
          <w:rPr>
            <w:rtl/>
          </w:rPr>
          <w:delText xml:space="preserve"> بهذا القرار في موعد لا يتجاوز </w:delText>
        </w:r>
        <w:r w:rsidDel="00E030AD">
          <w:delText>21</w:delText>
        </w:r>
        <w:r w:rsidDel="00E030AD">
          <w:rPr>
            <w:rtl/>
          </w:rPr>
          <w:delText xml:space="preserve"> نوفمبر </w:delText>
        </w:r>
        <w:r w:rsidDel="00E030AD">
          <w:delText>2000</w:delText>
        </w:r>
        <w:r w:rsidDel="00E030AD">
          <w:rPr>
            <w:rtl/>
          </w:rPr>
          <w:delText xml:space="preserve"> أو قبل التاريخ المبلغ لوضع الشبكة الساتلية في الخدمة (بما في ذلك فترة التمديد)، أي التاريخين أبعد؛</w:delText>
        </w:r>
      </w:del>
    </w:p>
    <w:p w:rsidR="00AE2256" w:rsidDel="00E030AD" w:rsidRDefault="00AE2256" w:rsidP="00AE2256">
      <w:pPr>
        <w:rPr>
          <w:del w:id="16" w:author="Aly, Abdullah" w:date="2015-10-05T15:44:00Z"/>
          <w:rtl/>
        </w:rPr>
      </w:pPr>
      <w:del w:id="17" w:author="Aly, Abdullah" w:date="2015-10-05T15:44:00Z">
        <w:r w:rsidDel="00E030AD">
          <w:delText>4</w:delText>
        </w:r>
        <w:r w:rsidDel="00E030AD">
          <w:rPr>
            <w:rtl/>
          </w:rPr>
          <w:tab/>
          <w:delText xml:space="preserve">أنه قبل انتهاء المهلة المحددة في الفقرة </w:delText>
        </w:r>
        <w:r w:rsidDel="00E030AD">
          <w:delText>2</w:delText>
        </w:r>
        <w:r w:rsidDel="00E030AD">
          <w:rPr>
            <w:rtl/>
          </w:rPr>
          <w:delText xml:space="preserve"> أو الفقرة </w:delText>
        </w:r>
        <w:r w:rsidDel="00E030AD">
          <w:delText>2</w:delText>
        </w:r>
        <w:r w:rsidDel="00E030AD">
          <w:rPr>
            <w:rtl/>
          </w:rPr>
          <w:delText xml:space="preserve"> </w:delText>
        </w:r>
        <w:r w:rsidDel="00E030AD">
          <w:rPr>
            <w:rFonts w:hint="cs"/>
            <w:i/>
            <w:iCs/>
            <w:rtl/>
          </w:rPr>
          <w:delText>مكرراً</w:delText>
        </w:r>
        <w:r w:rsidDel="00E030AD">
          <w:rPr>
            <w:rFonts w:hint="cs"/>
            <w:rtl/>
          </w:rPr>
          <w:delText xml:space="preserve"> من "</w:delText>
        </w:r>
        <w:r w:rsidDel="00E030AD">
          <w:rPr>
            <w:rFonts w:hint="cs"/>
            <w:i/>
            <w:iCs/>
            <w:rtl/>
          </w:rPr>
          <w:delText>يقـرر</w:delText>
        </w:r>
        <w:r w:rsidDel="00E030AD">
          <w:rPr>
            <w:rFonts w:hint="cs"/>
            <w:rtl/>
          </w:rPr>
          <w:delText>" أعلاه بستة أشهر، وفي حال عدم تقديم الإدارة المسؤولة معلومات الاحتياط الواجب الكاملة، يُرسل المكتب رسالة تذكيرية إلى هذه الإدارة؛</w:delText>
        </w:r>
      </w:del>
    </w:p>
    <w:p w:rsidR="00AE2256" w:rsidDel="00E030AD" w:rsidRDefault="00AE2256" w:rsidP="00AE2256">
      <w:pPr>
        <w:rPr>
          <w:del w:id="18" w:author="Aly, Abdullah" w:date="2015-10-05T15:45:00Z"/>
        </w:rPr>
      </w:pPr>
      <w:del w:id="19" w:author="Aly, Abdullah" w:date="2015-10-05T15:45:00Z">
        <w:r w:rsidDel="00E030AD">
          <w:delText>5</w:delText>
        </w:r>
        <w:r w:rsidDel="00E030AD">
          <w:rPr>
            <w:rtl/>
          </w:rPr>
          <w:tab/>
          <w:delText xml:space="preserve">أنه إذا تبين أن معلومات الاحتياط الواجب غير كاملة، يطلب المكتب فوراً من الإدارة تقديم المعلومات الناقصة. وفي كل الأحوال، يجب أن يستلم المكتب معلومات الاحتياط الواجب الكاملة قبل انتهاء المهلة المحددة في الفقرة </w:delText>
        </w:r>
        <w:r w:rsidDel="00E030AD">
          <w:delText>2</w:delText>
        </w:r>
        <w:r w:rsidDel="00E030AD">
          <w:rPr>
            <w:rtl/>
            <w:lang w:bidi="ar-EG"/>
          </w:rPr>
          <w:delText xml:space="preserve"> أو الفقرة </w:delText>
        </w:r>
        <w:r w:rsidDel="00E030AD">
          <w:delText>2</w:delText>
        </w:r>
        <w:r w:rsidDel="00E030AD">
          <w:rPr>
            <w:rtl/>
            <w:lang w:bidi="ar-EG"/>
          </w:rPr>
          <w:delText xml:space="preserve"> </w:delText>
        </w:r>
        <w:r w:rsidDel="00E030AD">
          <w:rPr>
            <w:i/>
            <w:iCs/>
            <w:rtl/>
          </w:rPr>
          <w:delText>مكرراً</w:delText>
        </w:r>
        <w:r w:rsidDel="00E030AD">
          <w:rPr>
            <w:rtl/>
          </w:rPr>
          <w:delText xml:space="preserve"> </w:delText>
        </w:r>
        <w:r w:rsidDel="00E030AD">
          <w:rPr>
            <w:rtl/>
            <w:lang w:bidi="ar-EG"/>
          </w:rPr>
          <w:delText>من</w:delText>
        </w:r>
        <w:r w:rsidDel="00E030AD">
          <w:rPr>
            <w:rtl/>
          </w:rPr>
          <w:delText xml:space="preserve"> "</w:delText>
        </w:r>
        <w:r w:rsidDel="00E030AD">
          <w:rPr>
            <w:i/>
            <w:iCs/>
            <w:rtl/>
          </w:rPr>
          <w:delText>يقـرر</w:delText>
        </w:r>
        <w:r w:rsidDel="00E030AD">
          <w:rPr>
            <w:rtl/>
          </w:rPr>
          <w:delText>" أعلاه حسب الاقتضاء، وأن ينشرها في نشرته الإعلامية الدولية للترددات؛</w:delText>
        </w:r>
      </w:del>
    </w:p>
    <w:p w:rsidR="005730AD" w:rsidRDefault="00AE2256" w:rsidP="00E52DAB">
      <w:pPr>
        <w:rPr>
          <w:rtl/>
          <w:lang w:bidi="ar-EG"/>
        </w:rPr>
      </w:pPr>
      <w:del w:id="20" w:author="Aly, Abdullah" w:date="2015-10-05T15:45:00Z">
        <w:r w:rsidDel="00E030AD">
          <w:delText>6</w:delText>
        </w:r>
        <w:r w:rsidDel="00E030AD">
          <w:rPr>
            <w:rtl/>
          </w:rPr>
          <w:tab/>
          <w:delText xml:space="preserve">أنه إذا لم يستلم المكتب معلومات الاحتياط الواجب الكاملة قبل انتهاء المهلة المحددة في الفقرة </w:delText>
        </w:r>
        <w:r w:rsidDel="00E030AD">
          <w:delText>2</w:delText>
        </w:r>
        <w:r w:rsidDel="00E030AD">
          <w:rPr>
            <w:rtl/>
          </w:rPr>
          <w:delText xml:space="preserve"> </w:delText>
        </w:r>
        <w:r w:rsidDel="00E030AD">
          <w:rPr>
            <w:rFonts w:hint="cs"/>
            <w:rtl/>
          </w:rPr>
          <w:delText>أو الفقرة </w:delText>
        </w:r>
        <w:r w:rsidDel="00E030AD">
          <w:delText>2</w:delText>
        </w:r>
        <w:r w:rsidDel="00E030AD">
          <w:rPr>
            <w:rtl/>
            <w:lang w:bidi="ar-EG"/>
          </w:rPr>
          <w:delText xml:space="preserve"> </w:delText>
        </w:r>
        <w:r w:rsidDel="00E030AD">
          <w:rPr>
            <w:i/>
            <w:iCs/>
            <w:rtl/>
          </w:rPr>
          <w:delText>مكرراً</w:delText>
        </w:r>
        <w:r w:rsidDel="00E030AD">
          <w:rPr>
            <w:rtl/>
          </w:rPr>
          <w:delText xml:space="preserve"> من "</w:delText>
        </w:r>
        <w:r w:rsidDel="00E030AD">
          <w:rPr>
            <w:i/>
            <w:iCs/>
            <w:rtl/>
          </w:rPr>
          <w:delText>يقـرر</w:delText>
        </w:r>
        <w:r w:rsidDel="00E030AD">
          <w:rPr>
            <w:rtl/>
          </w:rPr>
          <w:delText xml:space="preserve">" أعلاه، يتم إلغاء الطلبات المقدمة إلى المكتب التي تغطيها الفقرة </w:delText>
        </w:r>
        <w:r w:rsidDel="00E030AD">
          <w:delText>1</w:delText>
        </w:r>
        <w:r w:rsidDel="00E030AD">
          <w:rPr>
            <w:rtl/>
          </w:rPr>
          <w:delText xml:space="preserve"> من "</w:delText>
        </w:r>
        <w:r w:rsidDel="00E030AD">
          <w:rPr>
            <w:i/>
            <w:iCs/>
            <w:rtl/>
          </w:rPr>
          <w:delText>يقـرر</w:delText>
        </w:r>
        <w:r w:rsidDel="00E030AD">
          <w:rPr>
            <w:rtl/>
          </w:rPr>
          <w:delText>" أعلاه للتنسيق أو لتعديل الخطط الواردة في التذييلين </w:delText>
        </w:r>
        <w:r w:rsidDel="00E030AD">
          <w:rPr>
            <w:b/>
            <w:bCs/>
          </w:rPr>
          <w:delText xml:space="preserve"> 30</w:delText>
        </w:r>
        <w:r w:rsidDel="00E030AD">
          <w:rPr>
            <w:rtl/>
          </w:rPr>
          <w:delText xml:space="preserve"> و</w:delText>
        </w:r>
        <w:r w:rsidDel="00E030AD">
          <w:rPr>
            <w:b/>
            <w:bCs/>
          </w:rPr>
          <w:delText>30A</w:delText>
        </w:r>
        <w:r w:rsidDel="00E030AD">
          <w:rPr>
            <w:rtl/>
          </w:rPr>
          <w:delText xml:space="preserve"> أو لتطبيق القسم </w:delText>
        </w:r>
        <w:r w:rsidDel="00E030AD">
          <w:delText>III</w:delText>
        </w:r>
        <w:r w:rsidDel="00E030AD">
          <w:rPr>
            <w:rtl/>
          </w:rPr>
          <w:delText xml:space="preserve"> من المادة </w:delText>
        </w:r>
        <w:r w:rsidDel="00E030AD">
          <w:delText>6</w:delText>
        </w:r>
        <w:r w:rsidDel="00E030AD">
          <w:rPr>
            <w:rtl/>
          </w:rPr>
          <w:delText xml:space="preserve"> في التذييل </w:delText>
        </w:r>
        <w:r w:rsidDel="00E030AD">
          <w:rPr>
            <w:b/>
            <w:bCs/>
          </w:rPr>
          <w:delText>30B</w:delText>
        </w:r>
        <w:r w:rsidDel="00E030AD">
          <w:rPr>
            <w:rtl/>
          </w:rPr>
          <w:delText xml:space="preserve">. وتنتهي صلاحية أي تعديلات للخطط (التذييلان </w:delText>
        </w:r>
        <w:r w:rsidDel="00E030AD">
          <w:rPr>
            <w:b/>
            <w:bCs/>
          </w:rPr>
          <w:delText>30</w:delText>
        </w:r>
        <w:r w:rsidDel="00E030AD">
          <w:rPr>
            <w:rtl/>
          </w:rPr>
          <w:delText xml:space="preserve"> و</w:delText>
        </w:r>
        <w:r w:rsidDel="00E030AD">
          <w:rPr>
            <w:b/>
            <w:bCs/>
          </w:rPr>
          <w:delText>30A</w:delText>
        </w:r>
        <w:r w:rsidDel="00E030AD">
          <w:rPr>
            <w:rtl/>
          </w:rPr>
          <w:delText xml:space="preserve">) ويحذف المكتب أي تدوين لها في السجل الأساسي وأي تدوينات في قائمة التذييل </w:delText>
        </w:r>
        <w:r w:rsidDel="00E030AD">
          <w:rPr>
            <w:b/>
            <w:bCs/>
          </w:rPr>
          <w:delText>30B</w:delText>
        </w:r>
        <w:r w:rsidDel="00E030AD">
          <w:rPr>
            <w:rtl/>
          </w:rPr>
          <w:delText xml:space="preserve"> بعد إخطار الإدارة المسؤولة بذلك. وينشر المكتب هذه المعلومات في النشرة الإعلامية الدولية للترددات</w:delText>
        </w:r>
      </w:del>
      <w:ins w:id="21" w:author="Awad, Samy" w:date="2015-10-05T18:08:00Z">
        <w:r w:rsidR="00E52DAB">
          <w:rPr>
            <w:rFonts w:hint="cs"/>
            <w:rtl/>
            <w:lang w:bidi="ar-EG"/>
          </w:rPr>
          <w:t>]</w:t>
        </w:r>
      </w:ins>
      <w:r>
        <w:rPr>
          <w:rtl/>
        </w:rPr>
        <w:t>،</w:t>
      </w:r>
    </w:p>
    <w:p w:rsidR="005730AD" w:rsidRPr="00AA5EB6" w:rsidRDefault="005730AD" w:rsidP="00AA5EB6">
      <w:pPr>
        <w:pStyle w:val="Reasons"/>
        <w:tabs>
          <w:tab w:val="clear" w:pos="794"/>
          <w:tab w:val="clear" w:pos="1361"/>
          <w:tab w:val="left" w:pos="1134"/>
        </w:tabs>
        <w:rPr>
          <w:rtl/>
        </w:rPr>
      </w:pPr>
      <w:r w:rsidRPr="00AA5EB6">
        <w:rPr>
          <w:rFonts w:hint="cs"/>
          <w:b/>
          <w:bCs/>
          <w:rtl/>
        </w:rPr>
        <w:t>الأسباب:</w:t>
      </w:r>
      <w:r w:rsidR="00425A46" w:rsidRPr="00AA5EB6">
        <w:rPr>
          <w:rtl/>
        </w:rPr>
        <w:tab/>
      </w:r>
      <w:r w:rsidR="00FE4B72" w:rsidRPr="00AA5EB6">
        <w:rPr>
          <w:rFonts w:hint="cs"/>
          <w:rtl/>
        </w:rPr>
        <w:t>حذف الفقرة يقرر المتقادمة التي نُفذت بالفعل.</w:t>
      </w:r>
    </w:p>
    <w:p w:rsidR="00E030AD" w:rsidRDefault="00E030AD" w:rsidP="00E030AD">
      <w:pPr>
        <w:pStyle w:val="Call"/>
      </w:pPr>
      <w:r>
        <w:rPr>
          <w:rtl/>
        </w:rPr>
        <w:t>يقرر كذلك</w:t>
      </w:r>
    </w:p>
    <w:p w:rsidR="00E030AD" w:rsidRPr="000D74DB" w:rsidRDefault="00E030AD" w:rsidP="005173BA">
      <w:pPr>
        <w:rPr>
          <w:rtl/>
        </w:rPr>
      </w:pPr>
      <w:r w:rsidRPr="000D74DB">
        <w:rPr>
          <w:rtl/>
        </w:rPr>
        <w:t xml:space="preserve">أن تكون الإجراءات الواردة في هذا القرار إضافة إلى الأحكام الواردة في المادة </w:t>
      </w:r>
      <w:r w:rsidRPr="000D74DB">
        <w:t>9</w:t>
      </w:r>
      <w:r w:rsidRPr="000D74DB">
        <w:rPr>
          <w:rtl/>
        </w:rPr>
        <w:t xml:space="preserve"> أو</w:t>
      </w:r>
      <w:r w:rsidR="005173BA">
        <w:rPr>
          <w:rFonts w:hint="cs"/>
          <w:rtl/>
        </w:rPr>
        <w:t> </w:t>
      </w:r>
      <w:r w:rsidRPr="000D74DB">
        <w:t>11</w:t>
      </w:r>
      <w:r w:rsidRPr="000D74DB">
        <w:rPr>
          <w:rtl/>
        </w:rPr>
        <w:t xml:space="preserve"> من لوائح الراديو أو</w:t>
      </w:r>
      <w:r w:rsidR="005173BA">
        <w:rPr>
          <w:rFonts w:hint="cs"/>
          <w:rtl/>
        </w:rPr>
        <w:t> </w:t>
      </w:r>
      <w:r w:rsidRPr="000D74DB">
        <w:rPr>
          <w:rtl/>
        </w:rPr>
        <w:t>في تذييلاتها</w:t>
      </w:r>
      <w:r w:rsidR="005173BA">
        <w:rPr>
          <w:rFonts w:hint="cs"/>
          <w:rtl/>
        </w:rPr>
        <w:t> </w:t>
      </w:r>
      <w:r w:rsidRPr="000D74DB">
        <w:t>30</w:t>
      </w:r>
      <w:r w:rsidRPr="000D74DB">
        <w:rPr>
          <w:rtl/>
        </w:rPr>
        <w:t xml:space="preserve"> أو</w:t>
      </w:r>
      <w:r w:rsidR="005173BA">
        <w:rPr>
          <w:rFonts w:hint="cs"/>
          <w:rtl/>
        </w:rPr>
        <w:t> </w:t>
      </w:r>
      <w:r w:rsidRPr="000D74DB">
        <w:t>30A</w:t>
      </w:r>
      <w:r w:rsidRPr="000D74DB">
        <w:rPr>
          <w:rtl/>
        </w:rPr>
        <w:t xml:space="preserve"> أو</w:t>
      </w:r>
      <w:r w:rsidR="005173BA">
        <w:rPr>
          <w:rFonts w:hint="cs"/>
          <w:rtl/>
        </w:rPr>
        <w:t> </w:t>
      </w:r>
      <w:r w:rsidRPr="000D74DB">
        <w:t>30B</w:t>
      </w:r>
      <w:r w:rsidRPr="000D74DB">
        <w:rPr>
          <w:rtl/>
        </w:rPr>
        <w:t xml:space="preserve"> حسب الحالة، وألا تؤثر خاصة على متطلبات إجراء التنسيق بموجب هذه الأحكام (التذييلان</w:t>
      </w:r>
      <w:r w:rsidR="005173BA">
        <w:rPr>
          <w:rFonts w:hint="cs"/>
          <w:rtl/>
        </w:rPr>
        <w:t> </w:t>
      </w:r>
      <w:r w:rsidRPr="000D74DB">
        <w:t>30</w:t>
      </w:r>
      <w:r w:rsidRPr="000D74DB">
        <w:rPr>
          <w:rtl/>
        </w:rPr>
        <w:t xml:space="preserve"> </w:t>
      </w:r>
      <w:r w:rsidRPr="000D74DB">
        <w:rPr>
          <w:rFonts w:hint="cs"/>
          <w:rtl/>
        </w:rPr>
        <w:t>و</w:t>
      </w:r>
      <w:r w:rsidRPr="000D74DB">
        <w:t>30A</w:t>
      </w:r>
      <w:r w:rsidRPr="000D74DB">
        <w:rPr>
          <w:rtl/>
        </w:rPr>
        <w:t>) فيما</w:t>
      </w:r>
      <w:r w:rsidR="00B303DA" w:rsidRPr="000D74DB">
        <w:rPr>
          <w:rFonts w:hint="cs"/>
          <w:rtl/>
        </w:rPr>
        <w:t> </w:t>
      </w:r>
      <w:r w:rsidRPr="000D74DB">
        <w:rPr>
          <w:rtl/>
        </w:rPr>
        <w:t>يتعلق بتمديد منطقة الخدمة إلى بلد آخر أو بلدان أخرى بالإضافة إلى منطقة الخدمة</w:t>
      </w:r>
      <w:r w:rsidR="005173BA">
        <w:rPr>
          <w:rFonts w:hint="cs"/>
          <w:rtl/>
        </w:rPr>
        <w:t> </w:t>
      </w:r>
      <w:r w:rsidRPr="000D74DB">
        <w:rPr>
          <w:rtl/>
        </w:rPr>
        <w:t>الحالية،</w:t>
      </w:r>
    </w:p>
    <w:p w:rsidR="00E030AD" w:rsidRDefault="00E030AD" w:rsidP="00E030AD">
      <w:pPr>
        <w:pStyle w:val="Call"/>
        <w:rPr>
          <w:rtl/>
        </w:rPr>
      </w:pPr>
      <w:r>
        <w:rPr>
          <w:rtl/>
        </w:rPr>
        <w:t>يكلف مدير مكتب الاتصالات الراديوية</w:t>
      </w:r>
    </w:p>
    <w:p w:rsidR="00E030AD" w:rsidRDefault="00E030AD" w:rsidP="00E030AD">
      <w:pPr>
        <w:rPr>
          <w:rtl/>
        </w:rPr>
      </w:pPr>
      <w:r>
        <w:rPr>
          <w:rtl/>
        </w:rPr>
        <w:t>بأن يرفع تقريراً إلى المؤتمرات العالمية للاتصالات الراديوية المختصة القادمة بشأن نتائج تنفيذ إجراء الاحتياط الإداري الواجب.</w:t>
      </w:r>
    </w:p>
    <w:p w:rsidR="00E030AD" w:rsidRDefault="00E030AD" w:rsidP="00E030AD">
      <w:pPr>
        <w:pStyle w:val="AnnexNo0"/>
        <w:spacing w:after="240" w:line="180" w:lineRule="auto"/>
        <w:rPr>
          <w:rtl/>
        </w:rPr>
      </w:pPr>
      <w:r>
        <w:rPr>
          <w:rtl/>
        </w:rPr>
        <w:t xml:space="preserve">الملحـق </w:t>
      </w:r>
      <w:r>
        <w:t>1</w:t>
      </w:r>
      <w:r>
        <w:rPr>
          <w:rtl/>
        </w:rPr>
        <w:t xml:space="preserve"> بالقـرار (</w:t>
      </w:r>
      <w:r>
        <w:t>REV.WRC-12</w:t>
      </w:r>
      <w:r>
        <w:rPr>
          <w:rtl/>
        </w:rPr>
        <w:t>)</w:t>
      </w:r>
      <w:r>
        <w:t>49 </w:t>
      </w:r>
    </w:p>
    <w:p w:rsidR="00E030AD" w:rsidRPr="005173BA" w:rsidRDefault="00E030AD" w:rsidP="005173BA">
      <w:pPr>
        <w:spacing w:line="180" w:lineRule="auto"/>
        <w:rPr>
          <w:spacing w:val="-6"/>
          <w:rtl/>
        </w:rPr>
      </w:pPr>
      <w:r w:rsidRPr="005173BA">
        <w:rPr>
          <w:spacing w:val="-6"/>
        </w:rPr>
        <w:t>1</w:t>
      </w:r>
      <w:r w:rsidRPr="005173BA">
        <w:rPr>
          <w:spacing w:val="-6"/>
          <w:rtl/>
        </w:rPr>
        <w:tab/>
        <w:t>تنطبق هذه الإجراءات على أي شبكة ساتلية أو نظام ساتلي للخدمة الثابتة الساتلية أو الخدمة المتنقلة الساتلية أو</w:t>
      </w:r>
      <w:r w:rsidR="005173BA" w:rsidRPr="005173BA">
        <w:rPr>
          <w:rFonts w:hint="cs"/>
          <w:spacing w:val="-6"/>
          <w:rtl/>
        </w:rPr>
        <w:t> </w:t>
      </w:r>
      <w:r w:rsidRPr="005173BA">
        <w:rPr>
          <w:spacing w:val="-6"/>
          <w:rtl/>
        </w:rPr>
        <w:t xml:space="preserve">الخدمة الإذاعية الساتلية تخضع تخصيصات ترددها للتنسيق بموجب الأرقام </w:t>
      </w:r>
      <w:r w:rsidRPr="005173BA">
        <w:rPr>
          <w:b/>
          <w:bCs/>
          <w:spacing w:val="-6"/>
        </w:rPr>
        <w:t>7.9</w:t>
      </w:r>
      <w:r w:rsidRPr="005173BA">
        <w:rPr>
          <w:spacing w:val="-6"/>
          <w:rtl/>
        </w:rPr>
        <w:t xml:space="preserve"> و</w:t>
      </w:r>
      <w:r w:rsidRPr="005173BA">
        <w:rPr>
          <w:b/>
          <w:bCs/>
          <w:spacing w:val="-6"/>
        </w:rPr>
        <w:t>11.9</w:t>
      </w:r>
      <w:r w:rsidRPr="005173BA">
        <w:rPr>
          <w:spacing w:val="-6"/>
          <w:rtl/>
        </w:rPr>
        <w:t xml:space="preserve"> و</w:t>
      </w:r>
      <w:r w:rsidRPr="005173BA">
        <w:rPr>
          <w:b/>
          <w:bCs/>
          <w:spacing w:val="-6"/>
        </w:rPr>
        <w:t>12.9</w:t>
      </w:r>
      <w:r w:rsidRPr="005173BA">
        <w:rPr>
          <w:spacing w:val="-6"/>
          <w:rtl/>
        </w:rPr>
        <w:t xml:space="preserve"> و</w:t>
      </w:r>
      <w:r w:rsidRPr="005173BA">
        <w:rPr>
          <w:b/>
          <w:bCs/>
          <w:spacing w:val="-6"/>
        </w:rPr>
        <w:t>12A.9</w:t>
      </w:r>
      <w:r w:rsidRPr="005173BA">
        <w:rPr>
          <w:spacing w:val="-6"/>
          <w:rtl/>
        </w:rPr>
        <w:t xml:space="preserve"> و</w:t>
      </w:r>
      <w:r w:rsidRPr="005173BA">
        <w:rPr>
          <w:b/>
          <w:bCs/>
          <w:spacing w:val="-6"/>
        </w:rPr>
        <w:t>13.9</w:t>
      </w:r>
      <w:r w:rsidRPr="005173BA">
        <w:rPr>
          <w:spacing w:val="-6"/>
          <w:rtl/>
        </w:rPr>
        <w:t xml:space="preserve"> والقرار</w:t>
      </w:r>
      <w:r w:rsidR="000C5D00" w:rsidRPr="005173BA">
        <w:rPr>
          <w:rFonts w:hint="cs"/>
          <w:spacing w:val="-6"/>
          <w:rtl/>
        </w:rPr>
        <w:t> </w:t>
      </w:r>
      <w:r w:rsidRPr="005173BA">
        <w:rPr>
          <w:b/>
          <w:bCs/>
          <w:spacing w:val="-6"/>
          <w:rtl/>
        </w:rPr>
        <w:t>(</w:t>
      </w:r>
      <w:r w:rsidRPr="005173BA">
        <w:rPr>
          <w:b/>
          <w:bCs/>
          <w:spacing w:val="-6"/>
        </w:rPr>
        <w:t>Rev.WRC</w:t>
      </w:r>
      <w:r w:rsidR="005173BA" w:rsidRPr="005173BA">
        <w:rPr>
          <w:b/>
          <w:bCs/>
          <w:spacing w:val="-6"/>
        </w:rPr>
        <w:noBreakHyphen/>
      </w:r>
      <w:r w:rsidRPr="005173BA">
        <w:rPr>
          <w:b/>
          <w:bCs/>
          <w:spacing w:val="-6"/>
        </w:rPr>
        <w:t>03</w:t>
      </w:r>
      <w:r w:rsidRPr="005173BA">
        <w:rPr>
          <w:b/>
          <w:bCs/>
          <w:spacing w:val="-6"/>
          <w:rtl/>
        </w:rPr>
        <w:t>)</w:t>
      </w:r>
      <w:r w:rsidRPr="005173BA">
        <w:rPr>
          <w:b/>
          <w:bCs/>
          <w:spacing w:val="-6"/>
        </w:rPr>
        <w:t xml:space="preserve">33 </w:t>
      </w:r>
      <w:r w:rsidRPr="005173BA">
        <w:rPr>
          <w:spacing w:val="-6"/>
          <w:rtl/>
        </w:rPr>
        <w:t>.</w:t>
      </w:r>
    </w:p>
    <w:p w:rsidR="00E030AD" w:rsidRDefault="00E030AD" w:rsidP="005173BA">
      <w:pPr>
        <w:rPr>
          <w:rtl/>
          <w:lang w:bidi="ar-EG"/>
        </w:rPr>
      </w:pPr>
      <w:r>
        <w:t>2</w:t>
      </w:r>
      <w:r>
        <w:rPr>
          <w:rtl/>
        </w:rPr>
        <w:tab/>
        <w:t xml:space="preserve">تنطبق هذه الإجراءات على أي طلب لتعديل خطة الإقليم </w:t>
      </w:r>
      <w:r>
        <w:t>2</w:t>
      </w:r>
      <w:r>
        <w:rPr>
          <w:rtl/>
        </w:rPr>
        <w:t xml:space="preserve"> بموجب الأحكام ذات الصلة من المادة</w:t>
      </w:r>
      <w:r w:rsidR="005173BA">
        <w:rPr>
          <w:rFonts w:hint="cs"/>
          <w:rtl/>
        </w:rPr>
        <w:t> </w:t>
      </w:r>
      <w:r>
        <w:t>4</w:t>
      </w:r>
      <w:r>
        <w:rPr>
          <w:rtl/>
        </w:rPr>
        <w:t xml:space="preserve"> في التذييلين</w:t>
      </w:r>
      <w:r w:rsidR="000C5D00">
        <w:rPr>
          <w:rFonts w:hint="cs"/>
          <w:rtl/>
        </w:rPr>
        <w:t> </w:t>
      </w:r>
      <w:r>
        <w:rPr>
          <w:b/>
          <w:bCs/>
        </w:rPr>
        <w:t>30</w:t>
      </w:r>
      <w:r>
        <w:rPr>
          <w:rtl/>
        </w:rPr>
        <w:t xml:space="preserve"> و</w:t>
      </w:r>
      <w:r>
        <w:rPr>
          <w:b/>
          <w:bCs/>
        </w:rPr>
        <w:t>30A</w:t>
      </w:r>
      <w:r>
        <w:rPr>
          <w:rtl/>
        </w:rPr>
        <w:t xml:space="preserve"> </w:t>
      </w:r>
      <w:r>
        <w:rPr>
          <w:rFonts w:hint="cs"/>
          <w:rtl/>
        </w:rPr>
        <w:t xml:space="preserve">وينطوي على إضافة ترددات جديدة أو مواقع مدارية جديدة أو لتعديل خطة الإقليم </w:t>
      </w:r>
      <w:r>
        <w:t>2</w:t>
      </w:r>
      <w:r>
        <w:rPr>
          <w:rtl/>
        </w:rPr>
        <w:t xml:space="preserve"> </w:t>
      </w:r>
      <w:r>
        <w:rPr>
          <w:rFonts w:hint="cs"/>
          <w:rtl/>
        </w:rPr>
        <w:t>بموجب الأحكام ذات الصلة من المادة</w:t>
      </w:r>
      <w:r w:rsidR="000C5D00">
        <w:rPr>
          <w:rFonts w:hint="eastAsia"/>
          <w:rtl/>
        </w:rPr>
        <w:t> </w:t>
      </w:r>
      <w:r>
        <w:t>4</w:t>
      </w:r>
      <w:r>
        <w:rPr>
          <w:rtl/>
        </w:rPr>
        <w:t xml:space="preserve"> في التذييلين </w:t>
      </w:r>
      <w:r>
        <w:rPr>
          <w:b/>
          <w:bCs/>
        </w:rPr>
        <w:t>30</w:t>
      </w:r>
      <w:r>
        <w:rPr>
          <w:rtl/>
        </w:rPr>
        <w:t xml:space="preserve"> و</w:t>
      </w:r>
      <w:r>
        <w:rPr>
          <w:b/>
          <w:bCs/>
        </w:rPr>
        <w:t>30A</w:t>
      </w:r>
      <w:r>
        <w:rPr>
          <w:b/>
          <w:bCs/>
          <w:rtl/>
        </w:rPr>
        <w:t xml:space="preserve"> </w:t>
      </w:r>
      <w:r>
        <w:rPr>
          <w:rtl/>
        </w:rPr>
        <w:t>ويمدد منطقة الخدمة إلى بلد آخر أو بلدان أخرى إضافة إلى منطقة الخدمة الحالية أو</w:t>
      </w:r>
      <w:r w:rsidR="005173BA">
        <w:rPr>
          <w:rFonts w:hint="cs"/>
          <w:rtl/>
        </w:rPr>
        <w:t> </w:t>
      </w:r>
      <w:r>
        <w:rPr>
          <w:rtl/>
        </w:rPr>
        <w:t>أي طلب لاستعمالات إضافية في الإقليمين</w:t>
      </w:r>
      <w:r w:rsidR="005173BA">
        <w:rPr>
          <w:rFonts w:hint="cs"/>
          <w:rtl/>
        </w:rPr>
        <w:t> </w:t>
      </w:r>
      <w:r>
        <w:t>1</w:t>
      </w:r>
      <w:r>
        <w:rPr>
          <w:rtl/>
        </w:rPr>
        <w:t xml:space="preserve"> و</w:t>
      </w:r>
      <w:r>
        <w:t>3</w:t>
      </w:r>
      <w:r>
        <w:rPr>
          <w:rtl/>
          <w:lang w:bidi="ar-EG"/>
        </w:rPr>
        <w:t xml:space="preserve"> بموجب الأحكام ذات الصلة من المادة </w:t>
      </w:r>
      <w:r>
        <w:t>4</w:t>
      </w:r>
      <w:r>
        <w:rPr>
          <w:rtl/>
          <w:lang w:bidi="ar-EG"/>
        </w:rPr>
        <w:t xml:space="preserve"> في التذييلين</w:t>
      </w:r>
      <w:r w:rsidR="005173BA">
        <w:rPr>
          <w:rFonts w:hint="cs"/>
          <w:rtl/>
          <w:lang w:bidi="ar-EG"/>
        </w:rPr>
        <w:t> </w:t>
      </w:r>
      <w:r>
        <w:rPr>
          <w:b/>
          <w:bCs/>
        </w:rPr>
        <w:t>30</w:t>
      </w:r>
      <w:r w:rsidR="005173BA">
        <w:rPr>
          <w:rFonts w:hint="cs"/>
          <w:rtl/>
          <w:lang w:bidi="ar-EG"/>
        </w:rPr>
        <w:t> </w:t>
      </w:r>
      <w:r>
        <w:rPr>
          <w:rtl/>
          <w:lang w:bidi="ar-EG"/>
        </w:rPr>
        <w:t>و</w:t>
      </w:r>
      <w:r>
        <w:rPr>
          <w:b/>
          <w:bCs/>
        </w:rPr>
        <w:t>30A</w:t>
      </w:r>
      <w:r>
        <w:rPr>
          <w:rtl/>
          <w:lang w:bidi="ar-EG"/>
        </w:rPr>
        <w:t>.</w:t>
      </w:r>
    </w:p>
    <w:p w:rsidR="00E030AD" w:rsidRDefault="00E030AD" w:rsidP="005173BA">
      <w:pPr>
        <w:rPr>
          <w:b/>
          <w:bCs/>
          <w:rtl/>
          <w:lang w:bidi="ar-EG"/>
        </w:rPr>
      </w:pPr>
      <w:r>
        <w:rPr>
          <w:spacing w:val="-8"/>
        </w:rPr>
        <w:t>3</w:t>
      </w:r>
      <w:r>
        <w:rPr>
          <w:spacing w:val="-8"/>
          <w:rtl/>
        </w:rPr>
        <w:tab/>
      </w:r>
      <w:r>
        <w:rPr>
          <w:rtl/>
        </w:rPr>
        <w:t xml:space="preserve">تنطبق هذه الإجراءات على أي تقديم للمعلومات </w:t>
      </w:r>
      <w:r>
        <w:rPr>
          <w:rtl/>
          <w:lang w:bidi="ar-EG"/>
        </w:rPr>
        <w:t>بموجب</w:t>
      </w:r>
      <w:r>
        <w:rPr>
          <w:rtl/>
        </w:rPr>
        <w:t xml:space="preserve"> المادة </w:t>
      </w:r>
      <w:r>
        <w:t>6</w:t>
      </w:r>
      <w:r>
        <w:rPr>
          <w:rtl/>
          <w:lang w:bidi="ar-EG"/>
        </w:rPr>
        <w:t xml:space="preserve"> من</w:t>
      </w:r>
      <w:r>
        <w:rPr>
          <w:rFonts w:hint="cs"/>
          <w:lang w:bidi="ar-EG"/>
        </w:rPr>
        <w:t xml:space="preserve"> </w:t>
      </w:r>
      <w:r>
        <w:rPr>
          <w:rtl/>
          <w:lang w:bidi="ar-EG"/>
        </w:rPr>
        <w:t xml:space="preserve">التذييل </w:t>
      </w:r>
      <w:r w:rsidR="000C5D00">
        <w:rPr>
          <w:b/>
          <w:bCs/>
          <w:lang w:bidi="ar-EG"/>
        </w:rPr>
        <w:t>30B </w:t>
      </w:r>
      <w:r>
        <w:rPr>
          <w:b/>
          <w:bCs/>
          <w:lang w:bidi="ar-EG"/>
        </w:rPr>
        <w:t>(Rev.WRC-07)</w:t>
      </w:r>
      <w:r>
        <w:rPr>
          <w:rtl/>
          <w:lang w:bidi="ar-EG"/>
        </w:rPr>
        <w:t>، باستثناء الطلبات المقدمة من دول أعضاء جديدة تلتمس الحصول على تعييناتها الوطنية</w:t>
      </w:r>
      <w:r>
        <w:rPr>
          <w:rStyle w:val="FootnoteReference"/>
          <w:rFonts w:hint="cs"/>
          <w:rtl/>
          <w:lang w:bidi="ar-EG"/>
        </w:rPr>
        <w:footnoteReference w:customMarkFollows="1" w:id="3"/>
        <w:t>3</w:t>
      </w:r>
      <w:r>
        <w:rPr>
          <w:rtl/>
          <w:lang w:bidi="ar-EG"/>
        </w:rPr>
        <w:t xml:space="preserve"> لإدراجها في خطة التذييل</w:t>
      </w:r>
      <w:r w:rsidR="005173BA">
        <w:rPr>
          <w:rFonts w:hint="cs"/>
          <w:rtl/>
          <w:lang w:bidi="ar-EG"/>
        </w:rPr>
        <w:t> </w:t>
      </w:r>
      <w:r>
        <w:rPr>
          <w:b/>
          <w:bCs/>
          <w:lang w:bidi="ar-EG"/>
        </w:rPr>
        <w:t>30B</w:t>
      </w:r>
      <w:r>
        <w:rPr>
          <w:b/>
          <w:bCs/>
          <w:rtl/>
          <w:lang w:bidi="ar-EG"/>
        </w:rPr>
        <w:t>.</w:t>
      </w:r>
    </w:p>
    <w:p w:rsidR="00E030AD" w:rsidRDefault="00E030AD">
      <w:pPr>
        <w:rPr>
          <w:lang w:bidi="ar-EG"/>
        </w:rPr>
        <w:pPrChange w:id="22" w:author="Rami, Nadia" w:date="2015-10-09T11:27:00Z">
          <w:pPr/>
        </w:pPrChange>
      </w:pPr>
      <w:r>
        <w:t>4</w:t>
      </w:r>
      <w:r>
        <w:rPr>
          <w:rtl/>
        </w:rPr>
        <w:tab/>
        <w:t xml:space="preserve">على أي إدارة تطلب التنسيق بشأن شبكة ساتلية بموجب الفقرة </w:t>
      </w:r>
      <w:r>
        <w:t>1</w:t>
      </w:r>
      <w:r>
        <w:rPr>
          <w:rtl/>
        </w:rPr>
        <w:t xml:space="preserve"> أعلاه، أن ترسل إلى المكتب معلومات الاحتياط الواجب المتعلقة بهوية الشبكة الساتلية ومصنّع المركبات الفضائية </w:t>
      </w:r>
      <w:ins w:id="23" w:author="Rami, Nadia" w:date="2015-10-09T11:26:00Z">
        <w:r w:rsidR="00CE3C55">
          <w:rPr>
            <w:rFonts w:hint="cs"/>
            <w:rtl/>
            <w:lang w:bidi="ar-EG"/>
          </w:rPr>
          <w:t xml:space="preserve">ومقدم خدمات الإطلاق </w:t>
        </w:r>
      </w:ins>
      <w:r>
        <w:rPr>
          <w:rtl/>
        </w:rPr>
        <w:t>المحددة في الملحق</w:t>
      </w:r>
      <w:r w:rsidR="006F1F00">
        <w:rPr>
          <w:rFonts w:hint="cs"/>
          <w:rtl/>
        </w:rPr>
        <w:t> </w:t>
      </w:r>
      <w:r>
        <w:t>2</w:t>
      </w:r>
      <w:r>
        <w:rPr>
          <w:rtl/>
        </w:rPr>
        <w:t xml:space="preserve"> بهذا القرار</w:t>
      </w:r>
      <w:del w:id="24" w:author="Rami, Nadia" w:date="2015-10-09T11:27:00Z">
        <w:r w:rsidDel="00CE3C55">
          <w:rPr>
            <w:rtl/>
            <w:lang w:bidi="ar-EG"/>
          </w:rPr>
          <w:delText>،</w:delText>
        </w:r>
        <w:r w:rsidDel="00CE3C55">
          <w:rPr>
            <w:rtl/>
          </w:rPr>
          <w:delText xml:space="preserve"> وذلك بأسرع وقت ممكن قبل انتهاء المهلة المحددة في الرقم </w:delText>
        </w:r>
        <w:r w:rsidDel="00CE3C55">
          <w:rPr>
            <w:b/>
            <w:bCs/>
          </w:rPr>
          <w:delText>1.9</w:delText>
        </w:r>
        <w:r w:rsidDel="00CE3C55">
          <w:rPr>
            <w:rtl/>
          </w:rPr>
          <w:delText xml:space="preserve"> لوضع الشبكة أو النظام في الخدمة</w:delText>
        </w:r>
      </w:del>
      <w:ins w:id="25" w:author="Rami, Nadia" w:date="2015-10-09T11:29:00Z">
        <w:r w:rsidR="00AD4E39">
          <w:rPr>
            <w:rFonts w:hint="cs"/>
            <w:rtl/>
          </w:rPr>
          <w:t xml:space="preserve"> وذلك في غصون </w:t>
        </w:r>
      </w:ins>
      <w:ins w:id="26" w:author="Riz, Imad " w:date="2015-10-18T13:20:00Z">
        <w:r w:rsidR="006F1F00">
          <w:t>[</w:t>
        </w:r>
      </w:ins>
      <w:ins w:id="27" w:author="Rami, Nadia" w:date="2015-10-09T11:29:00Z">
        <w:r w:rsidR="00AD4E39">
          <w:t>30</w:t>
        </w:r>
      </w:ins>
      <w:ins w:id="28" w:author="Riz, Imad " w:date="2015-10-18T13:20:00Z">
        <w:r w:rsidR="006F1F00">
          <w:t>]</w:t>
        </w:r>
      </w:ins>
      <w:ins w:id="29" w:author="Rami, Nadia" w:date="2015-10-09T11:29:00Z">
        <w:r w:rsidR="00AD4E39">
          <w:rPr>
            <w:rFonts w:hint="cs"/>
            <w:rtl/>
            <w:lang w:bidi="ar-EG"/>
          </w:rPr>
          <w:t xml:space="preserve"> يوماً من التاريخ المبلغ عنه للوضع في الخدمة وفقاً للرقم </w:t>
        </w:r>
        <w:r w:rsidR="00AD4E39" w:rsidRPr="00CE3C55">
          <w:rPr>
            <w:b/>
            <w:bCs/>
            <w:lang w:bidi="ar-EG"/>
            <w:rPrChange w:id="30" w:author="Rami, Nadia" w:date="2015-10-09T11:25:00Z">
              <w:rPr>
                <w:lang w:bidi="ar-EG"/>
              </w:rPr>
            </w:rPrChange>
          </w:rPr>
          <w:t>44.11</w:t>
        </w:r>
        <w:r w:rsidR="00AD4E39">
          <w:rPr>
            <w:rFonts w:hint="cs"/>
            <w:rtl/>
            <w:lang w:bidi="ar-EG"/>
          </w:rPr>
          <w:t xml:space="preserve"> أو التاريخ الذي أعيد فيه وضع التخصيص المسجل في الخدمة وفقاً للرقم </w:t>
        </w:r>
        <w:r w:rsidR="00AD4E39" w:rsidRPr="00530EF3">
          <w:rPr>
            <w:b/>
            <w:bCs/>
            <w:lang w:bidi="ar-EG"/>
            <w:rPrChange w:id="31" w:author="Rami, Nadia" w:date="2015-10-09T11:24:00Z">
              <w:rPr>
                <w:lang w:bidi="ar-EG"/>
              </w:rPr>
            </w:rPrChange>
          </w:rPr>
          <w:t>49.11</w:t>
        </w:r>
        <w:r w:rsidR="00AD4E39">
          <w:rPr>
            <w:rFonts w:hint="cs"/>
            <w:rtl/>
            <w:lang w:bidi="ar-EG"/>
          </w:rPr>
          <w:t xml:space="preserve"> حسب الحالة</w:t>
        </w:r>
      </w:ins>
      <w:r>
        <w:rPr>
          <w:rtl/>
        </w:rPr>
        <w:t>.</w:t>
      </w:r>
    </w:p>
    <w:p w:rsidR="00E030AD" w:rsidRDefault="00E030AD">
      <w:pPr>
        <w:pPrChange w:id="32" w:author="Riz, Imad " w:date="2015-10-18T13:20:00Z">
          <w:pPr/>
        </w:pPrChange>
      </w:pPr>
      <w:r>
        <w:t>5</w:t>
      </w:r>
      <w:r>
        <w:rPr>
          <w:rtl/>
        </w:rPr>
        <w:tab/>
        <w:t xml:space="preserve">على أي إدارة تطلب تعديل خطة الإقليم </w:t>
      </w:r>
      <w:r>
        <w:t>2</w:t>
      </w:r>
      <w:r>
        <w:rPr>
          <w:rtl/>
        </w:rPr>
        <w:t xml:space="preserve"> </w:t>
      </w:r>
      <w:r>
        <w:rPr>
          <w:rFonts w:hint="cs"/>
          <w:rtl/>
        </w:rPr>
        <w:t xml:space="preserve">أو استخدامات إضافية في الإقليمين </w:t>
      </w:r>
      <w:r>
        <w:t>1</w:t>
      </w:r>
      <w:r>
        <w:rPr>
          <w:rtl/>
        </w:rPr>
        <w:t xml:space="preserve"> و</w:t>
      </w:r>
      <w:r>
        <w:t>3</w:t>
      </w:r>
      <w:r>
        <w:rPr>
          <w:rtl/>
        </w:rPr>
        <w:t xml:space="preserve"> بموجب التذييلين</w:t>
      </w:r>
      <w:r w:rsidR="000C5D00">
        <w:rPr>
          <w:rFonts w:hint="cs"/>
          <w:rtl/>
        </w:rPr>
        <w:t> </w:t>
      </w:r>
      <w:r>
        <w:rPr>
          <w:b/>
          <w:bCs/>
        </w:rPr>
        <w:t>30</w:t>
      </w:r>
      <w:r>
        <w:rPr>
          <w:rtl/>
        </w:rPr>
        <w:t xml:space="preserve"> و</w:t>
      </w:r>
      <w:r>
        <w:rPr>
          <w:b/>
          <w:bCs/>
        </w:rPr>
        <w:t>30A</w:t>
      </w:r>
      <w:r>
        <w:rPr>
          <w:b/>
          <w:bCs/>
          <w:rtl/>
        </w:rPr>
        <w:t xml:space="preserve"> </w:t>
      </w:r>
      <w:r>
        <w:rPr>
          <w:rtl/>
        </w:rPr>
        <w:t>وفقاً ل</w:t>
      </w:r>
      <w:r>
        <w:rPr>
          <w:rtl/>
          <w:lang w:bidi="ar-EG"/>
        </w:rPr>
        <w:t xml:space="preserve">ما جاء في </w:t>
      </w:r>
      <w:r>
        <w:rPr>
          <w:rtl/>
        </w:rPr>
        <w:t xml:space="preserve">الفقرة </w:t>
      </w:r>
      <w:r>
        <w:t>2</w:t>
      </w:r>
      <w:r w:rsidR="005173BA">
        <w:rPr>
          <w:rFonts w:hint="cs"/>
          <w:rtl/>
        </w:rPr>
        <w:t> </w:t>
      </w:r>
      <w:r>
        <w:rPr>
          <w:rtl/>
        </w:rPr>
        <w:t xml:space="preserve">أعلاه، أن ترسل إلى المكتب معلومات الاحتياط الواجب المتعلقة بهوية الشبكة الساتلية ومصنّع المركبات الفضائية </w:t>
      </w:r>
      <w:ins w:id="33" w:author="Rami, Nadia" w:date="2015-10-09T11:30:00Z">
        <w:r w:rsidR="000847A4">
          <w:rPr>
            <w:rFonts w:hint="cs"/>
            <w:rtl/>
          </w:rPr>
          <w:t xml:space="preserve">ومقدم خدمات الإطلاق </w:t>
        </w:r>
      </w:ins>
      <w:r>
        <w:rPr>
          <w:rtl/>
        </w:rPr>
        <w:t xml:space="preserve">المحددة في الملحق </w:t>
      </w:r>
      <w:r>
        <w:t>2</w:t>
      </w:r>
      <w:r>
        <w:rPr>
          <w:rtl/>
        </w:rPr>
        <w:t xml:space="preserve"> بهذا القرار، وذلك </w:t>
      </w:r>
      <w:del w:id="34" w:author="Rami, Nadia" w:date="2015-10-09T11:29:00Z">
        <w:r w:rsidDel="00A23FC2">
          <w:rPr>
            <w:rtl/>
          </w:rPr>
          <w:delText xml:space="preserve">بأسرع وقت ممكن قبل </w:delText>
        </w:r>
      </w:del>
      <w:ins w:id="35" w:author="Rami, Nadia" w:date="2015-10-09T11:29:00Z">
        <w:r w:rsidR="00A23FC2">
          <w:rPr>
            <w:rFonts w:hint="cs"/>
            <w:rtl/>
          </w:rPr>
          <w:t xml:space="preserve">في غضون </w:t>
        </w:r>
      </w:ins>
      <w:ins w:id="36" w:author="Riz, Imad " w:date="2015-10-18T13:20:00Z">
        <w:r w:rsidR="006F1F00">
          <w:t>[</w:t>
        </w:r>
      </w:ins>
      <w:ins w:id="37" w:author="Rami, Nadia" w:date="2015-10-09T11:29:00Z">
        <w:r w:rsidR="00A23FC2">
          <w:t>30</w:t>
        </w:r>
      </w:ins>
      <w:ins w:id="38" w:author="Riz, Imad " w:date="2015-10-18T13:20:00Z">
        <w:r w:rsidR="006F1F00">
          <w:t>]</w:t>
        </w:r>
      </w:ins>
      <w:ins w:id="39" w:author="Rami, Nadia" w:date="2015-10-09T11:29:00Z">
        <w:r w:rsidR="00A23FC2">
          <w:rPr>
            <w:rFonts w:hint="cs"/>
            <w:rtl/>
            <w:lang w:bidi="ar-EG"/>
          </w:rPr>
          <w:t xml:space="preserve"> يوماً </w:t>
        </w:r>
      </w:ins>
      <w:ins w:id="40" w:author="Rami, Nadia" w:date="2015-10-09T11:30:00Z">
        <w:r w:rsidR="00A23FC2">
          <w:rPr>
            <w:rFonts w:hint="cs"/>
            <w:rtl/>
          </w:rPr>
          <w:t xml:space="preserve">من </w:t>
        </w:r>
      </w:ins>
      <w:r>
        <w:rPr>
          <w:rtl/>
        </w:rPr>
        <w:t>انتهاء المهلة المحددة لوضع الشبكة أو النظام في الخدمة بموجب الأحكام ذات الصلة في المادة</w:t>
      </w:r>
      <w:r w:rsidR="005173BA">
        <w:rPr>
          <w:rFonts w:hint="cs"/>
          <w:rtl/>
        </w:rPr>
        <w:t> </w:t>
      </w:r>
      <w:r>
        <w:t>4</w:t>
      </w:r>
      <w:r>
        <w:rPr>
          <w:rtl/>
        </w:rPr>
        <w:t xml:space="preserve"> </w:t>
      </w:r>
      <w:r>
        <w:rPr>
          <w:rtl/>
          <w:lang w:bidi="ar-EG"/>
        </w:rPr>
        <w:t>من</w:t>
      </w:r>
      <w:r>
        <w:rPr>
          <w:rtl/>
        </w:rPr>
        <w:t xml:space="preserve"> التذييل</w:t>
      </w:r>
      <w:r w:rsidR="005173BA">
        <w:rPr>
          <w:rFonts w:hint="cs"/>
          <w:rtl/>
        </w:rPr>
        <w:t> </w:t>
      </w:r>
      <w:r>
        <w:rPr>
          <w:b/>
          <w:bCs/>
        </w:rPr>
        <w:t>30</w:t>
      </w:r>
      <w:r>
        <w:rPr>
          <w:rtl/>
        </w:rPr>
        <w:t xml:space="preserve"> والأحكام ذات الصلة في</w:t>
      </w:r>
      <w:r w:rsidR="006F1F00">
        <w:rPr>
          <w:rFonts w:hint="cs"/>
          <w:rtl/>
        </w:rPr>
        <w:t> </w:t>
      </w:r>
      <w:r>
        <w:rPr>
          <w:rtl/>
        </w:rPr>
        <w:t xml:space="preserve">المادة </w:t>
      </w:r>
      <w:r>
        <w:t>4</w:t>
      </w:r>
      <w:r>
        <w:rPr>
          <w:rtl/>
        </w:rPr>
        <w:t xml:space="preserve"> </w:t>
      </w:r>
      <w:r>
        <w:rPr>
          <w:rtl/>
          <w:lang w:bidi="ar-EG"/>
        </w:rPr>
        <w:t xml:space="preserve">من </w:t>
      </w:r>
      <w:r>
        <w:rPr>
          <w:rtl/>
        </w:rPr>
        <w:t>التذييل</w:t>
      </w:r>
      <w:r w:rsidR="005173BA">
        <w:rPr>
          <w:rFonts w:hint="cs"/>
          <w:rtl/>
        </w:rPr>
        <w:t> </w:t>
      </w:r>
      <w:r>
        <w:rPr>
          <w:b/>
          <w:bCs/>
        </w:rPr>
        <w:t>30A</w:t>
      </w:r>
      <w:r>
        <w:rPr>
          <w:rtl/>
        </w:rPr>
        <w:t>.</w:t>
      </w:r>
    </w:p>
    <w:p w:rsidR="00E030AD" w:rsidRDefault="00E030AD">
      <w:pPr>
        <w:rPr>
          <w:rtl/>
        </w:rPr>
        <w:pPrChange w:id="41" w:author="Rami, Nadia" w:date="2015-10-09T11:31:00Z">
          <w:pPr/>
        </w:pPrChange>
      </w:pPr>
      <w:r>
        <w:lastRenderedPageBreak/>
        <w:t>6</w:t>
      </w:r>
      <w:r>
        <w:rPr>
          <w:rtl/>
        </w:rPr>
        <w:tab/>
        <w:t xml:space="preserve">على أي إدارة تطبق المادة </w:t>
      </w:r>
      <w:r>
        <w:t>6</w:t>
      </w:r>
      <w:r>
        <w:rPr>
          <w:rtl/>
        </w:rPr>
        <w:t xml:space="preserve"> في التذييل </w:t>
      </w:r>
      <w:r>
        <w:rPr>
          <w:b/>
          <w:bCs/>
        </w:rPr>
        <w:t>30B (Rev.WRC-07)</w:t>
      </w:r>
      <w:r>
        <w:rPr>
          <w:rtl/>
        </w:rPr>
        <w:t xml:space="preserve"> بموجب الفقرة </w:t>
      </w:r>
      <w:r>
        <w:t>3</w:t>
      </w:r>
      <w:r>
        <w:rPr>
          <w:rtl/>
        </w:rPr>
        <w:t xml:space="preserve"> أعلاه، أن ترسل إلى المكتب معلومات الاحتياط الواجب المحددة في الملحق </w:t>
      </w:r>
      <w:r>
        <w:t>2</w:t>
      </w:r>
      <w:r>
        <w:rPr>
          <w:rtl/>
        </w:rPr>
        <w:t xml:space="preserve"> بهذا القرار </w:t>
      </w:r>
      <w:r>
        <w:rPr>
          <w:rtl/>
          <w:lang w:bidi="ar-EG"/>
        </w:rPr>
        <w:t>و</w:t>
      </w:r>
      <w:r>
        <w:rPr>
          <w:rtl/>
        </w:rPr>
        <w:t>المتعلقة بهوية الشبكة الساتلية ومصن</w:t>
      </w:r>
      <w:r>
        <w:rPr>
          <w:rtl/>
          <w:lang w:bidi="ar-EG"/>
        </w:rPr>
        <w:t>ّ</w:t>
      </w:r>
      <w:r>
        <w:rPr>
          <w:rtl/>
        </w:rPr>
        <w:t>ع المركبات الفضائية</w:t>
      </w:r>
      <w:ins w:id="42" w:author="Rami, Nadia" w:date="2015-10-09T11:31:00Z">
        <w:r w:rsidR="001768AC">
          <w:rPr>
            <w:rFonts w:hint="cs"/>
            <w:rtl/>
          </w:rPr>
          <w:t xml:space="preserve"> ومقدم خدمات الإطلاق</w:t>
        </w:r>
      </w:ins>
      <w:r>
        <w:rPr>
          <w:rtl/>
        </w:rPr>
        <w:t xml:space="preserve">، وذلك </w:t>
      </w:r>
      <w:del w:id="43" w:author="Rami, Nadia" w:date="2015-10-09T11:31:00Z">
        <w:r w:rsidDel="00DD1262">
          <w:rPr>
            <w:rtl/>
          </w:rPr>
          <w:delText>بأسرع وقت ممكن قبل</w:delText>
        </w:r>
      </w:del>
      <w:del w:id="44" w:author="Riz, Imad " w:date="2015-10-18T13:25:00Z">
        <w:r w:rsidR="00A83C84" w:rsidDel="00A83C84">
          <w:rPr>
            <w:rFonts w:hint="cs"/>
            <w:rtl/>
          </w:rPr>
          <w:delText xml:space="preserve"> </w:delText>
        </w:r>
      </w:del>
      <w:ins w:id="45" w:author="Rami, Nadia" w:date="2015-10-09T11:31:00Z">
        <w:r w:rsidR="00DD1262">
          <w:rPr>
            <w:rFonts w:hint="cs"/>
            <w:rtl/>
          </w:rPr>
          <w:t xml:space="preserve">في غضون </w:t>
        </w:r>
      </w:ins>
      <w:ins w:id="46" w:author="Ajlouni, Nour" w:date="2015-10-18T15:24:00Z">
        <w:r w:rsidR="005173BA">
          <w:t>[</w:t>
        </w:r>
      </w:ins>
      <w:ins w:id="47" w:author="Rami, Nadia" w:date="2015-10-09T11:31:00Z">
        <w:r w:rsidR="00DD1262">
          <w:t>30</w:t>
        </w:r>
      </w:ins>
      <w:ins w:id="48" w:author="Ajlouni, Nour" w:date="2015-10-18T15:24:00Z">
        <w:r w:rsidR="005173BA">
          <w:t>]</w:t>
        </w:r>
      </w:ins>
      <w:ins w:id="49" w:author="Rami, Nadia" w:date="2015-10-09T11:31:00Z">
        <w:r w:rsidR="00DD1262">
          <w:rPr>
            <w:rFonts w:hint="cs"/>
            <w:rtl/>
          </w:rPr>
          <w:t xml:space="preserve"> يوماً من</w:t>
        </w:r>
      </w:ins>
      <w:ins w:id="50" w:author="Riz, Imad " w:date="2015-10-18T13:25:00Z">
        <w:r w:rsidR="00A83C84">
          <w:rPr>
            <w:rFonts w:hint="cs"/>
            <w:rtl/>
          </w:rPr>
          <w:t xml:space="preserve"> </w:t>
        </w:r>
      </w:ins>
      <w:r>
        <w:rPr>
          <w:rtl/>
        </w:rPr>
        <w:t>انتهاء المهلة المحددة لوضع الشبكة أو النظام في</w:t>
      </w:r>
      <w:r w:rsidR="005173BA">
        <w:rPr>
          <w:rFonts w:hint="cs"/>
          <w:rtl/>
        </w:rPr>
        <w:t> </w:t>
      </w:r>
      <w:r>
        <w:rPr>
          <w:rtl/>
        </w:rPr>
        <w:t>الخدمة بموجب الفقرة</w:t>
      </w:r>
      <w:r w:rsidR="005173BA">
        <w:rPr>
          <w:rFonts w:hint="cs"/>
          <w:rtl/>
        </w:rPr>
        <w:t> </w:t>
      </w:r>
      <w:r>
        <w:t>1.6</w:t>
      </w:r>
      <w:r>
        <w:rPr>
          <w:rtl/>
        </w:rPr>
        <w:t xml:space="preserve"> من تلك</w:t>
      </w:r>
      <w:r w:rsidR="005173BA">
        <w:rPr>
          <w:rFonts w:hint="cs"/>
          <w:rtl/>
        </w:rPr>
        <w:t> </w:t>
      </w:r>
      <w:r>
        <w:rPr>
          <w:rtl/>
        </w:rPr>
        <w:t>المادة.</w:t>
      </w:r>
    </w:p>
    <w:p w:rsidR="00E030AD" w:rsidRDefault="00E030AD" w:rsidP="005173BA">
      <w:pPr>
        <w:rPr>
          <w:rtl/>
        </w:rPr>
      </w:pPr>
      <w:r>
        <w:t>7</w:t>
      </w:r>
      <w:r>
        <w:rPr>
          <w:rtl/>
        </w:rPr>
        <w:tab/>
        <w:t>يوقع على المعلومات الواجب تقديمها وفقاً للفقرات</w:t>
      </w:r>
      <w:r w:rsidR="005173BA">
        <w:rPr>
          <w:rFonts w:hint="cs"/>
          <w:rtl/>
        </w:rPr>
        <w:t> </w:t>
      </w:r>
      <w:r>
        <w:t>4</w:t>
      </w:r>
      <w:r>
        <w:rPr>
          <w:rtl/>
        </w:rPr>
        <w:t xml:space="preserve"> أو </w:t>
      </w:r>
      <w:r>
        <w:t>5</w:t>
      </w:r>
      <w:r>
        <w:rPr>
          <w:rtl/>
        </w:rPr>
        <w:t xml:space="preserve"> أو </w:t>
      </w:r>
      <w:r>
        <w:t>6</w:t>
      </w:r>
      <w:r>
        <w:rPr>
          <w:rtl/>
        </w:rPr>
        <w:t xml:space="preserve"> أعلاه المسؤول المصرح له من الإدارة المبلغة أو</w:t>
      </w:r>
      <w:r w:rsidR="005173BA">
        <w:rPr>
          <w:rFonts w:hint="cs"/>
          <w:rtl/>
        </w:rPr>
        <w:t> </w:t>
      </w:r>
      <w:r>
        <w:rPr>
          <w:rtl/>
        </w:rPr>
        <w:t>من الإدارة التي تمثل مجموعة من الإدارات المذكورة</w:t>
      </w:r>
      <w:r w:rsidR="005173BA">
        <w:rPr>
          <w:rFonts w:hint="cs"/>
          <w:rtl/>
        </w:rPr>
        <w:t> </w:t>
      </w:r>
      <w:r>
        <w:rPr>
          <w:rtl/>
        </w:rPr>
        <w:t>بالاسم.</w:t>
      </w:r>
    </w:p>
    <w:p w:rsidR="00E030AD" w:rsidRPr="005353C4" w:rsidRDefault="00E030AD" w:rsidP="0072211B">
      <w:pPr>
        <w:rPr>
          <w:rtl/>
        </w:rPr>
      </w:pPr>
      <w:r w:rsidRPr="005353C4">
        <w:t>8</w:t>
      </w:r>
      <w:r w:rsidRPr="005353C4">
        <w:rPr>
          <w:rtl/>
        </w:rPr>
        <w:tab/>
        <w:t xml:space="preserve">بمجرد استلام معلومات الاحتياط الواجب بموجب الفقرات </w:t>
      </w:r>
      <w:r w:rsidRPr="005353C4">
        <w:t>4</w:t>
      </w:r>
      <w:r w:rsidRPr="005353C4">
        <w:rPr>
          <w:rtl/>
        </w:rPr>
        <w:t xml:space="preserve"> أو </w:t>
      </w:r>
      <w:r w:rsidRPr="005353C4">
        <w:t>5</w:t>
      </w:r>
      <w:r w:rsidRPr="005353C4">
        <w:rPr>
          <w:rtl/>
        </w:rPr>
        <w:t xml:space="preserve"> أو </w:t>
      </w:r>
      <w:r w:rsidRPr="005353C4">
        <w:t>6</w:t>
      </w:r>
      <w:r w:rsidRPr="005353C4">
        <w:rPr>
          <w:rtl/>
        </w:rPr>
        <w:t xml:space="preserve"> أعلاه يقوم المكتب على وجه السرعة بفحص هذه المعلومات للتأكد من اكتمالها، وإذا تبين أن المعلومات كاملة ينشر المكتب هذه المعلومات الكاملة في قسم خاص من النشرة الإعلامية الدولية للترددات في غضون </w:t>
      </w:r>
      <w:r w:rsidRPr="005353C4">
        <w:t>30</w:t>
      </w:r>
      <w:r w:rsidR="0072211B" w:rsidRPr="005353C4">
        <w:rPr>
          <w:rFonts w:hint="cs"/>
          <w:rtl/>
        </w:rPr>
        <w:t> </w:t>
      </w:r>
      <w:r w:rsidRPr="005353C4">
        <w:rPr>
          <w:rtl/>
        </w:rPr>
        <w:t>يوماً.</w:t>
      </w:r>
    </w:p>
    <w:p w:rsidR="00E030AD" w:rsidRPr="005353C4" w:rsidRDefault="00E030AD" w:rsidP="0072211B">
      <w:pPr>
        <w:rPr>
          <w:rtl/>
        </w:rPr>
      </w:pPr>
      <w:r w:rsidRPr="005353C4">
        <w:t>9</w:t>
      </w:r>
      <w:r w:rsidRPr="005353C4">
        <w:rPr>
          <w:rtl/>
        </w:rPr>
        <w:tab/>
        <w:t>إذا تبين أن المعلومات غير كاملة، يطلب المكتب من الإدارة فوراً أن تقدم المعلومات الناقصة. وفي كل الحالات، يجب أن يستلم المكتب في غضون المهلة الزمنية المحددة في الفقرات</w:t>
      </w:r>
      <w:r w:rsidR="0072211B" w:rsidRPr="005353C4">
        <w:rPr>
          <w:rFonts w:hint="cs"/>
          <w:rtl/>
        </w:rPr>
        <w:t> </w:t>
      </w:r>
      <w:r w:rsidRPr="005353C4">
        <w:t>4</w:t>
      </w:r>
      <w:r w:rsidRPr="005353C4">
        <w:rPr>
          <w:rtl/>
        </w:rPr>
        <w:t xml:space="preserve"> أو </w:t>
      </w:r>
      <w:r w:rsidRPr="005353C4">
        <w:t>5</w:t>
      </w:r>
      <w:r w:rsidRPr="005353C4">
        <w:rPr>
          <w:rtl/>
        </w:rPr>
        <w:t xml:space="preserve"> أو </w:t>
      </w:r>
      <w:r w:rsidRPr="005353C4">
        <w:t>6</w:t>
      </w:r>
      <w:r w:rsidRPr="005353C4">
        <w:rPr>
          <w:rtl/>
        </w:rPr>
        <w:t xml:space="preserve"> أعلاه، حسب الحالة، معلومات الاحتياط الواجب الكاملة المتعلقة بتاريخ وضع الشبكة الساتلية في</w:t>
      </w:r>
      <w:r w:rsidR="0072211B" w:rsidRPr="005353C4">
        <w:rPr>
          <w:rFonts w:hint="cs"/>
          <w:rtl/>
        </w:rPr>
        <w:t> </w:t>
      </w:r>
      <w:r w:rsidRPr="005353C4">
        <w:rPr>
          <w:rtl/>
        </w:rPr>
        <w:t>الخدمة.</w:t>
      </w:r>
    </w:p>
    <w:p w:rsidR="00E030AD" w:rsidRPr="005353C4" w:rsidRDefault="00E030AD">
      <w:pPr>
        <w:spacing w:line="180" w:lineRule="auto"/>
        <w:rPr>
          <w:rtl/>
        </w:rPr>
        <w:pPrChange w:id="51" w:author="Riz, Imad " w:date="2015-10-18T13:27:00Z">
          <w:pPr>
            <w:spacing w:line="180" w:lineRule="auto"/>
          </w:pPr>
        </w:pPrChange>
      </w:pPr>
      <w:r w:rsidRPr="005353C4">
        <w:t>10</w:t>
      </w:r>
      <w:r w:rsidRPr="005353C4">
        <w:rPr>
          <w:rtl/>
        </w:rPr>
        <w:tab/>
        <w:t xml:space="preserve">قبل انقضاء المهلة المحددة في الفقرات </w:t>
      </w:r>
      <w:r w:rsidRPr="005353C4">
        <w:t>4</w:t>
      </w:r>
      <w:r w:rsidRPr="005353C4">
        <w:rPr>
          <w:rtl/>
        </w:rPr>
        <w:t xml:space="preserve"> أو </w:t>
      </w:r>
      <w:r w:rsidRPr="005353C4">
        <w:t>5</w:t>
      </w:r>
      <w:r w:rsidRPr="005353C4">
        <w:rPr>
          <w:rtl/>
        </w:rPr>
        <w:t xml:space="preserve"> أو </w:t>
      </w:r>
      <w:r w:rsidRPr="005353C4">
        <w:t>6</w:t>
      </w:r>
      <w:r w:rsidRPr="005353C4">
        <w:rPr>
          <w:rtl/>
        </w:rPr>
        <w:t xml:space="preserve"> أعلاه بستة أشهر يرسل المكتب تذكيراً إلى الإدارة المسؤولة</w:t>
      </w:r>
      <w:del w:id="52" w:author="Riz, Imad " w:date="2015-10-18T13:27:00Z">
        <w:r w:rsidRPr="005353C4" w:rsidDel="00144164">
          <w:rPr>
            <w:rtl/>
          </w:rPr>
          <w:delText xml:space="preserve"> </w:delText>
        </w:r>
      </w:del>
      <w:del w:id="53" w:author="Aly, Abdullah" w:date="2015-10-05T16:00:00Z">
        <w:r w:rsidRPr="005353C4" w:rsidDel="0077705C">
          <w:rPr>
            <w:rtl/>
          </w:rPr>
          <w:delText xml:space="preserve">عن الشبكة الساتلية إذا لم تكن هذه الإدارة المسؤولة قد أرسلت معلومات الاحتياط الواجب بموجب الفقرات </w:delText>
        </w:r>
        <w:r w:rsidRPr="005353C4" w:rsidDel="0077705C">
          <w:delText>4</w:delText>
        </w:r>
        <w:r w:rsidRPr="005353C4" w:rsidDel="0077705C">
          <w:rPr>
            <w:rtl/>
          </w:rPr>
          <w:delText xml:space="preserve"> أو </w:delText>
        </w:r>
        <w:r w:rsidRPr="005353C4" w:rsidDel="0077705C">
          <w:delText>5</w:delText>
        </w:r>
        <w:r w:rsidRPr="005353C4" w:rsidDel="0077705C">
          <w:rPr>
            <w:rtl/>
          </w:rPr>
          <w:delText xml:space="preserve"> أو </w:delText>
        </w:r>
        <w:r w:rsidRPr="005353C4" w:rsidDel="0077705C">
          <w:delText>6</w:delText>
        </w:r>
        <w:r w:rsidRPr="005353C4" w:rsidDel="0077705C">
          <w:rPr>
            <w:rtl/>
          </w:rPr>
          <w:delText xml:space="preserve"> أعلاه</w:delText>
        </w:r>
      </w:del>
      <w:r w:rsidRPr="005353C4">
        <w:rPr>
          <w:rtl/>
        </w:rPr>
        <w:t>.</w:t>
      </w:r>
    </w:p>
    <w:p w:rsidR="00E030AD" w:rsidRPr="005353C4" w:rsidRDefault="00E030AD" w:rsidP="0072211B">
      <w:pPr>
        <w:spacing w:line="180" w:lineRule="auto"/>
        <w:rPr>
          <w:rtl/>
        </w:rPr>
      </w:pPr>
      <w:r w:rsidRPr="005353C4">
        <w:t>11</w:t>
      </w:r>
      <w:r w:rsidRPr="005353C4">
        <w:rPr>
          <w:rtl/>
        </w:rPr>
        <w:tab/>
        <w:t xml:space="preserve">إذا لم يستلم المكتب معلومات الاحتياط الواجب الكاملة ضمن الحدود الزمنية المحددة في هذا القرار، يلغي المكتب الشبكات التي تغطيها الفقرات </w:t>
      </w:r>
      <w:r w:rsidRPr="005353C4">
        <w:t>1</w:t>
      </w:r>
      <w:r w:rsidRPr="005353C4">
        <w:rPr>
          <w:rtl/>
        </w:rPr>
        <w:t xml:space="preserve"> أو </w:t>
      </w:r>
      <w:r w:rsidRPr="005353C4">
        <w:t>2</w:t>
      </w:r>
      <w:r w:rsidRPr="005353C4">
        <w:rPr>
          <w:rtl/>
        </w:rPr>
        <w:t xml:space="preserve"> أو </w:t>
      </w:r>
      <w:r w:rsidRPr="005353C4">
        <w:t>3</w:t>
      </w:r>
      <w:r w:rsidRPr="005353C4">
        <w:rPr>
          <w:rtl/>
        </w:rPr>
        <w:t xml:space="preserve"> أعلاه. ويلغي المكتب التدوين المؤقت في السجل الأساسي الدولي للترددات بعد إخطار الإدارة المعنية. وينشر المكتب هذه المعلومات في النشرة الإعلامية الدولية</w:t>
      </w:r>
      <w:r w:rsidR="0072211B" w:rsidRPr="005353C4">
        <w:rPr>
          <w:rFonts w:hint="cs"/>
          <w:rtl/>
        </w:rPr>
        <w:t> </w:t>
      </w:r>
      <w:r w:rsidRPr="005353C4">
        <w:rPr>
          <w:rtl/>
        </w:rPr>
        <w:t>للترددات.</w:t>
      </w:r>
    </w:p>
    <w:p w:rsidR="00E030AD" w:rsidRPr="005353C4" w:rsidRDefault="00E030AD" w:rsidP="00836B48">
      <w:pPr>
        <w:spacing w:line="180" w:lineRule="auto"/>
        <w:rPr>
          <w:rtl/>
        </w:rPr>
      </w:pPr>
      <w:r w:rsidRPr="005353C4">
        <w:rPr>
          <w:rtl/>
        </w:rPr>
        <w:t xml:space="preserve">وفي صدد طلب تعديل خطة الإقليم </w:t>
      </w:r>
      <w:r w:rsidRPr="005353C4">
        <w:t>2</w:t>
      </w:r>
      <w:r w:rsidRPr="005353C4">
        <w:rPr>
          <w:rtl/>
        </w:rPr>
        <w:t xml:space="preserve"> </w:t>
      </w:r>
      <w:r w:rsidRPr="005353C4">
        <w:rPr>
          <w:rFonts w:hint="cs"/>
          <w:rtl/>
        </w:rPr>
        <w:t xml:space="preserve">أو طلب استخدامات إضافية في الإقليمين </w:t>
      </w:r>
      <w:r w:rsidRPr="005353C4">
        <w:t>1</w:t>
      </w:r>
      <w:r w:rsidRPr="005353C4">
        <w:rPr>
          <w:rtl/>
        </w:rPr>
        <w:t xml:space="preserve"> و</w:t>
      </w:r>
      <w:r w:rsidRPr="005353C4">
        <w:t>3</w:t>
      </w:r>
      <w:r w:rsidRPr="005353C4">
        <w:rPr>
          <w:rtl/>
        </w:rPr>
        <w:t xml:space="preserve"> </w:t>
      </w:r>
      <w:r w:rsidRPr="005353C4">
        <w:rPr>
          <w:rtl/>
          <w:lang w:bidi="ar-EG"/>
        </w:rPr>
        <w:t>بموجب التذييلين</w:t>
      </w:r>
      <w:r w:rsidR="0072211B" w:rsidRPr="005353C4">
        <w:rPr>
          <w:rFonts w:hint="cs"/>
          <w:rtl/>
          <w:lang w:bidi="ar-EG"/>
        </w:rPr>
        <w:t> </w:t>
      </w:r>
      <w:r w:rsidRPr="005353C4">
        <w:rPr>
          <w:b/>
          <w:bCs/>
        </w:rPr>
        <w:t>30</w:t>
      </w:r>
      <w:r w:rsidRPr="005353C4">
        <w:rPr>
          <w:rtl/>
          <w:lang w:bidi="ar-EG"/>
        </w:rPr>
        <w:t xml:space="preserve"> و</w:t>
      </w:r>
      <w:r w:rsidRPr="005353C4">
        <w:rPr>
          <w:b/>
          <w:bCs/>
        </w:rPr>
        <w:t>30A</w:t>
      </w:r>
      <w:r w:rsidRPr="005353C4">
        <w:rPr>
          <w:rtl/>
          <w:lang w:bidi="ar-EG"/>
        </w:rPr>
        <w:t xml:space="preserve"> وفقاً لما ورد في الفقرة</w:t>
      </w:r>
      <w:r w:rsidR="00836B48">
        <w:rPr>
          <w:rFonts w:hint="cs"/>
          <w:rtl/>
          <w:lang w:bidi="ar-EG"/>
        </w:rPr>
        <w:t> </w:t>
      </w:r>
      <w:r w:rsidRPr="005353C4">
        <w:t>2</w:t>
      </w:r>
      <w:r w:rsidRPr="005353C4">
        <w:rPr>
          <w:rtl/>
          <w:lang w:bidi="ar-EG"/>
        </w:rPr>
        <w:t xml:space="preserve"> أعلاه، </w:t>
      </w:r>
      <w:r w:rsidRPr="005353C4">
        <w:rPr>
          <w:rtl/>
        </w:rPr>
        <w:t>تنقضي صلاحية التعديل في حال عدم تقديم معلومات الاحتياط الواجب وفقاً لهذا</w:t>
      </w:r>
      <w:r w:rsidR="0072211B" w:rsidRPr="005353C4">
        <w:rPr>
          <w:rFonts w:hint="cs"/>
          <w:rtl/>
          <w:lang w:bidi="ar-EG"/>
        </w:rPr>
        <w:t> </w:t>
      </w:r>
      <w:r w:rsidRPr="005353C4">
        <w:rPr>
          <w:rtl/>
        </w:rPr>
        <w:t>القرار.</w:t>
      </w:r>
    </w:p>
    <w:p w:rsidR="00E030AD" w:rsidRPr="005353C4" w:rsidRDefault="00E030AD" w:rsidP="00E030AD">
      <w:pPr>
        <w:rPr>
          <w:b/>
          <w:bCs/>
          <w:rtl/>
          <w:lang w:bidi="ar-EG"/>
        </w:rPr>
      </w:pPr>
      <w:r w:rsidRPr="005353C4">
        <w:rPr>
          <w:rtl/>
        </w:rPr>
        <w:t xml:space="preserve">وفي صدد طلب تطبيق المادة </w:t>
      </w:r>
      <w:r w:rsidRPr="005353C4">
        <w:t>6</w:t>
      </w:r>
      <w:r w:rsidRPr="005353C4">
        <w:rPr>
          <w:rtl/>
        </w:rPr>
        <w:t xml:space="preserve"> في التذييل </w:t>
      </w:r>
      <w:r w:rsidRPr="005353C4">
        <w:rPr>
          <w:b/>
          <w:bCs/>
        </w:rPr>
        <w:t>30B (Rev.WRC-07)</w:t>
      </w:r>
      <w:r w:rsidRPr="005353C4">
        <w:rPr>
          <w:b/>
          <w:bCs/>
          <w:rtl/>
        </w:rPr>
        <w:t xml:space="preserve"> </w:t>
      </w:r>
      <w:r w:rsidRPr="005353C4">
        <w:rPr>
          <w:rtl/>
        </w:rPr>
        <w:t xml:space="preserve">وفقاً لما ورد في الفقرة </w:t>
      </w:r>
      <w:r w:rsidRPr="005353C4">
        <w:t>3</w:t>
      </w:r>
      <w:r w:rsidRPr="005353C4">
        <w:rPr>
          <w:rtl/>
        </w:rPr>
        <w:t xml:space="preserve"> الواردة أعلاه، تلغى الشبكة </w:t>
      </w:r>
      <w:r w:rsidRPr="005353C4">
        <w:rPr>
          <w:rtl/>
          <w:lang w:bidi="ar-EG"/>
        </w:rPr>
        <w:t xml:space="preserve">أيضاً </w:t>
      </w:r>
      <w:r w:rsidRPr="005353C4">
        <w:rPr>
          <w:rtl/>
        </w:rPr>
        <w:t>من قائمة التذييل</w:t>
      </w:r>
      <w:r w:rsidR="0072211B" w:rsidRPr="005353C4">
        <w:rPr>
          <w:rFonts w:hint="cs"/>
          <w:rtl/>
          <w:lang w:bidi="ar-EG"/>
        </w:rPr>
        <w:t> </w:t>
      </w:r>
      <w:r w:rsidRPr="005353C4">
        <w:rPr>
          <w:b/>
          <w:bCs/>
        </w:rPr>
        <w:t>30B</w:t>
      </w:r>
      <w:r w:rsidRPr="005353C4">
        <w:rPr>
          <w:rtl/>
        </w:rPr>
        <w:t>. وفي حالة تعيين بموجب التذييل</w:t>
      </w:r>
      <w:r w:rsidR="0072211B" w:rsidRPr="005353C4">
        <w:rPr>
          <w:rFonts w:hint="cs"/>
          <w:rtl/>
          <w:lang w:bidi="ar-EG"/>
        </w:rPr>
        <w:t> </w:t>
      </w:r>
      <w:r w:rsidRPr="005353C4">
        <w:rPr>
          <w:b/>
          <w:bCs/>
        </w:rPr>
        <w:t>30B</w:t>
      </w:r>
      <w:r w:rsidRPr="005353C4">
        <w:rPr>
          <w:rtl/>
          <w:lang w:bidi="ar-EG"/>
        </w:rPr>
        <w:t xml:space="preserve"> تم تحويله إلى تخصيص، يعاد التخصيص إلى الخطة وفقاً للفقرة</w:t>
      </w:r>
      <w:r w:rsidR="0072211B" w:rsidRPr="005353C4">
        <w:rPr>
          <w:rFonts w:hint="cs"/>
          <w:rtl/>
          <w:lang w:bidi="ar-EG"/>
        </w:rPr>
        <w:t> </w:t>
      </w:r>
      <w:r w:rsidRPr="005353C4">
        <w:rPr>
          <w:lang w:bidi="ar-EG"/>
        </w:rPr>
        <w:t>33.6</w:t>
      </w:r>
      <w:r w:rsidR="0072211B" w:rsidRPr="005353C4">
        <w:rPr>
          <w:rFonts w:hint="cs"/>
          <w:rtl/>
          <w:lang w:bidi="ar-EG"/>
        </w:rPr>
        <w:t> </w:t>
      </w:r>
      <w:r w:rsidRPr="005353C4">
        <w:rPr>
          <w:rFonts w:hint="cs"/>
          <w:i/>
          <w:iCs/>
          <w:rtl/>
          <w:lang w:bidi="ar-EG"/>
        </w:rPr>
        <w:t>ج)</w:t>
      </w:r>
      <w:r w:rsidRPr="005353C4">
        <w:rPr>
          <w:rFonts w:hint="cs"/>
          <w:rtl/>
          <w:lang w:bidi="ar-EG"/>
        </w:rPr>
        <w:t xml:space="preserve"> من المادة</w:t>
      </w:r>
      <w:r w:rsidR="0072211B" w:rsidRPr="005353C4">
        <w:rPr>
          <w:rFonts w:hint="cs"/>
          <w:rtl/>
          <w:lang w:bidi="ar-EG"/>
        </w:rPr>
        <w:t> </w:t>
      </w:r>
      <w:r w:rsidRPr="005353C4">
        <w:rPr>
          <w:lang w:bidi="ar-EG"/>
        </w:rPr>
        <w:t>6</w:t>
      </w:r>
      <w:r w:rsidRPr="005353C4">
        <w:rPr>
          <w:rtl/>
          <w:lang w:bidi="ar-EG"/>
        </w:rPr>
        <w:t xml:space="preserve"> من التذييل </w:t>
      </w:r>
      <w:r w:rsidRPr="005353C4">
        <w:rPr>
          <w:b/>
          <w:bCs/>
          <w:lang w:bidi="ar-EG"/>
        </w:rPr>
        <w:t>30B (Rev.WRC-07)</w:t>
      </w:r>
      <w:r w:rsidRPr="005353C4">
        <w:rPr>
          <w:b/>
          <w:bCs/>
          <w:rtl/>
          <w:lang w:bidi="ar-EG"/>
        </w:rPr>
        <w:t>.</w:t>
      </w:r>
    </w:p>
    <w:p w:rsidR="00E030AD" w:rsidRPr="005353C4" w:rsidDel="0077705C" w:rsidRDefault="00E030AD" w:rsidP="00E030AD">
      <w:pPr>
        <w:spacing w:line="180" w:lineRule="auto"/>
        <w:rPr>
          <w:del w:id="54" w:author="Aly, Abdullah" w:date="2015-10-05T16:01:00Z"/>
          <w:rtl/>
        </w:rPr>
      </w:pPr>
      <w:r w:rsidRPr="005353C4">
        <w:t>12</w:t>
      </w:r>
      <w:r w:rsidRPr="005353C4">
        <w:rPr>
          <w:rtl/>
        </w:rPr>
        <w:tab/>
      </w:r>
      <w:del w:id="55" w:author="Aly, Abdullah" w:date="2015-10-05T16:01:00Z">
        <w:r w:rsidRPr="005353C4" w:rsidDel="0077705C">
          <w:rPr>
            <w:rtl/>
          </w:rPr>
          <w:delText xml:space="preserve">أي إدارة مبلّغة عن شبكة ساتلية بموجب الفقرات </w:delText>
        </w:r>
        <w:r w:rsidRPr="005353C4" w:rsidDel="0077705C">
          <w:delText>1</w:delText>
        </w:r>
        <w:r w:rsidRPr="005353C4" w:rsidDel="0077705C">
          <w:rPr>
            <w:rtl/>
          </w:rPr>
          <w:delText xml:space="preserve"> أو </w:delText>
        </w:r>
        <w:r w:rsidRPr="005353C4" w:rsidDel="0077705C">
          <w:delText>2</w:delText>
        </w:r>
        <w:r w:rsidRPr="005353C4" w:rsidDel="0077705C">
          <w:rPr>
            <w:rtl/>
          </w:rPr>
          <w:delText xml:space="preserve"> أو </w:delText>
        </w:r>
        <w:r w:rsidRPr="005353C4" w:rsidDel="0077705C">
          <w:delText>3</w:delText>
        </w:r>
        <w:r w:rsidRPr="005353C4" w:rsidDel="0077705C">
          <w:rPr>
            <w:rtl/>
          </w:rPr>
          <w:delText xml:space="preserve"> أعلاه لتدوينها في السجل الأساسي الدولي للترددات، </w:delText>
        </w:r>
        <w:r w:rsidRPr="005353C4" w:rsidDel="0077705C">
          <w:rPr>
            <w:rtl/>
            <w:lang w:bidi="ar-EG"/>
          </w:rPr>
          <w:delText>عليها</w:delText>
        </w:r>
        <w:r w:rsidRPr="005353C4" w:rsidDel="0077705C">
          <w:rPr>
            <w:rtl/>
          </w:rPr>
          <w:delText xml:space="preserve"> أن تُرسل إلى المكتب بأسرع وقت ممكن قبل تاريخ وضع الشبكة في الخدمة، معلومات الاحتياط الواجب المحددة في الملحق </w:delText>
        </w:r>
        <w:r w:rsidRPr="005353C4" w:rsidDel="0077705C">
          <w:delText>2</w:delText>
        </w:r>
        <w:r w:rsidRPr="005353C4" w:rsidDel="0077705C">
          <w:rPr>
            <w:rtl/>
          </w:rPr>
          <w:delText xml:space="preserve"> </w:delText>
        </w:r>
        <w:r w:rsidRPr="005353C4" w:rsidDel="0077705C">
          <w:rPr>
            <w:rFonts w:hint="cs"/>
            <w:rtl/>
          </w:rPr>
          <w:delText>بهذا القرار والمتعلقة بهوية الشبكة الساتلية ومزود خدمات الإطلاق.</w:delText>
        </w:r>
      </w:del>
    </w:p>
    <w:p w:rsidR="005730AD" w:rsidRPr="0072211B" w:rsidRDefault="00812FC5">
      <w:pPr>
        <w:rPr>
          <w:ins w:id="56" w:author="Riz, Imad " w:date="2015-10-18T13:21:00Z"/>
          <w:spacing w:val="-4"/>
          <w:rtl/>
          <w:lang w:bidi="ar-EG"/>
        </w:rPr>
        <w:pPrChange w:id="57" w:author="Rami, Nadia" w:date="2015-10-09T13:47:00Z">
          <w:pPr>
            <w:pStyle w:val="Reasons"/>
          </w:pPr>
        </w:pPrChange>
      </w:pPr>
      <w:ins w:id="58" w:author="Rami, Nadia" w:date="2015-10-09T11:36:00Z">
        <w:r w:rsidRPr="0072211B">
          <w:rPr>
            <w:rFonts w:hint="cs"/>
            <w:spacing w:val="-4"/>
            <w:rtl/>
            <w:lang w:bidi="ar-EG"/>
          </w:rPr>
          <w:t xml:space="preserve">على الإدارة المبلغة أن تقوم </w:t>
        </w:r>
      </w:ins>
      <w:ins w:id="59" w:author="Rami, Nadia" w:date="2015-10-09T11:44:00Z">
        <w:r w:rsidR="00370CDD" w:rsidRPr="0072211B">
          <w:rPr>
            <w:rFonts w:hint="cs"/>
            <w:spacing w:val="-4"/>
            <w:rtl/>
          </w:rPr>
          <w:t xml:space="preserve">بتحديث المعلومات المقدمة وفقاً للفقرات </w:t>
        </w:r>
      </w:ins>
      <w:ins w:id="60" w:author="Rami, Nadia" w:date="2015-10-09T11:34:00Z">
        <w:r w:rsidR="00370CDD" w:rsidRPr="0072211B">
          <w:rPr>
            <w:spacing w:val="-4"/>
          </w:rPr>
          <w:t>4</w:t>
        </w:r>
        <w:r w:rsidR="00370CDD" w:rsidRPr="0072211B">
          <w:rPr>
            <w:spacing w:val="-4"/>
            <w:rtl/>
          </w:rPr>
          <w:t xml:space="preserve"> أو </w:t>
        </w:r>
        <w:r w:rsidR="00370CDD" w:rsidRPr="0072211B">
          <w:rPr>
            <w:spacing w:val="-4"/>
          </w:rPr>
          <w:t>5</w:t>
        </w:r>
        <w:r w:rsidR="00370CDD" w:rsidRPr="0072211B">
          <w:rPr>
            <w:spacing w:val="-4"/>
            <w:rtl/>
          </w:rPr>
          <w:t xml:space="preserve"> أو </w:t>
        </w:r>
        <w:r w:rsidR="00370CDD" w:rsidRPr="0072211B">
          <w:rPr>
            <w:spacing w:val="-4"/>
          </w:rPr>
          <w:t>6</w:t>
        </w:r>
        <w:r w:rsidR="00370CDD" w:rsidRPr="0072211B">
          <w:rPr>
            <w:spacing w:val="-4"/>
            <w:rtl/>
          </w:rPr>
          <w:t xml:space="preserve"> أعلاه</w:t>
        </w:r>
        <w:r w:rsidR="00370CDD" w:rsidRPr="0072211B">
          <w:rPr>
            <w:rFonts w:hint="cs"/>
            <w:spacing w:val="-4"/>
            <w:rtl/>
          </w:rPr>
          <w:t xml:space="preserve"> وإعادة تقديمها إلى ا</w:t>
        </w:r>
      </w:ins>
      <w:ins w:id="61" w:author="Rami, Nadia" w:date="2015-10-09T11:45:00Z">
        <w:r w:rsidR="00370CDD" w:rsidRPr="0072211B">
          <w:rPr>
            <w:rFonts w:hint="cs"/>
            <w:spacing w:val="-4"/>
            <w:rtl/>
          </w:rPr>
          <w:t>لمكتب</w:t>
        </w:r>
      </w:ins>
      <w:ins w:id="62" w:author="Rami, Nadia" w:date="2015-10-09T13:47:00Z">
        <w:r w:rsidR="00370CDD" w:rsidRPr="0072211B">
          <w:rPr>
            <w:rFonts w:hint="cs"/>
            <w:spacing w:val="-4"/>
            <w:rtl/>
          </w:rPr>
          <w:t xml:space="preserve"> وذلك </w:t>
        </w:r>
      </w:ins>
      <w:ins w:id="63" w:author="Rami, Nadia" w:date="2015-10-09T11:36:00Z">
        <w:r w:rsidRPr="0072211B">
          <w:rPr>
            <w:rFonts w:hint="cs"/>
            <w:spacing w:val="-4"/>
            <w:rtl/>
            <w:lang w:bidi="ar-EG"/>
          </w:rPr>
          <w:t>في</w:t>
        </w:r>
      </w:ins>
      <w:ins w:id="64" w:author="Ajlouni, Nour" w:date="2015-10-18T15:27:00Z">
        <w:r w:rsidR="0072211B" w:rsidRPr="0072211B">
          <w:rPr>
            <w:rFonts w:hint="cs"/>
            <w:spacing w:val="-4"/>
            <w:rtl/>
          </w:rPr>
          <w:t> </w:t>
        </w:r>
      </w:ins>
      <w:ins w:id="65" w:author="Rami, Nadia" w:date="2015-10-09T11:37:00Z">
        <w:r w:rsidRPr="0072211B">
          <w:rPr>
            <w:spacing w:val="-4"/>
            <w:rtl/>
          </w:rPr>
          <w:t>موعد لا</w:t>
        </w:r>
      </w:ins>
      <w:ins w:id="66" w:author="Ajlouni, Nour" w:date="2015-10-18T15:27:00Z">
        <w:r w:rsidR="0072211B" w:rsidRPr="0072211B">
          <w:rPr>
            <w:rFonts w:hint="cs"/>
            <w:spacing w:val="-4"/>
            <w:rtl/>
          </w:rPr>
          <w:t> </w:t>
        </w:r>
      </w:ins>
      <w:ins w:id="67" w:author="Rami, Nadia" w:date="2015-10-09T11:37:00Z">
        <w:r w:rsidRPr="0072211B">
          <w:rPr>
            <w:spacing w:val="-4"/>
            <w:rtl/>
          </w:rPr>
          <w:t xml:space="preserve">يتجاوز ثلاثة </w:t>
        </w:r>
        <w:r w:rsidRPr="0072211B">
          <w:rPr>
            <w:rFonts w:hint="cs"/>
            <w:spacing w:val="-4"/>
            <w:rtl/>
          </w:rPr>
          <w:t>[</w:t>
        </w:r>
        <w:r w:rsidRPr="0072211B">
          <w:rPr>
            <w:spacing w:val="-4"/>
          </w:rPr>
          <w:t>3</w:t>
        </w:r>
        <w:r w:rsidRPr="0072211B">
          <w:rPr>
            <w:spacing w:val="-4"/>
            <w:rtl/>
          </w:rPr>
          <w:t xml:space="preserve"> أشهر</w:t>
        </w:r>
      </w:ins>
      <w:ins w:id="68" w:author="Rami, Nadia" w:date="2015-10-09T11:38:00Z">
        <w:r w:rsidRPr="0072211B">
          <w:rPr>
            <w:rFonts w:hint="cs"/>
            <w:spacing w:val="-4"/>
            <w:rtl/>
          </w:rPr>
          <w:t>]</w:t>
        </w:r>
      </w:ins>
      <w:ins w:id="69" w:author="Rami, Nadia" w:date="2015-10-09T11:37:00Z">
        <w:r w:rsidRPr="0072211B">
          <w:rPr>
            <w:spacing w:val="-4"/>
            <w:rtl/>
          </w:rPr>
          <w:t xml:space="preserve"> </w:t>
        </w:r>
      </w:ins>
      <w:ins w:id="70" w:author="Rami, Nadia" w:date="2015-10-09T11:42:00Z">
        <w:r w:rsidRPr="0072211B">
          <w:rPr>
            <w:rFonts w:hint="cs"/>
            <w:spacing w:val="-4"/>
            <w:rtl/>
          </w:rPr>
          <w:t>بعد</w:t>
        </w:r>
      </w:ins>
      <w:ins w:id="71" w:author="Rami, Nadia" w:date="2015-10-09T11:38:00Z">
        <w:r w:rsidRPr="0072211B">
          <w:rPr>
            <w:rFonts w:hint="cs"/>
            <w:spacing w:val="-4"/>
            <w:rtl/>
          </w:rPr>
          <w:t xml:space="preserve"> </w:t>
        </w:r>
        <w:r w:rsidRPr="0072211B">
          <w:rPr>
            <w:spacing w:val="-4"/>
            <w:rtl/>
          </w:rPr>
          <w:t>التاريخ الفعلي لبدء أو استئناف</w:t>
        </w:r>
      </w:ins>
      <w:ins w:id="72" w:author="Rami, Nadia" w:date="2015-10-09T11:39:00Z">
        <w:r w:rsidRPr="0072211B">
          <w:rPr>
            <w:rFonts w:hint="cs"/>
            <w:spacing w:val="-4"/>
            <w:rtl/>
          </w:rPr>
          <w:t xml:space="preserve"> تخصيصات التردد حسب الحالة أو </w:t>
        </w:r>
      </w:ins>
      <w:ins w:id="73" w:author="Rami, Nadia" w:date="2015-10-09T11:42:00Z">
        <w:r w:rsidRPr="0072211B">
          <w:rPr>
            <w:spacing w:val="-4"/>
            <w:rtl/>
          </w:rPr>
          <w:t xml:space="preserve">بعد انتهاء عمر المركبة الفضائية </w:t>
        </w:r>
        <w:r w:rsidRPr="0072211B">
          <w:rPr>
            <w:rFonts w:hint="cs"/>
            <w:spacing w:val="-4"/>
            <w:rtl/>
          </w:rPr>
          <w:t>المرتبطة</w:t>
        </w:r>
        <w:r w:rsidRPr="0072211B">
          <w:rPr>
            <w:spacing w:val="-4"/>
            <w:rtl/>
          </w:rPr>
          <w:t xml:space="preserve"> </w:t>
        </w:r>
      </w:ins>
      <w:ins w:id="74" w:author="Rami, Nadia" w:date="2015-10-09T11:43:00Z">
        <w:r w:rsidRPr="0072211B">
          <w:rPr>
            <w:rFonts w:hint="cs"/>
            <w:spacing w:val="-4"/>
            <w:rtl/>
          </w:rPr>
          <w:t>بالمعلومات</w:t>
        </w:r>
      </w:ins>
      <w:ins w:id="75" w:author="Rami, Nadia" w:date="2015-10-09T11:42:00Z">
        <w:r w:rsidRPr="0072211B">
          <w:rPr>
            <w:spacing w:val="-4"/>
            <w:rtl/>
          </w:rPr>
          <w:t xml:space="preserve"> المقدمة</w:t>
        </w:r>
      </w:ins>
      <w:ins w:id="76" w:author="Rami, Nadia" w:date="2015-10-09T11:38:00Z">
        <w:r w:rsidRPr="0072211B">
          <w:rPr>
            <w:spacing w:val="-4"/>
            <w:rtl/>
          </w:rPr>
          <w:t xml:space="preserve"> </w:t>
        </w:r>
      </w:ins>
      <w:ins w:id="77" w:author="Rami, Nadia" w:date="2015-10-09T11:43:00Z">
        <w:r w:rsidRPr="0072211B">
          <w:rPr>
            <w:rFonts w:hint="cs"/>
            <w:spacing w:val="-4"/>
            <w:rtl/>
            <w:lang w:bidi="ar-EG"/>
          </w:rPr>
          <w:t xml:space="preserve">بموجب الفقرات </w:t>
        </w:r>
        <w:r w:rsidRPr="0072211B">
          <w:rPr>
            <w:spacing w:val="-4"/>
          </w:rPr>
          <w:t>4</w:t>
        </w:r>
        <w:r w:rsidRPr="0072211B">
          <w:rPr>
            <w:spacing w:val="-4"/>
            <w:rtl/>
          </w:rPr>
          <w:t xml:space="preserve"> أو </w:t>
        </w:r>
        <w:r w:rsidRPr="0072211B">
          <w:rPr>
            <w:spacing w:val="-4"/>
          </w:rPr>
          <w:t>5</w:t>
        </w:r>
        <w:r w:rsidRPr="0072211B">
          <w:rPr>
            <w:spacing w:val="-4"/>
            <w:rtl/>
          </w:rPr>
          <w:t xml:space="preserve"> أو </w:t>
        </w:r>
        <w:r w:rsidRPr="0072211B">
          <w:rPr>
            <w:spacing w:val="-4"/>
          </w:rPr>
          <w:t>6</w:t>
        </w:r>
        <w:r w:rsidRPr="0072211B">
          <w:rPr>
            <w:spacing w:val="-4"/>
            <w:rtl/>
          </w:rPr>
          <w:t xml:space="preserve"> أعلاه</w:t>
        </w:r>
      </w:ins>
      <w:ins w:id="78" w:author="Rami, Nadia" w:date="2015-10-09T11:52:00Z">
        <w:r w:rsidR="00602197" w:rsidRPr="0072211B">
          <w:rPr>
            <w:rFonts w:hint="cs"/>
            <w:spacing w:val="-4"/>
            <w:rtl/>
          </w:rPr>
          <w:t xml:space="preserve"> أو تغيير موقعها،</w:t>
        </w:r>
      </w:ins>
      <w:ins w:id="79" w:author="Rami, Nadia" w:date="2015-10-09T11:43:00Z">
        <w:r w:rsidRPr="0072211B">
          <w:rPr>
            <w:rFonts w:hint="cs"/>
            <w:spacing w:val="-4"/>
            <w:rtl/>
          </w:rPr>
          <w:t xml:space="preserve"> حسب </w:t>
        </w:r>
      </w:ins>
      <w:ins w:id="80" w:author="Rami, Nadia" w:date="2015-10-09T13:47:00Z">
        <w:r w:rsidR="0054787F" w:rsidRPr="0072211B">
          <w:rPr>
            <w:rFonts w:hint="cs"/>
            <w:spacing w:val="-4"/>
            <w:rtl/>
          </w:rPr>
          <w:t>اللزوم</w:t>
        </w:r>
      </w:ins>
      <w:ins w:id="81" w:author="Rami, Nadia" w:date="2015-10-09T11:45:00Z">
        <w:r w:rsidR="007F160E" w:rsidRPr="0072211B">
          <w:rPr>
            <w:rFonts w:hint="cs"/>
            <w:spacing w:val="-4"/>
            <w:rtl/>
          </w:rPr>
          <w:t>.</w:t>
        </w:r>
        <w:r w:rsidR="00336048" w:rsidRPr="0072211B">
          <w:rPr>
            <w:rFonts w:hint="cs"/>
            <w:spacing w:val="-4"/>
            <w:rtl/>
          </w:rPr>
          <w:t xml:space="preserve"> وبالنسبة إلى الشبكات الساتلية</w:t>
        </w:r>
      </w:ins>
      <w:ins w:id="82" w:author="Rami, Nadia" w:date="2015-10-09T11:46:00Z">
        <w:r w:rsidR="00E778D2" w:rsidRPr="0072211B">
          <w:rPr>
            <w:rFonts w:hint="cs"/>
            <w:spacing w:val="-4"/>
            <w:rtl/>
          </w:rPr>
          <w:t xml:space="preserve"> التي استلم المكتب بشأنها المعلومات المقدمة وفقاً للفقرات </w:t>
        </w:r>
        <w:r w:rsidR="00E778D2" w:rsidRPr="0072211B">
          <w:rPr>
            <w:spacing w:val="-4"/>
          </w:rPr>
          <w:t>4</w:t>
        </w:r>
        <w:r w:rsidR="00E778D2" w:rsidRPr="0072211B">
          <w:rPr>
            <w:spacing w:val="-4"/>
            <w:rtl/>
          </w:rPr>
          <w:t xml:space="preserve"> أو </w:t>
        </w:r>
        <w:r w:rsidR="00E778D2" w:rsidRPr="0072211B">
          <w:rPr>
            <w:spacing w:val="-4"/>
          </w:rPr>
          <w:t>5</w:t>
        </w:r>
        <w:r w:rsidR="00E778D2" w:rsidRPr="0072211B">
          <w:rPr>
            <w:spacing w:val="-4"/>
            <w:rtl/>
          </w:rPr>
          <w:t xml:space="preserve"> أو </w:t>
        </w:r>
        <w:r w:rsidR="00E778D2" w:rsidRPr="0072211B">
          <w:rPr>
            <w:spacing w:val="-4"/>
          </w:rPr>
          <w:t>6</w:t>
        </w:r>
        <w:r w:rsidR="00E778D2" w:rsidRPr="0072211B">
          <w:rPr>
            <w:spacing w:val="-4"/>
            <w:rtl/>
          </w:rPr>
          <w:t xml:space="preserve"> أعلاه</w:t>
        </w:r>
        <w:r w:rsidR="00E778D2" w:rsidRPr="0072211B">
          <w:rPr>
            <w:rFonts w:hint="cs"/>
            <w:spacing w:val="-4"/>
            <w:rtl/>
          </w:rPr>
          <w:t xml:space="preserve"> </w:t>
        </w:r>
      </w:ins>
      <w:ins w:id="83" w:author="Rami, Nadia" w:date="2015-10-09T11:47:00Z">
        <w:r w:rsidR="00E778D2" w:rsidRPr="0072211B">
          <w:rPr>
            <w:rFonts w:hint="cs"/>
            <w:spacing w:val="-4"/>
            <w:rtl/>
          </w:rPr>
          <w:t>في</w:t>
        </w:r>
      </w:ins>
      <w:ins w:id="84" w:author="Rami, Nadia" w:date="2015-10-09T11:46:00Z">
        <w:r w:rsidR="00E778D2" w:rsidRPr="0072211B">
          <w:rPr>
            <w:rFonts w:hint="cs"/>
            <w:spacing w:val="-4"/>
            <w:rtl/>
          </w:rPr>
          <w:t xml:space="preserve"> [</w:t>
        </w:r>
        <w:r w:rsidR="00E778D2" w:rsidRPr="0072211B">
          <w:rPr>
            <w:spacing w:val="-4"/>
          </w:rPr>
          <w:t>27</w:t>
        </w:r>
        <w:r w:rsidR="00E778D2" w:rsidRPr="0072211B">
          <w:rPr>
            <w:rFonts w:hint="cs"/>
            <w:spacing w:val="-4"/>
            <w:rtl/>
            <w:lang w:bidi="ar-EG"/>
          </w:rPr>
          <w:t xml:space="preserve"> نوفمبر </w:t>
        </w:r>
        <w:r w:rsidR="00E778D2" w:rsidRPr="0072211B">
          <w:rPr>
            <w:spacing w:val="-4"/>
            <w:lang w:bidi="ar-EG"/>
          </w:rPr>
          <w:t>2015</w:t>
        </w:r>
        <w:r w:rsidR="00E778D2" w:rsidRPr="0072211B">
          <w:rPr>
            <w:rFonts w:hint="cs"/>
            <w:spacing w:val="-4"/>
            <w:rtl/>
            <w:lang w:bidi="ar-EG"/>
          </w:rPr>
          <w:t>]، يجب على الإدارة المسؤولة</w:t>
        </w:r>
      </w:ins>
      <w:ins w:id="85" w:author="Rami, Nadia" w:date="2015-10-09T11:47:00Z">
        <w:r w:rsidR="00E778D2" w:rsidRPr="0072211B">
          <w:rPr>
            <w:rFonts w:hint="cs"/>
            <w:spacing w:val="-4"/>
            <w:rtl/>
            <w:lang w:bidi="ar-EG"/>
          </w:rPr>
          <w:t xml:space="preserve"> أن تقدم إلى المكتب تأكيداً أو تحديثاً لمعلومات الاحتياط الواجب وفقاً للملحق </w:t>
        </w:r>
        <w:r w:rsidR="00E778D2" w:rsidRPr="0072211B">
          <w:rPr>
            <w:spacing w:val="-4"/>
            <w:lang w:bidi="ar-EG"/>
          </w:rPr>
          <w:t>2</w:t>
        </w:r>
        <w:r w:rsidR="00E778D2" w:rsidRPr="0072211B">
          <w:rPr>
            <w:rFonts w:hint="cs"/>
            <w:spacing w:val="-4"/>
            <w:rtl/>
            <w:lang w:bidi="ar-EG"/>
          </w:rPr>
          <w:t xml:space="preserve"> بهذا القرار وذلك في موعد لا</w:t>
        </w:r>
      </w:ins>
      <w:ins w:id="86" w:author="Ajlouni, Nour" w:date="2015-10-18T15:26:00Z">
        <w:r w:rsidR="0072211B" w:rsidRPr="0072211B">
          <w:rPr>
            <w:rFonts w:hint="eastAsia"/>
            <w:spacing w:val="-4"/>
            <w:rtl/>
            <w:lang w:bidi="ar-EG"/>
          </w:rPr>
          <w:t> </w:t>
        </w:r>
      </w:ins>
      <w:ins w:id="87" w:author="Rami, Nadia" w:date="2015-10-09T11:47:00Z">
        <w:r w:rsidR="00E778D2" w:rsidRPr="0072211B">
          <w:rPr>
            <w:rFonts w:hint="cs"/>
            <w:spacing w:val="-4"/>
            <w:rtl/>
            <w:lang w:bidi="ar-EG"/>
          </w:rPr>
          <w:t>يتجاوز [</w:t>
        </w:r>
      </w:ins>
      <w:ins w:id="88" w:author="Rami, Nadia" w:date="2015-10-09T11:48:00Z">
        <w:r w:rsidR="00E778D2" w:rsidRPr="0072211B">
          <w:rPr>
            <w:spacing w:val="-4"/>
            <w:lang w:bidi="ar-EG"/>
          </w:rPr>
          <w:t>27</w:t>
        </w:r>
      </w:ins>
      <w:ins w:id="89" w:author="Ajlouni, Nour" w:date="2015-10-18T15:27:00Z">
        <w:r w:rsidR="0072211B" w:rsidRPr="0072211B">
          <w:rPr>
            <w:rFonts w:hint="eastAsia"/>
            <w:spacing w:val="-4"/>
            <w:rtl/>
            <w:lang w:bidi="ar-EG"/>
          </w:rPr>
          <w:t> </w:t>
        </w:r>
      </w:ins>
      <w:ins w:id="90" w:author="Rami, Nadia" w:date="2015-10-09T11:48:00Z">
        <w:r w:rsidR="00E778D2" w:rsidRPr="0072211B">
          <w:rPr>
            <w:rFonts w:hint="cs"/>
            <w:spacing w:val="-4"/>
            <w:rtl/>
            <w:lang w:bidi="ar-EG"/>
          </w:rPr>
          <w:t>مارس</w:t>
        </w:r>
      </w:ins>
      <w:ins w:id="91" w:author="Ajlouni, Nour" w:date="2015-10-18T15:26:00Z">
        <w:r w:rsidR="0072211B" w:rsidRPr="0072211B">
          <w:rPr>
            <w:rFonts w:hint="eastAsia"/>
            <w:spacing w:val="-4"/>
            <w:rtl/>
            <w:lang w:bidi="ar-EG"/>
          </w:rPr>
          <w:t> </w:t>
        </w:r>
      </w:ins>
      <w:ins w:id="92" w:author="Rami, Nadia" w:date="2015-10-09T11:48:00Z">
        <w:r w:rsidR="00E778D2" w:rsidRPr="0072211B">
          <w:rPr>
            <w:spacing w:val="-4"/>
            <w:lang w:bidi="ar-EG"/>
          </w:rPr>
          <w:t>2016</w:t>
        </w:r>
        <w:r w:rsidR="00E778D2" w:rsidRPr="0072211B">
          <w:rPr>
            <w:rFonts w:hint="cs"/>
            <w:spacing w:val="-4"/>
            <w:rtl/>
            <w:lang w:bidi="ar-EG"/>
          </w:rPr>
          <w:t>].</w:t>
        </w:r>
      </w:ins>
    </w:p>
    <w:p w:rsidR="00E030AD" w:rsidRPr="007000DA" w:rsidRDefault="005730AD" w:rsidP="007000DA">
      <w:pPr>
        <w:pStyle w:val="Reasons"/>
        <w:tabs>
          <w:tab w:val="clear" w:pos="794"/>
          <w:tab w:val="left" w:pos="1134"/>
        </w:tabs>
        <w:rPr>
          <w:rtl/>
        </w:rPr>
      </w:pPr>
      <w:r w:rsidRPr="007000DA">
        <w:rPr>
          <w:rFonts w:hint="cs"/>
          <w:b/>
          <w:bCs/>
          <w:rtl/>
        </w:rPr>
        <w:t>الأسباب:</w:t>
      </w:r>
      <w:r w:rsidR="007000DA" w:rsidRPr="007000DA">
        <w:rPr>
          <w:b/>
          <w:bCs/>
          <w:rtl/>
        </w:rPr>
        <w:tab/>
      </w:r>
      <w:r w:rsidR="0045523F" w:rsidRPr="007000DA">
        <w:rPr>
          <w:rFonts w:hint="cs"/>
          <w:rtl/>
        </w:rPr>
        <w:t>تحديث إلزامي لمعلومات الاحتياط الواجب حسب الضرورة.</w:t>
      </w:r>
    </w:p>
    <w:p w:rsidR="00E030AD" w:rsidRDefault="00E030AD" w:rsidP="0072211B">
      <w:pPr>
        <w:spacing w:line="180" w:lineRule="auto"/>
      </w:pPr>
      <w:r>
        <w:t>13</w:t>
      </w:r>
      <w:r>
        <w:rPr>
          <w:rtl/>
        </w:rPr>
        <w:tab/>
        <w:t>عندما تقوم إدارة ما باستيفاء إجراء الاحتياط الواجب تماماً دون أن تستكمل التنسيق فإن ذلك لا</w:t>
      </w:r>
      <w:r w:rsidR="0072211B">
        <w:rPr>
          <w:rFonts w:hint="eastAsia"/>
          <w:rtl/>
          <w:lang w:bidi="ar-EG"/>
        </w:rPr>
        <w:t> </w:t>
      </w:r>
      <w:r>
        <w:rPr>
          <w:rtl/>
        </w:rPr>
        <w:t>يعفيها من تطبيق الرقم</w:t>
      </w:r>
      <w:r w:rsidR="007A164F">
        <w:rPr>
          <w:rFonts w:hint="cs"/>
          <w:rtl/>
        </w:rPr>
        <w:t> </w:t>
      </w:r>
      <w:r w:rsidRPr="000D74DB">
        <w:t>41.11</w:t>
      </w:r>
      <w:r w:rsidRPr="000D74DB">
        <w:rPr>
          <w:rtl/>
        </w:rPr>
        <w:t>.</w:t>
      </w:r>
    </w:p>
    <w:p w:rsidR="00E030AD" w:rsidRDefault="00E030AD" w:rsidP="008C147A">
      <w:pPr>
        <w:pStyle w:val="AnnexNo0"/>
        <w:rPr>
          <w:rFonts w:ascii="Times" w:hAnsi="Times"/>
          <w:sz w:val="18"/>
          <w:szCs w:val="24"/>
          <w:rtl/>
          <w:lang w:bidi="ar-SA"/>
        </w:rPr>
      </w:pPr>
      <w:r>
        <w:rPr>
          <w:rtl/>
        </w:rPr>
        <w:t xml:space="preserve">الملحـق </w:t>
      </w:r>
      <w:r>
        <w:t>2</w:t>
      </w:r>
      <w:r>
        <w:rPr>
          <w:rtl/>
        </w:rPr>
        <w:t xml:space="preserve"> بالقـرار </w:t>
      </w:r>
      <w:r w:rsidR="00FA3954">
        <w:t>49 </w:t>
      </w:r>
      <w:r>
        <w:t>(REV.WRC-</w:t>
      </w:r>
      <w:r w:rsidR="008C147A">
        <w:t>12</w:t>
      </w:r>
      <w:r>
        <w:t>)</w:t>
      </w:r>
    </w:p>
    <w:p w:rsidR="00E030AD" w:rsidRDefault="008C147A" w:rsidP="00E030AD">
      <w:pPr>
        <w:pStyle w:val="Headingb0"/>
        <w:rPr>
          <w:szCs w:val="24"/>
          <w:rtl/>
        </w:rPr>
      </w:pPr>
      <w:r>
        <w:t>A</w:t>
      </w:r>
      <w:r w:rsidR="00E030AD">
        <w:rPr>
          <w:rtl/>
        </w:rPr>
        <w:tab/>
        <w:t>هوية الشبكة الساتلية</w:t>
      </w:r>
    </w:p>
    <w:p w:rsidR="00E030AD" w:rsidRDefault="00E030AD" w:rsidP="00E030AD">
      <w:pPr>
        <w:pStyle w:val="enumlev10"/>
        <w:rPr>
          <w:rtl/>
        </w:rPr>
      </w:pPr>
      <w:r>
        <w:rPr>
          <w:i/>
          <w:iCs/>
          <w:rtl/>
          <w:lang w:bidi="ar-EG"/>
        </w:rPr>
        <w:t xml:space="preserve"> </w:t>
      </w:r>
      <w:r>
        <w:rPr>
          <w:i/>
          <w:iCs/>
          <w:rtl/>
        </w:rPr>
        <w:t>أ )</w:t>
      </w:r>
      <w:r>
        <w:rPr>
          <w:rtl/>
        </w:rPr>
        <w:tab/>
        <w:t>هوية الشبكة الساتلية</w:t>
      </w:r>
    </w:p>
    <w:p w:rsidR="00E030AD" w:rsidRDefault="00E030AD" w:rsidP="00E030AD">
      <w:pPr>
        <w:pStyle w:val="enumlev10"/>
        <w:rPr>
          <w:rtl/>
        </w:rPr>
      </w:pPr>
      <w:r>
        <w:rPr>
          <w:i/>
          <w:iCs/>
          <w:rtl/>
        </w:rPr>
        <w:t>ب)</w:t>
      </w:r>
      <w:r>
        <w:rPr>
          <w:rtl/>
        </w:rPr>
        <w:tab/>
        <w:t>اسم الإدارة</w:t>
      </w:r>
    </w:p>
    <w:p w:rsidR="00E030AD" w:rsidRDefault="00E030AD" w:rsidP="00E030AD">
      <w:pPr>
        <w:pStyle w:val="enumlev10"/>
        <w:rPr>
          <w:rtl/>
        </w:rPr>
      </w:pPr>
      <w:r>
        <w:rPr>
          <w:i/>
          <w:iCs/>
          <w:rtl/>
        </w:rPr>
        <w:t>ج)</w:t>
      </w:r>
      <w:r>
        <w:rPr>
          <w:rtl/>
        </w:rPr>
        <w:tab/>
        <w:t>رمز البلد</w:t>
      </w:r>
    </w:p>
    <w:p w:rsidR="00E030AD" w:rsidRDefault="00E030AD" w:rsidP="0072211B">
      <w:pPr>
        <w:pStyle w:val="enumlev10"/>
        <w:rPr>
          <w:b/>
          <w:bCs/>
          <w:spacing w:val="-4"/>
          <w:rtl/>
        </w:rPr>
      </w:pPr>
      <w:r>
        <w:rPr>
          <w:i/>
          <w:iCs/>
          <w:rtl/>
        </w:rPr>
        <w:lastRenderedPageBreak/>
        <w:t>د )</w:t>
      </w:r>
      <w:r>
        <w:rPr>
          <w:rtl/>
        </w:rPr>
        <w:tab/>
      </w:r>
      <w:r>
        <w:rPr>
          <w:spacing w:val="-4"/>
          <w:rtl/>
        </w:rPr>
        <w:t xml:space="preserve">الإحالة إلى معلومات النشر المسبق أو إلى طلب تعديل خطة الإقليم </w:t>
      </w:r>
      <w:r>
        <w:rPr>
          <w:spacing w:val="-4"/>
        </w:rPr>
        <w:t>2</w:t>
      </w:r>
      <w:r>
        <w:rPr>
          <w:spacing w:val="-4"/>
          <w:rtl/>
        </w:rPr>
        <w:t xml:space="preserve"> </w:t>
      </w:r>
      <w:r>
        <w:rPr>
          <w:rFonts w:hint="cs"/>
          <w:spacing w:val="-4"/>
          <w:rtl/>
        </w:rPr>
        <w:t>أو طلب استخدامات إضافية في الإقليمين </w:t>
      </w:r>
      <w:r>
        <w:rPr>
          <w:spacing w:val="-4"/>
        </w:rPr>
        <w:t>1</w:t>
      </w:r>
      <w:r>
        <w:rPr>
          <w:spacing w:val="-4"/>
          <w:rtl/>
        </w:rPr>
        <w:t xml:space="preserve"> و</w:t>
      </w:r>
      <w:r>
        <w:rPr>
          <w:spacing w:val="-4"/>
        </w:rPr>
        <w:t>3</w:t>
      </w:r>
      <w:r>
        <w:rPr>
          <w:spacing w:val="-4"/>
          <w:rtl/>
        </w:rPr>
        <w:t xml:space="preserve"> بموجب التذييلين</w:t>
      </w:r>
      <w:r w:rsidR="0072211B">
        <w:rPr>
          <w:rFonts w:hint="cs"/>
          <w:spacing w:val="-4"/>
          <w:rtl/>
        </w:rPr>
        <w:t> </w:t>
      </w:r>
      <w:r>
        <w:rPr>
          <w:b/>
          <w:bCs/>
          <w:spacing w:val="-4"/>
        </w:rPr>
        <w:t>30</w:t>
      </w:r>
      <w:r>
        <w:rPr>
          <w:spacing w:val="-4"/>
          <w:rtl/>
        </w:rPr>
        <w:t xml:space="preserve"> و</w:t>
      </w:r>
      <w:r>
        <w:rPr>
          <w:b/>
          <w:bCs/>
          <w:spacing w:val="-4"/>
        </w:rPr>
        <w:t>30A</w:t>
      </w:r>
      <w:r>
        <w:rPr>
          <w:spacing w:val="-4"/>
          <w:rtl/>
        </w:rPr>
        <w:t>، أو الإحالة إلى المعلومات المعدة بموجب المادة</w:t>
      </w:r>
      <w:r w:rsidR="0072211B">
        <w:rPr>
          <w:rFonts w:hint="cs"/>
          <w:spacing w:val="-4"/>
          <w:rtl/>
        </w:rPr>
        <w:t> </w:t>
      </w:r>
      <w:r>
        <w:rPr>
          <w:spacing w:val="-4"/>
        </w:rPr>
        <w:t>6</w:t>
      </w:r>
      <w:r>
        <w:rPr>
          <w:spacing w:val="-4"/>
          <w:rtl/>
        </w:rPr>
        <w:t xml:space="preserve"> من التذييل </w:t>
      </w:r>
      <w:r>
        <w:rPr>
          <w:b/>
          <w:bCs/>
          <w:spacing w:val="-4"/>
        </w:rPr>
        <w:t>30B</w:t>
      </w:r>
      <w:r>
        <w:rPr>
          <w:spacing w:val="-4"/>
        </w:rPr>
        <w:t> </w:t>
      </w:r>
      <w:r>
        <w:rPr>
          <w:b/>
          <w:bCs/>
          <w:spacing w:val="-4"/>
        </w:rPr>
        <w:t>(Rev.WRC</w:t>
      </w:r>
      <w:r>
        <w:rPr>
          <w:b/>
          <w:bCs/>
          <w:spacing w:val="-4"/>
        </w:rPr>
        <w:noBreakHyphen/>
        <w:t>07)</w:t>
      </w:r>
    </w:p>
    <w:p w:rsidR="00E030AD" w:rsidRDefault="00E030AD" w:rsidP="00E030AD">
      <w:pPr>
        <w:pStyle w:val="enumlev10"/>
        <w:rPr>
          <w:rtl/>
        </w:rPr>
      </w:pPr>
      <w:r>
        <w:rPr>
          <w:i/>
          <w:iCs/>
          <w:rtl/>
        </w:rPr>
        <w:t>ﻫ )</w:t>
      </w:r>
      <w:r>
        <w:rPr>
          <w:rtl/>
        </w:rPr>
        <w:tab/>
        <w:t xml:space="preserve">الإحالة إلى طلب التنسيق (لا ينطبق في حالة التذييلات </w:t>
      </w:r>
      <w:r>
        <w:rPr>
          <w:b/>
          <w:bCs/>
        </w:rPr>
        <w:t>30</w:t>
      </w:r>
      <w:r>
        <w:rPr>
          <w:rtl/>
        </w:rPr>
        <w:t xml:space="preserve"> و</w:t>
      </w:r>
      <w:r>
        <w:rPr>
          <w:b/>
          <w:bCs/>
        </w:rPr>
        <w:t>30A</w:t>
      </w:r>
      <w:r>
        <w:rPr>
          <w:b/>
          <w:bCs/>
          <w:rtl/>
        </w:rPr>
        <w:t xml:space="preserve"> </w:t>
      </w:r>
      <w:r>
        <w:rPr>
          <w:rtl/>
        </w:rPr>
        <w:t>و</w:t>
      </w:r>
      <w:r>
        <w:t>(</w:t>
      </w:r>
      <w:r>
        <w:rPr>
          <w:b/>
          <w:bCs/>
        </w:rPr>
        <w:t>30B</w:t>
      </w:r>
    </w:p>
    <w:p w:rsidR="00E030AD" w:rsidRDefault="00E030AD" w:rsidP="00E030AD">
      <w:pPr>
        <w:pStyle w:val="enumlev10"/>
        <w:rPr>
          <w:rtl/>
        </w:rPr>
      </w:pPr>
      <w:r>
        <w:rPr>
          <w:i/>
          <w:iCs/>
          <w:rtl/>
        </w:rPr>
        <w:t>و )</w:t>
      </w:r>
      <w:r>
        <w:rPr>
          <w:rtl/>
        </w:rPr>
        <w:tab/>
        <w:t>نطاق أو نطاقات التردد</w:t>
      </w:r>
    </w:p>
    <w:p w:rsidR="00E030AD" w:rsidRDefault="00E030AD" w:rsidP="00E030AD">
      <w:pPr>
        <w:pStyle w:val="enumlev10"/>
        <w:rPr>
          <w:rtl/>
        </w:rPr>
      </w:pPr>
      <w:r>
        <w:rPr>
          <w:i/>
          <w:iCs/>
          <w:rtl/>
        </w:rPr>
        <w:t>ز )</w:t>
      </w:r>
      <w:r>
        <w:rPr>
          <w:rtl/>
        </w:rPr>
        <w:tab/>
        <w:t>اسم المشغل</w:t>
      </w:r>
    </w:p>
    <w:p w:rsidR="00E030AD" w:rsidRDefault="00E030AD" w:rsidP="00E030AD">
      <w:pPr>
        <w:pStyle w:val="enumlev10"/>
        <w:rPr>
          <w:rtl/>
        </w:rPr>
      </w:pPr>
      <w:r>
        <w:rPr>
          <w:i/>
          <w:iCs/>
          <w:rtl/>
        </w:rPr>
        <w:t>ح)</w:t>
      </w:r>
      <w:r>
        <w:rPr>
          <w:rtl/>
        </w:rPr>
        <w:tab/>
        <w:t>اسم الساتل</w:t>
      </w:r>
    </w:p>
    <w:p w:rsidR="00E030AD" w:rsidRDefault="00E030AD" w:rsidP="00E030AD">
      <w:pPr>
        <w:pStyle w:val="enumlev10"/>
        <w:rPr>
          <w:rtl/>
        </w:rPr>
      </w:pPr>
      <w:r>
        <w:rPr>
          <w:i/>
          <w:iCs/>
          <w:rtl/>
        </w:rPr>
        <w:t>ط)</w:t>
      </w:r>
      <w:r>
        <w:rPr>
          <w:rtl/>
        </w:rPr>
        <w:tab/>
        <w:t>الخصائص المدارية.</w:t>
      </w:r>
    </w:p>
    <w:p w:rsidR="00E030AD" w:rsidRDefault="009263C3" w:rsidP="00E030AD">
      <w:pPr>
        <w:pStyle w:val="Headingb0"/>
        <w:rPr>
          <w:szCs w:val="24"/>
          <w:rtl/>
        </w:rPr>
      </w:pPr>
      <w:r>
        <w:t>B</w:t>
      </w:r>
      <w:r w:rsidR="00E030AD">
        <w:rPr>
          <w:rtl/>
        </w:rPr>
        <w:tab/>
        <w:t>مصنّع المركبة الفضائية</w:t>
      </w:r>
      <w:r w:rsidR="00E030AD">
        <w:rPr>
          <w:rStyle w:val="FootnoteReference"/>
          <w:rFonts w:cs="Times New Roman Bold"/>
          <w:bCs w:val="0"/>
        </w:rPr>
        <w:footnoteReference w:customMarkFollows="1" w:id="4"/>
        <w:t>*</w:t>
      </w:r>
    </w:p>
    <w:p w:rsidR="00E030AD" w:rsidRDefault="00E030AD" w:rsidP="00E030AD">
      <w:pPr>
        <w:pStyle w:val="enumlev10"/>
        <w:rPr>
          <w:rtl/>
        </w:rPr>
      </w:pPr>
      <w:r>
        <w:rPr>
          <w:i/>
          <w:iCs/>
          <w:rtl/>
        </w:rPr>
        <w:t>أ )</w:t>
      </w:r>
      <w:r>
        <w:rPr>
          <w:rtl/>
        </w:rPr>
        <w:tab/>
        <w:t>اسم مصنّع المركبة الفضائية</w:t>
      </w:r>
    </w:p>
    <w:p w:rsidR="00E030AD" w:rsidRDefault="00E030AD" w:rsidP="00E030AD">
      <w:pPr>
        <w:pStyle w:val="enumlev10"/>
        <w:rPr>
          <w:rtl/>
        </w:rPr>
      </w:pPr>
      <w:r>
        <w:rPr>
          <w:i/>
          <w:iCs/>
          <w:rtl/>
        </w:rPr>
        <w:t>ب)</w:t>
      </w:r>
      <w:r>
        <w:rPr>
          <w:rtl/>
        </w:rPr>
        <w:tab/>
        <w:t>تاريخ تنفيذ العقد</w:t>
      </w:r>
    </w:p>
    <w:p w:rsidR="00E030AD" w:rsidRDefault="00E030AD" w:rsidP="00E030AD">
      <w:pPr>
        <w:pStyle w:val="enumlev10"/>
        <w:rPr>
          <w:rtl/>
        </w:rPr>
      </w:pPr>
      <w:r>
        <w:rPr>
          <w:i/>
          <w:iCs/>
          <w:rtl/>
        </w:rPr>
        <w:t>ج)</w:t>
      </w:r>
      <w:r>
        <w:rPr>
          <w:rtl/>
        </w:rPr>
        <w:tab/>
        <w:t>"نافذة التسليم" التعاقدية</w:t>
      </w:r>
    </w:p>
    <w:p w:rsidR="00E030AD" w:rsidRDefault="00E030AD" w:rsidP="00E030AD">
      <w:pPr>
        <w:pStyle w:val="enumlev10"/>
        <w:rPr>
          <w:rtl/>
        </w:rPr>
      </w:pPr>
      <w:r>
        <w:rPr>
          <w:i/>
          <w:iCs/>
          <w:rtl/>
        </w:rPr>
        <w:t>د )</w:t>
      </w:r>
      <w:r>
        <w:rPr>
          <w:rtl/>
        </w:rPr>
        <w:tab/>
        <w:t>عدد السواتل المشتراة.</w:t>
      </w:r>
    </w:p>
    <w:p w:rsidR="00E030AD" w:rsidRDefault="009263C3" w:rsidP="00C6179B">
      <w:pPr>
        <w:pStyle w:val="Headingb0"/>
        <w:rPr>
          <w:rtl/>
        </w:rPr>
      </w:pPr>
      <w:r>
        <w:t>C</w:t>
      </w:r>
      <w:r w:rsidR="00E030AD">
        <w:rPr>
          <w:rtl/>
        </w:rPr>
        <w:tab/>
        <w:t>مزود خدمات الإطلاق</w:t>
      </w:r>
    </w:p>
    <w:p w:rsidR="00E030AD" w:rsidRDefault="00E030AD" w:rsidP="00C6179B">
      <w:pPr>
        <w:pStyle w:val="enumlev10"/>
        <w:keepNext/>
        <w:rPr>
          <w:rtl/>
        </w:rPr>
      </w:pPr>
      <w:r>
        <w:rPr>
          <w:i/>
          <w:iCs/>
          <w:rtl/>
          <w:lang w:bidi="ar-EG"/>
        </w:rPr>
        <w:t xml:space="preserve"> </w:t>
      </w:r>
      <w:r>
        <w:rPr>
          <w:i/>
          <w:iCs/>
          <w:rtl/>
        </w:rPr>
        <w:t>أ )</w:t>
      </w:r>
      <w:r>
        <w:rPr>
          <w:rtl/>
        </w:rPr>
        <w:tab/>
        <w:t>اسم مزود مركبة الإطلاق</w:t>
      </w:r>
    </w:p>
    <w:p w:rsidR="00E030AD" w:rsidRDefault="00E030AD" w:rsidP="00E030AD">
      <w:pPr>
        <w:pStyle w:val="enumlev10"/>
        <w:rPr>
          <w:rtl/>
        </w:rPr>
      </w:pPr>
      <w:r>
        <w:rPr>
          <w:i/>
          <w:iCs/>
          <w:rtl/>
        </w:rPr>
        <w:t>ب)</w:t>
      </w:r>
      <w:r>
        <w:rPr>
          <w:rtl/>
        </w:rPr>
        <w:tab/>
        <w:t>تاريخ تنفيذ العقد</w:t>
      </w:r>
    </w:p>
    <w:p w:rsidR="00E030AD" w:rsidRDefault="00E030AD" w:rsidP="00E030AD">
      <w:pPr>
        <w:pStyle w:val="enumlev10"/>
        <w:rPr>
          <w:rtl/>
        </w:rPr>
      </w:pPr>
      <w:r>
        <w:rPr>
          <w:i/>
          <w:iCs/>
          <w:rtl/>
        </w:rPr>
        <w:t>ج)</w:t>
      </w:r>
      <w:r>
        <w:rPr>
          <w:rtl/>
        </w:rPr>
        <w:tab/>
        <w:t>نافذة التسليم بشأن الإطلاق أو الوضع في المدار</w:t>
      </w:r>
    </w:p>
    <w:p w:rsidR="00E030AD" w:rsidRDefault="00E030AD" w:rsidP="00E030AD">
      <w:pPr>
        <w:pStyle w:val="enumlev10"/>
        <w:rPr>
          <w:rtl/>
        </w:rPr>
      </w:pPr>
      <w:r>
        <w:rPr>
          <w:i/>
          <w:iCs/>
          <w:rtl/>
        </w:rPr>
        <w:t>د )</w:t>
      </w:r>
      <w:r>
        <w:rPr>
          <w:i/>
          <w:iCs/>
          <w:rtl/>
        </w:rPr>
        <w:tab/>
      </w:r>
      <w:r>
        <w:rPr>
          <w:rtl/>
        </w:rPr>
        <w:t>اسم مركبة الإطلاق</w:t>
      </w:r>
    </w:p>
    <w:p w:rsidR="0077705C" w:rsidRDefault="00E030AD" w:rsidP="00A9774C">
      <w:pPr>
        <w:pStyle w:val="enumlev10"/>
      </w:pPr>
      <w:r>
        <w:rPr>
          <w:i/>
          <w:iCs/>
          <w:rtl/>
        </w:rPr>
        <w:t>ﻫ )</w:t>
      </w:r>
      <w:r>
        <w:rPr>
          <w:rtl/>
        </w:rPr>
        <w:tab/>
        <w:t>اسم وموقع مرفق الإطلاق.</w:t>
      </w:r>
    </w:p>
    <w:p w:rsidR="00FA3954" w:rsidRPr="00FA3954" w:rsidRDefault="006926DF" w:rsidP="00FA3954">
      <w:pPr>
        <w:spacing w:before="600"/>
        <w:jc w:val="center"/>
        <w:rPr>
          <w:rtl/>
          <w:lang w:eastAsia="en-US" w:bidi="ar-EG"/>
        </w:rPr>
      </w:pPr>
      <w:r>
        <w:rPr>
          <w:rFonts w:hint="cs"/>
          <w:rtl/>
          <w:lang w:eastAsia="en-US" w:bidi="ar-EG"/>
        </w:rPr>
        <w:t>___________</w:t>
      </w:r>
      <w:bookmarkStart w:id="93" w:name="_GoBack"/>
      <w:bookmarkEnd w:id="93"/>
    </w:p>
    <w:sectPr w:rsidR="00FA3954" w:rsidRPr="00FA3954" w:rsidSect="006A644C">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102" w:rsidRDefault="00C34102" w:rsidP="00F9134D">
      <w:pPr>
        <w:spacing w:before="0" w:line="240" w:lineRule="auto"/>
      </w:pPr>
      <w:r>
        <w:separator/>
      </w:r>
    </w:p>
  </w:endnote>
  <w:endnote w:type="continuationSeparator" w:id="0">
    <w:p w:rsidR="00C34102" w:rsidRDefault="00C34102"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C8" w:rsidRPr="00F9134D" w:rsidRDefault="000471C8" w:rsidP="000471C8">
    <w:pPr>
      <w:pStyle w:val="Footer"/>
      <w:tabs>
        <w:tab w:val="clear" w:pos="4153"/>
        <w:tab w:val="clear" w:pos="8306"/>
        <w:tab w:val="center" w:pos="6804"/>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Pr>
        <w:noProof/>
        <w:sz w:val="16"/>
        <w:szCs w:val="16"/>
      </w:rPr>
      <w:t>P:\ARA\ITU-R\CONF-R\CMR15\000\004ADD01ADD01A.docx</w:t>
    </w:r>
    <w:r w:rsidRPr="00F9134D">
      <w:rPr>
        <w:sz w:val="16"/>
        <w:szCs w:val="16"/>
      </w:rPr>
      <w:fldChar w:fldCharType="end"/>
    </w:r>
    <w:r w:rsidRPr="00F9134D">
      <w:rPr>
        <w:sz w:val="16"/>
        <w:szCs w:val="16"/>
      </w:rPr>
      <w:t xml:space="preserve">   (</w:t>
    </w:r>
    <w:r>
      <w:rPr>
        <w:sz w:val="16"/>
        <w:szCs w:val="16"/>
      </w:rPr>
      <w:t>387274</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4636DD">
      <w:rPr>
        <w:noProof/>
        <w:sz w:val="16"/>
        <w:szCs w:val="16"/>
      </w:rPr>
      <w:t>18.10.15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16.10.15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F9134D" w:rsidRDefault="006A644C" w:rsidP="000471C8">
    <w:pPr>
      <w:pStyle w:val="Footer"/>
      <w:tabs>
        <w:tab w:val="clear" w:pos="4153"/>
        <w:tab w:val="clear" w:pos="8306"/>
        <w:tab w:val="center" w:pos="6804"/>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A11D33">
      <w:rPr>
        <w:noProof/>
        <w:sz w:val="16"/>
        <w:szCs w:val="16"/>
      </w:rPr>
      <w:t>P:\ARA\ITU-R\CONF-R\CMR15\000\004ADD01ADD01A.docx</w:t>
    </w:r>
    <w:r w:rsidRPr="00F9134D">
      <w:rPr>
        <w:sz w:val="16"/>
        <w:szCs w:val="16"/>
      </w:rPr>
      <w:fldChar w:fldCharType="end"/>
    </w:r>
    <w:r w:rsidRPr="00F9134D">
      <w:rPr>
        <w:sz w:val="16"/>
        <w:szCs w:val="16"/>
      </w:rPr>
      <w:t xml:space="preserve">   (</w:t>
    </w:r>
    <w:r w:rsidR="00B91FF1">
      <w:rPr>
        <w:sz w:val="16"/>
        <w:szCs w:val="16"/>
      </w:rPr>
      <w:t>387274</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4636DD">
      <w:rPr>
        <w:noProof/>
        <w:sz w:val="16"/>
        <w:szCs w:val="16"/>
      </w:rPr>
      <w:t>18.10.15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A11D33">
      <w:rPr>
        <w:noProof/>
        <w:sz w:val="16"/>
        <w:szCs w:val="16"/>
      </w:rPr>
      <w:t>16.10.15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102" w:rsidRDefault="00C34102" w:rsidP="00F9134D">
      <w:pPr>
        <w:spacing w:before="0" w:line="240" w:lineRule="auto"/>
      </w:pPr>
      <w:r>
        <w:separator/>
      </w:r>
    </w:p>
  </w:footnote>
  <w:footnote w:type="continuationSeparator" w:id="0">
    <w:p w:rsidR="00C34102" w:rsidRDefault="00C34102" w:rsidP="00F9134D">
      <w:pPr>
        <w:spacing w:before="0" w:line="240" w:lineRule="auto"/>
      </w:pPr>
      <w:r>
        <w:continuationSeparator/>
      </w:r>
    </w:p>
  </w:footnote>
  <w:footnote w:id="1">
    <w:p w:rsidR="00AE2256" w:rsidRPr="00B303DA" w:rsidRDefault="00AE2256" w:rsidP="005173BA">
      <w:pPr>
        <w:pStyle w:val="Footnotetexte"/>
        <w:rPr>
          <w:rtl/>
        </w:rPr>
      </w:pPr>
      <w:r w:rsidRPr="00B303DA">
        <w:rPr>
          <w:rStyle w:val="FootnoteReference"/>
          <w:rFonts w:asciiTheme="majorBidi" w:hAnsiTheme="majorBidi" w:cstheme="majorBidi"/>
          <w:spacing w:val="-2"/>
          <w:rtl/>
        </w:rPr>
        <w:t>1</w:t>
      </w:r>
      <w:r w:rsidRPr="00B303DA">
        <w:tab/>
      </w:r>
      <w:r w:rsidRPr="00B303DA">
        <w:rPr>
          <w:rtl/>
        </w:rPr>
        <w:t xml:space="preserve">لا يسري هذا القرار على الشبكات الساتلية أو الأنظمة الساتلية للخدمة الإذاعية الساتلية في النطاق </w:t>
      </w:r>
      <w:r w:rsidRPr="00B303DA">
        <w:t>GHz 22</w:t>
      </w:r>
      <w:r w:rsidRPr="00B303DA">
        <w:sym w:font="Symbol" w:char="F02D"/>
      </w:r>
      <w:r w:rsidRPr="00B303DA">
        <w:t>21,4</w:t>
      </w:r>
      <w:r w:rsidRPr="00B303DA">
        <w:rPr>
          <w:rtl/>
        </w:rPr>
        <w:t xml:space="preserve"> في الإقليمين</w:t>
      </w:r>
      <w:r w:rsidR="00B303DA" w:rsidRPr="00B303DA">
        <w:rPr>
          <w:rFonts w:hint="cs"/>
          <w:rtl/>
        </w:rPr>
        <w:t> </w:t>
      </w:r>
      <w:r w:rsidRPr="00B303DA">
        <w:t>1</w:t>
      </w:r>
      <w:r w:rsidR="005173BA">
        <w:rPr>
          <w:rFonts w:hint="cs"/>
          <w:rtl/>
        </w:rPr>
        <w:t> </w:t>
      </w:r>
      <w:r w:rsidRPr="00B303DA">
        <w:rPr>
          <w:rtl/>
        </w:rPr>
        <w:t>و</w:t>
      </w:r>
      <w:r w:rsidRPr="00B303DA">
        <w:t>3</w:t>
      </w:r>
      <w:r w:rsidRPr="00B303DA">
        <w:rPr>
          <w:rtl/>
        </w:rPr>
        <w:t>.</w:t>
      </w:r>
    </w:p>
  </w:footnote>
  <w:footnote w:id="2">
    <w:p w:rsidR="00AE2256" w:rsidRDefault="00AE2256" w:rsidP="005173BA">
      <w:pPr>
        <w:pStyle w:val="Footnotetexte"/>
      </w:pPr>
      <w:r w:rsidRPr="00F2259A">
        <w:rPr>
          <w:rStyle w:val="FootnoteReference"/>
          <w:rtl/>
        </w:rPr>
        <w:t>2</w:t>
      </w:r>
      <w:r>
        <w:tab/>
      </w:r>
      <w:r>
        <w:rPr>
          <w:rtl/>
        </w:rPr>
        <w:t xml:space="preserve">انظر الفقرة </w:t>
      </w:r>
      <w:r>
        <w:t>3.2</w:t>
      </w:r>
      <w:r>
        <w:rPr>
          <w:rtl/>
        </w:rPr>
        <w:t xml:space="preserve"> من التذييل </w:t>
      </w:r>
      <w:r>
        <w:rPr>
          <w:b/>
          <w:bCs/>
        </w:rPr>
        <w:t>30B (Rev.WRC-07)</w:t>
      </w:r>
      <w:r>
        <w:rPr>
          <w:rtl/>
        </w:rPr>
        <w:t>.</w:t>
      </w:r>
    </w:p>
  </w:footnote>
  <w:footnote w:id="3">
    <w:p w:rsidR="00E030AD" w:rsidRDefault="00E030AD" w:rsidP="005173BA">
      <w:pPr>
        <w:pStyle w:val="Footnotetexte"/>
      </w:pPr>
      <w:r>
        <w:rPr>
          <w:rStyle w:val="FootnoteReference"/>
          <w:rFonts w:hint="cs"/>
          <w:rtl/>
        </w:rPr>
        <w:t>3</w:t>
      </w:r>
      <w:r>
        <w:rPr>
          <w:rtl/>
        </w:rPr>
        <w:tab/>
        <w:t xml:space="preserve">انظر الفقرة </w:t>
      </w:r>
      <w:r>
        <w:t>3.2</w:t>
      </w:r>
      <w:r>
        <w:rPr>
          <w:rtl/>
        </w:rPr>
        <w:t xml:space="preserve"> من التذييل </w:t>
      </w:r>
      <w:r>
        <w:rPr>
          <w:b/>
          <w:bCs/>
        </w:rPr>
        <w:t>30B (Rev.WRC-07)</w:t>
      </w:r>
      <w:r>
        <w:rPr>
          <w:rtl/>
        </w:rPr>
        <w:t>.</w:t>
      </w:r>
    </w:p>
  </w:footnote>
  <w:footnote w:id="4">
    <w:p w:rsidR="00E030AD" w:rsidRDefault="00E030AD" w:rsidP="009263C3">
      <w:pPr>
        <w:pStyle w:val="Footnotetexte"/>
      </w:pPr>
      <w:r>
        <w:rPr>
          <w:rStyle w:val="FootnoteReference"/>
        </w:rPr>
        <w:t>*</w:t>
      </w:r>
      <w:r>
        <w:rPr>
          <w:rtl/>
        </w:rPr>
        <w:tab/>
      </w:r>
      <w:r>
        <w:rPr>
          <w:b/>
          <w:bCs/>
          <w:rtl/>
        </w:rPr>
        <w:t>ملاحظة</w:t>
      </w:r>
      <w:r>
        <w:rPr>
          <w:rtl/>
        </w:rPr>
        <w:t xml:space="preserve"> - عندما يغطي عقد التوريد أكثر من ساتل، تقدم المعلومات ذات الصلة عن كل ساتل.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B91FF1">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6926DF">
      <w:rPr>
        <w:rFonts w:cs="Times New Roman"/>
        <w:noProof/>
        <w:sz w:val="20"/>
        <w:szCs w:val="20"/>
      </w:rPr>
      <w:t>8</w:t>
    </w:r>
    <w:r w:rsidRPr="006A644C">
      <w:rPr>
        <w:rFonts w:cs="Times New Roman"/>
        <w:sz w:val="20"/>
        <w:szCs w:val="20"/>
      </w:rPr>
      <w:fldChar w:fldCharType="end"/>
    </w:r>
    <w:r w:rsidRPr="006A644C">
      <w:rPr>
        <w:rFonts w:cs="Times New Roman"/>
        <w:sz w:val="20"/>
        <w:szCs w:val="20"/>
        <w:rtl/>
      </w:rPr>
      <w:br/>
    </w:r>
    <w:r w:rsidR="00B60766">
      <w:rPr>
        <w:rFonts w:cs="Times New Roman"/>
        <w:sz w:val="20"/>
        <w:szCs w:val="20"/>
      </w:rPr>
      <w:t>CMR</w:t>
    </w:r>
    <w:r w:rsidRPr="006A644C">
      <w:rPr>
        <w:rFonts w:cs="Times New Roman"/>
        <w:sz w:val="20"/>
        <w:szCs w:val="20"/>
      </w:rPr>
      <w:t>15/</w:t>
    </w:r>
    <w:r w:rsidR="00B91FF1" w:rsidRPr="00B91FF1">
      <w:rPr>
        <w:rFonts w:cs="Times New Roman"/>
        <w:sz w:val="20"/>
        <w:szCs w:val="20"/>
      </w:rPr>
      <w:t>4(Add.1)</w:t>
    </w:r>
    <w:r w:rsidR="00F14792">
      <w:rPr>
        <w:rFonts w:cs="Times New Roman"/>
        <w:sz w:val="20"/>
        <w:szCs w:val="20"/>
      </w:rPr>
      <w:t>(Add.1)</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Aly, Abdullah">
    <w15:presenceInfo w15:providerId="AD" w15:userId="S-1-5-21-8740799-900759487-1415713722-48657"/>
  </w15:person>
  <w15:person w15:author="Rami, Nadia">
    <w15:presenceInfo w15:providerId="AD" w15:userId="S-1-5-21-8740799-900759487-1415713722-2767"/>
  </w15:person>
  <w15:person w15:author="Riz, Imad ">
    <w15:presenceInfo w15:providerId="AD" w15:userId="S-1-5-21-8740799-900759487-1415713722-21679"/>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02"/>
    <w:rsid w:val="0000425A"/>
    <w:rsid w:val="00007D3B"/>
    <w:rsid w:val="0002530F"/>
    <w:rsid w:val="00036C9C"/>
    <w:rsid w:val="000471C8"/>
    <w:rsid w:val="0006114B"/>
    <w:rsid w:val="00066430"/>
    <w:rsid w:val="00067DA4"/>
    <w:rsid w:val="000847A4"/>
    <w:rsid w:val="00090574"/>
    <w:rsid w:val="000A43AE"/>
    <w:rsid w:val="000A7B06"/>
    <w:rsid w:val="000B2CFC"/>
    <w:rsid w:val="000C45C8"/>
    <w:rsid w:val="000C5D00"/>
    <w:rsid w:val="000D74DB"/>
    <w:rsid w:val="00106F16"/>
    <w:rsid w:val="00113442"/>
    <w:rsid w:val="00136D9D"/>
    <w:rsid w:val="00144164"/>
    <w:rsid w:val="00144852"/>
    <w:rsid w:val="00144A7A"/>
    <w:rsid w:val="00156F1D"/>
    <w:rsid w:val="00160530"/>
    <w:rsid w:val="00173915"/>
    <w:rsid w:val="0017599D"/>
    <w:rsid w:val="001768AC"/>
    <w:rsid w:val="00180A97"/>
    <w:rsid w:val="001811DF"/>
    <w:rsid w:val="001952E0"/>
    <w:rsid w:val="001953DC"/>
    <w:rsid w:val="001D17A2"/>
    <w:rsid w:val="001F2A49"/>
    <w:rsid w:val="00201DB1"/>
    <w:rsid w:val="00215C67"/>
    <w:rsid w:val="0022081C"/>
    <w:rsid w:val="00221612"/>
    <w:rsid w:val="0023283D"/>
    <w:rsid w:val="00233390"/>
    <w:rsid w:val="00247DC2"/>
    <w:rsid w:val="00250411"/>
    <w:rsid w:val="00287FDF"/>
    <w:rsid w:val="002978F4"/>
    <w:rsid w:val="002A7114"/>
    <w:rsid w:val="002A7ACA"/>
    <w:rsid w:val="002B028D"/>
    <w:rsid w:val="002B53B7"/>
    <w:rsid w:val="002C116F"/>
    <w:rsid w:val="002E625E"/>
    <w:rsid w:val="002E6541"/>
    <w:rsid w:val="002F5A68"/>
    <w:rsid w:val="002F60C6"/>
    <w:rsid w:val="003357D0"/>
    <w:rsid w:val="00335E8B"/>
    <w:rsid w:val="00336048"/>
    <w:rsid w:val="00357185"/>
    <w:rsid w:val="00370CDD"/>
    <w:rsid w:val="00381162"/>
    <w:rsid w:val="003A2FBA"/>
    <w:rsid w:val="003D51F8"/>
    <w:rsid w:val="003E68CF"/>
    <w:rsid w:val="003F021D"/>
    <w:rsid w:val="003F678F"/>
    <w:rsid w:val="0040116F"/>
    <w:rsid w:val="00412129"/>
    <w:rsid w:val="00425A46"/>
    <w:rsid w:val="0042686F"/>
    <w:rsid w:val="00431344"/>
    <w:rsid w:val="00443869"/>
    <w:rsid w:val="004446CF"/>
    <w:rsid w:val="0045523F"/>
    <w:rsid w:val="004636DD"/>
    <w:rsid w:val="0046618A"/>
    <w:rsid w:val="00471D50"/>
    <w:rsid w:val="004A1674"/>
    <w:rsid w:val="004C411C"/>
    <w:rsid w:val="004C5A2C"/>
    <w:rsid w:val="004D234D"/>
    <w:rsid w:val="004E7162"/>
    <w:rsid w:val="004F7315"/>
    <w:rsid w:val="00501E0E"/>
    <w:rsid w:val="005173BA"/>
    <w:rsid w:val="0052284B"/>
    <w:rsid w:val="0052661A"/>
    <w:rsid w:val="00530EF3"/>
    <w:rsid w:val="005353C4"/>
    <w:rsid w:val="00544D00"/>
    <w:rsid w:val="0054787F"/>
    <w:rsid w:val="0055516A"/>
    <w:rsid w:val="005730AD"/>
    <w:rsid w:val="00577A93"/>
    <w:rsid w:val="005A7C05"/>
    <w:rsid w:val="005E1DA3"/>
    <w:rsid w:val="005E2CF6"/>
    <w:rsid w:val="00600B44"/>
    <w:rsid w:val="00602197"/>
    <w:rsid w:val="0060468A"/>
    <w:rsid w:val="00607BF8"/>
    <w:rsid w:val="00624C20"/>
    <w:rsid w:val="00673EA3"/>
    <w:rsid w:val="006926DF"/>
    <w:rsid w:val="006A644C"/>
    <w:rsid w:val="006B41E6"/>
    <w:rsid w:val="006B7027"/>
    <w:rsid w:val="006B7667"/>
    <w:rsid w:val="006C51D4"/>
    <w:rsid w:val="006F1F00"/>
    <w:rsid w:val="006F63F7"/>
    <w:rsid w:val="007000DA"/>
    <w:rsid w:val="00706D7A"/>
    <w:rsid w:val="00710778"/>
    <w:rsid w:val="0072211B"/>
    <w:rsid w:val="007222D6"/>
    <w:rsid w:val="007739BB"/>
    <w:rsid w:val="0077705C"/>
    <w:rsid w:val="00783BEB"/>
    <w:rsid w:val="007A164F"/>
    <w:rsid w:val="007B5C80"/>
    <w:rsid w:val="007C3AE1"/>
    <w:rsid w:val="007E56C9"/>
    <w:rsid w:val="007F160E"/>
    <w:rsid w:val="007F5A80"/>
    <w:rsid w:val="00803395"/>
    <w:rsid w:val="00803F08"/>
    <w:rsid w:val="00812FC5"/>
    <w:rsid w:val="0082143A"/>
    <w:rsid w:val="008235CD"/>
    <w:rsid w:val="00831A92"/>
    <w:rsid w:val="00836B48"/>
    <w:rsid w:val="00841DB4"/>
    <w:rsid w:val="00843ED1"/>
    <w:rsid w:val="00850B5D"/>
    <w:rsid w:val="008513CB"/>
    <w:rsid w:val="008602F1"/>
    <w:rsid w:val="0087022F"/>
    <w:rsid w:val="00881BF0"/>
    <w:rsid w:val="008820CF"/>
    <w:rsid w:val="008B096E"/>
    <w:rsid w:val="008C147A"/>
    <w:rsid w:val="008D1A65"/>
    <w:rsid w:val="008D4031"/>
    <w:rsid w:val="008D5AC8"/>
    <w:rsid w:val="008E6A10"/>
    <w:rsid w:val="008F788E"/>
    <w:rsid w:val="00907121"/>
    <w:rsid w:val="00917BED"/>
    <w:rsid w:val="009263C3"/>
    <w:rsid w:val="0094348E"/>
    <w:rsid w:val="00951C29"/>
    <w:rsid w:val="009565F7"/>
    <w:rsid w:val="00962C2F"/>
    <w:rsid w:val="009653D7"/>
    <w:rsid w:val="00982B28"/>
    <w:rsid w:val="00991D5B"/>
    <w:rsid w:val="00997410"/>
    <w:rsid w:val="009A64C6"/>
    <w:rsid w:val="009B581E"/>
    <w:rsid w:val="009E6C26"/>
    <w:rsid w:val="009F1EAB"/>
    <w:rsid w:val="00A11D33"/>
    <w:rsid w:val="00A13A14"/>
    <w:rsid w:val="00A215DA"/>
    <w:rsid w:val="00A21A1A"/>
    <w:rsid w:val="00A23FC2"/>
    <w:rsid w:val="00A37F7A"/>
    <w:rsid w:val="00A45867"/>
    <w:rsid w:val="00A460BF"/>
    <w:rsid w:val="00A51B0C"/>
    <w:rsid w:val="00A5647F"/>
    <w:rsid w:val="00A8197E"/>
    <w:rsid w:val="00A83C84"/>
    <w:rsid w:val="00A9290D"/>
    <w:rsid w:val="00A9774C"/>
    <w:rsid w:val="00A97F94"/>
    <w:rsid w:val="00AA5EB6"/>
    <w:rsid w:val="00AA7E70"/>
    <w:rsid w:val="00AB3AA3"/>
    <w:rsid w:val="00AD4E39"/>
    <w:rsid w:val="00AD6961"/>
    <w:rsid w:val="00AE2256"/>
    <w:rsid w:val="00AE7EDD"/>
    <w:rsid w:val="00B04469"/>
    <w:rsid w:val="00B1031D"/>
    <w:rsid w:val="00B23259"/>
    <w:rsid w:val="00B303DA"/>
    <w:rsid w:val="00B36CB9"/>
    <w:rsid w:val="00B37D89"/>
    <w:rsid w:val="00B40256"/>
    <w:rsid w:val="00B507B5"/>
    <w:rsid w:val="00B60766"/>
    <w:rsid w:val="00B873C7"/>
    <w:rsid w:val="00B91BCA"/>
    <w:rsid w:val="00B91FF1"/>
    <w:rsid w:val="00BB17D6"/>
    <w:rsid w:val="00BC0919"/>
    <w:rsid w:val="00BC4AE7"/>
    <w:rsid w:val="00BF2C38"/>
    <w:rsid w:val="00C07D8C"/>
    <w:rsid w:val="00C34102"/>
    <w:rsid w:val="00C51DAD"/>
    <w:rsid w:val="00C6179B"/>
    <w:rsid w:val="00C674FE"/>
    <w:rsid w:val="00C75633"/>
    <w:rsid w:val="00C83976"/>
    <w:rsid w:val="00C850ED"/>
    <w:rsid w:val="00C91B0C"/>
    <w:rsid w:val="00C9668D"/>
    <w:rsid w:val="00CB108D"/>
    <w:rsid w:val="00CE2EE1"/>
    <w:rsid w:val="00CE3C55"/>
    <w:rsid w:val="00CE77DE"/>
    <w:rsid w:val="00CF3FFD"/>
    <w:rsid w:val="00D01BDF"/>
    <w:rsid w:val="00D14C8A"/>
    <w:rsid w:val="00D36E1D"/>
    <w:rsid w:val="00D52DA4"/>
    <w:rsid w:val="00D77D0F"/>
    <w:rsid w:val="00D84A7A"/>
    <w:rsid w:val="00D9719D"/>
    <w:rsid w:val="00DA1CF0"/>
    <w:rsid w:val="00DB5BF9"/>
    <w:rsid w:val="00DC24B4"/>
    <w:rsid w:val="00DD1262"/>
    <w:rsid w:val="00DE6C73"/>
    <w:rsid w:val="00DE7D8E"/>
    <w:rsid w:val="00DF16DC"/>
    <w:rsid w:val="00DF3A67"/>
    <w:rsid w:val="00E030AD"/>
    <w:rsid w:val="00E1672D"/>
    <w:rsid w:val="00E17033"/>
    <w:rsid w:val="00E45211"/>
    <w:rsid w:val="00E52DAB"/>
    <w:rsid w:val="00E778D2"/>
    <w:rsid w:val="00EA5831"/>
    <w:rsid w:val="00EC6081"/>
    <w:rsid w:val="00EC6B48"/>
    <w:rsid w:val="00EF02BD"/>
    <w:rsid w:val="00EF2C36"/>
    <w:rsid w:val="00F12E6C"/>
    <w:rsid w:val="00F14792"/>
    <w:rsid w:val="00F17EB7"/>
    <w:rsid w:val="00F2259A"/>
    <w:rsid w:val="00F237E8"/>
    <w:rsid w:val="00F401D0"/>
    <w:rsid w:val="00F5062F"/>
    <w:rsid w:val="00F7577C"/>
    <w:rsid w:val="00F84366"/>
    <w:rsid w:val="00F85089"/>
    <w:rsid w:val="00F87631"/>
    <w:rsid w:val="00F9134D"/>
    <w:rsid w:val="00F91F51"/>
    <w:rsid w:val="00F9233F"/>
    <w:rsid w:val="00F92BC3"/>
    <w:rsid w:val="00F94B05"/>
    <w:rsid w:val="00FA1FA9"/>
    <w:rsid w:val="00FA3954"/>
    <w:rsid w:val="00FA3AD1"/>
    <w:rsid w:val="00FB4D72"/>
    <w:rsid w:val="00FB77A7"/>
    <w:rsid w:val="00FD7208"/>
    <w:rsid w:val="00FE04E0"/>
    <w:rsid w:val="00FE4B72"/>
    <w:rsid w:val="00FF2951"/>
    <w:rsid w:val="00FF30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610414F0-BAF4-43C0-91A2-B6C34097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00425A"/>
    <w:pPr>
      <w:spacing w:before="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881BF0"/>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link w:val="SourceChar"/>
    <w:uiPriority w:val="99"/>
    <w:qFormat/>
    <w:rsid w:val="0000425A"/>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F9233F"/>
    <w:pPr>
      <w:keepNext/>
      <w:spacing w:before="60" w:after="60" w:line="260" w:lineRule="exact"/>
      <w:jc w:val="center"/>
    </w:pPr>
    <w:rPr>
      <w:b/>
      <w:bCs/>
      <w:sz w:val="20"/>
      <w:szCs w:val="26"/>
    </w:rPr>
  </w:style>
  <w:style w:type="paragraph" w:customStyle="1" w:styleId="Tabletexte">
    <w:name w:val="Table texte"/>
    <w:basedOn w:val="Normal"/>
    <w:qFormat/>
    <w:rsid w:val="00F9233F"/>
    <w:pPr>
      <w:spacing w:before="60" w:after="60" w:line="260" w:lineRule="exact"/>
    </w:pPr>
    <w:rPr>
      <w:sz w:val="20"/>
      <w:szCs w:val="26"/>
      <w:lang w:bidi="ar-SY"/>
    </w:rPr>
  </w:style>
  <w:style w:type="paragraph" w:customStyle="1" w:styleId="Title1">
    <w:name w:val="Title 1"/>
    <w:basedOn w:val="Normal"/>
    <w:qFormat/>
    <w:rsid w:val="0000425A"/>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00425A"/>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customStyle="1" w:styleId="SourceChar">
    <w:name w:val="Source Char"/>
    <w:link w:val="Source"/>
    <w:uiPriority w:val="99"/>
    <w:rsid w:val="00AD6961"/>
    <w:rPr>
      <w:rFonts w:ascii="Times New Roman" w:hAnsi="Times New Roman" w:cs="Traditional Arabic"/>
      <w:b/>
      <w:bCs/>
      <w:sz w:val="32"/>
      <w:szCs w:val="44"/>
    </w:rPr>
  </w:style>
  <w:style w:type="table" w:customStyle="1" w:styleId="TableGrid2">
    <w:name w:val="Table Grid2"/>
    <w:basedOn w:val="TableNormal"/>
    <w:next w:val="TableGrid"/>
    <w:uiPriority w:val="59"/>
    <w:rsid w:val="005E2CF6"/>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E2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locked/>
    <w:rsid w:val="00AE2256"/>
    <w:rPr>
      <w:rFonts w:ascii="Times New Roman" w:hAnsi="Times New Roman" w:cs="Traditional Arabic"/>
      <w:szCs w:val="30"/>
      <w:lang w:bidi="ar-SY"/>
    </w:rPr>
  </w:style>
  <w:style w:type="character" w:customStyle="1" w:styleId="CallChar">
    <w:name w:val="Call Char"/>
    <w:basedOn w:val="DefaultParagraphFont"/>
    <w:link w:val="Call"/>
    <w:locked/>
    <w:rsid w:val="00AE2256"/>
    <w:rPr>
      <w:rFonts w:ascii="Times New Roman" w:hAnsi="Times New Roman" w:cs="Traditional Arabic"/>
      <w:i/>
      <w:iCs/>
      <w:szCs w:val="30"/>
    </w:rPr>
  </w:style>
  <w:style w:type="character" w:customStyle="1" w:styleId="ResNoChar">
    <w:name w:val="Res_No Char"/>
    <w:basedOn w:val="DefaultParagraphFont"/>
    <w:link w:val="ResNo"/>
    <w:locked/>
    <w:rsid w:val="00AE2256"/>
    <w:rPr>
      <w:rFonts w:ascii="Times New Roman" w:hAnsi="Times New Roman" w:cs="Traditional Arabic"/>
      <w:sz w:val="28"/>
      <w:szCs w:val="40"/>
      <w:lang w:eastAsia="en-US" w:bidi="ar-EG"/>
    </w:rPr>
  </w:style>
  <w:style w:type="paragraph" w:customStyle="1" w:styleId="ResNo">
    <w:name w:val="Res_No"/>
    <w:basedOn w:val="Normal"/>
    <w:next w:val="Normal"/>
    <w:link w:val="ResNoChar"/>
    <w:rsid w:val="00AE225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jc w:val="center"/>
    </w:pPr>
    <w:rPr>
      <w:sz w:val="28"/>
      <w:szCs w:val="40"/>
      <w:lang w:eastAsia="en-US" w:bidi="ar-EG"/>
    </w:rPr>
  </w:style>
  <w:style w:type="character" w:customStyle="1" w:styleId="RestitleChar">
    <w:name w:val="Res_title Char"/>
    <w:basedOn w:val="DefaultParagraphFont"/>
    <w:link w:val="Restitle"/>
    <w:locked/>
    <w:rsid w:val="00AE2256"/>
    <w:rPr>
      <w:rFonts w:ascii="Times New Roman" w:hAnsi="Times New Roman" w:cs="Traditional Arabic"/>
      <w:b/>
      <w:bCs/>
      <w:sz w:val="28"/>
      <w:szCs w:val="40"/>
      <w:lang w:eastAsia="en-US"/>
    </w:rPr>
  </w:style>
  <w:style w:type="paragraph" w:customStyle="1" w:styleId="Restitle">
    <w:name w:val="Res_title"/>
    <w:basedOn w:val="Normal"/>
    <w:next w:val="Normal"/>
    <w:link w:val="RestitleChar"/>
    <w:rsid w:val="00AE225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pPr>
    <w:rPr>
      <w:b/>
      <w:bCs/>
      <w:sz w:val="28"/>
      <w:szCs w:val="40"/>
      <w:lang w:eastAsia="en-US"/>
    </w:rPr>
  </w:style>
  <w:style w:type="character" w:customStyle="1" w:styleId="href">
    <w:name w:val="href"/>
    <w:basedOn w:val="DefaultParagraphFont"/>
    <w:rsid w:val="00AE2256"/>
  </w:style>
  <w:style w:type="character" w:customStyle="1" w:styleId="enumlev1Char">
    <w:name w:val="enumlev1 Char"/>
    <w:basedOn w:val="DefaultParagraphFont"/>
    <w:link w:val="enumlev10"/>
    <w:locked/>
    <w:rsid w:val="00E030AD"/>
    <w:rPr>
      <w:rFonts w:ascii="Times New Roman" w:hAnsi="Times New Roman" w:cs="Traditional Arabic"/>
      <w:szCs w:val="30"/>
      <w:lang w:eastAsia="en-US"/>
    </w:rPr>
  </w:style>
  <w:style w:type="paragraph" w:customStyle="1" w:styleId="enumlev10">
    <w:name w:val="enumlev1"/>
    <w:basedOn w:val="Normal"/>
    <w:next w:val="Normal"/>
    <w:link w:val="enumlev1Char"/>
    <w:qFormat/>
    <w:rsid w:val="00E030A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lang w:eastAsia="en-US"/>
    </w:rPr>
  </w:style>
  <w:style w:type="character" w:customStyle="1" w:styleId="HeadingbChar">
    <w:name w:val="Heading_b Char"/>
    <w:link w:val="Headingb0"/>
    <w:locked/>
    <w:rsid w:val="00E030AD"/>
    <w:rPr>
      <w:rFonts w:ascii="Times New Roman Bold" w:hAnsi="Times New Roman Bold" w:cs="Traditional Arabic"/>
      <w:bCs/>
      <w:kern w:val="14"/>
      <w:sz w:val="24"/>
      <w:szCs w:val="32"/>
      <w:lang w:eastAsia="en-US" w:bidi="ar-EG"/>
    </w:rPr>
  </w:style>
  <w:style w:type="paragraph" w:customStyle="1" w:styleId="Headingb0">
    <w:name w:val="Heading_b"/>
    <w:basedOn w:val="Heading2"/>
    <w:link w:val="HeadingbChar"/>
    <w:rsid w:val="00E030AD"/>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ind w:left="1134" w:hanging="1134"/>
    </w:pPr>
    <w:rPr>
      <w:rFonts w:ascii="Times New Roman Bold" w:eastAsiaTheme="minorEastAsia" w:hAnsi="Times New Roman Bold"/>
      <w:b w:val="0"/>
      <w:kern w:val="14"/>
      <w:lang w:eastAsia="en-US" w:bidi="ar-EG"/>
    </w:rPr>
  </w:style>
  <w:style w:type="character" w:customStyle="1" w:styleId="ReasonsChar">
    <w:name w:val="Reasons Char"/>
    <w:basedOn w:val="DefaultParagraphFont"/>
    <w:link w:val="Reasons"/>
    <w:locked/>
    <w:rsid w:val="00E030AD"/>
    <w:rPr>
      <w:rFonts w:ascii="Times New Roman" w:hAnsi="Times New Roman" w:cs="Traditional Arabic"/>
      <w:szCs w:val="30"/>
    </w:rPr>
  </w:style>
  <w:style w:type="character" w:customStyle="1" w:styleId="AnnexNoChar">
    <w:name w:val="Annex_No Char"/>
    <w:link w:val="AnnexNo0"/>
    <w:locked/>
    <w:rsid w:val="00E030AD"/>
    <w:rPr>
      <w:rFonts w:ascii="Times New Roman" w:hAnsi="Times New Roman" w:cs="Traditional Arabic"/>
      <w:sz w:val="28"/>
      <w:szCs w:val="40"/>
      <w:lang w:val="en-GB" w:eastAsia="en-US" w:bidi="ar-EG"/>
    </w:rPr>
  </w:style>
  <w:style w:type="paragraph" w:customStyle="1" w:styleId="AnnexNo0">
    <w:name w:val="Annex_No"/>
    <w:basedOn w:val="Normal"/>
    <w:link w:val="AnnexNoChar"/>
    <w:qFormat/>
    <w:rsid w:val="00E030AD"/>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pPr>
    <w:rPr>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52938">
      <w:bodyDiv w:val="1"/>
      <w:marLeft w:val="0"/>
      <w:marRight w:val="0"/>
      <w:marTop w:val="0"/>
      <w:marBottom w:val="0"/>
      <w:divBdr>
        <w:top w:val="none" w:sz="0" w:space="0" w:color="auto"/>
        <w:left w:val="none" w:sz="0" w:space="0" w:color="auto"/>
        <w:bottom w:val="none" w:sz="0" w:space="0" w:color="auto"/>
        <w:right w:val="none" w:sz="0" w:space="0" w:color="auto"/>
      </w:divBdr>
    </w:div>
    <w:div w:id="152459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CFAA5-2B9F-4699-85F3-70E358AD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2893</Words>
  <Characters>15423</Characters>
  <Application>Microsoft Office Word</Application>
  <DocSecurity>0</DocSecurity>
  <Lines>265</Lines>
  <Paragraphs>152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Awad, Samy</cp:lastModifiedBy>
  <cp:revision>70</cp:revision>
  <cp:lastPrinted>2015-10-16T19:14:00Z</cp:lastPrinted>
  <dcterms:created xsi:type="dcterms:W3CDTF">2015-10-16T18:44:00Z</dcterms:created>
  <dcterms:modified xsi:type="dcterms:W3CDTF">2015-10-18T14:38:00Z</dcterms:modified>
</cp:coreProperties>
</file>