
<file path=[Content_Types].xml><?xml version="1.0" encoding="utf-8"?>
<Types xmlns="http://schemas.openxmlformats.org/package/2006/content-types">
  <Default Extension="vsd" ContentType="application/vnd.visio"/>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0A5" w:rsidRPr="0078397B" w:rsidRDefault="00C420A5" w:rsidP="00C420A5">
      <w:pPr>
        <w:pStyle w:val="Annextitle"/>
        <w:rPr>
          <w:rFonts w:eastAsiaTheme="minorEastAsia"/>
          <w:lang w:eastAsia="zh-CN"/>
        </w:rPr>
      </w:pPr>
      <w:bookmarkStart w:id="0" w:name="dbreak"/>
      <w:bookmarkEnd w:id="0"/>
      <w:r w:rsidRPr="0078397B">
        <w:rPr>
          <w:rFonts w:hint="eastAsia"/>
          <w:lang w:eastAsia="zh-CN"/>
        </w:rPr>
        <w:t xml:space="preserve">Characteristics template for </w:t>
      </w:r>
      <w:r>
        <w:rPr>
          <w:rFonts w:eastAsiaTheme="minorEastAsia" w:hint="eastAsia"/>
          <w:lang w:eastAsia="zh-CN"/>
        </w:rPr>
        <w:t xml:space="preserve">NR </w:t>
      </w:r>
      <w:r w:rsidRPr="0078397B">
        <w:rPr>
          <w:rFonts w:hint="eastAsia"/>
          <w:lang w:eastAsia="zh-CN"/>
        </w:rPr>
        <w:t xml:space="preserve">RIT of </w:t>
      </w:r>
      <w:r w:rsidRPr="0078397B">
        <w:rPr>
          <w:lang w:eastAsia="zh-CN"/>
        </w:rPr>
        <w:t>“</w:t>
      </w:r>
      <w:r w:rsidRPr="0078397B">
        <w:rPr>
          <w:rFonts w:hint="eastAsia"/>
          <w:lang w:eastAsia="zh-CN"/>
        </w:rPr>
        <w:t>5G</w:t>
      </w:r>
      <w:r w:rsidRPr="00797CEE">
        <w:rPr>
          <w:szCs w:val="28"/>
          <w:lang w:eastAsia="zh-CN"/>
        </w:rPr>
        <w:t>”</w:t>
      </w:r>
      <w:r w:rsidRPr="00797CEE">
        <w:rPr>
          <w:rFonts w:eastAsiaTheme="minorEastAsia" w:hint="eastAsia"/>
          <w:szCs w:val="28"/>
          <w:lang w:eastAsia="zh-CN"/>
        </w:rPr>
        <w:t xml:space="preserve"> (Release 15 and beyond)</w:t>
      </w:r>
    </w:p>
    <w:p w:rsidR="00C420A5" w:rsidRPr="0067141C" w:rsidRDefault="00C420A5" w:rsidP="00C420A5">
      <w:pPr>
        <w:rPr>
          <w:rFonts w:eastAsiaTheme="minorEastAsia"/>
          <w:lang w:eastAsia="zh-CN"/>
        </w:rPr>
      </w:pPr>
      <w:r w:rsidRPr="005438F5">
        <w:rPr>
          <w:rFonts w:eastAsiaTheme="minorEastAsia" w:hint="eastAsia"/>
          <w:lang w:eastAsia="zh-CN"/>
        </w:rPr>
        <w:t xml:space="preserve">The description template </w:t>
      </w:r>
      <w:r>
        <w:rPr>
          <w:rFonts w:eastAsiaTheme="minorEastAsia" w:hint="eastAsia"/>
          <w:lang w:eastAsia="zh-CN"/>
        </w:rPr>
        <w:t>provides the</w:t>
      </w:r>
      <w:r w:rsidRPr="0067141C">
        <w:rPr>
          <w:rFonts w:eastAsiaTheme="minorEastAsia" w:hint="eastAsia"/>
          <w:lang w:eastAsia="zh-CN"/>
        </w:rPr>
        <w:t xml:space="preserve"> characteristics description of the NR RIT based on</w:t>
      </w:r>
      <w:r>
        <w:rPr>
          <w:rFonts w:eastAsiaTheme="minorEastAsia" w:hint="eastAsia"/>
          <w:lang w:eastAsia="zh-CN"/>
        </w:rPr>
        <w:t xml:space="preserve"> the</w:t>
      </w:r>
      <w:r w:rsidRPr="0067141C">
        <w:rPr>
          <w:rFonts w:eastAsiaTheme="minorEastAsia" w:hint="eastAsia"/>
          <w:lang w:eastAsia="zh-CN"/>
        </w:rPr>
        <w:t xml:space="preserve"> </w:t>
      </w:r>
      <w:r>
        <w:rPr>
          <w:rFonts w:eastAsiaTheme="minorEastAsia" w:hint="eastAsia"/>
          <w:lang w:eastAsia="zh-CN"/>
        </w:rPr>
        <w:t xml:space="preserve">current </w:t>
      </w:r>
      <w:r w:rsidRPr="0067141C">
        <w:rPr>
          <w:rFonts w:eastAsiaTheme="minorEastAsia" w:hint="eastAsia"/>
          <w:lang w:eastAsia="zh-CN"/>
        </w:rPr>
        <w:t xml:space="preserve">3GPP Rel-15 work. </w:t>
      </w:r>
    </w:p>
    <w:p w:rsidR="00C420A5" w:rsidRPr="0067141C" w:rsidRDefault="00C420A5" w:rsidP="00C420A5">
      <w:pPr>
        <w:rPr>
          <w:rFonts w:eastAsiaTheme="minorEastAsia"/>
          <w:lang w:eastAsia="zh-CN"/>
        </w:rPr>
      </w:pPr>
      <w:r w:rsidRPr="0067141C">
        <w:rPr>
          <w:rFonts w:eastAsiaTheme="minorEastAsia" w:hint="eastAsia"/>
          <w:lang w:eastAsia="zh-CN"/>
        </w:rPr>
        <w:t>It is noted that new features in addition to the ones provided in this characteristics template might be includ</w:t>
      </w:r>
      <w:r>
        <w:rPr>
          <w:rFonts w:eastAsiaTheme="minorEastAsia" w:hint="eastAsia"/>
          <w:lang w:eastAsia="zh-CN"/>
        </w:rPr>
        <w:t>ed in future update for the RIT</w:t>
      </w:r>
      <w:r>
        <w:rPr>
          <w:rFonts w:eastAsiaTheme="minorEastAsia"/>
          <w:lang w:eastAsia="zh-CN"/>
        </w:rPr>
        <w:t xml:space="preserve"> based on the Indian requirements and current work in TSDSI.</w:t>
      </w:r>
    </w:p>
    <w:p w:rsidR="00C420A5" w:rsidRPr="00071678" w:rsidRDefault="00C420A5" w:rsidP="00C420A5">
      <w:pPr>
        <w:rPr>
          <w:rFonts w:eastAsiaTheme="minorEastAsia"/>
          <w:lang w:eastAsia="zh-CN"/>
        </w:rPr>
      </w:pPr>
      <w:r w:rsidRPr="0067141C">
        <w:rPr>
          <w:rFonts w:eastAsiaTheme="minorEastAsia" w:hint="eastAsia"/>
          <w:lang w:eastAsia="zh-CN"/>
        </w:rPr>
        <w:t xml:space="preserve">For </w:t>
      </w:r>
      <w:r w:rsidRPr="0067141C">
        <w:rPr>
          <w:rFonts w:eastAsiaTheme="minorEastAsia"/>
          <w:lang w:eastAsia="zh-CN"/>
        </w:rPr>
        <w:t>this characteristic</w:t>
      </w:r>
      <w:r w:rsidRPr="0067141C">
        <w:rPr>
          <w:rFonts w:eastAsiaTheme="minorEastAsia" w:hint="eastAsia"/>
          <w:lang w:eastAsia="zh-CN"/>
        </w:rPr>
        <w:t xml:space="preserve"> template, </w:t>
      </w:r>
      <w:r>
        <w:rPr>
          <w:rFonts w:eastAsiaTheme="minorEastAsia" w:hint="eastAsia"/>
          <w:lang w:eastAsia="zh-CN"/>
        </w:rPr>
        <w:t>it</w:t>
      </w:r>
      <w:r w:rsidRPr="0067141C">
        <w:rPr>
          <w:rFonts w:eastAsiaTheme="minorEastAsia" w:hint="eastAsia"/>
          <w:lang w:eastAsia="zh-CN"/>
        </w:rPr>
        <w:t xml:space="preserve"> has chosen to address the </w:t>
      </w:r>
      <w:r w:rsidRPr="0067141C">
        <w:rPr>
          <w:rFonts w:eastAsiaTheme="minorEastAsia"/>
          <w:lang w:eastAsia="zh-CN"/>
        </w:rPr>
        <w:t>characteristics</w:t>
      </w:r>
      <w:r w:rsidRPr="0067141C">
        <w:rPr>
          <w:rFonts w:eastAsiaTheme="minorEastAsia" w:hint="eastAsia"/>
          <w:lang w:eastAsia="zh-CN"/>
        </w:rPr>
        <w:t xml:space="preserve"> that are viewed to be very crucial to assist in evaluation activities for independent evaluation groups, as well as to facilitate the </w:t>
      </w:r>
      <w:r w:rsidRPr="0067141C">
        <w:rPr>
          <w:rFonts w:eastAsiaTheme="minorEastAsia"/>
          <w:lang w:eastAsia="zh-CN"/>
        </w:rPr>
        <w:t>understanding</w:t>
      </w:r>
      <w:r w:rsidRPr="0067141C">
        <w:rPr>
          <w:rFonts w:eastAsiaTheme="minorEastAsia" w:hint="eastAsia"/>
          <w:lang w:eastAsia="zh-CN"/>
        </w:rPr>
        <w:t xml:space="preserve"> of the RIT</w:t>
      </w:r>
      <w:r>
        <w:rPr>
          <w:rFonts w:eastAsiaTheme="minorEastAsia"/>
          <w:lang w:eastAsia="zh-CN"/>
        </w:rPr>
        <w:t xml:space="preserve"> based on 3GPP</w:t>
      </w:r>
      <w:r w:rsidRPr="0067141C">
        <w:rPr>
          <w:rFonts w:eastAsiaTheme="minorEastAsia" w:hint="eastAsia"/>
          <w:lang w:eastAsia="zh-CN"/>
        </w:rPr>
        <w:t>. In future submission, further information will be included.</w:t>
      </w:r>
    </w:p>
    <w:p w:rsidR="00C420A5" w:rsidRPr="00071678" w:rsidRDefault="00C420A5" w:rsidP="00C420A5">
      <w:pPr>
        <w:rPr>
          <w:rFonts w:eastAsiaTheme="minorEastAsia"/>
          <w:sz w:val="22"/>
          <w:szCs w:val="22"/>
          <w:lang w:eastAsia="zh-CN"/>
        </w:rPr>
      </w:pP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8286"/>
      </w:tblGrid>
      <w:tr w:rsidR="00C420A5" w:rsidRPr="00071678" w:rsidTr="00F9034A">
        <w:trPr>
          <w:tblHeader/>
          <w:jc w:val="center"/>
        </w:trPr>
        <w:tc>
          <w:tcPr>
            <w:tcW w:w="1426" w:type="dxa"/>
          </w:tcPr>
          <w:p w:rsidR="00C420A5" w:rsidRPr="00071678" w:rsidRDefault="00C420A5" w:rsidP="006D1802">
            <w:pPr>
              <w:pStyle w:val="Tablehead0"/>
              <w:rPr>
                <w:sz w:val="22"/>
                <w:szCs w:val="22"/>
              </w:rPr>
            </w:pPr>
            <w:r w:rsidRPr="00071678">
              <w:rPr>
                <w:sz w:val="22"/>
                <w:szCs w:val="22"/>
              </w:rPr>
              <w:t>Item</w:t>
            </w:r>
          </w:p>
        </w:tc>
        <w:tc>
          <w:tcPr>
            <w:tcW w:w="8286" w:type="dxa"/>
          </w:tcPr>
          <w:p w:rsidR="00C420A5" w:rsidRPr="00071678" w:rsidRDefault="00C420A5" w:rsidP="006D1802">
            <w:pPr>
              <w:pStyle w:val="Tablehead0"/>
              <w:rPr>
                <w:sz w:val="22"/>
                <w:szCs w:val="22"/>
              </w:rPr>
            </w:pPr>
            <w:r w:rsidRPr="00071678">
              <w:rPr>
                <w:sz w:val="22"/>
                <w:szCs w:val="22"/>
              </w:rPr>
              <w:t>Item to be described</w:t>
            </w:r>
          </w:p>
        </w:tc>
      </w:tr>
      <w:tr w:rsidR="00C420A5" w:rsidRPr="00071678" w:rsidTr="00F9034A">
        <w:trPr>
          <w:jc w:val="center"/>
        </w:trPr>
        <w:tc>
          <w:tcPr>
            <w:tcW w:w="1426" w:type="dxa"/>
          </w:tcPr>
          <w:p w:rsidR="00C420A5" w:rsidRPr="00071678" w:rsidRDefault="00C420A5" w:rsidP="006D1802">
            <w:pPr>
              <w:pStyle w:val="Tabletext"/>
              <w:rPr>
                <w:b/>
                <w:sz w:val="22"/>
                <w:szCs w:val="22"/>
              </w:rPr>
            </w:pPr>
            <w:r w:rsidRPr="00071678">
              <w:rPr>
                <w:b/>
                <w:sz w:val="22"/>
                <w:szCs w:val="22"/>
              </w:rPr>
              <w:t>5.2.3.2.1</w:t>
            </w:r>
          </w:p>
        </w:tc>
        <w:tc>
          <w:tcPr>
            <w:tcW w:w="8286" w:type="dxa"/>
          </w:tcPr>
          <w:p w:rsidR="00C420A5" w:rsidRPr="00071678" w:rsidRDefault="00C420A5" w:rsidP="006D1802">
            <w:pPr>
              <w:pStyle w:val="Tabletext"/>
              <w:rPr>
                <w:rFonts w:eastAsia="SimSun"/>
                <w:b/>
                <w:sz w:val="22"/>
                <w:szCs w:val="22"/>
              </w:rPr>
            </w:pPr>
            <w:r w:rsidRPr="00071678">
              <w:rPr>
                <w:rFonts w:eastAsia="SimSun"/>
                <w:b/>
                <w:sz w:val="22"/>
                <w:szCs w:val="22"/>
              </w:rPr>
              <w:t>Test environment(s)</w:t>
            </w:r>
          </w:p>
        </w:tc>
      </w:tr>
      <w:tr w:rsidR="00C420A5" w:rsidRPr="00071678" w:rsidTr="00F9034A">
        <w:trPr>
          <w:jc w:val="center"/>
        </w:trPr>
        <w:tc>
          <w:tcPr>
            <w:tcW w:w="1426" w:type="dxa"/>
          </w:tcPr>
          <w:p w:rsidR="00C420A5" w:rsidRPr="00071678" w:rsidRDefault="00C420A5" w:rsidP="006D1802">
            <w:pPr>
              <w:pStyle w:val="Tabletext"/>
              <w:rPr>
                <w:sz w:val="22"/>
                <w:szCs w:val="22"/>
              </w:rPr>
            </w:pPr>
            <w:r w:rsidRPr="00071678">
              <w:rPr>
                <w:sz w:val="22"/>
                <w:szCs w:val="22"/>
              </w:rPr>
              <w:t>5.2.3.2.1.1</w:t>
            </w:r>
          </w:p>
        </w:tc>
        <w:tc>
          <w:tcPr>
            <w:tcW w:w="8286" w:type="dxa"/>
          </w:tcPr>
          <w:p w:rsidR="00C420A5" w:rsidRPr="00071678" w:rsidRDefault="00C420A5" w:rsidP="006D1802">
            <w:pPr>
              <w:pStyle w:val="Tabletext"/>
              <w:rPr>
                <w:rFonts w:eastAsiaTheme="minorEastAsia"/>
                <w:sz w:val="22"/>
                <w:szCs w:val="22"/>
                <w:lang w:eastAsia="zh-CN"/>
              </w:rPr>
            </w:pPr>
            <w:r w:rsidRPr="00071678">
              <w:rPr>
                <w:sz w:val="22"/>
                <w:szCs w:val="22"/>
              </w:rPr>
              <w:t>What test environments (described in Report ITU-R M.</w:t>
            </w:r>
            <w:r>
              <w:rPr>
                <w:rFonts w:eastAsiaTheme="minorEastAsia" w:hint="eastAsia"/>
                <w:sz w:val="22"/>
                <w:szCs w:val="22"/>
                <w:lang w:eastAsia="zh-CN"/>
              </w:rPr>
              <w:t>2412-0</w:t>
            </w:r>
            <w:r w:rsidRPr="00071678">
              <w:rPr>
                <w:sz w:val="22"/>
                <w:szCs w:val="22"/>
              </w:rPr>
              <w:t>) does this technology description template address?</w:t>
            </w:r>
          </w:p>
          <w:p w:rsidR="00C420A5" w:rsidRPr="00A013A6" w:rsidRDefault="00C420A5" w:rsidP="006D1802">
            <w:pPr>
              <w:pStyle w:val="Tabletext"/>
              <w:rPr>
                <w:rFonts w:eastAsiaTheme="minorEastAsia"/>
                <w:i/>
                <w:color w:val="FF0000"/>
                <w:sz w:val="22"/>
                <w:szCs w:val="22"/>
                <w:lang w:eastAsia="zh-CN"/>
              </w:rPr>
            </w:pPr>
            <w:r w:rsidRPr="0033483B">
              <w:rPr>
                <w:rFonts w:eastAsiaTheme="minorEastAsia" w:hint="eastAsia"/>
                <w:i/>
                <w:color w:val="0000FF"/>
                <w:szCs w:val="22"/>
                <w:lang w:eastAsia="zh-CN"/>
              </w:rPr>
              <w:t xml:space="preserve">This proposal </w:t>
            </w:r>
            <w:r>
              <w:rPr>
                <w:rFonts w:eastAsiaTheme="minorEastAsia" w:hint="eastAsia"/>
                <w:i/>
                <w:color w:val="0000FF"/>
                <w:szCs w:val="22"/>
                <w:lang w:eastAsia="zh-CN"/>
              </w:rPr>
              <w:t xml:space="preserve">targets to </w:t>
            </w:r>
            <w:r w:rsidRPr="0033483B">
              <w:rPr>
                <w:rFonts w:eastAsiaTheme="minorEastAsia" w:hint="eastAsia"/>
                <w:i/>
                <w:color w:val="0000FF"/>
                <w:szCs w:val="22"/>
                <w:lang w:eastAsia="zh-CN"/>
              </w:rPr>
              <w:t>addresses all the five test environments across the three usage scenarios (eMBB, mMTC, and URLLC) as described in Report ITU-R M.</w:t>
            </w:r>
            <w:r>
              <w:rPr>
                <w:rFonts w:eastAsiaTheme="minorEastAsia" w:hint="eastAsia"/>
                <w:i/>
                <w:color w:val="0000FF"/>
                <w:szCs w:val="22"/>
                <w:lang w:eastAsia="zh-CN"/>
              </w:rPr>
              <w:t>2412-0</w:t>
            </w:r>
            <w:r w:rsidRPr="0033483B">
              <w:rPr>
                <w:rFonts w:eastAsiaTheme="minorEastAsia" w:hint="eastAsia"/>
                <w:i/>
                <w:color w:val="0000FF"/>
                <w:szCs w:val="22"/>
                <w:lang w:eastAsia="zh-CN"/>
              </w:rPr>
              <w:t>.</w:t>
            </w:r>
          </w:p>
        </w:tc>
      </w:tr>
      <w:tr w:rsidR="00C420A5" w:rsidRPr="00071678" w:rsidTr="00F9034A">
        <w:trPr>
          <w:jc w:val="center"/>
        </w:trPr>
        <w:tc>
          <w:tcPr>
            <w:tcW w:w="1426" w:type="dxa"/>
          </w:tcPr>
          <w:p w:rsidR="00C420A5" w:rsidRPr="00071678" w:rsidRDefault="00C420A5" w:rsidP="006D1802">
            <w:pPr>
              <w:pStyle w:val="Tabletext"/>
              <w:rPr>
                <w:b/>
                <w:sz w:val="22"/>
                <w:szCs w:val="22"/>
              </w:rPr>
            </w:pPr>
            <w:r w:rsidRPr="00071678">
              <w:rPr>
                <w:b/>
                <w:sz w:val="22"/>
                <w:szCs w:val="22"/>
              </w:rPr>
              <w:t>5.2.3.2.2</w:t>
            </w:r>
          </w:p>
        </w:tc>
        <w:tc>
          <w:tcPr>
            <w:tcW w:w="8286" w:type="dxa"/>
          </w:tcPr>
          <w:p w:rsidR="00C420A5" w:rsidRPr="00071678" w:rsidRDefault="00C420A5" w:rsidP="006D1802">
            <w:pPr>
              <w:pStyle w:val="Tabletext"/>
              <w:rPr>
                <w:b/>
                <w:sz w:val="22"/>
                <w:szCs w:val="22"/>
              </w:rPr>
            </w:pPr>
            <w:r w:rsidRPr="00071678">
              <w:rPr>
                <w:b/>
                <w:sz w:val="22"/>
                <w:szCs w:val="22"/>
              </w:rPr>
              <w:t xml:space="preserve">Radio interface functional aspects </w:t>
            </w:r>
          </w:p>
        </w:tc>
      </w:tr>
      <w:tr w:rsidR="00C420A5" w:rsidRPr="00071678" w:rsidTr="00F9034A">
        <w:trPr>
          <w:jc w:val="center"/>
        </w:trPr>
        <w:tc>
          <w:tcPr>
            <w:tcW w:w="1426" w:type="dxa"/>
            <w:tcBorders>
              <w:bottom w:val="single" w:sz="4" w:space="0" w:color="auto"/>
            </w:tcBorders>
          </w:tcPr>
          <w:p w:rsidR="00C420A5" w:rsidRPr="00071678" w:rsidRDefault="00C420A5" w:rsidP="006D1802">
            <w:pPr>
              <w:pStyle w:val="Tabletext"/>
              <w:rPr>
                <w:sz w:val="22"/>
                <w:szCs w:val="22"/>
              </w:rPr>
            </w:pPr>
            <w:r w:rsidRPr="00071678">
              <w:rPr>
                <w:sz w:val="22"/>
                <w:szCs w:val="22"/>
              </w:rPr>
              <w:t>5.2.3.2.2.1</w:t>
            </w:r>
          </w:p>
        </w:tc>
        <w:tc>
          <w:tcPr>
            <w:tcW w:w="8286" w:type="dxa"/>
            <w:tcBorders>
              <w:bottom w:val="single" w:sz="4" w:space="0" w:color="auto"/>
            </w:tcBorders>
          </w:tcPr>
          <w:p w:rsidR="00C420A5" w:rsidRPr="00071678" w:rsidRDefault="00C420A5" w:rsidP="006D1802">
            <w:pPr>
              <w:pStyle w:val="Tabletext"/>
              <w:rPr>
                <w:i/>
                <w:iCs/>
                <w:sz w:val="22"/>
                <w:szCs w:val="22"/>
              </w:rPr>
            </w:pPr>
            <w:r w:rsidRPr="00071678">
              <w:rPr>
                <w:i/>
                <w:iCs/>
                <w:sz w:val="22"/>
                <w:szCs w:val="22"/>
              </w:rPr>
              <w:t>Multiple access schemes</w:t>
            </w:r>
          </w:p>
          <w:p w:rsidR="00C420A5" w:rsidRPr="00071678" w:rsidRDefault="00C420A5" w:rsidP="006D1802">
            <w:pPr>
              <w:pStyle w:val="Tabletext"/>
              <w:rPr>
                <w:rFonts w:eastAsiaTheme="minorEastAsia"/>
                <w:sz w:val="22"/>
                <w:szCs w:val="22"/>
                <w:lang w:eastAsia="zh-CN"/>
              </w:rPr>
            </w:pPr>
            <w:r w:rsidRPr="00071678">
              <w:rPr>
                <w:sz w:val="22"/>
                <w:szCs w:val="22"/>
              </w:rPr>
              <w:t>Which access scheme(s) does the proposal use? Describe in detail the multiple access schemes employed with their main parameters.</w:t>
            </w:r>
          </w:p>
          <w:p w:rsidR="00C420A5" w:rsidRPr="0033483B" w:rsidRDefault="00C420A5" w:rsidP="006D1802">
            <w:pPr>
              <w:pStyle w:val="Tabletext"/>
              <w:numPr>
                <w:ilvl w:val="0"/>
                <w:numId w:val="35"/>
              </w:numPr>
              <w:rPr>
                <w:rFonts w:eastAsiaTheme="minorEastAsia"/>
                <w:i/>
                <w:color w:val="0000FF"/>
                <w:szCs w:val="22"/>
                <w:lang w:eastAsia="zh-CN"/>
              </w:rPr>
            </w:pPr>
            <w:r w:rsidRPr="00DB15B4">
              <w:rPr>
                <w:rFonts w:eastAsiaTheme="minorEastAsia" w:hint="eastAsia"/>
                <w:b/>
                <w:i/>
                <w:color w:val="0000FF"/>
                <w:szCs w:val="22"/>
                <w:lang w:eastAsia="zh-CN"/>
              </w:rPr>
              <w:t>Downlink and Uplink:</w:t>
            </w:r>
          </w:p>
          <w:p w:rsidR="00C420A5" w:rsidRPr="0033483B" w:rsidRDefault="00C420A5" w:rsidP="006D1802">
            <w:pPr>
              <w:pStyle w:val="Tabletext"/>
              <w:ind w:leftChars="100" w:left="240"/>
              <w:rPr>
                <w:rFonts w:eastAsiaTheme="minorEastAsia"/>
                <w:i/>
                <w:color w:val="0000FF"/>
                <w:szCs w:val="22"/>
                <w:lang w:eastAsia="zh-CN"/>
              </w:rPr>
            </w:pPr>
            <w:r w:rsidRPr="0033483B">
              <w:rPr>
                <w:rFonts w:eastAsiaTheme="minorEastAsia" w:hint="eastAsia"/>
                <w:i/>
                <w:color w:val="0000FF"/>
                <w:szCs w:val="22"/>
                <w:lang w:eastAsia="zh-CN"/>
              </w:rPr>
              <w:t>The multiple access is a combination of</w:t>
            </w:r>
          </w:p>
          <w:p w:rsidR="00C420A5" w:rsidRPr="0033483B" w:rsidRDefault="00C420A5" w:rsidP="006D1802">
            <w:pPr>
              <w:pStyle w:val="Tabletext"/>
              <w:numPr>
                <w:ilvl w:val="0"/>
                <w:numId w:val="36"/>
              </w:numPr>
              <w:tabs>
                <w:tab w:val="clear" w:pos="567"/>
                <w:tab w:val="left" w:pos="606"/>
              </w:tabs>
              <w:ind w:left="606" w:hanging="284"/>
              <w:rPr>
                <w:rFonts w:eastAsiaTheme="minorEastAsia"/>
                <w:i/>
                <w:color w:val="0000FF"/>
                <w:szCs w:val="22"/>
                <w:lang w:eastAsia="zh-CN"/>
              </w:rPr>
            </w:pPr>
            <w:r w:rsidRPr="0033483B">
              <w:rPr>
                <w:rFonts w:eastAsiaTheme="minorEastAsia" w:hint="eastAsia"/>
                <w:b/>
                <w:i/>
                <w:color w:val="0000FF"/>
                <w:szCs w:val="22"/>
                <w:lang w:eastAsia="zh-CN"/>
              </w:rPr>
              <w:t>OFDMA</w:t>
            </w:r>
            <w:r w:rsidRPr="0033483B">
              <w:rPr>
                <w:rFonts w:eastAsiaTheme="minorEastAsia" w:hint="eastAsia"/>
                <w:i/>
                <w:color w:val="0000FF"/>
                <w:szCs w:val="22"/>
                <w:lang w:eastAsia="zh-CN"/>
              </w:rPr>
              <w:t xml:space="preserve">: </w:t>
            </w:r>
            <w:r w:rsidRPr="0033483B">
              <w:rPr>
                <w:rFonts w:eastAsiaTheme="minorEastAsia"/>
                <w:i/>
                <w:color w:val="0000FF"/>
                <w:szCs w:val="22"/>
                <w:lang w:eastAsia="zh-CN"/>
              </w:rPr>
              <w:t>Synchronous/scheduling-based</w:t>
            </w:r>
            <w:r w:rsidRPr="0033483B">
              <w:rPr>
                <w:rFonts w:eastAsiaTheme="minorEastAsia" w:hint="eastAsia"/>
                <w:i/>
                <w:color w:val="0000FF"/>
                <w:szCs w:val="22"/>
                <w:lang w:eastAsia="zh-CN"/>
              </w:rPr>
              <w:t>; the t</w:t>
            </w:r>
            <w:r w:rsidRPr="0033483B">
              <w:rPr>
                <w:rFonts w:eastAsiaTheme="minorEastAsia"/>
                <w:i/>
                <w:color w:val="0000FF"/>
                <w:szCs w:val="22"/>
                <w:lang w:eastAsia="zh-CN"/>
              </w:rPr>
              <w:t>ransmission to/from different UEs us</w:t>
            </w:r>
            <w:r w:rsidRPr="0033483B">
              <w:rPr>
                <w:rFonts w:eastAsiaTheme="minorEastAsia" w:hint="eastAsia"/>
                <w:i/>
                <w:color w:val="0000FF"/>
                <w:szCs w:val="22"/>
                <w:lang w:eastAsia="zh-CN"/>
              </w:rPr>
              <w:t>es</w:t>
            </w:r>
            <w:r w:rsidRPr="0033483B">
              <w:rPr>
                <w:rFonts w:eastAsiaTheme="minorEastAsia"/>
                <w:i/>
                <w:color w:val="0000FF"/>
                <w:szCs w:val="22"/>
                <w:lang w:eastAsia="zh-CN"/>
              </w:rPr>
              <w:t xml:space="preserve"> mutually orthogonal frequency assignments.</w:t>
            </w:r>
            <w:r w:rsidRPr="0033483B">
              <w:rPr>
                <w:color w:val="0000FF"/>
                <w:sz w:val="16"/>
              </w:rPr>
              <w:t xml:space="preserve"> </w:t>
            </w:r>
            <w:r w:rsidRPr="0033483B">
              <w:rPr>
                <w:rFonts w:eastAsiaTheme="minorEastAsia"/>
                <w:i/>
                <w:color w:val="0000FF"/>
                <w:szCs w:val="22"/>
                <w:lang w:eastAsia="zh-CN"/>
              </w:rPr>
              <w:t xml:space="preserve">Granularity in frequency assignment: One resource block consisting of </w:t>
            </w:r>
            <w:r w:rsidRPr="0033483B">
              <w:rPr>
                <w:rFonts w:eastAsiaTheme="minorEastAsia" w:hint="eastAsia"/>
                <w:i/>
                <w:color w:val="0000FF"/>
                <w:szCs w:val="22"/>
                <w:lang w:eastAsia="zh-CN"/>
              </w:rPr>
              <w:t>12</w:t>
            </w:r>
            <w:r w:rsidRPr="0033483B">
              <w:rPr>
                <w:rFonts w:eastAsiaTheme="minorEastAsia"/>
                <w:i/>
                <w:color w:val="0000FF"/>
                <w:szCs w:val="22"/>
                <w:lang w:eastAsia="zh-CN"/>
              </w:rPr>
              <w:t xml:space="preserve"> subcarriers</w:t>
            </w:r>
            <w:r w:rsidRPr="0033483B">
              <w:rPr>
                <w:rFonts w:eastAsiaTheme="minorEastAsia" w:hint="eastAsia"/>
                <w:i/>
                <w:color w:val="0000FF"/>
                <w:szCs w:val="22"/>
                <w:lang w:eastAsia="zh-CN"/>
              </w:rPr>
              <w:t>. Multiple sub-carrier spacings are supported including 15kHz, 30kHz, 60kHz and 120kHz for data (see Item 5.</w:t>
            </w:r>
            <w:r w:rsidRPr="0033483B">
              <w:rPr>
                <w:rFonts w:eastAsiaTheme="minorEastAsia"/>
                <w:i/>
                <w:color w:val="0000FF"/>
                <w:szCs w:val="22"/>
                <w:lang w:eastAsia="zh-CN"/>
              </w:rPr>
              <w:t>2.3.2.7</w:t>
            </w:r>
            <w:r w:rsidRPr="0033483B">
              <w:rPr>
                <w:rFonts w:eastAsiaTheme="minorEastAsia" w:hint="eastAsia"/>
                <w:i/>
                <w:color w:val="0000FF"/>
                <w:szCs w:val="22"/>
                <w:lang w:eastAsia="zh-CN"/>
              </w:rPr>
              <w:t xml:space="preserve"> and reference therein). </w:t>
            </w:r>
          </w:p>
          <w:p w:rsidR="00C420A5" w:rsidRPr="0033483B" w:rsidRDefault="00C420A5" w:rsidP="006D1802">
            <w:pPr>
              <w:pStyle w:val="Tabletext"/>
              <w:numPr>
                <w:ilvl w:val="1"/>
                <w:numId w:val="36"/>
              </w:numPr>
              <w:tabs>
                <w:tab w:val="clear" w:pos="567"/>
                <w:tab w:val="left" w:pos="606"/>
              </w:tabs>
              <w:rPr>
                <w:rFonts w:eastAsiaTheme="minorEastAsia"/>
                <w:i/>
                <w:color w:val="0000FF"/>
                <w:szCs w:val="22"/>
                <w:lang w:eastAsia="zh-CN"/>
              </w:rPr>
            </w:pPr>
            <w:r w:rsidRPr="0033483B">
              <w:rPr>
                <w:rFonts w:eastAsiaTheme="minorEastAsia" w:hint="eastAsia"/>
                <w:i/>
                <w:color w:val="0000FF"/>
                <w:szCs w:val="22"/>
                <w:lang w:eastAsia="zh-CN"/>
              </w:rPr>
              <w:t xml:space="preserve">    CP-OFDM is applied for both downlink and uplink. DFT-spread OFDM can also be </w:t>
            </w:r>
            <w:r>
              <w:rPr>
                <w:rFonts w:eastAsiaTheme="minorEastAsia" w:hint="eastAsia"/>
                <w:i/>
                <w:color w:val="0000FF"/>
                <w:szCs w:val="22"/>
                <w:lang w:eastAsia="zh-CN"/>
              </w:rPr>
              <w:t>configured</w:t>
            </w:r>
            <w:r w:rsidRPr="0033483B">
              <w:rPr>
                <w:rFonts w:eastAsiaTheme="minorEastAsia" w:hint="eastAsia"/>
                <w:i/>
                <w:color w:val="0000FF"/>
                <w:szCs w:val="22"/>
                <w:lang w:eastAsia="zh-CN"/>
              </w:rPr>
              <w:t xml:space="preserve"> for uplink.</w:t>
            </w:r>
          </w:p>
          <w:p w:rsidR="00C420A5" w:rsidRPr="0033483B" w:rsidRDefault="00C420A5" w:rsidP="006D1802">
            <w:pPr>
              <w:pStyle w:val="Tabletext"/>
              <w:numPr>
                <w:ilvl w:val="1"/>
                <w:numId w:val="36"/>
              </w:numPr>
              <w:tabs>
                <w:tab w:val="clear" w:pos="567"/>
                <w:tab w:val="left" w:pos="606"/>
              </w:tabs>
              <w:rPr>
                <w:rFonts w:eastAsiaTheme="minorEastAsia"/>
                <w:i/>
                <w:color w:val="0000FF"/>
                <w:szCs w:val="22"/>
                <w:lang w:eastAsia="zh-CN"/>
              </w:rPr>
            </w:pPr>
            <w:r w:rsidRPr="0033483B">
              <w:rPr>
                <w:rFonts w:eastAsiaTheme="minorEastAsia" w:hint="eastAsia"/>
                <w:i/>
                <w:color w:val="0000FF"/>
                <w:szCs w:val="22"/>
                <w:lang w:eastAsia="zh-CN"/>
              </w:rPr>
              <w:t xml:space="preserve">    </w:t>
            </w:r>
            <w:r w:rsidRPr="0033483B">
              <w:rPr>
                <w:rFonts w:eastAsiaTheme="minorEastAsia"/>
                <w:i/>
                <w:color w:val="0000FF"/>
                <w:szCs w:val="22"/>
                <w:lang w:eastAsia="zh-CN"/>
              </w:rPr>
              <w:t>Spectral confinement technique(s) (e.g. filtering, windowing, etc.) for a waveform at the transmitter is transparent to the receiver. When such confinement techniques are used, the spectral utilization ratio can be enhanced.</w:t>
            </w:r>
          </w:p>
          <w:p w:rsidR="00C420A5" w:rsidRPr="0033483B" w:rsidRDefault="00C420A5" w:rsidP="006D1802">
            <w:pPr>
              <w:pStyle w:val="Tabletext"/>
              <w:numPr>
                <w:ilvl w:val="0"/>
                <w:numId w:val="36"/>
              </w:numPr>
              <w:tabs>
                <w:tab w:val="clear" w:pos="567"/>
                <w:tab w:val="clear" w:pos="851"/>
                <w:tab w:val="left" w:pos="606"/>
              </w:tabs>
              <w:ind w:left="606" w:hanging="284"/>
              <w:rPr>
                <w:rFonts w:eastAsiaTheme="minorEastAsia"/>
                <w:i/>
                <w:color w:val="0000FF"/>
                <w:szCs w:val="22"/>
                <w:lang w:eastAsia="zh-CN"/>
              </w:rPr>
            </w:pPr>
            <w:r w:rsidRPr="0033483B">
              <w:rPr>
                <w:rFonts w:eastAsiaTheme="minorEastAsia" w:hint="eastAsia"/>
                <w:b/>
                <w:i/>
                <w:color w:val="0000FF"/>
                <w:szCs w:val="22"/>
                <w:lang w:eastAsia="zh-CN"/>
              </w:rPr>
              <w:t>TDMA</w:t>
            </w:r>
            <w:r w:rsidRPr="0033483B">
              <w:rPr>
                <w:rFonts w:eastAsiaTheme="minorEastAsia" w:hint="eastAsia"/>
                <w:i/>
                <w:color w:val="0000FF"/>
                <w:szCs w:val="22"/>
                <w:lang w:eastAsia="zh-CN"/>
              </w:rPr>
              <w:t xml:space="preserve">: </w:t>
            </w:r>
            <w:r w:rsidRPr="0033483B">
              <w:rPr>
                <w:rFonts w:eastAsiaTheme="minorEastAsia"/>
                <w:i/>
                <w:color w:val="0000FF"/>
                <w:szCs w:val="22"/>
                <w:lang w:eastAsia="zh-CN"/>
              </w:rPr>
              <w:t xml:space="preserve">Transmission to/from different UEs with separation in time. Granularity: One </w:t>
            </w:r>
            <w:r w:rsidRPr="0033483B">
              <w:rPr>
                <w:rFonts w:eastAsiaTheme="minorEastAsia" w:hint="eastAsia"/>
                <w:i/>
                <w:color w:val="0000FF"/>
                <w:szCs w:val="22"/>
                <w:lang w:eastAsia="zh-CN"/>
              </w:rPr>
              <w:t>slot</w:t>
            </w:r>
            <w:r w:rsidRPr="0033483B">
              <w:rPr>
                <w:rFonts w:eastAsiaTheme="minorEastAsia"/>
                <w:i/>
                <w:color w:val="0000FF"/>
                <w:szCs w:val="22"/>
                <w:lang w:eastAsia="zh-CN"/>
              </w:rPr>
              <w:t xml:space="preserve"> </w:t>
            </w:r>
            <w:r w:rsidRPr="0033483B">
              <w:rPr>
                <w:rFonts w:eastAsiaTheme="minorEastAsia" w:hint="eastAsia"/>
                <w:i/>
                <w:color w:val="0000FF"/>
                <w:szCs w:val="22"/>
                <w:lang w:eastAsia="zh-CN"/>
              </w:rPr>
              <w:t>consisting of 14 OFDM symbols, or 2, 4, 7 OFDM symbols within one slot. The physical length of one slot ranges from 0.125ms to 1ms depending on the sub-carrier spacing</w:t>
            </w:r>
            <w:r w:rsidRPr="0033483B">
              <w:rPr>
                <w:rFonts w:eastAsiaTheme="minorEastAsia"/>
                <w:i/>
                <w:color w:val="0000FF"/>
                <w:szCs w:val="22"/>
                <w:lang w:eastAsia="zh-CN"/>
              </w:rPr>
              <w:t xml:space="preserve"> (for more details on the frame structure, see Item </w:t>
            </w:r>
            <w:r w:rsidRPr="0033483B">
              <w:rPr>
                <w:rFonts w:eastAsiaTheme="minorEastAsia" w:hint="eastAsia"/>
                <w:i/>
                <w:color w:val="0000FF"/>
                <w:szCs w:val="22"/>
                <w:lang w:eastAsia="zh-CN"/>
              </w:rPr>
              <w:t>5</w:t>
            </w:r>
            <w:r w:rsidRPr="0033483B">
              <w:rPr>
                <w:rFonts w:eastAsiaTheme="minorEastAsia"/>
                <w:i/>
                <w:color w:val="0000FF"/>
                <w:szCs w:val="22"/>
                <w:lang w:eastAsia="zh-CN"/>
              </w:rPr>
              <w:t>.2.3.2.7 and the references therein)</w:t>
            </w:r>
            <w:r w:rsidRPr="0033483B">
              <w:rPr>
                <w:rFonts w:eastAsiaTheme="minorEastAsia" w:hint="eastAsia"/>
                <w:i/>
                <w:color w:val="0000FF"/>
                <w:szCs w:val="22"/>
                <w:lang w:eastAsia="zh-CN"/>
              </w:rPr>
              <w:t>.</w:t>
            </w:r>
          </w:p>
          <w:p w:rsidR="00C420A5" w:rsidRPr="0033483B" w:rsidRDefault="00C420A5" w:rsidP="006D1802">
            <w:pPr>
              <w:pStyle w:val="Tabletext"/>
              <w:numPr>
                <w:ilvl w:val="0"/>
                <w:numId w:val="36"/>
              </w:numPr>
              <w:tabs>
                <w:tab w:val="clear" w:pos="567"/>
                <w:tab w:val="clear" w:pos="851"/>
                <w:tab w:val="left" w:pos="606"/>
              </w:tabs>
              <w:ind w:left="606" w:hanging="284"/>
              <w:rPr>
                <w:rFonts w:eastAsiaTheme="minorEastAsia"/>
                <w:i/>
                <w:color w:val="0000FF"/>
                <w:szCs w:val="22"/>
                <w:lang w:eastAsia="zh-CN"/>
              </w:rPr>
            </w:pPr>
            <w:r w:rsidRPr="0033483B">
              <w:rPr>
                <w:rFonts w:eastAsiaTheme="minorEastAsia"/>
                <w:b/>
                <w:i/>
                <w:color w:val="0000FF"/>
                <w:szCs w:val="22"/>
                <w:lang w:eastAsia="zh-CN"/>
              </w:rPr>
              <w:t>CDMA</w:t>
            </w:r>
            <w:r w:rsidRPr="0033483B">
              <w:rPr>
                <w:rFonts w:eastAsiaTheme="minorEastAsia"/>
                <w:i/>
                <w:color w:val="0000FF"/>
                <w:szCs w:val="22"/>
                <w:lang w:eastAsia="zh-CN"/>
              </w:rPr>
              <w:t xml:space="preserve">: </w:t>
            </w:r>
            <w:r w:rsidRPr="0033483B">
              <w:rPr>
                <w:rFonts w:eastAsiaTheme="minorEastAsia"/>
                <w:i/>
                <w:color w:val="0000FF"/>
                <w:szCs w:val="22"/>
                <w:lang w:eastAsia="zh-CN"/>
              </w:rPr>
              <w:tab/>
              <w:t xml:space="preserve">Inter-cell interference suppressed by processing gain of channel coding allowing for a frequency reuse of one (for more details on channel-coding, see Item </w:t>
            </w:r>
            <w:r w:rsidRPr="0033483B">
              <w:rPr>
                <w:rFonts w:eastAsiaTheme="minorEastAsia" w:hint="eastAsia"/>
                <w:i/>
                <w:color w:val="0000FF"/>
                <w:szCs w:val="22"/>
                <w:lang w:eastAsia="zh-CN"/>
              </w:rPr>
              <w:t>5</w:t>
            </w:r>
            <w:r w:rsidRPr="0033483B">
              <w:rPr>
                <w:rFonts w:eastAsiaTheme="minorEastAsia"/>
                <w:i/>
                <w:color w:val="0000FF"/>
                <w:szCs w:val="22"/>
                <w:lang w:eastAsia="zh-CN"/>
              </w:rPr>
              <w:t>.2.3.2.2.3 and the reference therein).</w:t>
            </w:r>
          </w:p>
          <w:p w:rsidR="00C420A5" w:rsidRPr="0033483B" w:rsidRDefault="00C420A5" w:rsidP="006D1802">
            <w:pPr>
              <w:pStyle w:val="Tabletext"/>
              <w:numPr>
                <w:ilvl w:val="0"/>
                <w:numId w:val="36"/>
              </w:numPr>
              <w:tabs>
                <w:tab w:val="clear" w:pos="567"/>
                <w:tab w:val="clear" w:pos="851"/>
                <w:tab w:val="left" w:pos="606"/>
              </w:tabs>
              <w:ind w:left="606" w:hanging="284"/>
              <w:rPr>
                <w:rFonts w:eastAsiaTheme="minorEastAsia"/>
                <w:i/>
                <w:color w:val="0000FF"/>
                <w:szCs w:val="22"/>
                <w:lang w:eastAsia="zh-CN"/>
              </w:rPr>
            </w:pPr>
            <w:r w:rsidRPr="0033483B">
              <w:rPr>
                <w:rFonts w:eastAsiaTheme="minorEastAsia" w:hint="eastAsia"/>
                <w:b/>
                <w:i/>
                <w:color w:val="0000FF"/>
                <w:szCs w:val="22"/>
                <w:lang w:eastAsia="zh-CN"/>
              </w:rPr>
              <w:t>SDMA</w:t>
            </w:r>
            <w:r w:rsidRPr="0033483B">
              <w:rPr>
                <w:rFonts w:eastAsiaTheme="minorEastAsia" w:hint="eastAsia"/>
                <w:i/>
                <w:color w:val="0000FF"/>
                <w:szCs w:val="22"/>
                <w:lang w:eastAsia="zh-CN"/>
              </w:rPr>
              <w:t xml:space="preserve">: </w:t>
            </w:r>
            <w:r w:rsidRPr="0033483B">
              <w:rPr>
                <w:rFonts w:eastAsiaTheme="minorEastAsia"/>
                <w:i/>
                <w:color w:val="0000FF"/>
                <w:szCs w:val="22"/>
                <w:lang w:eastAsia="zh-CN"/>
              </w:rPr>
              <w:t xml:space="preserve">Possibility to transmit to/from multiple users using the same time/frequency resource (SDMA a.k.a. “multi-user MIMO”) as part of the advanced-antenna capabilities (for more details on the advanced-antenna capabilities, see Item </w:t>
            </w:r>
            <w:r w:rsidRPr="0033483B">
              <w:rPr>
                <w:rFonts w:eastAsiaTheme="minorEastAsia" w:hint="eastAsia"/>
                <w:i/>
                <w:color w:val="0000FF"/>
                <w:szCs w:val="22"/>
                <w:lang w:eastAsia="zh-CN"/>
              </w:rPr>
              <w:t>5</w:t>
            </w:r>
            <w:r w:rsidRPr="0033483B">
              <w:rPr>
                <w:rFonts w:eastAsiaTheme="minorEastAsia"/>
                <w:i/>
                <w:color w:val="0000FF"/>
                <w:szCs w:val="22"/>
                <w:lang w:eastAsia="zh-CN"/>
              </w:rPr>
              <w:t>.2.3.2.9 and the reference therein)</w:t>
            </w:r>
          </w:p>
          <w:p w:rsidR="00C420A5" w:rsidRPr="0033483B" w:rsidRDefault="00C420A5" w:rsidP="006D1802">
            <w:pPr>
              <w:pStyle w:val="Tabletext"/>
              <w:ind w:leftChars="100" w:left="240"/>
              <w:rPr>
                <w:rFonts w:eastAsiaTheme="minorEastAsia"/>
                <w:i/>
                <w:color w:val="0000FF"/>
                <w:szCs w:val="22"/>
                <w:lang w:eastAsia="zh-CN"/>
              </w:rPr>
            </w:pPr>
            <w:r w:rsidRPr="0033483B">
              <w:rPr>
                <w:rFonts w:eastAsiaTheme="minorEastAsia" w:hint="eastAsia"/>
                <w:i/>
                <w:color w:val="0000FF"/>
                <w:szCs w:val="22"/>
                <w:lang w:eastAsia="zh-CN"/>
              </w:rPr>
              <w:t>A</w:t>
            </w:r>
            <w:r w:rsidRPr="0033483B">
              <w:rPr>
                <w:rFonts w:eastAsiaTheme="minorEastAsia"/>
                <w:i/>
                <w:color w:val="0000FF"/>
                <w:szCs w:val="22"/>
                <w:lang w:eastAsia="zh-CN"/>
              </w:rPr>
              <w:t xml:space="preserve">t least an UL transmission scheme without </w:t>
            </w:r>
            <w:r w:rsidRPr="0033483B">
              <w:rPr>
                <w:rFonts w:eastAsiaTheme="minorEastAsia" w:hint="eastAsia"/>
                <w:i/>
                <w:color w:val="0000FF"/>
                <w:szCs w:val="22"/>
                <w:lang w:eastAsia="zh-CN"/>
              </w:rPr>
              <w:t xml:space="preserve">scheduling </w:t>
            </w:r>
            <w:r w:rsidRPr="0033483B">
              <w:rPr>
                <w:rFonts w:eastAsiaTheme="minorEastAsia"/>
                <w:i/>
                <w:color w:val="0000FF"/>
                <w:szCs w:val="22"/>
                <w:lang w:eastAsia="zh-CN"/>
              </w:rPr>
              <w:t>grant is supported</w:t>
            </w:r>
            <w:r w:rsidRPr="0033483B">
              <w:rPr>
                <w:rFonts w:eastAsiaTheme="minorEastAsia" w:hint="eastAsia"/>
                <w:i/>
                <w:color w:val="0000FF"/>
                <w:szCs w:val="22"/>
                <w:lang w:eastAsia="zh-CN"/>
              </w:rPr>
              <w:t>.</w:t>
            </w:r>
          </w:p>
          <w:p w:rsidR="00C420A5" w:rsidRPr="0033483B" w:rsidRDefault="00C420A5" w:rsidP="006D180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4722"/>
              </w:tabs>
              <w:rPr>
                <w:rFonts w:eastAsiaTheme="minorEastAsia"/>
                <w:i/>
                <w:color w:val="0000FF"/>
                <w:szCs w:val="22"/>
                <w:lang w:eastAsia="zh-CN"/>
              </w:rPr>
            </w:pPr>
            <w:r w:rsidRPr="0033483B">
              <w:rPr>
                <w:rFonts w:eastAsiaTheme="minorEastAsia"/>
                <w:i/>
                <w:color w:val="0000FF"/>
                <w:szCs w:val="22"/>
                <w:lang w:eastAsia="zh-CN"/>
              </w:rPr>
              <w:tab/>
            </w:r>
          </w:p>
          <w:p w:rsidR="00C420A5" w:rsidRPr="003B5DC0" w:rsidRDefault="00C420A5" w:rsidP="006D1802">
            <w:pPr>
              <w:pStyle w:val="Tabletext"/>
              <w:rPr>
                <w:rFonts w:eastAsiaTheme="minorEastAsia"/>
                <w:i/>
                <w:color w:val="0000FF"/>
                <w:sz w:val="22"/>
                <w:szCs w:val="22"/>
                <w:lang w:eastAsia="zh-CN"/>
              </w:rPr>
            </w:pPr>
            <w:r w:rsidRPr="0033483B">
              <w:rPr>
                <w:rFonts w:eastAsiaTheme="minorEastAsia" w:hint="eastAsia"/>
                <w:i/>
                <w:color w:val="0000FF"/>
                <w:szCs w:val="22"/>
                <w:lang w:eastAsia="zh-CN"/>
              </w:rPr>
              <w:t>(Note: S</w:t>
            </w:r>
            <w:r w:rsidRPr="0033483B">
              <w:rPr>
                <w:rFonts w:eastAsiaTheme="minorEastAsia"/>
                <w:i/>
                <w:color w:val="0000FF"/>
                <w:szCs w:val="22"/>
                <w:lang w:eastAsia="zh-CN"/>
              </w:rPr>
              <w:t>ynchronous means that timing offset between UEs is within cyclic prefix by e.g. timing alignment.</w:t>
            </w:r>
            <w:r w:rsidRPr="0033483B">
              <w:rPr>
                <w:rFonts w:eastAsiaTheme="minorEastAsia" w:hint="eastAsia"/>
                <w:i/>
                <w:color w:val="0000FF"/>
                <w:szCs w:val="22"/>
                <w:lang w:eastAsia="zh-CN"/>
              </w:rPr>
              <w:t>)</w:t>
            </w:r>
          </w:p>
        </w:tc>
      </w:tr>
      <w:tr w:rsidR="00C420A5" w:rsidRPr="00071678" w:rsidTr="00F9034A">
        <w:trPr>
          <w:jc w:val="center"/>
        </w:trPr>
        <w:tc>
          <w:tcPr>
            <w:tcW w:w="1426" w:type="dxa"/>
          </w:tcPr>
          <w:p w:rsidR="00C420A5" w:rsidRPr="00071678" w:rsidRDefault="00C420A5" w:rsidP="006D1802">
            <w:pPr>
              <w:pStyle w:val="Tabletext"/>
              <w:rPr>
                <w:sz w:val="22"/>
                <w:szCs w:val="22"/>
              </w:rPr>
            </w:pPr>
            <w:r w:rsidRPr="00071678">
              <w:rPr>
                <w:sz w:val="22"/>
                <w:szCs w:val="22"/>
              </w:rPr>
              <w:t>5.2.3.2.2.2</w:t>
            </w:r>
          </w:p>
        </w:tc>
        <w:tc>
          <w:tcPr>
            <w:tcW w:w="8286" w:type="dxa"/>
          </w:tcPr>
          <w:p w:rsidR="00C420A5" w:rsidRPr="00071678" w:rsidRDefault="00C420A5" w:rsidP="006D1802">
            <w:pPr>
              <w:pStyle w:val="Tabletext"/>
              <w:rPr>
                <w:i/>
                <w:iCs/>
                <w:sz w:val="22"/>
                <w:szCs w:val="22"/>
              </w:rPr>
            </w:pPr>
            <w:r w:rsidRPr="00071678">
              <w:rPr>
                <w:i/>
                <w:iCs/>
                <w:sz w:val="22"/>
                <w:szCs w:val="22"/>
              </w:rPr>
              <w:t>Modulation scheme</w:t>
            </w:r>
          </w:p>
        </w:tc>
      </w:tr>
      <w:tr w:rsidR="00C420A5" w:rsidRPr="00071678" w:rsidTr="00F9034A">
        <w:trPr>
          <w:jc w:val="center"/>
        </w:trPr>
        <w:tc>
          <w:tcPr>
            <w:tcW w:w="1426" w:type="dxa"/>
          </w:tcPr>
          <w:p w:rsidR="00C420A5" w:rsidRPr="00071678" w:rsidRDefault="00C420A5" w:rsidP="006D1802">
            <w:pPr>
              <w:pStyle w:val="Tabletext"/>
              <w:rPr>
                <w:sz w:val="22"/>
                <w:szCs w:val="22"/>
              </w:rPr>
            </w:pPr>
            <w:r w:rsidRPr="00071678">
              <w:rPr>
                <w:sz w:val="22"/>
                <w:szCs w:val="22"/>
              </w:rPr>
              <w:t>5.2.3.2.2.2.1</w:t>
            </w:r>
          </w:p>
        </w:tc>
        <w:tc>
          <w:tcPr>
            <w:tcW w:w="8286" w:type="dxa"/>
          </w:tcPr>
          <w:p w:rsidR="00C420A5" w:rsidRPr="00071678" w:rsidRDefault="00C420A5" w:rsidP="006D1802">
            <w:pPr>
              <w:pStyle w:val="Tabletext"/>
              <w:rPr>
                <w:sz w:val="22"/>
                <w:szCs w:val="22"/>
              </w:rPr>
            </w:pPr>
            <w:r w:rsidRPr="00071678">
              <w:rPr>
                <w:sz w:val="22"/>
                <w:szCs w:val="22"/>
              </w:rPr>
              <w:t>What is the baseband modulation scheme? If both data modulation and spreading modulation are required, describe in detail.</w:t>
            </w:r>
          </w:p>
          <w:p w:rsidR="00C420A5" w:rsidRPr="00071678" w:rsidRDefault="00C420A5" w:rsidP="006D1802">
            <w:pPr>
              <w:pStyle w:val="Tabletext"/>
              <w:rPr>
                <w:sz w:val="22"/>
                <w:szCs w:val="22"/>
              </w:rPr>
            </w:pPr>
            <w:r w:rsidRPr="00071678">
              <w:rPr>
                <w:sz w:val="22"/>
                <w:szCs w:val="22"/>
              </w:rPr>
              <w:t>Describe the modulation scheme employed for data and control information.</w:t>
            </w:r>
          </w:p>
          <w:p w:rsidR="00C420A5" w:rsidRPr="00071678" w:rsidRDefault="00C420A5" w:rsidP="006D1802">
            <w:pPr>
              <w:pStyle w:val="Tabletext"/>
              <w:rPr>
                <w:rFonts w:eastAsiaTheme="minorEastAsia"/>
                <w:sz w:val="22"/>
                <w:szCs w:val="22"/>
                <w:lang w:eastAsia="zh-CN"/>
              </w:rPr>
            </w:pPr>
            <w:r w:rsidRPr="00071678">
              <w:rPr>
                <w:sz w:val="22"/>
                <w:szCs w:val="22"/>
              </w:rPr>
              <w:t>What is the symbol rate after modulation?</w:t>
            </w:r>
          </w:p>
          <w:p w:rsidR="00C420A5" w:rsidRPr="008A41DE" w:rsidRDefault="00C420A5" w:rsidP="006D1802">
            <w:pPr>
              <w:pStyle w:val="Tabletext"/>
              <w:numPr>
                <w:ilvl w:val="0"/>
                <w:numId w:val="35"/>
              </w:numPr>
              <w:spacing w:before="120" w:after="120"/>
              <w:ind w:left="357" w:hanging="357"/>
              <w:rPr>
                <w:rFonts w:eastAsiaTheme="minorEastAsia"/>
                <w:b/>
                <w:i/>
                <w:color w:val="0000FF"/>
                <w:szCs w:val="22"/>
                <w:lang w:eastAsia="zh-CN"/>
              </w:rPr>
            </w:pPr>
            <w:r w:rsidRPr="008A41DE">
              <w:rPr>
                <w:rFonts w:eastAsiaTheme="minorEastAsia" w:hint="eastAsia"/>
                <w:b/>
                <w:i/>
                <w:color w:val="0000FF"/>
                <w:szCs w:val="22"/>
                <w:lang w:eastAsia="zh-CN"/>
              </w:rPr>
              <w:t>Downlink:</w:t>
            </w:r>
          </w:p>
          <w:p w:rsidR="00C420A5" w:rsidRPr="00110775" w:rsidRDefault="00C420A5" w:rsidP="006D1802">
            <w:pPr>
              <w:pStyle w:val="Tabletext"/>
              <w:numPr>
                <w:ilvl w:val="0"/>
                <w:numId w:val="36"/>
              </w:numPr>
              <w:tabs>
                <w:tab w:val="clear" w:pos="567"/>
                <w:tab w:val="clear" w:pos="851"/>
                <w:tab w:val="left" w:pos="606"/>
              </w:tabs>
              <w:ind w:left="606" w:hanging="284"/>
              <w:rPr>
                <w:rFonts w:eastAsiaTheme="minorEastAsia"/>
                <w:i/>
                <w:color w:val="0000FF"/>
                <w:lang w:eastAsia="zh-CN"/>
              </w:rPr>
            </w:pPr>
            <w:r w:rsidRPr="00110775">
              <w:rPr>
                <w:rFonts w:eastAsiaTheme="minorEastAsia" w:hint="eastAsia"/>
                <w:i/>
                <w:color w:val="0000FF"/>
                <w:lang w:eastAsia="zh-CN"/>
              </w:rPr>
              <w:t>F</w:t>
            </w:r>
            <w:r w:rsidRPr="00110775">
              <w:rPr>
                <w:rFonts w:eastAsiaTheme="minorEastAsia"/>
                <w:i/>
                <w:color w:val="0000FF"/>
                <w:lang w:eastAsia="zh-CN"/>
              </w:rPr>
              <w:t xml:space="preserve">or both </w:t>
            </w:r>
            <w:r w:rsidRPr="00110775">
              <w:rPr>
                <w:rFonts w:eastAsiaTheme="minorEastAsia" w:hint="eastAsia"/>
                <w:i/>
                <w:color w:val="0000FF"/>
                <w:lang w:eastAsia="zh-CN"/>
              </w:rPr>
              <w:t>data and higher-layer control information:</w:t>
            </w:r>
            <w:r w:rsidRPr="00110775">
              <w:rPr>
                <w:rFonts w:eastAsiaTheme="minorEastAsia"/>
                <w:i/>
                <w:color w:val="0000FF"/>
                <w:lang w:eastAsia="zh-CN"/>
              </w:rPr>
              <w:t xml:space="preserve"> QPSK, 16QAM, 64QAM and 256QAM </w:t>
            </w:r>
            <w:r w:rsidRPr="00110775">
              <w:rPr>
                <w:rFonts w:eastAsiaTheme="minorEastAsia" w:hint="eastAsia"/>
                <w:i/>
                <w:color w:val="0000FF"/>
                <w:lang w:eastAsia="zh-CN"/>
              </w:rPr>
              <w:t xml:space="preserve">(see </w:t>
            </w:r>
            <w:r w:rsidRPr="00110775">
              <w:rPr>
                <w:rFonts w:eastAsiaTheme="minorEastAsia"/>
                <w:i/>
                <w:color w:val="0000FF"/>
                <w:lang w:eastAsia="zh-CN"/>
              </w:rPr>
              <w:t>[3</w:t>
            </w:r>
            <w:r w:rsidRPr="00110775">
              <w:rPr>
                <w:rFonts w:eastAsiaTheme="minorEastAsia" w:hint="eastAsia"/>
                <w:i/>
                <w:color w:val="0000FF"/>
                <w:lang w:eastAsia="zh-CN"/>
              </w:rPr>
              <w:t>8</w:t>
            </w:r>
            <w:r w:rsidRPr="00110775">
              <w:rPr>
                <w:rFonts w:eastAsiaTheme="minorEastAsia"/>
                <w:i/>
                <w:color w:val="0000FF"/>
                <w:lang w:eastAsia="zh-CN"/>
              </w:rPr>
              <w:t>.21</w:t>
            </w:r>
            <w:r w:rsidRPr="00110775">
              <w:rPr>
                <w:rFonts w:eastAsiaTheme="minorEastAsia" w:hint="eastAsia"/>
                <w:i/>
                <w:color w:val="0000FF"/>
                <w:lang w:eastAsia="zh-CN"/>
              </w:rPr>
              <w:t>1</w:t>
            </w:r>
            <w:r w:rsidRPr="00110775">
              <w:rPr>
                <w:rFonts w:eastAsiaTheme="minorEastAsia"/>
                <w:i/>
                <w:color w:val="0000FF"/>
                <w:lang w:eastAsia="zh-CN"/>
              </w:rPr>
              <w:t xml:space="preserve">] sub-clause </w:t>
            </w:r>
            <w:r w:rsidRPr="00110775">
              <w:rPr>
                <w:rFonts w:eastAsiaTheme="minorEastAsia" w:hint="eastAsia"/>
                <w:i/>
                <w:color w:val="0000FF"/>
                <w:lang w:eastAsia="zh-CN"/>
              </w:rPr>
              <w:t>7.3.1.2).</w:t>
            </w:r>
          </w:p>
          <w:p w:rsidR="00C420A5" w:rsidRPr="00110775" w:rsidRDefault="00C420A5" w:rsidP="006D1802">
            <w:pPr>
              <w:pStyle w:val="Tabletext"/>
              <w:numPr>
                <w:ilvl w:val="0"/>
                <w:numId w:val="36"/>
              </w:numPr>
              <w:tabs>
                <w:tab w:val="clear" w:pos="567"/>
                <w:tab w:val="clear" w:pos="851"/>
                <w:tab w:val="left" w:pos="606"/>
              </w:tabs>
              <w:ind w:left="606" w:hanging="284"/>
              <w:rPr>
                <w:rFonts w:eastAsiaTheme="minorEastAsia"/>
                <w:i/>
                <w:color w:val="0000FF"/>
                <w:lang w:eastAsia="zh-CN"/>
              </w:rPr>
            </w:pPr>
            <w:r w:rsidRPr="00110775">
              <w:rPr>
                <w:rFonts w:eastAsiaTheme="minorEastAsia" w:hint="eastAsia"/>
                <w:i/>
                <w:color w:val="0000FF"/>
                <w:lang w:eastAsia="zh-CN"/>
              </w:rPr>
              <w:t xml:space="preserve">L1/L2 control: QPSK (see </w:t>
            </w:r>
            <w:r w:rsidRPr="00110775">
              <w:rPr>
                <w:rFonts w:eastAsiaTheme="minorEastAsia"/>
                <w:i/>
                <w:color w:val="0000FF"/>
                <w:lang w:eastAsia="zh-CN"/>
              </w:rPr>
              <w:t>[3</w:t>
            </w:r>
            <w:r w:rsidRPr="00110775">
              <w:rPr>
                <w:rFonts w:eastAsiaTheme="minorEastAsia" w:hint="eastAsia"/>
                <w:i/>
                <w:color w:val="0000FF"/>
                <w:lang w:eastAsia="zh-CN"/>
              </w:rPr>
              <w:t>8</w:t>
            </w:r>
            <w:r w:rsidRPr="00110775">
              <w:rPr>
                <w:rFonts w:eastAsiaTheme="minorEastAsia"/>
                <w:i/>
                <w:color w:val="0000FF"/>
                <w:lang w:eastAsia="zh-CN"/>
              </w:rPr>
              <w:t>.21</w:t>
            </w:r>
            <w:r w:rsidRPr="00110775">
              <w:rPr>
                <w:rFonts w:eastAsiaTheme="minorEastAsia" w:hint="eastAsia"/>
                <w:i/>
                <w:color w:val="0000FF"/>
                <w:lang w:eastAsia="zh-CN"/>
              </w:rPr>
              <w:t>1</w:t>
            </w:r>
            <w:r w:rsidRPr="00110775">
              <w:rPr>
                <w:rFonts w:eastAsiaTheme="minorEastAsia"/>
                <w:i/>
                <w:color w:val="0000FF"/>
                <w:lang w:eastAsia="zh-CN"/>
              </w:rPr>
              <w:t xml:space="preserve">] sub-clause </w:t>
            </w:r>
            <w:r w:rsidRPr="00110775">
              <w:rPr>
                <w:rFonts w:eastAsiaTheme="minorEastAsia" w:hint="eastAsia"/>
                <w:i/>
                <w:color w:val="0000FF"/>
                <w:lang w:eastAsia="zh-CN"/>
              </w:rPr>
              <w:t>7.3.2.4).</w:t>
            </w:r>
          </w:p>
          <w:p w:rsidR="00C420A5" w:rsidRPr="00110775" w:rsidRDefault="00C420A5" w:rsidP="006D1802">
            <w:pPr>
              <w:pStyle w:val="Tabletext"/>
              <w:numPr>
                <w:ilvl w:val="0"/>
                <w:numId w:val="36"/>
              </w:numPr>
              <w:tabs>
                <w:tab w:val="clear" w:pos="567"/>
                <w:tab w:val="clear" w:pos="851"/>
                <w:tab w:val="left" w:pos="606"/>
              </w:tabs>
              <w:ind w:left="606" w:hanging="284"/>
              <w:rPr>
                <w:rFonts w:eastAsiaTheme="minorEastAsia"/>
                <w:i/>
                <w:color w:val="0000FF"/>
                <w:lang w:eastAsia="zh-CN"/>
              </w:rPr>
            </w:pPr>
            <w:r w:rsidRPr="00110775">
              <w:rPr>
                <w:rFonts w:eastAsiaTheme="minorEastAsia" w:hint="eastAsia"/>
                <w:i/>
                <w:color w:val="0000FF"/>
                <w:lang w:eastAsia="zh-CN"/>
              </w:rPr>
              <w:t>Symbol rate: 1344ksymbols/s per 1440kHz resource block (equivalently 168ksymbols/s per 180kHz resource block)</w:t>
            </w:r>
          </w:p>
          <w:p w:rsidR="00C420A5" w:rsidRPr="008A41DE" w:rsidRDefault="00C420A5" w:rsidP="006D1802">
            <w:pPr>
              <w:pStyle w:val="Tabletext"/>
              <w:numPr>
                <w:ilvl w:val="0"/>
                <w:numId w:val="35"/>
              </w:numPr>
              <w:spacing w:before="120" w:after="120"/>
              <w:ind w:left="357" w:hanging="357"/>
              <w:rPr>
                <w:rFonts w:eastAsiaTheme="minorEastAsia"/>
                <w:b/>
                <w:i/>
                <w:color w:val="0000FF"/>
                <w:szCs w:val="22"/>
                <w:lang w:eastAsia="zh-CN"/>
              </w:rPr>
            </w:pPr>
            <w:r w:rsidRPr="008A41DE">
              <w:rPr>
                <w:rFonts w:eastAsiaTheme="minorEastAsia" w:hint="eastAsia"/>
                <w:b/>
                <w:i/>
                <w:color w:val="0000FF"/>
                <w:szCs w:val="22"/>
                <w:lang w:eastAsia="zh-CN"/>
              </w:rPr>
              <w:t>Uplink:</w:t>
            </w:r>
          </w:p>
          <w:p w:rsidR="00C420A5" w:rsidRPr="00E50279" w:rsidRDefault="00C420A5" w:rsidP="006D1802">
            <w:pPr>
              <w:pStyle w:val="Tabletext"/>
              <w:numPr>
                <w:ilvl w:val="0"/>
                <w:numId w:val="36"/>
              </w:numPr>
              <w:tabs>
                <w:tab w:val="clear" w:pos="567"/>
                <w:tab w:val="clear" w:pos="851"/>
                <w:tab w:val="left" w:pos="606"/>
              </w:tabs>
              <w:ind w:left="606" w:hanging="284"/>
              <w:rPr>
                <w:rFonts w:eastAsiaTheme="minorEastAsia"/>
                <w:i/>
                <w:color w:val="0000FF"/>
                <w:lang w:eastAsia="zh-CN"/>
              </w:rPr>
            </w:pPr>
            <w:r w:rsidRPr="00110775">
              <w:rPr>
                <w:rFonts w:eastAsiaTheme="minorEastAsia" w:hint="eastAsia"/>
                <w:i/>
                <w:color w:val="0000FF"/>
                <w:lang w:eastAsia="zh-CN"/>
              </w:rPr>
              <w:t>F</w:t>
            </w:r>
            <w:r w:rsidRPr="00110775">
              <w:rPr>
                <w:rFonts w:eastAsiaTheme="minorEastAsia"/>
                <w:i/>
                <w:color w:val="0000FF"/>
                <w:lang w:eastAsia="zh-CN"/>
              </w:rPr>
              <w:t xml:space="preserve">or both </w:t>
            </w:r>
            <w:r w:rsidRPr="00110775">
              <w:rPr>
                <w:rFonts w:eastAsiaTheme="minorEastAsia" w:hint="eastAsia"/>
                <w:i/>
                <w:color w:val="0000FF"/>
                <w:lang w:eastAsia="zh-CN"/>
              </w:rPr>
              <w:t xml:space="preserve">data and higher-layer control information: </w:t>
            </w:r>
            <w:r w:rsidRPr="00110775">
              <w:rPr>
                <w:rFonts w:eastAsiaTheme="minorEastAsia"/>
                <w:i/>
                <w:color w:val="0000FF"/>
                <w:lang w:eastAsia="zh-CN"/>
              </w:rPr>
              <w:t>π/2-BPSK</w:t>
            </w:r>
            <w:r w:rsidRPr="00110775">
              <w:rPr>
                <w:rFonts w:eastAsiaTheme="minorEastAsia" w:hint="eastAsia"/>
                <w:i/>
                <w:color w:val="0000FF"/>
                <w:lang w:eastAsia="zh-CN"/>
              </w:rPr>
              <w:t xml:space="preserve"> </w:t>
            </w:r>
            <w:r>
              <w:rPr>
                <w:rFonts w:eastAsiaTheme="minorEastAsia"/>
                <w:i/>
                <w:color w:val="0000FF"/>
                <w:lang w:eastAsia="zh-CN"/>
              </w:rPr>
              <w:t>with spectrum shaping</w:t>
            </w:r>
            <w:r w:rsidRPr="00110775">
              <w:rPr>
                <w:rFonts w:eastAsiaTheme="minorEastAsia"/>
                <w:i/>
                <w:color w:val="0000FF"/>
                <w:lang w:eastAsia="zh-CN"/>
              </w:rPr>
              <w:t xml:space="preserve">, QPSK, 16QAM, 64QAM and 256QAM </w:t>
            </w:r>
            <w:r w:rsidRPr="006124A8">
              <w:rPr>
                <w:rFonts w:eastAsiaTheme="minorEastAsia"/>
                <w:i/>
                <w:color w:val="0000FF"/>
                <w:lang w:eastAsia="zh-CN"/>
              </w:rPr>
              <w:t>(see [38.211] sub-clause 6.3.1.2).</w:t>
            </w:r>
          </w:p>
          <w:p w:rsidR="00C420A5" w:rsidRPr="006124A8" w:rsidRDefault="00C420A5" w:rsidP="006D1802">
            <w:pPr>
              <w:pStyle w:val="Tabletext"/>
              <w:numPr>
                <w:ilvl w:val="0"/>
                <w:numId w:val="36"/>
              </w:numPr>
              <w:tabs>
                <w:tab w:val="clear" w:pos="567"/>
                <w:tab w:val="clear" w:pos="851"/>
                <w:tab w:val="left" w:pos="606"/>
              </w:tabs>
              <w:ind w:left="606" w:hanging="284"/>
              <w:rPr>
                <w:rFonts w:eastAsiaTheme="minorEastAsia"/>
                <w:i/>
                <w:color w:val="0000FF"/>
                <w:lang w:eastAsia="zh-CN"/>
              </w:rPr>
            </w:pPr>
            <w:r w:rsidRPr="00110775">
              <w:rPr>
                <w:rFonts w:eastAsiaTheme="minorEastAsia" w:hint="eastAsia"/>
                <w:i/>
                <w:color w:val="0000FF"/>
                <w:lang w:eastAsia="zh-CN"/>
              </w:rPr>
              <w:t xml:space="preserve">L1/L2 control: BPSK, </w:t>
            </w:r>
            <w:r w:rsidRPr="00110775">
              <w:rPr>
                <w:rFonts w:eastAsiaTheme="minorEastAsia"/>
                <w:i/>
                <w:color w:val="0000FF"/>
                <w:lang w:eastAsia="zh-CN"/>
              </w:rPr>
              <w:t>π/2-BPSK</w:t>
            </w:r>
            <w:r>
              <w:rPr>
                <w:rFonts w:eastAsiaTheme="minorEastAsia"/>
                <w:i/>
                <w:color w:val="0000FF"/>
                <w:lang w:eastAsia="zh-CN"/>
              </w:rPr>
              <w:t xml:space="preserve"> with spectrum shaping</w:t>
            </w:r>
            <w:r>
              <w:rPr>
                <w:rFonts w:eastAsiaTheme="minorEastAsia" w:hint="eastAsia"/>
                <w:i/>
                <w:color w:val="0000FF"/>
                <w:lang w:eastAsia="zh-CN"/>
              </w:rPr>
              <w:t xml:space="preserve">, </w:t>
            </w:r>
            <w:r w:rsidRPr="00110775">
              <w:rPr>
                <w:rFonts w:eastAsiaTheme="minorEastAsia" w:hint="eastAsia"/>
                <w:i/>
                <w:color w:val="0000FF"/>
                <w:lang w:eastAsia="zh-CN"/>
              </w:rPr>
              <w:t xml:space="preserve">QPSK </w:t>
            </w:r>
            <w:r w:rsidRPr="006124A8">
              <w:rPr>
                <w:rFonts w:eastAsiaTheme="minorEastAsia"/>
                <w:i/>
                <w:color w:val="0000FF"/>
                <w:lang w:eastAsia="zh-CN"/>
              </w:rPr>
              <w:t>(see [38.211] sub-clause 6.3.2).</w:t>
            </w:r>
          </w:p>
          <w:p w:rsidR="00C420A5" w:rsidRPr="00110775" w:rsidRDefault="00C420A5" w:rsidP="006D1802">
            <w:pPr>
              <w:pStyle w:val="Tabletext"/>
              <w:numPr>
                <w:ilvl w:val="0"/>
                <w:numId w:val="36"/>
              </w:numPr>
              <w:tabs>
                <w:tab w:val="clear" w:pos="567"/>
                <w:tab w:val="clear" w:pos="851"/>
                <w:tab w:val="left" w:pos="606"/>
              </w:tabs>
              <w:ind w:left="606" w:hanging="284"/>
              <w:rPr>
                <w:rFonts w:eastAsiaTheme="minorEastAsia"/>
                <w:i/>
                <w:color w:val="0000FF"/>
                <w:lang w:eastAsia="zh-CN"/>
              </w:rPr>
            </w:pPr>
            <w:r w:rsidRPr="00110775">
              <w:rPr>
                <w:rFonts w:eastAsiaTheme="minorEastAsia" w:hint="eastAsia"/>
                <w:i/>
                <w:color w:val="0000FF"/>
                <w:lang w:eastAsia="zh-CN"/>
              </w:rPr>
              <w:t>Symbol rate: 1344ksymbols/s per 1440kHz resource block (equivalently 168ksymbols/s per 180kHz resource block)</w:t>
            </w:r>
          </w:p>
          <w:p w:rsidR="00C420A5" w:rsidRPr="00071678" w:rsidRDefault="00C420A5" w:rsidP="006D1802">
            <w:pPr>
              <w:pStyle w:val="Tabletext"/>
              <w:rPr>
                <w:rFonts w:eastAsiaTheme="minorEastAsia"/>
                <w:sz w:val="22"/>
                <w:szCs w:val="22"/>
                <w:lang w:eastAsia="zh-CN"/>
              </w:rPr>
            </w:pPr>
            <w:r w:rsidRPr="00110775">
              <w:rPr>
                <w:rFonts w:eastAsiaTheme="minorEastAsia" w:hint="eastAsia"/>
                <w:i/>
                <w:color w:val="0000FF"/>
                <w:lang w:eastAsia="zh-CN"/>
              </w:rPr>
              <w:t>The above is at least applied to eMBB.</w:t>
            </w:r>
          </w:p>
        </w:tc>
      </w:tr>
      <w:tr w:rsidR="00C420A5" w:rsidRPr="00071678" w:rsidTr="00F9034A">
        <w:trPr>
          <w:jc w:val="center"/>
        </w:trPr>
        <w:tc>
          <w:tcPr>
            <w:tcW w:w="1426" w:type="dxa"/>
          </w:tcPr>
          <w:p w:rsidR="00C420A5" w:rsidRPr="00071678" w:rsidRDefault="00C420A5" w:rsidP="006D1802">
            <w:pPr>
              <w:pStyle w:val="Tabletext"/>
              <w:rPr>
                <w:sz w:val="22"/>
                <w:szCs w:val="22"/>
              </w:rPr>
            </w:pPr>
            <w:r w:rsidRPr="00071678">
              <w:rPr>
                <w:sz w:val="22"/>
                <w:szCs w:val="22"/>
              </w:rPr>
              <w:t>5.2.3.2.2.2.2</w:t>
            </w:r>
          </w:p>
        </w:tc>
        <w:tc>
          <w:tcPr>
            <w:tcW w:w="8286" w:type="dxa"/>
          </w:tcPr>
          <w:p w:rsidR="00C420A5" w:rsidRPr="00071678" w:rsidRDefault="00C420A5" w:rsidP="006D1802">
            <w:pPr>
              <w:pStyle w:val="Tabletext"/>
              <w:rPr>
                <w:i/>
                <w:iCs/>
                <w:sz w:val="22"/>
                <w:szCs w:val="22"/>
              </w:rPr>
            </w:pPr>
            <w:r w:rsidRPr="00071678">
              <w:rPr>
                <w:i/>
                <w:iCs/>
                <w:sz w:val="22"/>
                <w:szCs w:val="22"/>
              </w:rPr>
              <w:t>PAPR</w:t>
            </w:r>
          </w:p>
          <w:p w:rsidR="00C420A5" w:rsidRDefault="00C420A5" w:rsidP="006D1802">
            <w:pPr>
              <w:pStyle w:val="Tabletext"/>
              <w:rPr>
                <w:rFonts w:eastAsiaTheme="minorEastAsia"/>
                <w:sz w:val="22"/>
                <w:szCs w:val="22"/>
                <w:lang w:eastAsia="zh-CN"/>
              </w:rPr>
            </w:pPr>
            <w:r w:rsidRPr="00071678">
              <w:rPr>
                <w:sz w:val="22"/>
                <w:szCs w:val="22"/>
              </w:rPr>
              <w:t>What is the RF peak to average power ratio after baseband filtering (dB)?</w:t>
            </w:r>
            <w:r w:rsidRPr="00071678">
              <w:rPr>
                <w:rFonts w:eastAsia="SimSun"/>
                <w:sz w:val="22"/>
                <w:szCs w:val="22"/>
              </w:rPr>
              <w:t xml:space="preserve"> Describe the PAPR (peak-to-average power ratio) reduction algorithms if they are used in the proposed RIT/SRIT.</w:t>
            </w:r>
          </w:p>
          <w:p w:rsidR="00C420A5" w:rsidRPr="00110775" w:rsidRDefault="00C420A5" w:rsidP="006D1802">
            <w:pPr>
              <w:pStyle w:val="Tabletext"/>
              <w:rPr>
                <w:rFonts w:eastAsiaTheme="minorEastAsia"/>
                <w:i/>
                <w:color w:val="0000FF"/>
                <w:lang w:eastAsia="zh-CN"/>
              </w:rPr>
            </w:pPr>
            <w:r w:rsidRPr="00110775">
              <w:rPr>
                <w:rFonts w:eastAsiaTheme="minorEastAsia" w:hint="eastAsia"/>
                <w:i/>
                <w:color w:val="0000FF"/>
                <w:lang w:eastAsia="zh-CN"/>
              </w:rPr>
              <w:t>The PAPR depends on the waveform and the number of component carriers. The single component carrier transmission is assumed herein when providing the PAPR. For DFT-spread OFDM, PAPR would depend on modulation scheme as well.</w:t>
            </w:r>
          </w:p>
          <w:p w:rsidR="00C420A5" w:rsidRPr="00110775" w:rsidRDefault="00C420A5" w:rsidP="006D1802">
            <w:pPr>
              <w:pStyle w:val="Tabletext"/>
              <w:ind w:firstLineChars="200" w:firstLine="400"/>
              <w:rPr>
                <w:rFonts w:eastAsiaTheme="minorEastAsia"/>
                <w:i/>
                <w:color w:val="0000FF"/>
                <w:lang w:eastAsia="zh-CN"/>
              </w:rPr>
            </w:pPr>
          </w:p>
          <w:p w:rsidR="00C420A5" w:rsidRPr="00110775" w:rsidRDefault="00C420A5" w:rsidP="006D1802">
            <w:pPr>
              <w:pStyle w:val="Tabletext"/>
              <w:rPr>
                <w:rFonts w:eastAsiaTheme="minorEastAsia"/>
                <w:i/>
                <w:color w:val="0000FF"/>
                <w:lang w:eastAsia="zh-CN"/>
              </w:rPr>
            </w:pPr>
            <w:r w:rsidRPr="00110775">
              <w:rPr>
                <w:rFonts w:eastAsiaTheme="minorEastAsia" w:hint="eastAsia"/>
                <w:i/>
                <w:color w:val="0000FF"/>
                <w:lang w:eastAsia="zh-CN"/>
              </w:rPr>
              <w:t>For uplink using DFT-spread OFDM, t</w:t>
            </w:r>
            <w:r w:rsidRPr="00110775">
              <w:rPr>
                <w:rFonts w:eastAsiaTheme="minorEastAsia"/>
                <w:i/>
                <w:color w:val="0000FF"/>
                <w:lang w:eastAsia="zh-CN"/>
              </w:rPr>
              <w:t xml:space="preserve">he cubic metric (CM) </w:t>
            </w:r>
            <w:r>
              <w:rPr>
                <w:rFonts w:eastAsiaTheme="minorEastAsia" w:hint="eastAsia"/>
                <w:i/>
                <w:color w:val="0000FF"/>
                <w:lang w:eastAsia="zh-CN"/>
              </w:rPr>
              <w:t>can</w:t>
            </w:r>
            <w:r w:rsidRPr="00110775">
              <w:rPr>
                <w:rFonts w:eastAsiaTheme="minorEastAsia"/>
                <w:i/>
                <w:color w:val="0000FF"/>
                <w:lang w:eastAsia="zh-CN"/>
              </w:rPr>
              <w:t xml:space="preserve"> a</w:t>
            </w:r>
            <w:r w:rsidRPr="00110775">
              <w:rPr>
                <w:rFonts w:eastAsiaTheme="minorEastAsia" w:hint="eastAsia"/>
                <w:i/>
                <w:color w:val="0000FF"/>
                <w:lang w:eastAsia="zh-CN"/>
              </w:rPr>
              <w:t>lso</w:t>
            </w:r>
            <w:r>
              <w:rPr>
                <w:rFonts w:eastAsiaTheme="minorEastAsia" w:hint="eastAsia"/>
                <w:i/>
                <w:color w:val="0000FF"/>
                <w:lang w:eastAsia="zh-CN"/>
              </w:rPr>
              <w:t xml:space="preserve"> be</w:t>
            </w:r>
            <w:r w:rsidRPr="00110775">
              <w:rPr>
                <w:rFonts w:eastAsiaTheme="minorEastAsia" w:hint="eastAsia"/>
                <w:i/>
                <w:color w:val="0000FF"/>
                <w:lang w:eastAsia="zh-CN"/>
              </w:rPr>
              <w:t xml:space="preserve"> used as </w:t>
            </w:r>
            <w:r>
              <w:rPr>
                <w:rFonts w:eastAsiaTheme="minorEastAsia" w:hint="eastAsia"/>
                <w:i/>
                <w:color w:val="0000FF"/>
                <w:lang w:eastAsia="zh-CN"/>
              </w:rPr>
              <w:t xml:space="preserve">one of </w:t>
            </w:r>
            <w:r w:rsidRPr="00110775">
              <w:rPr>
                <w:rFonts w:eastAsiaTheme="minorEastAsia" w:hint="eastAsia"/>
                <w:i/>
                <w:color w:val="0000FF"/>
                <w:lang w:eastAsia="zh-CN"/>
              </w:rPr>
              <w:t>the</w:t>
            </w:r>
            <w:r w:rsidRPr="00110775">
              <w:rPr>
                <w:rFonts w:eastAsiaTheme="minorEastAsia"/>
                <w:i/>
                <w:color w:val="0000FF"/>
                <w:lang w:eastAsia="zh-CN"/>
              </w:rPr>
              <w:t xml:space="preserve"> method</w:t>
            </w:r>
            <w:r>
              <w:rPr>
                <w:rFonts w:eastAsiaTheme="minorEastAsia" w:hint="eastAsia"/>
                <w:i/>
                <w:color w:val="0000FF"/>
                <w:lang w:eastAsia="zh-CN"/>
              </w:rPr>
              <w:t>s</w:t>
            </w:r>
            <w:r w:rsidRPr="00110775">
              <w:rPr>
                <w:rFonts w:eastAsiaTheme="minorEastAsia"/>
                <w:i/>
                <w:color w:val="0000FF"/>
                <w:lang w:eastAsia="zh-CN"/>
              </w:rPr>
              <w:t xml:space="preserve"> of predicting the power de-rating from signal modulation </w:t>
            </w:r>
            <w:r w:rsidRPr="00110775">
              <w:rPr>
                <w:rFonts w:eastAsiaTheme="minorEastAsia" w:hint="eastAsia"/>
                <w:i/>
                <w:color w:val="0000FF"/>
                <w:lang w:eastAsia="zh-CN"/>
              </w:rPr>
              <w:t>c</w:t>
            </w:r>
            <w:r w:rsidRPr="00110775">
              <w:rPr>
                <w:rFonts w:eastAsiaTheme="minorEastAsia"/>
                <w:i/>
                <w:color w:val="0000FF"/>
                <w:lang w:eastAsia="zh-CN"/>
              </w:rPr>
              <w:t>haracteristics</w:t>
            </w:r>
            <w:r>
              <w:rPr>
                <w:rFonts w:eastAsiaTheme="minorEastAsia" w:hint="eastAsia"/>
                <w:i/>
                <w:color w:val="0000FF"/>
                <w:lang w:eastAsia="zh-CN"/>
              </w:rPr>
              <w:t>, if needed</w:t>
            </w:r>
            <w:r w:rsidRPr="00110775">
              <w:rPr>
                <w:rFonts w:eastAsiaTheme="minorEastAsia" w:hint="eastAsia"/>
                <w:i/>
                <w:color w:val="0000FF"/>
                <w:lang w:eastAsia="zh-CN"/>
              </w:rPr>
              <w:t>.</w:t>
            </w:r>
            <w:r w:rsidRPr="00110775">
              <w:rPr>
                <w:rFonts w:eastAsiaTheme="minorEastAsia"/>
                <w:i/>
                <w:color w:val="0000FF"/>
                <w:lang w:eastAsia="zh-CN"/>
              </w:rPr>
              <w:t xml:space="preserve"> </w:t>
            </w:r>
          </w:p>
          <w:p w:rsidR="00C420A5" w:rsidRPr="00110775" w:rsidRDefault="00C420A5" w:rsidP="006D1802">
            <w:pPr>
              <w:pStyle w:val="Tabletext"/>
              <w:rPr>
                <w:rFonts w:eastAsiaTheme="minorEastAsia"/>
                <w:i/>
                <w:color w:val="0000FF"/>
                <w:lang w:eastAsia="zh-CN"/>
              </w:rPr>
            </w:pPr>
          </w:p>
          <w:p w:rsidR="00C420A5" w:rsidRPr="008A41DE" w:rsidRDefault="00C420A5" w:rsidP="006D1802">
            <w:pPr>
              <w:pStyle w:val="Tabletext"/>
              <w:numPr>
                <w:ilvl w:val="0"/>
                <w:numId w:val="35"/>
              </w:numPr>
              <w:spacing w:before="120" w:after="120"/>
              <w:ind w:left="357" w:hanging="357"/>
              <w:rPr>
                <w:rFonts w:eastAsiaTheme="minorEastAsia"/>
                <w:b/>
                <w:i/>
                <w:color w:val="0000FF"/>
                <w:szCs w:val="22"/>
                <w:lang w:eastAsia="zh-CN"/>
              </w:rPr>
            </w:pPr>
            <w:r w:rsidRPr="008A41DE">
              <w:rPr>
                <w:rFonts w:eastAsiaTheme="minorEastAsia" w:hint="eastAsia"/>
                <w:b/>
                <w:i/>
                <w:color w:val="0000FF"/>
                <w:szCs w:val="22"/>
                <w:lang w:eastAsia="zh-CN"/>
              </w:rPr>
              <w:t>Downlink:</w:t>
            </w:r>
          </w:p>
          <w:p w:rsidR="00C420A5" w:rsidRPr="00110775" w:rsidRDefault="00C420A5" w:rsidP="006D1802">
            <w:pPr>
              <w:pStyle w:val="Tabletext"/>
              <w:tabs>
                <w:tab w:val="clear" w:pos="567"/>
                <w:tab w:val="left" w:pos="322"/>
              </w:tabs>
              <w:ind w:leftChars="134" w:left="322"/>
              <w:rPr>
                <w:rFonts w:eastAsiaTheme="minorEastAsia"/>
                <w:i/>
                <w:color w:val="0000FF"/>
                <w:lang w:eastAsia="zh-CN"/>
              </w:rPr>
            </w:pPr>
            <w:r w:rsidRPr="00110775">
              <w:rPr>
                <w:rFonts w:eastAsiaTheme="minorEastAsia" w:hint="eastAsia"/>
                <w:i/>
                <w:color w:val="0000FF"/>
                <w:lang w:eastAsia="zh-CN"/>
              </w:rPr>
              <w:t xml:space="preserve">The PAPR is </w:t>
            </w:r>
            <w:r w:rsidRPr="00110775">
              <w:rPr>
                <w:rFonts w:eastAsiaTheme="minorEastAsia"/>
                <w:i/>
                <w:color w:val="0000FF"/>
                <w:lang w:eastAsia="zh-CN"/>
              </w:rPr>
              <w:t>8.4</w:t>
            </w:r>
            <w:r w:rsidRPr="00110775">
              <w:rPr>
                <w:rFonts w:eastAsiaTheme="minorEastAsia" w:hint="eastAsia"/>
                <w:i/>
                <w:color w:val="0000FF"/>
                <w:lang w:eastAsia="zh-CN"/>
              </w:rPr>
              <w:t>dB (99.9%)</w:t>
            </w:r>
          </w:p>
          <w:p w:rsidR="00C420A5" w:rsidRPr="008A41DE" w:rsidRDefault="00C420A5" w:rsidP="006D1802">
            <w:pPr>
              <w:pStyle w:val="Tabletext"/>
              <w:numPr>
                <w:ilvl w:val="0"/>
                <w:numId w:val="35"/>
              </w:numPr>
              <w:spacing w:before="120" w:after="120"/>
              <w:ind w:left="357" w:hanging="357"/>
              <w:rPr>
                <w:rFonts w:eastAsiaTheme="minorEastAsia"/>
                <w:b/>
                <w:i/>
                <w:color w:val="0000FF"/>
                <w:szCs w:val="22"/>
                <w:lang w:eastAsia="zh-CN"/>
              </w:rPr>
            </w:pPr>
            <w:r w:rsidRPr="008A41DE">
              <w:rPr>
                <w:rFonts w:eastAsiaTheme="minorEastAsia" w:hint="eastAsia"/>
                <w:b/>
                <w:i/>
                <w:color w:val="0000FF"/>
                <w:szCs w:val="22"/>
                <w:lang w:eastAsia="zh-CN"/>
              </w:rPr>
              <w:t>Uplink:</w:t>
            </w:r>
          </w:p>
          <w:p w:rsidR="00C420A5" w:rsidRPr="00110775" w:rsidRDefault="00C420A5" w:rsidP="006D1802">
            <w:pPr>
              <w:pStyle w:val="Tabletext"/>
              <w:numPr>
                <w:ilvl w:val="0"/>
                <w:numId w:val="36"/>
              </w:numPr>
              <w:tabs>
                <w:tab w:val="clear" w:pos="567"/>
                <w:tab w:val="clear" w:pos="851"/>
                <w:tab w:val="left" w:pos="606"/>
              </w:tabs>
              <w:ind w:left="606" w:hanging="284"/>
              <w:rPr>
                <w:rFonts w:eastAsiaTheme="minorEastAsia"/>
                <w:i/>
                <w:color w:val="0000FF"/>
                <w:lang w:eastAsia="zh-CN"/>
              </w:rPr>
            </w:pPr>
            <w:r w:rsidRPr="00110775">
              <w:rPr>
                <w:rFonts w:eastAsiaTheme="minorEastAsia" w:hint="eastAsia"/>
                <w:i/>
                <w:color w:val="0000FF"/>
                <w:lang w:eastAsia="zh-CN"/>
              </w:rPr>
              <w:t>For CP-OFDM:</w:t>
            </w:r>
          </w:p>
          <w:p w:rsidR="00C420A5" w:rsidRPr="00110775" w:rsidRDefault="00C420A5" w:rsidP="006D1802">
            <w:pPr>
              <w:pStyle w:val="Tabletext"/>
              <w:tabs>
                <w:tab w:val="clear" w:pos="567"/>
                <w:tab w:val="left" w:pos="322"/>
              </w:tabs>
              <w:ind w:leftChars="134" w:left="322"/>
              <w:rPr>
                <w:rFonts w:eastAsiaTheme="minorEastAsia"/>
                <w:i/>
                <w:color w:val="0000FF"/>
                <w:lang w:eastAsia="zh-CN"/>
              </w:rPr>
            </w:pPr>
            <w:r w:rsidRPr="00110775">
              <w:rPr>
                <w:rFonts w:eastAsiaTheme="minorEastAsia" w:hint="eastAsia"/>
                <w:i/>
                <w:color w:val="0000FF"/>
                <w:lang w:eastAsia="zh-CN"/>
              </w:rPr>
              <w:t xml:space="preserve">The PAPR is </w:t>
            </w:r>
            <w:r w:rsidRPr="00110775">
              <w:rPr>
                <w:rFonts w:eastAsiaTheme="minorEastAsia"/>
                <w:i/>
                <w:color w:val="0000FF"/>
                <w:lang w:eastAsia="zh-CN"/>
              </w:rPr>
              <w:t>8.4</w:t>
            </w:r>
            <w:r w:rsidRPr="00110775">
              <w:rPr>
                <w:rFonts w:eastAsiaTheme="minorEastAsia" w:hint="eastAsia"/>
                <w:i/>
                <w:color w:val="0000FF"/>
                <w:lang w:eastAsia="zh-CN"/>
              </w:rPr>
              <w:t>dB (99.9%)</w:t>
            </w:r>
          </w:p>
          <w:p w:rsidR="00C420A5" w:rsidRPr="00110775" w:rsidRDefault="00C420A5" w:rsidP="006D1802">
            <w:pPr>
              <w:pStyle w:val="Tabletext"/>
              <w:numPr>
                <w:ilvl w:val="0"/>
                <w:numId w:val="36"/>
              </w:numPr>
              <w:tabs>
                <w:tab w:val="clear" w:pos="567"/>
                <w:tab w:val="clear" w:pos="851"/>
                <w:tab w:val="left" w:pos="606"/>
              </w:tabs>
              <w:ind w:left="606" w:hanging="284"/>
              <w:rPr>
                <w:rFonts w:eastAsiaTheme="minorEastAsia"/>
                <w:i/>
                <w:color w:val="0000FF"/>
                <w:lang w:eastAsia="zh-CN"/>
              </w:rPr>
            </w:pPr>
            <w:r w:rsidRPr="00110775">
              <w:rPr>
                <w:rFonts w:eastAsiaTheme="minorEastAsia" w:hint="eastAsia"/>
                <w:i/>
                <w:color w:val="0000FF"/>
                <w:lang w:eastAsia="zh-CN"/>
              </w:rPr>
              <w:t>For DFT-spread OFDM:</w:t>
            </w:r>
          </w:p>
          <w:p w:rsidR="00C420A5" w:rsidRPr="00110775" w:rsidRDefault="00C420A5" w:rsidP="006D1802">
            <w:pPr>
              <w:pStyle w:val="Tabletext"/>
              <w:tabs>
                <w:tab w:val="clear" w:pos="567"/>
                <w:tab w:val="left" w:pos="322"/>
              </w:tabs>
              <w:ind w:leftChars="134" w:left="322"/>
              <w:rPr>
                <w:rFonts w:eastAsiaTheme="minorEastAsia"/>
                <w:i/>
                <w:color w:val="0000FF"/>
                <w:lang w:eastAsia="zh-CN"/>
              </w:rPr>
            </w:pPr>
            <w:r w:rsidRPr="00110775">
              <w:rPr>
                <w:rFonts w:eastAsiaTheme="minorEastAsia" w:hint="eastAsia"/>
                <w:i/>
                <w:color w:val="0000FF"/>
                <w:lang w:eastAsia="zh-CN"/>
              </w:rPr>
              <w:t>The PAPR is provided in the table below.</w:t>
            </w:r>
          </w:p>
          <w:tbl>
            <w:tblPr>
              <w:tblW w:w="6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950"/>
              <w:gridCol w:w="951"/>
              <w:gridCol w:w="917"/>
              <w:gridCol w:w="951"/>
              <w:gridCol w:w="1022"/>
            </w:tblGrid>
            <w:tr w:rsidR="00C420A5" w:rsidRPr="00110775" w:rsidTr="006D1802">
              <w:trPr>
                <w:trHeight w:val="315"/>
                <w:jc w:val="center"/>
              </w:trPr>
              <w:tc>
                <w:tcPr>
                  <w:tcW w:w="1389" w:type="dxa"/>
                  <w:shd w:val="clear" w:color="auto" w:fill="D9D9D9" w:themeFill="background1" w:themeFillShade="D9"/>
                  <w:noWrap/>
                  <w:vAlign w:val="center"/>
                  <w:hideMark/>
                </w:tcPr>
                <w:p w:rsidR="00C420A5" w:rsidRPr="00110775" w:rsidRDefault="00C420A5" w:rsidP="006D1802">
                  <w:pPr>
                    <w:tabs>
                      <w:tab w:val="clear" w:pos="1134"/>
                      <w:tab w:val="clear" w:pos="1871"/>
                      <w:tab w:val="clear" w:pos="2268"/>
                    </w:tabs>
                    <w:overflowPunct/>
                    <w:autoSpaceDE/>
                    <w:autoSpaceDN/>
                    <w:adjustRightInd/>
                    <w:spacing w:before="0"/>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Modulation</w:t>
                  </w:r>
                </w:p>
              </w:tc>
              <w:tc>
                <w:tcPr>
                  <w:tcW w:w="950" w:type="dxa"/>
                  <w:shd w:val="clear" w:color="auto" w:fill="D9D9D9" w:themeFill="background1" w:themeFillShade="D9"/>
                </w:tcPr>
                <w:p w:rsidR="00C420A5" w:rsidRPr="00110775" w:rsidRDefault="00C420A5" w:rsidP="006D1802">
                  <w:pPr>
                    <w:tabs>
                      <w:tab w:val="clear" w:pos="1134"/>
                      <w:tab w:val="clear" w:pos="1871"/>
                      <w:tab w:val="clear" w:pos="2268"/>
                    </w:tabs>
                    <w:overflowPunct/>
                    <w:autoSpaceDE/>
                    <w:autoSpaceDN/>
                    <w:adjustRightInd/>
                    <w:spacing w:before="0"/>
                    <w:jc w:val="center"/>
                    <w:textAlignment w:val="auto"/>
                    <w:rPr>
                      <w:rFonts w:ascii="Times" w:eastAsia="SimSun" w:hAnsi="Times" w:cs="SimSun"/>
                      <w:color w:val="0000FF"/>
                      <w:sz w:val="20"/>
                      <w:lang w:val="en-US" w:eastAsia="zh-CN"/>
                    </w:rPr>
                  </w:pPr>
                  <w:r w:rsidRPr="00110775">
                    <w:rPr>
                      <w:rFonts w:eastAsiaTheme="minorEastAsia"/>
                      <w:i/>
                      <w:color w:val="0000FF"/>
                      <w:lang w:eastAsia="zh-CN"/>
                    </w:rPr>
                    <w:t>π</w:t>
                  </w:r>
                  <w:r w:rsidRPr="00110775">
                    <w:rPr>
                      <w:rFonts w:ascii="Times" w:eastAsia="SimSun" w:hAnsi="Times" w:cs="SimSun" w:hint="eastAsia"/>
                      <w:color w:val="0000FF"/>
                      <w:sz w:val="20"/>
                      <w:lang w:val="en-US" w:eastAsia="zh-CN"/>
                    </w:rPr>
                    <w:t>/2 BPSK</w:t>
                  </w:r>
                </w:p>
              </w:tc>
              <w:tc>
                <w:tcPr>
                  <w:tcW w:w="951" w:type="dxa"/>
                  <w:shd w:val="clear" w:color="auto" w:fill="D9D9D9" w:themeFill="background1" w:themeFillShade="D9"/>
                  <w:noWrap/>
                  <w:vAlign w:val="center"/>
                  <w:hideMark/>
                </w:tcPr>
                <w:p w:rsidR="00C420A5" w:rsidRPr="00110775" w:rsidRDefault="00C420A5" w:rsidP="006D1802">
                  <w:pPr>
                    <w:tabs>
                      <w:tab w:val="clear" w:pos="1134"/>
                      <w:tab w:val="clear" w:pos="1871"/>
                      <w:tab w:val="clear" w:pos="2268"/>
                    </w:tabs>
                    <w:overflowPunct/>
                    <w:autoSpaceDE/>
                    <w:autoSpaceDN/>
                    <w:adjustRightInd/>
                    <w:spacing w:before="0"/>
                    <w:jc w:val="center"/>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QPSK</w:t>
                  </w:r>
                </w:p>
              </w:tc>
              <w:tc>
                <w:tcPr>
                  <w:tcW w:w="917" w:type="dxa"/>
                  <w:shd w:val="clear" w:color="auto" w:fill="D9D9D9" w:themeFill="background1" w:themeFillShade="D9"/>
                  <w:vAlign w:val="center"/>
                </w:tcPr>
                <w:p w:rsidR="00C420A5" w:rsidRPr="00110775" w:rsidRDefault="00C420A5" w:rsidP="006D1802">
                  <w:pPr>
                    <w:tabs>
                      <w:tab w:val="clear" w:pos="1134"/>
                      <w:tab w:val="clear" w:pos="1871"/>
                      <w:tab w:val="clear" w:pos="2268"/>
                    </w:tabs>
                    <w:overflowPunct/>
                    <w:autoSpaceDE/>
                    <w:autoSpaceDN/>
                    <w:adjustRightInd/>
                    <w:spacing w:before="0"/>
                    <w:jc w:val="center"/>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16QAM</w:t>
                  </w:r>
                </w:p>
              </w:tc>
              <w:tc>
                <w:tcPr>
                  <w:tcW w:w="951" w:type="dxa"/>
                  <w:shd w:val="clear" w:color="auto" w:fill="D9D9D9" w:themeFill="background1" w:themeFillShade="D9"/>
                  <w:vAlign w:val="center"/>
                </w:tcPr>
                <w:p w:rsidR="00C420A5" w:rsidRPr="00110775" w:rsidRDefault="00C420A5" w:rsidP="006D1802">
                  <w:pPr>
                    <w:tabs>
                      <w:tab w:val="clear" w:pos="1134"/>
                      <w:tab w:val="clear" w:pos="1871"/>
                      <w:tab w:val="clear" w:pos="2268"/>
                    </w:tabs>
                    <w:overflowPunct/>
                    <w:autoSpaceDE/>
                    <w:autoSpaceDN/>
                    <w:adjustRightInd/>
                    <w:spacing w:before="0"/>
                    <w:jc w:val="center"/>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64QAM</w:t>
                  </w:r>
                </w:p>
              </w:tc>
              <w:tc>
                <w:tcPr>
                  <w:tcW w:w="1022" w:type="dxa"/>
                  <w:shd w:val="clear" w:color="auto" w:fill="D9D9D9" w:themeFill="background1" w:themeFillShade="D9"/>
                  <w:vAlign w:val="center"/>
                </w:tcPr>
                <w:p w:rsidR="00C420A5" w:rsidRPr="00110775" w:rsidRDefault="00C420A5" w:rsidP="006D1802">
                  <w:pPr>
                    <w:tabs>
                      <w:tab w:val="clear" w:pos="1134"/>
                      <w:tab w:val="clear" w:pos="1871"/>
                      <w:tab w:val="clear" w:pos="2268"/>
                    </w:tabs>
                    <w:overflowPunct/>
                    <w:autoSpaceDE/>
                    <w:autoSpaceDN/>
                    <w:adjustRightInd/>
                    <w:spacing w:before="0"/>
                    <w:jc w:val="center"/>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256QAM</w:t>
                  </w:r>
                </w:p>
              </w:tc>
            </w:tr>
            <w:tr w:rsidR="00C420A5" w:rsidRPr="00110775" w:rsidTr="006D1802">
              <w:trPr>
                <w:trHeight w:val="315"/>
                <w:jc w:val="center"/>
              </w:trPr>
              <w:tc>
                <w:tcPr>
                  <w:tcW w:w="1389" w:type="dxa"/>
                  <w:shd w:val="clear" w:color="auto" w:fill="auto"/>
                  <w:noWrap/>
                  <w:vAlign w:val="center"/>
                  <w:hideMark/>
                </w:tcPr>
                <w:p w:rsidR="00C420A5" w:rsidRPr="00110775" w:rsidRDefault="00C420A5" w:rsidP="006D1802">
                  <w:pPr>
                    <w:tabs>
                      <w:tab w:val="clear" w:pos="1134"/>
                      <w:tab w:val="clear" w:pos="1871"/>
                      <w:tab w:val="clear" w:pos="2268"/>
                    </w:tabs>
                    <w:overflowPunct/>
                    <w:autoSpaceDE/>
                    <w:autoSpaceDN/>
                    <w:adjustRightInd/>
                    <w:spacing w:before="0"/>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PAPR (99.9%)</w:t>
                  </w:r>
                </w:p>
              </w:tc>
              <w:tc>
                <w:tcPr>
                  <w:tcW w:w="950" w:type="dxa"/>
                  <w:shd w:val="clear" w:color="auto" w:fill="auto"/>
                  <w:vAlign w:val="center"/>
                </w:tcPr>
                <w:p w:rsidR="00C420A5" w:rsidRPr="00F259D4" w:rsidRDefault="004815AA" w:rsidP="006D1802">
                  <w:pPr>
                    <w:tabs>
                      <w:tab w:val="clear" w:pos="1134"/>
                      <w:tab w:val="clear" w:pos="1871"/>
                      <w:tab w:val="clear" w:pos="2268"/>
                    </w:tabs>
                    <w:overflowPunct/>
                    <w:autoSpaceDE/>
                    <w:autoSpaceDN/>
                    <w:adjustRightInd/>
                    <w:spacing w:before="0"/>
                    <w:textAlignment w:val="auto"/>
                    <w:rPr>
                      <w:rFonts w:ascii="Times" w:eastAsia="SimSun" w:hAnsi="Times" w:cs="SimSun"/>
                      <w:color w:val="0000FF"/>
                      <w:sz w:val="20"/>
                      <w:lang w:val="en-US" w:eastAsia="zh-CN"/>
                    </w:rPr>
                  </w:pPr>
                  <w:r>
                    <w:rPr>
                      <w:rFonts w:ascii="Times" w:eastAsia="SimSun" w:hAnsi="Times" w:cs="SimSun"/>
                      <w:color w:val="0000FF"/>
                      <w:sz w:val="20"/>
                      <w:lang w:val="en-US" w:eastAsia="zh-CN"/>
                    </w:rPr>
                    <w:t>1</w:t>
                  </w:r>
                  <w:r w:rsidR="00C420A5" w:rsidRPr="002C3D4E">
                    <w:rPr>
                      <w:rFonts w:ascii="Times" w:eastAsia="SimSun" w:hAnsi="Times" w:cs="SimSun"/>
                      <w:color w:val="0000FF"/>
                      <w:sz w:val="20"/>
                      <w:lang w:val="en-US" w:eastAsia="zh-CN"/>
                    </w:rPr>
                    <w:t>.</w:t>
                  </w:r>
                  <w:r>
                    <w:rPr>
                      <w:rFonts w:ascii="Times" w:eastAsia="SimSun" w:hAnsi="Times" w:cs="SimSun"/>
                      <w:color w:val="0000FF"/>
                      <w:sz w:val="20"/>
                      <w:lang w:val="en-US" w:eastAsia="zh-CN"/>
                    </w:rPr>
                    <w:t>7</w:t>
                  </w:r>
                  <w:r w:rsidR="00C420A5" w:rsidRPr="002C3D4E">
                    <w:rPr>
                      <w:rFonts w:ascii="Times" w:eastAsia="SimSun" w:hAnsi="Times" w:cs="SimSun"/>
                      <w:color w:val="0000FF"/>
                      <w:sz w:val="20"/>
                      <w:lang w:val="en-US" w:eastAsia="zh-CN"/>
                    </w:rPr>
                    <w:t xml:space="preserve">5 dB </w:t>
                  </w:r>
                </w:p>
              </w:tc>
              <w:tc>
                <w:tcPr>
                  <w:tcW w:w="951" w:type="dxa"/>
                  <w:shd w:val="clear" w:color="auto" w:fill="auto"/>
                  <w:noWrap/>
                  <w:vAlign w:val="center"/>
                  <w:hideMark/>
                </w:tcPr>
                <w:p w:rsidR="00C420A5" w:rsidRPr="00110775" w:rsidRDefault="00C420A5" w:rsidP="006D1802">
                  <w:pPr>
                    <w:tabs>
                      <w:tab w:val="clear" w:pos="1134"/>
                      <w:tab w:val="clear" w:pos="1871"/>
                      <w:tab w:val="clear" w:pos="2268"/>
                    </w:tabs>
                    <w:overflowPunct/>
                    <w:autoSpaceDE/>
                    <w:autoSpaceDN/>
                    <w:adjustRightInd/>
                    <w:spacing w:before="0"/>
                    <w:textAlignment w:val="auto"/>
                    <w:rPr>
                      <w:rFonts w:ascii="Times" w:eastAsia="SimSun" w:hAnsi="Times" w:cs="SimSun"/>
                      <w:color w:val="0000FF"/>
                      <w:sz w:val="20"/>
                      <w:lang w:val="en-US" w:eastAsia="zh-CN"/>
                    </w:rPr>
                  </w:pPr>
                  <w:r w:rsidRPr="00110775">
                    <w:rPr>
                      <w:rFonts w:ascii="Times" w:eastAsia="SimSun" w:hAnsi="Times" w:cs="SimSun"/>
                      <w:color w:val="0000FF"/>
                      <w:sz w:val="20"/>
                      <w:lang w:val="en-US" w:eastAsia="zh-CN"/>
                    </w:rPr>
                    <w:t>5.8</w:t>
                  </w:r>
                  <w:r w:rsidRPr="00110775">
                    <w:rPr>
                      <w:rFonts w:ascii="Times" w:eastAsia="SimSun" w:hAnsi="Times" w:cs="SimSun" w:hint="eastAsia"/>
                      <w:color w:val="0000FF"/>
                      <w:sz w:val="20"/>
                      <w:lang w:val="en-US" w:eastAsia="zh-CN"/>
                    </w:rPr>
                    <w:t xml:space="preserve"> dB</w:t>
                  </w:r>
                </w:p>
              </w:tc>
              <w:tc>
                <w:tcPr>
                  <w:tcW w:w="917" w:type="dxa"/>
                  <w:shd w:val="clear" w:color="auto" w:fill="auto"/>
                  <w:vAlign w:val="center"/>
                </w:tcPr>
                <w:p w:rsidR="00C420A5" w:rsidRPr="00110775" w:rsidRDefault="00C420A5" w:rsidP="006D1802">
                  <w:pPr>
                    <w:tabs>
                      <w:tab w:val="clear" w:pos="1134"/>
                      <w:tab w:val="clear" w:pos="1871"/>
                      <w:tab w:val="clear" w:pos="2268"/>
                    </w:tabs>
                    <w:overflowPunct/>
                    <w:autoSpaceDE/>
                    <w:autoSpaceDN/>
                    <w:adjustRightInd/>
                    <w:spacing w:before="0"/>
                    <w:jc w:val="both"/>
                    <w:textAlignment w:val="auto"/>
                    <w:rPr>
                      <w:rFonts w:ascii="Times" w:eastAsia="SimSun" w:hAnsi="Times" w:cs="SimSun"/>
                      <w:color w:val="0000FF"/>
                      <w:sz w:val="20"/>
                      <w:lang w:val="en-US" w:eastAsia="zh-CN"/>
                    </w:rPr>
                  </w:pPr>
                  <w:r w:rsidRPr="00110775">
                    <w:rPr>
                      <w:rFonts w:ascii="Times" w:eastAsia="SimSun" w:hAnsi="Times" w:cs="SimSun"/>
                      <w:color w:val="0000FF"/>
                      <w:sz w:val="20"/>
                      <w:lang w:val="en-US" w:eastAsia="zh-CN"/>
                    </w:rPr>
                    <w:t>6.5</w:t>
                  </w:r>
                  <w:r w:rsidRPr="00110775">
                    <w:rPr>
                      <w:rFonts w:ascii="Times" w:eastAsia="SimSun" w:hAnsi="Times" w:cs="SimSun" w:hint="eastAsia"/>
                      <w:color w:val="0000FF"/>
                      <w:sz w:val="20"/>
                      <w:lang w:val="en-US" w:eastAsia="zh-CN"/>
                    </w:rPr>
                    <w:t xml:space="preserve"> dB</w:t>
                  </w:r>
                </w:p>
              </w:tc>
              <w:tc>
                <w:tcPr>
                  <w:tcW w:w="951" w:type="dxa"/>
                  <w:shd w:val="clear" w:color="auto" w:fill="auto"/>
                  <w:vAlign w:val="center"/>
                </w:tcPr>
                <w:p w:rsidR="00C420A5" w:rsidRPr="00110775" w:rsidRDefault="00C420A5" w:rsidP="006D1802">
                  <w:pPr>
                    <w:tabs>
                      <w:tab w:val="clear" w:pos="1134"/>
                      <w:tab w:val="clear" w:pos="1871"/>
                      <w:tab w:val="clear" w:pos="2268"/>
                    </w:tabs>
                    <w:overflowPunct/>
                    <w:autoSpaceDE/>
                    <w:autoSpaceDN/>
                    <w:adjustRightInd/>
                    <w:spacing w:before="0"/>
                    <w:jc w:val="both"/>
                    <w:textAlignment w:val="auto"/>
                    <w:rPr>
                      <w:rFonts w:ascii="Times" w:eastAsia="SimSun" w:hAnsi="Times" w:cs="SimSun"/>
                      <w:color w:val="0000FF"/>
                      <w:sz w:val="20"/>
                      <w:lang w:val="en-US" w:eastAsia="zh-CN"/>
                    </w:rPr>
                  </w:pPr>
                  <w:r w:rsidRPr="00110775">
                    <w:rPr>
                      <w:rFonts w:ascii="Times" w:eastAsia="SimSun" w:hAnsi="Times" w:cs="SimSun"/>
                      <w:color w:val="0000FF"/>
                      <w:sz w:val="20"/>
                      <w:lang w:val="en-US" w:eastAsia="zh-CN"/>
                    </w:rPr>
                    <w:t>6.6</w:t>
                  </w:r>
                  <w:r w:rsidRPr="00110775">
                    <w:rPr>
                      <w:rFonts w:ascii="Times" w:eastAsia="SimSun" w:hAnsi="Times" w:cs="SimSun" w:hint="eastAsia"/>
                      <w:color w:val="0000FF"/>
                      <w:sz w:val="20"/>
                      <w:lang w:val="en-US" w:eastAsia="zh-CN"/>
                    </w:rPr>
                    <w:t xml:space="preserve"> dB</w:t>
                  </w:r>
                </w:p>
              </w:tc>
              <w:tc>
                <w:tcPr>
                  <w:tcW w:w="1022" w:type="dxa"/>
                  <w:shd w:val="clear" w:color="auto" w:fill="auto"/>
                  <w:vAlign w:val="center"/>
                </w:tcPr>
                <w:p w:rsidR="00C420A5" w:rsidRPr="00110775" w:rsidRDefault="00C420A5" w:rsidP="006D1802">
                  <w:pPr>
                    <w:tabs>
                      <w:tab w:val="clear" w:pos="1134"/>
                      <w:tab w:val="clear" w:pos="1871"/>
                      <w:tab w:val="clear" w:pos="2268"/>
                    </w:tabs>
                    <w:overflowPunct/>
                    <w:autoSpaceDE/>
                    <w:autoSpaceDN/>
                    <w:adjustRightInd/>
                    <w:spacing w:before="0"/>
                    <w:jc w:val="both"/>
                    <w:textAlignment w:val="auto"/>
                    <w:rPr>
                      <w:rFonts w:ascii="Times" w:eastAsia="SimSun" w:hAnsi="Times" w:cs="SimSun"/>
                      <w:color w:val="0000FF"/>
                      <w:sz w:val="20"/>
                      <w:lang w:val="en-US" w:eastAsia="zh-CN"/>
                    </w:rPr>
                  </w:pPr>
                  <w:r w:rsidRPr="00110775">
                    <w:rPr>
                      <w:rFonts w:ascii="Times" w:eastAsia="SimSun" w:hAnsi="Times" w:cs="SimSun"/>
                      <w:color w:val="0000FF"/>
                      <w:sz w:val="20"/>
                      <w:lang w:val="en-US" w:eastAsia="zh-CN"/>
                    </w:rPr>
                    <w:t>6.7</w:t>
                  </w:r>
                  <w:r w:rsidRPr="00110775">
                    <w:rPr>
                      <w:rFonts w:ascii="Times" w:eastAsia="SimSun" w:hAnsi="Times" w:cs="SimSun" w:hint="eastAsia"/>
                      <w:color w:val="0000FF"/>
                      <w:sz w:val="20"/>
                      <w:lang w:val="en-US" w:eastAsia="zh-CN"/>
                    </w:rPr>
                    <w:t xml:space="preserve"> dB</w:t>
                  </w:r>
                </w:p>
              </w:tc>
            </w:tr>
            <w:tr w:rsidR="00C420A5" w:rsidRPr="00110775" w:rsidTr="006D1802">
              <w:trPr>
                <w:trHeight w:val="315"/>
                <w:jc w:val="center"/>
              </w:trPr>
              <w:tc>
                <w:tcPr>
                  <w:tcW w:w="1389" w:type="dxa"/>
                  <w:shd w:val="clear" w:color="auto" w:fill="auto"/>
                  <w:noWrap/>
                  <w:vAlign w:val="center"/>
                  <w:hideMark/>
                </w:tcPr>
                <w:p w:rsidR="00C420A5" w:rsidRPr="00B27E52" w:rsidRDefault="00C420A5" w:rsidP="006D1802">
                  <w:pPr>
                    <w:tabs>
                      <w:tab w:val="clear" w:pos="1134"/>
                      <w:tab w:val="clear" w:pos="1871"/>
                      <w:tab w:val="clear" w:pos="2268"/>
                    </w:tabs>
                    <w:overflowPunct/>
                    <w:autoSpaceDE/>
                    <w:autoSpaceDN/>
                    <w:adjustRightInd/>
                    <w:spacing w:before="0"/>
                    <w:textAlignment w:val="auto"/>
                    <w:rPr>
                      <w:rFonts w:ascii="Times" w:eastAsia="SimSun" w:hAnsi="Times" w:cs="SimSun"/>
                      <w:color w:val="0000FF"/>
                      <w:sz w:val="20"/>
                      <w:lang w:val="en-US" w:eastAsia="zh-CN"/>
                    </w:rPr>
                  </w:pPr>
                  <w:r w:rsidRPr="00B27E52">
                    <w:rPr>
                      <w:rFonts w:ascii="Times" w:eastAsia="SimSun" w:hAnsi="Times" w:cs="SimSun" w:hint="eastAsia"/>
                      <w:color w:val="0000FF"/>
                      <w:sz w:val="20"/>
                      <w:lang w:val="en-US" w:eastAsia="zh-CN"/>
                    </w:rPr>
                    <w:t>CM</w:t>
                  </w:r>
                </w:p>
                <w:p w:rsidR="00C420A5" w:rsidRPr="00B27E52" w:rsidRDefault="00C420A5" w:rsidP="006D1802">
                  <w:pPr>
                    <w:tabs>
                      <w:tab w:val="clear" w:pos="1134"/>
                      <w:tab w:val="clear" w:pos="1871"/>
                      <w:tab w:val="clear" w:pos="2268"/>
                    </w:tabs>
                    <w:overflowPunct/>
                    <w:autoSpaceDE/>
                    <w:autoSpaceDN/>
                    <w:adjustRightInd/>
                    <w:spacing w:before="0"/>
                    <w:textAlignment w:val="auto"/>
                    <w:rPr>
                      <w:rFonts w:ascii="Times" w:eastAsia="SimSun" w:hAnsi="Times" w:cs="SimSun"/>
                      <w:color w:val="0000FF"/>
                      <w:sz w:val="20"/>
                      <w:lang w:val="en-US" w:eastAsia="zh-CN"/>
                    </w:rPr>
                  </w:pPr>
                  <w:r w:rsidRPr="00B27E52">
                    <w:rPr>
                      <w:rFonts w:ascii="Times" w:eastAsia="SimSun" w:hAnsi="Times" w:cs="SimSun" w:hint="eastAsia"/>
                      <w:color w:val="0000FF"/>
                      <w:sz w:val="20"/>
                      <w:lang w:val="en-US" w:eastAsia="zh-CN"/>
                    </w:rPr>
                    <w:t>(99.9%)</w:t>
                  </w:r>
                </w:p>
              </w:tc>
              <w:tc>
                <w:tcPr>
                  <w:tcW w:w="950" w:type="dxa"/>
                  <w:shd w:val="clear" w:color="auto" w:fill="auto"/>
                  <w:vAlign w:val="center"/>
                </w:tcPr>
                <w:p w:rsidR="00C420A5" w:rsidRPr="00B27E52" w:rsidRDefault="00C420A5" w:rsidP="006D1802">
                  <w:pPr>
                    <w:tabs>
                      <w:tab w:val="clear" w:pos="1134"/>
                      <w:tab w:val="clear" w:pos="1871"/>
                      <w:tab w:val="clear" w:pos="2268"/>
                    </w:tabs>
                    <w:overflowPunct/>
                    <w:autoSpaceDE/>
                    <w:autoSpaceDN/>
                    <w:adjustRightInd/>
                    <w:spacing w:before="0"/>
                    <w:textAlignment w:val="auto"/>
                    <w:rPr>
                      <w:rFonts w:ascii="Times" w:eastAsia="SimSun" w:hAnsi="Times" w:cs="SimSun"/>
                      <w:color w:val="0000FF"/>
                      <w:sz w:val="20"/>
                      <w:lang w:val="en-US" w:eastAsia="zh-CN"/>
                    </w:rPr>
                  </w:pPr>
                  <w:r w:rsidRPr="002C3D4E">
                    <w:rPr>
                      <w:rFonts w:ascii="Times" w:eastAsia="SimSun" w:hAnsi="Times" w:cs="SimSun"/>
                      <w:color w:val="0000FF"/>
                      <w:sz w:val="20"/>
                      <w:lang w:val="en-US" w:eastAsia="zh-CN"/>
                    </w:rPr>
                    <w:t xml:space="preserve">0.3 dB </w:t>
                  </w:r>
                </w:p>
              </w:tc>
              <w:tc>
                <w:tcPr>
                  <w:tcW w:w="951" w:type="dxa"/>
                  <w:shd w:val="clear" w:color="auto" w:fill="auto"/>
                  <w:noWrap/>
                  <w:vAlign w:val="center"/>
                  <w:hideMark/>
                </w:tcPr>
                <w:p w:rsidR="00C420A5" w:rsidRPr="00110775" w:rsidRDefault="00C420A5" w:rsidP="006D1802">
                  <w:pPr>
                    <w:tabs>
                      <w:tab w:val="clear" w:pos="1134"/>
                      <w:tab w:val="clear" w:pos="1871"/>
                      <w:tab w:val="clear" w:pos="2268"/>
                    </w:tabs>
                    <w:overflowPunct/>
                    <w:autoSpaceDE/>
                    <w:autoSpaceDN/>
                    <w:adjustRightInd/>
                    <w:spacing w:before="0"/>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1.2 dB</w:t>
                  </w:r>
                </w:p>
              </w:tc>
              <w:tc>
                <w:tcPr>
                  <w:tcW w:w="917" w:type="dxa"/>
                  <w:shd w:val="clear" w:color="auto" w:fill="auto"/>
                  <w:vAlign w:val="center"/>
                </w:tcPr>
                <w:p w:rsidR="00C420A5" w:rsidRPr="00110775" w:rsidRDefault="00C420A5" w:rsidP="006D1802">
                  <w:pPr>
                    <w:tabs>
                      <w:tab w:val="clear" w:pos="1134"/>
                      <w:tab w:val="clear" w:pos="1871"/>
                      <w:tab w:val="clear" w:pos="2268"/>
                    </w:tabs>
                    <w:overflowPunct/>
                    <w:autoSpaceDE/>
                    <w:autoSpaceDN/>
                    <w:adjustRightInd/>
                    <w:spacing w:before="0"/>
                    <w:jc w:val="both"/>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2.1 dB</w:t>
                  </w:r>
                </w:p>
              </w:tc>
              <w:tc>
                <w:tcPr>
                  <w:tcW w:w="951" w:type="dxa"/>
                  <w:shd w:val="clear" w:color="auto" w:fill="auto"/>
                  <w:vAlign w:val="center"/>
                </w:tcPr>
                <w:p w:rsidR="00C420A5" w:rsidRPr="00110775" w:rsidRDefault="00C420A5" w:rsidP="006D1802">
                  <w:pPr>
                    <w:tabs>
                      <w:tab w:val="clear" w:pos="1134"/>
                      <w:tab w:val="clear" w:pos="1871"/>
                      <w:tab w:val="clear" w:pos="2268"/>
                    </w:tabs>
                    <w:overflowPunct/>
                    <w:autoSpaceDE/>
                    <w:autoSpaceDN/>
                    <w:adjustRightInd/>
                    <w:spacing w:before="0"/>
                    <w:jc w:val="both"/>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2.3 dB</w:t>
                  </w:r>
                </w:p>
              </w:tc>
              <w:tc>
                <w:tcPr>
                  <w:tcW w:w="1022" w:type="dxa"/>
                  <w:shd w:val="clear" w:color="auto" w:fill="auto"/>
                  <w:vAlign w:val="center"/>
                </w:tcPr>
                <w:p w:rsidR="00C420A5" w:rsidRPr="00110775" w:rsidRDefault="00C420A5" w:rsidP="006D1802">
                  <w:pPr>
                    <w:tabs>
                      <w:tab w:val="clear" w:pos="1134"/>
                      <w:tab w:val="clear" w:pos="1871"/>
                      <w:tab w:val="clear" w:pos="2268"/>
                    </w:tabs>
                    <w:overflowPunct/>
                    <w:autoSpaceDE/>
                    <w:autoSpaceDN/>
                    <w:adjustRightInd/>
                    <w:spacing w:before="0"/>
                    <w:jc w:val="both"/>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2.</w:t>
                  </w:r>
                  <w:r w:rsidRPr="00110775">
                    <w:rPr>
                      <w:rFonts w:ascii="Times" w:eastAsia="SimSun" w:hAnsi="Times" w:cs="SimSun"/>
                      <w:color w:val="0000FF"/>
                      <w:sz w:val="20"/>
                      <w:lang w:val="en-US" w:eastAsia="zh-CN"/>
                    </w:rPr>
                    <w:t>4</w:t>
                  </w:r>
                  <w:r w:rsidRPr="00110775">
                    <w:rPr>
                      <w:rFonts w:ascii="Times" w:eastAsia="SimSun" w:hAnsi="Times" w:cs="SimSun" w:hint="eastAsia"/>
                      <w:color w:val="0000FF"/>
                      <w:sz w:val="20"/>
                      <w:lang w:val="en-US" w:eastAsia="zh-CN"/>
                    </w:rPr>
                    <w:t xml:space="preserve"> dB</w:t>
                  </w:r>
                </w:p>
              </w:tc>
            </w:tr>
          </w:tbl>
          <w:p w:rsidR="00C420A5" w:rsidRPr="00FB51D0" w:rsidRDefault="00C420A5" w:rsidP="006D1802">
            <w:pPr>
              <w:pStyle w:val="Tabletext"/>
              <w:rPr>
                <w:rFonts w:eastAsiaTheme="minorEastAsia"/>
                <w:i/>
                <w:color w:val="0000FF"/>
                <w:highlight w:val="yellow"/>
                <w:lang w:eastAsia="zh-CN"/>
              </w:rPr>
            </w:pPr>
          </w:p>
          <w:p w:rsidR="00C420A5" w:rsidRPr="00966A60" w:rsidRDefault="00C420A5" w:rsidP="006D1802">
            <w:pPr>
              <w:pStyle w:val="Tabletext"/>
              <w:rPr>
                <w:rFonts w:eastAsiaTheme="minorEastAsia"/>
                <w:i/>
                <w:color w:val="0000FF"/>
                <w:lang w:eastAsia="zh-CN"/>
              </w:rPr>
            </w:pPr>
            <w:r w:rsidRPr="0025176B">
              <w:rPr>
                <w:rFonts w:eastAsiaTheme="minorEastAsia"/>
                <w:i/>
                <w:color w:val="0000FF"/>
                <w:lang w:eastAsia="zh-CN"/>
              </w:rPr>
              <w:t>. Any PAPR-reduction algorithm is transmitter-implementation specific for uplink and downlink.</w:t>
            </w:r>
            <w:r w:rsidRPr="0057473A">
              <w:rPr>
                <w:i/>
                <w:iCs/>
                <w:color w:val="FF0000"/>
                <w:szCs w:val="24"/>
                <w:shd w:val="clear" w:color="auto" w:fill="FFFF00"/>
              </w:rPr>
              <w:t xml:space="preserve"> </w:t>
            </w:r>
          </w:p>
        </w:tc>
      </w:tr>
      <w:tr w:rsidR="00C420A5" w:rsidRPr="00071678" w:rsidTr="00F9034A">
        <w:trPr>
          <w:jc w:val="center"/>
        </w:trPr>
        <w:tc>
          <w:tcPr>
            <w:tcW w:w="1426" w:type="dxa"/>
          </w:tcPr>
          <w:p w:rsidR="00C420A5" w:rsidRPr="00071678" w:rsidRDefault="00C420A5" w:rsidP="006D1802">
            <w:pPr>
              <w:pStyle w:val="Tabletext"/>
              <w:rPr>
                <w:sz w:val="22"/>
                <w:szCs w:val="22"/>
              </w:rPr>
            </w:pPr>
            <w:r w:rsidRPr="00071678">
              <w:rPr>
                <w:sz w:val="22"/>
                <w:szCs w:val="22"/>
              </w:rPr>
              <w:t>5.2.3.2.2.3</w:t>
            </w:r>
            <w:r w:rsidRPr="00071678" w:rsidDel="00AE37EC">
              <w:rPr>
                <w:rFonts w:eastAsia="Malgun Gothic"/>
                <w:sz w:val="22"/>
                <w:szCs w:val="22"/>
              </w:rPr>
              <w:t xml:space="preserve"> </w:t>
            </w:r>
          </w:p>
        </w:tc>
        <w:tc>
          <w:tcPr>
            <w:tcW w:w="8286" w:type="dxa"/>
          </w:tcPr>
          <w:p w:rsidR="00C420A5" w:rsidRPr="00071678" w:rsidRDefault="00C420A5" w:rsidP="006D1802">
            <w:pPr>
              <w:pStyle w:val="Tabletext"/>
              <w:rPr>
                <w:i/>
                <w:iCs/>
                <w:sz w:val="22"/>
                <w:szCs w:val="22"/>
              </w:rPr>
            </w:pPr>
            <w:r w:rsidRPr="00071678">
              <w:rPr>
                <w:i/>
                <w:iCs/>
                <w:sz w:val="22"/>
                <w:szCs w:val="22"/>
              </w:rPr>
              <w:t>Error control coding scheme and interleaving</w:t>
            </w:r>
          </w:p>
        </w:tc>
      </w:tr>
      <w:tr w:rsidR="00C420A5" w:rsidRPr="00071678" w:rsidTr="00F9034A">
        <w:trPr>
          <w:jc w:val="center"/>
        </w:trPr>
        <w:tc>
          <w:tcPr>
            <w:tcW w:w="1426" w:type="dxa"/>
          </w:tcPr>
          <w:p w:rsidR="00C420A5" w:rsidRPr="00071678" w:rsidRDefault="00C420A5" w:rsidP="006D1802">
            <w:pPr>
              <w:pStyle w:val="Tabletext"/>
              <w:rPr>
                <w:rFonts w:eastAsia="Malgun Gothic"/>
                <w:sz w:val="22"/>
                <w:szCs w:val="22"/>
              </w:rPr>
            </w:pPr>
            <w:r w:rsidRPr="00071678">
              <w:rPr>
                <w:rFonts w:eastAsia="Malgun Gothic"/>
                <w:sz w:val="22"/>
                <w:szCs w:val="22"/>
              </w:rPr>
              <w:t>5.2.3.2.2.3.1</w:t>
            </w:r>
          </w:p>
        </w:tc>
        <w:tc>
          <w:tcPr>
            <w:tcW w:w="8286" w:type="dxa"/>
          </w:tcPr>
          <w:p w:rsidR="00C420A5" w:rsidRPr="00071678" w:rsidRDefault="00C420A5" w:rsidP="006D1802">
            <w:pPr>
              <w:pStyle w:val="Tabletext"/>
              <w:rPr>
                <w:sz w:val="22"/>
                <w:szCs w:val="22"/>
              </w:rPr>
            </w:pPr>
            <w:r w:rsidRPr="00071678">
              <w:rPr>
                <w:sz w:val="22"/>
                <w:szCs w:val="22"/>
              </w:rPr>
              <w:t>Provide details of error control coding scheme for both downlink and uplink.</w:t>
            </w:r>
          </w:p>
          <w:p w:rsidR="00C420A5" w:rsidRPr="00071678" w:rsidRDefault="00C420A5" w:rsidP="006D1802">
            <w:pPr>
              <w:pStyle w:val="Tabletext"/>
              <w:rPr>
                <w:sz w:val="22"/>
                <w:szCs w:val="22"/>
              </w:rPr>
            </w:pPr>
            <w:r w:rsidRPr="00071678">
              <w:rPr>
                <w:sz w:val="22"/>
                <w:szCs w:val="22"/>
              </w:rPr>
              <w:t xml:space="preserve">For example, </w:t>
            </w:r>
          </w:p>
          <w:p w:rsidR="00C420A5" w:rsidRPr="00071678" w:rsidRDefault="00C420A5" w:rsidP="006D1802">
            <w:pPr>
              <w:pStyle w:val="Tabletext"/>
              <w:rPr>
                <w:sz w:val="22"/>
                <w:szCs w:val="22"/>
              </w:rPr>
            </w:pPr>
            <w:r w:rsidRPr="00071678">
              <w:rPr>
                <w:sz w:val="22"/>
                <w:szCs w:val="22"/>
              </w:rPr>
              <w:t>–</w:t>
            </w:r>
            <w:r w:rsidRPr="00071678">
              <w:rPr>
                <w:sz w:val="22"/>
                <w:szCs w:val="22"/>
              </w:rPr>
              <w:tab/>
              <w:t>FEC or other schemes?</w:t>
            </w:r>
          </w:p>
          <w:p w:rsidR="00C420A5" w:rsidRDefault="00C420A5" w:rsidP="006D1802">
            <w:pPr>
              <w:pStyle w:val="Tabletext"/>
              <w:rPr>
                <w:rFonts w:eastAsiaTheme="minorEastAsia"/>
                <w:sz w:val="22"/>
                <w:szCs w:val="22"/>
                <w:lang w:eastAsia="zh-CN"/>
              </w:rPr>
            </w:pPr>
            <w:r w:rsidRPr="00071678">
              <w:rPr>
                <w:sz w:val="22"/>
                <w:szCs w:val="22"/>
                <w:lang w:eastAsia="ja-JP"/>
              </w:rPr>
              <w:t xml:space="preserve">The proponents can provide additional information on </w:t>
            </w:r>
            <w:r w:rsidRPr="00071678">
              <w:rPr>
                <w:sz w:val="22"/>
                <w:szCs w:val="22"/>
              </w:rPr>
              <w:t>the decoding schemes.</w:t>
            </w:r>
          </w:p>
          <w:p w:rsidR="00C420A5" w:rsidRPr="008A41DE" w:rsidRDefault="00C420A5" w:rsidP="006D1802">
            <w:pPr>
              <w:pStyle w:val="Tabletext"/>
              <w:numPr>
                <w:ilvl w:val="0"/>
                <w:numId w:val="35"/>
              </w:numPr>
              <w:spacing w:before="120" w:after="120"/>
              <w:ind w:left="357" w:hanging="357"/>
              <w:rPr>
                <w:rFonts w:eastAsiaTheme="minorEastAsia"/>
                <w:b/>
                <w:i/>
                <w:color w:val="0000FF"/>
                <w:szCs w:val="22"/>
                <w:lang w:eastAsia="zh-CN"/>
              </w:rPr>
            </w:pPr>
            <w:r w:rsidRPr="008A41DE">
              <w:rPr>
                <w:rFonts w:eastAsiaTheme="minorEastAsia" w:hint="eastAsia"/>
                <w:b/>
                <w:i/>
                <w:color w:val="0000FF"/>
                <w:szCs w:val="22"/>
                <w:lang w:eastAsia="zh-CN"/>
              </w:rPr>
              <w:t>Downlink and Uplink:</w:t>
            </w:r>
          </w:p>
          <w:p w:rsidR="00C420A5" w:rsidRPr="00951990" w:rsidRDefault="00C420A5" w:rsidP="006D1802">
            <w:pPr>
              <w:pStyle w:val="Tabletext"/>
              <w:numPr>
                <w:ilvl w:val="0"/>
                <w:numId w:val="36"/>
              </w:numPr>
              <w:tabs>
                <w:tab w:val="clear" w:pos="567"/>
                <w:tab w:val="clear" w:pos="851"/>
                <w:tab w:val="left" w:pos="606"/>
              </w:tabs>
              <w:ind w:left="606" w:hanging="284"/>
              <w:rPr>
                <w:rFonts w:eastAsiaTheme="minorEastAsia"/>
                <w:i/>
                <w:color w:val="0000FF"/>
                <w:lang w:eastAsia="zh-CN"/>
              </w:rPr>
            </w:pPr>
            <w:r w:rsidRPr="00951990">
              <w:rPr>
                <w:rFonts w:eastAsiaTheme="minorEastAsia" w:hint="eastAsia"/>
                <w:i/>
                <w:color w:val="0000FF"/>
                <w:lang w:eastAsia="zh-CN"/>
              </w:rPr>
              <w:t xml:space="preserve">For data: Rate 1/3 or 1/5 </w:t>
            </w:r>
            <w:r w:rsidRPr="00951990">
              <w:rPr>
                <w:rFonts w:eastAsiaTheme="minorEastAsia"/>
                <w:i/>
                <w:color w:val="0000FF"/>
                <w:lang w:eastAsia="zh-CN"/>
              </w:rPr>
              <w:t xml:space="preserve">Low density parity check </w:t>
            </w:r>
            <w:r w:rsidRPr="00951990">
              <w:rPr>
                <w:rFonts w:eastAsiaTheme="minorEastAsia" w:hint="eastAsia"/>
                <w:i/>
                <w:color w:val="0000FF"/>
                <w:lang w:eastAsia="zh-CN"/>
              </w:rPr>
              <w:t xml:space="preserve">(LDPC) </w:t>
            </w:r>
            <w:r w:rsidRPr="00951990">
              <w:rPr>
                <w:rFonts w:eastAsiaTheme="minorEastAsia"/>
                <w:i/>
                <w:color w:val="0000FF"/>
                <w:lang w:eastAsia="zh-CN"/>
              </w:rPr>
              <w:t>coding</w:t>
            </w:r>
            <w:r w:rsidRPr="00951990">
              <w:rPr>
                <w:rFonts w:eastAsiaTheme="minorEastAsia" w:hint="eastAsia"/>
                <w:i/>
                <w:color w:val="0000FF"/>
                <w:lang w:eastAsia="zh-CN"/>
              </w:rPr>
              <w:t xml:space="preserve">, combined with rate matching </w:t>
            </w:r>
            <w:r w:rsidRPr="00951990">
              <w:rPr>
                <w:rFonts w:eastAsiaTheme="minorEastAsia"/>
                <w:i/>
                <w:color w:val="0000FF"/>
                <w:lang w:eastAsia="zh-CN"/>
              </w:rPr>
              <w:t>based on puncturing/repetition to achieve a desired overall code rate</w:t>
            </w:r>
            <w:r w:rsidRPr="00951990">
              <w:rPr>
                <w:rFonts w:eastAsiaTheme="minorEastAsia" w:hint="eastAsia"/>
                <w:i/>
                <w:color w:val="0000FF"/>
                <w:lang w:eastAsia="zh-CN"/>
              </w:rPr>
              <w:t xml:space="preserve"> (For more details, see [38.212] sub-clauses </w:t>
            </w:r>
            <w:r w:rsidRPr="00951990">
              <w:rPr>
                <w:rFonts w:eastAsiaTheme="minorEastAsia"/>
                <w:i/>
                <w:color w:val="0000FF"/>
                <w:lang w:eastAsia="zh-CN"/>
              </w:rPr>
              <w:t>5.3.2</w:t>
            </w:r>
            <w:r w:rsidRPr="00951990">
              <w:rPr>
                <w:rFonts w:eastAsiaTheme="minorEastAsia" w:hint="eastAsia"/>
                <w:i/>
                <w:color w:val="0000FF"/>
                <w:lang w:eastAsia="zh-CN"/>
              </w:rPr>
              <w:t xml:space="preserve">). </w:t>
            </w:r>
            <w:r w:rsidRPr="00951990">
              <w:rPr>
                <w:rFonts w:eastAsiaTheme="minorEastAsia"/>
                <w:i/>
                <w:color w:val="0000FF"/>
                <w:lang w:eastAsia="zh-CN"/>
              </w:rPr>
              <w:t>LDPC channel coder facilitat</w:t>
            </w:r>
            <w:r w:rsidRPr="00951990">
              <w:rPr>
                <w:rFonts w:eastAsiaTheme="minorEastAsia" w:hint="eastAsia"/>
                <w:i/>
                <w:color w:val="0000FF"/>
                <w:lang w:eastAsia="zh-CN"/>
              </w:rPr>
              <w:t>es</w:t>
            </w:r>
            <w:r w:rsidRPr="00951990">
              <w:rPr>
                <w:rFonts w:eastAsiaTheme="minorEastAsia"/>
                <w:i/>
                <w:color w:val="0000FF"/>
                <w:lang w:eastAsia="zh-CN"/>
              </w:rPr>
              <w:t xml:space="preserve"> low-latency and high-throughput decoder implementations</w:t>
            </w:r>
            <w:r w:rsidRPr="00951990">
              <w:rPr>
                <w:rFonts w:eastAsiaTheme="minorEastAsia" w:hint="eastAsia"/>
                <w:i/>
                <w:color w:val="0000FF"/>
                <w:lang w:eastAsia="zh-CN"/>
              </w:rPr>
              <w:t>.</w:t>
            </w:r>
          </w:p>
          <w:p w:rsidR="00C420A5" w:rsidRPr="003A7508" w:rsidRDefault="00C420A5" w:rsidP="006D1802">
            <w:pPr>
              <w:pStyle w:val="Tabletext"/>
              <w:numPr>
                <w:ilvl w:val="0"/>
                <w:numId w:val="36"/>
              </w:numPr>
              <w:tabs>
                <w:tab w:val="clear" w:pos="567"/>
                <w:tab w:val="clear" w:pos="851"/>
                <w:tab w:val="left" w:pos="606"/>
              </w:tabs>
              <w:ind w:left="606" w:hanging="284"/>
              <w:rPr>
                <w:rFonts w:eastAsiaTheme="minorEastAsia"/>
                <w:i/>
                <w:color w:val="0000FF"/>
                <w:lang w:eastAsia="zh-CN"/>
              </w:rPr>
            </w:pPr>
            <w:r w:rsidRPr="003A7508">
              <w:rPr>
                <w:rFonts w:eastAsiaTheme="minorEastAsia"/>
                <w:i/>
                <w:color w:val="0000FF"/>
                <w:lang w:eastAsia="zh-CN"/>
              </w:rPr>
              <w:t xml:space="preserve">For L1/L2 control: For DCI (Downlink Control Information)/UCI (Uplink Control Information) size larger than 11 bits, Polar coding, combined with rate matching based on puncturing/repetition to achieve a desired overall code rate (For more details, see [38.212] sub-clauses 5.3.1). Otherwise, </w:t>
            </w:r>
            <w:r w:rsidRPr="003A7508">
              <w:rPr>
                <w:rFonts w:eastAsiaTheme="minorEastAsia"/>
                <w:i/>
                <w:color w:val="0724FB"/>
                <w:lang w:eastAsia="zh-CN"/>
              </w:rPr>
              <w:t>repetition</w:t>
            </w:r>
            <w:r w:rsidRPr="003A7508">
              <w:rPr>
                <w:rFonts w:eastAsiaTheme="minorEastAsia"/>
                <w:i/>
                <w:color w:val="0000FF"/>
                <w:lang w:eastAsia="zh-CN"/>
              </w:rPr>
              <w:t xml:space="preserve"> for 1-bit; simplex coding for 2-bit; reedmuller coding for 3~11-bit DCI/UCI size.</w:t>
            </w:r>
          </w:p>
          <w:p w:rsidR="00C420A5" w:rsidRPr="00D37DCB" w:rsidRDefault="00C420A5" w:rsidP="006D1802">
            <w:pPr>
              <w:tabs>
                <w:tab w:val="clear" w:pos="1134"/>
                <w:tab w:val="clear" w:pos="1871"/>
                <w:tab w:val="clear" w:pos="2268"/>
              </w:tabs>
              <w:overflowPunct/>
              <w:autoSpaceDE/>
              <w:autoSpaceDN/>
              <w:adjustRightInd/>
              <w:spacing w:before="0"/>
              <w:textAlignment w:val="auto"/>
              <w:rPr>
                <w:i/>
                <w:color w:val="0724FB"/>
                <w:sz w:val="20"/>
                <w:lang w:val="en-IN"/>
              </w:rPr>
            </w:pPr>
            <w:r w:rsidRPr="00D37DCB">
              <w:rPr>
                <w:rFonts w:eastAsiaTheme="minorEastAsia"/>
                <w:i/>
                <w:color w:val="0000FF"/>
                <w:sz w:val="20"/>
                <w:lang w:eastAsia="zh-CN"/>
              </w:rPr>
              <w:t>The above scheme is at least applied to eMBB</w:t>
            </w:r>
            <w:r w:rsidRPr="00D37DCB">
              <w:rPr>
                <w:rFonts w:eastAsiaTheme="minorEastAsia"/>
                <w:i/>
                <w:color w:val="0724FB"/>
                <w:sz w:val="20"/>
                <w:lang w:eastAsia="zh-CN"/>
              </w:rPr>
              <w:t xml:space="preserve">. </w:t>
            </w:r>
            <w:r w:rsidRPr="00D37DCB">
              <w:rPr>
                <w:i/>
                <w:color w:val="0724FB"/>
                <w:sz w:val="20"/>
                <w:shd w:val="clear" w:color="auto" w:fill="FFFFFF"/>
              </w:rPr>
              <w:t>Additional information</w:t>
            </w:r>
            <w:r>
              <w:rPr>
                <w:i/>
                <w:color w:val="0724FB"/>
                <w:sz w:val="20"/>
                <w:shd w:val="clear" w:color="auto" w:fill="FFFFFF"/>
              </w:rPr>
              <w:t xml:space="preserve"> about the control channel FEC</w:t>
            </w:r>
            <w:r w:rsidRPr="00D37DCB">
              <w:rPr>
                <w:i/>
                <w:color w:val="0724FB"/>
                <w:sz w:val="20"/>
                <w:shd w:val="clear" w:color="auto" w:fill="FFFFFF"/>
              </w:rPr>
              <w:t xml:space="preserve"> may be provided later</w:t>
            </w:r>
            <w:r>
              <w:rPr>
                <w:i/>
                <w:color w:val="0724FB"/>
                <w:sz w:val="20"/>
                <w:shd w:val="clear" w:color="auto" w:fill="FFFFFF"/>
              </w:rPr>
              <w:t>.</w:t>
            </w:r>
          </w:p>
          <w:p w:rsidR="00C420A5" w:rsidRPr="00951990" w:rsidRDefault="00C420A5" w:rsidP="006D1802">
            <w:pPr>
              <w:pStyle w:val="Tabletext"/>
              <w:rPr>
                <w:rFonts w:eastAsiaTheme="minorEastAsia"/>
                <w:lang w:eastAsia="zh-CN"/>
              </w:rPr>
            </w:pPr>
          </w:p>
          <w:p w:rsidR="00C420A5" w:rsidRPr="00D71E99" w:rsidRDefault="00C420A5" w:rsidP="006D1802">
            <w:pPr>
              <w:pStyle w:val="Tabletext"/>
              <w:rPr>
                <w:rFonts w:eastAsiaTheme="minorEastAsia"/>
                <w:sz w:val="22"/>
                <w:szCs w:val="22"/>
                <w:lang w:eastAsia="zh-CN"/>
              </w:rPr>
            </w:pPr>
            <w:r w:rsidRPr="00951990">
              <w:rPr>
                <w:rFonts w:eastAsiaTheme="minorEastAsia"/>
                <w:i/>
                <w:color w:val="0000FF"/>
                <w:lang w:eastAsia="zh-CN"/>
              </w:rPr>
              <w:t xml:space="preserve">Decoding mechanism is receiver-implementation specific. Example of </w:t>
            </w:r>
            <w:r w:rsidRPr="00951990">
              <w:rPr>
                <w:rFonts w:eastAsiaTheme="minorEastAsia" w:hint="eastAsia"/>
                <w:i/>
                <w:color w:val="0000FF"/>
                <w:lang w:eastAsia="zh-CN"/>
              </w:rPr>
              <w:t>i</w:t>
            </w:r>
            <w:r w:rsidRPr="00951990">
              <w:rPr>
                <w:rFonts w:eastAsiaTheme="minorEastAsia"/>
                <w:i/>
                <w:color w:val="0000FF"/>
                <w:lang w:eastAsia="zh-CN"/>
              </w:rPr>
              <w:t>nformation on the decoding mechanism will be provided together with self-evaluation.</w:t>
            </w:r>
          </w:p>
        </w:tc>
      </w:tr>
      <w:tr w:rsidR="00C420A5" w:rsidRPr="00071678" w:rsidTr="00F9034A">
        <w:trPr>
          <w:jc w:val="center"/>
        </w:trPr>
        <w:tc>
          <w:tcPr>
            <w:tcW w:w="1426" w:type="dxa"/>
          </w:tcPr>
          <w:p w:rsidR="00C420A5" w:rsidRPr="00071678" w:rsidRDefault="00C420A5" w:rsidP="006D1802">
            <w:pPr>
              <w:pStyle w:val="Tabletext"/>
              <w:rPr>
                <w:sz w:val="22"/>
                <w:szCs w:val="22"/>
              </w:rPr>
            </w:pPr>
            <w:r>
              <w:rPr>
                <w:rFonts w:eastAsia="Malgun Gothic"/>
                <w:sz w:val="22"/>
                <w:szCs w:val="22"/>
              </w:rPr>
              <w:t>`</w:t>
            </w:r>
          </w:p>
        </w:tc>
        <w:tc>
          <w:tcPr>
            <w:tcW w:w="8286" w:type="dxa"/>
          </w:tcPr>
          <w:p w:rsidR="00C420A5" w:rsidRDefault="00C420A5" w:rsidP="006D1802">
            <w:pPr>
              <w:pStyle w:val="Tabletext"/>
              <w:rPr>
                <w:rFonts w:eastAsiaTheme="minorEastAsia"/>
                <w:sz w:val="22"/>
                <w:szCs w:val="22"/>
                <w:lang w:eastAsia="zh-CN"/>
              </w:rPr>
            </w:pPr>
            <w:r w:rsidRPr="00071678">
              <w:rPr>
                <w:sz w:val="22"/>
                <w:szCs w:val="22"/>
              </w:rPr>
              <w:t>Describe the bit interleaving scheme for both uplink and downlink.</w:t>
            </w:r>
          </w:p>
          <w:p w:rsidR="00C420A5" w:rsidRPr="008A41DE" w:rsidRDefault="00C420A5" w:rsidP="006D1802">
            <w:pPr>
              <w:pStyle w:val="Tabletext"/>
              <w:numPr>
                <w:ilvl w:val="0"/>
                <w:numId w:val="35"/>
              </w:numPr>
              <w:spacing w:before="120" w:after="120"/>
              <w:ind w:left="357" w:hanging="357"/>
              <w:rPr>
                <w:rFonts w:eastAsiaTheme="minorEastAsia"/>
                <w:b/>
                <w:i/>
                <w:color w:val="0000FF"/>
                <w:szCs w:val="22"/>
                <w:lang w:eastAsia="zh-CN"/>
              </w:rPr>
            </w:pPr>
            <w:r w:rsidRPr="008A41DE">
              <w:rPr>
                <w:rFonts w:eastAsiaTheme="minorEastAsia" w:hint="eastAsia"/>
                <w:b/>
                <w:i/>
                <w:color w:val="0000FF"/>
                <w:szCs w:val="22"/>
                <w:lang w:eastAsia="zh-CN"/>
              </w:rPr>
              <w:t>Downlink:</w:t>
            </w:r>
          </w:p>
          <w:p w:rsidR="00C420A5" w:rsidRPr="00AF12D6" w:rsidRDefault="00C420A5" w:rsidP="006D1802">
            <w:pPr>
              <w:pStyle w:val="Tabletext"/>
              <w:numPr>
                <w:ilvl w:val="0"/>
                <w:numId w:val="36"/>
              </w:numPr>
              <w:tabs>
                <w:tab w:val="clear" w:pos="567"/>
                <w:tab w:val="clear" w:pos="851"/>
                <w:tab w:val="left" w:pos="606"/>
              </w:tabs>
              <w:ind w:left="606" w:hanging="284"/>
              <w:rPr>
                <w:rFonts w:eastAsiaTheme="minorEastAsia"/>
                <w:i/>
                <w:color w:val="0000FF"/>
                <w:lang w:eastAsia="zh-CN"/>
              </w:rPr>
            </w:pPr>
            <w:r w:rsidRPr="00AF12D6">
              <w:rPr>
                <w:rFonts w:eastAsiaTheme="minorEastAsia" w:hint="eastAsia"/>
                <w:i/>
                <w:color w:val="0000FF"/>
                <w:lang w:eastAsia="zh-CN"/>
              </w:rPr>
              <w:t>For data:</w:t>
            </w:r>
            <w:r w:rsidRPr="00AF12D6">
              <w:t xml:space="preserve"> </w:t>
            </w:r>
            <w:r w:rsidRPr="00AF12D6">
              <w:rPr>
                <w:rFonts w:eastAsiaTheme="minorEastAsia"/>
                <w:i/>
                <w:color w:val="0000FF"/>
                <w:lang w:eastAsia="zh-CN"/>
              </w:rPr>
              <w:t xml:space="preserve">bit interleaver is performed for </w:t>
            </w:r>
            <w:r w:rsidRPr="00AF12D6">
              <w:rPr>
                <w:rFonts w:eastAsiaTheme="minorEastAsia" w:hint="eastAsia"/>
                <w:i/>
                <w:color w:val="0000FF"/>
                <w:lang w:eastAsia="zh-CN"/>
              </w:rPr>
              <w:t xml:space="preserve">LDPC </w:t>
            </w:r>
            <w:r w:rsidRPr="00AF12D6">
              <w:rPr>
                <w:rFonts w:eastAsiaTheme="minorEastAsia"/>
                <w:i/>
                <w:color w:val="0000FF"/>
                <w:lang w:eastAsia="zh-CN"/>
              </w:rPr>
              <w:t>coding</w:t>
            </w:r>
            <w:r w:rsidRPr="00AF12D6">
              <w:rPr>
                <w:rFonts w:eastAsiaTheme="minorEastAsia" w:hint="eastAsia"/>
                <w:i/>
                <w:color w:val="0000FF"/>
                <w:lang w:eastAsia="zh-CN"/>
              </w:rPr>
              <w:t xml:space="preserve"> </w:t>
            </w:r>
            <w:r w:rsidRPr="00AF12D6">
              <w:rPr>
                <w:rFonts w:eastAsiaTheme="minorEastAsia"/>
                <w:i/>
                <w:color w:val="0000FF"/>
                <w:lang w:eastAsia="zh-CN"/>
              </w:rPr>
              <w:t xml:space="preserve">after rate-matching </w:t>
            </w:r>
            <w:r w:rsidRPr="00AF12D6">
              <w:rPr>
                <w:rFonts w:eastAsiaTheme="minorEastAsia" w:hint="eastAsia"/>
                <w:i/>
                <w:color w:val="0000FF"/>
                <w:lang w:eastAsia="zh-CN"/>
              </w:rPr>
              <w:t xml:space="preserve">(For more details, see [38.212] sub-clauses </w:t>
            </w:r>
            <w:r w:rsidRPr="00AF12D6">
              <w:rPr>
                <w:rFonts w:eastAsiaTheme="minorEastAsia"/>
                <w:i/>
                <w:color w:val="0000FF"/>
                <w:lang w:eastAsia="zh-CN"/>
              </w:rPr>
              <w:t>5.4.2.2</w:t>
            </w:r>
            <w:r w:rsidRPr="00AF12D6">
              <w:rPr>
                <w:rFonts w:eastAsiaTheme="minorEastAsia" w:hint="eastAsia"/>
                <w:i/>
                <w:color w:val="0000FF"/>
                <w:lang w:eastAsia="zh-CN"/>
              </w:rPr>
              <w:t>)</w:t>
            </w:r>
          </w:p>
          <w:p w:rsidR="00C420A5" w:rsidRPr="00C957F3" w:rsidRDefault="00C420A5" w:rsidP="006D1802">
            <w:pPr>
              <w:pStyle w:val="Tabletext"/>
              <w:numPr>
                <w:ilvl w:val="0"/>
                <w:numId w:val="36"/>
              </w:numPr>
              <w:tabs>
                <w:tab w:val="clear" w:pos="567"/>
                <w:tab w:val="clear" w:pos="851"/>
                <w:tab w:val="left" w:pos="606"/>
              </w:tabs>
              <w:ind w:left="606" w:hanging="284"/>
              <w:rPr>
                <w:rFonts w:eastAsiaTheme="minorEastAsia"/>
                <w:i/>
                <w:color w:val="0000FF"/>
                <w:lang w:eastAsia="zh-CN"/>
              </w:rPr>
            </w:pPr>
            <w:r w:rsidRPr="00C957F3">
              <w:rPr>
                <w:rFonts w:eastAsiaTheme="minorEastAsia"/>
                <w:i/>
                <w:color w:val="0000FF"/>
                <w:lang w:eastAsia="zh-CN"/>
              </w:rPr>
              <w:t>For L1/L2 control: Bit interleaving is performed as part of the encoding process for Polar coding (For more details, see [38.212] sub-clauses 5.4.1.1)</w:t>
            </w:r>
          </w:p>
          <w:p w:rsidR="00C420A5" w:rsidRPr="008A41DE" w:rsidRDefault="00C420A5" w:rsidP="006D1802">
            <w:pPr>
              <w:pStyle w:val="Tabletext"/>
              <w:numPr>
                <w:ilvl w:val="0"/>
                <w:numId w:val="35"/>
              </w:numPr>
              <w:spacing w:before="120" w:after="120"/>
              <w:ind w:left="357" w:hanging="357"/>
              <w:rPr>
                <w:rFonts w:eastAsiaTheme="minorEastAsia"/>
                <w:b/>
                <w:i/>
                <w:color w:val="0000FF"/>
                <w:szCs w:val="22"/>
                <w:lang w:eastAsia="zh-CN"/>
              </w:rPr>
            </w:pPr>
            <w:r w:rsidRPr="008A41DE">
              <w:rPr>
                <w:rFonts w:eastAsiaTheme="minorEastAsia" w:hint="eastAsia"/>
                <w:b/>
                <w:i/>
                <w:color w:val="0000FF"/>
                <w:szCs w:val="22"/>
                <w:lang w:eastAsia="zh-CN"/>
              </w:rPr>
              <w:t>Uplink:</w:t>
            </w:r>
          </w:p>
          <w:p w:rsidR="00C420A5" w:rsidRDefault="00C420A5" w:rsidP="006D1802">
            <w:pPr>
              <w:pStyle w:val="Tabletext"/>
              <w:numPr>
                <w:ilvl w:val="0"/>
                <w:numId w:val="36"/>
              </w:numPr>
              <w:tabs>
                <w:tab w:val="clear" w:pos="567"/>
                <w:tab w:val="clear" w:pos="851"/>
                <w:tab w:val="left" w:pos="606"/>
              </w:tabs>
              <w:ind w:left="606" w:hanging="284"/>
              <w:rPr>
                <w:rFonts w:eastAsiaTheme="minorEastAsia"/>
                <w:i/>
                <w:color w:val="0000FF"/>
                <w:lang w:eastAsia="zh-CN"/>
              </w:rPr>
            </w:pPr>
            <w:r w:rsidRPr="00AF12D6">
              <w:rPr>
                <w:rFonts w:eastAsiaTheme="minorEastAsia" w:hint="eastAsia"/>
                <w:i/>
                <w:color w:val="0000FF"/>
                <w:lang w:eastAsia="zh-CN"/>
              </w:rPr>
              <w:t xml:space="preserve">For data: </w:t>
            </w:r>
            <w:r w:rsidRPr="00AF12D6">
              <w:rPr>
                <w:rFonts w:eastAsiaTheme="minorEastAsia"/>
                <w:i/>
                <w:color w:val="0000FF"/>
                <w:lang w:eastAsia="zh-CN"/>
              </w:rPr>
              <w:t xml:space="preserve">bit interleaver is performed for </w:t>
            </w:r>
            <w:r w:rsidRPr="00AF12D6">
              <w:rPr>
                <w:rFonts w:eastAsiaTheme="minorEastAsia" w:hint="eastAsia"/>
                <w:i/>
                <w:color w:val="0000FF"/>
                <w:lang w:eastAsia="zh-CN"/>
              </w:rPr>
              <w:t xml:space="preserve">LDPC </w:t>
            </w:r>
            <w:r w:rsidRPr="00AF12D6">
              <w:rPr>
                <w:rFonts w:eastAsiaTheme="minorEastAsia"/>
                <w:i/>
                <w:color w:val="0000FF"/>
                <w:lang w:eastAsia="zh-CN"/>
              </w:rPr>
              <w:t>coding</w:t>
            </w:r>
            <w:r w:rsidRPr="00AF12D6">
              <w:rPr>
                <w:rFonts w:eastAsiaTheme="minorEastAsia" w:hint="eastAsia"/>
                <w:i/>
                <w:color w:val="0000FF"/>
                <w:lang w:eastAsia="zh-CN"/>
              </w:rPr>
              <w:t xml:space="preserve"> </w:t>
            </w:r>
            <w:r w:rsidRPr="00AF12D6">
              <w:rPr>
                <w:rFonts w:eastAsiaTheme="minorEastAsia"/>
                <w:i/>
                <w:color w:val="0000FF"/>
                <w:lang w:eastAsia="zh-CN"/>
              </w:rPr>
              <w:t xml:space="preserve">after rate-matching </w:t>
            </w:r>
            <w:r w:rsidRPr="00AF12D6">
              <w:rPr>
                <w:rFonts w:eastAsiaTheme="minorEastAsia" w:hint="eastAsia"/>
                <w:i/>
                <w:color w:val="0000FF"/>
                <w:lang w:eastAsia="zh-CN"/>
              </w:rPr>
              <w:t xml:space="preserve">(For more details, see [38.212] sub-clauses </w:t>
            </w:r>
            <w:r w:rsidRPr="00AF12D6">
              <w:rPr>
                <w:rFonts w:eastAsiaTheme="minorEastAsia"/>
                <w:i/>
                <w:color w:val="0000FF"/>
                <w:lang w:eastAsia="zh-CN"/>
              </w:rPr>
              <w:t>5.4.2.2</w:t>
            </w:r>
            <w:r w:rsidRPr="00AF12D6">
              <w:rPr>
                <w:rFonts w:eastAsiaTheme="minorEastAsia" w:hint="eastAsia"/>
                <w:i/>
                <w:color w:val="0000FF"/>
                <w:lang w:eastAsia="zh-CN"/>
              </w:rPr>
              <w:t>)</w:t>
            </w:r>
          </w:p>
          <w:p w:rsidR="00C420A5" w:rsidRPr="00C957F3" w:rsidRDefault="00C420A5" w:rsidP="006D1802">
            <w:pPr>
              <w:pStyle w:val="Tabletext"/>
              <w:numPr>
                <w:ilvl w:val="0"/>
                <w:numId w:val="36"/>
              </w:numPr>
              <w:tabs>
                <w:tab w:val="clear" w:pos="567"/>
                <w:tab w:val="clear" w:pos="851"/>
                <w:tab w:val="left" w:pos="606"/>
              </w:tabs>
              <w:ind w:left="606" w:hanging="284"/>
              <w:rPr>
                <w:rFonts w:eastAsiaTheme="minorEastAsia"/>
                <w:i/>
                <w:color w:val="0000FF"/>
                <w:lang w:eastAsia="zh-CN"/>
              </w:rPr>
            </w:pPr>
            <w:r w:rsidRPr="00C957F3">
              <w:rPr>
                <w:rFonts w:eastAsiaTheme="minorEastAsia"/>
                <w:i/>
                <w:color w:val="0000FF"/>
                <w:lang w:eastAsia="zh-CN"/>
              </w:rPr>
              <w:t>For L1/L2 control: Bit interleaving is performed for Polar coding after rate-matching (For more details, see [38.212] sub-clauses 5.4.1.3)</w:t>
            </w:r>
          </w:p>
          <w:p w:rsidR="00C420A5" w:rsidRPr="00FE78BD" w:rsidRDefault="00C420A5" w:rsidP="006D1802">
            <w:pPr>
              <w:tabs>
                <w:tab w:val="clear" w:pos="1134"/>
                <w:tab w:val="clear" w:pos="1871"/>
                <w:tab w:val="clear" w:pos="2268"/>
              </w:tabs>
              <w:overflowPunct/>
              <w:autoSpaceDE/>
              <w:autoSpaceDN/>
              <w:adjustRightInd/>
              <w:spacing w:before="0"/>
              <w:textAlignment w:val="auto"/>
              <w:rPr>
                <w:i/>
                <w:color w:val="0724FB"/>
                <w:sz w:val="20"/>
                <w:lang w:val="en-IN"/>
              </w:rPr>
            </w:pPr>
            <w:r w:rsidRPr="000A7D51">
              <w:rPr>
                <w:rFonts w:eastAsiaTheme="minorEastAsia"/>
                <w:i/>
                <w:color w:val="0000FF"/>
                <w:sz w:val="20"/>
                <w:lang w:eastAsia="zh-CN"/>
              </w:rPr>
              <w:t>The above scheme is at least applied to eMBB</w:t>
            </w:r>
            <w:r w:rsidR="00653A46">
              <w:rPr>
                <w:rFonts w:eastAsiaTheme="minorEastAsia"/>
                <w:i/>
                <w:color w:val="0724FB"/>
                <w:lang w:eastAsia="zh-CN"/>
              </w:rPr>
              <w:t>.</w:t>
            </w:r>
          </w:p>
        </w:tc>
      </w:tr>
      <w:tr w:rsidR="00C420A5" w:rsidRPr="00071678" w:rsidTr="00F9034A">
        <w:trPr>
          <w:trHeight w:val="70"/>
          <w:jc w:val="center"/>
        </w:trPr>
        <w:tc>
          <w:tcPr>
            <w:tcW w:w="1426" w:type="dxa"/>
          </w:tcPr>
          <w:p w:rsidR="00C420A5" w:rsidRPr="00071678" w:rsidRDefault="00C420A5" w:rsidP="006D1802">
            <w:pPr>
              <w:pStyle w:val="Tabletext"/>
              <w:rPr>
                <w:rFonts w:eastAsia="Malgun Gothic"/>
                <w:b/>
                <w:bCs/>
                <w:sz w:val="22"/>
                <w:szCs w:val="22"/>
              </w:rPr>
            </w:pPr>
            <w:bookmarkStart w:id="1" w:name="_Hlk496631322"/>
            <w:r w:rsidRPr="00071678">
              <w:rPr>
                <w:rFonts w:eastAsia="Malgun Gothic"/>
                <w:b/>
                <w:bCs/>
                <w:sz w:val="22"/>
                <w:szCs w:val="22"/>
              </w:rPr>
              <w:t>5.2.3.2.3</w:t>
            </w:r>
          </w:p>
        </w:tc>
        <w:tc>
          <w:tcPr>
            <w:tcW w:w="8286" w:type="dxa"/>
          </w:tcPr>
          <w:p w:rsidR="00C420A5" w:rsidRPr="00BF532B" w:rsidRDefault="00C420A5" w:rsidP="006D18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b/>
                <w:bCs/>
                <w:sz w:val="22"/>
                <w:szCs w:val="22"/>
              </w:rPr>
            </w:pPr>
            <w:r w:rsidRPr="00BF532B">
              <w:rPr>
                <w:b/>
                <w:bCs/>
                <w:sz w:val="22"/>
                <w:szCs w:val="22"/>
              </w:rPr>
              <w:t>Describe channel tracking capabilities (e.g. channel tracking algorithm, pilot symbol configuration, etc.) to accommodate rapidly changing delay spread profile.</w:t>
            </w:r>
          </w:p>
          <w:p w:rsidR="00C420A5" w:rsidRPr="003E5972" w:rsidRDefault="00C420A5" w:rsidP="006D18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Lines="50"/>
              <w:rPr>
                <w:bCs/>
                <w:i/>
                <w:iCs/>
                <w:color w:val="0000FF"/>
                <w:sz w:val="20"/>
                <w:szCs w:val="22"/>
                <w:lang w:eastAsia="ja-JP"/>
              </w:rPr>
            </w:pPr>
            <w:r w:rsidRPr="003E5972">
              <w:rPr>
                <w:bCs/>
                <w:i/>
                <w:iCs/>
                <w:color w:val="0000FF"/>
                <w:sz w:val="20"/>
                <w:szCs w:val="22"/>
                <w:lang w:eastAsia="ja-JP"/>
              </w:rPr>
              <w:t>To support channel tracking, different types of reference signals can be transmitted on downlink and uplink respectively.</w:t>
            </w:r>
          </w:p>
          <w:p w:rsidR="00C420A5" w:rsidRDefault="00C420A5" w:rsidP="006D1802">
            <w:pPr>
              <w:pStyle w:val="Tabletext"/>
              <w:keepNext/>
              <w:keepLines/>
              <w:numPr>
                <w:ilvl w:val="0"/>
                <w:numId w:val="35"/>
              </w:numPr>
              <w:spacing w:before="120" w:after="120"/>
              <w:ind w:left="357" w:hanging="357"/>
              <w:rPr>
                <w:rFonts w:eastAsiaTheme="minorEastAsia"/>
                <w:b/>
                <w:i/>
                <w:color w:val="0000FF"/>
                <w:szCs w:val="22"/>
                <w:lang w:eastAsia="zh-CN"/>
              </w:rPr>
            </w:pPr>
            <w:r w:rsidRPr="00853A4D">
              <w:rPr>
                <w:rFonts w:eastAsiaTheme="minorEastAsia"/>
                <w:b/>
                <w:i/>
                <w:color w:val="0000FF"/>
                <w:szCs w:val="22"/>
                <w:lang w:eastAsia="zh-CN"/>
              </w:rPr>
              <w:t>Downlink</w:t>
            </w:r>
            <w:r w:rsidRPr="001A70F4">
              <w:rPr>
                <w:rFonts w:eastAsiaTheme="minorEastAsia"/>
                <w:b/>
                <w:i/>
                <w:color w:val="0000FF"/>
                <w:szCs w:val="22"/>
                <w:lang w:eastAsia="zh-CN"/>
              </w:rPr>
              <w:t>:</w:t>
            </w:r>
          </w:p>
          <w:p w:rsidR="00C420A5" w:rsidRDefault="00C420A5" w:rsidP="00C420A5">
            <w:pPr>
              <w:pStyle w:val="ListParagraph"/>
              <w:numPr>
                <w:ilvl w:val="0"/>
                <w:numId w:val="37"/>
              </w:numP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beforeLines="50" w:before="120"/>
              <w:rPr>
                <w:i/>
                <w:iCs/>
                <w:color w:val="0000FF"/>
                <w:sz w:val="20"/>
              </w:rPr>
            </w:pPr>
            <w:r>
              <w:rPr>
                <w:rFonts w:ascii="Times New Roman" w:eastAsiaTheme="minorEastAsia" w:hAnsi="Times New Roman" w:hint="eastAsia"/>
                <w:i/>
                <w:iCs/>
                <w:color w:val="0000FF"/>
                <w:sz w:val="20"/>
                <w:lang w:eastAsia="zh-CN"/>
              </w:rPr>
              <w:t xml:space="preserve"> </w:t>
            </w:r>
            <w:r w:rsidRPr="004709C5">
              <w:rPr>
                <w:rFonts w:ascii="Times New Roman" w:hAnsi="Times New Roman"/>
                <w:b/>
                <w:i/>
                <w:iCs/>
                <w:color w:val="0000FF"/>
                <w:sz w:val="20"/>
              </w:rPr>
              <w:t>Primary and Secondary Synchronization signals (PSS and SSS)</w:t>
            </w:r>
            <w:r w:rsidRPr="004709C5">
              <w:rPr>
                <w:rFonts w:ascii="Times New Roman" w:hAnsi="Times New Roman"/>
                <w:i/>
                <w:iCs/>
                <w:color w:val="0000FF"/>
                <w:sz w:val="20"/>
              </w:rPr>
              <w:t xml:space="preserve"> are transmitted periodically to the cell. The periodicity of these signals is network configurable. UEs can detect and maintain the cell timing based on these signals. If the gNB implements hybrid beamforming, then the PSS and SSS are transmitted separately to each analogue beam.</w:t>
            </w:r>
            <w:r>
              <w:t xml:space="preserve"> </w:t>
            </w:r>
            <w:r>
              <w:rPr>
                <w:rFonts w:ascii="Times New Roman" w:eastAsiaTheme="minorEastAsia" w:hAnsi="Times New Roman" w:hint="eastAsia"/>
                <w:i/>
                <w:iCs/>
                <w:color w:val="0000FF"/>
                <w:sz w:val="20"/>
                <w:lang w:eastAsia="zh-CN"/>
              </w:rPr>
              <w:t>N</w:t>
            </w:r>
            <w:r w:rsidRPr="00FB5376">
              <w:rPr>
                <w:rFonts w:ascii="Times New Roman" w:hAnsi="Times New Roman"/>
                <w:i/>
                <w:iCs/>
                <w:color w:val="0000FF"/>
                <w:sz w:val="20"/>
              </w:rPr>
              <w:t>etwork can configur</w:t>
            </w:r>
            <w:r>
              <w:rPr>
                <w:rFonts w:ascii="Times New Roman" w:eastAsiaTheme="minorEastAsia" w:hAnsi="Times New Roman" w:hint="eastAsia"/>
                <w:i/>
                <w:iCs/>
                <w:color w:val="0000FF"/>
                <w:sz w:val="20"/>
                <w:lang w:eastAsia="zh-CN"/>
              </w:rPr>
              <w:t>e</w:t>
            </w:r>
            <w:r w:rsidRPr="00FB5376">
              <w:rPr>
                <w:rFonts w:ascii="Times New Roman" w:hAnsi="Times New Roman"/>
                <w:i/>
                <w:iCs/>
                <w:color w:val="0000FF"/>
                <w:sz w:val="20"/>
              </w:rPr>
              <w:t xml:space="preserve"> multiple </w:t>
            </w:r>
            <w:r>
              <w:rPr>
                <w:rFonts w:ascii="Times New Roman" w:eastAsiaTheme="minorEastAsia" w:hAnsi="Times New Roman" w:hint="eastAsia"/>
                <w:i/>
                <w:iCs/>
                <w:color w:val="0000FF"/>
                <w:sz w:val="20"/>
                <w:lang w:eastAsia="zh-CN"/>
              </w:rPr>
              <w:t>PSS and SSS</w:t>
            </w:r>
            <w:r w:rsidRPr="00FB5376">
              <w:rPr>
                <w:rFonts w:ascii="Times New Roman" w:hAnsi="Times New Roman"/>
                <w:i/>
                <w:iCs/>
                <w:color w:val="0000FF"/>
                <w:sz w:val="20"/>
              </w:rPr>
              <w:t xml:space="preserve"> in frequency domain</w:t>
            </w:r>
            <w:r>
              <w:rPr>
                <w:rFonts w:ascii="Times New Roman" w:eastAsiaTheme="minorEastAsia" w:hAnsi="Times New Roman" w:hint="eastAsia"/>
                <w:i/>
                <w:iCs/>
                <w:color w:val="0000FF"/>
                <w:sz w:val="20"/>
                <w:lang w:eastAsia="zh-CN"/>
              </w:rPr>
              <w:t>.</w:t>
            </w:r>
          </w:p>
          <w:p w:rsidR="00C420A5" w:rsidRPr="00FB51D0" w:rsidRDefault="00C420A5" w:rsidP="00C420A5">
            <w:pPr>
              <w:pStyle w:val="ListParagraph"/>
              <w:numPr>
                <w:ilvl w:val="0"/>
                <w:numId w:val="37"/>
              </w:numP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beforeLines="50" w:before="120"/>
              <w:rPr>
                <w:b/>
                <w:i/>
                <w:iCs/>
                <w:color w:val="0000FF"/>
                <w:sz w:val="20"/>
              </w:rPr>
            </w:pPr>
            <w:r>
              <w:rPr>
                <w:rFonts w:ascii="Times New Roman" w:eastAsiaTheme="minorEastAsia" w:hAnsi="Times New Roman" w:hint="eastAsia"/>
                <w:i/>
                <w:iCs/>
                <w:color w:val="0000FF"/>
                <w:sz w:val="20"/>
                <w:lang w:eastAsia="zh-CN"/>
              </w:rPr>
              <w:t xml:space="preserve"> </w:t>
            </w:r>
            <w:r w:rsidRPr="004709C5">
              <w:rPr>
                <w:rFonts w:ascii="Times New Roman" w:hAnsi="Times New Roman"/>
                <w:b/>
                <w:i/>
                <w:iCs/>
                <w:color w:val="0000FF"/>
                <w:sz w:val="20"/>
              </w:rPr>
              <w:t>UE-specific Demodulation RS (DM-RS)</w:t>
            </w:r>
            <w:r w:rsidRPr="004709C5">
              <w:rPr>
                <w:rFonts w:ascii="Times New Roman" w:hAnsi="Times New Roman"/>
                <w:i/>
                <w:iCs/>
                <w:color w:val="0000FF"/>
                <w:sz w:val="20"/>
              </w:rPr>
              <w:t xml:space="preserve"> for PDCCH can be used for downlink channel estimation for coherent demodulation of PDCCH (Physical Downlink Control Channel). DM-RS for PDCCH is transmitted together with the PDCCH.</w:t>
            </w:r>
          </w:p>
          <w:p w:rsidR="00C420A5" w:rsidRPr="00FB51D0" w:rsidRDefault="00C420A5" w:rsidP="00C420A5">
            <w:pPr>
              <w:pStyle w:val="ListParagraph"/>
              <w:numPr>
                <w:ilvl w:val="0"/>
                <w:numId w:val="37"/>
              </w:numP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beforeLines="50" w:before="120"/>
              <w:rPr>
                <w:b/>
                <w:i/>
                <w:iCs/>
                <w:color w:val="0000FF"/>
                <w:sz w:val="20"/>
              </w:rPr>
            </w:pPr>
            <w:r w:rsidRPr="004709C5">
              <w:rPr>
                <w:rFonts w:ascii="Times New Roman" w:hAnsi="Times New Roman"/>
                <w:b/>
                <w:i/>
                <w:iCs/>
                <w:color w:val="0000FF"/>
                <w:sz w:val="20"/>
              </w:rPr>
              <w:t>UE-specific Demodulation RS (DM-RS)</w:t>
            </w:r>
            <w:r w:rsidRPr="004709C5">
              <w:rPr>
                <w:rFonts w:ascii="Times New Roman" w:hAnsi="Times New Roman"/>
                <w:i/>
                <w:iCs/>
                <w:color w:val="0000FF"/>
                <w:sz w:val="20"/>
              </w:rPr>
              <w:t xml:space="preserve"> for PDSCH can be used for downlink channel estimation for coherent demodulation of PDSCH (Physical Downlink Shared Channel). DM-RS for PDSCH is transmitted together with the PDSCH.</w:t>
            </w:r>
          </w:p>
          <w:p w:rsidR="00C420A5" w:rsidRPr="00FB51D0" w:rsidRDefault="00C420A5" w:rsidP="00C420A5">
            <w:pPr>
              <w:pStyle w:val="ListParagraph"/>
              <w:numPr>
                <w:ilvl w:val="0"/>
                <w:numId w:val="37"/>
              </w:numP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beforeLines="50" w:before="120"/>
              <w:rPr>
                <w:b/>
                <w:i/>
                <w:iCs/>
                <w:color w:val="0000FF"/>
                <w:sz w:val="20"/>
              </w:rPr>
            </w:pPr>
            <w:r w:rsidRPr="004709C5">
              <w:rPr>
                <w:rFonts w:ascii="Times New Roman" w:hAnsi="Times New Roman"/>
                <w:b/>
                <w:i/>
                <w:iCs/>
                <w:color w:val="0000FF"/>
                <w:sz w:val="20"/>
              </w:rPr>
              <w:t>UE-specific Phase Tracking RS (PT-RS)</w:t>
            </w:r>
            <w:r w:rsidRPr="004709C5">
              <w:rPr>
                <w:rFonts w:ascii="Times New Roman" w:hAnsi="Times New Roman"/>
                <w:i/>
                <w:iCs/>
                <w:color w:val="0000FF"/>
                <w:sz w:val="20"/>
              </w:rPr>
              <w:t xml:space="preserve"> can be used in addition to the DM-RS for PDSCH for correcting common phase error between PDSCH symbols not containing DM-RS. </w:t>
            </w:r>
            <w:r>
              <w:rPr>
                <w:rFonts w:ascii="Times New Roman" w:eastAsiaTheme="minorEastAsia" w:hAnsi="Times New Roman" w:hint="eastAsia"/>
                <w:i/>
                <w:iCs/>
                <w:color w:val="0000FF"/>
                <w:sz w:val="20"/>
                <w:lang w:eastAsia="zh-CN"/>
              </w:rPr>
              <w:t xml:space="preserve">It may also be used </w:t>
            </w:r>
            <w:r w:rsidRPr="00133000">
              <w:rPr>
                <w:rFonts w:ascii="Times New Roman" w:eastAsiaTheme="minorEastAsia" w:hAnsi="Times New Roman"/>
                <w:i/>
                <w:iCs/>
                <w:color w:val="0000FF"/>
                <w:sz w:val="20"/>
                <w:lang w:eastAsia="zh-CN"/>
              </w:rPr>
              <w:t>for Doppler and time varying channel tracking.</w:t>
            </w:r>
            <w:r>
              <w:rPr>
                <w:rFonts w:ascii="Times New Roman" w:eastAsiaTheme="minorEastAsia" w:hAnsi="Times New Roman" w:hint="eastAsia"/>
                <w:i/>
                <w:iCs/>
                <w:color w:val="0000FF"/>
                <w:sz w:val="20"/>
                <w:lang w:eastAsia="zh-CN"/>
              </w:rPr>
              <w:t xml:space="preserve"> </w:t>
            </w:r>
            <w:r w:rsidRPr="004709C5">
              <w:rPr>
                <w:rFonts w:ascii="Times New Roman" w:eastAsiaTheme="minorEastAsia" w:hAnsi="Times New Roman"/>
                <w:i/>
                <w:iCs/>
                <w:color w:val="0000FF"/>
                <w:sz w:val="20"/>
                <w:lang w:eastAsia="zh-CN"/>
              </w:rPr>
              <w:t>PT</w:t>
            </w:r>
            <w:r w:rsidRPr="004709C5">
              <w:rPr>
                <w:rFonts w:ascii="Times New Roman" w:hAnsi="Times New Roman"/>
                <w:i/>
                <w:iCs/>
                <w:color w:val="0000FF"/>
                <w:sz w:val="20"/>
              </w:rPr>
              <w:t>-RS for PDSCH is transmitted together with the PDSCH upon need.</w:t>
            </w:r>
          </w:p>
          <w:p w:rsidR="00C420A5" w:rsidRDefault="00C420A5" w:rsidP="00C420A5">
            <w:pPr>
              <w:pStyle w:val="ListParagraph"/>
              <w:numPr>
                <w:ilvl w:val="0"/>
                <w:numId w:val="37"/>
              </w:numP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beforeLines="50" w:before="120"/>
              <w:rPr>
                <w:b/>
                <w:i/>
                <w:iCs/>
                <w:color w:val="0000FF"/>
                <w:sz w:val="20"/>
                <w:lang w:eastAsia="ja-JP"/>
              </w:rPr>
            </w:pPr>
            <w:r w:rsidRPr="004709C5">
              <w:rPr>
                <w:rFonts w:ascii="Times New Roman" w:hAnsi="Times New Roman"/>
                <w:b/>
                <w:i/>
                <w:iCs/>
                <w:color w:val="0000FF"/>
                <w:sz w:val="20"/>
              </w:rPr>
              <w:t>UE-specific Channel State Information RS (CSI-RS)</w:t>
            </w:r>
            <w:r w:rsidRPr="004709C5">
              <w:rPr>
                <w:rFonts w:ascii="Times New Roman" w:hAnsi="Times New Roman"/>
                <w:i/>
                <w:iCs/>
                <w:color w:val="0000FF"/>
                <w:sz w:val="20"/>
              </w:rPr>
              <w:t xml:space="preserve"> can be used for estimation of channel-state information (CSI) to</w:t>
            </w:r>
            <w:r w:rsidRPr="004709C5">
              <w:rPr>
                <w:rFonts w:ascii="Times New Roman" w:hAnsi="Times New Roman"/>
                <w:i/>
                <w:iCs/>
                <w:color w:val="0000FF"/>
                <w:sz w:val="20"/>
                <w:lang w:eastAsia="ja-JP"/>
              </w:rPr>
              <w:t xml:space="preserve"> </w:t>
            </w:r>
            <w:r w:rsidRPr="004709C5">
              <w:rPr>
                <w:rFonts w:ascii="Times New Roman" w:hAnsi="Times New Roman"/>
                <w:i/>
                <w:iCs/>
                <w:color w:val="0000FF"/>
                <w:sz w:val="20"/>
              </w:rPr>
              <w:t>further prepare feedback reporting to gNB to assist in MCS selection, beamforming, MIMO rank selection and resource allocation. CSI-RS transmissions are transmitted periodically</w:t>
            </w:r>
            <w:r w:rsidRPr="004709C5">
              <w:rPr>
                <w:rFonts w:ascii="Times New Roman" w:eastAsiaTheme="minorEastAsia" w:hAnsi="Times New Roman"/>
                <w:i/>
                <w:iCs/>
                <w:color w:val="0000FF"/>
                <w:sz w:val="20"/>
                <w:lang w:eastAsia="zh-CN"/>
              </w:rPr>
              <w:t>, aperiodically, and semi-persistently</w:t>
            </w:r>
            <w:r w:rsidRPr="004709C5">
              <w:rPr>
                <w:rFonts w:ascii="Times New Roman" w:hAnsi="Times New Roman"/>
                <w:i/>
                <w:iCs/>
                <w:color w:val="0000FF"/>
                <w:sz w:val="20"/>
              </w:rPr>
              <w:t xml:space="preserve"> on a configurable rate by the gNB. CSI-RS also can be used for interference measurement and fine frequency/time tracking purposes.</w:t>
            </w:r>
          </w:p>
          <w:p w:rsidR="00C420A5" w:rsidRDefault="00C420A5" w:rsidP="006D1802">
            <w:pPr>
              <w:pStyle w:val="Tabletext"/>
              <w:numPr>
                <w:ilvl w:val="0"/>
                <w:numId w:val="35"/>
              </w:numPr>
              <w:spacing w:before="120" w:after="120"/>
              <w:ind w:left="357" w:hanging="357"/>
              <w:rPr>
                <w:rFonts w:eastAsiaTheme="minorEastAsia"/>
                <w:b/>
                <w:i/>
                <w:color w:val="0000FF"/>
                <w:szCs w:val="22"/>
                <w:lang w:eastAsia="zh-CN"/>
              </w:rPr>
            </w:pPr>
            <w:r w:rsidRPr="001A70F4">
              <w:rPr>
                <w:rFonts w:eastAsiaTheme="minorEastAsia"/>
                <w:b/>
                <w:i/>
                <w:color w:val="0000FF"/>
                <w:szCs w:val="22"/>
                <w:lang w:eastAsia="zh-CN"/>
              </w:rPr>
              <w:t>Uplink:</w:t>
            </w:r>
          </w:p>
          <w:p w:rsidR="00185639" w:rsidRDefault="00C420A5" w:rsidP="00185639">
            <w:pPr>
              <w:pStyle w:val="ListParagraph"/>
              <w:numPr>
                <w:ilvl w:val="0"/>
                <w:numId w:val="37"/>
              </w:numP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beforeLines="50" w:before="120"/>
              <w:rPr>
                <w:rFonts w:eastAsiaTheme="minorEastAsia"/>
                <w:i/>
                <w:iCs/>
                <w:color w:val="0000FF"/>
                <w:sz w:val="20"/>
                <w:lang w:eastAsia="zh-CN"/>
              </w:rPr>
            </w:pPr>
            <w:r>
              <w:rPr>
                <w:rFonts w:ascii="Times New Roman" w:eastAsiaTheme="minorEastAsia" w:hAnsi="Times New Roman" w:hint="eastAsia"/>
                <w:i/>
                <w:iCs/>
                <w:color w:val="0000FF"/>
                <w:sz w:val="20"/>
                <w:lang w:eastAsia="zh-CN"/>
              </w:rPr>
              <w:t xml:space="preserve"> </w:t>
            </w:r>
            <w:r w:rsidR="00185639" w:rsidRPr="004709C5">
              <w:rPr>
                <w:rFonts w:ascii="Times New Roman" w:eastAsiaTheme="minorEastAsia" w:hAnsi="Times New Roman"/>
                <w:b/>
                <w:i/>
                <w:iCs/>
                <w:color w:val="0000FF"/>
                <w:sz w:val="20"/>
                <w:lang w:eastAsia="zh-CN"/>
              </w:rPr>
              <w:t>UE-specific Demodulation RS (DM-RS)</w:t>
            </w:r>
            <w:r w:rsidR="00185639" w:rsidRPr="004709C5">
              <w:rPr>
                <w:rFonts w:ascii="Times New Roman" w:eastAsiaTheme="minorEastAsia" w:hAnsi="Times New Roman"/>
                <w:i/>
                <w:iCs/>
                <w:color w:val="0000FF"/>
                <w:sz w:val="20"/>
                <w:lang w:eastAsia="zh-CN"/>
              </w:rPr>
              <w:t xml:space="preserve"> for PUCCH can be used for uplink channel estimation for coherent demodulation of PUCCH (Physical Uplink Control Channel). DM-RS for PUCCH is transmitted together with the PUCCH.</w:t>
            </w:r>
          </w:p>
          <w:p w:rsidR="00185639" w:rsidRDefault="00185639" w:rsidP="00185639">
            <w:pPr>
              <w:pStyle w:val="ListParagraph"/>
              <w:numPr>
                <w:ilvl w:val="0"/>
                <w:numId w:val="37"/>
              </w:numP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beforeLines="50" w:before="120"/>
              <w:rPr>
                <w:rFonts w:eastAsiaTheme="minorEastAsia"/>
                <w:b/>
                <w:i/>
                <w:iCs/>
                <w:color w:val="0000FF"/>
                <w:sz w:val="20"/>
                <w:lang w:eastAsia="zh-CN"/>
              </w:rPr>
            </w:pPr>
            <w:r>
              <w:rPr>
                <w:rFonts w:ascii="Times New Roman" w:eastAsiaTheme="minorEastAsia" w:hAnsi="Times New Roman" w:hint="eastAsia"/>
                <w:i/>
                <w:iCs/>
                <w:color w:val="0000FF"/>
                <w:sz w:val="20"/>
                <w:lang w:eastAsia="zh-CN"/>
              </w:rPr>
              <w:t xml:space="preserve"> </w:t>
            </w:r>
            <w:r w:rsidRPr="004709C5">
              <w:rPr>
                <w:rFonts w:ascii="Times New Roman" w:eastAsiaTheme="minorEastAsia" w:hAnsi="Times New Roman"/>
                <w:b/>
                <w:i/>
                <w:iCs/>
                <w:color w:val="0000FF"/>
                <w:sz w:val="20"/>
                <w:lang w:eastAsia="zh-CN"/>
              </w:rPr>
              <w:t>UE-specific Demodulation RS (DM-RS)</w:t>
            </w:r>
            <w:r w:rsidRPr="004709C5">
              <w:rPr>
                <w:rFonts w:ascii="Times New Roman" w:eastAsiaTheme="minorEastAsia" w:hAnsi="Times New Roman"/>
                <w:i/>
                <w:iCs/>
                <w:color w:val="0000FF"/>
                <w:sz w:val="20"/>
                <w:lang w:eastAsia="zh-CN"/>
              </w:rPr>
              <w:t xml:space="preserve"> for PUSCH can be used for uplink channel estimation for coherent demodulation of PUSCH (Physical Uplink Shared Channel). DM-RS for PUSCH is transmitted together with the PUSCH.</w:t>
            </w:r>
          </w:p>
          <w:p w:rsidR="00185639" w:rsidRDefault="00185639" w:rsidP="00185639">
            <w:pPr>
              <w:pStyle w:val="ListParagraph"/>
              <w:numPr>
                <w:ilvl w:val="0"/>
                <w:numId w:val="37"/>
              </w:numP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beforeLines="50" w:before="120"/>
              <w:rPr>
                <w:rFonts w:eastAsiaTheme="minorEastAsia"/>
                <w:b/>
                <w:i/>
                <w:iCs/>
                <w:color w:val="0000FF"/>
                <w:sz w:val="20"/>
                <w:lang w:eastAsia="zh-CN"/>
              </w:rPr>
            </w:pPr>
            <w:r>
              <w:rPr>
                <w:rFonts w:ascii="Times New Roman" w:eastAsiaTheme="minorEastAsia" w:hAnsi="Times New Roman" w:hint="eastAsia"/>
                <w:i/>
                <w:iCs/>
                <w:color w:val="0000FF"/>
                <w:sz w:val="20"/>
                <w:lang w:eastAsia="zh-CN"/>
              </w:rPr>
              <w:t xml:space="preserve"> </w:t>
            </w:r>
            <w:r w:rsidRPr="004709C5">
              <w:rPr>
                <w:rFonts w:ascii="Times New Roman" w:eastAsiaTheme="minorEastAsia" w:hAnsi="Times New Roman"/>
                <w:b/>
                <w:i/>
                <w:iCs/>
                <w:color w:val="0000FF"/>
                <w:sz w:val="20"/>
                <w:lang w:eastAsia="zh-CN"/>
              </w:rPr>
              <w:t>UE-specific Phase Tracking RS (PT-RS)</w:t>
            </w:r>
            <w:r w:rsidRPr="004709C5">
              <w:rPr>
                <w:rFonts w:ascii="Times New Roman" w:eastAsiaTheme="minorEastAsia" w:hAnsi="Times New Roman"/>
                <w:i/>
                <w:iCs/>
                <w:color w:val="0000FF"/>
                <w:sz w:val="20"/>
                <w:lang w:eastAsia="zh-CN"/>
              </w:rPr>
              <w:t xml:space="preserve"> can be used in addition to the DM-RS for PUSCH for correcting common phase error between PUSCH symbols not containing DM-RS. </w:t>
            </w:r>
            <w:r>
              <w:rPr>
                <w:rFonts w:ascii="Times New Roman" w:eastAsiaTheme="minorEastAsia" w:hAnsi="Times New Roman" w:hint="eastAsia"/>
                <w:i/>
                <w:iCs/>
                <w:color w:val="0000FF"/>
                <w:sz w:val="20"/>
                <w:lang w:eastAsia="zh-CN"/>
              </w:rPr>
              <w:t xml:space="preserve">It may also be used </w:t>
            </w:r>
            <w:r w:rsidRPr="00133000">
              <w:rPr>
                <w:rFonts w:ascii="Times New Roman" w:eastAsiaTheme="minorEastAsia" w:hAnsi="Times New Roman"/>
                <w:i/>
                <w:iCs/>
                <w:color w:val="0000FF"/>
                <w:sz w:val="20"/>
                <w:lang w:eastAsia="zh-CN"/>
              </w:rPr>
              <w:t>for Doppler and time varying channel tracking.</w:t>
            </w:r>
            <w:r>
              <w:rPr>
                <w:rFonts w:ascii="Times New Roman" w:eastAsiaTheme="minorEastAsia" w:hAnsi="Times New Roman" w:hint="eastAsia"/>
                <w:i/>
                <w:iCs/>
                <w:color w:val="0000FF"/>
                <w:sz w:val="20"/>
                <w:lang w:eastAsia="zh-CN"/>
              </w:rPr>
              <w:t xml:space="preserve"> </w:t>
            </w:r>
            <w:r w:rsidRPr="004709C5">
              <w:rPr>
                <w:rFonts w:ascii="Times New Roman" w:eastAsiaTheme="minorEastAsia" w:hAnsi="Times New Roman"/>
                <w:i/>
                <w:iCs/>
                <w:color w:val="0000FF"/>
                <w:sz w:val="20"/>
                <w:lang w:eastAsia="zh-CN"/>
              </w:rPr>
              <w:t>DM-RS for PUSCH is transmitted together with the PUSCH upon need.</w:t>
            </w:r>
          </w:p>
          <w:p w:rsidR="00185639" w:rsidRDefault="00185639" w:rsidP="00185639">
            <w:pPr>
              <w:pStyle w:val="ListParagraph"/>
              <w:numPr>
                <w:ilvl w:val="0"/>
                <w:numId w:val="37"/>
              </w:numP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beforeLines="50" w:before="120"/>
              <w:rPr>
                <w:rFonts w:eastAsiaTheme="minorEastAsia"/>
                <w:b/>
                <w:i/>
                <w:iCs/>
                <w:color w:val="0000FF"/>
                <w:sz w:val="20"/>
                <w:lang w:eastAsia="zh-CN"/>
              </w:rPr>
            </w:pPr>
            <w:r>
              <w:rPr>
                <w:rFonts w:ascii="Times New Roman" w:eastAsiaTheme="minorEastAsia" w:hAnsi="Times New Roman" w:hint="eastAsia"/>
                <w:i/>
                <w:iCs/>
                <w:color w:val="0000FF"/>
                <w:sz w:val="20"/>
                <w:lang w:eastAsia="zh-CN"/>
              </w:rPr>
              <w:t xml:space="preserve"> </w:t>
            </w:r>
            <w:r w:rsidRPr="004709C5">
              <w:rPr>
                <w:rFonts w:ascii="Times New Roman" w:eastAsiaTheme="minorEastAsia" w:hAnsi="Times New Roman"/>
                <w:b/>
                <w:i/>
                <w:iCs/>
                <w:color w:val="0000FF"/>
                <w:sz w:val="20"/>
                <w:lang w:eastAsia="zh-CN"/>
              </w:rPr>
              <w:t>UE-specific Sounding RS (SRS)</w:t>
            </w:r>
            <w:r w:rsidRPr="004709C5">
              <w:rPr>
                <w:rFonts w:ascii="Times New Roman" w:eastAsiaTheme="minorEastAsia" w:hAnsi="Times New Roman"/>
                <w:i/>
                <w:iCs/>
                <w:color w:val="0000FF"/>
                <w:sz w:val="20"/>
                <w:lang w:eastAsia="zh-CN"/>
              </w:rPr>
              <w:t xml:space="preserve"> can be used for estimation of uplink channel-state information to assist uplink scheduling, uplink power control, as well as assist the downlink transmission (e.g. the downlink beamforming in the scenario with UL/DL reciprocity). SRS transmissions are transmitted periodically </w:t>
            </w:r>
            <w:r w:rsidRPr="00526BD9">
              <w:rPr>
                <w:rFonts w:ascii="Times New Roman" w:eastAsiaTheme="minorEastAsia" w:hAnsi="Times New Roman"/>
                <w:i/>
                <w:iCs/>
                <w:color w:val="0000FF"/>
                <w:sz w:val="20"/>
                <w:lang w:eastAsia="zh-CN"/>
              </w:rPr>
              <w:t>aperiodically, and semi-persistently</w:t>
            </w:r>
            <w:r w:rsidRPr="004709C5">
              <w:rPr>
                <w:rFonts w:ascii="Times New Roman" w:eastAsiaTheme="minorEastAsia" w:hAnsi="Times New Roman"/>
                <w:i/>
                <w:iCs/>
                <w:color w:val="0000FF"/>
                <w:sz w:val="20"/>
                <w:lang w:eastAsia="zh-CN"/>
              </w:rPr>
              <w:t xml:space="preserve"> by the UE on a gNB configurable rate. </w:t>
            </w:r>
          </w:p>
          <w:p w:rsidR="00C420A5" w:rsidRDefault="00C420A5" w:rsidP="006D180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4909"/>
              </w:tabs>
              <w:rPr>
                <w:rFonts w:eastAsiaTheme="minorEastAsia"/>
                <w:i/>
                <w:iCs/>
                <w:color w:val="0000FF"/>
                <w:szCs w:val="22"/>
                <w:lang w:eastAsia="zh-CN"/>
              </w:rPr>
            </w:pPr>
            <w:r w:rsidRPr="00E649FF">
              <w:rPr>
                <w:i/>
                <w:iCs/>
                <w:color w:val="0000FF"/>
                <w:szCs w:val="22"/>
              </w:rPr>
              <w:t>Details of channel-tracking/estimation algorithms are receiver-implementation specific, and not part of the specification.</w:t>
            </w:r>
          </w:p>
          <w:p w:rsidR="00C420A5" w:rsidRPr="00AA1599" w:rsidRDefault="00C420A5" w:rsidP="006D1802">
            <w:pPr>
              <w:spacing w:beforeLines="50"/>
              <w:rPr>
                <w:rFonts w:eastAsiaTheme="minorEastAsia"/>
                <w:i/>
                <w:iCs/>
                <w:color w:val="0000FF"/>
                <w:lang w:eastAsia="zh-CN"/>
              </w:rPr>
            </w:pPr>
            <w:r w:rsidRPr="00AA1599">
              <w:rPr>
                <w:i/>
                <w:iCs/>
                <w:color w:val="0000FF"/>
                <w:sz w:val="20"/>
              </w:rPr>
              <w:t>Details of channel-tracking/estimation algorithms are receiver-implementation specific, e.g. MMSE-based channel estimation with appropriate interpolation in time and frequency domain could be used.</w:t>
            </w:r>
          </w:p>
        </w:tc>
      </w:tr>
      <w:bookmarkEnd w:id="1"/>
      <w:tr w:rsidR="00C420A5" w:rsidRPr="00071678" w:rsidTr="00F9034A">
        <w:trPr>
          <w:jc w:val="center"/>
        </w:trPr>
        <w:tc>
          <w:tcPr>
            <w:tcW w:w="1426" w:type="dxa"/>
          </w:tcPr>
          <w:p w:rsidR="00C420A5" w:rsidRPr="00071678" w:rsidRDefault="00C420A5" w:rsidP="006D1802">
            <w:pPr>
              <w:pStyle w:val="Tabletext"/>
              <w:rPr>
                <w:b/>
                <w:bCs/>
                <w:sz w:val="22"/>
                <w:szCs w:val="22"/>
              </w:rPr>
            </w:pPr>
            <w:r w:rsidRPr="00071678">
              <w:rPr>
                <w:rFonts w:eastAsia="Malgun Gothic"/>
                <w:b/>
                <w:bCs/>
                <w:sz w:val="22"/>
                <w:szCs w:val="22"/>
              </w:rPr>
              <w:t>5.2.3.2.4</w:t>
            </w:r>
          </w:p>
        </w:tc>
        <w:tc>
          <w:tcPr>
            <w:tcW w:w="8286" w:type="dxa"/>
          </w:tcPr>
          <w:p w:rsidR="00C420A5" w:rsidRPr="00071678" w:rsidRDefault="00C420A5" w:rsidP="006D1802">
            <w:pPr>
              <w:pStyle w:val="Tabletext"/>
              <w:rPr>
                <w:b/>
                <w:bCs/>
                <w:sz w:val="22"/>
                <w:szCs w:val="22"/>
              </w:rPr>
            </w:pPr>
            <w:r w:rsidRPr="00071678">
              <w:rPr>
                <w:b/>
                <w:bCs/>
                <w:sz w:val="22"/>
                <w:szCs w:val="22"/>
              </w:rPr>
              <w:t xml:space="preserve">Physical channel structure and multiplexing </w:t>
            </w:r>
          </w:p>
        </w:tc>
      </w:tr>
      <w:tr w:rsidR="00C420A5" w:rsidRPr="00071678" w:rsidTr="00F9034A">
        <w:trPr>
          <w:jc w:val="center"/>
        </w:trPr>
        <w:tc>
          <w:tcPr>
            <w:tcW w:w="1426" w:type="dxa"/>
          </w:tcPr>
          <w:p w:rsidR="00C420A5" w:rsidRPr="00071678" w:rsidRDefault="00C420A5" w:rsidP="006D1802">
            <w:pPr>
              <w:pStyle w:val="Tabletext"/>
              <w:rPr>
                <w:sz w:val="22"/>
                <w:szCs w:val="22"/>
              </w:rPr>
            </w:pPr>
            <w:r w:rsidRPr="00071678">
              <w:rPr>
                <w:rFonts w:eastAsia="Malgun Gothic"/>
                <w:sz w:val="22"/>
                <w:szCs w:val="22"/>
              </w:rPr>
              <w:t>5.2.3.2.4.1</w:t>
            </w:r>
          </w:p>
        </w:tc>
        <w:tc>
          <w:tcPr>
            <w:tcW w:w="8286" w:type="dxa"/>
          </w:tcPr>
          <w:p w:rsidR="00C420A5" w:rsidRPr="00071678" w:rsidRDefault="00C420A5" w:rsidP="006D1802">
            <w:pPr>
              <w:pStyle w:val="Tabletext"/>
              <w:rPr>
                <w:sz w:val="22"/>
                <w:szCs w:val="22"/>
              </w:rPr>
            </w:pPr>
            <w:r w:rsidRPr="00071678">
              <w:rPr>
                <w:sz w:val="22"/>
                <w:szCs w:val="22"/>
              </w:rPr>
              <w:t>What is the physical channel bit rate (M or Gbit/s) for supported bandwidths?</w:t>
            </w:r>
          </w:p>
          <w:p w:rsidR="00C420A5" w:rsidRDefault="00C420A5" w:rsidP="006D1802">
            <w:pPr>
              <w:pStyle w:val="Tabletext"/>
              <w:rPr>
                <w:rFonts w:eastAsiaTheme="minorEastAsia"/>
                <w:sz w:val="22"/>
                <w:szCs w:val="22"/>
                <w:lang w:eastAsia="zh-CN"/>
              </w:rPr>
            </w:pPr>
            <w:r w:rsidRPr="00071678">
              <w:rPr>
                <w:sz w:val="22"/>
                <w:szCs w:val="22"/>
              </w:rPr>
              <w:t>i.e., the product of the modulation symbol rate (in symbols per second), bits per modulation symbol, and the number of streams supported by the antenna system.</w:t>
            </w:r>
          </w:p>
          <w:p w:rsidR="00C420A5" w:rsidRDefault="00C420A5" w:rsidP="006D1802">
            <w:pPr>
              <w:pStyle w:val="Tabletext"/>
              <w:spacing w:beforeLines="50" w:before="120" w:after="0"/>
              <w:rPr>
                <w:rFonts w:eastAsia="Malgun Gothic"/>
                <w:bCs/>
                <w:i/>
                <w:iCs/>
                <w:color w:val="0000FF"/>
                <w:sz w:val="22"/>
                <w:szCs w:val="22"/>
                <w:lang w:eastAsia="ko-KR"/>
              </w:rPr>
            </w:pPr>
            <w:r w:rsidRPr="005E4D26">
              <w:rPr>
                <w:rFonts w:eastAsia="Malgun Gothic"/>
                <w:bCs/>
                <w:i/>
                <w:iCs/>
                <w:color w:val="0000FF"/>
                <w:szCs w:val="22"/>
                <w:lang w:eastAsia="ko-KR"/>
              </w:rPr>
              <w:t>The physical channel bit rate depends on the modulation scheme, number of spatial-multiplexing layer, number of resource blocks in the channel bandwidth and the subcarrier spacing used. The physical channel bit rate</w:t>
            </w:r>
            <w:r w:rsidRPr="005E4D26">
              <w:rPr>
                <w:bCs/>
                <w:i/>
                <w:iCs/>
                <w:color w:val="0000FF"/>
                <w:szCs w:val="22"/>
                <w:lang w:eastAsia="ja-JP"/>
              </w:rPr>
              <w:t xml:space="preserve"> per layer</w:t>
            </w:r>
            <w:r w:rsidRPr="005E4D26">
              <w:rPr>
                <w:rFonts w:eastAsia="Malgun Gothic"/>
                <w:bCs/>
                <w:i/>
                <w:iCs/>
                <w:color w:val="0000FF"/>
                <w:szCs w:val="22"/>
                <w:lang w:eastAsia="ko-KR"/>
              </w:rPr>
              <w:t xml:space="preserve"> can be expressed as </w:t>
            </w:r>
          </w:p>
          <w:p w:rsidR="00C420A5" w:rsidRDefault="00C420A5" w:rsidP="006D1802">
            <w:pPr>
              <w:pStyle w:val="Tabletext"/>
              <w:spacing w:beforeLines="50" w:before="120" w:after="0"/>
              <w:rPr>
                <w:rFonts w:eastAsia="Batang"/>
                <w:b/>
                <w:color w:val="0000FF"/>
                <w:szCs w:val="22"/>
              </w:rPr>
            </w:pPr>
            <w:r w:rsidRPr="005E4D26">
              <w:rPr>
                <w:rFonts w:eastAsia="Malgun Gothic"/>
                <w:bCs/>
                <w:i/>
                <w:iCs/>
                <w:color w:val="0000FF"/>
                <w:szCs w:val="22"/>
                <w:lang w:eastAsia="ko-KR"/>
              </w:rPr>
              <w:t>R</w:t>
            </w:r>
            <w:r w:rsidRPr="005E4D26">
              <w:rPr>
                <w:bCs/>
                <w:i/>
                <w:iCs/>
                <w:color w:val="0000FF"/>
                <w:szCs w:val="22"/>
                <w:vertAlign w:val="subscript"/>
                <w:lang w:eastAsia="ja-JP"/>
              </w:rPr>
              <w:t>layer</w:t>
            </w:r>
            <w:r w:rsidRPr="005E4D26">
              <w:rPr>
                <w:rFonts w:eastAsia="Malgun Gothic"/>
                <w:bCs/>
                <w:i/>
                <w:iCs/>
                <w:color w:val="0000FF"/>
                <w:szCs w:val="22"/>
                <w:lang w:eastAsia="ko-KR"/>
              </w:rPr>
              <w:t xml:space="preserve"> = N</w:t>
            </w:r>
            <w:r w:rsidRPr="005E4D26">
              <w:rPr>
                <w:i/>
                <w:color w:val="0000FF"/>
                <w:szCs w:val="22"/>
                <w:vertAlign w:val="subscript"/>
              </w:rPr>
              <w:t>mod</w:t>
            </w:r>
            <w:r w:rsidRPr="005E4D26">
              <w:rPr>
                <w:color w:val="0000FF"/>
                <w:szCs w:val="22"/>
                <w:lang w:eastAsia="ja-JP"/>
              </w:rPr>
              <w:t xml:space="preserve"> x </w:t>
            </w:r>
            <w:r w:rsidRPr="005E4D26">
              <w:rPr>
                <w:i/>
                <w:color w:val="0000FF"/>
                <w:szCs w:val="22"/>
              </w:rPr>
              <w:t>N</w:t>
            </w:r>
            <w:r w:rsidRPr="005E4D26">
              <w:rPr>
                <w:i/>
                <w:color w:val="0000FF"/>
                <w:szCs w:val="22"/>
                <w:vertAlign w:val="subscript"/>
              </w:rPr>
              <w:t>RB</w:t>
            </w:r>
            <w:r w:rsidRPr="005E4D26">
              <w:rPr>
                <w:color w:val="0000FF"/>
                <w:szCs w:val="22"/>
                <w:lang w:eastAsia="ja-JP"/>
              </w:rPr>
              <w:t xml:space="preserve"> </w:t>
            </w:r>
            <w:r w:rsidRPr="005E4D26">
              <w:rPr>
                <w:i/>
                <w:color w:val="0000FF"/>
                <w:szCs w:val="22"/>
                <w:lang w:eastAsia="ja-JP"/>
              </w:rPr>
              <w:t xml:space="preserve">x </w:t>
            </w:r>
            <w:r w:rsidRPr="005E4D26">
              <w:rPr>
                <w:color w:val="0000FF"/>
                <w:szCs w:val="22"/>
                <w:lang w:eastAsia="ja-JP"/>
              </w:rPr>
              <w:t>2</w:t>
            </w:r>
            <w:r w:rsidRPr="005E4D26">
              <w:rPr>
                <w:i/>
                <w:color w:val="0000FF"/>
                <w:szCs w:val="22"/>
                <w:vertAlign w:val="superscript"/>
                <w:lang w:eastAsia="ja-JP"/>
              </w:rPr>
              <w:t>µ</w:t>
            </w:r>
            <w:r w:rsidRPr="005E4D26">
              <w:rPr>
                <w:color w:val="0000FF"/>
                <w:szCs w:val="22"/>
                <w:lang w:eastAsia="ja-JP"/>
              </w:rPr>
              <w:t xml:space="preserve"> x 168</w:t>
            </w:r>
            <w:r w:rsidRPr="005E4D26">
              <w:rPr>
                <w:i/>
                <w:color w:val="0000FF"/>
                <w:szCs w:val="22"/>
              </w:rPr>
              <w:t xml:space="preserve"> kbps</w:t>
            </w:r>
            <w:r w:rsidRPr="005E4D26">
              <w:rPr>
                <w:color w:val="0000FF"/>
                <w:szCs w:val="22"/>
              </w:rPr>
              <w:t xml:space="preserve"> </w:t>
            </w:r>
          </w:p>
          <w:p w:rsidR="00C420A5" w:rsidRDefault="00C420A5" w:rsidP="006D1802">
            <w:pPr>
              <w:pStyle w:val="Tabletext"/>
              <w:tabs>
                <w:tab w:val="clear" w:pos="851"/>
                <w:tab w:val="clear" w:pos="1134"/>
                <w:tab w:val="clear" w:pos="1418"/>
                <w:tab w:val="clear" w:pos="1871"/>
                <w:tab w:val="clear" w:pos="1985"/>
                <w:tab w:val="clear" w:pos="2268"/>
                <w:tab w:val="clear" w:pos="2552"/>
                <w:tab w:val="clear" w:pos="2835"/>
                <w:tab w:val="clear" w:pos="3119"/>
                <w:tab w:val="clear" w:pos="3402"/>
                <w:tab w:val="clear" w:pos="3686"/>
                <w:tab w:val="clear" w:pos="3969"/>
                <w:tab w:val="left" w:pos="720"/>
                <w:tab w:val="left" w:pos="1440"/>
              </w:tabs>
              <w:spacing w:beforeLines="50" w:before="120" w:after="0"/>
              <w:rPr>
                <w:rFonts w:eastAsia="Malgun Gothic"/>
                <w:b/>
                <w:i/>
                <w:color w:val="0000FF"/>
                <w:szCs w:val="22"/>
                <w:lang w:eastAsia="ko-KR"/>
              </w:rPr>
            </w:pPr>
            <w:r w:rsidRPr="005E4D26">
              <w:rPr>
                <w:rFonts w:eastAsia="Malgun Gothic"/>
                <w:i/>
                <w:color w:val="0000FF"/>
                <w:szCs w:val="22"/>
                <w:lang w:eastAsia="ko-KR"/>
              </w:rPr>
              <w:t xml:space="preserve">where </w:t>
            </w:r>
            <w:r w:rsidRPr="005E4D26">
              <w:rPr>
                <w:rFonts w:eastAsia="Malgun Gothic"/>
                <w:i/>
                <w:color w:val="0000FF"/>
                <w:szCs w:val="22"/>
                <w:lang w:eastAsia="ko-KR"/>
              </w:rPr>
              <w:tab/>
            </w:r>
            <w:r w:rsidRPr="005E4D26">
              <w:rPr>
                <w:rFonts w:eastAsia="Malgun Gothic"/>
                <w:i/>
                <w:color w:val="0000FF"/>
                <w:szCs w:val="22"/>
                <w:lang w:eastAsia="ko-KR"/>
              </w:rPr>
              <w:tab/>
            </w:r>
            <w:r w:rsidRPr="005E4D26">
              <w:rPr>
                <w:rFonts w:eastAsia="Malgun Gothic"/>
                <w:i/>
                <w:color w:val="0000FF"/>
                <w:szCs w:val="22"/>
                <w:lang w:eastAsia="ko-KR"/>
              </w:rPr>
              <w:tab/>
            </w:r>
            <w:r>
              <w:rPr>
                <w:rFonts w:eastAsia="Malgun Gothic"/>
                <w:i/>
                <w:color w:val="0000FF"/>
                <w:szCs w:val="22"/>
                <w:lang w:eastAsia="ko-KR"/>
              </w:rPr>
              <w:tab/>
            </w:r>
          </w:p>
          <w:p w:rsidR="00C420A5" w:rsidRDefault="00C420A5" w:rsidP="00C420A5">
            <w:pPr>
              <w:pStyle w:val="Tabletext"/>
              <w:numPr>
                <w:ilvl w:val="0"/>
                <w:numId w:val="38"/>
              </w:numPr>
              <w:tabs>
                <w:tab w:val="clear" w:pos="1871"/>
              </w:tabs>
              <w:spacing w:beforeLines="50" w:before="120" w:after="0"/>
              <w:textAlignment w:val="auto"/>
              <w:rPr>
                <w:rFonts w:eastAsia="Malgun Gothic"/>
                <w:b/>
                <w:bCs/>
                <w:i/>
                <w:iCs/>
                <w:color w:val="0000FF"/>
                <w:szCs w:val="22"/>
                <w:lang w:eastAsia="ko-KR"/>
              </w:rPr>
            </w:pPr>
            <w:r w:rsidRPr="005E4D26">
              <w:rPr>
                <w:rFonts w:eastAsia="Malgun Gothic"/>
                <w:bCs/>
                <w:i/>
                <w:iCs/>
                <w:color w:val="0000FF"/>
                <w:szCs w:val="22"/>
                <w:lang w:eastAsia="ko-KR"/>
              </w:rPr>
              <w:t>N</w:t>
            </w:r>
            <w:r w:rsidRPr="005E4D26">
              <w:rPr>
                <w:rFonts w:eastAsia="Malgun Gothic"/>
                <w:bCs/>
                <w:i/>
                <w:iCs/>
                <w:color w:val="0000FF"/>
                <w:szCs w:val="22"/>
                <w:vertAlign w:val="subscript"/>
                <w:lang w:eastAsia="ko-KR"/>
              </w:rPr>
              <w:t>mod</w:t>
            </w:r>
            <w:r w:rsidRPr="005E4D26">
              <w:rPr>
                <w:rFonts w:eastAsia="Malgun Gothic"/>
                <w:bCs/>
                <w:i/>
                <w:iCs/>
                <w:color w:val="0000FF"/>
                <w:szCs w:val="22"/>
                <w:lang w:eastAsia="ko-KR"/>
              </w:rPr>
              <w:t xml:space="preserve"> is the number of bits per modulation symbol </w:t>
            </w:r>
            <w:r w:rsidRPr="005E4D26">
              <w:rPr>
                <w:bCs/>
                <w:i/>
                <w:iCs/>
                <w:color w:val="0000FF"/>
                <w:szCs w:val="22"/>
                <w:lang w:eastAsia="ja-JP"/>
              </w:rPr>
              <w:t xml:space="preserve">for the applied modulation scheme </w:t>
            </w:r>
            <w:r w:rsidRPr="005E4D26">
              <w:rPr>
                <w:rFonts w:eastAsia="Malgun Gothic"/>
                <w:bCs/>
                <w:i/>
                <w:iCs/>
                <w:color w:val="0000FF"/>
                <w:szCs w:val="22"/>
                <w:lang w:eastAsia="ko-KR"/>
              </w:rPr>
              <w:t>(QPSK: 2, 16QAM: 4, 64QAM: 6, 256QAM: 8)</w:t>
            </w:r>
          </w:p>
          <w:p w:rsidR="00C420A5" w:rsidRDefault="00C420A5" w:rsidP="00C420A5">
            <w:pPr>
              <w:pStyle w:val="Tabletext"/>
              <w:numPr>
                <w:ilvl w:val="0"/>
                <w:numId w:val="38"/>
              </w:numPr>
              <w:tabs>
                <w:tab w:val="clear" w:pos="1871"/>
              </w:tabs>
              <w:spacing w:beforeLines="50" w:before="120" w:after="0"/>
              <w:textAlignment w:val="auto"/>
              <w:rPr>
                <w:rFonts w:eastAsia="Malgun Gothic"/>
                <w:b/>
                <w:bCs/>
                <w:i/>
                <w:iCs/>
                <w:color w:val="0000FF"/>
                <w:szCs w:val="22"/>
                <w:lang w:eastAsia="ko-KR"/>
              </w:rPr>
            </w:pPr>
            <w:r w:rsidRPr="005E4D26">
              <w:rPr>
                <w:rFonts w:eastAsia="Malgun Gothic"/>
                <w:bCs/>
                <w:i/>
                <w:iCs/>
                <w:color w:val="0000FF"/>
                <w:szCs w:val="22"/>
                <w:lang w:eastAsia="ko-KR"/>
              </w:rPr>
              <w:t>N</w:t>
            </w:r>
            <w:r w:rsidRPr="005E4D26">
              <w:rPr>
                <w:rFonts w:eastAsia="Malgun Gothic"/>
                <w:bCs/>
                <w:i/>
                <w:iCs/>
                <w:color w:val="0000FF"/>
                <w:szCs w:val="22"/>
                <w:vertAlign w:val="subscript"/>
                <w:lang w:eastAsia="ko-KR"/>
              </w:rPr>
              <w:t>RB</w:t>
            </w:r>
            <w:r w:rsidRPr="005E4D26">
              <w:rPr>
                <w:rFonts w:eastAsia="Malgun Gothic"/>
                <w:bCs/>
                <w:i/>
                <w:iCs/>
                <w:color w:val="0000FF"/>
                <w:szCs w:val="22"/>
                <w:lang w:eastAsia="ko-KR"/>
              </w:rPr>
              <w:t xml:space="preserve"> is the number of resource blocks in the </w:t>
            </w:r>
            <w:r w:rsidRPr="005E4D26">
              <w:rPr>
                <w:bCs/>
                <w:i/>
                <w:iCs/>
                <w:color w:val="0000FF"/>
                <w:szCs w:val="22"/>
                <w:lang w:eastAsia="ja-JP"/>
              </w:rPr>
              <w:t xml:space="preserve">aggregated </w:t>
            </w:r>
            <w:r w:rsidRPr="005E4D26">
              <w:rPr>
                <w:rFonts w:eastAsia="Malgun Gothic"/>
                <w:bCs/>
                <w:i/>
                <w:iCs/>
                <w:color w:val="0000FF"/>
                <w:szCs w:val="22"/>
                <w:lang w:eastAsia="ko-KR"/>
              </w:rPr>
              <w:t>frequency domain which depends on the channel bandwidth.</w:t>
            </w:r>
          </w:p>
          <w:p w:rsidR="00C420A5" w:rsidRDefault="00C420A5" w:rsidP="00C420A5">
            <w:pPr>
              <w:pStyle w:val="Tabletext"/>
              <w:numPr>
                <w:ilvl w:val="0"/>
                <w:numId w:val="38"/>
              </w:numPr>
              <w:tabs>
                <w:tab w:val="clear" w:pos="1871"/>
              </w:tabs>
              <w:spacing w:beforeLines="50" w:before="120" w:after="0"/>
              <w:textAlignment w:val="auto"/>
              <w:rPr>
                <w:rFonts w:eastAsia="Malgun Gothic"/>
                <w:b/>
                <w:bCs/>
                <w:i/>
                <w:iCs/>
                <w:color w:val="0000FF"/>
                <w:szCs w:val="22"/>
                <w:lang w:eastAsia="ko-KR"/>
              </w:rPr>
            </w:pPr>
            <w:r w:rsidRPr="005E4D26">
              <w:rPr>
                <w:rFonts w:eastAsia="Malgun Gothic"/>
                <w:bCs/>
                <w:i/>
                <w:iCs/>
                <w:color w:val="0000FF"/>
                <w:szCs w:val="22"/>
                <w:lang w:eastAsia="ko-KR"/>
              </w:rPr>
              <w:t xml:space="preserve">µ depends on the subcarrier spacing, </w:t>
            </w:r>
            <m:oMath>
              <m:r>
                <w:rPr>
                  <w:rFonts w:ascii="Cambria Math" w:hAnsi="Cambria Math"/>
                  <w:color w:val="0000FF"/>
                  <w:szCs w:val="22"/>
                  <w:lang w:eastAsia="ja-JP"/>
                </w:rPr>
                <m:t>∆f</m:t>
              </m:r>
            </m:oMath>
            <w:r w:rsidRPr="005E4D26">
              <w:rPr>
                <w:rFonts w:eastAsia="Malgun Gothic"/>
                <w:i/>
                <w:color w:val="0000FF"/>
                <w:szCs w:val="22"/>
                <w:lang w:eastAsia="ja-JP"/>
              </w:rPr>
              <w:t xml:space="preserve">, given by </w:t>
            </w:r>
            <m:oMath>
              <m:r>
                <w:rPr>
                  <w:rFonts w:ascii="Cambria Math" w:hAnsi="Cambria Math"/>
                  <w:color w:val="0000FF"/>
                  <w:szCs w:val="22"/>
                  <w:lang w:eastAsia="ja-JP"/>
                </w:rPr>
                <m:t>∆f=</m:t>
              </m:r>
              <m:sSup>
                <m:sSupPr>
                  <m:ctrlPr>
                    <w:rPr>
                      <w:rFonts w:ascii="Cambria Math" w:hAnsi="Cambria Math"/>
                      <w:i/>
                      <w:color w:val="0000FF"/>
                      <w:szCs w:val="22"/>
                      <w:lang w:eastAsia="ja-JP"/>
                    </w:rPr>
                  </m:ctrlPr>
                </m:sSupPr>
                <m:e>
                  <m:r>
                    <w:rPr>
                      <w:rFonts w:ascii="Cambria Math" w:hAnsi="Cambria Math"/>
                      <w:color w:val="0000FF"/>
                      <w:szCs w:val="22"/>
                      <w:lang w:eastAsia="ja-JP"/>
                    </w:rPr>
                    <m:t>2</m:t>
                  </m:r>
                </m:e>
                <m:sup>
                  <m:r>
                    <w:rPr>
                      <w:rFonts w:ascii="Cambria Math" w:hAnsi="Cambria Math"/>
                      <w:color w:val="0000FF"/>
                      <w:szCs w:val="22"/>
                      <w:lang w:eastAsia="ja-JP"/>
                    </w:rPr>
                    <m:t>μ</m:t>
                  </m:r>
                </m:sup>
              </m:sSup>
              <m:r>
                <w:rPr>
                  <w:rFonts w:ascii="Cambria Math" w:hAnsi="Cambria Math"/>
                  <w:color w:val="0000FF"/>
                  <w:szCs w:val="22"/>
                  <w:lang w:eastAsia="ja-JP"/>
                </w:rPr>
                <m:t xml:space="preserve">∙15 </m:t>
              </m:r>
              <m:d>
                <m:dPr>
                  <m:begChr m:val="["/>
                  <m:endChr m:val="]"/>
                  <m:ctrlPr>
                    <w:rPr>
                      <w:rFonts w:ascii="Cambria Math" w:hAnsi="Cambria Math"/>
                      <w:i/>
                      <w:color w:val="0000FF"/>
                      <w:szCs w:val="22"/>
                      <w:lang w:eastAsia="ja-JP"/>
                    </w:rPr>
                  </m:ctrlPr>
                </m:dPr>
                <m:e>
                  <m:r>
                    <w:rPr>
                      <w:rFonts w:ascii="Cambria Math" w:hAnsi="Cambria Math"/>
                      <w:color w:val="0000FF"/>
                      <w:szCs w:val="22"/>
                      <w:lang w:eastAsia="ja-JP"/>
                    </w:rPr>
                    <m:t>kHz</m:t>
                  </m:r>
                </m:e>
              </m:d>
              <m:r>
                <w:rPr>
                  <w:rFonts w:ascii="Cambria Math" w:hAnsi="Cambria Math"/>
                  <w:color w:val="0000FF"/>
                  <w:szCs w:val="22"/>
                  <w:lang w:eastAsia="ja-JP"/>
                </w:rPr>
                <m:t>,  μ=0,1,…3</m:t>
              </m:r>
            </m:oMath>
          </w:p>
          <w:p w:rsidR="00C420A5" w:rsidRDefault="00C420A5" w:rsidP="006D1802">
            <w:pPr>
              <w:pStyle w:val="Tabletext"/>
              <w:tabs>
                <w:tab w:val="clear" w:pos="1871"/>
              </w:tabs>
              <w:spacing w:beforeLines="50" w:before="120" w:after="0"/>
              <w:textAlignment w:val="auto"/>
              <w:rPr>
                <w:rFonts w:eastAsiaTheme="minorEastAsia"/>
                <w:b/>
                <w:sz w:val="22"/>
                <w:szCs w:val="22"/>
                <w:lang w:eastAsia="zh-CN"/>
              </w:rPr>
            </w:pPr>
            <w:r w:rsidRPr="005E4D26">
              <w:rPr>
                <w:rFonts w:eastAsia="Malgun Gothic"/>
                <w:bCs/>
                <w:i/>
                <w:iCs/>
                <w:color w:val="0000FF"/>
                <w:szCs w:val="22"/>
                <w:lang w:eastAsia="ko-KR"/>
              </w:rPr>
              <w:t xml:space="preserve">For example, a 400 MHz carrier with 264 resource blocks using 120 kHz subcarrier spacing, </w:t>
            </w:r>
            <m:oMath>
              <m:r>
                <w:rPr>
                  <w:rFonts w:ascii="Cambria Math" w:hAnsi="Cambria Math"/>
                  <w:color w:val="0000FF"/>
                  <w:szCs w:val="22"/>
                  <w:lang w:eastAsia="ja-JP"/>
                </w:rPr>
                <m:t>μ=3</m:t>
              </m:r>
            </m:oMath>
            <w:r w:rsidRPr="005E4D26">
              <w:rPr>
                <w:rFonts w:eastAsia="Malgun Gothic"/>
                <w:i/>
                <w:color w:val="0000FF"/>
                <w:szCs w:val="22"/>
                <w:lang w:eastAsia="ja-JP"/>
              </w:rPr>
              <w:t>, and 256QAM modulation results in a physical channel bit rate of 2.8 Gbit/s per layer.</w:t>
            </w:r>
          </w:p>
        </w:tc>
      </w:tr>
      <w:tr w:rsidR="00C420A5" w:rsidRPr="00071678" w:rsidTr="00F9034A">
        <w:trPr>
          <w:jc w:val="center"/>
        </w:trPr>
        <w:tc>
          <w:tcPr>
            <w:tcW w:w="1426" w:type="dxa"/>
          </w:tcPr>
          <w:p w:rsidR="00C420A5" w:rsidRPr="00071678" w:rsidRDefault="00C420A5" w:rsidP="006D1802">
            <w:pPr>
              <w:pStyle w:val="Tabletext"/>
              <w:rPr>
                <w:sz w:val="22"/>
                <w:szCs w:val="22"/>
              </w:rPr>
            </w:pPr>
            <w:r w:rsidRPr="00071678">
              <w:rPr>
                <w:rFonts w:eastAsia="Malgun Gothic"/>
                <w:sz w:val="22"/>
                <w:szCs w:val="22"/>
              </w:rPr>
              <w:t>5.2.3.2.4.2</w:t>
            </w:r>
          </w:p>
        </w:tc>
        <w:tc>
          <w:tcPr>
            <w:tcW w:w="8286" w:type="dxa"/>
          </w:tcPr>
          <w:p w:rsidR="00C420A5" w:rsidRPr="00071678" w:rsidRDefault="00C420A5" w:rsidP="006D1802">
            <w:pPr>
              <w:pStyle w:val="Tabletext"/>
              <w:rPr>
                <w:i/>
                <w:iCs/>
                <w:sz w:val="22"/>
                <w:szCs w:val="22"/>
              </w:rPr>
            </w:pPr>
            <w:r w:rsidRPr="00071678">
              <w:rPr>
                <w:i/>
                <w:iCs/>
                <w:sz w:val="22"/>
                <w:szCs w:val="22"/>
              </w:rPr>
              <w:t>Layer 1 and Layer 2 overhead estimation.</w:t>
            </w:r>
          </w:p>
          <w:p w:rsidR="00C420A5" w:rsidRDefault="00C420A5" w:rsidP="006D1802">
            <w:pPr>
              <w:pStyle w:val="Tabletext"/>
              <w:rPr>
                <w:rFonts w:eastAsiaTheme="minorEastAsia"/>
                <w:sz w:val="22"/>
                <w:szCs w:val="22"/>
                <w:lang w:eastAsia="zh-CN"/>
              </w:rPr>
            </w:pPr>
            <w:r w:rsidRPr="00071678">
              <w:rPr>
                <w:sz w:val="22"/>
                <w:szCs w:val="22"/>
              </w:rPr>
              <w:t>Describe how the RIT/SRIT accounts for all layer 1 (PHY) and layer 2 (MAC) overhead and provide an accurate estimate that includes static and dynamic overheads.</w:t>
            </w:r>
          </w:p>
          <w:p w:rsidR="00C74F5E" w:rsidRPr="00A74E1C" w:rsidRDefault="00C74F5E" w:rsidP="00C74F5E">
            <w:pPr>
              <w:pStyle w:val="Tabletext"/>
              <w:numPr>
                <w:ilvl w:val="0"/>
                <w:numId w:val="35"/>
              </w:numPr>
              <w:spacing w:before="120" w:after="120"/>
              <w:ind w:left="357" w:hanging="357"/>
              <w:rPr>
                <w:rFonts w:eastAsiaTheme="minorEastAsia"/>
                <w:b/>
                <w:i/>
                <w:color w:val="0000FF"/>
                <w:lang w:eastAsia="zh-CN"/>
              </w:rPr>
            </w:pPr>
            <w:r w:rsidRPr="005E4D26">
              <w:rPr>
                <w:b/>
                <w:bCs/>
                <w:i/>
                <w:color w:val="0000FF"/>
              </w:rPr>
              <w:t>Downlink</w:t>
            </w:r>
            <w:r w:rsidRPr="00A74E1C">
              <w:rPr>
                <w:rFonts w:eastAsiaTheme="minorEastAsia" w:hint="eastAsia"/>
                <w:b/>
                <w:i/>
                <w:color w:val="0000FF"/>
                <w:lang w:eastAsia="zh-CN"/>
              </w:rPr>
              <w:t xml:space="preserve"> </w:t>
            </w:r>
          </w:p>
          <w:p w:rsidR="00C74F5E" w:rsidRDefault="00C74F5E" w:rsidP="00C74F5E">
            <w:pPr>
              <w:pStyle w:val="Tabletext"/>
              <w:spacing w:beforeLines="50" w:before="120" w:after="0"/>
              <w:rPr>
                <w:b/>
                <w:i/>
                <w:iCs/>
                <w:color w:val="0000FF"/>
                <w:lang w:eastAsia="ja-JP"/>
              </w:rPr>
            </w:pPr>
            <w:r w:rsidRPr="005E4D26">
              <w:rPr>
                <w:i/>
                <w:iCs/>
                <w:color w:val="0000FF"/>
                <w:lang w:eastAsia="ja-JP"/>
              </w:rPr>
              <w:t xml:space="preserve">The downlink </w:t>
            </w:r>
            <w:r w:rsidRPr="005E4D26">
              <w:rPr>
                <w:i/>
                <w:iCs/>
                <w:color w:val="0000FF"/>
              </w:rPr>
              <w:t>L1/L2 overhead includes</w:t>
            </w:r>
            <w:r w:rsidRPr="005E4D26">
              <w:rPr>
                <w:i/>
                <w:iCs/>
                <w:color w:val="0000FF"/>
                <w:lang w:eastAsia="ja-JP"/>
              </w:rPr>
              <w:t>:</w:t>
            </w:r>
          </w:p>
          <w:p w:rsidR="00C74F5E" w:rsidRDefault="00C74F5E" w:rsidP="00C74F5E">
            <w:pPr>
              <w:pStyle w:val="Tabletext"/>
              <w:numPr>
                <w:ilvl w:val="0"/>
                <w:numId w:val="39"/>
              </w:numPr>
              <w:tabs>
                <w:tab w:val="clear" w:pos="284"/>
                <w:tab w:val="clear" w:pos="567"/>
                <w:tab w:val="clear" w:pos="1871"/>
                <w:tab w:val="left" w:pos="464"/>
                <w:tab w:val="left" w:pos="747"/>
              </w:tabs>
              <w:spacing w:beforeLines="50" w:before="120" w:after="0"/>
              <w:textAlignment w:val="auto"/>
              <w:rPr>
                <w:b/>
                <w:i/>
                <w:iCs/>
                <w:color w:val="0000FF"/>
                <w:lang w:eastAsia="ja-JP"/>
              </w:rPr>
            </w:pPr>
            <w:r w:rsidRPr="005E4D26">
              <w:rPr>
                <w:i/>
                <w:iCs/>
                <w:color w:val="0000FF"/>
                <w:lang w:eastAsia="ja-JP"/>
              </w:rPr>
              <w:t>Different types of reference signals</w:t>
            </w:r>
          </w:p>
          <w:p w:rsidR="00C74F5E" w:rsidRPr="005E4D26" w:rsidRDefault="00C74F5E" w:rsidP="00C74F5E">
            <w:pPr>
              <w:numPr>
                <w:ilvl w:val="1"/>
                <w:numId w:val="39"/>
              </w:numPr>
              <w:tabs>
                <w:tab w:val="clear" w:pos="1134"/>
                <w:tab w:val="clear" w:pos="1871"/>
                <w:tab w:val="clear" w:pos="2268"/>
                <w:tab w:val="left" w:pos="1191"/>
                <w:tab w:val="left" w:pos="1588"/>
                <w:tab w:val="left" w:pos="1985"/>
              </w:tabs>
              <w:overflowPunct/>
              <w:autoSpaceDE/>
              <w:adjustRightInd/>
              <w:spacing w:before="0"/>
              <w:textAlignment w:val="auto"/>
              <w:rPr>
                <w:i/>
                <w:color w:val="0000FF"/>
                <w:sz w:val="20"/>
              </w:rPr>
            </w:pPr>
            <w:r w:rsidRPr="005E4D26">
              <w:rPr>
                <w:i/>
                <w:color w:val="0000FF"/>
                <w:sz w:val="20"/>
              </w:rPr>
              <w:t>Demodulation reference signals for PDSCH (DMRS-PDSCH)</w:t>
            </w:r>
          </w:p>
          <w:p w:rsidR="00C74F5E" w:rsidRPr="005E4D26" w:rsidRDefault="00C74F5E" w:rsidP="00C74F5E">
            <w:pPr>
              <w:numPr>
                <w:ilvl w:val="1"/>
                <w:numId w:val="39"/>
              </w:numPr>
              <w:tabs>
                <w:tab w:val="clear" w:pos="1134"/>
                <w:tab w:val="clear" w:pos="1871"/>
                <w:tab w:val="clear" w:pos="2268"/>
                <w:tab w:val="left" w:pos="1191"/>
                <w:tab w:val="left" w:pos="1588"/>
                <w:tab w:val="left" w:pos="1985"/>
              </w:tabs>
              <w:overflowPunct/>
              <w:autoSpaceDE/>
              <w:adjustRightInd/>
              <w:spacing w:before="0"/>
              <w:textAlignment w:val="auto"/>
              <w:rPr>
                <w:i/>
                <w:color w:val="0000FF"/>
                <w:sz w:val="20"/>
              </w:rPr>
            </w:pPr>
            <w:r w:rsidRPr="005E4D26">
              <w:rPr>
                <w:i/>
                <w:color w:val="0000FF"/>
                <w:sz w:val="20"/>
              </w:rPr>
              <w:t>Phase-tracking reference signals for PDSCH (PTRS-PDSCH)</w:t>
            </w:r>
          </w:p>
          <w:p w:rsidR="00C74F5E" w:rsidRPr="005E4D26" w:rsidRDefault="00C74F5E" w:rsidP="00C74F5E">
            <w:pPr>
              <w:numPr>
                <w:ilvl w:val="1"/>
                <w:numId w:val="39"/>
              </w:numPr>
              <w:tabs>
                <w:tab w:val="clear" w:pos="1134"/>
                <w:tab w:val="clear" w:pos="1871"/>
                <w:tab w:val="clear" w:pos="2268"/>
                <w:tab w:val="left" w:pos="1191"/>
                <w:tab w:val="left" w:pos="1588"/>
                <w:tab w:val="left" w:pos="1985"/>
              </w:tabs>
              <w:overflowPunct/>
              <w:autoSpaceDE/>
              <w:adjustRightInd/>
              <w:spacing w:before="0"/>
              <w:textAlignment w:val="auto"/>
              <w:rPr>
                <w:i/>
                <w:color w:val="0000FF"/>
                <w:sz w:val="20"/>
              </w:rPr>
            </w:pPr>
            <w:r w:rsidRPr="005E4D26">
              <w:rPr>
                <w:i/>
                <w:color w:val="0000FF"/>
                <w:sz w:val="20"/>
              </w:rPr>
              <w:t>Demodulation reference signals for PDCCH</w:t>
            </w:r>
          </w:p>
          <w:p w:rsidR="00C74F5E" w:rsidRPr="005E4D26" w:rsidRDefault="00C74F5E" w:rsidP="00C74F5E">
            <w:pPr>
              <w:numPr>
                <w:ilvl w:val="1"/>
                <w:numId w:val="39"/>
              </w:numPr>
              <w:tabs>
                <w:tab w:val="clear" w:pos="1134"/>
                <w:tab w:val="clear" w:pos="1871"/>
                <w:tab w:val="clear" w:pos="2268"/>
                <w:tab w:val="left" w:pos="1191"/>
                <w:tab w:val="left" w:pos="1588"/>
                <w:tab w:val="left" w:pos="1985"/>
              </w:tabs>
              <w:overflowPunct/>
              <w:autoSpaceDE/>
              <w:adjustRightInd/>
              <w:spacing w:before="0"/>
              <w:textAlignment w:val="auto"/>
              <w:rPr>
                <w:i/>
                <w:color w:val="0000FF"/>
                <w:sz w:val="20"/>
              </w:rPr>
            </w:pPr>
            <w:r w:rsidRPr="005E4D26">
              <w:rPr>
                <w:i/>
                <w:color w:val="0000FF"/>
                <w:sz w:val="20"/>
              </w:rPr>
              <w:t>Reference signals specifically targeting estimation of channel-state information (CSI-RS)</w:t>
            </w:r>
          </w:p>
          <w:p w:rsidR="00C74F5E" w:rsidRPr="005E4D26" w:rsidRDefault="00C74F5E" w:rsidP="00C74F5E">
            <w:pPr>
              <w:numPr>
                <w:ilvl w:val="1"/>
                <w:numId w:val="39"/>
              </w:numPr>
              <w:tabs>
                <w:tab w:val="clear" w:pos="1134"/>
                <w:tab w:val="clear" w:pos="1871"/>
                <w:tab w:val="clear" w:pos="2268"/>
                <w:tab w:val="left" w:pos="1191"/>
                <w:tab w:val="left" w:pos="1588"/>
                <w:tab w:val="left" w:pos="1985"/>
              </w:tabs>
              <w:overflowPunct/>
              <w:autoSpaceDE/>
              <w:adjustRightInd/>
              <w:spacing w:before="0"/>
              <w:textAlignment w:val="auto"/>
              <w:rPr>
                <w:i/>
                <w:color w:val="0000FF"/>
                <w:sz w:val="20"/>
              </w:rPr>
            </w:pPr>
            <w:r w:rsidRPr="005E4D26">
              <w:rPr>
                <w:i/>
                <w:color w:val="0000FF"/>
                <w:sz w:val="20"/>
              </w:rPr>
              <w:t>Tracking reference signals (TRS)</w:t>
            </w:r>
          </w:p>
          <w:p w:rsidR="00C74F5E" w:rsidRDefault="00C74F5E" w:rsidP="00C74F5E">
            <w:pPr>
              <w:pStyle w:val="Tabletext"/>
              <w:numPr>
                <w:ilvl w:val="0"/>
                <w:numId w:val="39"/>
              </w:numPr>
              <w:tabs>
                <w:tab w:val="clear" w:pos="284"/>
                <w:tab w:val="clear" w:pos="567"/>
                <w:tab w:val="clear" w:pos="1871"/>
                <w:tab w:val="left" w:pos="464"/>
                <w:tab w:val="left" w:pos="747"/>
              </w:tabs>
              <w:spacing w:beforeLines="50" w:before="120" w:after="0"/>
              <w:textAlignment w:val="auto"/>
              <w:rPr>
                <w:b/>
                <w:i/>
                <w:iCs/>
                <w:color w:val="0000FF"/>
                <w:lang w:eastAsia="ja-JP"/>
              </w:rPr>
            </w:pPr>
            <w:r w:rsidRPr="005E4D26">
              <w:rPr>
                <w:i/>
                <w:iCs/>
                <w:color w:val="0000FF"/>
                <w:lang w:eastAsia="ja-JP"/>
              </w:rPr>
              <w:t xml:space="preserve">L1/L2 control signalling transmitted on the up to three first OFDM symbols of each slot </w:t>
            </w:r>
          </w:p>
          <w:p w:rsidR="00C74F5E" w:rsidRDefault="00C74F5E" w:rsidP="00C74F5E">
            <w:pPr>
              <w:pStyle w:val="Tabletext"/>
              <w:numPr>
                <w:ilvl w:val="0"/>
                <w:numId w:val="39"/>
              </w:numPr>
              <w:tabs>
                <w:tab w:val="clear" w:pos="284"/>
                <w:tab w:val="clear" w:pos="567"/>
                <w:tab w:val="clear" w:pos="1871"/>
                <w:tab w:val="left" w:pos="464"/>
                <w:tab w:val="left" w:pos="747"/>
              </w:tabs>
              <w:spacing w:beforeLines="50" w:before="120" w:after="0"/>
              <w:textAlignment w:val="auto"/>
              <w:rPr>
                <w:b/>
                <w:i/>
                <w:iCs/>
                <w:color w:val="0000FF"/>
                <w:lang w:eastAsia="ja-JP"/>
              </w:rPr>
            </w:pPr>
            <w:r w:rsidRPr="005E4D26">
              <w:rPr>
                <w:i/>
                <w:iCs/>
                <w:color w:val="0000FF"/>
                <w:lang w:eastAsia="ja-JP"/>
              </w:rPr>
              <w:t>Synchronization signals and physical broadcast control channel including demodulation reference signals included in the SS/PBCH block</w:t>
            </w:r>
          </w:p>
          <w:p w:rsidR="00C74F5E" w:rsidRDefault="00C74F5E" w:rsidP="00C74F5E">
            <w:pPr>
              <w:pStyle w:val="Tabletext"/>
              <w:numPr>
                <w:ilvl w:val="0"/>
                <w:numId w:val="39"/>
              </w:numPr>
              <w:tabs>
                <w:tab w:val="clear" w:pos="284"/>
                <w:tab w:val="clear" w:pos="567"/>
                <w:tab w:val="clear" w:pos="1871"/>
                <w:tab w:val="left" w:pos="464"/>
                <w:tab w:val="left" w:pos="747"/>
              </w:tabs>
              <w:spacing w:beforeLines="50" w:before="120" w:after="0"/>
              <w:textAlignment w:val="auto"/>
              <w:rPr>
                <w:b/>
                <w:i/>
                <w:iCs/>
                <w:color w:val="0000FF"/>
                <w:lang w:eastAsia="ja-JP"/>
              </w:rPr>
            </w:pPr>
            <w:r w:rsidRPr="005E4D26">
              <w:rPr>
                <w:i/>
                <w:iCs/>
                <w:color w:val="0000FF"/>
                <w:lang w:eastAsia="ja-JP"/>
              </w:rPr>
              <w:t xml:space="preserve">PDU headers in L2 sub-layers (MAC/RLC/PDCP) </w:t>
            </w:r>
          </w:p>
          <w:p w:rsidR="00C74F5E" w:rsidRDefault="00C74F5E" w:rsidP="00C74F5E">
            <w:pPr>
              <w:pStyle w:val="Tabletext"/>
              <w:spacing w:beforeLines="50" w:before="120" w:after="0"/>
              <w:rPr>
                <w:b/>
                <w:i/>
                <w:iCs/>
                <w:color w:val="0000FF"/>
                <w:lang w:eastAsia="ja-JP"/>
              </w:rPr>
            </w:pPr>
            <w:r w:rsidRPr="005E4D26">
              <w:rPr>
                <w:i/>
                <w:iCs/>
                <w:color w:val="0000FF"/>
                <w:szCs w:val="22"/>
                <w:lang w:eastAsia="ja-JP"/>
              </w:rPr>
              <w:t>The overhead due to different type of reference signals is given in the table below</w:t>
            </w:r>
            <w:r w:rsidRPr="005E4D26">
              <w:rPr>
                <w:i/>
                <w:iCs/>
                <w:color w:val="0000FF"/>
                <w:lang w:eastAsia="ja-JP"/>
              </w:rPr>
              <w:t>. Note that demodulation reference signals for PDCCH is included in the PDCCH overhead.</w:t>
            </w:r>
          </w:p>
          <w:tbl>
            <w:tblPr>
              <w:tblStyle w:val="TableGrid"/>
              <w:tblW w:w="0" w:type="auto"/>
              <w:tblLook w:val="04A0" w:firstRow="1" w:lastRow="0" w:firstColumn="1" w:lastColumn="0" w:noHBand="0" w:noVBand="1"/>
            </w:tblPr>
            <w:tblGrid>
              <w:gridCol w:w="2676"/>
              <w:gridCol w:w="2692"/>
              <w:gridCol w:w="2692"/>
            </w:tblGrid>
            <w:tr w:rsidR="00C74F5E" w:rsidRPr="005E4D26" w:rsidTr="008A2C35">
              <w:tc>
                <w:tcPr>
                  <w:tcW w:w="2746" w:type="dxa"/>
                </w:tcPr>
                <w:p w:rsidR="00C74F5E" w:rsidRDefault="00C74F5E" w:rsidP="00C74F5E">
                  <w:pPr>
                    <w:pStyle w:val="Tabletext"/>
                    <w:spacing w:beforeLines="50" w:before="120" w:after="0"/>
                    <w:rPr>
                      <w:rFonts w:eastAsia="MS Mincho" w:cs="Times New Roman"/>
                      <w:i/>
                      <w:iCs/>
                      <w:color w:val="0000FF"/>
                      <w:szCs w:val="20"/>
                      <w:lang w:eastAsia="ja-JP"/>
                    </w:rPr>
                  </w:pPr>
                  <w:r w:rsidRPr="005E4D26">
                    <w:rPr>
                      <w:i/>
                      <w:iCs/>
                      <w:color w:val="0000FF"/>
                      <w:lang w:eastAsia="ja-JP"/>
                    </w:rPr>
                    <w:t>Reference signal type</w:t>
                  </w:r>
                </w:p>
              </w:tc>
              <w:tc>
                <w:tcPr>
                  <w:tcW w:w="2746" w:type="dxa"/>
                </w:tcPr>
                <w:p w:rsidR="00C74F5E" w:rsidRDefault="00C74F5E" w:rsidP="00C74F5E">
                  <w:pPr>
                    <w:pStyle w:val="Tabletext"/>
                    <w:tabs>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Lines="50" w:before="120" w:after="0"/>
                    <w:rPr>
                      <w:rFonts w:eastAsia="MS Mincho" w:cs="Times New Roman"/>
                      <w:i/>
                      <w:iCs/>
                      <w:color w:val="0000FF"/>
                      <w:szCs w:val="20"/>
                      <w:lang w:eastAsia="ja-JP"/>
                    </w:rPr>
                  </w:pPr>
                  <w:r>
                    <w:rPr>
                      <w:rFonts w:eastAsiaTheme="minorEastAsia" w:hint="eastAsia"/>
                      <w:i/>
                      <w:iCs/>
                      <w:color w:val="0000FF"/>
                      <w:lang w:eastAsia="zh-CN"/>
                    </w:rPr>
                    <w:t>Example configurations</w:t>
                  </w:r>
                </w:p>
              </w:tc>
              <w:tc>
                <w:tcPr>
                  <w:tcW w:w="2746" w:type="dxa"/>
                </w:tcPr>
                <w:p w:rsidR="00C74F5E" w:rsidRDefault="00C74F5E" w:rsidP="00C74F5E">
                  <w:pPr>
                    <w:pStyle w:val="Tabletext"/>
                    <w:spacing w:beforeLines="50" w:before="120" w:after="0"/>
                    <w:rPr>
                      <w:rFonts w:eastAsia="MS Mincho" w:cs="Times New Roman"/>
                      <w:b/>
                      <w:i/>
                      <w:iCs/>
                      <w:color w:val="0000FF"/>
                      <w:szCs w:val="20"/>
                      <w:lang w:eastAsia="ja-JP"/>
                    </w:rPr>
                  </w:pPr>
                  <w:r w:rsidRPr="005E4D26">
                    <w:rPr>
                      <w:i/>
                      <w:iCs/>
                      <w:color w:val="0000FF"/>
                      <w:lang w:eastAsia="ja-JP"/>
                    </w:rPr>
                    <w:t>Overhead</w:t>
                  </w:r>
                  <w:r>
                    <w:rPr>
                      <w:rFonts w:eastAsiaTheme="minorEastAsia" w:hint="eastAsia"/>
                      <w:i/>
                      <w:iCs/>
                      <w:color w:val="0000FF"/>
                      <w:lang w:eastAsia="zh-CN"/>
                    </w:rPr>
                    <w:t xml:space="preserve"> for example configurations</w:t>
                  </w:r>
                </w:p>
              </w:tc>
            </w:tr>
            <w:tr w:rsidR="00C74F5E" w:rsidRPr="005E4D26" w:rsidTr="008A2C35">
              <w:tc>
                <w:tcPr>
                  <w:tcW w:w="2746" w:type="dxa"/>
                </w:tcPr>
                <w:p w:rsidR="00C74F5E" w:rsidRDefault="00C74F5E" w:rsidP="00C74F5E">
                  <w:pPr>
                    <w:pStyle w:val="Tabletext"/>
                    <w:spacing w:beforeLines="50" w:before="120" w:after="0"/>
                    <w:jc w:val="center"/>
                    <w:rPr>
                      <w:rFonts w:eastAsia="MS Mincho" w:cs="Times New Roman"/>
                      <w:b/>
                      <w:i/>
                      <w:iCs/>
                      <w:color w:val="0000FF"/>
                      <w:szCs w:val="20"/>
                      <w:lang w:eastAsia="ja-JP"/>
                    </w:rPr>
                  </w:pPr>
                  <w:r w:rsidRPr="005E4D26">
                    <w:rPr>
                      <w:i/>
                      <w:color w:val="0000FF"/>
                    </w:rPr>
                    <w:t>DMRS-PDSCH</w:t>
                  </w:r>
                </w:p>
              </w:tc>
              <w:tc>
                <w:tcPr>
                  <w:tcW w:w="2746" w:type="dxa"/>
                </w:tcPr>
                <w:p w:rsidR="00C74F5E" w:rsidRDefault="00C74F5E" w:rsidP="00C74F5E">
                  <w:pPr>
                    <w:pStyle w:val="Tabletext"/>
                    <w:spacing w:beforeLines="50" w:before="120" w:after="0"/>
                    <w:rPr>
                      <w:rFonts w:eastAsia="MS Mincho" w:cs="Times New Roman"/>
                      <w:b/>
                      <w:i/>
                      <w:iCs/>
                      <w:color w:val="0000FF"/>
                      <w:szCs w:val="20"/>
                      <w:lang w:eastAsia="ja-JP"/>
                    </w:rPr>
                  </w:pPr>
                  <w:r>
                    <w:rPr>
                      <w:rFonts w:eastAsiaTheme="minorEastAsia" w:hint="eastAsia"/>
                      <w:i/>
                      <w:iCs/>
                      <w:color w:val="0000FF"/>
                      <w:lang w:eastAsia="zh-CN"/>
                    </w:rPr>
                    <w:t xml:space="preserve">As examples, DMRS can occupy 1/3, </w:t>
                  </w:r>
                  <w:r w:rsidRPr="005E4D26">
                    <w:rPr>
                      <w:i/>
                      <w:iCs/>
                      <w:color w:val="0000FF"/>
                      <w:lang w:eastAsia="ja-JP"/>
                    </w:rPr>
                    <w:t xml:space="preserve">½, </w:t>
                  </w:r>
                  <w:r>
                    <w:rPr>
                      <w:rFonts w:eastAsiaTheme="minorEastAsia" w:hint="eastAsia"/>
                      <w:i/>
                      <w:iCs/>
                      <w:color w:val="0000FF"/>
                      <w:lang w:eastAsia="zh-CN"/>
                    </w:rPr>
                    <w:t>or one full OFDM symbol.</w:t>
                  </w:r>
                  <w:r w:rsidRPr="005E4D26">
                    <w:rPr>
                      <w:i/>
                      <w:iCs/>
                      <w:color w:val="0000FF"/>
                      <w:lang w:eastAsia="ja-JP"/>
                    </w:rPr>
                    <w:t xml:space="preserve"> 1, 2, 3 or 4 symbols per slot can be configured</w:t>
                  </w:r>
                  <w:r>
                    <w:rPr>
                      <w:rFonts w:eastAsiaTheme="minorEastAsia" w:hint="eastAsia"/>
                      <w:i/>
                      <w:iCs/>
                      <w:color w:val="0000FF"/>
                      <w:lang w:eastAsia="zh-CN"/>
                    </w:rPr>
                    <w:t xml:space="preserve"> to carry DMRS.</w:t>
                  </w:r>
                </w:p>
              </w:tc>
              <w:tc>
                <w:tcPr>
                  <w:tcW w:w="2746" w:type="dxa"/>
                </w:tcPr>
                <w:p w:rsidR="00C74F5E" w:rsidRDefault="00C74F5E" w:rsidP="00C74F5E">
                  <w:pPr>
                    <w:pStyle w:val="Tabletext"/>
                    <w:spacing w:beforeLines="50" w:before="120" w:after="0"/>
                    <w:rPr>
                      <w:rFonts w:eastAsia="MS Mincho" w:cs="Times New Roman"/>
                      <w:b/>
                      <w:i/>
                      <w:iCs/>
                      <w:color w:val="0000FF"/>
                      <w:szCs w:val="20"/>
                      <w:lang w:eastAsia="ja-JP"/>
                    </w:rPr>
                  </w:pPr>
                  <w:r>
                    <w:rPr>
                      <w:rFonts w:eastAsiaTheme="minorEastAsia" w:hint="eastAsia"/>
                      <w:i/>
                      <w:iCs/>
                      <w:color w:val="0000FF"/>
                      <w:lang w:eastAsia="zh-CN"/>
                    </w:rPr>
                    <w:t>2.</w:t>
                  </w:r>
                  <w:r w:rsidRPr="005E4D26">
                    <w:rPr>
                      <w:i/>
                      <w:iCs/>
                      <w:color w:val="0000FF"/>
                      <w:lang w:eastAsia="ja-JP"/>
                    </w:rPr>
                    <w:t>4 % to 29 %</w:t>
                  </w:r>
                </w:p>
              </w:tc>
            </w:tr>
            <w:tr w:rsidR="00C74F5E" w:rsidRPr="005E4D26" w:rsidTr="008A2C35">
              <w:tc>
                <w:tcPr>
                  <w:tcW w:w="2746" w:type="dxa"/>
                </w:tcPr>
                <w:p w:rsidR="00C74F5E" w:rsidRDefault="00C74F5E" w:rsidP="00C74F5E">
                  <w:pPr>
                    <w:pStyle w:val="Tabletext"/>
                    <w:spacing w:beforeLines="50" w:before="120" w:after="0"/>
                    <w:jc w:val="center"/>
                    <w:rPr>
                      <w:rFonts w:eastAsia="MS Mincho" w:cs="Times New Roman"/>
                      <w:b/>
                      <w:i/>
                      <w:color w:val="0000FF"/>
                      <w:szCs w:val="20"/>
                    </w:rPr>
                  </w:pPr>
                  <w:r w:rsidRPr="005E4D26">
                    <w:rPr>
                      <w:i/>
                      <w:color w:val="0000FF"/>
                    </w:rPr>
                    <w:t>PTRS- PDSCH</w:t>
                  </w:r>
                </w:p>
              </w:tc>
              <w:tc>
                <w:tcPr>
                  <w:tcW w:w="2746" w:type="dxa"/>
                </w:tcPr>
                <w:p w:rsidR="00C74F5E" w:rsidRDefault="00C74F5E" w:rsidP="00C74F5E">
                  <w:pPr>
                    <w:pStyle w:val="Tabletext"/>
                    <w:spacing w:beforeLines="50" w:before="120" w:after="0"/>
                    <w:rPr>
                      <w:rFonts w:eastAsia="MS Mincho" w:cs="Times New Roman"/>
                      <w:b/>
                      <w:i/>
                      <w:iCs/>
                      <w:color w:val="0000FF"/>
                      <w:szCs w:val="20"/>
                      <w:lang w:eastAsia="ja-JP"/>
                    </w:rPr>
                  </w:pPr>
                  <w:r w:rsidRPr="005E4D26">
                    <w:rPr>
                      <w:i/>
                      <w:iCs/>
                      <w:color w:val="0000FF"/>
                      <w:lang w:eastAsia="ja-JP"/>
                    </w:rPr>
                    <w:t xml:space="preserve">1 resource elements in frequency domain every second </w:t>
                  </w:r>
                  <w:r>
                    <w:rPr>
                      <w:rFonts w:eastAsiaTheme="minorEastAsia" w:hint="eastAsia"/>
                      <w:i/>
                      <w:iCs/>
                      <w:color w:val="0000FF"/>
                      <w:lang w:eastAsia="zh-CN"/>
                    </w:rPr>
                    <w:t xml:space="preserve">or fourth </w:t>
                  </w:r>
                  <w:r w:rsidRPr="005E4D26">
                    <w:rPr>
                      <w:i/>
                      <w:iCs/>
                      <w:color w:val="0000FF"/>
                      <w:lang w:eastAsia="ja-JP"/>
                    </w:rPr>
                    <w:t>resource block</w:t>
                  </w:r>
                  <w:r>
                    <w:rPr>
                      <w:rFonts w:eastAsiaTheme="minorEastAsia" w:hint="eastAsia"/>
                      <w:i/>
                      <w:iCs/>
                      <w:color w:val="0000FF"/>
                      <w:lang w:eastAsia="zh-CN"/>
                    </w:rPr>
                    <w:t>. PTRS is mainly intended for FR2.</w:t>
                  </w:r>
                </w:p>
              </w:tc>
              <w:tc>
                <w:tcPr>
                  <w:tcW w:w="2746" w:type="dxa"/>
                </w:tcPr>
                <w:p w:rsidR="00C74F5E" w:rsidRDefault="00C74F5E" w:rsidP="00C74F5E">
                  <w:pPr>
                    <w:pStyle w:val="Tabletext"/>
                    <w:spacing w:beforeLines="50" w:before="120" w:after="0"/>
                    <w:rPr>
                      <w:rFonts w:eastAsia="MS Mincho" w:cs="Times New Roman"/>
                      <w:b/>
                      <w:i/>
                      <w:iCs/>
                      <w:color w:val="0000FF"/>
                      <w:szCs w:val="20"/>
                      <w:lang w:eastAsia="ja-JP"/>
                    </w:rPr>
                  </w:pPr>
                  <w:r>
                    <w:rPr>
                      <w:rFonts w:eastAsiaTheme="minorEastAsia" w:hint="eastAsia"/>
                      <w:i/>
                      <w:iCs/>
                      <w:color w:val="0000FF"/>
                      <w:lang w:eastAsia="zh-CN"/>
                    </w:rPr>
                    <w:t xml:space="preserve">0.2% or </w:t>
                  </w:r>
                  <w:r w:rsidRPr="005E4D26">
                    <w:rPr>
                      <w:i/>
                      <w:iCs/>
                      <w:color w:val="0000FF"/>
                      <w:lang w:eastAsia="ja-JP"/>
                    </w:rPr>
                    <w:t xml:space="preserve">0.5 % </w:t>
                  </w:r>
                  <w:r>
                    <w:rPr>
                      <w:i/>
                      <w:iCs/>
                      <w:color w:val="0000FF"/>
                      <w:lang w:eastAsia="ja-JP"/>
                    </w:rPr>
                    <w:t>when configured</w:t>
                  </w:r>
                  <w:r>
                    <w:rPr>
                      <w:rFonts w:eastAsiaTheme="minorEastAsia" w:hint="eastAsia"/>
                      <w:i/>
                      <w:iCs/>
                      <w:color w:val="0000FF"/>
                      <w:lang w:eastAsia="zh-CN"/>
                    </w:rPr>
                    <w:t>.</w:t>
                  </w:r>
                </w:p>
              </w:tc>
            </w:tr>
            <w:tr w:rsidR="00C74F5E" w:rsidRPr="005E4D26" w:rsidTr="008A2C35">
              <w:tc>
                <w:tcPr>
                  <w:tcW w:w="2746" w:type="dxa"/>
                </w:tcPr>
                <w:p w:rsidR="00C74F5E" w:rsidRDefault="00C74F5E" w:rsidP="00C74F5E">
                  <w:pPr>
                    <w:pStyle w:val="Tabletext"/>
                    <w:spacing w:beforeLines="50" w:before="120" w:after="0"/>
                    <w:jc w:val="center"/>
                    <w:rPr>
                      <w:rFonts w:eastAsia="MS Mincho" w:cs="Times New Roman"/>
                      <w:b/>
                      <w:i/>
                      <w:color w:val="0000FF"/>
                      <w:szCs w:val="20"/>
                    </w:rPr>
                  </w:pPr>
                  <w:r w:rsidRPr="005E4D26">
                    <w:rPr>
                      <w:i/>
                      <w:color w:val="0000FF"/>
                    </w:rPr>
                    <w:t>CSI-RS</w:t>
                  </w:r>
                </w:p>
              </w:tc>
              <w:tc>
                <w:tcPr>
                  <w:tcW w:w="2746" w:type="dxa"/>
                </w:tcPr>
                <w:p w:rsidR="00C74F5E" w:rsidRDefault="00C74F5E" w:rsidP="00C74F5E">
                  <w:pPr>
                    <w:pStyle w:val="Tabletext"/>
                    <w:spacing w:beforeLines="50" w:before="120" w:after="0"/>
                    <w:rPr>
                      <w:rFonts w:eastAsia="MS Mincho" w:cs="Times New Roman"/>
                      <w:b/>
                      <w:i/>
                      <w:iCs/>
                      <w:color w:val="0000FF"/>
                      <w:szCs w:val="20"/>
                      <w:lang w:eastAsia="ja-JP"/>
                    </w:rPr>
                  </w:pPr>
                  <w:r w:rsidRPr="005E4D26">
                    <w:rPr>
                      <w:i/>
                      <w:iCs/>
                      <w:color w:val="0000FF"/>
                      <w:lang w:eastAsia="ja-JP"/>
                    </w:rPr>
                    <w:t>1 resource element per resource block per antenna port</w:t>
                  </w:r>
                  <w:r>
                    <w:rPr>
                      <w:i/>
                      <w:iCs/>
                      <w:color w:val="0000FF"/>
                      <w:lang w:eastAsia="ja-JP"/>
                    </w:rPr>
                    <w:t xml:space="preserve"> per CSI-RS periodicity</w:t>
                  </w:r>
                </w:p>
              </w:tc>
              <w:tc>
                <w:tcPr>
                  <w:tcW w:w="2746" w:type="dxa"/>
                </w:tcPr>
                <w:p w:rsidR="00C74F5E" w:rsidRDefault="00C74F5E" w:rsidP="00C74F5E">
                  <w:pPr>
                    <w:pStyle w:val="Tabletext"/>
                    <w:spacing w:beforeLines="50" w:before="120" w:after="0"/>
                    <w:rPr>
                      <w:rFonts w:eastAsia="MS Mincho" w:cs="Times New Roman"/>
                      <w:b/>
                      <w:i/>
                      <w:iCs/>
                      <w:color w:val="0000FF"/>
                      <w:szCs w:val="20"/>
                      <w:lang w:eastAsia="ja-JP"/>
                    </w:rPr>
                  </w:pPr>
                  <w:r w:rsidRPr="005E4D26">
                    <w:rPr>
                      <w:i/>
                      <w:iCs/>
                      <w:color w:val="0000FF"/>
                      <w:lang w:eastAsia="ja-JP"/>
                    </w:rPr>
                    <w:t>0.25 % for 8 antenna ports transmitted every 20 ms with 15 kHz subcarrier spacing</w:t>
                  </w:r>
                </w:p>
              </w:tc>
            </w:tr>
            <w:tr w:rsidR="00C74F5E" w:rsidRPr="005E4D26" w:rsidTr="008A2C35">
              <w:tc>
                <w:tcPr>
                  <w:tcW w:w="2746" w:type="dxa"/>
                </w:tcPr>
                <w:p w:rsidR="00C74F5E" w:rsidRDefault="00C74F5E" w:rsidP="00C74F5E">
                  <w:pPr>
                    <w:pStyle w:val="Tabletext"/>
                    <w:spacing w:beforeLines="50" w:before="120" w:after="0"/>
                    <w:jc w:val="center"/>
                    <w:rPr>
                      <w:rFonts w:eastAsia="MS Mincho" w:cs="Times New Roman"/>
                      <w:b/>
                      <w:i/>
                      <w:color w:val="0000FF"/>
                      <w:szCs w:val="20"/>
                    </w:rPr>
                  </w:pPr>
                  <w:r w:rsidRPr="005E4D26">
                    <w:rPr>
                      <w:i/>
                      <w:color w:val="0000FF"/>
                    </w:rPr>
                    <w:t>TRS</w:t>
                  </w:r>
                </w:p>
              </w:tc>
              <w:tc>
                <w:tcPr>
                  <w:tcW w:w="2746" w:type="dxa"/>
                </w:tcPr>
                <w:p w:rsidR="00C74F5E" w:rsidRDefault="00C74F5E" w:rsidP="00C74F5E">
                  <w:pPr>
                    <w:pStyle w:val="Tabletext"/>
                    <w:spacing w:beforeLines="50" w:before="120" w:after="0"/>
                    <w:rPr>
                      <w:rFonts w:eastAsia="MS Mincho" w:cs="Times New Roman"/>
                      <w:b/>
                      <w:i/>
                      <w:iCs/>
                      <w:color w:val="0000FF"/>
                      <w:szCs w:val="20"/>
                      <w:lang w:eastAsia="ja-JP"/>
                    </w:rPr>
                  </w:pPr>
                  <w:r>
                    <w:rPr>
                      <w:rFonts w:eastAsiaTheme="minorEastAsia" w:hint="eastAsia"/>
                      <w:i/>
                      <w:iCs/>
                      <w:color w:val="0000FF"/>
                      <w:lang w:eastAsia="zh-CN"/>
                    </w:rPr>
                    <w:t>2 slots with 1/2 symbol in each slot per transmission period</w:t>
                  </w:r>
                </w:p>
              </w:tc>
              <w:tc>
                <w:tcPr>
                  <w:tcW w:w="2746" w:type="dxa"/>
                </w:tcPr>
                <w:p w:rsidR="00C74F5E" w:rsidRDefault="00C74F5E" w:rsidP="00C74F5E">
                  <w:pPr>
                    <w:pStyle w:val="Tabletext"/>
                    <w:spacing w:beforeLines="50" w:before="120" w:after="0"/>
                    <w:rPr>
                      <w:rFonts w:eastAsia="MS Mincho" w:cs="Times New Roman"/>
                      <w:b/>
                      <w:i/>
                      <w:iCs/>
                      <w:color w:val="0000FF"/>
                      <w:szCs w:val="20"/>
                      <w:lang w:eastAsia="ja-JP"/>
                    </w:rPr>
                  </w:pPr>
                  <w:r w:rsidRPr="005E4D26">
                    <w:rPr>
                      <w:i/>
                      <w:iCs/>
                      <w:color w:val="0000FF"/>
                      <w:lang w:eastAsia="ja-JP"/>
                    </w:rPr>
                    <w:t xml:space="preserve">0.36 % </w:t>
                  </w:r>
                  <w:r>
                    <w:rPr>
                      <w:rFonts w:eastAsiaTheme="minorEastAsia" w:hint="eastAsia"/>
                      <w:i/>
                      <w:iCs/>
                      <w:color w:val="0000FF"/>
                      <w:lang w:eastAsia="zh-CN"/>
                    </w:rPr>
                    <w:t xml:space="preserve">or 0.18% </w:t>
                  </w:r>
                  <w:r>
                    <w:rPr>
                      <w:i/>
                      <w:iCs/>
                      <w:color w:val="0000FF"/>
                      <w:lang w:eastAsia="ja-JP"/>
                    </w:rPr>
                    <w:t>respectively for</w:t>
                  </w:r>
                  <w:r w:rsidRPr="005E4D26">
                    <w:rPr>
                      <w:i/>
                      <w:iCs/>
                      <w:color w:val="0000FF"/>
                      <w:lang w:eastAsia="ja-JP"/>
                    </w:rPr>
                    <w:t xml:space="preserve"> 20 ms </w:t>
                  </w:r>
                  <w:r>
                    <w:rPr>
                      <w:rFonts w:eastAsiaTheme="minorEastAsia" w:hint="eastAsia"/>
                      <w:i/>
                      <w:iCs/>
                      <w:color w:val="0000FF"/>
                      <w:lang w:eastAsia="zh-CN"/>
                    </w:rPr>
                    <w:t>and 40ms</w:t>
                  </w:r>
                  <w:r w:rsidRPr="005E4D26">
                    <w:rPr>
                      <w:i/>
                      <w:iCs/>
                      <w:color w:val="0000FF"/>
                      <w:lang w:eastAsia="ja-JP"/>
                    </w:rPr>
                    <w:t xml:space="preserve"> </w:t>
                  </w:r>
                  <w:r>
                    <w:rPr>
                      <w:i/>
                      <w:iCs/>
                      <w:color w:val="0000FF"/>
                      <w:lang w:eastAsia="ja-JP"/>
                    </w:rPr>
                    <w:t>periodicity</w:t>
                  </w:r>
                  <w:r w:rsidRPr="005E4D26">
                    <w:rPr>
                      <w:i/>
                      <w:iCs/>
                      <w:color w:val="0000FF"/>
                      <w:lang w:eastAsia="ja-JP"/>
                    </w:rPr>
                    <w:t xml:space="preserve"> </w:t>
                  </w:r>
                </w:p>
              </w:tc>
            </w:tr>
          </w:tbl>
          <w:p w:rsidR="00C74F5E" w:rsidRDefault="00C74F5E" w:rsidP="00C74F5E">
            <w:pPr>
              <w:pStyle w:val="Tabletext"/>
              <w:spacing w:beforeLines="50" w:before="120" w:after="0"/>
              <w:rPr>
                <w:i/>
                <w:iCs/>
                <w:color w:val="0000FF"/>
                <w:lang w:eastAsia="ja-JP"/>
              </w:rPr>
            </w:pPr>
            <w:r w:rsidRPr="005E4D26">
              <w:rPr>
                <w:i/>
                <w:iCs/>
                <w:color w:val="0000FF"/>
                <w:lang w:eastAsia="ja-JP"/>
              </w:rPr>
              <w:t xml:space="preserve">The overhead due to the L1/L2 control signalling is depending on the size and periodicity of the configured CORESET in the cell and includes the overhead from the PDCCH demodulation reference signals. If the CORESET is transmitted in every slot, maximum control channel overhead is 21% </w:t>
            </w:r>
            <w:r w:rsidRPr="00C16D3F">
              <w:rPr>
                <w:i/>
                <w:iCs/>
                <w:color w:val="0000FF"/>
                <w:lang w:eastAsia="ja-JP"/>
              </w:rPr>
              <w:t xml:space="preserve">assuming </w:t>
            </w:r>
            <w:r>
              <w:rPr>
                <w:rFonts w:eastAsiaTheme="minorEastAsia" w:hint="eastAsia"/>
                <w:i/>
                <w:iCs/>
                <w:color w:val="0000FF"/>
                <w:lang w:eastAsia="zh-CN"/>
              </w:rPr>
              <w:t xml:space="preserve">three </w:t>
            </w:r>
            <w:r w:rsidRPr="00C16D3F">
              <w:rPr>
                <w:i/>
                <w:iCs/>
                <w:color w:val="0000FF"/>
                <w:lang w:eastAsia="ja-JP"/>
              </w:rPr>
              <w:t>symbols and whole carrier bandwidth used for CORESET</w:t>
            </w:r>
            <w:r>
              <w:rPr>
                <w:rFonts w:eastAsiaTheme="minorEastAsia" w:hint="eastAsia"/>
                <w:i/>
                <w:iCs/>
                <w:color w:val="0000FF"/>
                <w:lang w:eastAsia="zh-CN"/>
              </w:rPr>
              <w:t xml:space="preserve">, </w:t>
            </w:r>
            <w:r w:rsidRPr="005E4D26">
              <w:rPr>
                <w:i/>
                <w:iCs/>
                <w:color w:val="0000FF"/>
                <w:lang w:eastAsia="ja-JP"/>
              </w:rPr>
              <w:t xml:space="preserve">while a more typical overhead is 7% when 1/3 of the </w:t>
            </w:r>
            <w:r w:rsidRPr="00E51606">
              <w:rPr>
                <w:i/>
                <w:iCs/>
                <w:color w:val="0000FF"/>
                <w:lang w:eastAsia="ja-JP"/>
              </w:rPr>
              <w:t xml:space="preserve">time and frequency </w:t>
            </w:r>
            <w:r w:rsidRPr="005E4D26">
              <w:rPr>
                <w:i/>
                <w:iCs/>
                <w:color w:val="0000FF"/>
                <w:lang w:eastAsia="ja-JP"/>
              </w:rPr>
              <w:t>resources in the first three symbols of a slot is allocated to PDCCH.</w:t>
            </w:r>
          </w:p>
          <w:p w:rsidR="00C74F5E" w:rsidRDefault="00C74F5E" w:rsidP="00C74F5E">
            <w:pPr>
              <w:pStyle w:val="Tabletext"/>
              <w:spacing w:beforeLines="50" w:before="120" w:after="0"/>
              <w:rPr>
                <w:i/>
                <w:iCs/>
                <w:color w:val="0000FF"/>
                <w:lang w:eastAsia="ja-JP"/>
              </w:rPr>
            </w:pPr>
            <w:r w:rsidRPr="005E4D26">
              <w:rPr>
                <w:i/>
                <w:iCs/>
                <w:color w:val="0000FF"/>
                <w:lang w:eastAsia="ja-JP"/>
              </w:rPr>
              <w:t>The overhead due to the SS/PBCH block is given by the number of SS/PBCH blocks transmitted within the SS/PBCH block period, the SS/PBCH block periodicity and the subcarrier spacing. Assuming a 100 resource block wide carrier, the overhead for 20 ms periodicity is in the range of 0.6 % to 2.3 % if the maximum number of SS/PBCH blocks are transmitted.</w:t>
            </w:r>
          </w:p>
          <w:p w:rsidR="00C74F5E" w:rsidRPr="005E4D26" w:rsidRDefault="00C74F5E" w:rsidP="00C74F5E">
            <w:pPr>
              <w:pStyle w:val="Tabletext"/>
              <w:numPr>
                <w:ilvl w:val="0"/>
                <w:numId w:val="35"/>
              </w:numPr>
              <w:spacing w:before="120" w:after="120"/>
              <w:ind w:left="357" w:hanging="357"/>
              <w:rPr>
                <w:b/>
                <w:bCs/>
                <w:i/>
                <w:color w:val="0000FF"/>
              </w:rPr>
            </w:pPr>
            <w:r w:rsidRPr="005E4D26">
              <w:rPr>
                <w:b/>
                <w:bCs/>
                <w:i/>
                <w:color w:val="0000FF"/>
              </w:rPr>
              <w:t>Uplink</w:t>
            </w:r>
          </w:p>
          <w:p w:rsidR="00C74F5E" w:rsidRDefault="00C74F5E" w:rsidP="00C74F5E">
            <w:pPr>
              <w:pStyle w:val="Tabletext"/>
              <w:tabs>
                <w:tab w:val="clear" w:pos="284"/>
                <w:tab w:val="clear" w:pos="567"/>
                <w:tab w:val="left" w:pos="464"/>
                <w:tab w:val="left" w:pos="747"/>
              </w:tabs>
              <w:spacing w:beforeLines="50" w:before="120" w:after="0"/>
              <w:rPr>
                <w:i/>
                <w:color w:val="0000FF"/>
                <w:u w:val="single"/>
                <w:lang w:eastAsia="ja-JP"/>
              </w:rPr>
            </w:pPr>
            <w:r w:rsidRPr="005E4D26">
              <w:rPr>
                <w:i/>
                <w:color w:val="0000FF"/>
                <w:u w:val="single"/>
                <w:lang w:eastAsia="ja-JP"/>
              </w:rPr>
              <w:t>L1/L2 overhead includes:</w:t>
            </w:r>
          </w:p>
          <w:p w:rsidR="00C74F5E" w:rsidRDefault="00C74F5E" w:rsidP="00C74F5E">
            <w:pPr>
              <w:pStyle w:val="Tabletext"/>
              <w:numPr>
                <w:ilvl w:val="0"/>
                <w:numId w:val="41"/>
              </w:numPr>
              <w:tabs>
                <w:tab w:val="clear" w:pos="284"/>
                <w:tab w:val="clear" w:pos="567"/>
                <w:tab w:val="clear" w:pos="1871"/>
                <w:tab w:val="left" w:pos="464"/>
                <w:tab w:val="left" w:pos="747"/>
              </w:tabs>
              <w:spacing w:beforeLines="50" w:before="120" w:after="0"/>
              <w:textAlignment w:val="auto"/>
              <w:rPr>
                <w:i/>
                <w:iCs/>
                <w:color w:val="0000FF"/>
                <w:lang w:eastAsia="ja-JP"/>
              </w:rPr>
            </w:pPr>
            <w:r w:rsidRPr="005E4D26">
              <w:rPr>
                <w:i/>
                <w:iCs/>
                <w:color w:val="0000FF"/>
                <w:lang w:eastAsia="ja-JP"/>
              </w:rPr>
              <w:t>Different types of reference signals</w:t>
            </w:r>
          </w:p>
          <w:p w:rsidR="00C74F5E" w:rsidRDefault="00C74F5E" w:rsidP="00C74F5E">
            <w:pPr>
              <w:pStyle w:val="Tabletext"/>
              <w:numPr>
                <w:ilvl w:val="1"/>
                <w:numId w:val="41"/>
              </w:numPr>
              <w:tabs>
                <w:tab w:val="clear" w:pos="284"/>
                <w:tab w:val="clear" w:pos="567"/>
                <w:tab w:val="clear" w:pos="1871"/>
                <w:tab w:val="left" w:pos="464"/>
                <w:tab w:val="left" w:pos="747"/>
              </w:tabs>
              <w:spacing w:beforeLines="50" w:before="120" w:after="0"/>
              <w:textAlignment w:val="auto"/>
              <w:rPr>
                <w:i/>
                <w:iCs/>
                <w:color w:val="0000FF"/>
                <w:lang w:eastAsia="ja-JP"/>
              </w:rPr>
            </w:pPr>
            <w:r w:rsidRPr="005E4D26">
              <w:rPr>
                <w:i/>
                <w:iCs/>
                <w:color w:val="0000FF"/>
                <w:lang w:eastAsia="ja-JP"/>
              </w:rPr>
              <w:t xml:space="preserve">Demodulation reference signal for PUSCH </w:t>
            </w:r>
          </w:p>
          <w:p w:rsidR="00C74F5E" w:rsidRDefault="00C74F5E" w:rsidP="00C74F5E">
            <w:pPr>
              <w:pStyle w:val="Tabletext"/>
              <w:numPr>
                <w:ilvl w:val="1"/>
                <w:numId w:val="41"/>
              </w:numPr>
              <w:tabs>
                <w:tab w:val="clear" w:pos="284"/>
                <w:tab w:val="clear" w:pos="567"/>
                <w:tab w:val="clear" w:pos="1871"/>
                <w:tab w:val="left" w:pos="464"/>
                <w:tab w:val="left" w:pos="747"/>
              </w:tabs>
              <w:spacing w:beforeLines="50" w:before="120" w:after="0"/>
              <w:textAlignment w:val="auto"/>
              <w:rPr>
                <w:i/>
                <w:iCs/>
                <w:color w:val="0000FF"/>
                <w:lang w:eastAsia="ja-JP"/>
              </w:rPr>
            </w:pPr>
            <w:r w:rsidRPr="005E4D26">
              <w:rPr>
                <w:i/>
                <w:iCs/>
                <w:color w:val="0000FF"/>
                <w:lang w:eastAsia="ja-JP"/>
              </w:rPr>
              <w:t>Demodulation reference signal for PUCCH</w:t>
            </w:r>
          </w:p>
          <w:p w:rsidR="00C74F5E" w:rsidRDefault="00C74F5E" w:rsidP="00C74F5E">
            <w:pPr>
              <w:pStyle w:val="Tabletext"/>
              <w:numPr>
                <w:ilvl w:val="1"/>
                <w:numId w:val="41"/>
              </w:numPr>
              <w:tabs>
                <w:tab w:val="clear" w:pos="284"/>
                <w:tab w:val="clear" w:pos="567"/>
                <w:tab w:val="clear" w:pos="1871"/>
                <w:tab w:val="left" w:pos="464"/>
                <w:tab w:val="left" w:pos="747"/>
              </w:tabs>
              <w:spacing w:beforeLines="50" w:before="120" w:after="0"/>
              <w:textAlignment w:val="auto"/>
              <w:rPr>
                <w:i/>
                <w:iCs/>
                <w:color w:val="0000FF"/>
                <w:lang w:eastAsia="ja-JP"/>
              </w:rPr>
            </w:pPr>
            <w:r w:rsidRPr="005E4D26">
              <w:rPr>
                <w:i/>
                <w:iCs/>
                <w:color w:val="0000FF"/>
                <w:lang w:eastAsia="ja-JP"/>
              </w:rPr>
              <w:t>Phase-tracking reference signals</w:t>
            </w:r>
          </w:p>
          <w:p w:rsidR="00C74F5E" w:rsidRDefault="00C74F5E" w:rsidP="00C74F5E">
            <w:pPr>
              <w:pStyle w:val="Tabletext"/>
              <w:numPr>
                <w:ilvl w:val="1"/>
                <w:numId w:val="40"/>
              </w:numPr>
              <w:tabs>
                <w:tab w:val="clear" w:pos="284"/>
                <w:tab w:val="clear" w:pos="567"/>
                <w:tab w:val="clear" w:pos="1871"/>
                <w:tab w:val="left" w:pos="464"/>
                <w:tab w:val="left" w:pos="747"/>
              </w:tabs>
              <w:spacing w:beforeLines="50" w:before="120" w:after="0"/>
              <w:textAlignment w:val="auto"/>
              <w:rPr>
                <w:i/>
                <w:iCs/>
                <w:color w:val="0000FF"/>
                <w:lang w:eastAsia="ja-JP"/>
              </w:rPr>
            </w:pPr>
            <w:r w:rsidRPr="005E4D26">
              <w:rPr>
                <w:i/>
                <w:iCs/>
                <w:color w:val="0000FF"/>
                <w:lang w:eastAsia="ja-JP"/>
              </w:rPr>
              <w:t xml:space="preserve">Sounding reference signal (SRS) used for uplink channel-state estimation at the network side </w:t>
            </w:r>
          </w:p>
          <w:p w:rsidR="00C74F5E" w:rsidRDefault="00C74F5E" w:rsidP="00C74F5E">
            <w:pPr>
              <w:pStyle w:val="Tabletext"/>
              <w:numPr>
                <w:ilvl w:val="0"/>
                <w:numId w:val="40"/>
              </w:numPr>
              <w:tabs>
                <w:tab w:val="clear" w:pos="284"/>
                <w:tab w:val="clear" w:pos="567"/>
                <w:tab w:val="clear" w:pos="1871"/>
                <w:tab w:val="left" w:pos="464"/>
                <w:tab w:val="left" w:pos="747"/>
              </w:tabs>
              <w:spacing w:beforeLines="50" w:before="120" w:after="0"/>
              <w:textAlignment w:val="auto"/>
              <w:rPr>
                <w:i/>
                <w:iCs/>
                <w:color w:val="0000FF"/>
                <w:lang w:eastAsia="ja-JP"/>
              </w:rPr>
            </w:pPr>
            <w:r w:rsidRPr="005E4D26">
              <w:rPr>
                <w:i/>
                <w:iCs/>
                <w:color w:val="0000FF"/>
                <w:lang w:eastAsia="ja-JP"/>
              </w:rPr>
              <w:t>L1/L2 control signalling transmitted on a configurable amount of resources (see also Item 4.2.3.2.4.5)</w:t>
            </w:r>
          </w:p>
          <w:p w:rsidR="00C74F5E" w:rsidRDefault="00C74F5E" w:rsidP="00C74F5E">
            <w:pPr>
              <w:pStyle w:val="Tabletext"/>
              <w:numPr>
                <w:ilvl w:val="0"/>
                <w:numId w:val="40"/>
              </w:numPr>
              <w:tabs>
                <w:tab w:val="clear" w:pos="284"/>
                <w:tab w:val="clear" w:pos="567"/>
                <w:tab w:val="clear" w:pos="1871"/>
                <w:tab w:val="left" w:pos="464"/>
                <w:tab w:val="left" w:pos="747"/>
              </w:tabs>
              <w:spacing w:beforeLines="50" w:before="120" w:after="0"/>
              <w:textAlignment w:val="auto"/>
              <w:rPr>
                <w:i/>
                <w:iCs/>
                <w:color w:val="0000FF"/>
                <w:lang w:eastAsia="ja-JP"/>
              </w:rPr>
            </w:pPr>
            <w:r w:rsidRPr="005E4D26">
              <w:rPr>
                <w:i/>
                <w:iCs/>
                <w:color w:val="0000FF"/>
                <w:lang w:eastAsia="ja-JP"/>
              </w:rPr>
              <w:t>L2 control overhead due to e.g., random access, uplink time-alignment control, power headroom reports and buffer-status reports</w:t>
            </w:r>
          </w:p>
          <w:p w:rsidR="00C74F5E" w:rsidRDefault="00C74F5E" w:rsidP="00C74F5E">
            <w:pPr>
              <w:pStyle w:val="Tabletext"/>
              <w:numPr>
                <w:ilvl w:val="0"/>
                <w:numId w:val="40"/>
              </w:numPr>
              <w:tabs>
                <w:tab w:val="clear" w:pos="284"/>
                <w:tab w:val="clear" w:pos="567"/>
                <w:tab w:val="clear" w:pos="1871"/>
                <w:tab w:val="left" w:pos="464"/>
                <w:tab w:val="left" w:pos="747"/>
              </w:tabs>
              <w:spacing w:beforeLines="50" w:before="120" w:after="0"/>
              <w:textAlignment w:val="auto"/>
              <w:rPr>
                <w:i/>
                <w:iCs/>
                <w:color w:val="0000FF"/>
                <w:lang w:eastAsia="ja-JP"/>
              </w:rPr>
            </w:pPr>
            <w:r w:rsidRPr="005E4D26">
              <w:rPr>
                <w:i/>
                <w:iCs/>
                <w:color w:val="0000FF"/>
                <w:lang w:eastAsia="ja-JP"/>
              </w:rPr>
              <w:t xml:space="preserve">PDU headers in L2 layers (MAC/RLC/PDCP) </w:t>
            </w:r>
          </w:p>
          <w:p w:rsidR="00C74F5E" w:rsidRPr="009917C7" w:rsidRDefault="00C74F5E" w:rsidP="00C74F5E">
            <w:pPr>
              <w:pStyle w:val="Tabletext"/>
              <w:spacing w:beforeLines="50" w:before="120" w:after="0"/>
              <w:rPr>
                <w:i/>
                <w:iCs/>
                <w:color w:val="0000FF"/>
                <w:highlight w:val="yellow"/>
                <w:lang w:eastAsia="ja-JP"/>
              </w:rPr>
            </w:pPr>
            <w:r w:rsidRPr="009917C7">
              <w:rPr>
                <w:i/>
                <w:iCs/>
                <w:color w:val="0000FF"/>
                <w:highlight w:val="yellow"/>
                <w:lang w:eastAsia="ja-JP"/>
              </w:rPr>
              <w:t xml:space="preserve">The overhead due to </w:t>
            </w:r>
            <w:r w:rsidRPr="009917C7">
              <w:rPr>
                <w:i/>
                <w:iCs/>
                <w:color w:val="0000FF"/>
                <w:szCs w:val="22"/>
                <w:highlight w:val="yellow"/>
                <w:lang w:eastAsia="ja-JP"/>
              </w:rPr>
              <w:t xml:space="preserve">due to </w:t>
            </w:r>
            <w:r w:rsidRPr="009917C7">
              <w:rPr>
                <w:i/>
                <w:iCs/>
                <w:color w:val="0000FF"/>
                <w:highlight w:val="yellow"/>
                <w:lang w:eastAsia="ja-JP"/>
              </w:rPr>
              <w:t>demodulation reference signal for PUSCH is the same as the overhead for demodulation reference signal for PDSCH, i.e.  4 % to 29 % depending on number of symbols configured. Also, the phase-tracking reference signal overhead is the same in UL as in DL.</w:t>
            </w:r>
          </w:p>
          <w:p w:rsidR="00C74F5E" w:rsidRPr="009917C7" w:rsidRDefault="00C74F5E" w:rsidP="00C74F5E">
            <w:pPr>
              <w:pStyle w:val="Tabletext"/>
              <w:spacing w:beforeLines="50" w:before="120" w:after="0"/>
              <w:rPr>
                <w:i/>
                <w:iCs/>
                <w:color w:val="0000FF"/>
                <w:highlight w:val="yellow"/>
                <w:lang w:eastAsia="ja-JP"/>
              </w:rPr>
            </w:pPr>
            <w:r w:rsidRPr="009917C7">
              <w:rPr>
                <w:i/>
                <w:iCs/>
                <w:color w:val="0000FF"/>
                <w:highlight w:val="yellow"/>
                <w:lang w:eastAsia="ja-JP"/>
              </w:rPr>
              <w:t>The overhead due to periodic SRS is depending on the number of symbols configured subcarrier spacing and periodicity. For 20 ms periodicity, the overhead is in the range of 0.4% to 1.4% assuming15 kHz subcarrier spacing.</w:t>
            </w:r>
          </w:p>
          <w:p w:rsidR="00C74F5E" w:rsidRDefault="00C74F5E" w:rsidP="00C74F5E">
            <w:pPr>
              <w:pStyle w:val="Tabletext"/>
              <w:spacing w:beforeLines="50" w:before="120" w:after="0"/>
              <w:rPr>
                <w:i/>
                <w:color w:val="0000FF"/>
                <w:lang w:eastAsia="ja-JP"/>
              </w:rPr>
            </w:pPr>
            <w:r w:rsidRPr="009917C7">
              <w:rPr>
                <w:i/>
                <w:color w:val="0000FF"/>
                <w:highlight w:val="yellow"/>
                <w:lang w:eastAsia="zh-CN"/>
              </w:rPr>
              <w:t>Amount of uplink resources reserved for random access depends on the configuration.</w:t>
            </w:r>
            <w:r w:rsidRPr="005E4D26">
              <w:rPr>
                <w:i/>
                <w:color w:val="0000FF"/>
                <w:lang w:eastAsia="zh-CN"/>
              </w:rPr>
              <w:t xml:space="preserve"> </w:t>
            </w:r>
          </w:p>
          <w:p w:rsidR="00C74F5E" w:rsidRDefault="00C74F5E" w:rsidP="00C74F5E">
            <w:pPr>
              <w:pStyle w:val="Tabletext"/>
              <w:tabs>
                <w:tab w:val="clear" w:pos="284"/>
                <w:tab w:val="left" w:pos="5460"/>
              </w:tabs>
              <w:spacing w:beforeLines="50" w:before="120" w:after="0"/>
              <w:rPr>
                <w:i/>
                <w:iCs/>
                <w:color w:val="0000FF"/>
                <w:lang w:eastAsia="ja-JP"/>
              </w:rPr>
            </w:pPr>
            <w:r w:rsidRPr="005E4D26">
              <w:rPr>
                <w:rFonts w:eastAsia="SimSun"/>
                <w:i/>
                <w:iCs/>
                <w:color w:val="0000FF"/>
                <w:lang w:eastAsia="zh-CN"/>
              </w:rPr>
              <w:t>T</w:t>
            </w:r>
            <w:r w:rsidRPr="005E4D26">
              <w:rPr>
                <w:i/>
                <w:color w:val="0000FF"/>
                <w:lang w:eastAsia="zh-CN"/>
              </w:rPr>
              <w:t xml:space="preserve">he relative overhead due to uplink time-alignment control depends on the configuration and the number of active UEs within a cell. </w:t>
            </w:r>
          </w:p>
          <w:p w:rsidR="00C74F5E" w:rsidRPr="005E4D26" w:rsidRDefault="00C74F5E" w:rsidP="00C74F5E">
            <w:pPr>
              <w:pStyle w:val="Tabletext"/>
              <w:rPr>
                <w:rFonts w:eastAsia="Batang"/>
                <w:i/>
                <w:iCs/>
                <w:color w:val="0000FF"/>
                <w:lang w:eastAsia="zh-CN"/>
              </w:rPr>
            </w:pPr>
            <w:r w:rsidRPr="005E4D26">
              <w:rPr>
                <w:i/>
                <w:iCs/>
                <w:color w:val="0000FF"/>
                <w:lang w:eastAsia="zh-CN"/>
              </w:rPr>
              <w:t>The amount of over</w:t>
            </w:r>
            <w:r w:rsidRPr="005E4D26">
              <w:rPr>
                <w:i/>
                <w:iCs/>
                <w:color w:val="0000FF"/>
                <w:lang w:eastAsia="ja-JP"/>
              </w:rPr>
              <w:t>h</w:t>
            </w:r>
            <w:r w:rsidRPr="005E4D26">
              <w:rPr>
                <w:i/>
                <w:iCs/>
                <w:color w:val="0000FF"/>
                <w:lang w:eastAsia="zh-CN"/>
              </w:rPr>
              <w:t xml:space="preserve">ead for buffer status reports depends on the configuration. </w:t>
            </w:r>
          </w:p>
          <w:p w:rsidR="00C420A5" w:rsidRPr="00612336" w:rsidRDefault="00C74F5E" w:rsidP="00C74F5E">
            <w:pPr>
              <w:pStyle w:val="Tabletext"/>
              <w:rPr>
                <w:rFonts w:eastAsiaTheme="minorEastAsia"/>
                <w:sz w:val="22"/>
                <w:szCs w:val="22"/>
                <w:lang w:eastAsia="zh-CN"/>
              </w:rPr>
            </w:pPr>
            <w:r w:rsidRPr="005E4D26">
              <w:rPr>
                <w:i/>
                <w:iCs/>
                <w:color w:val="0000FF"/>
                <w:lang w:eastAsia="ja-JP"/>
              </w:rPr>
              <w:t>The amount of overhead caused by 4 highly depends on the data packet size</w:t>
            </w:r>
            <w:r w:rsidRPr="000958A2">
              <w:rPr>
                <w:i/>
                <w:iCs/>
                <w:color w:val="0000FF"/>
                <w:lang w:eastAsia="ja-JP"/>
              </w:rPr>
              <w:t>.</w:t>
            </w:r>
          </w:p>
        </w:tc>
      </w:tr>
      <w:tr w:rsidR="00C420A5" w:rsidRPr="00071678" w:rsidTr="00F9034A">
        <w:trPr>
          <w:jc w:val="center"/>
        </w:trPr>
        <w:tc>
          <w:tcPr>
            <w:tcW w:w="1426" w:type="dxa"/>
          </w:tcPr>
          <w:p w:rsidR="00C420A5" w:rsidRPr="00071678" w:rsidRDefault="00C420A5" w:rsidP="006D1802">
            <w:pPr>
              <w:pStyle w:val="Tabletext"/>
              <w:rPr>
                <w:sz w:val="22"/>
                <w:szCs w:val="22"/>
              </w:rPr>
            </w:pPr>
            <w:r w:rsidRPr="00071678">
              <w:rPr>
                <w:rFonts w:eastAsia="Malgun Gothic"/>
                <w:sz w:val="22"/>
                <w:szCs w:val="22"/>
              </w:rPr>
              <w:t>5.2.3.2.4.3</w:t>
            </w:r>
          </w:p>
        </w:tc>
        <w:tc>
          <w:tcPr>
            <w:tcW w:w="8286" w:type="dxa"/>
          </w:tcPr>
          <w:p w:rsidR="00C420A5" w:rsidRPr="00071678" w:rsidRDefault="00C420A5" w:rsidP="006D1802">
            <w:pPr>
              <w:pStyle w:val="Tabletext"/>
              <w:rPr>
                <w:i/>
                <w:iCs/>
                <w:sz w:val="22"/>
                <w:szCs w:val="22"/>
              </w:rPr>
            </w:pPr>
            <w:r w:rsidRPr="00071678">
              <w:rPr>
                <w:i/>
                <w:iCs/>
                <w:sz w:val="22"/>
                <w:szCs w:val="22"/>
              </w:rPr>
              <w:t xml:space="preserve">Variable bit rate capabilities: </w:t>
            </w:r>
          </w:p>
          <w:p w:rsidR="00C420A5" w:rsidRDefault="00C420A5" w:rsidP="006D1802">
            <w:pPr>
              <w:pStyle w:val="Tabletext"/>
              <w:rPr>
                <w:rFonts w:eastAsiaTheme="minorEastAsia"/>
                <w:sz w:val="22"/>
                <w:szCs w:val="22"/>
                <w:lang w:eastAsia="zh-CN"/>
              </w:rPr>
            </w:pPr>
            <w:r w:rsidRPr="00071678">
              <w:rPr>
                <w:sz w:val="22"/>
                <w:szCs w:val="22"/>
              </w:rPr>
              <w:t>Describe how the proposal supports different applications and services with various bit rate requirements.</w:t>
            </w:r>
          </w:p>
          <w:p w:rsidR="00C420A5" w:rsidRPr="009468F5" w:rsidRDefault="00C420A5" w:rsidP="006D1802">
            <w:pPr>
              <w:pStyle w:val="Tabletext"/>
              <w:rPr>
                <w:rFonts w:eastAsiaTheme="minorEastAsia"/>
                <w:sz w:val="22"/>
                <w:szCs w:val="22"/>
                <w:lang w:eastAsia="zh-CN"/>
              </w:rPr>
            </w:pPr>
            <w:r w:rsidRPr="005E4D26">
              <w:rPr>
                <w:i/>
                <w:color w:val="0000FF"/>
              </w:rPr>
              <w:t>For a given combination of modulation scheme, code rate, and number of spatial-multiplexing layers, the data rate available to a user can be controlled by the scheduler by assigning different number of resource blocks for the transmission. In case of multiple services, the available/assigned resource, and thus the available data rate, is shared between the services.</w:t>
            </w:r>
          </w:p>
        </w:tc>
      </w:tr>
      <w:tr w:rsidR="00C420A5" w:rsidRPr="00071678" w:rsidTr="00F9034A">
        <w:trPr>
          <w:jc w:val="center"/>
        </w:trPr>
        <w:tc>
          <w:tcPr>
            <w:tcW w:w="1426" w:type="dxa"/>
          </w:tcPr>
          <w:p w:rsidR="00C420A5" w:rsidRPr="00071678" w:rsidRDefault="00C420A5" w:rsidP="006D1802">
            <w:pPr>
              <w:pStyle w:val="Tabletext"/>
              <w:rPr>
                <w:rFonts w:eastAsia="Malgun Gothic"/>
                <w:sz w:val="22"/>
                <w:szCs w:val="22"/>
              </w:rPr>
            </w:pPr>
            <w:r w:rsidRPr="00071678">
              <w:rPr>
                <w:rFonts w:eastAsia="Malgun Gothic"/>
                <w:sz w:val="22"/>
                <w:szCs w:val="22"/>
              </w:rPr>
              <w:t>5.2.3.2.4.4</w:t>
            </w:r>
          </w:p>
        </w:tc>
        <w:tc>
          <w:tcPr>
            <w:tcW w:w="8286" w:type="dxa"/>
          </w:tcPr>
          <w:p w:rsidR="00C420A5" w:rsidRPr="00071678" w:rsidRDefault="00C420A5" w:rsidP="006D1802">
            <w:pPr>
              <w:pStyle w:val="Tabletext"/>
              <w:rPr>
                <w:rFonts w:eastAsia="Malgun Gothic"/>
                <w:i/>
                <w:iCs/>
                <w:sz w:val="22"/>
                <w:szCs w:val="22"/>
              </w:rPr>
            </w:pPr>
            <w:r w:rsidRPr="00071678">
              <w:rPr>
                <w:rFonts w:eastAsia="Malgun Gothic"/>
                <w:i/>
                <w:iCs/>
                <w:sz w:val="22"/>
                <w:szCs w:val="22"/>
              </w:rPr>
              <w:t>Variable payload capabilities:</w:t>
            </w:r>
          </w:p>
          <w:p w:rsidR="00C420A5" w:rsidRDefault="00C420A5" w:rsidP="006D1802">
            <w:pPr>
              <w:pStyle w:val="Tabletext"/>
              <w:rPr>
                <w:rFonts w:eastAsiaTheme="minorEastAsia"/>
                <w:sz w:val="22"/>
                <w:szCs w:val="22"/>
                <w:lang w:eastAsia="zh-CN"/>
              </w:rPr>
            </w:pPr>
            <w:r w:rsidRPr="00071678">
              <w:rPr>
                <w:rFonts w:eastAsia="Malgun Gothic"/>
                <w:sz w:val="22"/>
                <w:szCs w:val="22"/>
              </w:rPr>
              <w:t>Describe how the RIT/SRIT supports IP-based application layer protocols/services (e.g., VoIP, video-streaming, interactive gaming, etc.) with variable-size payloads.</w:t>
            </w:r>
          </w:p>
          <w:p w:rsidR="00C420A5" w:rsidRPr="005E4D26" w:rsidRDefault="00C420A5" w:rsidP="006D1802">
            <w:pPr>
              <w:pStyle w:val="Tabletext"/>
              <w:rPr>
                <w:rFonts w:eastAsiaTheme="minorEastAsia"/>
                <w:b/>
                <w:i/>
                <w:color w:val="0000FF"/>
                <w:szCs w:val="22"/>
                <w:u w:val="single"/>
                <w:lang w:eastAsia="zh-CN"/>
              </w:rPr>
            </w:pPr>
            <w:r w:rsidRPr="005E4D26">
              <w:rPr>
                <w:rFonts w:eastAsia="Malgun Gothic"/>
                <w:i/>
                <w:color w:val="0000FF"/>
                <w:lang w:eastAsia="ko-KR"/>
              </w:rPr>
              <w:t>See also 5.2.3.2.4.3.</w:t>
            </w:r>
          </w:p>
          <w:p w:rsidR="00C420A5" w:rsidRPr="005E4D26" w:rsidRDefault="00C420A5" w:rsidP="006D1802">
            <w:pPr>
              <w:pStyle w:val="Tabletext"/>
              <w:ind w:firstLineChars="200" w:firstLine="402"/>
              <w:rPr>
                <w:rFonts w:eastAsiaTheme="minorEastAsia"/>
                <w:b/>
                <w:i/>
                <w:color w:val="0000FF"/>
                <w:szCs w:val="22"/>
                <w:u w:val="single"/>
                <w:lang w:eastAsia="zh-CN"/>
              </w:rPr>
            </w:pPr>
          </w:p>
          <w:p w:rsidR="00C420A5" w:rsidRPr="005E4D26" w:rsidRDefault="00C420A5" w:rsidP="006D1802">
            <w:pPr>
              <w:pStyle w:val="Tabletext"/>
              <w:rPr>
                <w:rFonts w:eastAsia="Malgun Gothic"/>
                <w:i/>
                <w:color w:val="0000FF"/>
                <w:lang w:eastAsia="ko-KR"/>
              </w:rPr>
            </w:pPr>
            <w:r w:rsidRPr="005E4D26">
              <w:rPr>
                <w:rFonts w:eastAsia="Malgun Gothic"/>
                <w:i/>
                <w:color w:val="0000FF"/>
                <w:lang w:eastAsia="ko-KR"/>
              </w:rPr>
              <w:t>The transport-block size can vary between X bits and Y bits. The number of bits per transport block can be set with a fine granularity.</w:t>
            </w:r>
          </w:p>
          <w:p w:rsidR="00C420A5" w:rsidRPr="001B7298" w:rsidRDefault="00C420A5" w:rsidP="006D1802">
            <w:pPr>
              <w:pStyle w:val="Tabletext"/>
              <w:rPr>
                <w:rFonts w:eastAsiaTheme="minorEastAsia"/>
                <w:sz w:val="22"/>
                <w:szCs w:val="22"/>
                <w:lang w:eastAsia="zh-CN"/>
              </w:rPr>
            </w:pPr>
            <w:r w:rsidRPr="005E4D26">
              <w:rPr>
                <w:rFonts w:eastAsia="Malgun Gothic"/>
                <w:i/>
                <w:color w:val="0000FF"/>
                <w:lang w:val="en-US" w:eastAsia="ko-KR"/>
              </w:rPr>
              <w:t>See [38.214] sub-clause 5.1.3.2 for details.</w:t>
            </w:r>
          </w:p>
        </w:tc>
      </w:tr>
      <w:tr w:rsidR="00C420A5" w:rsidRPr="00071678" w:rsidTr="00F9034A">
        <w:trPr>
          <w:jc w:val="center"/>
        </w:trPr>
        <w:tc>
          <w:tcPr>
            <w:tcW w:w="1426" w:type="dxa"/>
          </w:tcPr>
          <w:p w:rsidR="00C420A5" w:rsidRPr="00071678" w:rsidRDefault="00C420A5" w:rsidP="006D1802">
            <w:pPr>
              <w:pStyle w:val="Tabletext"/>
              <w:rPr>
                <w:sz w:val="22"/>
                <w:szCs w:val="22"/>
              </w:rPr>
            </w:pPr>
            <w:r w:rsidRPr="00071678">
              <w:rPr>
                <w:rFonts w:eastAsia="Malgun Gothic"/>
                <w:sz w:val="22"/>
                <w:szCs w:val="22"/>
              </w:rPr>
              <w:t>5.2.3.2.4.5</w:t>
            </w:r>
          </w:p>
        </w:tc>
        <w:tc>
          <w:tcPr>
            <w:tcW w:w="8286" w:type="dxa"/>
          </w:tcPr>
          <w:p w:rsidR="00C420A5" w:rsidRPr="00071678" w:rsidRDefault="00C420A5" w:rsidP="006D1802">
            <w:pPr>
              <w:pStyle w:val="Tabletext"/>
              <w:rPr>
                <w:i/>
                <w:iCs/>
                <w:sz w:val="22"/>
                <w:szCs w:val="22"/>
              </w:rPr>
            </w:pPr>
            <w:r w:rsidRPr="00071678">
              <w:rPr>
                <w:i/>
                <w:iCs/>
                <w:sz w:val="22"/>
                <w:szCs w:val="22"/>
              </w:rPr>
              <w:t>Signalling transmission scheme:</w:t>
            </w:r>
          </w:p>
          <w:p w:rsidR="00C420A5" w:rsidRDefault="00C420A5" w:rsidP="006D1802">
            <w:pPr>
              <w:pStyle w:val="Tabletext"/>
              <w:rPr>
                <w:rFonts w:eastAsiaTheme="minorEastAsia"/>
                <w:sz w:val="22"/>
                <w:szCs w:val="22"/>
                <w:lang w:eastAsia="zh-CN"/>
              </w:rPr>
            </w:pPr>
            <w:r w:rsidRPr="00071678">
              <w:rPr>
                <w:sz w:val="22"/>
                <w:szCs w:val="22"/>
              </w:rPr>
              <w:t>Describe how transmission schemes are different for signalling/control from that of user data.</w:t>
            </w:r>
          </w:p>
          <w:p w:rsidR="00C420A5" w:rsidRPr="00300D35" w:rsidRDefault="00C420A5" w:rsidP="006D1802">
            <w:pPr>
              <w:pStyle w:val="Tabletext"/>
              <w:numPr>
                <w:ilvl w:val="0"/>
                <w:numId w:val="35"/>
              </w:numPr>
              <w:spacing w:before="120" w:after="120"/>
              <w:ind w:left="357" w:hanging="357"/>
              <w:rPr>
                <w:b/>
                <w:bCs/>
                <w:i/>
                <w:color w:val="0000FF"/>
              </w:rPr>
            </w:pPr>
            <w:r w:rsidRPr="00300D35">
              <w:rPr>
                <w:b/>
                <w:bCs/>
                <w:i/>
                <w:color w:val="0000FF"/>
              </w:rPr>
              <w:t>Downlink</w:t>
            </w:r>
          </w:p>
          <w:p w:rsidR="00C420A5" w:rsidRPr="005E4D26" w:rsidRDefault="00C420A5" w:rsidP="006D1802">
            <w:pPr>
              <w:pStyle w:val="Tabletext"/>
              <w:tabs>
                <w:tab w:val="clear" w:pos="284"/>
                <w:tab w:val="left" w:pos="39"/>
              </w:tabs>
              <w:spacing w:before="0" w:after="0"/>
              <w:ind w:left="40"/>
              <w:rPr>
                <w:i/>
                <w:iCs/>
                <w:color w:val="0000FF"/>
                <w:szCs w:val="22"/>
              </w:rPr>
            </w:pPr>
            <w:r w:rsidRPr="005E4D26">
              <w:rPr>
                <w:i/>
                <w:iCs/>
                <w:color w:val="0000FF"/>
                <w:szCs w:val="22"/>
                <w:lang w:eastAsia="ja-JP"/>
              </w:rPr>
              <w:t>L1/L2 c</w:t>
            </w:r>
            <w:r w:rsidRPr="005E4D26">
              <w:rPr>
                <w:i/>
                <w:iCs/>
                <w:color w:val="0000FF"/>
                <w:szCs w:val="22"/>
              </w:rPr>
              <w:t>ontrol signalling is transmitted in assigned resources time and frequency multiplexed with dat</w:t>
            </w:r>
            <w:r w:rsidRPr="00020DCE">
              <w:rPr>
                <w:i/>
                <w:iCs/>
                <w:color w:val="0000FF"/>
                <w:szCs w:val="22"/>
              </w:rPr>
              <w:t>a</w:t>
            </w:r>
            <w:r w:rsidRPr="00020DCE">
              <w:rPr>
                <w:i/>
                <w:iCs/>
                <w:color w:val="0000FF"/>
              </w:rPr>
              <w:t xml:space="preserve"> within</w:t>
            </w:r>
            <w:r w:rsidRPr="00020DCE">
              <w:rPr>
                <w:rFonts w:eastAsiaTheme="minorEastAsia" w:hint="eastAsia"/>
                <w:i/>
                <w:iCs/>
                <w:color w:val="0000FF"/>
                <w:lang w:eastAsia="zh-CN"/>
              </w:rPr>
              <w:t xml:space="preserve"> the bandwidth part (</w:t>
            </w:r>
            <w:r w:rsidRPr="00020DCE">
              <w:rPr>
                <w:i/>
                <w:iCs/>
                <w:color w:val="0000FF"/>
              </w:rPr>
              <w:t>BWP</w:t>
            </w:r>
            <w:r w:rsidRPr="00020DCE">
              <w:rPr>
                <w:rFonts w:eastAsiaTheme="minorEastAsia" w:hint="eastAsia"/>
                <w:i/>
                <w:iCs/>
                <w:color w:val="0000FF"/>
                <w:lang w:eastAsia="zh-CN"/>
              </w:rPr>
              <w:t xml:space="preserve">, see item </w:t>
            </w:r>
            <w:r w:rsidRPr="00020DCE">
              <w:rPr>
                <w:rFonts w:eastAsiaTheme="minorEastAsia"/>
                <w:i/>
                <w:iCs/>
                <w:color w:val="0000FF"/>
                <w:lang w:eastAsia="zh-CN"/>
              </w:rPr>
              <w:t>5.2.3.2.8.1</w:t>
            </w:r>
            <w:r w:rsidRPr="00020DCE">
              <w:rPr>
                <w:rFonts w:eastAsiaTheme="minorEastAsia" w:hint="eastAsia"/>
                <w:i/>
                <w:iCs/>
                <w:color w:val="0000FF"/>
                <w:lang w:eastAsia="zh-CN"/>
              </w:rPr>
              <w:t>)</w:t>
            </w:r>
            <w:r w:rsidRPr="00020DCE">
              <w:rPr>
                <w:i/>
                <w:iCs/>
                <w:color w:val="0000FF"/>
                <w:szCs w:val="22"/>
              </w:rPr>
              <w:t xml:space="preserve">. </w:t>
            </w:r>
            <w:r w:rsidRPr="005E4D26">
              <w:rPr>
                <w:i/>
                <w:iCs/>
                <w:color w:val="0000FF"/>
                <w:szCs w:val="22"/>
              </w:rPr>
              <w:t>Control signalling is limited to QPSK modulation (QPSK, 16QAM, 64QAM and 256QAM for data). Control signalling error correcting codes are polar codes (LDPC codes for data).</w:t>
            </w:r>
          </w:p>
          <w:p w:rsidR="00C420A5" w:rsidRPr="005E4D26" w:rsidRDefault="00C420A5" w:rsidP="006D1802">
            <w:pPr>
              <w:pStyle w:val="Tabletext"/>
              <w:numPr>
                <w:ilvl w:val="0"/>
                <w:numId w:val="35"/>
              </w:numPr>
              <w:tabs>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ind w:left="357" w:hanging="357"/>
              <w:rPr>
                <w:b/>
                <w:bCs/>
                <w:i/>
                <w:iCs/>
                <w:color w:val="0000FF"/>
                <w:szCs w:val="22"/>
              </w:rPr>
            </w:pPr>
            <w:r w:rsidRPr="00300D35">
              <w:rPr>
                <w:b/>
                <w:bCs/>
                <w:i/>
                <w:color w:val="0000FF"/>
              </w:rPr>
              <w:t>Uplink</w:t>
            </w:r>
            <w:r w:rsidRPr="00300D35">
              <w:rPr>
                <w:b/>
                <w:bCs/>
                <w:i/>
                <w:color w:val="0000FF"/>
              </w:rPr>
              <w:tab/>
            </w:r>
            <w:r w:rsidRPr="005E4D26">
              <w:rPr>
                <w:b/>
                <w:bCs/>
                <w:i/>
                <w:iCs/>
                <w:color w:val="0000FF"/>
                <w:szCs w:val="22"/>
              </w:rPr>
              <w:tab/>
            </w:r>
          </w:p>
          <w:p w:rsidR="00CB0597" w:rsidRPr="005E4D26" w:rsidRDefault="00C420A5" w:rsidP="00CB0597">
            <w:pPr>
              <w:pStyle w:val="Tabletext"/>
              <w:tabs>
                <w:tab w:val="clear" w:pos="284"/>
                <w:tab w:val="left" w:pos="39"/>
              </w:tabs>
              <w:spacing w:before="0" w:after="0"/>
              <w:ind w:left="40"/>
              <w:rPr>
                <w:i/>
                <w:iCs/>
                <w:color w:val="0000FF"/>
                <w:szCs w:val="22"/>
                <w:lang w:eastAsia="ja-JP"/>
              </w:rPr>
            </w:pPr>
            <w:r w:rsidRPr="005E4D26">
              <w:rPr>
                <w:i/>
                <w:iCs/>
                <w:color w:val="0000FF"/>
                <w:szCs w:val="22"/>
                <w:lang w:eastAsia="ja-JP"/>
              </w:rPr>
              <w:t>L1/L2 control signalling transmitted in assigned resources and can be time and frequency multiplexed with d</w:t>
            </w:r>
            <w:r w:rsidRPr="00020DCE">
              <w:rPr>
                <w:i/>
                <w:iCs/>
                <w:color w:val="0000FF"/>
                <w:szCs w:val="22"/>
                <w:lang w:eastAsia="ja-JP"/>
              </w:rPr>
              <w:t>ata</w:t>
            </w:r>
            <w:r w:rsidRPr="00020DCE">
              <w:rPr>
                <w:i/>
                <w:iCs/>
                <w:color w:val="0000FF"/>
              </w:rPr>
              <w:t xml:space="preserve"> within</w:t>
            </w:r>
            <w:r w:rsidRPr="00020DCE">
              <w:rPr>
                <w:rFonts w:eastAsiaTheme="minorEastAsia" w:hint="eastAsia"/>
                <w:i/>
                <w:iCs/>
                <w:color w:val="0000FF"/>
                <w:lang w:eastAsia="zh-CN"/>
              </w:rPr>
              <w:t xml:space="preserve"> the BWP</w:t>
            </w:r>
            <w:r w:rsidRPr="00020DCE">
              <w:rPr>
                <w:i/>
                <w:iCs/>
                <w:color w:val="0000FF"/>
                <w:szCs w:val="22"/>
                <w:lang w:eastAsia="ja-JP"/>
              </w:rPr>
              <w:t xml:space="preserve">. </w:t>
            </w:r>
            <w:r w:rsidRPr="005E4D26">
              <w:rPr>
                <w:i/>
                <w:iCs/>
                <w:color w:val="0000FF"/>
                <w:szCs w:val="22"/>
                <w:lang w:eastAsia="ja-JP"/>
              </w:rPr>
              <w:t>L1/L2 control signalling can also be multiplexed with data on the PUSCH. Modulation schemes for L1/L2 control signalling is π/2-BPSK, BPSK and QPSK</w:t>
            </w:r>
            <w:r w:rsidR="00CB0597">
              <w:rPr>
                <w:i/>
                <w:iCs/>
                <w:color w:val="0000FF"/>
                <w:szCs w:val="22"/>
                <w:lang w:eastAsia="ja-JP"/>
              </w:rPr>
              <w:t xml:space="preserve">. </w:t>
            </w:r>
            <w:r w:rsidR="00CB0597" w:rsidRPr="005E4D26">
              <w:rPr>
                <w:i/>
                <w:iCs/>
                <w:color w:val="0000FF"/>
                <w:szCs w:val="22"/>
              </w:rPr>
              <w:t>Control signalling error correcting codes are block codes for small payload and polar codes for larger payloads (LDPC codes for data).</w:t>
            </w:r>
          </w:p>
          <w:p w:rsidR="00C420A5" w:rsidRPr="005E4D26" w:rsidRDefault="00C420A5" w:rsidP="006D1802">
            <w:pPr>
              <w:pStyle w:val="Tabletext"/>
              <w:tabs>
                <w:tab w:val="clear" w:pos="284"/>
                <w:tab w:val="left" w:pos="39"/>
              </w:tabs>
              <w:spacing w:before="0" w:after="0"/>
              <w:ind w:left="40"/>
              <w:rPr>
                <w:i/>
                <w:iCs/>
                <w:color w:val="0000FF"/>
                <w:szCs w:val="22"/>
                <w:lang w:eastAsia="ja-JP"/>
              </w:rPr>
            </w:pPr>
          </w:p>
          <w:p w:rsidR="00C420A5" w:rsidRPr="008229D5" w:rsidRDefault="00C420A5" w:rsidP="006D1802">
            <w:pPr>
              <w:pStyle w:val="Tabletext"/>
              <w:tabs>
                <w:tab w:val="clear" w:pos="284"/>
                <w:tab w:val="clear" w:pos="567"/>
                <w:tab w:val="clear" w:pos="851"/>
                <w:tab w:val="clear" w:pos="1134"/>
                <w:tab w:val="clear" w:pos="1418"/>
                <w:tab w:val="clear" w:pos="1871"/>
                <w:tab w:val="clear" w:pos="1985"/>
                <w:tab w:val="clear" w:pos="2268"/>
                <w:tab w:val="clear" w:pos="2552"/>
                <w:tab w:val="clear" w:pos="2835"/>
                <w:tab w:val="clear" w:pos="3119"/>
                <w:tab w:val="clear" w:pos="3402"/>
                <w:tab w:val="clear" w:pos="3686"/>
                <w:tab w:val="clear" w:pos="3969"/>
              </w:tabs>
              <w:rPr>
                <w:rFonts w:eastAsiaTheme="minorEastAsia"/>
                <w:color w:val="0000FF"/>
                <w:sz w:val="22"/>
                <w:szCs w:val="22"/>
                <w:lang w:eastAsia="zh-CN"/>
              </w:rPr>
            </w:pPr>
          </w:p>
          <w:p w:rsidR="00C420A5" w:rsidRPr="00B03010" w:rsidRDefault="00C420A5" w:rsidP="006D1802">
            <w:pPr>
              <w:pStyle w:val="Tabletext"/>
              <w:tabs>
                <w:tab w:val="clear" w:pos="284"/>
                <w:tab w:val="left" w:pos="39"/>
              </w:tabs>
              <w:spacing w:before="0" w:after="0"/>
              <w:ind w:left="40"/>
              <w:rPr>
                <w:rFonts w:eastAsiaTheme="minorEastAsia"/>
                <w:sz w:val="22"/>
                <w:szCs w:val="22"/>
                <w:lang w:val="en-US" w:eastAsia="zh-CN"/>
              </w:rPr>
            </w:pPr>
            <w:r w:rsidRPr="005E4D26">
              <w:rPr>
                <w:i/>
                <w:iCs/>
                <w:color w:val="0000FF"/>
                <w:szCs w:val="22"/>
                <w:lang w:eastAsia="ja-JP"/>
              </w:rPr>
              <w:t>For both downlink and uplink, higher-layer signalling (e.g. MAC, RLC, PDCP headers and RRC signalling) is carried within transport blocks and thus transmitted using the same physical-layer transmitter processing as user data.</w:t>
            </w:r>
          </w:p>
        </w:tc>
      </w:tr>
      <w:tr w:rsidR="00C420A5" w:rsidRPr="00071678" w:rsidTr="00F9034A">
        <w:trPr>
          <w:jc w:val="center"/>
        </w:trPr>
        <w:tc>
          <w:tcPr>
            <w:tcW w:w="1426" w:type="dxa"/>
          </w:tcPr>
          <w:p w:rsidR="00C420A5" w:rsidRPr="00071678" w:rsidRDefault="00C420A5" w:rsidP="006D1802">
            <w:pPr>
              <w:pStyle w:val="Tabletext"/>
              <w:rPr>
                <w:rFonts w:eastAsia="Malgun Gothic"/>
                <w:sz w:val="22"/>
                <w:szCs w:val="22"/>
              </w:rPr>
            </w:pPr>
            <w:r w:rsidRPr="00071678">
              <w:rPr>
                <w:rFonts w:eastAsia="Malgun Gothic"/>
                <w:sz w:val="22"/>
                <w:szCs w:val="22"/>
              </w:rPr>
              <w:t>5.2.3.2.4.6</w:t>
            </w:r>
          </w:p>
        </w:tc>
        <w:tc>
          <w:tcPr>
            <w:tcW w:w="8286" w:type="dxa"/>
          </w:tcPr>
          <w:p w:rsidR="00C420A5" w:rsidRPr="00071678" w:rsidRDefault="00C420A5" w:rsidP="006D1802">
            <w:pPr>
              <w:pStyle w:val="Tabletext"/>
              <w:rPr>
                <w:i/>
                <w:iCs/>
                <w:sz w:val="22"/>
                <w:szCs w:val="22"/>
              </w:rPr>
            </w:pPr>
            <w:r w:rsidRPr="00071678">
              <w:rPr>
                <w:i/>
                <w:iCs/>
                <w:sz w:val="22"/>
                <w:szCs w:val="22"/>
              </w:rPr>
              <w:t>Small signalling overhead</w:t>
            </w:r>
          </w:p>
          <w:p w:rsidR="00C420A5" w:rsidRPr="00071678" w:rsidRDefault="00C420A5" w:rsidP="006D1802">
            <w:pPr>
              <w:pStyle w:val="Tabletext"/>
              <w:rPr>
                <w:sz w:val="22"/>
                <w:szCs w:val="22"/>
              </w:rPr>
            </w:pPr>
            <w:r w:rsidRPr="00071678">
              <w:rPr>
                <w:sz w:val="22"/>
                <w:szCs w:val="22"/>
              </w:rPr>
              <w:t>Signalling overhead refers to the radio resource that is required by the signalling divided by the total radio resource which is used to complete a transmission of a packet. The signalling includes necessary messages exchanged in DL and UL directions during a signalling mechanism, and Layer 2 protocol header for the data packet.</w:t>
            </w:r>
          </w:p>
          <w:p w:rsidR="00C420A5" w:rsidRDefault="00C420A5" w:rsidP="006D1802">
            <w:pPr>
              <w:pStyle w:val="Tabletext"/>
              <w:rPr>
                <w:rFonts w:eastAsiaTheme="minorEastAsia"/>
                <w:sz w:val="22"/>
                <w:szCs w:val="22"/>
                <w:lang w:eastAsia="zh-CN"/>
              </w:rPr>
            </w:pPr>
            <w:r w:rsidRPr="00071678">
              <w:rPr>
                <w:sz w:val="22"/>
                <w:szCs w:val="22"/>
              </w:rPr>
              <w:t>Describe how the RIT/SRIT supports efficient mechanism to provide small signalling overhead in case of small packet transmissions.</w:t>
            </w:r>
          </w:p>
          <w:p w:rsidR="00C420A5" w:rsidRPr="00A34A87" w:rsidRDefault="00C420A5" w:rsidP="006D1802">
            <w:pPr>
              <w:pStyle w:val="Tabletext"/>
              <w:tabs>
                <w:tab w:val="clear" w:pos="284"/>
                <w:tab w:val="left" w:pos="39"/>
              </w:tabs>
              <w:spacing w:before="0" w:after="0"/>
              <w:rPr>
                <w:rFonts w:eastAsiaTheme="minorEastAsia"/>
                <w:sz w:val="22"/>
                <w:szCs w:val="22"/>
                <w:lang w:val="en-US" w:eastAsia="zh-CN"/>
              </w:rPr>
            </w:pPr>
            <w:r>
              <w:rPr>
                <w:rFonts w:eastAsiaTheme="minorEastAsia" w:hint="eastAsia"/>
                <w:i/>
                <w:iCs/>
                <w:color w:val="0000FF"/>
                <w:szCs w:val="22"/>
                <w:lang w:eastAsia="zh-CN"/>
              </w:rPr>
              <w:t>The information will be provided in later update.</w:t>
            </w:r>
            <w:r w:rsidRPr="005E4D26">
              <w:rPr>
                <w:color w:val="0000FF"/>
              </w:rPr>
              <w:t xml:space="preserve"> </w:t>
            </w:r>
          </w:p>
        </w:tc>
      </w:tr>
      <w:tr w:rsidR="00C420A5" w:rsidRPr="00071678" w:rsidTr="00F9034A">
        <w:trPr>
          <w:jc w:val="center"/>
        </w:trPr>
        <w:tc>
          <w:tcPr>
            <w:tcW w:w="1426" w:type="dxa"/>
          </w:tcPr>
          <w:p w:rsidR="00C420A5" w:rsidRPr="00071678" w:rsidRDefault="00C420A5" w:rsidP="006D1802">
            <w:pPr>
              <w:pStyle w:val="Tabletext"/>
              <w:rPr>
                <w:b/>
                <w:sz w:val="22"/>
                <w:szCs w:val="22"/>
              </w:rPr>
            </w:pPr>
            <w:r w:rsidRPr="00071678">
              <w:rPr>
                <w:rFonts w:eastAsia="Malgun Gothic"/>
                <w:b/>
                <w:sz w:val="22"/>
                <w:szCs w:val="22"/>
              </w:rPr>
              <w:t>5.2.3.2.5</w:t>
            </w:r>
          </w:p>
        </w:tc>
        <w:tc>
          <w:tcPr>
            <w:tcW w:w="8286" w:type="dxa"/>
          </w:tcPr>
          <w:p w:rsidR="00C420A5" w:rsidRPr="00071678" w:rsidRDefault="00C420A5" w:rsidP="006D1802">
            <w:pPr>
              <w:pStyle w:val="Tabletext"/>
              <w:rPr>
                <w:b/>
                <w:sz w:val="22"/>
                <w:szCs w:val="22"/>
              </w:rPr>
            </w:pPr>
            <w:r w:rsidRPr="00071678">
              <w:rPr>
                <w:b/>
                <w:sz w:val="22"/>
                <w:szCs w:val="22"/>
              </w:rPr>
              <w:t>Mobility management (Handover)</w:t>
            </w:r>
          </w:p>
        </w:tc>
      </w:tr>
      <w:tr w:rsidR="00C420A5" w:rsidRPr="00071678" w:rsidTr="00F9034A">
        <w:trPr>
          <w:jc w:val="center"/>
        </w:trPr>
        <w:tc>
          <w:tcPr>
            <w:tcW w:w="1426" w:type="dxa"/>
          </w:tcPr>
          <w:p w:rsidR="00C420A5" w:rsidRPr="00071678" w:rsidRDefault="00C420A5" w:rsidP="006D1802">
            <w:pPr>
              <w:pStyle w:val="Tabletext"/>
              <w:rPr>
                <w:sz w:val="22"/>
                <w:szCs w:val="22"/>
              </w:rPr>
            </w:pPr>
            <w:r w:rsidRPr="00071678">
              <w:rPr>
                <w:rFonts w:eastAsia="Malgun Gothic"/>
                <w:sz w:val="22"/>
                <w:szCs w:val="22"/>
              </w:rPr>
              <w:t>5.2.3.2.5.1</w:t>
            </w:r>
          </w:p>
        </w:tc>
        <w:tc>
          <w:tcPr>
            <w:tcW w:w="8286" w:type="dxa"/>
          </w:tcPr>
          <w:p w:rsidR="00C420A5" w:rsidRPr="00071678" w:rsidRDefault="00C420A5" w:rsidP="006D1802">
            <w:pPr>
              <w:pStyle w:val="Tabletext"/>
              <w:rPr>
                <w:sz w:val="22"/>
                <w:szCs w:val="22"/>
              </w:rPr>
            </w:pPr>
            <w:r w:rsidRPr="00071678">
              <w:rPr>
                <w:sz w:val="22"/>
                <w:szCs w:val="22"/>
              </w:rPr>
              <w:t xml:space="preserve">Describe the handover mechanisms and procedures which are associated with </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Inter-System handover including the ability to support mobility between the</w:t>
            </w:r>
            <w:r w:rsidRPr="00071678">
              <w:rPr>
                <w:sz w:val="22"/>
                <w:szCs w:val="22"/>
              </w:rPr>
              <w:br/>
              <w:t>RIT/SRIT and at least one other IMT system</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Intra-System handover</w:t>
            </w:r>
          </w:p>
          <w:p w:rsidR="00C420A5" w:rsidRPr="00071678" w:rsidRDefault="00C420A5" w:rsidP="006D1802">
            <w:pPr>
              <w:pStyle w:val="Tabletext"/>
              <w:ind w:left="567" w:hanging="567"/>
              <w:rPr>
                <w:sz w:val="22"/>
                <w:szCs w:val="22"/>
              </w:rPr>
            </w:pPr>
            <w:r w:rsidRPr="00071678">
              <w:rPr>
                <w:sz w:val="22"/>
                <w:szCs w:val="22"/>
              </w:rPr>
              <w:tab/>
              <w:t>1</w:t>
            </w:r>
            <w:r w:rsidRPr="00071678">
              <w:rPr>
                <w:sz w:val="22"/>
                <w:szCs w:val="22"/>
              </w:rPr>
              <w:tab/>
              <w:t>Intra-frequency and Inter-frequency</w:t>
            </w:r>
          </w:p>
          <w:p w:rsidR="00C420A5" w:rsidRPr="00071678" w:rsidRDefault="00C420A5" w:rsidP="006D1802">
            <w:pPr>
              <w:pStyle w:val="Tabletext"/>
              <w:ind w:left="567" w:hanging="567"/>
              <w:rPr>
                <w:sz w:val="22"/>
                <w:szCs w:val="22"/>
              </w:rPr>
            </w:pPr>
            <w:r w:rsidRPr="00071678">
              <w:rPr>
                <w:sz w:val="22"/>
                <w:szCs w:val="22"/>
              </w:rPr>
              <w:tab/>
              <w:t>2</w:t>
            </w:r>
            <w:r w:rsidRPr="00071678">
              <w:rPr>
                <w:sz w:val="22"/>
                <w:szCs w:val="22"/>
              </w:rPr>
              <w:tab/>
              <w:t>Within the RIT or between component RITs within one SRIT (if applicable)</w:t>
            </w:r>
          </w:p>
          <w:p w:rsidR="00C420A5" w:rsidRPr="00071678" w:rsidRDefault="00C420A5" w:rsidP="006D1802">
            <w:pPr>
              <w:pStyle w:val="Tabletext"/>
              <w:rPr>
                <w:sz w:val="22"/>
                <w:szCs w:val="22"/>
              </w:rPr>
            </w:pPr>
            <w:r w:rsidRPr="00071678">
              <w:rPr>
                <w:rFonts w:eastAsia="Malgun Gothic"/>
                <w:sz w:val="22"/>
                <w:szCs w:val="22"/>
              </w:rPr>
              <w:t>Characterize the type of handover strategy or strategies (for example, UE or base station assisted handover, type of handover measurements).</w:t>
            </w:r>
          </w:p>
          <w:p w:rsidR="00C420A5" w:rsidRDefault="00C420A5" w:rsidP="006D1802">
            <w:pPr>
              <w:pStyle w:val="Tabletext"/>
              <w:rPr>
                <w:rFonts w:eastAsiaTheme="minorEastAsia"/>
                <w:sz w:val="22"/>
                <w:szCs w:val="22"/>
                <w:lang w:eastAsia="zh-CN"/>
              </w:rPr>
            </w:pPr>
            <w:r w:rsidRPr="00071678">
              <w:rPr>
                <w:sz w:val="22"/>
                <w:szCs w:val="22"/>
              </w:rPr>
              <w:t>What other IMT system (other than IMT-2020) could be supported by the handover mechanism?</w:t>
            </w:r>
          </w:p>
          <w:p w:rsidR="00C420A5" w:rsidRPr="001D0340" w:rsidRDefault="00C420A5" w:rsidP="006D1802">
            <w:pPr>
              <w:pStyle w:val="Tabletext"/>
              <w:rPr>
                <w:rFonts w:eastAsiaTheme="minorEastAsia"/>
                <w:b/>
                <w:i/>
                <w:color w:val="0000FF"/>
                <w:u w:val="single"/>
                <w:lang w:eastAsia="zh-CN"/>
              </w:rPr>
            </w:pPr>
            <w:r w:rsidRPr="001D0340">
              <w:rPr>
                <w:b/>
                <w:i/>
                <w:color w:val="0000FF"/>
                <w:u w:val="single"/>
              </w:rPr>
              <w:t>Terminology</w:t>
            </w:r>
            <w:r w:rsidRPr="001D0340">
              <w:rPr>
                <w:rFonts w:eastAsiaTheme="minorEastAsia" w:hint="eastAsia"/>
                <w:b/>
                <w:i/>
                <w:color w:val="0000FF"/>
                <w:u w:val="single"/>
                <w:lang w:eastAsia="zh-CN"/>
              </w:rPr>
              <w:t>:</w:t>
            </w:r>
          </w:p>
          <w:p w:rsidR="00C420A5" w:rsidRPr="001D0340" w:rsidRDefault="00C420A5" w:rsidP="006D1802">
            <w:pPr>
              <w:pStyle w:val="Tabletext"/>
              <w:rPr>
                <w:i/>
                <w:color w:val="0000FF"/>
              </w:rPr>
            </w:pPr>
            <w:r w:rsidRPr="001D0340">
              <w:rPr>
                <w:i/>
                <w:color w:val="0000FF"/>
              </w:rPr>
              <w:t xml:space="preserve">To ease understanding of specific terms/abbreviations used </w:t>
            </w:r>
            <w:r>
              <w:rPr>
                <w:rFonts w:eastAsiaTheme="minorEastAsia" w:hint="eastAsia"/>
                <w:i/>
                <w:color w:val="0000FF"/>
                <w:lang w:eastAsia="zh-CN"/>
              </w:rPr>
              <w:t xml:space="preserve">in this item </w:t>
            </w:r>
            <w:r w:rsidRPr="001D0340">
              <w:rPr>
                <w:i/>
                <w:color w:val="0000FF"/>
              </w:rPr>
              <w:t>here after, few main acronyms and definitions are introduced:</w:t>
            </w:r>
          </w:p>
          <w:p w:rsidR="00C420A5" w:rsidRPr="001D0340" w:rsidRDefault="00C420A5" w:rsidP="00C420A5">
            <w:pPr>
              <w:pStyle w:val="EW"/>
              <w:numPr>
                <w:ilvl w:val="0"/>
                <w:numId w:val="51"/>
              </w:numPr>
              <w:rPr>
                <w:i/>
                <w:color w:val="0000FF"/>
              </w:rPr>
            </w:pPr>
            <w:r w:rsidRPr="001D0340">
              <w:rPr>
                <w:i/>
                <w:color w:val="0000FF"/>
              </w:rPr>
              <w:t>NR: NR Radio Access</w:t>
            </w:r>
          </w:p>
          <w:p w:rsidR="00C420A5" w:rsidRPr="001D0340" w:rsidRDefault="00C420A5" w:rsidP="00C420A5">
            <w:pPr>
              <w:pStyle w:val="EW"/>
              <w:numPr>
                <w:ilvl w:val="0"/>
                <w:numId w:val="51"/>
              </w:numPr>
              <w:rPr>
                <w:i/>
                <w:color w:val="0000FF"/>
              </w:rPr>
            </w:pPr>
            <w:r w:rsidRPr="001D0340">
              <w:rPr>
                <w:i/>
                <w:color w:val="0000FF"/>
              </w:rPr>
              <w:t>NG-RAN: NG Radio Access Network (connected to 5GC)</w:t>
            </w:r>
          </w:p>
          <w:p w:rsidR="00C420A5" w:rsidRPr="001D0340" w:rsidRDefault="00C420A5" w:rsidP="00C420A5">
            <w:pPr>
              <w:pStyle w:val="EW"/>
              <w:numPr>
                <w:ilvl w:val="0"/>
                <w:numId w:val="51"/>
              </w:numPr>
              <w:rPr>
                <w:i/>
                <w:color w:val="0000FF"/>
              </w:rPr>
            </w:pPr>
            <w:r w:rsidRPr="001D0340">
              <w:rPr>
                <w:i/>
                <w:color w:val="0000FF"/>
              </w:rPr>
              <w:t>5GC: 5G Core Network</w:t>
            </w:r>
          </w:p>
          <w:p w:rsidR="00C420A5" w:rsidRPr="001D0340" w:rsidRDefault="00C420A5" w:rsidP="00C420A5">
            <w:pPr>
              <w:pStyle w:val="EW"/>
              <w:numPr>
                <w:ilvl w:val="0"/>
                <w:numId w:val="51"/>
              </w:numPr>
              <w:rPr>
                <w:i/>
                <w:color w:val="0000FF"/>
              </w:rPr>
            </w:pPr>
            <w:r w:rsidRPr="001D0340">
              <w:rPr>
                <w:i/>
                <w:color w:val="0000FF"/>
              </w:rPr>
              <w:t>gNB, NG-RAN node providing NR user and control plane terminations towards the UE;</w:t>
            </w:r>
          </w:p>
          <w:p w:rsidR="00C420A5" w:rsidRPr="001D0340" w:rsidRDefault="00C420A5" w:rsidP="00C420A5">
            <w:pPr>
              <w:pStyle w:val="EW"/>
              <w:numPr>
                <w:ilvl w:val="0"/>
                <w:numId w:val="51"/>
              </w:numPr>
              <w:rPr>
                <w:i/>
                <w:color w:val="0000FF"/>
              </w:rPr>
            </w:pPr>
            <w:r w:rsidRPr="001D0340">
              <w:rPr>
                <w:i/>
                <w:color w:val="0000FF"/>
              </w:rPr>
              <w:t>ng-eNB: NG-RAN node providing E-UTRA user and control plane terminations to the UE</w:t>
            </w:r>
          </w:p>
          <w:p w:rsidR="00C420A5" w:rsidRPr="001D0340" w:rsidRDefault="00C420A5" w:rsidP="00C420A5">
            <w:pPr>
              <w:pStyle w:val="EW"/>
              <w:numPr>
                <w:ilvl w:val="0"/>
                <w:numId w:val="51"/>
              </w:numPr>
              <w:rPr>
                <w:i/>
                <w:color w:val="0000FF"/>
              </w:rPr>
            </w:pPr>
            <w:r w:rsidRPr="001D0340">
              <w:rPr>
                <w:i/>
                <w:color w:val="0000FF"/>
              </w:rPr>
              <w:t>en-gNB: NG-RAN node providing NR user plane and control plane protocol terminations towards the UE and acting as Secondary Node in EN-DC.</w:t>
            </w:r>
          </w:p>
          <w:p w:rsidR="00C420A5" w:rsidRPr="001D0340" w:rsidRDefault="00C420A5" w:rsidP="00C420A5">
            <w:pPr>
              <w:pStyle w:val="EW"/>
              <w:numPr>
                <w:ilvl w:val="0"/>
                <w:numId w:val="51"/>
              </w:numPr>
              <w:rPr>
                <w:i/>
                <w:color w:val="0000FF"/>
              </w:rPr>
            </w:pPr>
            <w:r w:rsidRPr="001D0340">
              <w:rPr>
                <w:i/>
                <w:color w:val="0000FF"/>
              </w:rPr>
              <w:t>eNB: E-UTRAN node, connecting to EPC</w:t>
            </w:r>
          </w:p>
          <w:p w:rsidR="00C420A5" w:rsidRPr="001D0340" w:rsidRDefault="00C420A5" w:rsidP="00C420A5">
            <w:pPr>
              <w:pStyle w:val="EW"/>
              <w:numPr>
                <w:ilvl w:val="0"/>
                <w:numId w:val="51"/>
              </w:numPr>
              <w:rPr>
                <w:i/>
                <w:color w:val="0000FF"/>
              </w:rPr>
            </w:pPr>
            <w:r w:rsidRPr="001D0340">
              <w:rPr>
                <w:i/>
                <w:color w:val="0000FF"/>
              </w:rPr>
              <w:t>MN: Master Node</w:t>
            </w:r>
          </w:p>
          <w:p w:rsidR="00C420A5" w:rsidRPr="001D0340" w:rsidRDefault="00C420A5" w:rsidP="00C420A5">
            <w:pPr>
              <w:pStyle w:val="EW"/>
              <w:numPr>
                <w:ilvl w:val="0"/>
                <w:numId w:val="51"/>
              </w:numPr>
              <w:rPr>
                <w:i/>
                <w:color w:val="0000FF"/>
              </w:rPr>
            </w:pPr>
            <w:r w:rsidRPr="001D0340">
              <w:rPr>
                <w:i/>
                <w:color w:val="0000FF"/>
              </w:rPr>
              <w:t>SN: Secondary Node</w:t>
            </w:r>
          </w:p>
          <w:p w:rsidR="00C420A5" w:rsidRPr="001D0340" w:rsidRDefault="00C420A5" w:rsidP="00C420A5">
            <w:pPr>
              <w:pStyle w:val="EW"/>
              <w:numPr>
                <w:ilvl w:val="0"/>
                <w:numId w:val="51"/>
              </w:numPr>
              <w:rPr>
                <w:i/>
                <w:color w:val="0000FF"/>
              </w:rPr>
            </w:pPr>
            <w:r w:rsidRPr="001D0340">
              <w:rPr>
                <w:i/>
                <w:color w:val="0000FF"/>
              </w:rPr>
              <w:t>MR-DC: Multi-RAT Dual Connectivity</w:t>
            </w:r>
          </w:p>
          <w:p w:rsidR="00C420A5" w:rsidRPr="001D0340" w:rsidRDefault="00C420A5" w:rsidP="00C420A5">
            <w:pPr>
              <w:pStyle w:val="Tabletext"/>
              <w:numPr>
                <w:ilvl w:val="0"/>
                <w:numId w:val="51"/>
              </w:numPr>
              <w:tabs>
                <w:tab w:val="clear" w:pos="284"/>
                <w:tab w:val="left" w:pos="430"/>
              </w:tabs>
              <w:rPr>
                <w:i/>
                <w:color w:val="0000FF"/>
              </w:rPr>
            </w:pPr>
            <w:r w:rsidRPr="001D0340">
              <w:rPr>
                <w:i/>
                <w:color w:val="0000FF"/>
                <w:lang w:val="it-IT"/>
              </w:rPr>
              <w:t>NE-DC: NR-E-UTRA Dual Connectivity (connected to EPC)</w:t>
            </w:r>
          </w:p>
          <w:p w:rsidR="00C420A5" w:rsidRPr="001D0340" w:rsidRDefault="00C420A5" w:rsidP="00C420A5">
            <w:pPr>
              <w:pStyle w:val="EW"/>
              <w:numPr>
                <w:ilvl w:val="0"/>
                <w:numId w:val="51"/>
              </w:numPr>
              <w:rPr>
                <w:i/>
                <w:color w:val="0000FF"/>
              </w:rPr>
            </w:pPr>
            <w:r w:rsidRPr="001D0340">
              <w:rPr>
                <w:i/>
                <w:color w:val="0000FF"/>
              </w:rPr>
              <w:t>EN-DC: E-UTRA-NR Dual Connectivity (connected to EPC)</w:t>
            </w:r>
          </w:p>
          <w:p w:rsidR="00C420A5" w:rsidRPr="001D0340" w:rsidRDefault="00C420A5" w:rsidP="00C420A5">
            <w:pPr>
              <w:pStyle w:val="EW"/>
              <w:numPr>
                <w:ilvl w:val="0"/>
                <w:numId w:val="51"/>
              </w:numPr>
              <w:rPr>
                <w:i/>
                <w:color w:val="0000FF"/>
              </w:rPr>
            </w:pPr>
            <w:r w:rsidRPr="001D0340">
              <w:rPr>
                <w:i/>
                <w:color w:val="0000FF"/>
              </w:rPr>
              <w:t>NGEN-DC: NG-RAN E-UTRA-NR Dual Connectivity (Connected to 5GC)</w:t>
            </w:r>
          </w:p>
          <w:p w:rsidR="00C420A5" w:rsidRPr="0009490B" w:rsidRDefault="00C420A5" w:rsidP="006D1802">
            <w:pPr>
              <w:pStyle w:val="Tabletext"/>
              <w:ind w:left="284" w:hanging="284"/>
              <w:rPr>
                <w:b/>
                <w:i/>
                <w:color w:val="0000FF"/>
                <w:u w:val="single"/>
              </w:rPr>
            </w:pPr>
            <w:r w:rsidRPr="0009490B">
              <w:rPr>
                <w:b/>
                <w:i/>
                <w:color w:val="0000FF"/>
                <w:u w:val="single"/>
              </w:rPr>
              <w:t xml:space="preserve">Inter-System handover: </w:t>
            </w:r>
          </w:p>
          <w:p w:rsidR="00C420A5" w:rsidRPr="000A6E52" w:rsidRDefault="00C420A5" w:rsidP="006D1802">
            <w:pPr>
              <w:pStyle w:val="Tabletext"/>
              <w:rPr>
                <w:i/>
                <w:color w:val="0000FF"/>
              </w:rPr>
            </w:pPr>
            <w:r w:rsidRPr="000A6E52">
              <w:rPr>
                <w:i/>
                <w:color w:val="0000FF"/>
              </w:rPr>
              <w:t>Inter-system handover is supported between 5G</w:t>
            </w:r>
            <w:r w:rsidRPr="000A6E52">
              <w:rPr>
                <w:rFonts w:eastAsiaTheme="minorEastAsia" w:hint="eastAsia"/>
                <w:i/>
                <w:color w:val="0000FF"/>
                <w:lang w:eastAsia="zh-CN"/>
              </w:rPr>
              <w:t xml:space="preserve"> </w:t>
            </w:r>
            <w:r w:rsidRPr="000A6E52">
              <w:rPr>
                <w:i/>
                <w:color w:val="0000FF"/>
              </w:rPr>
              <w:t>C</w:t>
            </w:r>
            <w:r w:rsidRPr="000A6E52">
              <w:rPr>
                <w:rFonts w:eastAsiaTheme="minorEastAsia" w:hint="eastAsia"/>
                <w:i/>
                <w:color w:val="0000FF"/>
                <w:lang w:eastAsia="zh-CN"/>
              </w:rPr>
              <w:t>ore Network (5GC)</w:t>
            </w:r>
            <w:r w:rsidRPr="000A6E52">
              <w:rPr>
                <w:i/>
                <w:color w:val="0000FF"/>
              </w:rPr>
              <w:t xml:space="preserve"> and EPC. </w:t>
            </w:r>
          </w:p>
          <w:p w:rsidR="00C420A5" w:rsidRPr="000A6E52" w:rsidRDefault="00C420A5" w:rsidP="006D1802">
            <w:pPr>
              <w:pStyle w:val="Tabletext"/>
              <w:ind w:left="568" w:hanging="284"/>
              <w:rPr>
                <w:i/>
                <w:color w:val="0000FF"/>
              </w:rPr>
            </w:pPr>
            <w:r w:rsidRPr="000A6E52">
              <w:rPr>
                <w:i/>
                <w:color w:val="0000FF"/>
              </w:rPr>
              <w:t xml:space="preserve">- Handover between NR in 5GC and E-UTRA in EPC is supported via inter-RAT handover. </w:t>
            </w:r>
          </w:p>
          <w:p w:rsidR="00C420A5" w:rsidRPr="000A6E52" w:rsidRDefault="00C420A5" w:rsidP="006D1802">
            <w:pPr>
              <w:pStyle w:val="Tabletext"/>
              <w:ind w:left="568" w:hanging="284"/>
              <w:rPr>
                <w:i/>
                <w:color w:val="0000FF"/>
              </w:rPr>
            </w:pPr>
            <w:r w:rsidRPr="000A6E52">
              <w:rPr>
                <w:i/>
                <w:color w:val="0000FF"/>
              </w:rPr>
              <w:t>- Handover between E-UTRA in 5GC and E-UTRA in EPC is supported via intra-E-UTRA handover with change of CN type.</w:t>
            </w:r>
            <w:r w:rsidRPr="000A6E52">
              <w:rPr>
                <w:color w:val="0000FF"/>
              </w:rPr>
              <w:t xml:space="preserve"> </w:t>
            </w:r>
            <w:r w:rsidRPr="000A6E52">
              <w:rPr>
                <w:i/>
                <w:color w:val="0000FF"/>
              </w:rPr>
              <w:t>The source eNB/ng-eNB decides handover procedure to trigger (e.g. via the same CN type or to the other CN type). UE has to know the target CN type from the handover command during intra-LTE inter-system HO, intra-LTE intra-system HO.</w:t>
            </w:r>
          </w:p>
          <w:p w:rsidR="00C420A5" w:rsidRPr="00A42C46" w:rsidRDefault="00C420A5" w:rsidP="006D1802">
            <w:pPr>
              <w:pStyle w:val="Tabletext"/>
              <w:ind w:left="284" w:hanging="284"/>
              <w:rPr>
                <w:rFonts w:eastAsiaTheme="minorEastAsia"/>
                <w:b/>
                <w:i/>
                <w:color w:val="0000FF"/>
                <w:u w:val="single"/>
                <w:lang w:eastAsia="zh-CN"/>
              </w:rPr>
            </w:pPr>
            <w:r w:rsidRPr="00F645F6">
              <w:rPr>
                <w:b/>
                <w:i/>
                <w:color w:val="0000FF"/>
                <w:u w:val="single"/>
              </w:rPr>
              <w:t>Intra-System handover</w:t>
            </w:r>
            <w:r>
              <w:rPr>
                <w:rFonts w:eastAsiaTheme="minorEastAsia" w:hint="eastAsia"/>
                <w:b/>
                <w:i/>
                <w:color w:val="0000FF"/>
                <w:u w:val="single"/>
                <w:lang w:eastAsia="zh-CN"/>
              </w:rPr>
              <w:t>:</w:t>
            </w:r>
          </w:p>
          <w:p w:rsidR="00C420A5" w:rsidRPr="003E5882" w:rsidRDefault="00C420A5" w:rsidP="006D1802">
            <w:pPr>
              <w:pStyle w:val="Tabletext"/>
              <w:rPr>
                <w:i/>
                <w:color w:val="0000FF"/>
              </w:rPr>
            </w:pPr>
            <w:r w:rsidRPr="003E5882">
              <w:rPr>
                <w:i/>
                <w:color w:val="0000FF"/>
              </w:rPr>
              <w:t xml:space="preserve">1) Intra-NR handover: Network controlled mobility applies to UEs in RRC_CONNECTED and is categorized into two types of mobility: </w:t>
            </w:r>
          </w:p>
          <w:p w:rsidR="00C420A5" w:rsidRPr="00C118D7" w:rsidRDefault="00C420A5" w:rsidP="00C420A5">
            <w:pPr>
              <w:pStyle w:val="Tabletext"/>
              <w:numPr>
                <w:ilvl w:val="0"/>
                <w:numId w:val="42"/>
              </w:numPr>
              <w:rPr>
                <w:i/>
                <w:color w:val="0000FF"/>
              </w:rPr>
            </w:pPr>
            <w:r w:rsidRPr="003E5882">
              <w:rPr>
                <w:i/>
                <w:color w:val="0000FF"/>
              </w:rPr>
              <w:t>Cell level mobility requires explicit RRC signalling to be triggered, i.e. handover. For inter-gNB handover, handover request, handover acknowledgement, handover command, handover complete procedure is supported between source gNB and target gNB. The release of the resources at the source gNB during the handover completion phase is triggered by the target gNB.</w:t>
            </w:r>
            <w:r>
              <w:rPr>
                <w:rFonts w:eastAsia="Malgun Gothic"/>
                <w:i/>
                <w:color w:val="0000FF"/>
                <w:lang w:eastAsia="ko-KR"/>
              </w:rPr>
              <w:t xml:space="preserve"> </w:t>
            </w:r>
          </w:p>
          <w:p w:rsidR="00C420A5" w:rsidRPr="00481A0A" w:rsidRDefault="00C420A5" w:rsidP="00C420A5">
            <w:pPr>
              <w:pStyle w:val="Tabletext"/>
              <w:numPr>
                <w:ilvl w:val="0"/>
                <w:numId w:val="42"/>
              </w:numPr>
              <w:rPr>
                <w:i/>
                <w:color w:val="0000FF"/>
              </w:rPr>
            </w:pPr>
            <w:r w:rsidRPr="003E5882">
              <w:rPr>
                <w:i/>
                <w:color w:val="0000FF"/>
              </w:rPr>
              <w:t>Beam level mobility does not require explicit RRC signalling to be triggered - it is dealt with at lower layers - and RRC is not required to know which beam is being used at a given point in time.</w:t>
            </w:r>
          </w:p>
          <w:p w:rsidR="00C420A5" w:rsidRPr="003E5882" w:rsidRDefault="00C420A5" w:rsidP="006D1802">
            <w:pPr>
              <w:pStyle w:val="Tabletext"/>
              <w:rPr>
                <w:i/>
                <w:color w:val="0000FF"/>
              </w:rPr>
            </w:pPr>
            <w:r w:rsidRPr="00ED05DC">
              <w:rPr>
                <w:i/>
                <w:color w:val="0000FF"/>
              </w:rPr>
              <w:t xml:space="preserve">Data forwarding, in-sequence delivery and duplication avoidance at handover can be guaranteed </w:t>
            </w:r>
            <w:r w:rsidRPr="00024701">
              <w:rPr>
                <w:rFonts w:hint="eastAsia"/>
                <w:i/>
                <w:color w:val="0000FF"/>
              </w:rPr>
              <w:t xml:space="preserve">between </w:t>
            </w:r>
            <w:r w:rsidRPr="00ED05DC">
              <w:rPr>
                <w:i/>
                <w:color w:val="0000FF"/>
              </w:rPr>
              <w:t xml:space="preserve">target gNB </w:t>
            </w:r>
            <w:r>
              <w:rPr>
                <w:rFonts w:eastAsiaTheme="minorEastAsia" w:hint="eastAsia"/>
                <w:i/>
                <w:color w:val="0000FF"/>
                <w:lang w:eastAsia="zh-CN"/>
              </w:rPr>
              <w:t>and</w:t>
            </w:r>
            <w:r w:rsidRPr="00ED05DC">
              <w:rPr>
                <w:i/>
                <w:color w:val="0000FF"/>
              </w:rPr>
              <w:t xml:space="preserve"> source gNB</w:t>
            </w:r>
            <w:r>
              <w:rPr>
                <w:rFonts w:eastAsiaTheme="minorEastAsia" w:hint="eastAsia"/>
                <w:i/>
                <w:color w:val="0000FF"/>
                <w:lang w:eastAsia="zh-CN"/>
              </w:rPr>
              <w:t>.</w:t>
            </w:r>
          </w:p>
          <w:p w:rsidR="00C420A5" w:rsidRPr="003E5882" w:rsidRDefault="00C420A5" w:rsidP="006D1802">
            <w:pPr>
              <w:pStyle w:val="Tabletext"/>
              <w:rPr>
                <w:i/>
                <w:color w:val="0000FF"/>
              </w:rPr>
            </w:pPr>
            <w:r w:rsidRPr="003E5882">
              <w:rPr>
                <w:i/>
                <w:color w:val="0000FF"/>
              </w:rPr>
              <w:t>2) Inter-RAT handover: Intra 5GC inter RAT mobility is supported between NR and E-UTRA. Inter RAT measurements in NR are limited to E-UTRA and the source RAT should be able to support and configure Target RAT measurement and reporting. The in-sequence and lossless handover is supported for the handover between gNB and ng-eNB. Both Xn and NG based inter-RAT handover between NG-RAN nodes is supported. Whether the handover is over Xn or CN is transparent to the UE.  The target RAT receives the UE NG-C context information and based on this information configures the UE with a complete RRC message and Full configuration (not delta).</w:t>
            </w:r>
          </w:p>
          <w:p w:rsidR="00C420A5" w:rsidRPr="003E5882" w:rsidRDefault="00C420A5" w:rsidP="006D180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818"/>
              </w:tabs>
              <w:rPr>
                <w:rFonts w:eastAsia="Malgun Gothic"/>
                <w:i/>
                <w:color w:val="0000FF"/>
                <w:lang w:eastAsia="ko-KR"/>
              </w:rPr>
            </w:pPr>
            <w:r w:rsidRPr="003E5882">
              <w:rPr>
                <w:rFonts w:eastAsia="Malgun Gothic"/>
                <w:i/>
                <w:color w:val="0000FF"/>
                <w:lang w:eastAsia="ko-KR"/>
              </w:rPr>
              <w:tab/>
            </w:r>
          </w:p>
          <w:p w:rsidR="00C420A5" w:rsidRPr="003E5882" w:rsidRDefault="00C420A5" w:rsidP="006D1802">
            <w:pPr>
              <w:pStyle w:val="Tabletext"/>
              <w:tabs>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000"/>
              </w:tabs>
              <w:rPr>
                <w:i/>
                <w:color w:val="0000FF"/>
                <w:u w:val="single"/>
              </w:rPr>
            </w:pPr>
            <w:r w:rsidRPr="003E5882">
              <w:rPr>
                <w:i/>
                <w:color w:val="0000FF"/>
                <w:u w:val="single"/>
              </w:rPr>
              <w:t>Measurement</w:t>
            </w:r>
            <w:r>
              <w:rPr>
                <w:i/>
                <w:color w:val="0000FF"/>
                <w:u w:val="single"/>
              </w:rPr>
              <w:tab/>
            </w:r>
          </w:p>
          <w:p w:rsidR="00C420A5" w:rsidRPr="00586CA6" w:rsidRDefault="00C420A5" w:rsidP="006D1802">
            <w:pPr>
              <w:pStyle w:val="Tabletext"/>
              <w:rPr>
                <w:i/>
                <w:color w:val="0070C0"/>
                <w:sz w:val="22"/>
                <w:szCs w:val="22"/>
              </w:rPr>
            </w:pPr>
            <w:r w:rsidRPr="003E5882">
              <w:rPr>
                <w:i/>
                <w:color w:val="0000FF"/>
              </w:rPr>
              <w:t>In RRC_CONNECTED, the UE measures multiple beams (at least one) of a cell and the measurements results (power values) are averaged to derive the cell quality. In doing so, the UE is configured to consider a subset of the detected beams: the N best beams above an absolute threshold.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X best beams if the UE is configured to do so by the gNB.</w:t>
            </w:r>
          </w:p>
          <w:p w:rsidR="00C420A5" w:rsidRDefault="00C420A5" w:rsidP="006D1802">
            <w:pPr>
              <w:pStyle w:val="Tabletext"/>
              <w:rPr>
                <w:rFonts w:eastAsiaTheme="minorEastAsia"/>
                <w:sz w:val="22"/>
                <w:szCs w:val="22"/>
                <w:lang w:eastAsia="zh-CN"/>
              </w:rPr>
            </w:pPr>
          </w:p>
          <w:p w:rsidR="00C420A5" w:rsidRPr="00F92B94" w:rsidRDefault="00C420A5" w:rsidP="006D1802">
            <w:pPr>
              <w:pStyle w:val="Tabletext"/>
              <w:rPr>
                <w:rFonts w:eastAsiaTheme="minorEastAsia"/>
                <w:sz w:val="22"/>
                <w:szCs w:val="22"/>
                <w:lang w:eastAsia="zh-CN"/>
              </w:rPr>
            </w:pPr>
            <w:r>
              <w:rPr>
                <w:i/>
                <w:color w:val="0000FF"/>
              </w:rPr>
              <w:t>For more details, refer to</w:t>
            </w:r>
            <w:r w:rsidRPr="003E5882">
              <w:rPr>
                <w:i/>
                <w:color w:val="0000FF"/>
              </w:rPr>
              <w:t xml:space="preserve"> </w:t>
            </w:r>
            <w:r>
              <w:rPr>
                <w:rFonts w:eastAsiaTheme="minorEastAsia" w:hint="eastAsia"/>
                <w:i/>
                <w:color w:val="0000FF"/>
                <w:lang w:eastAsia="zh-CN"/>
              </w:rPr>
              <w:t>[</w:t>
            </w:r>
            <w:r w:rsidRPr="003E5882">
              <w:rPr>
                <w:i/>
                <w:color w:val="0000FF"/>
              </w:rPr>
              <w:t>38.300</w:t>
            </w:r>
            <w:r>
              <w:rPr>
                <w:rFonts w:eastAsiaTheme="minorEastAsia" w:hint="eastAsia"/>
                <w:i/>
                <w:color w:val="0000FF"/>
                <w:lang w:eastAsia="zh-CN"/>
              </w:rPr>
              <w:t>] sub-clauses</w:t>
            </w:r>
            <w:r w:rsidRPr="003E5882">
              <w:rPr>
                <w:i/>
                <w:color w:val="0000FF"/>
              </w:rPr>
              <w:t xml:space="preserve"> 9.2.3 &amp; 9.3</w:t>
            </w:r>
            <w:r>
              <w:rPr>
                <w:rFonts w:eastAsiaTheme="minorEastAsia" w:hint="eastAsia"/>
                <w:i/>
                <w:color w:val="0000FF"/>
                <w:lang w:eastAsia="zh-CN"/>
              </w:rPr>
              <w:t>.</w:t>
            </w:r>
          </w:p>
        </w:tc>
      </w:tr>
      <w:tr w:rsidR="00C420A5" w:rsidRPr="00071678" w:rsidTr="00F9034A">
        <w:trPr>
          <w:jc w:val="center"/>
        </w:trPr>
        <w:tc>
          <w:tcPr>
            <w:tcW w:w="1426" w:type="dxa"/>
          </w:tcPr>
          <w:p w:rsidR="00C420A5" w:rsidRPr="00071678" w:rsidRDefault="00C420A5" w:rsidP="006D1802">
            <w:pPr>
              <w:pStyle w:val="Tabletext"/>
              <w:rPr>
                <w:rFonts w:eastAsia="Malgun Gothic"/>
                <w:sz w:val="22"/>
                <w:szCs w:val="22"/>
              </w:rPr>
            </w:pPr>
            <w:r w:rsidRPr="00071678">
              <w:rPr>
                <w:sz w:val="22"/>
                <w:szCs w:val="22"/>
              </w:rPr>
              <w:t>5.2.3.2.5.2</w:t>
            </w:r>
          </w:p>
        </w:tc>
        <w:tc>
          <w:tcPr>
            <w:tcW w:w="8286" w:type="dxa"/>
          </w:tcPr>
          <w:p w:rsidR="00C420A5" w:rsidRDefault="00C420A5" w:rsidP="006D1802">
            <w:pPr>
              <w:pStyle w:val="Tabletext"/>
              <w:rPr>
                <w:rFonts w:eastAsiaTheme="minorEastAsia"/>
                <w:sz w:val="22"/>
                <w:szCs w:val="22"/>
                <w:lang w:eastAsia="zh-CN"/>
              </w:rPr>
            </w:pPr>
            <w:r w:rsidRPr="00071678">
              <w:rPr>
                <w:sz w:val="22"/>
                <w:szCs w:val="22"/>
              </w:rPr>
              <w:t>Describe the handover mechanisms and procedures to meet the simultaneous handover requirements of a large number of users in high speed scenarios (up to 500</w:t>
            </w:r>
            <w:r w:rsidR="00923CF7">
              <w:rPr>
                <w:sz w:val="22"/>
                <w:szCs w:val="22"/>
              </w:rPr>
              <w:t> </w:t>
            </w:r>
            <w:r w:rsidRPr="00071678">
              <w:rPr>
                <w:sz w:val="22"/>
                <w:szCs w:val="22"/>
              </w:rPr>
              <w:t>km/h moving speed) with high handover success rate.</w:t>
            </w:r>
          </w:p>
          <w:p w:rsidR="00C420A5" w:rsidRPr="001E77CB" w:rsidRDefault="00C420A5" w:rsidP="006D1802">
            <w:pPr>
              <w:pStyle w:val="Tabletext"/>
              <w:rPr>
                <w:rFonts w:eastAsiaTheme="minorEastAsia"/>
                <w:sz w:val="22"/>
                <w:szCs w:val="22"/>
                <w:lang w:eastAsia="zh-CN"/>
              </w:rPr>
            </w:pPr>
            <w:r>
              <w:rPr>
                <w:rFonts w:eastAsiaTheme="minorEastAsia" w:hint="eastAsia"/>
                <w:i/>
                <w:color w:val="0000FF"/>
                <w:lang w:eastAsia="zh-CN"/>
              </w:rPr>
              <w:t>The information will be provided in later update.</w:t>
            </w:r>
          </w:p>
        </w:tc>
      </w:tr>
      <w:tr w:rsidR="00C420A5" w:rsidRPr="00071678" w:rsidTr="00F9034A">
        <w:trPr>
          <w:jc w:val="center"/>
        </w:trPr>
        <w:tc>
          <w:tcPr>
            <w:tcW w:w="1426" w:type="dxa"/>
          </w:tcPr>
          <w:p w:rsidR="00C420A5" w:rsidRPr="00071678" w:rsidRDefault="00C420A5" w:rsidP="006D1802">
            <w:pPr>
              <w:pStyle w:val="Tabletext"/>
              <w:rPr>
                <w:b/>
                <w:bCs/>
                <w:sz w:val="22"/>
                <w:szCs w:val="22"/>
              </w:rPr>
            </w:pPr>
            <w:r w:rsidRPr="00071678">
              <w:rPr>
                <w:rFonts w:eastAsia="Malgun Gothic"/>
                <w:b/>
                <w:bCs/>
                <w:sz w:val="22"/>
                <w:szCs w:val="22"/>
              </w:rPr>
              <w:t>5.2.3.2.6</w:t>
            </w:r>
          </w:p>
        </w:tc>
        <w:tc>
          <w:tcPr>
            <w:tcW w:w="8286" w:type="dxa"/>
          </w:tcPr>
          <w:p w:rsidR="00C420A5" w:rsidRPr="00071678" w:rsidRDefault="00C420A5" w:rsidP="006D1802">
            <w:pPr>
              <w:pStyle w:val="Tabletext"/>
              <w:rPr>
                <w:rFonts w:eastAsia="Malgun Gothic"/>
                <w:b/>
                <w:bCs/>
                <w:sz w:val="22"/>
                <w:szCs w:val="22"/>
              </w:rPr>
            </w:pPr>
            <w:r w:rsidRPr="00071678">
              <w:rPr>
                <w:b/>
                <w:bCs/>
                <w:sz w:val="22"/>
                <w:szCs w:val="22"/>
              </w:rPr>
              <w:t>Radio resource management</w:t>
            </w:r>
            <w:r w:rsidRPr="00071678">
              <w:rPr>
                <w:rFonts w:eastAsia="Malgun Gothic"/>
                <w:b/>
                <w:bCs/>
                <w:sz w:val="22"/>
                <w:szCs w:val="22"/>
              </w:rPr>
              <w:t xml:space="preserve"> </w:t>
            </w:r>
          </w:p>
        </w:tc>
      </w:tr>
      <w:tr w:rsidR="00C420A5" w:rsidRPr="00071678" w:rsidTr="00F9034A">
        <w:trPr>
          <w:jc w:val="center"/>
        </w:trPr>
        <w:tc>
          <w:tcPr>
            <w:tcW w:w="1426" w:type="dxa"/>
          </w:tcPr>
          <w:p w:rsidR="00C420A5" w:rsidRPr="00071678" w:rsidRDefault="00C420A5" w:rsidP="006D1802">
            <w:pPr>
              <w:pStyle w:val="Tabletext"/>
              <w:rPr>
                <w:rFonts w:eastAsia="Malgun Gothic"/>
                <w:sz w:val="22"/>
                <w:szCs w:val="22"/>
              </w:rPr>
            </w:pPr>
            <w:r w:rsidRPr="00071678">
              <w:rPr>
                <w:rFonts w:eastAsia="Malgun Gothic"/>
                <w:sz w:val="22"/>
                <w:szCs w:val="22"/>
              </w:rPr>
              <w:t>5.2.3.2.6.1</w:t>
            </w:r>
          </w:p>
        </w:tc>
        <w:tc>
          <w:tcPr>
            <w:tcW w:w="8286" w:type="dxa"/>
          </w:tcPr>
          <w:p w:rsidR="00C420A5" w:rsidRPr="00071678" w:rsidRDefault="00C420A5" w:rsidP="006D1802">
            <w:pPr>
              <w:pStyle w:val="Tabletext"/>
              <w:rPr>
                <w:sz w:val="22"/>
                <w:szCs w:val="22"/>
              </w:rPr>
            </w:pPr>
            <w:r w:rsidRPr="00071678">
              <w:rPr>
                <w:sz w:val="22"/>
                <w:szCs w:val="22"/>
              </w:rPr>
              <w:t>Describe the radio resource management, for example support of:</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centralised and/or distributed RRM</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dynamic and flexible radio resource management</w:t>
            </w:r>
          </w:p>
          <w:p w:rsidR="00C420A5" w:rsidRDefault="00C420A5" w:rsidP="006D1802">
            <w:pPr>
              <w:pStyle w:val="Tabletext"/>
              <w:ind w:left="284" w:hanging="284"/>
              <w:rPr>
                <w:rFonts w:eastAsiaTheme="minorEastAsia"/>
                <w:sz w:val="22"/>
                <w:szCs w:val="22"/>
                <w:lang w:eastAsia="zh-CN"/>
              </w:rPr>
            </w:pPr>
            <w:r w:rsidRPr="00071678">
              <w:rPr>
                <w:sz w:val="22"/>
                <w:szCs w:val="22"/>
              </w:rPr>
              <w:t>–</w:t>
            </w:r>
            <w:r w:rsidRPr="00071678">
              <w:rPr>
                <w:sz w:val="22"/>
                <w:szCs w:val="22"/>
              </w:rPr>
              <w:tab/>
              <w:t>efficient load balancing.</w:t>
            </w:r>
          </w:p>
          <w:p w:rsidR="00C420A5" w:rsidRPr="008F73A5" w:rsidRDefault="00C420A5" w:rsidP="006D1802">
            <w:pPr>
              <w:rPr>
                <w:i/>
                <w:color w:val="0000FF"/>
                <w:sz w:val="20"/>
              </w:rPr>
            </w:pPr>
            <w:r w:rsidRPr="008F73A5">
              <w:rPr>
                <w:i/>
                <w:color w:val="0000FF"/>
                <w:sz w:val="20"/>
                <w:u w:val="single"/>
              </w:rPr>
              <w:t>General</w:t>
            </w:r>
            <w:r w:rsidRPr="008F73A5">
              <w:rPr>
                <w:rFonts w:eastAsia="SimSun" w:hint="eastAsia"/>
                <w:i/>
                <w:color w:val="0000FF"/>
                <w:sz w:val="20"/>
                <w:u w:val="single"/>
                <w:lang w:eastAsia="zh-CN"/>
              </w:rPr>
              <w:t xml:space="preserve"> </w:t>
            </w:r>
            <w:r w:rsidRPr="008F73A5">
              <w:rPr>
                <w:i/>
                <w:color w:val="0000FF"/>
                <w:sz w:val="20"/>
                <w:u w:val="single"/>
              </w:rPr>
              <w:br/>
            </w:r>
            <w:r w:rsidRPr="008F73A5">
              <w:rPr>
                <w:i/>
                <w:color w:val="0000FF"/>
                <w:sz w:val="20"/>
              </w:rPr>
              <w:t>NR performs radio resource management to ensure the efficient use of the available radio resource. RRM functions include:</w:t>
            </w:r>
          </w:p>
          <w:p w:rsidR="00C420A5" w:rsidRPr="008F73A5" w:rsidRDefault="00C420A5" w:rsidP="00C420A5">
            <w:pPr>
              <w:pStyle w:val="ListParagraph"/>
              <w:numPr>
                <w:ilvl w:val="0"/>
                <w:numId w:val="43"/>
              </w:numPr>
              <w:spacing w:after="160" w:line="259" w:lineRule="auto"/>
              <w:rPr>
                <w:rFonts w:ascii="Times New Roman" w:hAnsi="Times New Roman"/>
                <w:i/>
                <w:color w:val="0000FF"/>
                <w:sz w:val="20"/>
              </w:rPr>
            </w:pPr>
            <w:r w:rsidRPr="008F73A5">
              <w:rPr>
                <w:rFonts w:ascii="Times New Roman" w:hAnsi="Times New Roman"/>
                <w:i/>
                <w:color w:val="0000FF"/>
                <w:sz w:val="20"/>
              </w:rPr>
              <w:t>Radio bearer control (RBC): the establishment, maintenance and release of radio bearer involves the configuration of radio resource. This is located in gNB/ng-eNB.</w:t>
            </w:r>
          </w:p>
          <w:p w:rsidR="00C420A5" w:rsidRPr="008F73A5" w:rsidRDefault="00C420A5" w:rsidP="00C420A5">
            <w:pPr>
              <w:pStyle w:val="ListParagraph"/>
              <w:numPr>
                <w:ilvl w:val="0"/>
                <w:numId w:val="43"/>
              </w:numPr>
              <w:spacing w:after="160" w:line="259" w:lineRule="auto"/>
              <w:rPr>
                <w:rFonts w:ascii="Times New Roman" w:hAnsi="Times New Roman"/>
                <w:i/>
                <w:color w:val="0000FF"/>
                <w:sz w:val="20"/>
              </w:rPr>
            </w:pPr>
            <w:r w:rsidRPr="008F73A5">
              <w:rPr>
                <w:rFonts w:ascii="Times New Roman" w:hAnsi="Times New Roman"/>
                <w:i/>
                <w:color w:val="0000FF"/>
                <w:sz w:val="20"/>
              </w:rPr>
              <w:t>Radio Admission Control (RAC): RAC is to admit or reject the establishment of new radio bearer. It considers QoS requirement, the priority level, overall resource situation. This is located in gNB/ng-eNB.</w:t>
            </w:r>
          </w:p>
          <w:p w:rsidR="00C420A5" w:rsidRPr="008F73A5" w:rsidRDefault="00C420A5" w:rsidP="00C420A5">
            <w:pPr>
              <w:pStyle w:val="ListParagraph"/>
              <w:numPr>
                <w:ilvl w:val="0"/>
                <w:numId w:val="43"/>
              </w:numPr>
              <w:spacing w:after="160" w:line="259" w:lineRule="auto"/>
              <w:rPr>
                <w:rFonts w:ascii="Times New Roman" w:hAnsi="Times New Roman"/>
                <w:i/>
                <w:color w:val="0000FF"/>
                <w:sz w:val="20"/>
              </w:rPr>
            </w:pPr>
            <w:r w:rsidRPr="008F73A5">
              <w:rPr>
                <w:rFonts w:ascii="Times New Roman" w:hAnsi="Times New Roman"/>
                <w:i/>
                <w:color w:val="0000FF"/>
                <w:sz w:val="20"/>
              </w:rPr>
              <w:t>Connection Mobility Control (CMC): it controls the number of UEs in idle mode and connected mode. In idle mode, cell reselection algorithm is controlled by parameter setting and in the connected mode, gNB controls UE mobility via handover</w:t>
            </w:r>
            <w:r>
              <w:rPr>
                <w:rFonts w:ascii="Times New Roman" w:eastAsiaTheme="minorEastAsia" w:hAnsi="Times New Roman" w:hint="eastAsia"/>
                <w:i/>
                <w:color w:val="0000FF"/>
                <w:sz w:val="20"/>
                <w:lang w:eastAsia="zh-CN"/>
              </w:rPr>
              <w:t xml:space="preserve"> and RRC connection release with redirection</w:t>
            </w:r>
            <w:r w:rsidRPr="008F73A5">
              <w:rPr>
                <w:rFonts w:ascii="Times New Roman" w:hAnsi="Times New Roman"/>
                <w:i/>
                <w:color w:val="0000FF"/>
                <w:sz w:val="20"/>
              </w:rPr>
              <w:t xml:space="preserve">. </w:t>
            </w:r>
          </w:p>
          <w:p w:rsidR="00C420A5" w:rsidRPr="008F73A5" w:rsidRDefault="00C420A5" w:rsidP="006D1802">
            <w:pPr>
              <w:rPr>
                <w:i/>
                <w:color w:val="0000FF"/>
                <w:sz w:val="20"/>
                <w:u w:val="single"/>
              </w:rPr>
            </w:pPr>
            <w:r w:rsidRPr="008F73A5">
              <w:rPr>
                <w:i/>
                <w:color w:val="0000FF"/>
                <w:sz w:val="20"/>
                <w:u w:val="single"/>
              </w:rPr>
              <w:t>Dynamic/flexible radio resource management</w:t>
            </w:r>
          </w:p>
          <w:p w:rsidR="00C420A5" w:rsidRPr="008F73A5" w:rsidRDefault="00C420A5" w:rsidP="006D1802">
            <w:pPr>
              <w:rPr>
                <w:i/>
                <w:color w:val="0000FF"/>
                <w:sz w:val="20"/>
              </w:rPr>
            </w:pPr>
            <w:r w:rsidRPr="008F73A5">
              <w:rPr>
                <w:i/>
                <w:color w:val="0000FF"/>
                <w:sz w:val="20"/>
              </w:rPr>
              <w:t xml:space="preserve">NR supports dynamic and flexible radio resource management by packet scheduling that allocates and de-allocates resources to user and control plane packets. </w:t>
            </w:r>
          </w:p>
          <w:p w:rsidR="00C420A5" w:rsidRPr="008F73A5" w:rsidRDefault="00C420A5" w:rsidP="006D1802">
            <w:pPr>
              <w:rPr>
                <w:i/>
                <w:color w:val="0000FF"/>
                <w:sz w:val="20"/>
                <w:u w:val="single"/>
              </w:rPr>
            </w:pPr>
            <w:r w:rsidRPr="008F73A5">
              <w:rPr>
                <w:i/>
                <w:color w:val="0000FF"/>
                <w:sz w:val="20"/>
                <w:u w:val="single"/>
              </w:rPr>
              <w:t>Load balancing(LB)</w:t>
            </w:r>
          </w:p>
          <w:p w:rsidR="00C420A5" w:rsidRPr="004724E2" w:rsidRDefault="00C420A5" w:rsidP="006D1802">
            <w:pPr>
              <w:rPr>
                <w:rFonts w:eastAsiaTheme="minorEastAsia"/>
                <w:sz w:val="22"/>
                <w:szCs w:val="22"/>
                <w:lang w:eastAsia="zh-CN"/>
              </w:rPr>
            </w:pPr>
            <w:r w:rsidRPr="008F73A5">
              <w:rPr>
                <w:i/>
                <w:color w:val="0000FF"/>
                <w:sz w:val="20"/>
              </w:rPr>
              <w:t xml:space="preserve">Load balancing has the task to handle uneven distribution of the traffic load over multiple cells. The purpose of LB is thus to influence the load distribution for the higher resource utilization and QoS. LB </w:t>
            </w:r>
            <w:r>
              <w:rPr>
                <w:rFonts w:eastAsiaTheme="minorEastAsia" w:hint="eastAsia"/>
                <w:i/>
                <w:color w:val="0000FF"/>
                <w:sz w:val="20"/>
                <w:lang w:eastAsia="zh-CN"/>
              </w:rPr>
              <w:t>is achieved in NR with</w:t>
            </w:r>
            <w:r w:rsidRPr="008F73A5" w:rsidDel="00D53342">
              <w:rPr>
                <w:i/>
                <w:color w:val="0000FF"/>
                <w:sz w:val="20"/>
              </w:rPr>
              <w:t xml:space="preserve"> </w:t>
            </w:r>
            <w:r w:rsidRPr="008F73A5">
              <w:rPr>
                <w:i/>
                <w:color w:val="0000FF"/>
                <w:sz w:val="20"/>
              </w:rPr>
              <w:t>hand-over</w:t>
            </w:r>
            <w:r w:rsidRPr="00447D83">
              <w:rPr>
                <w:rFonts w:eastAsiaTheme="minorEastAsia"/>
                <w:i/>
                <w:color w:val="0000FF"/>
                <w:sz w:val="20"/>
                <w:lang w:eastAsia="zh-CN"/>
              </w:rPr>
              <w:t>,</w:t>
            </w:r>
            <w:r w:rsidRPr="00447D83">
              <w:rPr>
                <w:i/>
                <w:color w:val="0000FF"/>
                <w:sz w:val="20"/>
              </w:rPr>
              <w:t xml:space="preserve"> </w:t>
            </w:r>
            <w:r>
              <w:rPr>
                <w:rFonts w:eastAsiaTheme="minorEastAsia" w:hint="eastAsia"/>
                <w:i/>
                <w:color w:val="0000FF"/>
                <w:sz w:val="20"/>
                <w:lang w:eastAsia="zh-CN"/>
              </w:rPr>
              <w:t>redirection</w:t>
            </w:r>
            <w:r w:rsidRPr="008F73A5">
              <w:rPr>
                <w:i/>
                <w:color w:val="0000FF"/>
                <w:sz w:val="20"/>
              </w:rPr>
              <w:t xml:space="preserve"> or cell reselection. </w:t>
            </w:r>
          </w:p>
        </w:tc>
      </w:tr>
      <w:tr w:rsidR="00C420A5" w:rsidRPr="00071678" w:rsidTr="00F9034A">
        <w:trPr>
          <w:jc w:val="center"/>
        </w:trPr>
        <w:tc>
          <w:tcPr>
            <w:tcW w:w="1426" w:type="dxa"/>
            <w:tcBorders>
              <w:bottom w:val="single" w:sz="4" w:space="0" w:color="auto"/>
            </w:tcBorders>
          </w:tcPr>
          <w:p w:rsidR="00C420A5" w:rsidRPr="00071678" w:rsidRDefault="00C420A5" w:rsidP="006D1802">
            <w:pPr>
              <w:pStyle w:val="Tabletext"/>
              <w:rPr>
                <w:sz w:val="22"/>
                <w:szCs w:val="22"/>
              </w:rPr>
            </w:pPr>
            <w:r w:rsidRPr="00071678">
              <w:rPr>
                <w:rFonts w:eastAsia="Malgun Gothic"/>
                <w:sz w:val="22"/>
                <w:szCs w:val="22"/>
              </w:rPr>
              <w:t>5.2.3.2.6.2</w:t>
            </w:r>
          </w:p>
        </w:tc>
        <w:tc>
          <w:tcPr>
            <w:tcW w:w="8286" w:type="dxa"/>
            <w:tcBorders>
              <w:bottom w:val="single" w:sz="4" w:space="0" w:color="auto"/>
            </w:tcBorders>
          </w:tcPr>
          <w:p w:rsidR="00C420A5" w:rsidRPr="00071678" w:rsidRDefault="00C420A5" w:rsidP="006D1802">
            <w:pPr>
              <w:pStyle w:val="Tabletext"/>
              <w:rPr>
                <w:i/>
                <w:iCs/>
                <w:sz w:val="22"/>
                <w:szCs w:val="22"/>
              </w:rPr>
            </w:pPr>
            <w:r w:rsidRPr="00071678">
              <w:rPr>
                <w:i/>
                <w:iCs/>
                <w:sz w:val="22"/>
                <w:szCs w:val="22"/>
              </w:rPr>
              <w:t>Inter-RIT interworking</w:t>
            </w:r>
          </w:p>
          <w:p w:rsidR="00C420A5" w:rsidRDefault="00C420A5" w:rsidP="006D1802">
            <w:pPr>
              <w:pStyle w:val="Tabletext"/>
              <w:rPr>
                <w:rFonts w:eastAsiaTheme="minorEastAsia"/>
                <w:sz w:val="22"/>
                <w:szCs w:val="22"/>
                <w:lang w:eastAsia="zh-CN"/>
              </w:rPr>
            </w:pPr>
            <w:r w:rsidRPr="00071678">
              <w:rPr>
                <w:sz w:val="22"/>
                <w:szCs w:val="22"/>
              </w:rPr>
              <w:t>Describe the functional blocks and mechanisms for interworking (such as a network architecture model) between component RITs within a SRIT, if supported.</w:t>
            </w:r>
          </w:p>
          <w:p w:rsidR="00C420A5" w:rsidRPr="00B0777B" w:rsidRDefault="00C420A5" w:rsidP="006D1802">
            <w:pPr>
              <w:pStyle w:val="B1"/>
              <w:ind w:left="0" w:firstLine="0"/>
              <w:rPr>
                <w:b/>
                <w:i/>
                <w:color w:val="0000FF"/>
                <w:szCs w:val="22"/>
                <w:u w:val="single"/>
              </w:rPr>
            </w:pPr>
            <w:r w:rsidRPr="00CD0FE6">
              <w:rPr>
                <w:b/>
                <w:i/>
                <w:color w:val="0000FF"/>
                <w:szCs w:val="22"/>
                <w:u w:val="single"/>
              </w:rPr>
              <w:t xml:space="preserve">Multi-RAT Dual Connectivity: </w:t>
            </w:r>
          </w:p>
          <w:p w:rsidR="00C420A5" w:rsidRPr="005931D4" w:rsidRDefault="00C420A5" w:rsidP="006D1802">
            <w:pPr>
              <w:pStyle w:val="B1"/>
              <w:ind w:left="0" w:firstLine="0"/>
              <w:rPr>
                <w:i/>
                <w:color w:val="0000FF"/>
                <w:szCs w:val="22"/>
              </w:rPr>
            </w:pPr>
            <w:r w:rsidRPr="005931D4">
              <w:rPr>
                <w:i/>
                <w:color w:val="0000FF"/>
                <w:szCs w:val="22"/>
              </w:rPr>
              <w:t>Tight inter-working between E-UTRA and NR is supported with Multi-RAT Dual Connectivity (MR-DC) operation using E-UTRA and NR. The following type of MR-DC is supported:</w:t>
            </w:r>
          </w:p>
          <w:p w:rsidR="00C420A5" w:rsidRPr="005931D4" w:rsidRDefault="00C420A5" w:rsidP="00C420A5">
            <w:pPr>
              <w:pStyle w:val="B1"/>
              <w:numPr>
                <w:ilvl w:val="0"/>
                <w:numId w:val="43"/>
              </w:numPr>
              <w:rPr>
                <w:i/>
                <w:color w:val="0000FF"/>
                <w:szCs w:val="22"/>
              </w:rPr>
            </w:pPr>
            <w:r w:rsidRPr="005931D4">
              <w:rPr>
                <w:i/>
                <w:color w:val="0000FF"/>
                <w:szCs w:val="22"/>
              </w:rPr>
              <w:t>MR-DC with the EPC: E-UTRA-NR Dual Connectivity (EN-DC). eNB is master node (MN) and gNB is acting as secondary node (SN)</w:t>
            </w:r>
          </w:p>
          <w:p w:rsidR="00C420A5" w:rsidRPr="005931D4" w:rsidRDefault="00C420A5" w:rsidP="00C420A5">
            <w:pPr>
              <w:pStyle w:val="B1"/>
              <w:numPr>
                <w:ilvl w:val="0"/>
                <w:numId w:val="43"/>
              </w:numPr>
              <w:rPr>
                <w:i/>
                <w:color w:val="0000FF"/>
                <w:szCs w:val="22"/>
              </w:rPr>
            </w:pPr>
            <w:r w:rsidRPr="005931D4">
              <w:rPr>
                <w:i/>
                <w:color w:val="0000FF"/>
                <w:szCs w:val="22"/>
              </w:rPr>
              <w:t>MR-DC</w:t>
            </w:r>
            <w:r w:rsidRPr="005931D4">
              <w:rPr>
                <w:i/>
                <w:color w:val="0000FF"/>
                <w:szCs w:val="22"/>
                <w:lang w:val="en-US"/>
              </w:rPr>
              <w:t xml:space="preserve"> with the 5GC</w:t>
            </w:r>
            <w:r w:rsidRPr="005931D4">
              <w:rPr>
                <w:i/>
                <w:color w:val="0000FF"/>
                <w:szCs w:val="22"/>
              </w:rPr>
              <w:t xml:space="preserve">: </w:t>
            </w:r>
          </w:p>
          <w:p w:rsidR="00C420A5" w:rsidRPr="005931D4" w:rsidRDefault="00C420A5" w:rsidP="00C420A5">
            <w:pPr>
              <w:pStyle w:val="B1"/>
              <w:numPr>
                <w:ilvl w:val="1"/>
                <w:numId w:val="43"/>
              </w:numPr>
              <w:rPr>
                <w:i/>
                <w:color w:val="0000FF"/>
                <w:szCs w:val="22"/>
              </w:rPr>
            </w:pPr>
            <w:r w:rsidRPr="005931D4">
              <w:rPr>
                <w:i/>
                <w:color w:val="0000FF"/>
                <w:szCs w:val="22"/>
              </w:rPr>
              <w:t xml:space="preserve">NG-RAN E-UTRA-NR Dual Connectivity (NGEN-DC): eNB is MN and gNB is SN. </w:t>
            </w:r>
          </w:p>
          <w:p w:rsidR="00C420A5" w:rsidRPr="005931D4" w:rsidRDefault="00C420A5" w:rsidP="00C420A5">
            <w:pPr>
              <w:pStyle w:val="B1"/>
              <w:numPr>
                <w:ilvl w:val="1"/>
                <w:numId w:val="43"/>
              </w:numPr>
              <w:rPr>
                <w:i/>
                <w:color w:val="0000FF"/>
                <w:szCs w:val="22"/>
              </w:rPr>
            </w:pPr>
            <w:r w:rsidRPr="005931D4">
              <w:rPr>
                <w:i/>
                <w:color w:val="0000FF"/>
                <w:szCs w:val="22"/>
              </w:rPr>
              <w:t xml:space="preserve">NR-E-UTRA Dual Connectivity (NE-DC): gNB is MN and eNB is SN. </w:t>
            </w:r>
          </w:p>
          <w:p w:rsidR="00C420A5" w:rsidRPr="005931D4" w:rsidRDefault="00C420A5" w:rsidP="006D1802">
            <w:pPr>
              <w:pStyle w:val="B1"/>
              <w:ind w:left="0" w:firstLine="0"/>
              <w:rPr>
                <w:i/>
                <w:color w:val="0000FF"/>
                <w:szCs w:val="22"/>
              </w:rPr>
            </w:pPr>
            <w:r w:rsidRPr="005931D4">
              <w:rPr>
                <w:i/>
                <w:color w:val="0000FF"/>
                <w:szCs w:val="22"/>
              </w:rPr>
              <w:t xml:space="preserve">Similar to LTE dual connectivity, MN is responsible for handover and SN provides offloading to increase overall data rate. </w:t>
            </w:r>
          </w:p>
          <w:p w:rsidR="00C420A5" w:rsidRPr="005931D4" w:rsidRDefault="00C420A5" w:rsidP="006D1802">
            <w:pPr>
              <w:pStyle w:val="B1"/>
              <w:ind w:left="0" w:firstLine="0"/>
              <w:rPr>
                <w:i/>
                <w:color w:val="0000FF"/>
                <w:szCs w:val="22"/>
              </w:rPr>
            </w:pPr>
            <w:r w:rsidRPr="005931D4">
              <w:rPr>
                <w:i/>
                <w:color w:val="0000FF"/>
                <w:szCs w:val="22"/>
              </w:rPr>
              <w:t xml:space="preserve">Control plane architecture: For MR-DC operation, eNB and gNB is communicated via X2-C interface for EN-DC and Xn-C for MR-DC with the 5GC. Single RRC state is maintained but both MN and SN has two RRC entities and can generate full RRC messages. </w:t>
            </w:r>
          </w:p>
          <w:p w:rsidR="00C420A5" w:rsidRPr="005931D4" w:rsidRDefault="00C420A5" w:rsidP="006D1802">
            <w:pPr>
              <w:pStyle w:val="B1"/>
              <w:ind w:left="0" w:firstLine="0"/>
              <w:rPr>
                <w:i/>
                <w:color w:val="0000FF"/>
                <w:szCs w:val="22"/>
              </w:rPr>
            </w:pPr>
            <w:r w:rsidRPr="005931D4">
              <w:rPr>
                <w:i/>
                <w:color w:val="0000FF"/>
                <w:szCs w:val="22"/>
              </w:rPr>
              <w:t xml:space="preserve">User plane architecture: MR-DC supports MCG, SCG and split bearer. In case of split bearer, both MN and SN support RLC for the same radio bearer. </w:t>
            </w:r>
          </w:p>
          <w:p w:rsidR="00C420A5" w:rsidRPr="00107D0E" w:rsidRDefault="00C420A5" w:rsidP="006D1802">
            <w:pPr>
              <w:pStyle w:val="B1"/>
              <w:ind w:left="0" w:firstLine="0"/>
              <w:rPr>
                <w:rFonts w:eastAsiaTheme="minorEastAsia"/>
                <w:i/>
                <w:color w:val="0000FF"/>
                <w:szCs w:val="22"/>
                <w:lang w:eastAsia="zh-CN"/>
              </w:rPr>
            </w:pPr>
            <w:r w:rsidRPr="005931D4">
              <w:rPr>
                <w:i/>
                <w:color w:val="0000FF"/>
                <w:szCs w:val="22"/>
              </w:rPr>
              <w:t xml:space="preserve">For more details, refer to </w:t>
            </w:r>
            <w:r>
              <w:rPr>
                <w:rFonts w:eastAsiaTheme="minorEastAsia" w:hint="eastAsia"/>
                <w:i/>
                <w:color w:val="0000FF"/>
                <w:szCs w:val="22"/>
                <w:lang w:eastAsia="zh-CN"/>
              </w:rPr>
              <w:t>[</w:t>
            </w:r>
            <w:r w:rsidRPr="005931D4">
              <w:rPr>
                <w:i/>
                <w:color w:val="0000FF"/>
                <w:szCs w:val="22"/>
              </w:rPr>
              <w:t>37.340</w:t>
            </w:r>
            <w:r>
              <w:rPr>
                <w:rFonts w:eastAsiaTheme="minorEastAsia" w:hint="eastAsia"/>
                <w:i/>
                <w:color w:val="0000FF"/>
                <w:szCs w:val="22"/>
                <w:lang w:eastAsia="zh-CN"/>
              </w:rPr>
              <w:t xml:space="preserve">]; see also item </w:t>
            </w:r>
            <w:r w:rsidRPr="008840DB">
              <w:rPr>
                <w:rFonts w:eastAsiaTheme="minorEastAsia"/>
                <w:i/>
                <w:color w:val="0000FF"/>
                <w:szCs w:val="22"/>
                <w:lang w:eastAsia="zh-CN"/>
              </w:rPr>
              <w:t>5.2.3.2.13.1</w:t>
            </w:r>
          </w:p>
        </w:tc>
      </w:tr>
      <w:tr w:rsidR="00C420A5" w:rsidRPr="00071678" w:rsidTr="00F9034A">
        <w:trPr>
          <w:jc w:val="center"/>
        </w:trPr>
        <w:tc>
          <w:tcPr>
            <w:tcW w:w="1426" w:type="dxa"/>
            <w:tcBorders>
              <w:bottom w:val="single" w:sz="4" w:space="0" w:color="auto"/>
            </w:tcBorders>
          </w:tcPr>
          <w:p w:rsidR="00C420A5" w:rsidRPr="00071678" w:rsidRDefault="00C420A5" w:rsidP="006D1802">
            <w:pPr>
              <w:pStyle w:val="Tabletext"/>
              <w:rPr>
                <w:sz w:val="22"/>
                <w:szCs w:val="22"/>
              </w:rPr>
            </w:pPr>
            <w:r w:rsidRPr="00071678">
              <w:rPr>
                <w:rFonts w:eastAsia="Malgun Gothic"/>
                <w:sz w:val="22"/>
                <w:szCs w:val="22"/>
              </w:rPr>
              <w:t>5.2.3.2.6.3</w:t>
            </w:r>
          </w:p>
        </w:tc>
        <w:tc>
          <w:tcPr>
            <w:tcW w:w="8286" w:type="dxa"/>
            <w:tcBorders>
              <w:bottom w:val="single" w:sz="4" w:space="0" w:color="auto"/>
            </w:tcBorders>
          </w:tcPr>
          <w:p w:rsidR="00C420A5" w:rsidRPr="00071678" w:rsidRDefault="00C420A5" w:rsidP="006D1802">
            <w:pPr>
              <w:pStyle w:val="Tabletext"/>
              <w:rPr>
                <w:i/>
                <w:iCs/>
                <w:sz w:val="22"/>
                <w:szCs w:val="22"/>
              </w:rPr>
            </w:pPr>
            <w:r w:rsidRPr="00071678">
              <w:rPr>
                <w:i/>
                <w:iCs/>
                <w:sz w:val="22"/>
                <w:szCs w:val="22"/>
              </w:rPr>
              <w:t>Connection/session management</w:t>
            </w:r>
          </w:p>
          <w:p w:rsidR="00C420A5" w:rsidRPr="00071678" w:rsidRDefault="00C420A5" w:rsidP="006D1802">
            <w:pPr>
              <w:pStyle w:val="Tabletext"/>
              <w:rPr>
                <w:sz w:val="22"/>
                <w:szCs w:val="22"/>
              </w:rPr>
            </w:pPr>
            <w:r w:rsidRPr="00071678">
              <w:rPr>
                <w:sz w:val="22"/>
                <w:szCs w:val="22"/>
              </w:rPr>
              <w:t>The mechanisms for connection/session management over the air-interface should be described. For example:</w:t>
            </w:r>
          </w:p>
          <w:p w:rsidR="00C420A5" w:rsidRPr="00071678" w:rsidRDefault="00C420A5" w:rsidP="006D1802">
            <w:pPr>
              <w:pStyle w:val="Tabletext"/>
              <w:rPr>
                <w:sz w:val="22"/>
                <w:szCs w:val="22"/>
              </w:rPr>
            </w:pPr>
            <w:r w:rsidRPr="00071678">
              <w:rPr>
                <w:sz w:val="22"/>
                <w:szCs w:val="22"/>
              </w:rPr>
              <w:t>–</w:t>
            </w:r>
            <w:r w:rsidRPr="00071678">
              <w:rPr>
                <w:sz w:val="22"/>
                <w:szCs w:val="22"/>
              </w:rPr>
              <w:tab/>
              <w:t xml:space="preserve">The support of multiple protocol states with fast and dynamic transitions. </w:t>
            </w:r>
          </w:p>
          <w:p w:rsidR="00C420A5" w:rsidRDefault="00C420A5" w:rsidP="006D1802">
            <w:pPr>
              <w:pStyle w:val="Tabletext"/>
              <w:rPr>
                <w:rFonts w:eastAsiaTheme="minorEastAsia"/>
                <w:sz w:val="22"/>
                <w:szCs w:val="22"/>
                <w:lang w:eastAsia="zh-CN"/>
              </w:rPr>
            </w:pPr>
            <w:r w:rsidRPr="00071678">
              <w:rPr>
                <w:sz w:val="22"/>
                <w:szCs w:val="22"/>
              </w:rPr>
              <w:t>–</w:t>
            </w:r>
            <w:r w:rsidRPr="00071678">
              <w:rPr>
                <w:sz w:val="22"/>
                <w:szCs w:val="22"/>
              </w:rPr>
              <w:tab/>
              <w:t xml:space="preserve">The signalling schemes for allocating and releasing resources. </w:t>
            </w:r>
          </w:p>
          <w:p w:rsidR="00C420A5" w:rsidRPr="00893979" w:rsidRDefault="00C420A5" w:rsidP="006D1802">
            <w:pPr>
              <w:pStyle w:val="Tabletext"/>
              <w:rPr>
                <w:i/>
                <w:color w:val="0000FF"/>
              </w:rPr>
            </w:pPr>
            <w:r w:rsidRPr="00893979">
              <w:rPr>
                <w:i/>
                <w:color w:val="0000FF"/>
              </w:rPr>
              <w:t>NG-RAN support th</w:t>
            </w:r>
            <w:r w:rsidRPr="00893979">
              <w:rPr>
                <w:rFonts w:hint="eastAsia"/>
                <w:i/>
                <w:color w:val="0000FF"/>
                <w:lang w:eastAsia="ko-KR"/>
              </w:rPr>
              <w:t>e</w:t>
            </w:r>
            <w:r w:rsidRPr="00893979">
              <w:rPr>
                <w:i/>
                <w:color w:val="0000FF"/>
                <w:lang w:eastAsia="ko-KR"/>
              </w:rPr>
              <w:t xml:space="preserve"> following</w:t>
            </w:r>
            <w:r w:rsidRPr="00893979">
              <w:rPr>
                <w:i/>
                <w:color w:val="0000FF"/>
              </w:rPr>
              <w:t xml:space="preserve"> states:</w:t>
            </w:r>
          </w:p>
          <w:p w:rsidR="00C420A5" w:rsidRPr="00893979" w:rsidRDefault="00C420A5" w:rsidP="006D1802">
            <w:pPr>
              <w:pStyle w:val="B1"/>
              <w:spacing w:after="60"/>
              <w:ind w:hanging="288"/>
              <w:rPr>
                <w:i/>
                <w:color w:val="0000FF"/>
              </w:rPr>
            </w:pPr>
            <w:r w:rsidRPr="00893979">
              <w:rPr>
                <w:b/>
                <w:i/>
                <w:color w:val="0000FF"/>
              </w:rPr>
              <w:tab/>
              <w:t>RRC_IDLE</w:t>
            </w:r>
            <w:r w:rsidRPr="00893979">
              <w:rPr>
                <w:i/>
                <w:color w:val="0000FF"/>
              </w:rPr>
              <w:t>:</w:t>
            </w:r>
          </w:p>
          <w:p w:rsidR="00C420A5" w:rsidRPr="00893979" w:rsidRDefault="00C420A5" w:rsidP="006D1802">
            <w:pPr>
              <w:pStyle w:val="B2"/>
              <w:spacing w:after="60"/>
              <w:ind w:hanging="288"/>
              <w:rPr>
                <w:i/>
                <w:color w:val="0000FF"/>
              </w:rPr>
            </w:pPr>
            <w:r w:rsidRPr="00893979">
              <w:rPr>
                <w:i/>
                <w:color w:val="0000FF"/>
              </w:rPr>
              <w:t>-</w:t>
            </w:r>
            <w:r w:rsidRPr="00893979">
              <w:rPr>
                <w:i/>
                <w:color w:val="0000FF"/>
              </w:rPr>
              <w:tab/>
              <w:t>PLMN selection;</w:t>
            </w:r>
          </w:p>
          <w:p w:rsidR="00C420A5" w:rsidRPr="00893979" w:rsidRDefault="00C420A5" w:rsidP="006D1802">
            <w:pPr>
              <w:pStyle w:val="B2"/>
              <w:spacing w:after="60"/>
              <w:ind w:hanging="288"/>
              <w:rPr>
                <w:i/>
                <w:color w:val="0000FF"/>
              </w:rPr>
            </w:pPr>
            <w:r w:rsidRPr="00893979">
              <w:rPr>
                <w:i/>
                <w:color w:val="0000FF"/>
              </w:rPr>
              <w:t>-</w:t>
            </w:r>
            <w:r w:rsidRPr="00893979">
              <w:rPr>
                <w:i/>
                <w:color w:val="0000FF"/>
              </w:rPr>
              <w:tab/>
              <w:t>Broadcast of system information;</w:t>
            </w:r>
          </w:p>
          <w:p w:rsidR="00C420A5" w:rsidRPr="00893979" w:rsidRDefault="00C420A5" w:rsidP="006D1802">
            <w:pPr>
              <w:pStyle w:val="B2"/>
              <w:spacing w:after="60"/>
              <w:ind w:hanging="288"/>
              <w:rPr>
                <w:i/>
                <w:color w:val="0000FF"/>
              </w:rPr>
            </w:pPr>
            <w:r w:rsidRPr="00893979">
              <w:rPr>
                <w:i/>
                <w:color w:val="0000FF"/>
              </w:rPr>
              <w:t>-</w:t>
            </w:r>
            <w:r w:rsidRPr="00893979">
              <w:rPr>
                <w:i/>
                <w:color w:val="0000FF"/>
              </w:rPr>
              <w:tab/>
              <w:t>Cell re-selection mobility;</w:t>
            </w:r>
          </w:p>
          <w:p w:rsidR="00C420A5" w:rsidRPr="00893979" w:rsidRDefault="00C420A5" w:rsidP="006D1802">
            <w:pPr>
              <w:pStyle w:val="B2"/>
              <w:spacing w:after="60"/>
              <w:ind w:hanging="288"/>
              <w:rPr>
                <w:rFonts w:eastAsia="Malgun Gothic"/>
                <w:i/>
                <w:color w:val="0000FF"/>
                <w:lang w:eastAsia="ko-KR"/>
              </w:rPr>
            </w:pPr>
            <w:r w:rsidRPr="00893979">
              <w:rPr>
                <w:i/>
                <w:color w:val="0000FF"/>
              </w:rPr>
              <w:t>-</w:t>
            </w:r>
            <w:r w:rsidRPr="00893979">
              <w:rPr>
                <w:i/>
                <w:color w:val="0000FF"/>
              </w:rPr>
              <w:tab/>
              <w:t xml:space="preserve">Paging for mobile terminated data </w:t>
            </w:r>
            <w:r w:rsidRPr="00893979">
              <w:rPr>
                <w:rFonts w:eastAsia="Malgun Gothic" w:hint="eastAsia"/>
                <w:i/>
                <w:color w:val="0000FF"/>
                <w:lang w:eastAsia="ko-KR"/>
              </w:rPr>
              <w:t xml:space="preserve">is </w:t>
            </w:r>
            <w:r w:rsidRPr="00893979">
              <w:rPr>
                <w:i/>
                <w:color w:val="0000FF"/>
              </w:rPr>
              <w:t>initiated by 5GC;</w:t>
            </w:r>
          </w:p>
          <w:p w:rsidR="00C420A5" w:rsidRPr="00893979" w:rsidRDefault="00C420A5" w:rsidP="006D1802">
            <w:pPr>
              <w:pStyle w:val="B2"/>
              <w:spacing w:after="60"/>
              <w:ind w:hanging="288"/>
              <w:rPr>
                <w:rFonts w:eastAsia="Malgun Gothic"/>
                <w:i/>
                <w:color w:val="0000FF"/>
                <w:lang w:eastAsia="ko-KR"/>
              </w:rPr>
            </w:pPr>
            <w:r w:rsidRPr="00893979">
              <w:rPr>
                <w:rFonts w:eastAsia="Malgun Gothic" w:hint="eastAsia"/>
                <w:i/>
                <w:color w:val="0000FF"/>
                <w:lang w:eastAsia="ko-KR"/>
              </w:rPr>
              <w:t>-</w:t>
            </w:r>
            <w:r w:rsidRPr="00893979">
              <w:rPr>
                <w:rFonts w:eastAsia="Malgun Gothic" w:hint="eastAsia"/>
                <w:i/>
                <w:color w:val="0000FF"/>
                <w:lang w:eastAsia="ko-KR"/>
              </w:rPr>
              <w:tab/>
              <w:t xml:space="preserve">Paging </w:t>
            </w:r>
            <w:r w:rsidRPr="00893979">
              <w:rPr>
                <w:i/>
                <w:color w:val="0000FF"/>
              </w:rPr>
              <w:t>for mobile terminated data</w:t>
            </w:r>
            <w:r w:rsidRPr="00893979">
              <w:rPr>
                <w:rFonts w:eastAsia="Malgun Gothic" w:hint="eastAsia"/>
                <w:i/>
                <w:color w:val="0000FF"/>
                <w:lang w:eastAsia="ko-KR"/>
              </w:rPr>
              <w:t xml:space="preserve"> area is managed by 5GC;</w:t>
            </w:r>
          </w:p>
          <w:p w:rsidR="00C420A5" w:rsidRPr="00893979" w:rsidRDefault="00C420A5" w:rsidP="006D1802">
            <w:pPr>
              <w:pStyle w:val="B2"/>
              <w:spacing w:after="60"/>
              <w:ind w:hanging="288"/>
              <w:rPr>
                <w:i/>
                <w:color w:val="0000FF"/>
              </w:rPr>
            </w:pPr>
            <w:r w:rsidRPr="00893979">
              <w:rPr>
                <w:i/>
                <w:color w:val="0000FF"/>
              </w:rPr>
              <w:t>-</w:t>
            </w:r>
            <w:r w:rsidRPr="00893979">
              <w:rPr>
                <w:i/>
                <w:color w:val="0000FF"/>
              </w:rPr>
              <w:tab/>
              <w:t>DRX for CN paging configured by NAS.</w:t>
            </w:r>
          </w:p>
          <w:p w:rsidR="00C420A5" w:rsidRPr="00893979" w:rsidRDefault="00C420A5" w:rsidP="006D1802">
            <w:pPr>
              <w:pStyle w:val="B1"/>
              <w:spacing w:after="60"/>
              <w:ind w:hanging="288"/>
              <w:rPr>
                <w:i/>
                <w:color w:val="0000FF"/>
              </w:rPr>
            </w:pPr>
            <w:r w:rsidRPr="00893979">
              <w:rPr>
                <w:i/>
                <w:color w:val="0000FF"/>
              </w:rPr>
              <w:t>-</w:t>
            </w:r>
            <w:r w:rsidRPr="00893979">
              <w:rPr>
                <w:i/>
                <w:color w:val="0000FF"/>
              </w:rPr>
              <w:tab/>
            </w:r>
            <w:r w:rsidRPr="00893979">
              <w:rPr>
                <w:b/>
                <w:i/>
                <w:color w:val="0000FF"/>
              </w:rPr>
              <w:t>RRC_INACTIVE</w:t>
            </w:r>
            <w:r w:rsidRPr="00893979">
              <w:rPr>
                <w:i/>
                <w:color w:val="0000FF"/>
              </w:rPr>
              <w:t>:</w:t>
            </w:r>
          </w:p>
          <w:p w:rsidR="00C420A5" w:rsidRPr="00893979" w:rsidRDefault="00C420A5" w:rsidP="006D1802">
            <w:pPr>
              <w:pStyle w:val="B2"/>
              <w:spacing w:after="60"/>
              <w:ind w:hanging="288"/>
              <w:rPr>
                <w:i/>
                <w:color w:val="0000FF"/>
              </w:rPr>
            </w:pPr>
            <w:r w:rsidRPr="00893979">
              <w:rPr>
                <w:i/>
                <w:color w:val="0000FF"/>
              </w:rPr>
              <w:t>-</w:t>
            </w:r>
            <w:r w:rsidRPr="00893979">
              <w:rPr>
                <w:i/>
                <w:color w:val="0000FF"/>
              </w:rPr>
              <w:tab/>
              <w:t>Broadcast of system information;</w:t>
            </w:r>
          </w:p>
          <w:p w:rsidR="00C420A5" w:rsidRPr="00893979" w:rsidRDefault="00C420A5" w:rsidP="006D1802">
            <w:pPr>
              <w:pStyle w:val="B2"/>
              <w:spacing w:after="60"/>
              <w:ind w:hanging="288"/>
              <w:rPr>
                <w:rFonts w:eastAsia="Malgun Gothic"/>
                <w:i/>
                <w:color w:val="0000FF"/>
                <w:lang w:eastAsia="ko-KR"/>
              </w:rPr>
            </w:pPr>
            <w:r w:rsidRPr="00893979">
              <w:rPr>
                <w:i/>
                <w:color w:val="0000FF"/>
              </w:rPr>
              <w:t>-</w:t>
            </w:r>
            <w:r w:rsidRPr="00893979">
              <w:rPr>
                <w:i/>
                <w:color w:val="0000FF"/>
              </w:rPr>
              <w:tab/>
              <w:t>Cell re-selection mobility;</w:t>
            </w:r>
          </w:p>
          <w:p w:rsidR="00C420A5" w:rsidRPr="00893979" w:rsidRDefault="00C420A5" w:rsidP="006D1802">
            <w:pPr>
              <w:pStyle w:val="B2"/>
              <w:spacing w:after="60"/>
              <w:ind w:hanging="288"/>
              <w:rPr>
                <w:rFonts w:eastAsia="Malgun Gothic"/>
                <w:i/>
                <w:color w:val="0000FF"/>
                <w:lang w:eastAsia="ko-KR"/>
              </w:rPr>
            </w:pPr>
            <w:r w:rsidRPr="00893979">
              <w:rPr>
                <w:i/>
                <w:color w:val="0000FF"/>
              </w:rPr>
              <w:t>-</w:t>
            </w:r>
            <w:r w:rsidRPr="00893979">
              <w:rPr>
                <w:i/>
                <w:color w:val="0000FF"/>
              </w:rPr>
              <w:tab/>
            </w:r>
            <w:r w:rsidRPr="00893979">
              <w:rPr>
                <w:rFonts w:hint="eastAsia"/>
                <w:i/>
                <w:color w:val="0000FF"/>
              </w:rPr>
              <w:t>Paging</w:t>
            </w:r>
            <w:r w:rsidRPr="00893979">
              <w:rPr>
                <w:i/>
                <w:color w:val="0000FF"/>
              </w:rPr>
              <w:t xml:space="preserve"> is initiated by NG-RAN (RAN paging);</w:t>
            </w:r>
          </w:p>
          <w:p w:rsidR="00C420A5" w:rsidRPr="00893979" w:rsidRDefault="00C420A5" w:rsidP="006D1802">
            <w:pPr>
              <w:pStyle w:val="B2"/>
              <w:spacing w:after="60"/>
              <w:ind w:hanging="288"/>
              <w:rPr>
                <w:i/>
                <w:color w:val="0000FF"/>
              </w:rPr>
            </w:pPr>
            <w:r w:rsidRPr="00893979">
              <w:rPr>
                <w:i/>
                <w:color w:val="0000FF"/>
              </w:rPr>
              <w:t>-</w:t>
            </w:r>
            <w:r w:rsidRPr="00893979">
              <w:rPr>
                <w:i/>
                <w:color w:val="0000FF"/>
              </w:rPr>
              <w:tab/>
              <w:t>RAN-based notification area (RNA) is managed by NG- RAN;</w:t>
            </w:r>
          </w:p>
          <w:p w:rsidR="00C420A5" w:rsidRPr="00893979" w:rsidRDefault="00C420A5" w:rsidP="006D1802">
            <w:pPr>
              <w:pStyle w:val="B2"/>
              <w:spacing w:after="60"/>
              <w:ind w:hanging="288"/>
              <w:rPr>
                <w:rFonts w:eastAsia="Malgun Gothic"/>
                <w:i/>
                <w:color w:val="0000FF"/>
                <w:lang w:eastAsia="ko-KR"/>
              </w:rPr>
            </w:pPr>
            <w:r w:rsidRPr="00893979">
              <w:rPr>
                <w:i/>
                <w:color w:val="0000FF"/>
              </w:rPr>
              <w:t>-</w:t>
            </w:r>
            <w:r w:rsidRPr="00893979">
              <w:rPr>
                <w:i/>
                <w:color w:val="0000FF"/>
              </w:rPr>
              <w:tab/>
              <w:t>DRX for RAN paging configured by NG-RAN;</w:t>
            </w:r>
          </w:p>
          <w:p w:rsidR="00C420A5" w:rsidRPr="00893979" w:rsidRDefault="00C420A5" w:rsidP="006D1802">
            <w:pPr>
              <w:pStyle w:val="B2"/>
              <w:spacing w:after="60"/>
              <w:ind w:hanging="288"/>
              <w:rPr>
                <w:i/>
                <w:color w:val="0000FF"/>
              </w:rPr>
            </w:pPr>
            <w:r w:rsidRPr="00893979">
              <w:rPr>
                <w:i/>
                <w:color w:val="0000FF"/>
              </w:rPr>
              <w:t>-</w:t>
            </w:r>
            <w:r w:rsidRPr="00893979">
              <w:rPr>
                <w:i/>
                <w:color w:val="0000FF"/>
              </w:rPr>
              <w:tab/>
              <w:t>5GC - NG-RAN connection (both C/U-planes) is established for UE;</w:t>
            </w:r>
          </w:p>
          <w:p w:rsidR="00C420A5" w:rsidRPr="00893979" w:rsidRDefault="00C420A5" w:rsidP="006D1802">
            <w:pPr>
              <w:pStyle w:val="B2"/>
              <w:spacing w:after="60"/>
              <w:ind w:hanging="288"/>
              <w:rPr>
                <w:i/>
                <w:color w:val="0000FF"/>
              </w:rPr>
            </w:pPr>
            <w:r w:rsidRPr="00893979">
              <w:rPr>
                <w:i/>
                <w:color w:val="0000FF"/>
              </w:rPr>
              <w:t>-</w:t>
            </w:r>
            <w:r w:rsidRPr="00893979">
              <w:rPr>
                <w:i/>
                <w:color w:val="0000FF"/>
              </w:rPr>
              <w:tab/>
              <w:t xml:space="preserve">The UE AS context is stored in </w:t>
            </w:r>
            <w:r w:rsidRPr="00893979">
              <w:rPr>
                <w:rFonts w:eastAsia="Malgun Gothic" w:hint="eastAsia"/>
                <w:i/>
                <w:color w:val="0000FF"/>
                <w:lang w:eastAsia="ko-KR"/>
              </w:rPr>
              <w:t>NG-RAN</w:t>
            </w:r>
            <w:r w:rsidRPr="00893979">
              <w:rPr>
                <w:i/>
                <w:color w:val="0000FF"/>
              </w:rPr>
              <w:t xml:space="preserve"> and the UE;</w:t>
            </w:r>
          </w:p>
          <w:p w:rsidR="00C420A5" w:rsidRPr="00893979" w:rsidRDefault="00C420A5" w:rsidP="006D1802">
            <w:pPr>
              <w:pStyle w:val="B2"/>
              <w:spacing w:after="60"/>
              <w:ind w:hanging="288"/>
              <w:rPr>
                <w:i/>
                <w:color w:val="0000FF"/>
              </w:rPr>
            </w:pPr>
            <w:r w:rsidRPr="00893979">
              <w:rPr>
                <w:i/>
                <w:color w:val="0000FF"/>
              </w:rPr>
              <w:t>-</w:t>
            </w:r>
            <w:r w:rsidRPr="00893979">
              <w:rPr>
                <w:i/>
                <w:color w:val="0000FF"/>
              </w:rPr>
              <w:tab/>
              <w:t>NG-RAN knows the RNA which the UE belongs to.</w:t>
            </w:r>
          </w:p>
          <w:p w:rsidR="00C420A5" w:rsidRPr="00893979" w:rsidRDefault="00C420A5" w:rsidP="006D1802">
            <w:pPr>
              <w:pStyle w:val="B1"/>
              <w:spacing w:after="60"/>
              <w:ind w:hanging="288"/>
              <w:rPr>
                <w:i/>
                <w:color w:val="0000FF"/>
              </w:rPr>
            </w:pPr>
            <w:r w:rsidRPr="00893979">
              <w:rPr>
                <w:i/>
                <w:color w:val="0000FF"/>
              </w:rPr>
              <w:t>-</w:t>
            </w:r>
            <w:r w:rsidRPr="00893979">
              <w:rPr>
                <w:i/>
                <w:color w:val="0000FF"/>
              </w:rPr>
              <w:tab/>
            </w:r>
            <w:r w:rsidRPr="00893979">
              <w:rPr>
                <w:b/>
                <w:i/>
                <w:color w:val="0000FF"/>
              </w:rPr>
              <w:t>RRC_CONNECTED</w:t>
            </w:r>
            <w:r w:rsidRPr="00893979">
              <w:rPr>
                <w:i/>
                <w:color w:val="0000FF"/>
              </w:rPr>
              <w:t>:</w:t>
            </w:r>
          </w:p>
          <w:p w:rsidR="00C420A5" w:rsidRPr="00893979" w:rsidRDefault="00C420A5" w:rsidP="006D1802">
            <w:pPr>
              <w:pStyle w:val="B2"/>
              <w:spacing w:after="60"/>
              <w:ind w:hanging="288"/>
              <w:rPr>
                <w:rFonts w:eastAsia="Malgun Gothic"/>
                <w:i/>
                <w:color w:val="0000FF"/>
                <w:lang w:eastAsia="ko-KR"/>
              </w:rPr>
            </w:pPr>
            <w:r w:rsidRPr="00893979">
              <w:rPr>
                <w:rFonts w:eastAsia="Malgun Gothic" w:hint="eastAsia"/>
                <w:i/>
                <w:color w:val="0000FF"/>
                <w:lang w:eastAsia="ko-KR"/>
              </w:rPr>
              <w:t>-</w:t>
            </w:r>
            <w:r w:rsidRPr="00893979">
              <w:rPr>
                <w:rFonts w:eastAsia="Malgun Gothic" w:hint="eastAsia"/>
                <w:i/>
                <w:color w:val="0000FF"/>
                <w:lang w:eastAsia="ko-KR"/>
              </w:rPr>
              <w:tab/>
            </w:r>
            <w:r w:rsidRPr="00893979">
              <w:rPr>
                <w:i/>
                <w:color w:val="0000FF"/>
              </w:rPr>
              <w:t>5GC - NG-RAN connection (both C/U-planes) is established for UE;</w:t>
            </w:r>
          </w:p>
          <w:p w:rsidR="00C420A5" w:rsidRPr="00893979" w:rsidRDefault="00C420A5" w:rsidP="006D1802">
            <w:pPr>
              <w:pStyle w:val="B2"/>
              <w:spacing w:after="60"/>
              <w:ind w:hanging="288"/>
              <w:rPr>
                <w:i/>
                <w:color w:val="0000FF"/>
              </w:rPr>
            </w:pPr>
            <w:r w:rsidRPr="00893979">
              <w:rPr>
                <w:i/>
                <w:color w:val="0000FF"/>
              </w:rPr>
              <w:t>-</w:t>
            </w:r>
            <w:r w:rsidRPr="00893979">
              <w:rPr>
                <w:i/>
                <w:color w:val="0000FF"/>
              </w:rPr>
              <w:tab/>
              <w:t xml:space="preserve">The UE AS context </w:t>
            </w:r>
            <w:r w:rsidRPr="00893979">
              <w:rPr>
                <w:rFonts w:eastAsia="Malgun Gothic" w:hint="eastAsia"/>
                <w:i/>
                <w:color w:val="0000FF"/>
                <w:lang w:eastAsia="ko-KR"/>
              </w:rPr>
              <w:t xml:space="preserve">is stored </w:t>
            </w:r>
            <w:r w:rsidRPr="00893979">
              <w:rPr>
                <w:i/>
                <w:color w:val="0000FF"/>
              </w:rPr>
              <w:t>in NG-RAN</w:t>
            </w:r>
            <w:r w:rsidRPr="00893979">
              <w:rPr>
                <w:rFonts w:eastAsia="Malgun Gothic" w:hint="eastAsia"/>
                <w:i/>
                <w:color w:val="0000FF"/>
                <w:lang w:eastAsia="ko-KR"/>
              </w:rPr>
              <w:t xml:space="preserve"> and the UE</w:t>
            </w:r>
            <w:r w:rsidRPr="00893979">
              <w:rPr>
                <w:i/>
                <w:color w:val="0000FF"/>
              </w:rPr>
              <w:t>;</w:t>
            </w:r>
          </w:p>
          <w:p w:rsidR="00C420A5" w:rsidRPr="00893979" w:rsidRDefault="00C420A5" w:rsidP="006D1802">
            <w:pPr>
              <w:pStyle w:val="B2"/>
              <w:spacing w:after="60"/>
              <w:ind w:hanging="288"/>
              <w:rPr>
                <w:i/>
                <w:color w:val="0000FF"/>
              </w:rPr>
            </w:pPr>
            <w:r w:rsidRPr="00893979">
              <w:rPr>
                <w:i/>
                <w:color w:val="0000FF"/>
              </w:rPr>
              <w:t>-</w:t>
            </w:r>
            <w:r w:rsidRPr="00893979">
              <w:rPr>
                <w:i/>
                <w:color w:val="0000FF"/>
              </w:rPr>
              <w:tab/>
              <w:t>NG-RAN knows the cell which the UE belongs to;</w:t>
            </w:r>
          </w:p>
          <w:p w:rsidR="00C420A5" w:rsidRPr="00893979" w:rsidRDefault="00C420A5" w:rsidP="006D1802">
            <w:pPr>
              <w:pStyle w:val="B2"/>
              <w:spacing w:after="60"/>
              <w:ind w:hanging="288"/>
              <w:rPr>
                <w:i/>
                <w:color w:val="0000FF"/>
              </w:rPr>
            </w:pPr>
            <w:r w:rsidRPr="00893979">
              <w:rPr>
                <w:i/>
                <w:color w:val="0000FF"/>
              </w:rPr>
              <w:t>-</w:t>
            </w:r>
            <w:r w:rsidRPr="00893979">
              <w:rPr>
                <w:i/>
                <w:color w:val="0000FF"/>
              </w:rPr>
              <w:tab/>
              <w:t>Transfer of unicast data to/from the UE;</w:t>
            </w:r>
          </w:p>
          <w:p w:rsidR="00C420A5" w:rsidRPr="00893979" w:rsidRDefault="00C420A5" w:rsidP="006D1802">
            <w:pPr>
              <w:pStyle w:val="B2"/>
              <w:spacing w:after="60"/>
              <w:ind w:hanging="288"/>
              <w:rPr>
                <w:i/>
                <w:color w:val="0000FF"/>
              </w:rPr>
            </w:pPr>
            <w:r w:rsidRPr="00893979">
              <w:rPr>
                <w:i/>
                <w:color w:val="0000FF"/>
              </w:rPr>
              <w:t>-</w:t>
            </w:r>
            <w:r w:rsidRPr="00893979">
              <w:rPr>
                <w:i/>
                <w:color w:val="0000FF"/>
              </w:rPr>
              <w:tab/>
              <w:t>Network controlled mobility including measurements.</w:t>
            </w:r>
          </w:p>
          <w:p w:rsidR="00C420A5" w:rsidRPr="00893979" w:rsidRDefault="00C420A5" w:rsidP="006D1802">
            <w:pPr>
              <w:pStyle w:val="Tabletext"/>
              <w:rPr>
                <w:i/>
                <w:color w:val="0000FF"/>
              </w:rPr>
            </w:pPr>
            <w:r w:rsidRPr="00893979">
              <w:rPr>
                <w:i/>
                <w:color w:val="0000FF"/>
              </w:rPr>
              <w:t>Transition between RRC states:</w:t>
            </w:r>
          </w:p>
          <w:p w:rsidR="00C420A5" w:rsidRPr="00893979" w:rsidRDefault="00C420A5" w:rsidP="00C420A5">
            <w:pPr>
              <w:pStyle w:val="Tabletext"/>
              <w:numPr>
                <w:ilvl w:val="0"/>
                <w:numId w:val="43"/>
              </w:numPr>
              <w:textAlignment w:val="auto"/>
              <w:rPr>
                <w:i/>
                <w:color w:val="0000FF"/>
              </w:rPr>
            </w:pPr>
            <w:r w:rsidRPr="00893979">
              <w:rPr>
                <w:i/>
                <w:color w:val="0000FF"/>
              </w:rPr>
              <w:t xml:space="preserve">From </w:t>
            </w:r>
            <w:r w:rsidRPr="00893979">
              <w:rPr>
                <w:i/>
                <w:color w:val="0000FF"/>
                <w:lang w:eastAsia="ja-JP"/>
              </w:rPr>
              <w:t>RRC_IDLE to RRC_CONNECTED: RRC connection setup</w:t>
            </w:r>
          </w:p>
          <w:p w:rsidR="00C420A5" w:rsidRPr="00893979" w:rsidRDefault="00C420A5" w:rsidP="00C420A5">
            <w:pPr>
              <w:pStyle w:val="Tabletext"/>
              <w:numPr>
                <w:ilvl w:val="0"/>
                <w:numId w:val="43"/>
              </w:numPr>
              <w:textAlignment w:val="auto"/>
              <w:rPr>
                <w:i/>
                <w:color w:val="0000FF"/>
              </w:rPr>
            </w:pPr>
            <w:r w:rsidRPr="00893979">
              <w:rPr>
                <w:i/>
                <w:color w:val="0000FF"/>
              </w:rPr>
              <w:t xml:space="preserve">From RRC_CONNECTED to </w:t>
            </w:r>
            <w:r w:rsidRPr="00893979">
              <w:rPr>
                <w:i/>
                <w:color w:val="0000FF"/>
                <w:lang w:eastAsia="ja-JP"/>
              </w:rPr>
              <w:t>RRC_IDLE</w:t>
            </w:r>
            <w:r w:rsidRPr="00893979">
              <w:rPr>
                <w:i/>
                <w:color w:val="0000FF"/>
              </w:rPr>
              <w:t>: RRC connection release</w:t>
            </w:r>
          </w:p>
          <w:p w:rsidR="00C420A5" w:rsidRPr="00893979" w:rsidRDefault="00C420A5" w:rsidP="00C420A5">
            <w:pPr>
              <w:pStyle w:val="Tabletext"/>
              <w:numPr>
                <w:ilvl w:val="0"/>
                <w:numId w:val="43"/>
              </w:numPr>
              <w:textAlignment w:val="auto"/>
              <w:rPr>
                <w:i/>
                <w:color w:val="0000FF"/>
              </w:rPr>
            </w:pPr>
            <w:r w:rsidRPr="00893979">
              <w:rPr>
                <w:i/>
                <w:color w:val="0000FF"/>
                <w:lang w:eastAsia="ja-JP"/>
              </w:rPr>
              <w:t>From RRC_INACTIVE to RRC_CONNECTED: RRC connection resume</w:t>
            </w:r>
          </w:p>
          <w:p w:rsidR="00C420A5" w:rsidRPr="00893979" w:rsidRDefault="00C420A5" w:rsidP="00C420A5">
            <w:pPr>
              <w:pStyle w:val="Tabletext"/>
              <w:numPr>
                <w:ilvl w:val="0"/>
                <w:numId w:val="43"/>
              </w:numPr>
              <w:textAlignment w:val="auto"/>
              <w:rPr>
                <w:i/>
                <w:color w:val="0000FF"/>
              </w:rPr>
            </w:pPr>
            <w:r w:rsidRPr="00893979">
              <w:rPr>
                <w:i/>
                <w:color w:val="0000FF"/>
                <w:lang w:eastAsia="ja-JP"/>
              </w:rPr>
              <w:t>From RRC_CONNECTED to RRC_INACTIVE: RRC connection suspension</w:t>
            </w:r>
          </w:p>
          <w:p w:rsidR="00C420A5" w:rsidRPr="00893979" w:rsidRDefault="00C420A5" w:rsidP="00C420A5">
            <w:pPr>
              <w:pStyle w:val="Tabletext"/>
              <w:numPr>
                <w:ilvl w:val="0"/>
                <w:numId w:val="43"/>
              </w:numPr>
              <w:textAlignment w:val="auto"/>
              <w:rPr>
                <w:i/>
                <w:color w:val="0000FF"/>
              </w:rPr>
            </w:pPr>
            <w:r w:rsidRPr="00893979">
              <w:rPr>
                <w:i/>
                <w:color w:val="0000FF"/>
                <w:lang w:eastAsia="ja-JP"/>
              </w:rPr>
              <w:t xml:space="preserve">From RRC_INACTIVE to RRC_IDLE: </w:t>
            </w:r>
            <w:r>
              <w:rPr>
                <w:rFonts w:eastAsiaTheme="minorEastAsia" w:hint="eastAsia"/>
                <w:i/>
                <w:color w:val="0000FF"/>
                <w:lang w:eastAsia="zh-CN"/>
              </w:rPr>
              <w:t>RRC connection release (TBC)</w:t>
            </w:r>
          </w:p>
          <w:p w:rsidR="00C420A5" w:rsidRPr="00893979" w:rsidRDefault="00C420A5" w:rsidP="00C420A5">
            <w:pPr>
              <w:pStyle w:val="Tabletext"/>
              <w:numPr>
                <w:ilvl w:val="0"/>
                <w:numId w:val="43"/>
              </w:numPr>
              <w:textAlignment w:val="auto"/>
              <w:rPr>
                <w:i/>
                <w:color w:val="0000FF"/>
              </w:rPr>
            </w:pPr>
            <w:r w:rsidRPr="00893979">
              <w:rPr>
                <w:i/>
                <w:color w:val="0000FF"/>
              </w:rPr>
              <w:t>From RRC_IDLE to RRC_INACTIVE: not supported</w:t>
            </w:r>
          </w:p>
          <w:p w:rsidR="00C420A5" w:rsidRPr="00893979" w:rsidRDefault="00C420A5" w:rsidP="006D1802">
            <w:pPr>
              <w:pStyle w:val="Tabletext"/>
              <w:rPr>
                <w:color w:val="0000FF"/>
              </w:rPr>
            </w:pPr>
          </w:p>
          <w:p w:rsidR="00C420A5" w:rsidRPr="00AF1D19" w:rsidRDefault="00C420A5" w:rsidP="006D1802">
            <w:pPr>
              <w:pStyle w:val="Tabletext"/>
              <w:rPr>
                <w:rFonts w:eastAsiaTheme="minorEastAsia"/>
                <w:sz w:val="22"/>
                <w:szCs w:val="22"/>
                <w:lang w:eastAsia="zh-CN"/>
              </w:rPr>
            </w:pPr>
            <w:r w:rsidRPr="00893979">
              <w:rPr>
                <w:i/>
                <w:color w:val="0000FF"/>
              </w:rPr>
              <w:t xml:space="preserve">For more details, refer to </w:t>
            </w:r>
            <w:r>
              <w:rPr>
                <w:rFonts w:eastAsiaTheme="minorEastAsia" w:hint="eastAsia"/>
                <w:i/>
                <w:color w:val="0000FF"/>
                <w:lang w:eastAsia="zh-CN"/>
              </w:rPr>
              <w:t>[</w:t>
            </w:r>
            <w:r w:rsidRPr="00893979">
              <w:rPr>
                <w:i/>
                <w:color w:val="0000FF"/>
              </w:rPr>
              <w:t>38.300</w:t>
            </w:r>
            <w:r>
              <w:rPr>
                <w:rFonts w:eastAsiaTheme="minorEastAsia" w:hint="eastAsia"/>
                <w:i/>
                <w:color w:val="0000FF"/>
                <w:lang w:eastAsia="zh-CN"/>
              </w:rPr>
              <w:t>].</w:t>
            </w:r>
          </w:p>
        </w:tc>
      </w:tr>
      <w:tr w:rsidR="00C420A5" w:rsidRPr="00071678" w:rsidTr="00F9034A">
        <w:trPr>
          <w:jc w:val="center"/>
        </w:trPr>
        <w:tc>
          <w:tcPr>
            <w:tcW w:w="1426" w:type="dxa"/>
            <w:tcBorders>
              <w:top w:val="nil"/>
            </w:tcBorders>
          </w:tcPr>
          <w:p w:rsidR="00C420A5" w:rsidRPr="00071678" w:rsidRDefault="00C420A5" w:rsidP="006D1802">
            <w:pPr>
              <w:pStyle w:val="Tabletext"/>
              <w:keepNext/>
              <w:rPr>
                <w:b/>
                <w:sz w:val="22"/>
                <w:szCs w:val="22"/>
              </w:rPr>
            </w:pPr>
            <w:r w:rsidRPr="00071678">
              <w:rPr>
                <w:b/>
                <w:sz w:val="22"/>
                <w:szCs w:val="22"/>
              </w:rPr>
              <w:t>5.2.3.2.7</w:t>
            </w:r>
          </w:p>
        </w:tc>
        <w:tc>
          <w:tcPr>
            <w:tcW w:w="8286" w:type="dxa"/>
            <w:tcBorders>
              <w:top w:val="nil"/>
            </w:tcBorders>
          </w:tcPr>
          <w:p w:rsidR="00C420A5" w:rsidRPr="00071678" w:rsidRDefault="00C420A5" w:rsidP="006D1802">
            <w:pPr>
              <w:pStyle w:val="Tabletext"/>
              <w:keepNext/>
              <w:rPr>
                <w:b/>
                <w:sz w:val="22"/>
                <w:szCs w:val="22"/>
              </w:rPr>
            </w:pPr>
            <w:r w:rsidRPr="00071678">
              <w:rPr>
                <w:b/>
                <w:sz w:val="22"/>
                <w:szCs w:val="22"/>
              </w:rPr>
              <w:t>Frame structure</w:t>
            </w:r>
          </w:p>
        </w:tc>
      </w:tr>
      <w:tr w:rsidR="00C420A5" w:rsidRPr="00071678" w:rsidTr="00F9034A">
        <w:trPr>
          <w:jc w:val="center"/>
        </w:trPr>
        <w:tc>
          <w:tcPr>
            <w:tcW w:w="1426" w:type="dxa"/>
          </w:tcPr>
          <w:p w:rsidR="00C420A5" w:rsidRPr="00071678" w:rsidRDefault="00C420A5" w:rsidP="006D1802">
            <w:pPr>
              <w:pStyle w:val="Tabletext"/>
              <w:rPr>
                <w:sz w:val="22"/>
                <w:szCs w:val="22"/>
              </w:rPr>
            </w:pPr>
            <w:r w:rsidRPr="00071678">
              <w:rPr>
                <w:sz w:val="22"/>
                <w:szCs w:val="22"/>
              </w:rPr>
              <w:t>5.2.3.2.7.1</w:t>
            </w:r>
          </w:p>
        </w:tc>
        <w:tc>
          <w:tcPr>
            <w:tcW w:w="8286" w:type="dxa"/>
          </w:tcPr>
          <w:p w:rsidR="00C420A5" w:rsidRPr="00071678" w:rsidRDefault="00C420A5" w:rsidP="006D1802">
            <w:pPr>
              <w:pStyle w:val="Tabletext"/>
              <w:rPr>
                <w:sz w:val="22"/>
                <w:szCs w:val="22"/>
              </w:rPr>
            </w:pPr>
            <w:r w:rsidRPr="00071678">
              <w:rPr>
                <w:sz w:val="22"/>
                <w:szCs w:val="22"/>
              </w:rPr>
              <w:t>Describe the frame structure for downlink and uplink by providing sufficient information such as:</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frame length,</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the number of time slots per frame,</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the number and position of switch points per frame for TDD</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guard time or the number of guard bits,</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user payload information per time slot,</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 xml:space="preserve">sub-carrier spacing </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control channel structure and multiplexing,</w:t>
            </w:r>
          </w:p>
          <w:p w:rsidR="00C420A5" w:rsidRDefault="00C420A5" w:rsidP="006D1802">
            <w:pPr>
              <w:pStyle w:val="Tabletext"/>
              <w:ind w:left="284" w:hanging="284"/>
              <w:rPr>
                <w:rFonts w:eastAsiaTheme="minorEastAsia"/>
                <w:sz w:val="22"/>
                <w:szCs w:val="22"/>
                <w:lang w:eastAsia="zh-CN"/>
              </w:rPr>
            </w:pPr>
            <w:r w:rsidRPr="00071678">
              <w:rPr>
                <w:sz w:val="22"/>
                <w:szCs w:val="22"/>
              </w:rPr>
              <w:t>–</w:t>
            </w:r>
            <w:r w:rsidRPr="00071678">
              <w:rPr>
                <w:sz w:val="22"/>
                <w:szCs w:val="22"/>
              </w:rPr>
              <w:tab/>
              <w:t>power control bit rate.</w:t>
            </w:r>
          </w:p>
          <w:p w:rsidR="00C420A5" w:rsidRPr="009603F3" w:rsidRDefault="00C420A5" w:rsidP="006D1802">
            <w:pPr>
              <w:pStyle w:val="Tabletext"/>
              <w:spacing w:beforeLines="50" w:before="120" w:after="0"/>
              <w:rPr>
                <w:i/>
                <w:iCs/>
                <w:color w:val="0000FF"/>
                <w:lang w:val="en-US"/>
              </w:rPr>
            </w:pPr>
            <w:r w:rsidRPr="009603F3">
              <w:rPr>
                <w:rFonts w:hint="eastAsia"/>
                <w:i/>
                <w:iCs/>
                <w:color w:val="0000FF"/>
                <w:lang w:val="en-US"/>
              </w:rPr>
              <w:t>The frame structure related information is as follows:</w:t>
            </w:r>
          </w:p>
          <w:p w:rsidR="00C420A5" w:rsidRDefault="00C420A5" w:rsidP="00C420A5">
            <w:pPr>
              <w:pStyle w:val="Tabletext"/>
              <w:numPr>
                <w:ilvl w:val="0"/>
                <w:numId w:val="44"/>
              </w:numPr>
              <w:spacing w:beforeLines="50" w:before="120" w:after="0"/>
              <w:rPr>
                <w:rFonts w:eastAsiaTheme="minorEastAsia"/>
                <w:b/>
                <w:i/>
                <w:iCs/>
                <w:color w:val="0000FF"/>
                <w:lang w:val="en-US" w:eastAsia="zh-CN"/>
              </w:rPr>
            </w:pPr>
            <w:r w:rsidRPr="00ED5F7C">
              <w:rPr>
                <w:rFonts w:eastAsiaTheme="minorEastAsia" w:hint="eastAsia"/>
                <w:b/>
                <w:i/>
                <w:iCs/>
                <w:color w:val="0000FF"/>
                <w:lang w:val="en-US" w:eastAsia="zh-CN"/>
              </w:rPr>
              <w:t>Frame length</w:t>
            </w:r>
            <w:r>
              <w:rPr>
                <w:rFonts w:eastAsiaTheme="minorEastAsia" w:hint="eastAsia"/>
                <w:b/>
                <w:i/>
                <w:iCs/>
                <w:color w:val="0000FF"/>
                <w:lang w:val="en-US" w:eastAsia="zh-CN"/>
              </w:rPr>
              <w:t>, sub-carrier spacing,</w:t>
            </w:r>
            <w:r w:rsidRPr="00ED5F7C">
              <w:rPr>
                <w:rFonts w:eastAsiaTheme="minorEastAsia" w:hint="eastAsia"/>
                <w:b/>
                <w:i/>
                <w:iCs/>
                <w:color w:val="0000FF"/>
                <w:lang w:val="en-US" w:eastAsia="zh-CN"/>
              </w:rPr>
              <w:t xml:space="preserve"> and time slots:</w:t>
            </w:r>
          </w:p>
          <w:p w:rsidR="00C420A5" w:rsidRDefault="00C420A5" w:rsidP="006D1802">
            <w:pPr>
              <w:pStyle w:val="Tabletext"/>
              <w:spacing w:beforeLines="50" w:before="120" w:after="0"/>
              <w:rPr>
                <w:b/>
                <w:i/>
                <w:iCs/>
                <w:color w:val="0000FF"/>
                <w:lang w:val="en-US"/>
              </w:rPr>
            </w:pPr>
            <w:r w:rsidRPr="00A860D1">
              <w:rPr>
                <w:i/>
                <w:iCs/>
                <w:color w:val="0000FF"/>
                <w:lang w:val="en-US"/>
              </w:rPr>
              <w:t>One radio frame of length 10 ms consisting of 10 subframes, each of length 1 ms. Each subframe consist</w:t>
            </w:r>
            <w:r>
              <w:rPr>
                <w:rFonts w:eastAsiaTheme="minorEastAsia" w:hint="eastAsia"/>
                <w:i/>
                <w:iCs/>
                <w:color w:val="0000FF"/>
                <w:lang w:val="en-US" w:eastAsia="zh-CN"/>
              </w:rPr>
              <w:t>s</w:t>
            </w:r>
            <w:r w:rsidRPr="00A860D1">
              <w:rPr>
                <w:i/>
                <w:iCs/>
                <w:color w:val="0000FF"/>
                <w:lang w:val="en-US"/>
              </w:rPr>
              <w:t xml:space="preserve"> of an OFDM sub-carrier spacing dependent number of slots. Each slot consists of 14 OFDM symbols (</w:t>
            </w:r>
            <w:r>
              <w:rPr>
                <w:rFonts w:eastAsiaTheme="minorEastAsia" w:hint="eastAsia"/>
                <w:i/>
                <w:iCs/>
                <w:color w:val="0000FF"/>
                <w:lang w:val="en-US" w:eastAsia="zh-CN"/>
              </w:rPr>
              <w:t>twelve</w:t>
            </w:r>
            <w:r w:rsidRPr="00A860D1">
              <w:rPr>
                <w:i/>
                <w:iCs/>
                <w:color w:val="0000FF"/>
                <w:lang w:val="en-US"/>
              </w:rPr>
              <w:t xml:space="preserve"> OFDM symbols in case of extended cyclic prefix)</w:t>
            </w:r>
          </w:p>
          <w:p w:rsidR="00C420A5" w:rsidRDefault="00C420A5" w:rsidP="006D1802">
            <w:pPr>
              <w:pStyle w:val="Tabletext"/>
              <w:numPr>
                <w:ilvl w:val="0"/>
                <w:numId w:val="35"/>
              </w:numPr>
              <w:spacing w:beforeLines="50" w:before="120" w:after="0"/>
              <w:rPr>
                <w:b/>
                <w:i/>
                <w:color w:val="0000FF"/>
                <w:lang w:val="en-US" w:eastAsia="ja-JP"/>
              </w:rPr>
            </w:pPr>
            <w:r w:rsidRPr="00A860D1">
              <w:rPr>
                <w:i/>
                <w:iCs/>
                <w:color w:val="0000FF"/>
                <w:lang w:val="en-US"/>
              </w:rPr>
              <w:t>15 kHz SCS: 1 ms slot, 1 slot</w:t>
            </w:r>
            <w:r>
              <w:rPr>
                <w:rFonts w:eastAsiaTheme="minorEastAsia" w:hint="eastAsia"/>
                <w:i/>
                <w:iCs/>
                <w:color w:val="0000FF"/>
                <w:lang w:val="en-US" w:eastAsia="zh-CN"/>
              </w:rPr>
              <w:t xml:space="preserve"> per </w:t>
            </w:r>
            <w:r w:rsidRPr="00A860D1">
              <w:rPr>
                <w:i/>
                <w:iCs/>
                <w:color w:val="0000FF"/>
                <w:lang w:val="en-US"/>
              </w:rPr>
              <w:t>sub-frame</w:t>
            </w:r>
          </w:p>
          <w:p w:rsidR="00C420A5" w:rsidRDefault="00C420A5" w:rsidP="006D1802">
            <w:pPr>
              <w:pStyle w:val="Tabletext"/>
              <w:numPr>
                <w:ilvl w:val="0"/>
                <w:numId w:val="35"/>
              </w:numPr>
              <w:spacing w:beforeLines="50" w:before="120" w:after="0"/>
              <w:rPr>
                <w:b/>
                <w:i/>
                <w:color w:val="0000FF"/>
                <w:lang w:val="en-US" w:eastAsia="ja-JP"/>
              </w:rPr>
            </w:pPr>
            <w:r w:rsidRPr="00A860D1">
              <w:rPr>
                <w:i/>
                <w:iCs/>
                <w:color w:val="0000FF"/>
                <w:lang w:val="en-US"/>
              </w:rPr>
              <w:t>30 kHz SCS: 0.5 ms slot, 2 slots</w:t>
            </w:r>
            <w:r>
              <w:rPr>
                <w:rFonts w:eastAsiaTheme="minorEastAsia" w:hint="eastAsia"/>
                <w:i/>
                <w:iCs/>
                <w:color w:val="0000FF"/>
                <w:lang w:val="en-US" w:eastAsia="zh-CN"/>
              </w:rPr>
              <w:t xml:space="preserve"> per </w:t>
            </w:r>
            <w:r w:rsidRPr="00A860D1">
              <w:rPr>
                <w:i/>
                <w:iCs/>
                <w:color w:val="0000FF"/>
                <w:lang w:val="en-US"/>
              </w:rPr>
              <w:t>sub-frame</w:t>
            </w:r>
          </w:p>
          <w:p w:rsidR="00C420A5" w:rsidRDefault="00C420A5" w:rsidP="006D1802">
            <w:pPr>
              <w:pStyle w:val="Tabletext"/>
              <w:numPr>
                <w:ilvl w:val="0"/>
                <w:numId w:val="35"/>
              </w:numPr>
              <w:spacing w:beforeLines="50" w:before="120" w:after="0"/>
              <w:rPr>
                <w:b/>
                <w:i/>
                <w:color w:val="0000FF"/>
                <w:lang w:val="en-US" w:eastAsia="ja-JP"/>
              </w:rPr>
            </w:pPr>
            <w:r w:rsidRPr="00A860D1">
              <w:rPr>
                <w:i/>
                <w:iCs/>
                <w:color w:val="0000FF"/>
                <w:lang w:val="en-US"/>
              </w:rPr>
              <w:t>60 kHz SCS: 0.25 ms slot, 4 slots</w:t>
            </w:r>
            <w:r>
              <w:rPr>
                <w:rFonts w:eastAsiaTheme="minorEastAsia" w:hint="eastAsia"/>
                <w:i/>
                <w:iCs/>
                <w:color w:val="0000FF"/>
                <w:lang w:val="en-US" w:eastAsia="zh-CN"/>
              </w:rPr>
              <w:t xml:space="preserve"> per </w:t>
            </w:r>
            <w:r w:rsidRPr="00A860D1">
              <w:rPr>
                <w:i/>
                <w:iCs/>
                <w:color w:val="0000FF"/>
                <w:lang w:val="en-US"/>
              </w:rPr>
              <w:t>sub-frame</w:t>
            </w:r>
          </w:p>
          <w:p w:rsidR="00C420A5" w:rsidRDefault="00C420A5" w:rsidP="006D1802">
            <w:pPr>
              <w:pStyle w:val="Tabletext"/>
              <w:numPr>
                <w:ilvl w:val="0"/>
                <w:numId w:val="35"/>
              </w:numPr>
              <w:spacing w:beforeLines="50" w:before="120" w:after="0"/>
              <w:rPr>
                <w:b/>
                <w:i/>
                <w:color w:val="0000FF"/>
                <w:lang w:val="en-US" w:eastAsia="ja-JP"/>
              </w:rPr>
            </w:pPr>
            <w:r w:rsidRPr="00A860D1">
              <w:rPr>
                <w:i/>
                <w:iCs/>
                <w:color w:val="0000FF"/>
                <w:lang w:val="en-US"/>
              </w:rPr>
              <w:t>120 kHz SCS: 0.125 ms slot, 8 slots</w:t>
            </w:r>
            <w:r>
              <w:rPr>
                <w:rFonts w:eastAsiaTheme="minorEastAsia" w:hint="eastAsia"/>
                <w:i/>
                <w:iCs/>
                <w:color w:val="0000FF"/>
                <w:lang w:val="en-US" w:eastAsia="zh-CN"/>
              </w:rPr>
              <w:t xml:space="preserve"> per </w:t>
            </w:r>
            <w:r w:rsidRPr="00A860D1">
              <w:rPr>
                <w:i/>
                <w:iCs/>
                <w:color w:val="0000FF"/>
                <w:lang w:val="en-US"/>
              </w:rPr>
              <w:t>sub-frame</w:t>
            </w:r>
          </w:p>
          <w:p w:rsidR="00C420A5" w:rsidRDefault="00C420A5" w:rsidP="006D1802">
            <w:pPr>
              <w:pStyle w:val="Tabletext"/>
              <w:numPr>
                <w:ilvl w:val="0"/>
                <w:numId w:val="35"/>
              </w:numPr>
              <w:spacing w:beforeLines="50" w:before="120" w:after="0"/>
              <w:rPr>
                <w:b/>
                <w:i/>
                <w:color w:val="0000FF"/>
                <w:lang w:val="en-US" w:eastAsia="ja-JP"/>
              </w:rPr>
            </w:pPr>
            <w:r w:rsidRPr="00A860D1">
              <w:rPr>
                <w:i/>
                <w:iCs/>
                <w:color w:val="0000FF"/>
                <w:lang w:val="en-US"/>
              </w:rPr>
              <w:t>240 kHz SCS: 0.0625 ms slot (only used for synchronization, not for data)</w:t>
            </w:r>
          </w:p>
          <w:p w:rsidR="00C420A5" w:rsidRDefault="00C420A5" w:rsidP="006D1802">
            <w:pPr>
              <w:pStyle w:val="Tabletext"/>
              <w:spacing w:beforeLines="50" w:before="120" w:after="0"/>
              <w:rPr>
                <w:b/>
                <w:i/>
                <w:iCs/>
                <w:color w:val="0000FF"/>
                <w:lang w:val="en-US"/>
              </w:rPr>
            </w:pPr>
            <w:r w:rsidRPr="00A860D1">
              <w:rPr>
                <w:i/>
                <w:iCs/>
                <w:color w:val="0000FF"/>
                <w:lang w:val="en-US"/>
              </w:rPr>
              <w:t>Data transmissions can be scheduled on a slot basis, as well as on a partial slot basis, where the partial slot transmissions that may occur several times within one slot. The supported partial slot allocations and scheduling intervals are 2, 4 and 7 symbols</w:t>
            </w:r>
            <w:r>
              <w:rPr>
                <w:rFonts w:asciiTheme="minorEastAsia" w:eastAsiaTheme="minorEastAsia" w:hAnsiTheme="minorEastAsia" w:hint="eastAsia"/>
                <w:i/>
                <w:iCs/>
                <w:color w:val="0000FF"/>
                <w:lang w:val="en-US" w:eastAsia="zh-CN"/>
              </w:rPr>
              <w:t xml:space="preserve"> </w:t>
            </w:r>
            <w:r w:rsidRPr="0052231E">
              <w:rPr>
                <w:i/>
                <w:iCs/>
                <w:color w:val="0000FF"/>
                <w:lang w:val="en-US"/>
              </w:rPr>
              <w:t xml:space="preserve">for normal </w:t>
            </w:r>
            <w:r w:rsidRPr="00A860D1">
              <w:rPr>
                <w:i/>
                <w:iCs/>
                <w:color w:val="0000FF"/>
                <w:lang w:val="en-US"/>
              </w:rPr>
              <w:t>cyclic prefix</w:t>
            </w:r>
            <w:r>
              <w:rPr>
                <w:rFonts w:eastAsiaTheme="minorEastAsia" w:hint="eastAsia"/>
                <w:i/>
                <w:iCs/>
                <w:color w:val="0000FF"/>
                <w:lang w:val="en-US" w:eastAsia="zh-CN"/>
              </w:rPr>
              <w:t>,</w:t>
            </w:r>
            <w:r w:rsidRPr="0052231E">
              <w:rPr>
                <w:i/>
                <w:iCs/>
                <w:color w:val="0000FF"/>
                <w:lang w:val="en-US"/>
              </w:rPr>
              <w:t xml:space="preserve"> and 2, 4 and 6 symbols for extended </w:t>
            </w:r>
            <w:r w:rsidRPr="00A860D1">
              <w:rPr>
                <w:i/>
                <w:iCs/>
                <w:color w:val="0000FF"/>
                <w:lang w:val="en-US"/>
              </w:rPr>
              <w:t>cyclic prefix.</w:t>
            </w:r>
          </w:p>
          <w:p w:rsidR="00C420A5" w:rsidRDefault="00C420A5" w:rsidP="006D1802">
            <w:pPr>
              <w:pStyle w:val="Tabletext"/>
              <w:spacing w:beforeLines="50" w:before="120" w:after="0"/>
              <w:rPr>
                <w:rFonts w:eastAsiaTheme="minorEastAsia"/>
                <w:b/>
                <w:i/>
                <w:iCs/>
                <w:color w:val="0000FF"/>
                <w:lang w:val="en-US" w:eastAsia="zh-CN"/>
              </w:rPr>
            </w:pPr>
            <w:r w:rsidRPr="00A860D1">
              <w:rPr>
                <w:i/>
                <w:iCs/>
                <w:color w:val="0000FF"/>
                <w:lang w:val="en-US"/>
              </w:rPr>
              <w:t>The slot structure supports zero, one or two DL/UL switches per slot, and dynamic selection of the link direction for each slot independently. Typically, one symbol would be allocated as guard, but different number of symbols, or even full slot could be allocated as guard.</w:t>
            </w:r>
          </w:p>
          <w:p w:rsidR="00C420A5" w:rsidRDefault="00C420A5" w:rsidP="00C420A5">
            <w:pPr>
              <w:pStyle w:val="Tabletext"/>
              <w:numPr>
                <w:ilvl w:val="0"/>
                <w:numId w:val="44"/>
              </w:numPr>
              <w:spacing w:beforeLines="50" w:before="120" w:after="0"/>
              <w:rPr>
                <w:rFonts w:eastAsiaTheme="minorEastAsia"/>
                <w:b/>
                <w:i/>
                <w:iCs/>
                <w:color w:val="0000FF"/>
                <w:lang w:val="en-US" w:eastAsia="zh-CN"/>
              </w:rPr>
            </w:pPr>
            <w:r>
              <w:rPr>
                <w:rFonts w:eastAsiaTheme="minorEastAsia" w:hint="eastAsia"/>
                <w:b/>
                <w:i/>
                <w:iCs/>
                <w:color w:val="0000FF"/>
                <w:lang w:val="en-US" w:eastAsia="zh-CN"/>
              </w:rPr>
              <w:t>Downlink c</w:t>
            </w:r>
            <w:r w:rsidRPr="00B93618">
              <w:rPr>
                <w:rFonts w:eastAsiaTheme="minorEastAsia" w:hint="eastAsia"/>
                <w:b/>
                <w:i/>
                <w:iCs/>
                <w:color w:val="0000FF"/>
                <w:lang w:val="en-US" w:eastAsia="zh-CN"/>
              </w:rPr>
              <w:t>ontrol channel structure:</w:t>
            </w:r>
          </w:p>
          <w:p w:rsidR="00C420A5" w:rsidRDefault="00C420A5" w:rsidP="006D1802">
            <w:pPr>
              <w:pStyle w:val="Tabletext"/>
              <w:spacing w:beforeLines="50" w:before="120" w:after="0"/>
              <w:rPr>
                <w:rFonts w:eastAsiaTheme="minorEastAsia"/>
                <w:b/>
                <w:i/>
                <w:iCs/>
                <w:color w:val="0000FF"/>
                <w:lang w:val="en-US" w:eastAsia="zh-CN"/>
              </w:rPr>
            </w:pPr>
            <w:r w:rsidRPr="00A860D1">
              <w:rPr>
                <w:i/>
                <w:iCs/>
                <w:color w:val="0000FF"/>
                <w:lang w:val="en-US"/>
              </w:rPr>
              <w:t>Downlink control signaling is time and frequency multiplexed with data on a scheduling interval basis. The control region can span over 1-3 OFDM symbols in the beginning of the allocation, flexibly allocating 1-14 symbols for data transmission, including the time and frequency part of the control region that was not used for control signaling.</w:t>
            </w:r>
          </w:p>
          <w:p w:rsidR="00C420A5" w:rsidRDefault="00C420A5" w:rsidP="00C420A5">
            <w:pPr>
              <w:pStyle w:val="Tabletext"/>
              <w:numPr>
                <w:ilvl w:val="0"/>
                <w:numId w:val="44"/>
              </w:numPr>
              <w:spacing w:beforeLines="50" w:before="120" w:after="0"/>
              <w:rPr>
                <w:rFonts w:eastAsiaTheme="minorEastAsia"/>
                <w:b/>
                <w:i/>
                <w:iCs/>
                <w:color w:val="0000FF"/>
                <w:lang w:val="en-US" w:eastAsia="zh-CN"/>
              </w:rPr>
            </w:pPr>
            <w:r>
              <w:rPr>
                <w:rFonts w:eastAsiaTheme="minorEastAsia" w:hint="eastAsia"/>
                <w:b/>
                <w:i/>
                <w:iCs/>
                <w:color w:val="0000FF"/>
                <w:lang w:val="en-US" w:eastAsia="zh-CN"/>
              </w:rPr>
              <w:t>Uplink c</w:t>
            </w:r>
            <w:r w:rsidRPr="00B93618">
              <w:rPr>
                <w:rFonts w:eastAsiaTheme="minorEastAsia" w:hint="eastAsia"/>
                <w:b/>
                <w:i/>
                <w:iCs/>
                <w:color w:val="0000FF"/>
                <w:lang w:val="en-US" w:eastAsia="zh-CN"/>
              </w:rPr>
              <w:t>ontrol channel structure:</w:t>
            </w:r>
          </w:p>
          <w:p w:rsidR="00C420A5" w:rsidRDefault="00C420A5" w:rsidP="006D1802">
            <w:pPr>
              <w:pStyle w:val="Tabletext"/>
              <w:spacing w:beforeLines="50" w:before="120" w:after="0"/>
              <w:rPr>
                <w:rFonts w:eastAsiaTheme="minorEastAsia"/>
                <w:b/>
                <w:i/>
                <w:iCs/>
                <w:color w:val="0000FF"/>
                <w:lang w:val="en-US" w:eastAsia="zh-CN"/>
              </w:rPr>
            </w:pPr>
            <w:r w:rsidRPr="00A860D1">
              <w:rPr>
                <w:i/>
                <w:iCs/>
                <w:color w:val="0000FF"/>
                <w:lang w:val="en-US"/>
              </w:rPr>
              <w:t xml:space="preserve">Uplink control signaling can be both time-multiplexed with the data of the same UE and time and frequency multiplexed with control and data of other UEs </w:t>
            </w:r>
            <w:r w:rsidRPr="00A860D1">
              <w:rPr>
                <w:rFonts w:hint="eastAsia"/>
                <w:i/>
                <w:iCs/>
                <w:color w:val="0000FF"/>
                <w:lang w:val="en-US" w:eastAsia="ja-JP"/>
              </w:rPr>
              <w:t>when the UE has no data to be transmitted</w:t>
            </w:r>
            <w:r w:rsidRPr="00A860D1">
              <w:rPr>
                <w:i/>
                <w:iCs/>
                <w:color w:val="0000FF"/>
                <w:lang w:val="en-US"/>
              </w:rPr>
              <w:t>.</w:t>
            </w:r>
            <w:r w:rsidRPr="00A860D1">
              <w:rPr>
                <w:rFonts w:hint="eastAsia"/>
                <w:i/>
                <w:iCs/>
                <w:color w:val="0000FF"/>
                <w:lang w:val="en-US" w:eastAsia="ja-JP"/>
              </w:rPr>
              <w:t xml:space="preserve"> Uplink control </w:t>
            </w:r>
            <w:r w:rsidRPr="00A860D1">
              <w:rPr>
                <w:i/>
                <w:iCs/>
                <w:color w:val="0000FF"/>
                <w:lang w:val="en-US" w:eastAsia="ja-JP"/>
              </w:rPr>
              <w:t>signaling</w:t>
            </w:r>
            <w:r w:rsidRPr="00A860D1">
              <w:rPr>
                <w:rFonts w:hint="eastAsia"/>
                <w:i/>
                <w:iCs/>
                <w:color w:val="0000FF"/>
                <w:lang w:val="en-US" w:eastAsia="ja-JP"/>
              </w:rPr>
              <w:t xml:space="preserve"> is piggy-backed with data i.e. transmitted with data on the PUSCH when the UE has data to be transmitted.</w:t>
            </w:r>
          </w:p>
          <w:p w:rsidR="00C420A5" w:rsidRDefault="00C420A5" w:rsidP="00C420A5">
            <w:pPr>
              <w:pStyle w:val="Tabletext"/>
              <w:numPr>
                <w:ilvl w:val="0"/>
                <w:numId w:val="44"/>
              </w:numPr>
              <w:spacing w:beforeLines="50" w:before="120" w:after="0"/>
              <w:rPr>
                <w:rFonts w:eastAsiaTheme="minorEastAsia"/>
                <w:b/>
                <w:i/>
                <w:color w:val="0000FF"/>
                <w:lang w:val="en-US" w:eastAsia="zh-CN"/>
              </w:rPr>
            </w:pPr>
            <w:r w:rsidRPr="00B93618">
              <w:rPr>
                <w:rFonts w:eastAsiaTheme="minorEastAsia" w:hint="eastAsia"/>
                <w:b/>
                <w:i/>
                <w:iCs/>
                <w:color w:val="0000FF"/>
                <w:lang w:val="en-US" w:eastAsia="zh-CN"/>
              </w:rPr>
              <w:t>Power control bit rate:</w:t>
            </w:r>
          </w:p>
          <w:p w:rsidR="00C420A5" w:rsidRDefault="00C420A5" w:rsidP="006D1802">
            <w:pPr>
              <w:pStyle w:val="Tabletext"/>
              <w:tabs>
                <w:tab w:val="left" w:pos="5373"/>
              </w:tabs>
              <w:spacing w:beforeLines="50" w:before="120" w:after="0"/>
              <w:rPr>
                <w:rFonts w:eastAsiaTheme="minorEastAsia"/>
                <w:b/>
                <w:i/>
                <w:iCs/>
                <w:sz w:val="22"/>
                <w:szCs w:val="22"/>
                <w:lang w:eastAsia="zh-CN"/>
              </w:rPr>
            </w:pPr>
            <w:r w:rsidRPr="00A860D1">
              <w:rPr>
                <w:i/>
                <w:iCs/>
                <w:color w:val="0000FF"/>
                <w:lang w:val="en-US"/>
              </w:rPr>
              <w:t>No specific power-control rate is defined, but a power control command can be sent at any slot, leading to a sub-carrier spacing specific maximum power control rate of 1/2/4/8 kHz for SCS of 15/30/60/120 kHz respectively.</w:t>
            </w:r>
          </w:p>
        </w:tc>
      </w:tr>
      <w:tr w:rsidR="00C420A5" w:rsidRPr="00071678" w:rsidTr="00F9034A">
        <w:trPr>
          <w:jc w:val="center"/>
        </w:trPr>
        <w:tc>
          <w:tcPr>
            <w:tcW w:w="1426" w:type="dxa"/>
          </w:tcPr>
          <w:p w:rsidR="00C420A5" w:rsidRPr="00071678" w:rsidRDefault="00C420A5" w:rsidP="006D1802">
            <w:pPr>
              <w:pStyle w:val="Tabletext"/>
              <w:rPr>
                <w:b/>
                <w:sz w:val="22"/>
                <w:szCs w:val="22"/>
              </w:rPr>
            </w:pPr>
            <w:r w:rsidRPr="00071678">
              <w:rPr>
                <w:b/>
                <w:sz w:val="22"/>
                <w:szCs w:val="22"/>
              </w:rPr>
              <w:t>5.2.3.2.8</w:t>
            </w:r>
          </w:p>
        </w:tc>
        <w:tc>
          <w:tcPr>
            <w:tcW w:w="8286" w:type="dxa"/>
          </w:tcPr>
          <w:p w:rsidR="00C420A5" w:rsidRPr="00071678" w:rsidRDefault="00C420A5" w:rsidP="006D1802">
            <w:pPr>
              <w:pStyle w:val="Tabletext"/>
              <w:rPr>
                <w:b/>
                <w:sz w:val="22"/>
                <w:szCs w:val="22"/>
              </w:rPr>
            </w:pPr>
            <w:r w:rsidRPr="00071678">
              <w:rPr>
                <w:b/>
                <w:sz w:val="22"/>
                <w:szCs w:val="22"/>
              </w:rPr>
              <w:t>Spectrum capabilities and duplex technologies</w:t>
            </w:r>
          </w:p>
          <w:p w:rsidR="00C420A5" w:rsidRPr="00071678" w:rsidRDefault="00C420A5" w:rsidP="006D1802">
            <w:pPr>
              <w:pStyle w:val="Tabletext"/>
              <w:rPr>
                <w:sz w:val="22"/>
                <w:szCs w:val="22"/>
              </w:rPr>
            </w:pPr>
            <w:r w:rsidRPr="00071678">
              <w:rPr>
                <w:rFonts w:eastAsia="Malgun Gothic"/>
                <w:sz w:val="22"/>
                <w:szCs w:val="22"/>
              </w:rPr>
              <w:t>NOTE 1 – Parameters for both downlink and uplink should be described separately, if necessary.</w:t>
            </w:r>
          </w:p>
        </w:tc>
      </w:tr>
      <w:tr w:rsidR="00C420A5" w:rsidRPr="00071678" w:rsidTr="00F9034A">
        <w:trPr>
          <w:jc w:val="center"/>
        </w:trPr>
        <w:tc>
          <w:tcPr>
            <w:tcW w:w="1426" w:type="dxa"/>
          </w:tcPr>
          <w:p w:rsidR="00C420A5" w:rsidRPr="00071678" w:rsidRDefault="00C420A5" w:rsidP="006D1802">
            <w:pPr>
              <w:pStyle w:val="Tabletext"/>
              <w:rPr>
                <w:sz w:val="22"/>
                <w:szCs w:val="22"/>
              </w:rPr>
            </w:pPr>
            <w:r w:rsidRPr="00071678">
              <w:rPr>
                <w:sz w:val="22"/>
                <w:szCs w:val="22"/>
              </w:rPr>
              <w:t>5.2.3.2.8.1</w:t>
            </w:r>
          </w:p>
        </w:tc>
        <w:tc>
          <w:tcPr>
            <w:tcW w:w="8286" w:type="dxa"/>
          </w:tcPr>
          <w:p w:rsidR="00C420A5" w:rsidRPr="00071678" w:rsidRDefault="00C420A5" w:rsidP="006D1802">
            <w:pPr>
              <w:pStyle w:val="Tabletext"/>
              <w:rPr>
                <w:i/>
                <w:iCs/>
                <w:sz w:val="22"/>
                <w:szCs w:val="22"/>
              </w:rPr>
            </w:pPr>
            <w:r w:rsidRPr="00071678">
              <w:rPr>
                <w:i/>
                <w:iCs/>
                <w:sz w:val="22"/>
                <w:szCs w:val="22"/>
              </w:rPr>
              <w:t>Spectrum sharing and flexible spectrum use</w:t>
            </w:r>
          </w:p>
          <w:p w:rsidR="00C420A5" w:rsidRPr="00071678" w:rsidRDefault="00C420A5" w:rsidP="006D1802">
            <w:pPr>
              <w:pStyle w:val="Tabletext"/>
              <w:rPr>
                <w:sz w:val="22"/>
                <w:szCs w:val="22"/>
              </w:rPr>
            </w:pPr>
            <w:r w:rsidRPr="00071678">
              <w:rPr>
                <w:sz w:val="22"/>
                <w:szCs w:val="22"/>
              </w:rPr>
              <w:t xml:space="preserve">Does the RIT/SRIT support flexible spectrum use and/or spectrum sharing? Provide </w:t>
            </w:r>
            <w:r w:rsidRPr="00071678">
              <w:rPr>
                <w:rFonts w:eastAsia="Malgun Gothic"/>
                <w:sz w:val="22"/>
                <w:szCs w:val="22"/>
              </w:rPr>
              <w:t xml:space="preserve">the </w:t>
            </w:r>
            <w:r w:rsidRPr="00071678">
              <w:rPr>
                <w:sz w:val="22"/>
                <w:szCs w:val="22"/>
              </w:rPr>
              <w:t>detail.</w:t>
            </w:r>
          </w:p>
          <w:p w:rsidR="00C420A5" w:rsidRDefault="00C420A5" w:rsidP="006D1802">
            <w:pPr>
              <w:pStyle w:val="Tabletext"/>
              <w:rPr>
                <w:rFonts w:eastAsiaTheme="minorEastAsia"/>
                <w:sz w:val="22"/>
                <w:szCs w:val="22"/>
                <w:lang w:eastAsia="zh-CN"/>
              </w:rPr>
            </w:pPr>
            <w:r w:rsidRPr="00071678">
              <w:rPr>
                <w:rFonts w:eastAsia="Malgun Gothic"/>
                <w:sz w:val="22"/>
                <w:szCs w:val="22"/>
              </w:rPr>
              <w:t>D</w:t>
            </w:r>
            <w:r w:rsidRPr="00071678">
              <w:rPr>
                <w:sz w:val="22"/>
                <w:szCs w:val="22"/>
              </w:rPr>
              <w:t xml:space="preserve">escription such as capability to flexibly allocate the spectrum resources in an adaptive manner for paired and un-paired spectrum to address the uplink and downlink traffic asymmetry. </w:t>
            </w:r>
          </w:p>
          <w:p w:rsidR="00CB0597" w:rsidRPr="00771B7F" w:rsidRDefault="00CB0597" w:rsidP="00CB0597">
            <w:pPr>
              <w:pStyle w:val="Tabletext"/>
              <w:numPr>
                <w:ilvl w:val="0"/>
                <w:numId w:val="45"/>
              </w:numPr>
              <w:tabs>
                <w:tab w:val="clear" w:pos="284"/>
                <w:tab w:val="clear" w:pos="567"/>
                <w:tab w:val="left" w:pos="408"/>
              </w:tabs>
              <w:rPr>
                <w:rFonts w:eastAsiaTheme="minorEastAsia"/>
                <w:i/>
                <w:color w:val="0000FF"/>
                <w:szCs w:val="22"/>
                <w:lang w:eastAsia="zh-CN"/>
              </w:rPr>
            </w:pPr>
            <w:r>
              <w:rPr>
                <w:rFonts w:eastAsiaTheme="minorEastAsia" w:hint="eastAsia"/>
                <w:i/>
                <w:color w:val="0000FF"/>
                <w:szCs w:val="22"/>
                <w:lang w:eastAsia="zh-CN"/>
              </w:rPr>
              <w:t>NR supports f</w:t>
            </w:r>
            <w:r w:rsidRPr="00771B7F">
              <w:rPr>
                <w:rFonts w:eastAsiaTheme="minorEastAsia" w:hint="eastAsia"/>
                <w:i/>
                <w:color w:val="0000FF"/>
                <w:szCs w:val="22"/>
                <w:lang w:eastAsia="zh-CN"/>
              </w:rPr>
              <w:t>lexible spectrum use through mechanisms including the following:</w:t>
            </w:r>
          </w:p>
          <w:p w:rsidR="00CB0597" w:rsidRDefault="00CB0597" w:rsidP="00CB0597">
            <w:pPr>
              <w:pStyle w:val="Tabletext"/>
              <w:numPr>
                <w:ilvl w:val="0"/>
                <w:numId w:val="46"/>
              </w:numPr>
              <w:rPr>
                <w:rFonts w:eastAsiaTheme="minorEastAsia"/>
                <w:i/>
                <w:color w:val="0000FF"/>
                <w:szCs w:val="22"/>
                <w:lang w:eastAsia="zh-CN"/>
              </w:rPr>
            </w:pPr>
            <w:r w:rsidRPr="00150E1F">
              <w:rPr>
                <w:rFonts w:eastAsiaTheme="minorEastAsia" w:hint="eastAsia"/>
                <w:i/>
                <w:color w:val="0000FF"/>
                <w:szCs w:val="22"/>
                <w:lang w:eastAsia="zh-CN"/>
              </w:rPr>
              <w:t xml:space="preserve"> </w:t>
            </w:r>
            <w:r w:rsidRPr="00150E1F">
              <w:rPr>
                <w:rFonts w:eastAsiaTheme="minorEastAsia"/>
                <w:i/>
                <w:color w:val="0000FF"/>
                <w:szCs w:val="22"/>
                <w:lang w:eastAsia="zh-CN"/>
              </w:rPr>
              <w:t>Multiple component carriers can be aggregated to achiev</w:t>
            </w:r>
            <w:r w:rsidRPr="0037671D">
              <w:rPr>
                <w:rFonts w:eastAsiaTheme="minorEastAsia"/>
                <w:i/>
                <w:color w:val="0000FF"/>
                <w:szCs w:val="22"/>
                <w:lang w:eastAsia="zh-CN"/>
              </w:rPr>
              <w:t xml:space="preserve">e up to </w:t>
            </w:r>
            <w:r w:rsidRPr="0037671D">
              <w:rPr>
                <w:rFonts w:eastAsiaTheme="minorEastAsia" w:hint="eastAsia"/>
                <w:i/>
                <w:color w:val="0000FF"/>
                <w:szCs w:val="22"/>
                <w:lang w:eastAsia="zh-CN"/>
              </w:rPr>
              <w:t>6.4 G</w:t>
            </w:r>
            <w:r w:rsidRPr="0037671D">
              <w:rPr>
                <w:rFonts w:eastAsiaTheme="minorEastAsia"/>
                <w:i/>
                <w:color w:val="0000FF"/>
                <w:szCs w:val="22"/>
                <w:lang w:eastAsia="zh-CN"/>
              </w:rPr>
              <w:t>Hz of transmission bandwidth. The aggregated component carriers can be either</w:t>
            </w:r>
            <w:r w:rsidRPr="00150E1F">
              <w:rPr>
                <w:rFonts w:eastAsiaTheme="minorEastAsia"/>
                <w:i/>
                <w:color w:val="0000FF"/>
                <w:szCs w:val="22"/>
                <w:lang w:eastAsia="zh-CN"/>
              </w:rPr>
              <w:t xml:space="preserve"> contiguous or non-contiguous in the frequency domain, including be located in separate spectrum (“spectrum aggregation”).</w:t>
            </w:r>
          </w:p>
          <w:p w:rsidR="00CB0597" w:rsidRDefault="00CB0597" w:rsidP="00CB0597">
            <w:pPr>
              <w:pStyle w:val="Tabletext"/>
              <w:numPr>
                <w:ilvl w:val="0"/>
                <w:numId w:val="46"/>
              </w:numPr>
              <w:rPr>
                <w:rFonts w:eastAsiaTheme="minorEastAsia"/>
                <w:i/>
                <w:color w:val="0000FF"/>
                <w:szCs w:val="22"/>
                <w:lang w:eastAsia="zh-CN"/>
              </w:rPr>
            </w:pPr>
            <w:r w:rsidRPr="00150E1F">
              <w:rPr>
                <w:rFonts w:eastAsiaTheme="minorEastAsia" w:hint="eastAsia"/>
                <w:i/>
                <w:color w:val="0000FF"/>
                <w:szCs w:val="22"/>
                <w:lang w:eastAsia="zh-CN"/>
              </w:rPr>
              <w:t>In addition, within one component carrier, bandwidth part</w:t>
            </w:r>
            <w:r>
              <w:rPr>
                <w:rFonts w:eastAsiaTheme="minorEastAsia" w:hint="eastAsia"/>
                <w:i/>
                <w:color w:val="0000FF"/>
                <w:szCs w:val="22"/>
                <w:lang w:eastAsia="zh-CN"/>
              </w:rPr>
              <w:t xml:space="preserve"> (BWP) </w:t>
            </w:r>
            <w:r w:rsidRPr="00150E1F">
              <w:rPr>
                <w:rFonts w:eastAsiaTheme="minorEastAsia" w:hint="eastAsia"/>
                <w:i/>
                <w:color w:val="0000FF"/>
                <w:szCs w:val="22"/>
                <w:lang w:eastAsia="zh-CN"/>
              </w:rPr>
              <w:t>is supported</w:t>
            </w:r>
            <w:r>
              <w:rPr>
                <w:rFonts w:eastAsiaTheme="minorEastAsia"/>
                <w:i/>
                <w:color w:val="0000FF"/>
                <w:szCs w:val="22"/>
                <w:lang w:eastAsia="zh-CN"/>
              </w:rPr>
              <w:t xml:space="preserve"> on downlink and uplin</w:t>
            </w:r>
            <w:r>
              <w:rPr>
                <w:rFonts w:eastAsiaTheme="minorEastAsia" w:hint="eastAsia"/>
                <w:i/>
                <w:color w:val="0000FF"/>
                <w:szCs w:val="22"/>
                <w:lang w:eastAsia="zh-CN"/>
              </w:rPr>
              <w:t>k</w:t>
            </w:r>
            <w:r w:rsidRPr="00150E1F">
              <w:rPr>
                <w:rFonts w:eastAsiaTheme="minorEastAsia" w:hint="eastAsia"/>
                <w:i/>
                <w:color w:val="0000FF"/>
                <w:szCs w:val="22"/>
                <w:lang w:eastAsia="zh-CN"/>
              </w:rPr>
              <w:t xml:space="preserve">. The bandwidth of the component carrier can be divided into several bandwidth parts. </w:t>
            </w:r>
            <w:r>
              <w:rPr>
                <w:rFonts w:eastAsiaTheme="minorEastAsia" w:hint="eastAsia"/>
                <w:i/>
                <w:color w:val="0000FF"/>
                <w:szCs w:val="22"/>
                <w:lang w:eastAsia="zh-CN"/>
              </w:rPr>
              <w:t>From network perspective, d</w:t>
            </w:r>
            <w:r>
              <w:rPr>
                <w:rFonts w:eastAsiaTheme="minorEastAsia"/>
                <w:i/>
                <w:color w:val="0000FF"/>
                <w:szCs w:val="22"/>
                <w:lang w:eastAsia="zh-CN"/>
              </w:rPr>
              <w:t xml:space="preserve">ifferent bandwidth parts can be associated with different numerologies (subcarrier spacing, cyclic prefix). </w:t>
            </w:r>
            <w:r w:rsidRPr="00150E1F">
              <w:rPr>
                <w:rFonts w:eastAsiaTheme="minorEastAsia" w:hint="eastAsia"/>
                <w:i/>
                <w:color w:val="0000FF"/>
                <w:szCs w:val="22"/>
                <w:lang w:eastAsia="zh-CN"/>
              </w:rPr>
              <w:t xml:space="preserve">UEs with smaller bandwidth support capability can work within </w:t>
            </w:r>
            <w:r>
              <w:rPr>
                <w:rFonts w:eastAsiaTheme="minorEastAsia" w:hint="eastAsia"/>
                <w:i/>
                <w:color w:val="0000FF"/>
                <w:szCs w:val="22"/>
                <w:lang w:eastAsia="zh-CN"/>
              </w:rPr>
              <w:t xml:space="preserve">a </w:t>
            </w:r>
            <w:r w:rsidRPr="00150E1F">
              <w:rPr>
                <w:rFonts w:eastAsiaTheme="minorEastAsia" w:hint="eastAsia"/>
                <w:i/>
                <w:color w:val="0000FF"/>
                <w:szCs w:val="22"/>
                <w:lang w:eastAsia="zh-CN"/>
              </w:rPr>
              <w:t>bandwidth part</w:t>
            </w:r>
            <w:r>
              <w:rPr>
                <w:rFonts w:eastAsiaTheme="minorEastAsia"/>
                <w:i/>
                <w:color w:val="0000FF"/>
                <w:szCs w:val="22"/>
                <w:lang w:eastAsia="zh-CN"/>
              </w:rPr>
              <w:t xml:space="preserve"> with an associated numerology</w:t>
            </w:r>
            <w:r w:rsidRPr="00150E1F">
              <w:rPr>
                <w:rFonts w:eastAsiaTheme="minorEastAsia" w:hint="eastAsia"/>
                <w:i/>
                <w:color w:val="0000FF"/>
                <w:szCs w:val="22"/>
                <w:lang w:eastAsia="zh-CN"/>
              </w:rPr>
              <w:t>. By this means UEs with different bandwidth support capability can work on large bandwidth component carrier.</w:t>
            </w:r>
            <w:r>
              <w:rPr>
                <w:rFonts w:eastAsiaTheme="minorEastAsia" w:hint="eastAsia"/>
                <w:i/>
                <w:color w:val="0000FF"/>
                <w:szCs w:val="22"/>
                <w:lang w:eastAsia="zh-CN"/>
              </w:rPr>
              <w:t xml:space="preserve"> </w:t>
            </w:r>
            <w:r>
              <w:rPr>
                <w:rFonts w:eastAsiaTheme="minorEastAsia"/>
                <w:i/>
                <w:color w:val="0000FF"/>
                <w:szCs w:val="22"/>
                <w:lang w:eastAsia="zh-CN"/>
              </w:rPr>
              <w:t xml:space="preserve">NR supports UE bandwidth part adaptation for UE power saving and numerology switching. The network can operate on a wide bandwidth </w:t>
            </w:r>
            <w:r w:rsidRPr="006E51E6">
              <w:rPr>
                <w:rFonts w:eastAsiaTheme="minorEastAsia"/>
                <w:i/>
                <w:color w:val="0000FF"/>
                <w:szCs w:val="22"/>
                <w:lang w:eastAsia="zh-CN"/>
              </w:rPr>
              <w:t xml:space="preserve">carrier while </w:t>
            </w:r>
            <w:r w:rsidRPr="006E51E6">
              <w:rPr>
                <w:rFonts w:eastAsiaTheme="minorEastAsia" w:hint="eastAsia"/>
                <w:i/>
                <w:color w:val="0000FF"/>
                <w:szCs w:val="22"/>
                <w:lang w:eastAsia="zh-CN"/>
              </w:rPr>
              <w:t xml:space="preserve">it is not required for the </w:t>
            </w:r>
            <w:r w:rsidRPr="006E51E6">
              <w:rPr>
                <w:rFonts w:eastAsiaTheme="minorEastAsia"/>
                <w:i/>
                <w:color w:val="0000FF"/>
                <w:szCs w:val="22"/>
                <w:lang w:eastAsia="zh-CN"/>
              </w:rPr>
              <w:t xml:space="preserve">UE </w:t>
            </w:r>
            <w:r w:rsidRPr="006E51E6">
              <w:rPr>
                <w:rFonts w:eastAsiaTheme="minorEastAsia" w:hint="eastAsia"/>
                <w:i/>
                <w:color w:val="0000FF"/>
                <w:szCs w:val="22"/>
                <w:lang w:eastAsia="zh-CN"/>
              </w:rPr>
              <w:t>to</w:t>
            </w:r>
            <w:r>
              <w:rPr>
                <w:rFonts w:eastAsiaTheme="minorEastAsia" w:hint="eastAsia"/>
                <w:i/>
                <w:color w:val="0000FF"/>
                <w:szCs w:val="22"/>
                <w:lang w:eastAsia="zh-CN"/>
              </w:rPr>
              <w:t xml:space="preserve"> support the whole bandwidth carrier, but can work</w:t>
            </w:r>
            <w:r>
              <w:rPr>
                <w:rFonts w:eastAsiaTheme="minorEastAsia"/>
                <w:i/>
                <w:color w:val="0000FF"/>
                <w:szCs w:val="22"/>
                <w:lang w:eastAsia="zh-CN"/>
              </w:rPr>
              <w:t xml:space="preserve"> over activated bandwidth parts, thereby optimizing the use of radio resources to the traffic demand and minimizing interference to/from other systems.</w:t>
            </w:r>
          </w:p>
          <w:p w:rsidR="00CB0597" w:rsidRDefault="00CB0597" w:rsidP="00CB0597">
            <w:pPr>
              <w:pStyle w:val="Tabletext"/>
              <w:numPr>
                <w:ilvl w:val="0"/>
                <w:numId w:val="45"/>
              </w:numPr>
              <w:tabs>
                <w:tab w:val="clear" w:pos="284"/>
                <w:tab w:val="clear" w:pos="567"/>
                <w:tab w:val="left" w:pos="408"/>
              </w:tabs>
              <w:rPr>
                <w:rFonts w:eastAsiaTheme="minorEastAsia"/>
                <w:i/>
                <w:color w:val="0000FF"/>
                <w:szCs w:val="22"/>
                <w:lang w:eastAsia="zh-CN"/>
              </w:rPr>
            </w:pPr>
            <w:r w:rsidRPr="00E76849">
              <w:rPr>
                <w:rFonts w:eastAsiaTheme="minorEastAsia"/>
                <w:i/>
                <w:color w:val="0000FF"/>
                <w:szCs w:val="22"/>
                <w:lang w:eastAsia="zh-CN"/>
              </w:rPr>
              <w:t>NR supports spectrum sharing with LTE. The operating carrier of NR and LTE can be overlapped or adjacent. From network perspective, NR users and LTE users can share / co-exist on the overlapped carrier in frequency division multiplexing (FDM) or time division multiplexing (TDM) manner, with dynamic scheduling or semi-static configurations. When LTE and NR spectrum overlap</w:t>
            </w:r>
            <w:r>
              <w:rPr>
                <w:rFonts w:eastAsiaTheme="minorEastAsia" w:hint="eastAsia"/>
                <w:i/>
                <w:color w:val="0000FF"/>
                <w:szCs w:val="22"/>
                <w:lang w:eastAsia="zh-CN"/>
              </w:rPr>
              <w:t>s</w:t>
            </w:r>
            <w:r w:rsidRPr="00E76849">
              <w:rPr>
                <w:rFonts w:eastAsiaTheme="minorEastAsia"/>
                <w:i/>
                <w:color w:val="0000FF"/>
                <w:szCs w:val="22"/>
                <w:lang w:eastAsia="zh-CN"/>
              </w:rPr>
              <w:t xml:space="preserve">, resources can be shared by LTE DL carrier and NR DL carrier, or by LTE UL carrier and NR UL carrier. OFDM symbol durations of </w:t>
            </w:r>
            <w:r>
              <w:rPr>
                <w:rFonts w:eastAsiaTheme="minorEastAsia" w:hint="eastAsia"/>
                <w:i/>
                <w:color w:val="0000FF"/>
                <w:szCs w:val="22"/>
                <w:lang w:eastAsia="zh-CN"/>
              </w:rPr>
              <w:t>NR</w:t>
            </w:r>
            <w:r w:rsidRPr="00E76849">
              <w:rPr>
                <w:rFonts w:eastAsiaTheme="minorEastAsia"/>
                <w:i/>
                <w:color w:val="0000FF"/>
                <w:szCs w:val="22"/>
                <w:lang w:eastAsia="zh-CN"/>
              </w:rPr>
              <w:t xml:space="preserve"> and </w:t>
            </w:r>
            <w:r>
              <w:rPr>
                <w:rFonts w:eastAsiaTheme="minorEastAsia" w:hint="eastAsia"/>
                <w:i/>
                <w:color w:val="0000FF"/>
                <w:szCs w:val="22"/>
                <w:lang w:eastAsia="zh-CN"/>
              </w:rPr>
              <w:t>LTE</w:t>
            </w:r>
            <w:r w:rsidRPr="00E76849">
              <w:rPr>
                <w:rFonts w:eastAsiaTheme="minorEastAsia"/>
                <w:i/>
                <w:color w:val="0000FF"/>
                <w:szCs w:val="22"/>
                <w:lang w:eastAsia="zh-CN"/>
              </w:rPr>
              <w:t xml:space="preserve"> can be aligned. The system allows aligning sub-carriers of LTE and NR to enable more efficient sharing of overlapped resources.</w:t>
            </w:r>
          </w:p>
          <w:p w:rsidR="00CB0597" w:rsidRPr="004C15A5" w:rsidRDefault="00CB0597" w:rsidP="00CB0597">
            <w:pPr>
              <w:pStyle w:val="Tabletext"/>
              <w:numPr>
                <w:ilvl w:val="0"/>
                <w:numId w:val="45"/>
              </w:numPr>
              <w:tabs>
                <w:tab w:val="clear" w:pos="284"/>
                <w:tab w:val="clear" w:pos="567"/>
                <w:tab w:val="left" w:pos="408"/>
              </w:tabs>
              <w:rPr>
                <w:rFonts w:eastAsiaTheme="minorEastAsia"/>
                <w:i/>
                <w:color w:val="0000FF"/>
                <w:szCs w:val="22"/>
                <w:lang w:eastAsia="zh-CN"/>
              </w:rPr>
            </w:pPr>
            <w:r w:rsidRPr="004C15A5">
              <w:rPr>
                <w:rFonts w:eastAsiaTheme="minorEastAsia"/>
                <w:i/>
                <w:color w:val="0000FF"/>
                <w:szCs w:val="22"/>
                <w:lang w:eastAsia="zh-CN"/>
              </w:rPr>
              <w:t>NR can operate on a TDD band with a supplementary UL (SUL) band. In this case, NR can flexibly allocate users on either TDD band or the SUL band for uplink transmission. It is beneficial for the users at cell edge where the coverage might be limited for those users on TDD band (usually higher carrier frequency than SUL band, see item 5.2.3.2.8.3). In this case, such users can be allocated to SUL band with lower propagation loss for uplink transmission.</w:t>
            </w:r>
          </w:p>
          <w:p w:rsidR="00CB0597" w:rsidRPr="00FB66C9" w:rsidRDefault="00CB0597" w:rsidP="00CB0597">
            <w:pPr>
              <w:pStyle w:val="Tabletext"/>
              <w:keepNext/>
              <w:keepLines/>
              <w:numPr>
                <w:ilvl w:val="0"/>
                <w:numId w:val="45"/>
              </w:numPr>
              <w:tabs>
                <w:tab w:val="clear" w:pos="284"/>
                <w:tab w:val="clear" w:pos="567"/>
                <w:tab w:val="left" w:pos="408"/>
              </w:tabs>
              <w:rPr>
                <w:rFonts w:eastAsiaTheme="minorEastAsia"/>
                <w:sz w:val="22"/>
                <w:szCs w:val="22"/>
                <w:lang w:eastAsia="zh-CN"/>
              </w:rPr>
            </w:pPr>
            <w:r w:rsidRPr="001256FF">
              <w:rPr>
                <w:rFonts w:eastAsiaTheme="minorEastAsia" w:hint="eastAsia"/>
                <w:i/>
                <w:color w:val="0000FF"/>
                <w:szCs w:val="22"/>
                <w:lang w:eastAsia="zh-CN"/>
              </w:rPr>
              <w:t xml:space="preserve">NR </w:t>
            </w:r>
            <w:r w:rsidRPr="001256FF">
              <w:rPr>
                <w:rFonts w:eastAsiaTheme="minorEastAsia"/>
                <w:i/>
                <w:color w:val="0000FF"/>
                <w:szCs w:val="22"/>
                <w:lang w:eastAsia="zh-CN"/>
              </w:rPr>
              <w:t>address</w:t>
            </w:r>
            <w:r w:rsidRPr="001256FF">
              <w:rPr>
                <w:rFonts w:eastAsiaTheme="minorEastAsia" w:hint="eastAsia"/>
                <w:i/>
                <w:color w:val="0000FF"/>
                <w:szCs w:val="22"/>
                <w:lang w:eastAsia="zh-CN"/>
              </w:rPr>
              <w:t>es</w:t>
            </w:r>
            <w:r w:rsidRPr="001256FF">
              <w:rPr>
                <w:rFonts w:eastAsiaTheme="minorEastAsia"/>
                <w:i/>
                <w:color w:val="0000FF"/>
                <w:szCs w:val="22"/>
                <w:lang w:eastAsia="zh-CN"/>
              </w:rPr>
              <w:t xml:space="preserve"> the uplink and downlink traffic asymmetry</w:t>
            </w:r>
            <w:r w:rsidRPr="001256FF">
              <w:rPr>
                <w:rFonts w:eastAsiaTheme="minorEastAsia" w:hint="eastAsia"/>
                <w:i/>
                <w:color w:val="0000FF"/>
                <w:szCs w:val="22"/>
                <w:lang w:eastAsia="zh-CN"/>
              </w:rPr>
              <w:t xml:space="preserve"> with flexible spectrum </w:t>
            </w:r>
            <w:r w:rsidRPr="001256FF">
              <w:rPr>
                <w:rFonts w:eastAsiaTheme="minorEastAsia"/>
                <w:i/>
                <w:color w:val="0000FF"/>
                <w:szCs w:val="22"/>
                <w:lang w:eastAsia="zh-CN"/>
              </w:rPr>
              <w:t>resource</w:t>
            </w:r>
            <w:r w:rsidRPr="001256FF">
              <w:rPr>
                <w:rFonts w:eastAsiaTheme="minorEastAsia" w:hint="eastAsia"/>
                <w:i/>
                <w:color w:val="0000FF"/>
                <w:szCs w:val="22"/>
                <w:lang w:eastAsia="zh-CN"/>
              </w:rPr>
              <w:t xml:space="preserve"> allocation by </w:t>
            </w:r>
            <w:r w:rsidRPr="001256FF">
              <w:rPr>
                <w:rFonts w:eastAsiaTheme="minorEastAsia"/>
                <w:i/>
                <w:color w:val="0000FF"/>
                <w:szCs w:val="22"/>
                <w:lang w:eastAsia="zh-CN"/>
              </w:rPr>
              <w:t>allowing FDD operation on a paired spectrum, different transmission directions in either part of a paired spectrum, TDD operation on an unpaired spectrum where the transmission direction of time resources is not dynamically changed, and TDD operation on an unpaired spectrum where the transmission direction of most time resources can be dynamically changing. DL and UL transmission directions for data can be dynamically assigned on a per-slot basis.</w:t>
            </w:r>
          </w:p>
          <w:p w:rsidR="00CB0597" w:rsidRDefault="00CB0597" w:rsidP="00CB0597">
            <w:pPr>
              <w:pStyle w:val="Tabletext"/>
              <w:tabs>
                <w:tab w:val="clear" w:pos="567"/>
                <w:tab w:val="left" w:pos="606"/>
              </w:tabs>
              <w:rPr>
                <w:rFonts w:eastAsiaTheme="minorEastAsia"/>
                <w:i/>
                <w:color w:val="0000FF"/>
                <w:szCs w:val="22"/>
                <w:lang w:eastAsia="zh-CN"/>
              </w:rPr>
            </w:pPr>
            <w:r>
              <w:rPr>
                <w:rFonts w:eastAsiaTheme="minorEastAsia"/>
                <w:i/>
                <w:color w:val="0000FF"/>
                <w:szCs w:val="22"/>
                <w:lang w:eastAsia="zh-CN"/>
              </w:rPr>
              <w:t>NR can be configured to co-exist with NB-IoT</w:t>
            </w:r>
            <w:r>
              <w:rPr>
                <w:rFonts w:eastAsiaTheme="minorEastAsia" w:hint="eastAsia"/>
                <w:i/>
                <w:color w:val="0000FF"/>
                <w:szCs w:val="22"/>
                <w:lang w:eastAsia="zh-CN"/>
              </w:rPr>
              <w:t>/</w:t>
            </w:r>
            <w:r w:rsidRPr="001E06B8">
              <w:rPr>
                <w:rFonts w:eastAsiaTheme="minorEastAsia"/>
                <w:i/>
                <w:color w:val="0000FF"/>
                <w:szCs w:val="22"/>
                <w:lang w:eastAsia="zh-CN"/>
              </w:rPr>
              <w:t>eMTC</w:t>
            </w:r>
            <w:r>
              <w:rPr>
                <w:rFonts w:eastAsiaTheme="minorEastAsia"/>
                <w:i/>
                <w:color w:val="0000FF"/>
                <w:szCs w:val="22"/>
                <w:lang w:eastAsia="zh-CN"/>
              </w:rPr>
              <w:t xml:space="preserve"> using frequency division multiplexing (FDM) way. </w:t>
            </w:r>
          </w:p>
          <w:p w:rsidR="00CB0597" w:rsidRPr="00555368" w:rsidRDefault="00CB0597" w:rsidP="00CB0597">
            <w:pPr>
              <w:pStyle w:val="Tabletext"/>
              <w:numPr>
                <w:ilvl w:val="0"/>
                <w:numId w:val="45"/>
              </w:numPr>
              <w:tabs>
                <w:tab w:val="clear" w:pos="284"/>
                <w:tab w:val="clear" w:pos="567"/>
                <w:tab w:val="left" w:pos="408"/>
              </w:tabs>
              <w:rPr>
                <w:i/>
                <w:color w:val="0000FF"/>
                <w:lang w:eastAsia="zh-CN"/>
              </w:rPr>
            </w:pPr>
            <w:r w:rsidRPr="00555368">
              <w:rPr>
                <w:i/>
                <w:color w:val="0000FF"/>
                <w:lang w:eastAsia="zh-CN"/>
              </w:rPr>
              <w:t xml:space="preserve">For NB-IoT, </w:t>
            </w:r>
          </w:p>
          <w:p w:rsidR="00CB0597" w:rsidRPr="00555368" w:rsidRDefault="00CB0597" w:rsidP="00CB0597">
            <w:pPr>
              <w:pStyle w:val="Tabletext"/>
              <w:numPr>
                <w:ilvl w:val="1"/>
                <w:numId w:val="45"/>
              </w:numPr>
              <w:tabs>
                <w:tab w:val="clear" w:pos="284"/>
                <w:tab w:val="clear" w:pos="567"/>
                <w:tab w:val="left" w:pos="408"/>
              </w:tabs>
              <w:rPr>
                <w:i/>
                <w:color w:val="0000FF"/>
                <w:lang w:eastAsia="zh-CN"/>
              </w:rPr>
            </w:pPr>
            <w:r w:rsidRPr="00555368">
              <w:rPr>
                <w:i/>
                <w:color w:val="0000FF"/>
                <w:lang w:eastAsia="zh-CN"/>
              </w:rPr>
              <w:t xml:space="preserve">The downlink co-existence can be made by NR by configuring reserved </w:t>
            </w:r>
            <w:r w:rsidRPr="00555368">
              <w:rPr>
                <w:rFonts w:hint="eastAsia"/>
                <w:i/>
                <w:color w:val="0000FF"/>
                <w:lang w:eastAsia="zh-CN"/>
              </w:rPr>
              <w:t>resource</w:t>
            </w:r>
            <w:r w:rsidRPr="00555368">
              <w:rPr>
                <w:i/>
                <w:color w:val="0000FF"/>
                <w:lang w:eastAsia="zh-CN"/>
              </w:rPr>
              <w:t xml:space="preserve"> block</w:t>
            </w:r>
            <w:r w:rsidRPr="00555368">
              <w:rPr>
                <w:rFonts w:hint="eastAsia"/>
                <w:i/>
                <w:color w:val="0000FF"/>
                <w:lang w:eastAsia="zh-CN"/>
              </w:rPr>
              <w:t>s</w:t>
            </w:r>
            <w:r w:rsidRPr="00555368">
              <w:rPr>
                <w:i/>
                <w:color w:val="0000FF"/>
                <w:lang w:eastAsia="zh-CN"/>
              </w:rPr>
              <w:t xml:space="preserve"> (RBs)</w:t>
            </w:r>
            <w:r w:rsidRPr="00555368">
              <w:rPr>
                <w:rFonts w:hint="eastAsia"/>
                <w:i/>
                <w:color w:val="0000FF"/>
                <w:lang w:eastAsia="zh-CN"/>
              </w:rPr>
              <w:t xml:space="preserve"> which are declared as not </w:t>
            </w:r>
            <w:r w:rsidRPr="00555368">
              <w:rPr>
                <w:i/>
                <w:color w:val="0000FF"/>
                <w:lang w:eastAsia="zh-CN"/>
              </w:rPr>
              <w:t xml:space="preserve">available for PDSCH for NR users. These reserved resource blocks can be used by NB-IoT anchor and non-anchor carriers. For NR users that are scheduled on the resource block group (RBG) which includes the reserved RB, NR will configure the rate match pattern for those users using dynamic or semi-static indication. </w:t>
            </w:r>
          </w:p>
          <w:p w:rsidR="00CB0597" w:rsidRPr="00555368" w:rsidRDefault="00CB0597" w:rsidP="00CB0597">
            <w:pPr>
              <w:pStyle w:val="Tabletext"/>
              <w:numPr>
                <w:ilvl w:val="1"/>
                <w:numId w:val="45"/>
              </w:numPr>
              <w:tabs>
                <w:tab w:val="clear" w:pos="284"/>
                <w:tab w:val="clear" w:pos="567"/>
                <w:tab w:val="left" w:pos="408"/>
              </w:tabs>
              <w:rPr>
                <w:rFonts w:eastAsiaTheme="minorEastAsia"/>
                <w:i/>
                <w:color w:val="0000FF"/>
                <w:szCs w:val="22"/>
                <w:lang w:eastAsia="zh-CN"/>
              </w:rPr>
            </w:pPr>
            <w:r w:rsidRPr="00555368">
              <w:rPr>
                <w:i/>
                <w:color w:val="0000FF"/>
                <w:lang w:eastAsia="zh-CN"/>
              </w:rPr>
              <w:t>For uplink, NR can use appropriate uplink resource allocation to “reserve” RBs for NB-IoT users. For example, if some of the RBs are reserved for NB-IoT, NR will allocate other RBs to its users, by either frequency domain resource allocation type 0 or type 1. By the above means, NR and NB-IoT can co-exist without any impact to each other.</w:t>
            </w:r>
          </w:p>
          <w:p w:rsidR="00CB0597" w:rsidRPr="00555368" w:rsidRDefault="00CB0597" w:rsidP="00CB0597">
            <w:pPr>
              <w:pStyle w:val="Tabletext"/>
              <w:numPr>
                <w:ilvl w:val="0"/>
                <w:numId w:val="45"/>
              </w:numPr>
              <w:tabs>
                <w:tab w:val="clear" w:pos="284"/>
                <w:tab w:val="clear" w:pos="567"/>
                <w:tab w:val="left" w:pos="408"/>
              </w:tabs>
              <w:rPr>
                <w:rFonts w:eastAsiaTheme="minorEastAsia"/>
                <w:i/>
                <w:color w:val="0000FF"/>
                <w:szCs w:val="22"/>
                <w:lang w:eastAsia="zh-CN"/>
              </w:rPr>
            </w:pPr>
            <w:r w:rsidRPr="00555368">
              <w:rPr>
                <w:i/>
                <w:color w:val="0000FF"/>
                <w:lang w:eastAsia="zh-CN"/>
              </w:rPr>
              <w:t>For eMTC,</w:t>
            </w:r>
          </w:p>
          <w:p w:rsidR="00CB0597" w:rsidRDefault="00CB0597" w:rsidP="00CB0597">
            <w:pPr>
              <w:pStyle w:val="Tabletext"/>
              <w:numPr>
                <w:ilvl w:val="1"/>
                <w:numId w:val="45"/>
              </w:numPr>
              <w:tabs>
                <w:tab w:val="clear" w:pos="284"/>
                <w:tab w:val="clear" w:pos="567"/>
                <w:tab w:val="left" w:pos="408"/>
              </w:tabs>
              <w:rPr>
                <w:rFonts w:eastAsiaTheme="minorEastAsia"/>
                <w:i/>
                <w:color w:val="0000FF"/>
                <w:szCs w:val="22"/>
                <w:lang w:eastAsia="zh-CN"/>
              </w:rPr>
            </w:pPr>
            <w:r>
              <w:rPr>
                <w:rFonts w:eastAsiaTheme="minorEastAsia" w:hint="eastAsia"/>
                <w:i/>
                <w:color w:val="0000FF"/>
                <w:szCs w:val="22"/>
                <w:lang w:eastAsia="zh-CN"/>
              </w:rPr>
              <w:t>The downlink co-existence can be made by NR by configuring reserved resource</w:t>
            </w:r>
            <w:r>
              <w:rPr>
                <w:rFonts w:eastAsiaTheme="minorEastAsia"/>
                <w:i/>
                <w:color w:val="0000FF"/>
                <w:szCs w:val="22"/>
                <w:lang w:eastAsia="zh-CN"/>
              </w:rPr>
              <w:t>s</w:t>
            </w:r>
            <w:r>
              <w:rPr>
                <w:rFonts w:eastAsiaTheme="minorEastAsia" w:hint="eastAsia"/>
                <w:i/>
                <w:color w:val="0000FF"/>
                <w:szCs w:val="22"/>
                <w:lang w:eastAsia="zh-CN"/>
              </w:rPr>
              <w:t xml:space="preserve"> for eMTC.</w:t>
            </w:r>
            <w:r>
              <w:rPr>
                <w:rFonts w:eastAsiaTheme="minorEastAsia"/>
                <w:i/>
                <w:color w:val="0000FF"/>
                <w:szCs w:val="22"/>
                <w:lang w:eastAsia="zh-CN"/>
              </w:rPr>
              <w:t xml:space="preserve"> It can be achieved by resource element (RE) level and RB level </w:t>
            </w:r>
            <w:r w:rsidRPr="00BB79BA">
              <w:rPr>
                <w:rFonts w:eastAsiaTheme="minorEastAsia"/>
                <w:i/>
                <w:color w:val="0000FF"/>
                <w:szCs w:val="22"/>
                <w:lang w:eastAsia="zh-CN"/>
              </w:rPr>
              <w:t>resource reservation indication.</w:t>
            </w:r>
          </w:p>
          <w:p w:rsidR="00CB0597" w:rsidRDefault="00CB0597" w:rsidP="00CB0597">
            <w:pPr>
              <w:pStyle w:val="Tabletext"/>
              <w:numPr>
                <w:ilvl w:val="1"/>
                <w:numId w:val="45"/>
              </w:numPr>
              <w:tabs>
                <w:tab w:val="clear" w:pos="284"/>
                <w:tab w:val="clear" w:pos="567"/>
                <w:tab w:val="left" w:pos="408"/>
              </w:tabs>
              <w:rPr>
                <w:rFonts w:eastAsiaTheme="minorEastAsia"/>
                <w:i/>
                <w:color w:val="0000FF"/>
                <w:szCs w:val="22"/>
                <w:lang w:eastAsia="zh-CN"/>
              </w:rPr>
            </w:pPr>
            <w:r>
              <w:rPr>
                <w:rFonts w:eastAsiaTheme="minorEastAsia"/>
                <w:i/>
                <w:color w:val="0000FF"/>
                <w:szCs w:val="22"/>
                <w:lang w:eastAsia="zh-CN"/>
              </w:rPr>
              <w:t>Similar mechanism to NB-IoT can be employed for uplink to enable NR co-existence with eMTC for uplink.</w:t>
            </w:r>
          </w:p>
          <w:p w:rsidR="00C420A5" w:rsidRPr="006E51E6" w:rsidRDefault="00C420A5" w:rsidP="00C420A5">
            <w:pPr>
              <w:pStyle w:val="Tabletext"/>
              <w:numPr>
                <w:ilvl w:val="0"/>
                <w:numId w:val="45"/>
              </w:numPr>
              <w:tabs>
                <w:tab w:val="clear" w:pos="284"/>
                <w:tab w:val="clear" w:pos="567"/>
                <w:tab w:val="left" w:pos="408"/>
              </w:tabs>
              <w:rPr>
                <w:rFonts w:eastAsiaTheme="minorEastAsia"/>
                <w:sz w:val="22"/>
                <w:szCs w:val="22"/>
                <w:lang w:eastAsia="zh-CN"/>
              </w:rPr>
            </w:pPr>
            <w:r w:rsidRPr="001256FF">
              <w:rPr>
                <w:rFonts w:eastAsiaTheme="minorEastAsia"/>
                <w:i/>
                <w:color w:val="0000FF"/>
                <w:szCs w:val="22"/>
                <w:lang w:eastAsia="zh-CN"/>
              </w:rPr>
              <w:t>.</w:t>
            </w:r>
          </w:p>
        </w:tc>
      </w:tr>
      <w:tr w:rsidR="00C420A5" w:rsidRPr="00071678" w:rsidTr="00F9034A">
        <w:trPr>
          <w:jc w:val="center"/>
        </w:trPr>
        <w:tc>
          <w:tcPr>
            <w:tcW w:w="1426" w:type="dxa"/>
          </w:tcPr>
          <w:p w:rsidR="00C420A5" w:rsidRPr="00071678" w:rsidRDefault="00C420A5" w:rsidP="006D1802">
            <w:pPr>
              <w:pStyle w:val="Tabletext"/>
              <w:rPr>
                <w:sz w:val="22"/>
                <w:szCs w:val="22"/>
              </w:rPr>
            </w:pPr>
            <w:r w:rsidRPr="00071678">
              <w:rPr>
                <w:sz w:val="22"/>
                <w:szCs w:val="22"/>
              </w:rPr>
              <w:t>5.2.3.2.8.2</w:t>
            </w:r>
          </w:p>
        </w:tc>
        <w:tc>
          <w:tcPr>
            <w:tcW w:w="8286" w:type="dxa"/>
          </w:tcPr>
          <w:p w:rsidR="00C420A5" w:rsidRPr="00071678" w:rsidRDefault="00C420A5" w:rsidP="006D1802">
            <w:pPr>
              <w:pStyle w:val="Tabletext"/>
              <w:rPr>
                <w:i/>
                <w:iCs/>
                <w:sz w:val="22"/>
                <w:szCs w:val="22"/>
              </w:rPr>
            </w:pPr>
            <w:r w:rsidRPr="00071678">
              <w:rPr>
                <w:i/>
                <w:iCs/>
                <w:sz w:val="22"/>
                <w:szCs w:val="22"/>
              </w:rPr>
              <w:t>Channel bandwidth scalability</w:t>
            </w:r>
            <w:r w:rsidRPr="00071678">
              <w:rPr>
                <w:sz w:val="22"/>
                <w:szCs w:val="22"/>
              </w:rPr>
              <w:t xml:space="preserve"> </w:t>
            </w:r>
          </w:p>
          <w:p w:rsidR="00C420A5" w:rsidRPr="00071678" w:rsidRDefault="00C420A5" w:rsidP="006D1802">
            <w:pPr>
              <w:pStyle w:val="Tabletext"/>
              <w:rPr>
                <w:sz w:val="22"/>
                <w:szCs w:val="22"/>
              </w:rPr>
            </w:pPr>
            <w:r w:rsidRPr="00071678">
              <w:rPr>
                <w:sz w:val="22"/>
                <w:szCs w:val="22"/>
              </w:rPr>
              <w:t xml:space="preserve">Describe how the proposed RIT/SRIT supports channel bandwidth scalability, including the supported bandwidths. </w:t>
            </w:r>
          </w:p>
          <w:p w:rsidR="00C420A5" w:rsidRPr="00071678" w:rsidRDefault="00C420A5" w:rsidP="006D1802">
            <w:pPr>
              <w:pStyle w:val="Tabletext"/>
              <w:rPr>
                <w:sz w:val="22"/>
                <w:szCs w:val="22"/>
              </w:rPr>
            </w:pPr>
            <w:r w:rsidRPr="00071678">
              <w:rPr>
                <w:sz w:val="22"/>
                <w:szCs w:val="22"/>
              </w:rPr>
              <w:t>Describe whether the proposed RIT/SRIT supports extensions for scalable bandwidths wider than 100 MHz</w:t>
            </w:r>
          </w:p>
          <w:p w:rsidR="00C420A5" w:rsidRPr="00071678" w:rsidRDefault="00C420A5" w:rsidP="006D1802">
            <w:pPr>
              <w:pStyle w:val="Tabletext"/>
              <w:rPr>
                <w:sz w:val="22"/>
                <w:szCs w:val="22"/>
              </w:rPr>
            </w:pPr>
            <w:r w:rsidRPr="00071678">
              <w:rPr>
                <w:sz w:val="22"/>
                <w:szCs w:val="22"/>
              </w:rPr>
              <w:t>Describe whether the proposed RIT/SRIT supports extensions for scalable bandwidths wider than 1 GHz, e.g., when operated in higher frequency bands noted in § 5.2.4.2.</w:t>
            </w:r>
          </w:p>
          <w:p w:rsidR="00C420A5" w:rsidRPr="00071678" w:rsidRDefault="00C420A5" w:rsidP="006D1802">
            <w:pPr>
              <w:pStyle w:val="Tabletext"/>
              <w:rPr>
                <w:sz w:val="22"/>
                <w:szCs w:val="22"/>
              </w:rPr>
            </w:pPr>
            <w:r w:rsidRPr="00071678">
              <w:rPr>
                <w:sz w:val="22"/>
                <w:szCs w:val="22"/>
              </w:rPr>
              <w:t>Consider, for example:</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 xml:space="preserve">The scalability of operating bandwidths. </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The scalability using single and/or multiple RF carriers.</w:t>
            </w:r>
          </w:p>
          <w:p w:rsidR="00C420A5" w:rsidRDefault="00C420A5" w:rsidP="006D1802">
            <w:pPr>
              <w:pStyle w:val="Tabletext"/>
              <w:rPr>
                <w:rFonts w:eastAsiaTheme="minorEastAsia"/>
                <w:sz w:val="22"/>
                <w:szCs w:val="22"/>
                <w:lang w:eastAsia="zh-CN"/>
              </w:rPr>
            </w:pPr>
            <w:r w:rsidRPr="00071678">
              <w:rPr>
                <w:sz w:val="22"/>
                <w:szCs w:val="22"/>
              </w:rPr>
              <w:t>Describe multiple contiguous (or non-contiguous) band aggregation capabilities, if any. Consider for example the aggregation of multiple channels to support higher user bit rates.</w:t>
            </w:r>
          </w:p>
          <w:p w:rsidR="00C420A5" w:rsidRPr="00CA34EB" w:rsidRDefault="00C420A5" w:rsidP="006D1802">
            <w:pPr>
              <w:pStyle w:val="Tabletext"/>
              <w:rPr>
                <w:rFonts w:eastAsiaTheme="minorEastAsia"/>
                <w:sz w:val="22"/>
                <w:szCs w:val="22"/>
                <w:lang w:eastAsia="zh-CN"/>
              </w:rPr>
            </w:pPr>
            <w:r w:rsidRPr="00150E1F">
              <w:rPr>
                <w:rFonts w:eastAsiaTheme="minorEastAsia" w:hint="eastAsia"/>
                <w:i/>
                <w:color w:val="0000FF"/>
                <w:szCs w:val="22"/>
                <w:lang w:eastAsia="zh-CN"/>
              </w:rPr>
              <w:t xml:space="preserve">One component carrier </w:t>
            </w:r>
            <w:r w:rsidRPr="00150E1F">
              <w:rPr>
                <w:rFonts w:eastAsiaTheme="minorEastAsia"/>
                <w:i/>
                <w:color w:val="0000FF"/>
                <w:szCs w:val="22"/>
                <w:lang w:eastAsia="zh-CN"/>
              </w:rPr>
              <w:t>supports</w:t>
            </w:r>
            <w:r w:rsidRPr="00150E1F">
              <w:rPr>
                <w:rFonts w:eastAsiaTheme="minorEastAsia" w:hint="eastAsia"/>
                <w:i/>
                <w:color w:val="0000FF"/>
                <w:szCs w:val="22"/>
                <w:lang w:eastAsia="zh-CN"/>
              </w:rPr>
              <w:t xml:space="preserve"> a scalable bandwidth, 5, 10, 15, 20, 25, 40, 50, 60, 80, 100</w:t>
            </w:r>
            <w:r w:rsidR="00A73356">
              <w:rPr>
                <w:rFonts w:eastAsiaTheme="minorEastAsia"/>
                <w:i/>
                <w:color w:val="0000FF"/>
                <w:szCs w:val="22"/>
                <w:lang w:eastAsia="zh-CN"/>
              </w:rPr>
              <w:t> </w:t>
            </w:r>
            <w:r>
              <w:rPr>
                <w:rFonts w:eastAsiaTheme="minorEastAsia" w:hint="eastAsia"/>
                <w:i/>
                <w:color w:val="0000FF"/>
                <w:szCs w:val="22"/>
                <w:lang w:eastAsia="zh-CN"/>
              </w:rPr>
              <w:t>MHz for frequency range 450 MHz to 6</w:t>
            </w:r>
            <w:r w:rsidR="00A73356">
              <w:rPr>
                <w:rFonts w:eastAsiaTheme="minorEastAsia"/>
                <w:i/>
                <w:color w:val="0000FF"/>
                <w:szCs w:val="22"/>
                <w:lang w:eastAsia="zh-CN"/>
              </w:rPr>
              <w:t> </w:t>
            </w:r>
            <w:r>
              <w:rPr>
                <w:rFonts w:eastAsiaTheme="minorEastAsia" w:hint="eastAsia"/>
                <w:i/>
                <w:color w:val="0000FF"/>
                <w:szCs w:val="22"/>
                <w:lang w:eastAsia="zh-CN"/>
              </w:rPr>
              <w:t>000 MHz (see [38.101] for the actual support of bandwidth for each band)</w:t>
            </w:r>
            <w:r w:rsidRPr="00150E1F">
              <w:rPr>
                <w:rFonts w:eastAsiaTheme="minorEastAsia" w:hint="eastAsia"/>
                <w:i/>
                <w:color w:val="0000FF"/>
                <w:szCs w:val="22"/>
                <w:lang w:eastAsia="zh-CN"/>
              </w:rPr>
              <w:t>,</w:t>
            </w:r>
            <w:r>
              <w:rPr>
                <w:rFonts w:eastAsiaTheme="minorEastAsia" w:hint="eastAsia"/>
                <w:i/>
                <w:color w:val="0000FF"/>
                <w:szCs w:val="22"/>
                <w:lang w:eastAsia="zh-CN"/>
              </w:rPr>
              <w:t xml:space="preserve"> with guard band ratio from 20% to 2%; and a scalable bandwidth, 50, 100,</w:t>
            </w:r>
            <w:r w:rsidRPr="00150E1F">
              <w:rPr>
                <w:rFonts w:eastAsiaTheme="minorEastAsia" w:hint="eastAsia"/>
                <w:i/>
                <w:color w:val="0000FF"/>
                <w:szCs w:val="22"/>
                <w:lang w:eastAsia="zh-CN"/>
              </w:rPr>
              <w:t xml:space="preserve"> 200, 400</w:t>
            </w:r>
            <w:r w:rsidR="00A73356">
              <w:rPr>
                <w:rFonts w:eastAsiaTheme="minorEastAsia"/>
                <w:i/>
                <w:color w:val="0000FF"/>
                <w:szCs w:val="22"/>
                <w:lang w:eastAsia="zh-CN"/>
              </w:rPr>
              <w:t> </w:t>
            </w:r>
            <w:r w:rsidRPr="00150E1F">
              <w:rPr>
                <w:rFonts w:eastAsiaTheme="minorEastAsia" w:hint="eastAsia"/>
                <w:i/>
                <w:color w:val="0000FF"/>
                <w:szCs w:val="22"/>
                <w:lang w:eastAsia="zh-CN"/>
              </w:rPr>
              <w:t>MHz</w:t>
            </w:r>
            <w:r>
              <w:rPr>
                <w:rFonts w:eastAsiaTheme="minorEastAsia" w:hint="eastAsia"/>
                <w:i/>
                <w:color w:val="0000FF"/>
                <w:szCs w:val="22"/>
                <w:lang w:eastAsia="zh-CN"/>
              </w:rPr>
              <w:t xml:space="preserve"> for frequency range </w:t>
            </w:r>
            <w:r w:rsidRPr="005B3242">
              <w:rPr>
                <w:rFonts w:eastAsiaTheme="minorEastAsia"/>
                <w:i/>
                <w:color w:val="0000FF"/>
                <w:szCs w:val="22"/>
                <w:lang w:eastAsia="zh-CN"/>
              </w:rPr>
              <w:t>24</w:t>
            </w:r>
            <w:r w:rsidR="00A73356">
              <w:rPr>
                <w:rFonts w:eastAsiaTheme="minorEastAsia"/>
                <w:i/>
                <w:color w:val="0000FF"/>
                <w:szCs w:val="22"/>
                <w:lang w:eastAsia="zh-CN"/>
              </w:rPr>
              <w:t> 250-</w:t>
            </w:r>
            <w:r w:rsidRPr="005B3242">
              <w:rPr>
                <w:rFonts w:eastAsiaTheme="minorEastAsia"/>
                <w:i/>
                <w:color w:val="0000FF"/>
                <w:szCs w:val="22"/>
                <w:lang w:eastAsia="zh-CN"/>
              </w:rPr>
              <w:t>52</w:t>
            </w:r>
            <w:r w:rsidR="00A73356">
              <w:rPr>
                <w:rFonts w:eastAsiaTheme="minorEastAsia"/>
                <w:i/>
                <w:color w:val="0000FF"/>
                <w:szCs w:val="22"/>
                <w:lang w:eastAsia="zh-CN"/>
              </w:rPr>
              <w:t> </w:t>
            </w:r>
            <w:r w:rsidRPr="005B3242">
              <w:rPr>
                <w:rFonts w:eastAsiaTheme="minorEastAsia"/>
                <w:i/>
                <w:color w:val="0000FF"/>
                <w:szCs w:val="22"/>
                <w:lang w:eastAsia="zh-CN"/>
              </w:rPr>
              <w:t>600 MHz</w:t>
            </w:r>
            <w:r>
              <w:rPr>
                <w:rFonts w:eastAsiaTheme="minorEastAsia" w:hint="eastAsia"/>
                <w:i/>
                <w:color w:val="0000FF"/>
                <w:szCs w:val="22"/>
                <w:lang w:eastAsia="zh-CN"/>
              </w:rPr>
              <w:t xml:space="preserve"> (see [38.101] for the actual support of bandwidth for each band), with guard band ratio from 8% to 5%</w:t>
            </w:r>
            <w:r w:rsidRPr="00150E1F">
              <w:rPr>
                <w:rFonts w:eastAsiaTheme="minorEastAsia" w:hint="eastAsia"/>
                <w:i/>
                <w:color w:val="0000FF"/>
                <w:szCs w:val="22"/>
                <w:lang w:eastAsia="zh-CN"/>
              </w:rPr>
              <w:t xml:space="preserve">. By aggregating multiple component carriers, transmission bandwidths </w:t>
            </w:r>
            <w:r w:rsidRPr="00CA34EB">
              <w:rPr>
                <w:rFonts w:eastAsiaTheme="minorEastAsia" w:hint="eastAsia"/>
                <w:i/>
                <w:color w:val="0000FF"/>
                <w:szCs w:val="22"/>
                <w:lang w:eastAsia="zh-CN"/>
              </w:rPr>
              <w:t xml:space="preserve">up to 6.4 GHz are supported to provide high data rates. </w:t>
            </w:r>
            <w:r w:rsidRPr="00CA34EB">
              <w:rPr>
                <w:rFonts w:eastAsiaTheme="minorEastAsia"/>
                <w:i/>
                <w:color w:val="0000FF"/>
                <w:szCs w:val="22"/>
                <w:lang w:eastAsia="zh-CN"/>
              </w:rPr>
              <w:t>Component carriers can be either contiguous or non-contiguous in the frequency domain. The number of component carriers transmitted and/or received by a mobile terminal can vary over time depending on the instantaneous data rate.</w:t>
            </w:r>
            <w:r w:rsidRPr="00CA34EB">
              <w:rPr>
                <w:rFonts w:eastAsiaTheme="minorEastAsia" w:hint="eastAsia"/>
                <w:i/>
                <w:color w:val="0000FF"/>
                <w:szCs w:val="22"/>
                <w:lang w:eastAsia="zh-CN"/>
              </w:rPr>
              <w:t xml:space="preserve"> </w:t>
            </w:r>
          </w:p>
        </w:tc>
      </w:tr>
      <w:tr w:rsidR="00C420A5" w:rsidRPr="00071678" w:rsidTr="00F9034A">
        <w:trPr>
          <w:jc w:val="center"/>
        </w:trPr>
        <w:tc>
          <w:tcPr>
            <w:tcW w:w="1426" w:type="dxa"/>
          </w:tcPr>
          <w:p w:rsidR="00C420A5" w:rsidRPr="00071678" w:rsidRDefault="00C420A5" w:rsidP="006D1802">
            <w:pPr>
              <w:pStyle w:val="Tabletext"/>
              <w:rPr>
                <w:rFonts w:eastAsia="Malgun Gothic"/>
                <w:sz w:val="22"/>
                <w:szCs w:val="22"/>
              </w:rPr>
            </w:pPr>
            <w:r w:rsidRPr="00071678">
              <w:rPr>
                <w:sz w:val="22"/>
                <w:szCs w:val="22"/>
              </w:rPr>
              <w:t>5.2.3.2.8.3</w:t>
            </w:r>
          </w:p>
        </w:tc>
        <w:tc>
          <w:tcPr>
            <w:tcW w:w="8286" w:type="dxa"/>
          </w:tcPr>
          <w:p w:rsidR="00C420A5" w:rsidRDefault="00C420A5" w:rsidP="006D1802">
            <w:pPr>
              <w:pStyle w:val="Tabletext"/>
              <w:rPr>
                <w:rFonts w:eastAsiaTheme="minorEastAsia"/>
                <w:sz w:val="22"/>
                <w:szCs w:val="22"/>
                <w:lang w:eastAsia="zh-CN"/>
              </w:rPr>
            </w:pPr>
            <w:r w:rsidRPr="00071678">
              <w:rPr>
                <w:rFonts w:eastAsia="Malgun Gothic"/>
                <w:sz w:val="22"/>
                <w:szCs w:val="22"/>
              </w:rPr>
              <w:t>What are the frequency bands supported by the RIT/SRIT? Please list.</w:t>
            </w:r>
          </w:p>
          <w:p w:rsidR="00C420A5" w:rsidRPr="005F072F" w:rsidRDefault="00C420A5" w:rsidP="006D1802">
            <w:pPr>
              <w:pStyle w:val="Tabletext"/>
              <w:rPr>
                <w:rFonts w:eastAsiaTheme="minorEastAsia"/>
                <w:i/>
                <w:color w:val="0000FF"/>
                <w:szCs w:val="22"/>
                <w:lang w:eastAsia="zh-CN"/>
              </w:rPr>
            </w:pPr>
            <w:r w:rsidRPr="005F072F">
              <w:rPr>
                <w:rFonts w:eastAsiaTheme="minorEastAsia"/>
                <w:i/>
                <w:color w:val="0000FF"/>
                <w:szCs w:val="22"/>
                <w:lang w:eastAsia="zh-CN"/>
              </w:rPr>
              <w:t xml:space="preserve">The following frequency bands </w:t>
            </w:r>
            <w:r>
              <w:rPr>
                <w:rFonts w:eastAsiaTheme="minorEastAsia" w:hint="eastAsia"/>
                <w:i/>
                <w:color w:val="0000FF"/>
                <w:szCs w:val="22"/>
                <w:lang w:eastAsia="zh-CN"/>
              </w:rPr>
              <w:t>will be supported</w:t>
            </w:r>
            <w:r w:rsidRPr="005F072F">
              <w:rPr>
                <w:rFonts w:eastAsiaTheme="minorEastAsia" w:hint="eastAsia"/>
                <w:i/>
                <w:color w:val="0000FF"/>
                <w:szCs w:val="22"/>
                <w:lang w:eastAsia="zh-CN"/>
              </w:rPr>
              <w:t>, in accordance with spectrum requirements defined by Report ITU-R M.</w:t>
            </w:r>
            <w:r>
              <w:rPr>
                <w:rFonts w:eastAsiaTheme="minorEastAsia" w:hint="eastAsia"/>
                <w:i/>
                <w:color w:val="0000FF"/>
                <w:szCs w:val="22"/>
                <w:lang w:eastAsia="zh-CN"/>
              </w:rPr>
              <w:t>2411-0</w:t>
            </w:r>
            <w:r w:rsidRPr="005F072F">
              <w:rPr>
                <w:rFonts w:eastAsiaTheme="minorEastAsia"/>
                <w:i/>
                <w:color w:val="0000FF"/>
                <w:szCs w:val="22"/>
                <w:lang w:eastAsia="zh-CN"/>
              </w:rPr>
              <w:t xml:space="preserve">. Introduction of other </w:t>
            </w:r>
            <w:r w:rsidRPr="005F072F">
              <w:rPr>
                <w:rFonts w:eastAsiaTheme="minorEastAsia" w:hint="eastAsia"/>
                <w:i/>
                <w:color w:val="0000FF"/>
                <w:szCs w:val="22"/>
                <w:lang w:eastAsia="zh-CN"/>
              </w:rPr>
              <w:t xml:space="preserve">ITU-R </w:t>
            </w:r>
            <w:r w:rsidRPr="005F072F">
              <w:rPr>
                <w:rFonts w:eastAsiaTheme="minorEastAsia"/>
                <w:i/>
                <w:color w:val="0000FF"/>
                <w:szCs w:val="22"/>
                <w:lang w:eastAsia="zh-CN"/>
              </w:rPr>
              <w:t xml:space="preserve">IMT </w:t>
            </w:r>
            <w:r w:rsidRPr="005F072F">
              <w:rPr>
                <w:rFonts w:eastAsiaTheme="minorEastAsia" w:hint="eastAsia"/>
                <w:i/>
                <w:color w:val="0000FF"/>
                <w:szCs w:val="22"/>
                <w:lang w:eastAsia="zh-CN"/>
              </w:rPr>
              <w:t>identified</w:t>
            </w:r>
            <w:r w:rsidRPr="005F072F">
              <w:rPr>
                <w:rFonts w:eastAsiaTheme="minorEastAsia"/>
                <w:i/>
                <w:color w:val="0000FF"/>
                <w:szCs w:val="22"/>
                <w:lang w:eastAsia="zh-CN"/>
              </w:rPr>
              <w:t xml:space="preserve"> bands are not precluded in the future.</w:t>
            </w:r>
            <w:r w:rsidRPr="005F072F">
              <w:rPr>
                <w:rFonts w:eastAsiaTheme="minorEastAsia" w:hint="eastAsia"/>
                <w:i/>
                <w:color w:val="0000FF"/>
                <w:szCs w:val="22"/>
                <w:lang w:eastAsia="zh-CN"/>
              </w:rPr>
              <w:t xml:space="preserve"> 3GPP technologies are also defined as appropriate to operate in other frequency arrangements and bands.</w:t>
            </w:r>
          </w:p>
          <w:p w:rsidR="00C420A5" w:rsidRDefault="00C420A5" w:rsidP="006D1802">
            <w:pPr>
              <w:pStyle w:val="Tabletext"/>
              <w:rPr>
                <w:rFonts w:eastAsiaTheme="minorEastAsia"/>
                <w:szCs w:val="22"/>
                <w:lang w:val="en-US" w:eastAsia="zh-CN"/>
              </w:rPr>
            </w:pPr>
          </w:p>
          <w:p w:rsidR="00C420A5" w:rsidRPr="005F072F" w:rsidRDefault="00A73356" w:rsidP="006D1802">
            <w:pPr>
              <w:pStyle w:val="Tabletext"/>
              <w:rPr>
                <w:rFonts w:eastAsiaTheme="minorEastAsia"/>
                <w:i/>
                <w:color w:val="0000FF"/>
                <w:szCs w:val="22"/>
                <w:u w:val="single"/>
                <w:lang w:eastAsia="zh-CN"/>
              </w:rPr>
            </w:pPr>
            <w:r>
              <w:rPr>
                <w:rFonts w:eastAsiaTheme="minorEastAsia"/>
                <w:i/>
                <w:color w:val="0000FF"/>
                <w:szCs w:val="22"/>
                <w:u w:val="single"/>
                <w:lang w:eastAsia="zh-CN"/>
              </w:rPr>
              <w:t>450-</w:t>
            </w:r>
            <w:r w:rsidR="00C420A5" w:rsidRPr="005F072F">
              <w:rPr>
                <w:rFonts w:eastAsiaTheme="minorEastAsia"/>
                <w:i/>
                <w:color w:val="0000FF"/>
                <w:szCs w:val="22"/>
                <w:u w:val="single"/>
                <w:lang w:eastAsia="zh-CN"/>
              </w:rPr>
              <w:t>6</w:t>
            </w:r>
            <w:r>
              <w:rPr>
                <w:rFonts w:eastAsiaTheme="minorEastAsia"/>
                <w:i/>
                <w:color w:val="0000FF"/>
                <w:szCs w:val="22"/>
                <w:u w:val="single"/>
                <w:lang w:eastAsia="zh-CN"/>
              </w:rPr>
              <w:t> </w:t>
            </w:r>
            <w:r w:rsidR="00C420A5" w:rsidRPr="005F072F">
              <w:rPr>
                <w:rFonts w:eastAsiaTheme="minorEastAsia"/>
                <w:i/>
                <w:color w:val="0000FF"/>
                <w:szCs w:val="22"/>
                <w:u w:val="single"/>
                <w:lang w:eastAsia="zh-CN"/>
              </w:rPr>
              <w:t>000 MHz</w:t>
            </w:r>
            <w:r w:rsidR="00C420A5" w:rsidRPr="005F072F">
              <w:rPr>
                <w:rFonts w:eastAsiaTheme="minorEastAsia" w:hint="eastAsia"/>
                <w:i/>
                <w:color w:val="0000FF"/>
                <w:szCs w:val="22"/>
                <w:u w:val="single"/>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2522"/>
              <w:gridCol w:w="2459"/>
            </w:tblGrid>
            <w:tr w:rsidR="00C420A5" w:rsidRPr="00BA6A51" w:rsidTr="006D1802">
              <w:trPr>
                <w:jc w:val="center"/>
              </w:trPr>
              <w:tc>
                <w:tcPr>
                  <w:tcW w:w="1750" w:type="dxa"/>
                  <w:shd w:val="clear" w:color="auto" w:fill="auto"/>
                </w:tcPr>
                <w:p w:rsidR="00C420A5" w:rsidRPr="00BA6A51" w:rsidRDefault="00C420A5" w:rsidP="006D1802">
                  <w:pPr>
                    <w:keepNext/>
                    <w:keepLines/>
                    <w:jc w:val="center"/>
                    <w:rPr>
                      <w:b/>
                      <w:color w:val="0000FF"/>
                      <w:sz w:val="18"/>
                      <w:lang w:val="en-US"/>
                    </w:rPr>
                  </w:pPr>
                  <w:r w:rsidRPr="00BA6A51">
                    <w:rPr>
                      <w:b/>
                      <w:color w:val="0000FF"/>
                      <w:sz w:val="18"/>
                      <w:lang w:val="en-US"/>
                    </w:rPr>
                    <w:t>Band number</w:t>
                  </w:r>
                </w:p>
              </w:tc>
              <w:tc>
                <w:tcPr>
                  <w:tcW w:w="2522" w:type="dxa"/>
                  <w:shd w:val="clear" w:color="auto" w:fill="auto"/>
                </w:tcPr>
                <w:p w:rsidR="00C420A5" w:rsidRPr="00BA6A51" w:rsidRDefault="00C420A5" w:rsidP="006D1802">
                  <w:pPr>
                    <w:keepNext/>
                    <w:keepLines/>
                    <w:jc w:val="center"/>
                    <w:rPr>
                      <w:rFonts w:eastAsiaTheme="minorEastAsia"/>
                      <w:b/>
                      <w:color w:val="0000FF"/>
                      <w:sz w:val="18"/>
                      <w:lang w:val="en-US" w:eastAsia="zh-CN"/>
                    </w:rPr>
                  </w:pPr>
                  <w:r w:rsidRPr="00BA6A51">
                    <w:rPr>
                      <w:b/>
                      <w:bCs/>
                      <w:color w:val="0000FF"/>
                      <w:sz w:val="18"/>
                      <w:lang w:val="en-US"/>
                    </w:rPr>
                    <w:t>UL</w:t>
                  </w:r>
                  <w:r w:rsidRPr="00BA6A51">
                    <w:rPr>
                      <w:rFonts w:eastAsiaTheme="minorEastAsia"/>
                      <w:b/>
                      <w:bCs/>
                      <w:color w:val="0000FF"/>
                      <w:sz w:val="18"/>
                      <w:lang w:val="en-US" w:eastAsia="zh-CN"/>
                    </w:rPr>
                    <w:t xml:space="preserve"> operating band</w:t>
                  </w:r>
                </w:p>
              </w:tc>
              <w:tc>
                <w:tcPr>
                  <w:tcW w:w="2459" w:type="dxa"/>
                </w:tcPr>
                <w:p w:rsidR="00C420A5" w:rsidRPr="00BA6A51" w:rsidRDefault="00C420A5" w:rsidP="006D1802">
                  <w:pPr>
                    <w:keepNext/>
                    <w:keepLines/>
                    <w:jc w:val="center"/>
                    <w:rPr>
                      <w:rFonts w:eastAsiaTheme="minorEastAsia"/>
                      <w:b/>
                      <w:color w:val="0000FF"/>
                      <w:sz w:val="18"/>
                      <w:lang w:val="en-US" w:eastAsia="zh-CN"/>
                    </w:rPr>
                  </w:pPr>
                  <w:r w:rsidRPr="00BA6A51">
                    <w:rPr>
                      <w:b/>
                      <w:bCs/>
                      <w:color w:val="0000FF"/>
                      <w:sz w:val="18"/>
                      <w:lang w:val="en-US"/>
                    </w:rPr>
                    <w:t>DL</w:t>
                  </w:r>
                  <w:r w:rsidRPr="00BA6A51">
                    <w:rPr>
                      <w:rFonts w:eastAsiaTheme="minorEastAsia"/>
                      <w:b/>
                      <w:bCs/>
                      <w:color w:val="0000FF"/>
                      <w:sz w:val="18"/>
                      <w:lang w:val="en-US" w:eastAsia="zh-CN"/>
                    </w:rPr>
                    <w:t xml:space="preserve"> operating band</w:t>
                  </w:r>
                </w:p>
              </w:tc>
            </w:tr>
            <w:tr w:rsidR="00C420A5" w:rsidRPr="00BA6A51" w:rsidTr="006D1802">
              <w:trPr>
                <w:jc w:val="center"/>
              </w:trPr>
              <w:tc>
                <w:tcPr>
                  <w:tcW w:w="1750" w:type="dxa"/>
                  <w:shd w:val="clear" w:color="auto" w:fill="auto"/>
                </w:tcPr>
                <w:p w:rsidR="00C420A5" w:rsidRPr="00BA6A51" w:rsidRDefault="00C420A5" w:rsidP="006D1802">
                  <w:pPr>
                    <w:keepNext/>
                    <w:keepLines/>
                    <w:jc w:val="center"/>
                    <w:rPr>
                      <w:color w:val="0000FF"/>
                      <w:sz w:val="18"/>
                      <w:lang w:val="en-US"/>
                    </w:rPr>
                  </w:pPr>
                  <w:r w:rsidRPr="00BA6A51">
                    <w:rPr>
                      <w:color w:val="0000FF"/>
                      <w:sz w:val="18"/>
                      <w:lang w:val="en-US"/>
                    </w:rPr>
                    <w:t>n1</w:t>
                  </w:r>
                </w:p>
              </w:tc>
              <w:tc>
                <w:tcPr>
                  <w:tcW w:w="2522" w:type="dxa"/>
                  <w:shd w:val="clear" w:color="auto" w:fill="auto"/>
                </w:tcPr>
                <w:p w:rsidR="00C420A5" w:rsidRPr="00BA6A51" w:rsidRDefault="00C420A5" w:rsidP="006D1802">
                  <w:pPr>
                    <w:keepNext/>
                    <w:keepLines/>
                    <w:jc w:val="center"/>
                    <w:rPr>
                      <w:color w:val="0000FF"/>
                      <w:sz w:val="18"/>
                      <w:lang w:val="en-US"/>
                    </w:rPr>
                  </w:pPr>
                  <w:r w:rsidRPr="00BA6A51">
                    <w:rPr>
                      <w:color w:val="0000FF"/>
                      <w:sz w:val="18"/>
                      <w:lang w:val="en-US"/>
                    </w:rPr>
                    <w:t>1920 – 1980 MHz</w:t>
                  </w:r>
                </w:p>
              </w:tc>
              <w:tc>
                <w:tcPr>
                  <w:tcW w:w="2459" w:type="dxa"/>
                </w:tcPr>
                <w:p w:rsidR="00C420A5" w:rsidRPr="00BA6A51" w:rsidRDefault="00C420A5" w:rsidP="006D1802">
                  <w:pPr>
                    <w:keepNext/>
                    <w:keepLines/>
                    <w:jc w:val="center"/>
                    <w:rPr>
                      <w:color w:val="0000FF"/>
                      <w:sz w:val="18"/>
                      <w:lang w:val="en-US"/>
                    </w:rPr>
                  </w:pPr>
                  <w:r w:rsidRPr="00BA6A51">
                    <w:rPr>
                      <w:color w:val="0000FF"/>
                      <w:sz w:val="18"/>
                      <w:lang w:val="en-US"/>
                    </w:rPr>
                    <w:t>2110 – 2170 MHz</w:t>
                  </w:r>
                </w:p>
              </w:tc>
            </w:tr>
            <w:tr w:rsidR="00C420A5" w:rsidRPr="00BA6A51" w:rsidTr="006D1802">
              <w:trPr>
                <w:jc w:val="center"/>
              </w:trPr>
              <w:tc>
                <w:tcPr>
                  <w:tcW w:w="1750" w:type="dxa"/>
                  <w:shd w:val="clear" w:color="auto" w:fill="auto"/>
                </w:tcPr>
                <w:p w:rsidR="00C420A5" w:rsidRPr="00BA6A51" w:rsidRDefault="00C420A5" w:rsidP="006D1802">
                  <w:pPr>
                    <w:keepNext/>
                    <w:keepLines/>
                    <w:jc w:val="center"/>
                    <w:rPr>
                      <w:color w:val="0000FF"/>
                      <w:sz w:val="18"/>
                      <w:lang w:val="en-US"/>
                    </w:rPr>
                  </w:pPr>
                  <w:r w:rsidRPr="00BA6A51">
                    <w:rPr>
                      <w:color w:val="0000FF"/>
                      <w:sz w:val="18"/>
                      <w:lang w:val="en-US"/>
                    </w:rPr>
                    <w:t>n2</w:t>
                  </w:r>
                </w:p>
              </w:tc>
              <w:tc>
                <w:tcPr>
                  <w:tcW w:w="2522" w:type="dxa"/>
                  <w:shd w:val="clear" w:color="auto" w:fill="auto"/>
                </w:tcPr>
                <w:p w:rsidR="00C420A5" w:rsidRPr="00BA6A51" w:rsidRDefault="00C420A5" w:rsidP="006D1802">
                  <w:pPr>
                    <w:keepNext/>
                    <w:keepLines/>
                    <w:jc w:val="center"/>
                    <w:rPr>
                      <w:color w:val="0000FF"/>
                      <w:sz w:val="18"/>
                      <w:lang w:val="en-US"/>
                    </w:rPr>
                  </w:pPr>
                  <w:r w:rsidRPr="00BA6A51">
                    <w:rPr>
                      <w:color w:val="0000FF"/>
                      <w:sz w:val="18"/>
                      <w:lang w:val="en-US"/>
                    </w:rPr>
                    <w:t>1850 – 1910 MHz</w:t>
                  </w:r>
                </w:p>
              </w:tc>
              <w:tc>
                <w:tcPr>
                  <w:tcW w:w="2459" w:type="dxa"/>
                </w:tcPr>
                <w:p w:rsidR="00C420A5" w:rsidRPr="00BA6A51" w:rsidRDefault="00C420A5" w:rsidP="006D1802">
                  <w:pPr>
                    <w:keepNext/>
                    <w:keepLines/>
                    <w:jc w:val="center"/>
                    <w:rPr>
                      <w:color w:val="0000FF"/>
                      <w:sz w:val="18"/>
                      <w:lang w:val="en-US"/>
                    </w:rPr>
                  </w:pPr>
                  <w:r w:rsidRPr="00BA6A51">
                    <w:rPr>
                      <w:color w:val="0000FF"/>
                      <w:sz w:val="18"/>
                      <w:lang w:val="en-US"/>
                    </w:rPr>
                    <w:t>1930 – 1990 MHz</w:t>
                  </w:r>
                </w:p>
              </w:tc>
            </w:tr>
            <w:tr w:rsidR="00C420A5" w:rsidRPr="00BA6A51" w:rsidTr="006D1802">
              <w:trPr>
                <w:jc w:val="center"/>
              </w:trPr>
              <w:tc>
                <w:tcPr>
                  <w:tcW w:w="1750" w:type="dxa"/>
                  <w:shd w:val="clear" w:color="auto" w:fill="auto"/>
                </w:tcPr>
                <w:p w:rsidR="00C420A5" w:rsidRPr="00BA6A51" w:rsidRDefault="00C420A5" w:rsidP="006D1802">
                  <w:pPr>
                    <w:keepNext/>
                    <w:keepLines/>
                    <w:jc w:val="center"/>
                    <w:rPr>
                      <w:color w:val="0000FF"/>
                      <w:sz w:val="18"/>
                      <w:lang w:val="en-US"/>
                    </w:rPr>
                  </w:pPr>
                  <w:r w:rsidRPr="00BA6A51">
                    <w:rPr>
                      <w:color w:val="0000FF"/>
                      <w:sz w:val="18"/>
                      <w:lang w:val="en-US"/>
                    </w:rPr>
                    <w:t>n3</w:t>
                  </w:r>
                </w:p>
              </w:tc>
              <w:tc>
                <w:tcPr>
                  <w:tcW w:w="2522" w:type="dxa"/>
                  <w:shd w:val="clear" w:color="auto" w:fill="auto"/>
                </w:tcPr>
                <w:p w:rsidR="00C420A5" w:rsidRPr="00BA6A51" w:rsidRDefault="00C420A5" w:rsidP="006D1802">
                  <w:pPr>
                    <w:keepNext/>
                    <w:keepLines/>
                    <w:jc w:val="center"/>
                    <w:rPr>
                      <w:color w:val="0000FF"/>
                      <w:sz w:val="18"/>
                      <w:lang w:val="en-US"/>
                    </w:rPr>
                  </w:pPr>
                  <w:r w:rsidRPr="00BA6A51">
                    <w:rPr>
                      <w:color w:val="0000FF"/>
                      <w:sz w:val="18"/>
                      <w:lang w:val="en-US"/>
                    </w:rPr>
                    <w:t>1710 – 1785 MHz</w:t>
                  </w:r>
                </w:p>
              </w:tc>
              <w:tc>
                <w:tcPr>
                  <w:tcW w:w="2459" w:type="dxa"/>
                </w:tcPr>
                <w:p w:rsidR="00C420A5" w:rsidRPr="00BA6A51" w:rsidRDefault="00C420A5" w:rsidP="006D1802">
                  <w:pPr>
                    <w:keepNext/>
                    <w:keepLines/>
                    <w:jc w:val="center"/>
                    <w:rPr>
                      <w:color w:val="0000FF"/>
                      <w:sz w:val="18"/>
                      <w:lang w:val="en-US"/>
                    </w:rPr>
                  </w:pPr>
                  <w:r w:rsidRPr="00BA6A51">
                    <w:rPr>
                      <w:color w:val="0000FF"/>
                      <w:sz w:val="18"/>
                      <w:lang w:val="en-US"/>
                    </w:rPr>
                    <w:t>1805 – 1880 MHz</w:t>
                  </w:r>
                </w:p>
              </w:tc>
            </w:tr>
            <w:tr w:rsidR="00C420A5" w:rsidRPr="00BA6A51" w:rsidTr="006D1802">
              <w:trPr>
                <w:jc w:val="center"/>
              </w:trPr>
              <w:tc>
                <w:tcPr>
                  <w:tcW w:w="1750" w:type="dxa"/>
                  <w:shd w:val="clear" w:color="auto" w:fill="auto"/>
                </w:tcPr>
                <w:p w:rsidR="00C420A5" w:rsidRPr="00BA6A51" w:rsidRDefault="00C420A5" w:rsidP="006D1802">
                  <w:pPr>
                    <w:keepNext/>
                    <w:keepLines/>
                    <w:jc w:val="center"/>
                    <w:rPr>
                      <w:color w:val="0000FF"/>
                      <w:sz w:val="18"/>
                      <w:lang w:val="en-US"/>
                    </w:rPr>
                  </w:pPr>
                  <w:r w:rsidRPr="00BA6A51">
                    <w:rPr>
                      <w:color w:val="0000FF"/>
                      <w:sz w:val="18"/>
                      <w:lang w:val="en-US"/>
                    </w:rPr>
                    <w:t>n5</w:t>
                  </w:r>
                </w:p>
              </w:tc>
              <w:tc>
                <w:tcPr>
                  <w:tcW w:w="2522" w:type="dxa"/>
                  <w:shd w:val="clear" w:color="auto" w:fill="auto"/>
                </w:tcPr>
                <w:p w:rsidR="00C420A5" w:rsidRPr="00BA6A51" w:rsidRDefault="00C420A5" w:rsidP="006D1802">
                  <w:pPr>
                    <w:keepNext/>
                    <w:keepLines/>
                    <w:jc w:val="center"/>
                    <w:rPr>
                      <w:color w:val="0000FF"/>
                      <w:sz w:val="18"/>
                      <w:lang w:val="en-US"/>
                    </w:rPr>
                  </w:pPr>
                  <w:r w:rsidRPr="00BA6A51">
                    <w:rPr>
                      <w:color w:val="0000FF"/>
                      <w:sz w:val="18"/>
                      <w:lang w:val="en-US"/>
                    </w:rPr>
                    <w:t>824 – 849 MHz</w:t>
                  </w:r>
                </w:p>
              </w:tc>
              <w:tc>
                <w:tcPr>
                  <w:tcW w:w="2459" w:type="dxa"/>
                </w:tcPr>
                <w:p w:rsidR="00C420A5" w:rsidRPr="00BA6A51" w:rsidRDefault="00C420A5" w:rsidP="006D1802">
                  <w:pPr>
                    <w:keepNext/>
                    <w:keepLines/>
                    <w:jc w:val="center"/>
                    <w:rPr>
                      <w:color w:val="0000FF"/>
                      <w:sz w:val="18"/>
                      <w:lang w:val="en-US"/>
                    </w:rPr>
                  </w:pPr>
                  <w:r w:rsidRPr="00BA6A51">
                    <w:rPr>
                      <w:color w:val="0000FF"/>
                      <w:sz w:val="18"/>
                      <w:lang w:val="en-US"/>
                    </w:rPr>
                    <w:t>869 – 894MHz</w:t>
                  </w:r>
                </w:p>
              </w:tc>
            </w:tr>
            <w:tr w:rsidR="00C420A5" w:rsidRPr="00BA6A51" w:rsidTr="006D1802">
              <w:trPr>
                <w:jc w:val="center"/>
              </w:trPr>
              <w:tc>
                <w:tcPr>
                  <w:tcW w:w="1750" w:type="dxa"/>
                  <w:shd w:val="clear" w:color="auto" w:fill="auto"/>
                </w:tcPr>
                <w:p w:rsidR="00C420A5" w:rsidRPr="00BA6A51" w:rsidRDefault="00C420A5" w:rsidP="006D1802">
                  <w:pPr>
                    <w:keepNext/>
                    <w:keepLines/>
                    <w:jc w:val="center"/>
                    <w:rPr>
                      <w:color w:val="0000FF"/>
                      <w:sz w:val="18"/>
                      <w:lang w:val="en-US"/>
                    </w:rPr>
                  </w:pPr>
                  <w:r w:rsidRPr="00BA6A51">
                    <w:rPr>
                      <w:color w:val="0000FF"/>
                      <w:sz w:val="18"/>
                      <w:lang w:val="en-US"/>
                    </w:rPr>
                    <w:t>n7</w:t>
                  </w:r>
                </w:p>
              </w:tc>
              <w:tc>
                <w:tcPr>
                  <w:tcW w:w="2522" w:type="dxa"/>
                  <w:shd w:val="clear" w:color="auto" w:fill="auto"/>
                </w:tcPr>
                <w:p w:rsidR="00C420A5" w:rsidRPr="00BA6A51" w:rsidRDefault="00C420A5" w:rsidP="006D1802">
                  <w:pPr>
                    <w:keepNext/>
                    <w:keepLines/>
                    <w:jc w:val="center"/>
                    <w:rPr>
                      <w:color w:val="0000FF"/>
                      <w:sz w:val="18"/>
                      <w:lang w:val="en-US"/>
                    </w:rPr>
                  </w:pPr>
                  <w:r w:rsidRPr="00BA6A51">
                    <w:rPr>
                      <w:color w:val="0000FF"/>
                      <w:sz w:val="18"/>
                      <w:lang w:val="en-US"/>
                    </w:rPr>
                    <w:t>2500 – 2570 MHz</w:t>
                  </w:r>
                </w:p>
              </w:tc>
              <w:tc>
                <w:tcPr>
                  <w:tcW w:w="2459" w:type="dxa"/>
                </w:tcPr>
                <w:p w:rsidR="00C420A5" w:rsidRPr="00BA6A51" w:rsidRDefault="00C420A5" w:rsidP="006D1802">
                  <w:pPr>
                    <w:keepNext/>
                    <w:keepLines/>
                    <w:jc w:val="center"/>
                    <w:rPr>
                      <w:color w:val="0000FF"/>
                      <w:sz w:val="18"/>
                      <w:lang w:val="en-US"/>
                    </w:rPr>
                  </w:pPr>
                  <w:r w:rsidRPr="00BA6A51">
                    <w:rPr>
                      <w:color w:val="0000FF"/>
                      <w:sz w:val="18"/>
                      <w:lang w:val="en-US"/>
                    </w:rPr>
                    <w:t>2620 – 2690 MHz</w:t>
                  </w:r>
                </w:p>
              </w:tc>
            </w:tr>
            <w:tr w:rsidR="00C420A5" w:rsidRPr="00BA6A51" w:rsidTr="006D1802">
              <w:trPr>
                <w:jc w:val="center"/>
              </w:trPr>
              <w:tc>
                <w:tcPr>
                  <w:tcW w:w="1750" w:type="dxa"/>
                  <w:shd w:val="clear" w:color="auto" w:fill="auto"/>
                </w:tcPr>
                <w:p w:rsidR="00C420A5" w:rsidRPr="00BA6A51" w:rsidRDefault="00C420A5" w:rsidP="006D1802">
                  <w:pPr>
                    <w:keepNext/>
                    <w:keepLines/>
                    <w:jc w:val="center"/>
                    <w:rPr>
                      <w:color w:val="0000FF"/>
                      <w:sz w:val="18"/>
                      <w:lang w:val="en-US"/>
                    </w:rPr>
                  </w:pPr>
                  <w:r w:rsidRPr="00BA6A51">
                    <w:rPr>
                      <w:color w:val="0000FF"/>
                      <w:sz w:val="18"/>
                      <w:lang w:val="en-US"/>
                    </w:rPr>
                    <w:t>n8</w:t>
                  </w:r>
                </w:p>
              </w:tc>
              <w:tc>
                <w:tcPr>
                  <w:tcW w:w="2522" w:type="dxa"/>
                  <w:shd w:val="clear" w:color="auto" w:fill="auto"/>
                </w:tcPr>
                <w:p w:rsidR="00C420A5" w:rsidRPr="00BA6A51" w:rsidRDefault="00C420A5" w:rsidP="006D1802">
                  <w:pPr>
                    <w:keepNext/>
                    <w:keepLines/>
                    <w:jc w:val="center"/>
                    <w:rPr>
                      <w:color w:val="0000FF"/>
                      <w:sz w:val="18"/>
                      <w:lang w:val="en-US"/>
                    </w:rPr>
                  </w:pPr>
                  <w:r w:rsidRPr="00BA6A51">
                    <w:rPr>
                      <w:color w:val="0000FF"/>
                      <w:sz w:val="18"/>
                      <w:lang w:val="en-US"/>
                    </w:rPr>
                    <w:t>880 – 915 MHz</w:t>
                  </w:r>
                </w:p>
              </w:tc>
              <w:tc>
                <w:tcPr>
                  <w:tcW w:w="2459" w:type="dxa"/>
                </w:tcPr>
                <w:p w:rsidR="00C420A5" w:rsidRPr="00BA6A51" w:rsidRDefault="00C420A5" w:rsidP="006D1802">
                  <w:pPr>
                    <w:keepNext/>
                    <w:keepLines/>
                    <w:jc w:val="center"/>
                    <w:rPr>
                      <w:color w:val="0000FF"/>
                      <w:sz w:val="18"/>
                      <w:lang w:val="en-US"/>
                    </w:rPr>
                  </w:pPr>
                  <w:r w:rsidRPr="00BA6A51">
                    <w:rPr>
                      <w:color w:val="0000FF"/>
                      <w:sz w:val="18"/>
                      <w:lang w:val="en-US"/>
                    </w:rPr>
                    <w:t>925 – 960 MHz</w:t>
                  </w:r>
                </w:p>
              </w:tc>
            </w:tr>
            <w:tr w:rsidR="00C420A5" w:rsidRPr="00BA6A51" w:rsidTr="006D1802">
              <w:trPr>
                <w:jc w:val="center"/>
              </w:trPr>
              <w:tc>
                <w:tcPr>
                  <w:tcW w:w="1750" w:type="dxa"/>
                  <w:shd w:val="clear" w:color="auto" w:fill="auto"/>
                </w:tcPr>
                <w:p w:rsidR="00C420A5" w:rsidRPr="00BA6A51" w:rsidRDefault="00C420A5" w:rsidP="006D1802">
                  <w:pPr>
                    <w:keepNext/>
                    <w:keepLines/>
                    <w:jc w:val="center"/>
                    <w:rPr>
                      <w:color w:val="0000FF"/>
                      <w:sz w:val="18"/>
                      <w:lang w:val="en-US"/>
                    </w:rPr>
                  </w:pPr>
                  <w:r w:rsidRPr="00BA6A51">
                    <w:rPr>
                      <w:color w:val="0000FF"/>
                      <w:sz w:val="18"/>
                      <w:lang w:val="en-US"/>
                    </w:rPr>
                    <w:t>n20</w:t>
                  </w:r>
                </w:p>
              </w:tc>
              <w:tc>
                <w:tcPr>
                  <w:tcW w:w="2522" w:type="dxa"/>
                  <w:shd w:val="clear" w:color="auto" w:fill="auto"/>
                </w:tcPr>
                <w:p w:rsidR="00C420A5" w:rsidRPr="00BA6A51" w:rsidRDefault="00C420A5" w:rsidP="006D1802">
                  <w:pPr>
                    <w:keepNext/>
                    <w:keepLines/>
                    <w:jc w:val="center"/>
                    <w:rPr>
                      <w:color w:val="0000FF"/>
                      <w:sz w:val="18"/>
                      <w:lang w:val="en-US"/>
                    </w:rPr>
                  </w:pPr>
                  <w:r w:rsidRPr="00BA6A51">
                    <w:rPr>
                      <w:color w:val="0000FF"/>
                      <w:sz w:val="18"/>
                      <w:lang w:val="en-US"/>
                    </w:rPr>
                    <w:t>832 – 862 MHz</w:t>
                  </w:r>
                </w:p>
              </w:tc>
              <w:tc>
                <w:tcPr>
                  <w:tcW w:w="2459" w:type="dxa"/>
                </w:tcPr>
                <w:p w:rsidR="00C420A5" w:rsidRPr="00BA6A51" w:rsidRDefault="00C420A5" w:rsidP="006D1802">
                  <w:pPr>
                    <w:keepNext/>
                    <w:keepLines/>
                    <w:jc w:val="center"/>
                    <w:rPr>
                      <w:color w:val="0000FF"/>
                      <w:sz w:val="18"/>
                      <w:lang w:val="en-US"/>
                    </w:rPr>
                  </w:pPr>
                  <w:r w:rsidRPr="00BA6A51">
                    <w:rPr>
                      <w:color w:val="0000FF"/>
                      <w:sz w:val="18"/>
                      <w:lang w:val="en-US"/>
                    </w:rPr>
                    <w:t>791– 821MHz</w:t>
                  </w:r>
                </w:p>
              </w:tc>
            </w:tr>
            <w:tr w:rsidR="00C420A5" w:rsidRPr="00BA6A51" w:rsidTr="006D1802">
              <w:trPr>
                <w:jc w:val="center"/>
              </w:trPr>
              <w:tc>
                <w:tcPr>
                  <w:tcW w:w="1750" w:type="dxa"/>
                  <w:shd w:val="clear" w:color="auto" w:fill="auto"/>
                </w:tcPr>
                <w:p w:rsidR="00C420A5" w:rsidRPr="00BA6A51" w:rsidRDefault="00C420A5" w:rsidP="006D1802">
                  <w:pPr>
                    <w:keepNext/>
                    <w:keepLines/>
                    <w:jc w:val="center"/>
                    <w:rPr>
                      <w:color w:val="0000FF"/>
                      <w:sz w:val="18"/>
                      <w:lang w:val="en-US"/>
                    </w:rPr>
                  </w:pPr>
                  <w:r w:rsidRPr="00BA6A51">
                    <w:rPr>
                      <w:color w:val="0000FF"/>
                      <w:sz w:val="18"/>
                      <w:lang w:val="en-US"/>
                    </w:rPr>
                    <w:t>n28</w:t>
                  </w:r>
                </w:p>
              </w:tc>
              <w:tc>
                <w:tcPr>
                  <w:tcW w:w="2522" w:type="dxa"/>
                  <w:shd w:val="clear" w:color="auto" w:fill="auto"/>
                </w:tcPr>
                <w:p w:rsidR="00C420A5" w:rsidRPr="00BA6A51" w:rsidRDefault="00C420A5" w:rsidP="006D1802">
                  <w:pPr>
                    <w:keepNext/>
                    <w:keepLines/>
                    <w:jc w:val="center"/>
                    <w:rPr>
                      <w:color w:val="0000FF"/>
                      <w:sz w:val="18"/>
                      <w:lang w:val="en-US"/>
                    </w:rPr>
                  </w:pPr>
                  <w:r w:rsidRPr="00BA6A51">
                    <w:rPr>
                      <w:color w:val="0000FF"/>
                      <w:sz w:val="18"/>
                      <w:lang w:val="en-US"/>
                    </w:rPr>
                    <w:t>703 – 748 MHz</w:t>
                  </w:r>
                </w:p>
              </w:tc>
              <w:tc>
                <w:tcPr>
                  <w:tcW w:w="2459" w:type="dxa"/>
                </w:tcPr>
                <w:p w:rsidR="00C420A5" w:rsidRPr="00BA6A51" w:rsidRDefault="00C420A5" w:rsidP="006D1802">
                  <w:pPr>
                    <w:keepNext/>
                    <w:keepLines/>
                    <w:jc w:val="center"/>
                    <w:rPr>
                      <w:color w:val="0000FF"/>
                      <w:sz w:val="18"/>
                      <w:lang w:val="en-US"/>
                    </w:rPr>
                  </w:pPr>
                  <w:r w:rsidRPr="00BA6A51">
                    <w:rPr>
                      <w:color w:val="0000FF"/>
                      <w:sz w:val="18"/>
                      <w:lang w:val="en-US"/>
                    </w:rPr>
                    <w:t>758 – 803 MHz</w:t>
                  </w:r>
                </w:p>
              </w:tc>
            </w:tr>
            <w:tr w:rsidR="00C420A5" w:rsidRPr="00BA6A51" w:rsidTr="006D1802">
              <w:trPr>
                <w:jc w:val="center"/>
              </w:trPr>
              <w:tc>
                <w:tcPr>
                  <w:tcW w:w="1750" w:type="dxa"/>
                  <w:shd w:val="clear" w:color="auto" w:fill="auto"/>
                </w:tcPr>
                <w:p w:rsidR="00C420A5" w:rsidRPr="00BA6A51" w:rsidRDefault="00C420A5" w:rsidP="006D1802">
                  <w:pPr>
                    <w:keepNext/>
                    <w:keepLines/>
                    <w:jc w:val="center"/>
                    <w:rPr>
                      <w:color w:val="0000FF"/>
                      <w:sz w:val="18"/>
                      <w:lang w:val="en-US"/>
                    </w:rPr>
                  </w:pPr>
                  <w:r w:rsidRPr="00BA6A51">
                    <w:rPr>
                      <w:color w:val="0000FF"/>
                      <w:sz w:val="18"/>
                      <w:lang w:val="en-US"/>
                    </w:rPr>
                    <w:t>n38</w:t>
                  </w:r>
                </w:p>
              </w:tc>
              <w:tc>
                <w:tcPr>
                  <w:tcW w:w="2522" w:type="dxa"/>
                  <w:shd w:val="clear" w:color="auto" w:fill="auto"/>
                </w:tcPr>
                <w:p w:rsidR="00C420A5" w:rsidRPr="00BA6A51" w:rsidRDefault="00C420A5" w:rsidP="006D1802">
                  <w:pPr>
                    <w:keepNext/>
                    <w:keepLines/>
                    <w:jc w:val="center"/>
                    <w:rPr>
                      <w:color w:val="0000FF"/>
                      <w:sz w:val="18"/>
                      <w:lang w:val="en-US"/>
                    </w:rPr>
                  </w:pPr>
                  <w:r w:rsidRPr="00BA6A51">
                    <w:rPr>
                      <w:color w:val="0000FF"/>
                      <w:sz w:val="18"/>
                      <w:lang w:val="en-US"/>
                    </w:rPr>
                    <w:t>2570 – 2620 MHz</w:t>
                  </w:r>
                </w:p>
              </w:tc>
              <w:tc>
                <w:tcPr>
                  <w:tcW w:w="2459" w:type="dxa"/>
                </w:tcPr>
                <w:p w:rsidR="00C420A5" w:rsidRPr="00BA6A51" w:rsidRDefault="00C420A5" w:rsidP="006D1802">
                  <w:pPr>
                    <w:keepNext/>
                    <w:keepLines/>
                    <w:jc w:val="center"/>
                    <w:rPr>
                      <w:color w:val="0000FF"/>
                      <w:sz w:val="18"/>
                      <w:lang w:val="en-US"/>
                    </w:rPr>
                  </w:pPr>
                  <w:r w:rsidRPr="00BA6A51">
                    <w:rPr>
                      <w:color w:val="0000FF"/>
                      <w:sz w:val="18"/>
                      <w:lang w:val="en-US"/>
                    </w:rPr>
                    <w:t>2570 – 2620 MHz</w:t>
                  </w:r>
                </w:p>
              </w:tc>
            </w:tr>
            <w:tr w:rsidR="00C420A5" w:rsidRPr="00BA6A51" w:rsidTr="006D1802">
              <w:trPr>
                <w:jc w:val="center"/>
              </w:trPr>
              <w:tc>
                <w:tcPr>
                  <w:tcW w:w="1750" w:type="dxa"/>
                  <w:shd w:val="clear" w:color="auto" w:fill="auto"/>
                </w:tcPr>
                <w:p w:rsidR="00C420A5" w:rsidRPr="00BA6A51" w:rsidRDefault="00C420A5" w:rsidP="006D1802">
                  <w:pPr>
                    <w:keepNext/>
                    <w:keepLines/>
                    <w:jc w:val="center"/>
                    <w:rPr>
                      <w:color w:val="0000FF"/>
                      <w:sz w:val="18"/>
                      <w:lang w:val="en-US"/>
                    </w:rPr>
                  </w:pPr>
                  <w:r>
                    <w:rPr>
                      <w:color w:val="0000FF"/>
                      <w:sz w:val="18"/>
                      <w:lang w:val="en-US"/>
                    </w:rPr>
                    <w:t>n40</w:t>
                  </w:r>
                </w:p>
              </w:tc>
              <w:tc>
                <w:tcPr>
                  <w:tcW w:w="2522" w:type="dxa"/>
                  <w:shd w:val="clear" w:color="auto" w:fill="auto"/>
                </w:tcPr>
                <w:p w:rsidR="00C420A5" w:rsidRPr="00BA6A51" w:rsidRDefault="00C420A5" w:rsidP="006D1802">
                  <w:pPr>
                    <w:keepNext/>
                    <w:keepLines/>
                    <w:jc w:val="center"/>
                    <w:rPr>
                      <w:color w:val="0000FF"/>
                      <w:sz w:val="18"/>
                      <w:lang w:val="en-US"/>
                    </w:rPr>
                  </w:pPr>
                  <w:r>
                    <w:rPr>
                      <w:color w:val="0000FF"/>
                      <w:sz w:val="18"/>
                      <w:lang w:val="en-US"/>
                    </w:rPr>
                    <w:t>2300 -- 2400 MHz</w:t>
                  </w:r>
                </w:p>
              </w:tc>
              <w:tc>
                <w:tcPr>
                  <w:tcW w:w="2459" w:type="dxa"/>
                </w:tcPr>
                <w:p w:rsidR="00C420A5" w:rsidRPr="00BA6A51" w:rsidRDefault="00C420A5" w:rsidP="006D1802">
                  <w:pPr>
                    <w:keepNext/>
                    <w:keepLines/>
                    <w:jc w:val="center"/>
                    <w:rPr>
                      <w:color w:val="0000FF"/>
                      <w:sz w:val="18"/>
                      <w:lang w:val="en-US"/>
                    </w:rPr>
                  </w:pPr>
                  <w:r>
                    <w:rPr>
                      <w:color w:val="0000FF"/>
                      <w:sz w:val="18"/>
                      <w:lang w:val="en-US"/>
                    </w:rPr>
                    <w:t>2300 – 2400 MHz</w:t>
                  </w:r>
                </w:p>
              </w:tc>
            </w:tr>
            <w:tr w:rsidR="00C420A5" w:rsidRPr="00BA6A51" w:rsidTr="006D1802">
              <w:trPr>
                <w:jc w:val="center"/>
              </w:trPr>
              <w:tc>
                <w:tcPr>
                  <w:tcW w:w="1750" w:type="dxa"/>
                  <w:shd w:val="clear" w:color="auto" w:fill="auto"/>
                </w:tcPr>
                <w:p w:rsidR="00C420A5" w:rsidRPr="00BA6A51" w:rsidRDefault="00C420A5" w:rsidP="006D1802">
                  <w:pPr>
                    <w:keepNext/>
                    <w:keepLines/>
                    <w:jc w:val="center"/>
                    <w:rPr>
                      <w:color w:val="0000FF"/>
                      <w:sz w:val="18"/>
                      <w:lang w:val="en-US"/>
                    </w:rPr>
                  </w:pPr>
                  <w:r w:rsidRPr="00BA6A51">
                    <w:rPr>
                      <w:color w:val="0000FF"/>
                      <w:sz w:val="18"/>
                      <w:lang w:val="en-US"/>
                    </w:rPr>
                    <w:t>n41</w:t>
                  </w:r>
                </w:p>
              </w:tc>
              <w:tc>
                <w:tcPr>
                  <w:tcW w:w="2522" w:type="dxa"/>
                  <w:shd w:val="clear" w:color="auto" w:fill="auto"/>
                </w:tcPr>
                <w:p w:rsidR="00C420A5" w:rsidRPr="00BA6A51" w:rsidRDefault="00C420A5" w:rsidP="006D1802">
                  <w:pPr>
                    <w:keepNext/>
                    <w:keepLines/>
                    <w:jc w:val="center"/>
                    <w:rPr>
                      <w:color w:val="0000FF"/>
                      <w:sz w:val="18"/>
                      <w:lang w:val="en-US"/>
                    </w:rPr>
                  </w:pPr>
                  <w:r w:rsidRPr="00BA6A51">
                    <w:rPr>
                      <w:color w:val="0000FF"/>
                      <w:sz w:val="18"/>
                      <w:lang w:val="en-US"/>
                    </w:rPr>
                    <w:t>2496 – 2690 MHz</w:t>
                  </w:r>
                </w:p>
              </w:tc>
              <w:tc>
                <w:tcPr>
                  <w:tcW w:w="2459" w:type="dxa"/>
                </w:tcPr>
                <w:p w:rsidR="00C420A5" w:rsidRPr="00BA6A51" w:rsidRDefault="00C420A5" w:rsidP="006D1802">
                  <w:pPr>
                    <w:keepNext/>
                    <w:keepLines/>
                    <w:jc w:val="center"/>
                    <w:rPr>
                      <w:color w:val="0000FF"/>
                      <w:sz w:val="18"/>
                      <w:lang w:val="en-US"/>
                    </w:rPr>
                  </w:pPr>
                  <w:r w:rsidRPr="00BA6A51">
                    <w:rPr>
                      <w:color w:val="0000FF"/>
                      <w:sz w:val="18"/>
                      <w:lang w:val="en-US"/>
                    </w:rPr>
                    <w:t>2496 – 2690 MHz</w:t>
                  </w:r>
                </w:p>
              </w:tc>
            </w:tr>
            <w:tr w:rsidR="00C420A5" w:rsidRPr="00BA6A51" w:rsidTr="006D1802">
              <w:trPr>
                <w:jc w:val="center"/>
              </w:trPr>
              <w:tc>
                <w:tcPr>
                  <w:tcW w:w="1750" w:type="dxa"/>
                  <w:shd w:val="clear" w:color="auto" w:fill="auto"/>
                </w:tcPr>
                <w:p w:rsidR="00C420A5" w:rsidRPr="00BA6A51" w:rsidRDefault="00C420A5" w:rsidP="006D1802">
                  <w:pPr>
                    <w:keepNext/>
                    <w:keepLines/>
                    <w:jc w:val="center"/>
                    <w:rPr>
                      <w:color w:val="0000FF"/>
                      <w:sz w:val="18"/>
                      <w:lang w:val="en-US"/>
                    </w:rPr>
                  </w:pPr>
                  <w:r w:rsidRPr="00BA6A51">
                    <w:rPr>
                      <w:color w:val="0000FF"/>
                      <w:sz w:val="18"/>
                      <w:lang w:val="en-US"/>
                    </w:rPr>
                    <w:t>n50</w:t>
                  </w:r>
                </w:p>
              </w:tc>
              <w:tc>
                <w:tcPr>
                  <w:tcW w:w="2522" w:type="dxa"/>
                  <w:shd w:val="clear" w:color="auto" w:fill="auto"/>
                </w:tcPr>
                <w:p w:rsidR="00C420A5" w:rsidRPr="00BA6A51" w:rsidRDefault="00C420A5" w:rsidP="006D1802">
                  <w:pPr>
                    <w:keepNext/>
                    <w:keepLines/>
                    <w:jc w:val="center"/>
                    <w:rPr>
                      <w:color w:val="0000FF"/>
                      <w:sz w:val="18"/>
                      <w:lang w:val="en-US"/>
                    </w:rPr>
                  </w:pPr>
                  <w:r w:rsidRPr="00BA6A51">
                    <w:rPr>
                      <w:color w:val="0000FF"/>
                      <w:sz w:val="18"/>
                      <w:lang w:val="en-US"/>
                    </w:rPr>
                    <w:t>1432 – 1517 MHz</w:t>
                  </w:r>
                </w:p>
              </w:tc>
              <w:tc>
                <w:tcPr>
                  <w:tcW w:w="2459" w:type="dxa"/>
                </w:tcPr>
                <w:p w:rsidR="00C420A5" w:rsidRPr="00BA6A51" w:rsidRDefault="00C420A5" w:rsidP="006D1802">
                  <w:pPr>
                    <w:keepNext/>
                    <w:keepLines/>
                    <w:jc w:val="center"/>
                    <w:rPr>
                      <w:color w:val="0000FF"/>
                      <w:sz w:val="18"/>
                      <w:lang w:val="en-US"/>
                    </w:rPr>
                  </w:pPr>
                  <w:r w:rsidRPr="00BA6A51">
                    <w:rPr>
                      <w:color w:val="0000FF"/>
                      <w:sz w:val="18"/>
                      <w:lang w:val="en-US"/>
                    </w:rPr>
                    <w:t>1432 – 1517 MHz</w:t>
                  </w:r>
                </w:p>
              </w:tc>
            </w:tr>
            <w:tr w:rsidR="00C420A5" w:rsidRPr="00BA6A51" w:rsidTr="006D1802">
              <w:trPr>
                <w:jc w:val="center"/>
              </w:trPr>
              <w:tc>
                <w:tcPr>
                  <w:tcW w:w="1750" w:type="dxa"/>
                  <w:shd w:val="clear" w:color="auto" w:fill="auto"/>
                </w:tcPr>
                <w:p w:rsidR="00C420A5" w:rsidRPr="00BA6A51" w:rsidRDefault="00C420A5" w:rsidP="006D1802">
                  <w:pPr>
                    <w:keepNext/>
                    <w:keepLines/>
                    <w:jc w:val="center"/>
                    <w:rPr>
                      <w:color w:val="0000FF"/>
                      <w:sz w:val="18"/>
                      <w:lang w:val="en-US"/>
                    </w:rPr>
                  </w:pPr>
                  <w:r w:rsidRPr="00BA6A51">
                    <w:rPr>
                      <w:color w:val="0000FF"/>
                      <w:sz w:val="18"/>
                      <w:lang w:val="en-US"/>
                    </w:rPr>
                    <w:t>n51</w:t>
                  </w:r>
                </w:p>
              </w:tc>
              <w:tc>
                <w:tcPr>
                  <w:tcW w:w="2522" w:type="dxa"/>
                  <w:shd w:val="clear" w:color="auto" w:fill="auto"/>
                </w:tcPr>
                <w:p w:rsidR="00C420A5" w:rsidRPr="00BA6A51" w:rsidRDefault="00C420A5" w:rsidP="006D1802">
                  <w:pPr>
                    <w:keepNext/>
                    <w:keepLines/>
                    <w:jc w:val="center"/>
                    <w:rPr>
                      <w:color w:val="0000FF"/>
                      <w:sz w:val="18"/>
                      <w:lang w:val="en-US"/>
                    </w:rPr>
                  </w:pPr>
                  <w:r w:rsidRPr="00BA6A51">
                    <w:rPr>
                      <w:color w:val="0000FF"/>
                      <w:sz w:val="18"/>
                      <w:lang w:val="en-US"/>
                    </w:rPr>
                    <w:t>1427 – 1432 MHz</w:t>
                  </w:r>
                </w:p>
              </w:tc>
              <w:tc>
                <w:tcPr>
                  <w:tcW w:w="2459" w:type="dxa"/>
                </w:tcPr>
                <w:p w:rsidR="00C420A5" w:rsidRPr="00BA6A51" w:rsidRDefault="00C420A5" w:rsidP="006D1802">
                  <w:pPr>
                    <w:keepNext/>
                    <w:keepLines/>
                    <w:jc w:val="center"/>
                    <w:rPr>
                      <w:color w:val="0000FF"/>
                      <w:sz w:val="18"/>
                      <w:lang w:val="en-US"/>
                    </w:rPr>
                  </w:pPr>
                  <w:r w:rsidRPr="00BA6A51">
                    <w:rPr>
                      <w:color w:val="0000FF"/>
                      <w:sz w:val="18"/>
                      <w:lang w:val="en-US"/>
                    </w:rPr>
                    <w:t>1427 – 1432 MHz</w:t>
                  </w:r>
                </w:p>
              </w:tc>
            </w:tr>
            <w:tr w:rsidR="00C420A5" w:rsidRPr="00BA6A51" w:rsidTr="006D1802">
              <w:trPr>
                <w:jc w:val="center"/>
              </w:trPr>
              <w:tc>
                <w:tcPr>
                  <w:tcW w:w="1750" w:type="dxa"/>
                  <w:shd w:val="clear" w:color="auto" w:fill="auto"/>
                </w:tcPr>
                <w:p w:rsidR="00C420A5" w:rsidRPr="00BA6A51" w:rsidRDefault="00C420A5" w:rsidP="006D1802">
                  <w:pPr>
                    <w:keepNext/>
                    <w:keepLines/>
                    <w:jc w:val="center"/>
                    <w:rPr>
                      <w:color w:val="0000FF"/>
                      <w:sz w:val="18"/>
                      <w:lang w:val="en-US"/>
                    </w:rPr>
                  </w:pPr>
                  <w:r w:rsidRPr="00BA6A51">
                    <w:rPr>
                      <w:color w:val="0000FF"/>
                      <w:sz w:val="18"/>
                      <w:lang w:val="en-US"/>
                    </w:rPr>
                    <w:t>n66</w:t>
                  </w:r>
                </w:p>
              </w:tc>
              <w:tc>
                <w:tcPr>
                  <w:tcW w:w="2522" w:type="dxa"/>
                  <w:shd w:val="clear" w:color="auto" w:fill="auto"/>
                </w:tcPr>
                <w:p w:rsidR="00C420A5" w:rsidRPr="00BA6A51" w:rsidRDefault="00C420A5" w:rsidP="006D1802">
                  <w:pPr>
                    <w:keepNext/>
                    <w:keepLines/>
                    <w:jc w:val="center"/>
                    <w:rPr>
                      <w:color w:val="0000FF"/>
                      <w:sz w:val="18"/>
                      <w:lang w:val="en-US"/>
                    </w:rPr>
                  </w:pPr>
                  <w:r w:rsidRPr="00BA6A51">
                    <w:rPr>
                      <w:color w:val="0000FF"/>
                      <w:sz w:val="18"/>
                      <w:lang w:val="en-US"/>
                    </w:rPr>
                    <w:t>1710 – 1780 MHz</w:t>
                  </w:r>
                </w:p>
              </w:tc>
              <w:tc>
                <w:tcPr>
                  <w:tcW w:w="2459" w:type="dxa"/>
                </w:tcPr>
                <w:p w:rsidR="00C420A5" w:rsidRPr="00BA6A51" w:rsidRDefault="00C420A5" w:rsidP="006D1802">
                  <w:pPr>
                    <w:keepNext/>
                    <w:keepLines/>
                    <w:jc w:val="center"/>
                    <w:rPr>
                      <w:color w:val="0000FF"/>
                      <w:sz w:val="18"/>
                      <w:lang w:val="en-US"/>
                    </w:rPr>
                  </w:pPr>
                  <w:r w:rsidRPr="00BA6A51">
                    <w:rPr>
                      <w:color w:val="0000FF"/>
                      <w:sz w:val="18"/>
                      <w:lang w:val="en-US"/>
                    </w:rPr>
                    <w:t>2110 – 2200 MHz</w:t>
                  </w:r>
                </w:p>
              </w:tc>
            </w:tr>
            <w:tr w:rsidR="00C420A5" w:rsidRPr="00BA6A51" w:rsidTr="006D1802">
              <w:trPr>
                <w:jc w:val="center"/>
              </w:trPr>
              <w:tc>
                <w:tcPr>
                  <w:tcW w:w="1750" w:type="dxa"/>
                  <w:shd w:val="clear" w:color="auto" w:fill="auto"/>
                </w:tcPr>
                <w:p w:rsidR="00C420A5" w:rsidRPr="00BA6A51" w:rsidRDefault="00C420A5" w:rsidP="006D1802">
                  <w:pPr>
                    <w:keepNext/>
                    <w:keepLines/>
                    <w:jc w:val="center"/>
                    <w:rPr>
                      <w:color w:val="0000FF"/>
                      <w:sz w:val="18"/>
                      <w:lang w:val="en-US"/>
                    </w:rPr>
                  </w:pPr>
                  <w:r w:rsidRPr="00BA6A51">
                    <w:rPr>
                      <w:color w:val="0000FF"/>
                      <w:sz w:val="18"/>
                      <w:lang w:val="en-US"/>
                    </w:rPr>
                    <w:t>n70</w:t>
                  </w:r>
                </w:p>
              </w:tc>
              <w:tc>
                <w:tcPr>
                  <w:tcW w:w="2522" w:type="dxa"/>
                  <w:shd w:val="clear" w:color="auto" w:fill="auto"/>
                </w:tcPr>
                <w:p w:rsidR="00C420A5" w:rsidRPr="00BA6A51" w:rsidRDefault="00C420A5" w:rsidP="006D1802">
                  <w:pPr>
                    <w:keepNext/>
                    <w:keepLines/>
                    <w:jc w:val="center"/>
                    <w:rPr>
                      <w:color w:val="0000FF"/>
                      <w:sz w:val="18"/>
                      <w:lang w:val="en-US"/>
                    </w:rPr>
                  </w:pPr>
                  <w:r w:rsidRPr="00BA6A51">
                    <w:rPr>
                      <w:color w:val="0000FF"/>
                      <w:sz w:val="18"/>
                      <w:lang w:val="en-US"/>
                    </w:rPr>
                    <w:t>1695 – 1710 MHz</w:t>
                  </w:r>
                </w:p>
              </w:tc>
              <w:tc>
                <w:tcPr>
                  <w:tcW w:w="2459" w:type="dxa"/>
                </w:tcPr>
                <w:p w:rsidR="00C420A5" w:rsidRPr="00BA6A51" w:rsidRDefault="00C420A5" w:rsidP="006D1802">
                  <w:pPr>
                    <w:keepNext/>
                    <w:keepLines/>
                    <w:jc w:val="center"/>
                    <w:rPr>
                      <w:color w:val="0000FF"/>
                      <w:sz w:val="18"/>
                      <w:lang w:val="en-US"/>
                    </w:rPr>
                  </w:pPr>
                  <w:r w:rsidRPr="00BA6A51">
                    <w:rPr>
                      <w:color w:val="0000FF"/>
                      <w:sz w:val="18"/>
                      <w:lang w:val="en-US"/>
                    </w:rPr>
                    <w:t>1995– 2020 MHz</w:t>
                  </w:r>
                </w:p>
              </w:tc>
            </w:tr>
            <w:tr w:rsidR="00C420A5" w:rsidRPr="00BA6A51" w:rsidTr="006D1802">
              <w:trPr>
                <w:jc w:val="center"/>
              </w:trPr>
              <w:tc>
                <w:tcPr>
                  <w:tcW w:w="1750" w:type="dxa"/>
                  <w:shd w:val="clear" w:color="auto" w:fill="auto"/>
                </w:tcPr>
                <w:p w:rsidR="00C420A5" w:rsidRPr="00BA6A51" w:rsidRDefault="00C420A5" w:rsidP="006D1802">
                  <w:pPr>
                    <w:keepNext/>
                    <w:keepLines/>
                    <w:jc w:val="center"/>
                    <w:rPr>
                      <w:color w:val="0000FF"/>
                      <w:sz w:val="18"/>
                      <w:lang w:val="en-US"/>
                    </w:rPr>
                  </w:pPr>
                  <w:r w:rsidRPr="00BA6A51">
                    <w:rPr>
                      <w:color w:val="0000FF"/>
                      <w:sz w:val="18"/>
                      <w:lang w:val="en-US"/>
                    </w:rPr>
                    <w:t>n71</w:t>
                  </w:r>
                </w:p>
              </w:tc>
              <w:tc>
                <w:tcPr>
                  <w:tcW w:w="2522" w:type="dxa"/>
                  <w:shd w:val="clear" w:color="auto" w:fill="auto"/>
                </w:tcPr>
                <w:p w:rsidR="00C420A5" w:rsidRPr="00BA6A51" w:rsidRDefault="00C420A5" w:rsidP="006D1802">
                  <w:pPr>
                    <w:keepNext/>
                    <w:keepLines/>
                    <w:jc w:val="center"/>
                    <w:rPr>
                      <w:color w:val="0000FF"/>
                      <w:sz w:val="18"/>
                      <w:lang w:val="en-US"/>
                    </w:rPr>
                  </w:pPr>
                  <w:r w:rsidRPr="00BA6A51">
                    <w:rPr>
                      <w:color w:val="0000FF"/>
                      <w:sz w:val="18"/>
                      <w:lang w:val="en-US"/>
                    </w:rPr>
                    <w:t>663 – 698 MHz</w:t>
                  </w:r>
                </w:p>
              </w:tc>
              <w:tc>
                <w:tcPr>
                  <w:tcW w:w="2459" w:type="dxa"/>
                </w:tcPr>
                <w:p w:rsidR="00C420A5" w:rsidRPr="00BA6A51" w:rsidRDefault="00C420A5" w:rsidP="006D1802">
                  <w:pPr>
                    <w:keepNext/>
                    <w:keepLines/>
                    <w:jc w:val="center"/>
                    <w:rPr>
                      <w:color w:val="0000FF"/>
                      <w:sz w:val="18"/>
                      <w:lang w:val="en-US"/>
                    </w:rPr>
                  </w:pPr>
                  <w:r w:rsidRPr="00BA6A51">
                    <w:rPr>
                      <w:color w:val="0000FF"/>
                      <w:sz w:val="18"/>
                      <w:lang w:val="en-US"/>
                    </w:rPr>
                    <w:t>617 – 652 MHz</w:t>
                  </w:r>
                </w:p>
              </w:tc>
            </w:tr>
            <w:tr w:rsidR="00C420A5" w:rsidRPr="00BA6A51" w:rsidTr="006D1802">
              <w:trPr>
                <w:jc w:val="center"/>
              </w:trPr>
              <w:tc>
                <w:tcPr>
                  <w:tcW w:w="1750" w:type="dxa"/>
                  <w:shd w:val="clear" w:color="auto" w:fill="auto"/>
                </w:tcPr>
                <w:p w:rsidR="00C420A5" w:rsidRPr="00BA6A51" w:rsidRDefault="00C420A5" w:rsidP="006D1802">
                  <w:pPr>
                    <w:keepNext/>
                    <w:keepLines/>
                    <w:jc w:val="center"/>
                    <w:rPr>
                      <w:color w:val="0000FF"/>
                      <w:sz w:val="18"/>
                      <w:lang w:val="en-US"/>
                    </w:rPr>
                  </w:pPr>
                  <w:r w:rsidRPr="00BA6A51">
                    <w:rPr>
                      <w:color w:val="0000FF"/>
                      <w:sz w:val="18"/>
                      <w:lang w:val="en-US"/>
                    </w:rPr>
                    <w:t>n74</w:t>
                  </w:r>
                </w:p>
              </w:tc>
              <w:tc>
                <w:tcPr>
                  <w:tcW w:w="2522" w:type="dxa"/>
                  <w:shd w:val="clear" w:color="auto" w:fill="auto"/>
                </w:tcPr>
                <w:p w:rsidR="00C420A5" w:rsidRPr="00BA6A51" w:rsidRDefault="00C420A5" w:rsidP="006D1802">
                  <w:pPr>
                    <w:keepNext/>
                    <w:keepLines/>
                    <w:jc w:val="center"/>
                    <w:rPr>
                      <w:color w:val="0000FF"/>
                      <w:sz w:val="18"/>
                      <w:lang w:val="en-US"/>
                    </w:rPr>
                  </w:pPr>
                  <w:r w:rsidRPr="00BA6A51">
                    <w:rPr>
                      <w:color w:val="0000FF"/>
                      <w:sz w:val="18"/>
                      <w:lang w:val="en-US"/>
                    </w:rPr>
                    <w:t>1427 –1470 MHz</w:t>
                  </w:r>
                </w:p>
              </w:tc>
              <w:tc>
                <w:tcPr>
                  <w:tcW w:w="2459" w:type="dxa"/>
                </w:tcPr>
                <w:p w:rsidR="00C420A5" w:rsidRPr="00BA6A51" w:rsidRDefault="00C420A5" w:rsidP="006D1802">
                  <w:pPr>
                    <w:keepNext/>
                    <w:keepLines/>
                    <w:jc w:val="center"/>
                    <w:rPr>
                      <w:color w:val="0000FF"/>
                      <w:sz w:val="18"/>
                      <w:lang w:val="en-US"/>
                    </w:rPr>
                  </w:pPr>
                  <w:r w:rsidRPr="00BA6A51">
                    <w:rPr>
                      <w:color w:val="0000FF"/>
                      <w:sz w:val="18"/>
                      <w:lang w:val="en-US"/>
                    </w:rPr>
                    <w:t>1475 – 1518 MHz</w:t>
                  </w:r>
                </w:p>
              </w:tc>
            </w:tr>
            <w:tr w:rsidR="00C420A5" w:rsidRPr="00BA6A51" w:rsidTr="006D1802">
              <w:trPr>
                <w:jc w:val="center"/>
              </w:trPr>
              <w:tc>
                <w:tcPr>
                  <w:tcW w:w="1750" w:type="dxa"/>
                  <w:shd w:val="clear" w:color="auto" w:fill="auto"/>
                </w:tcPr>
                <w:p w:rsidR="00C420A5" w:rsidRPr="00BA6A51" w:rsidRDefault="00C420A5" w:rsidP="006D1802">
                  <w:pPr>
                    <w:keepNext/>
                    <w:keepLines/>
                    <w:jc w:val="center"/>
                    <w:rPr>
                      <w:color w:val="0000FF"/>
                      <w:sz w:val="18"/>
                      <w:lang w:val="en-US"/>
                    </w:rPr>
                  </w:pPr>
                  <w:r w:rsidRPr="00BA6A51">
                    <w:rPr>
                      <w:color w:val="0000FF"/>
                      <w:sz w:val="18"/>
                      <w:lang w:val="en-US"/>
                    </w:rPr>
                    <w:t>n75</w:t>
                  </w:r>
                </w:p>
              </w:tc>
              <w:tc>
                <w:tcPr>
                  <w:tcW w:w="2522" w:type="dxa"/>
                  <w:shd w:val="clear" w:color="auto" w:fill="auto"/>
                </w:tcPr>
                <w:p w:rsidR="00C420A5" w:rsidRPr="00BA6A51" w:rsidRDefault="00C420A5" w:rsidP="006D1802">
                  <w:pPr>
                    <w:keepNext/>
                    <w:keepLines/>
                    <w:jc w:val="center"/>
                    <w:rPr>
                      <w:color w:val="0000FF"/>
                      <w:sz w:val="18"/>
                      <w:lang w:val="en-US"/>
                    </w:rPr>
                  </w:pPr>
                  <w:r w:rsidRPr="00BA6A51">
                    <w:rPr>
                      <w:color w:val="0000FF"/>
                      <w:sz w:val="18"/>
                    </w:rPr>
                    <w:t>N/A</w:t>
                  </w:r>
                </w:p>
              </w:tc>
              <w:tc>
                <w:tcPr>
                  <w:tcW w:w="2459" w:type="dxa"/>
                </w:tcPr>
                <w:p w:rsidR="00C420A5" w:rsidRPr="00BA6A51" w:rsidRDefault="00C420A5" w:rsidP="006D1802">
                  <w:pPr>
                    <w:keepNext/>
                    <w:keepLines/>
                    <w:jc w:val="center"/>
                    <w:rPr>
                      <w:color w:val="0000FF"/>
                      <w:sz w:val="18"/>
                      <w:lang w:val="en-US"/>
                    </w:rPr>
                  </w:pPr>
                  <w:r w:rsidRPr="00BA6A51">
                    <w:rPr>
                      <w:color w:val="0000FF"/>
                      <w:sz w:val="18"/>
                      <w:lang w:val="en-US"/>
                    </w:rPr>
                    <w:t>1432 – 1517 MHz</w:t>
                  </w:r>
                </w:p>
              </w:tc>
            </w:tr>
            <w:tr w:rsidR="00C420A5" w:rsidRPr="00BA6A51" w:rsidTr="006D1802">
              <w:trPr>
                <w:jc w:val="center"/>
              </w:trPr>
              <w:tc>
                <w:tcPr>
                  <w:tcW w:w="1750" w:type="dxa"/>
                  <w:shd w:val="clear" w:color="auto" w:fill="auto"/>
                </w:tcPr>
                <w:p w:rsidR="00C420A5" w:rsidRPr="00BA6A51" w:rsidRDefault="00C420A5" w:rsidP="006D1802">
                  <w:pPr>
                    <w:keepNext/>
                    <w:keepLines/>
                    <w:jc w:val="center"/>
                    <w:rPr>
                      <w:color w:val="0000FF"/>
                      <w:sz w:val="18"/>
                      <w:lang w:val="en-US"/>
                    </w:rPr>
                  </w:pPr>
                  <w:r w:rsidRPr="00BA6A51">
                    <w:rPr>
                      <w:color w:val="0000FF"/>
                      <w:sz w:val="18"/>
                      <w:lang w:val="en-US"/>
                    </w:rPr>
                    <w:t>n76</w:t>
                  </w:r>
                </w:p>
              </w:tc>
              <w:tc>
                <w:tcPr>
                  <w:tcW w:w="2522" w:type="dxa"/>
                  <w:shd w:val="clear" w:color="auto" w:fill="auto"/>
                </w:tcPr>
                <w:p w:rsidR="00C420A5" w:rsidRPr="00BA6A51" w:rsidRDefault="00C420A5" w:rsidP="006D1802">
                  <w:pPr>
                    <w:keepNext/>
                    <w:keepLines/>
                    <w:jc w:val="center"/>
                    <w:rPr>
                      <w:color w:val="0000FF"/>
                      <w:sz w:val="18"/>
                      <w:lang w:val="en-US"/>
                    </w:rPr>
                  </w:pPr>
                  <w:r w:rsidRPr="00BA6A51">
                    <w:rPr>
                      <w:color w:val="0000FF"/>
                      <w:sz w:val="18"/>
                    </w:rPr>
                    <w:t>N/A</w:t>
                  </w:r>
                </w:p>
              </w:tc>
              <w:tc>
                <w:tcPr>
                  <w:tcW w:w="2459" w:type="dxa"/>
                </w:tcPr>
                <w:p w:rsidR="00C420A5" w:rsidRPr="00BA6A51" w:rsidRDefault="00C420A5" w:rsidP="006D1802">
                  <w:pPr>
                    <w:keepNext/>
                    <w:keepLines/>
                    <w:jc w:val="center"/>
                    <w:rPr>
                      <w:color w:val="0000FF"/>
                      <w:sz w:val="18"/>
                      <w:lang w:val="en-US"/>
                    </w:rPr>
                  </w:pPr>
                  <w:r w:rsidRPr="00BA6A51">
                    <w:rPr>
                      <w:color w:val="0000FF"/>
                      <w:sz w:val="18"/>
                      <w:lang w:val="en-US"/>
                    </w:rPr>
                    <w:t>1427 – 1432 MHz</w:t>
                  </w:r>
                </w:p>
              </w:tc>
            </w:tr>
            <w:tr w:rsidR="00C420A5" w:rsidRPr="00BA6A51" w:rsidTr="006D1802">
              <w:trPr>
                <w:jc w:val="center"/>
              </w:trPr>
              <w:tc>
                <w:tcPr>
                  <w:tcW w:w="1750" w:type="dxa"/>
                  <w:shd w:val="clear" w:color="auto" w:fill="auto"/>
                </w:tcPr>
                <w:p w:rsidR="00C420A5" w:rsidRPr="00BA6A51" w:rsidRDefault="00C420A5" w:rsidP="006D1802">
                  <w:pPr>
                    <w:keepNext/>
                    <w:keepLines/>
                    <w:jc w:val="center"/>
                    <w:rPr>
                      <w:color w:val="0000FF"/>
                      <w:sz w:val="18"/>
                      <w:lang w:val="en-US"/>
                    </w:rPr>
                  </w:pPr>
                  <w:r w:rsidRPr="00BA6A51">
                    <w:rPr>
                      <w:color w:val="0000FF"/>
                      <w:sz w:val="18"/>
                      <w:lang w:val="en-US"/>
                    </w:rPr>
                    <w:t>n77</w:t>
                  </w:r>
                </w:p>
              </w:tc>
              <w:tc>
                <w:tcPr>
                  <w:tcW w:w="2522" w:type="dxa"/>
                  <w:shd w:val="clear" w:color="auto" w:fill="auto"/>
                </w:tcPr>
                <w:p w:rsidR="00C420A5" w:rsidRPr="00BA6A51" w:rsidRDefault="00C420A5" w:rsidP="006D1802">
                  <w:pPr>
                    <w:keepNext/>
                    <w:keepLines/>
                    <w:jc w:val="center"/>
                    <w:rPr>
                      <w:color w:val="0000FF"/>
                      <w:sz w:val="18"/>
                      <w:lang w:val="en-US"/>
                    </w:rPr>
                  </w:pPr>
                  <w:r w:rsidRPr="00BA6A51">
                    <w:rPr>
                      <w:color w:val="0000FF"/>
                      <w:sz w:val="18"/>
                      <w:lang w:val="en-US"/>
                    </w:rPr>
                    <w:t>3.3 – 4.2 GHz</w:t>
                  </w:r>
                </w:p>
              </w:tc>
              <w:tc>
                <w:tcPr>
                  <w:tcW w:w="2459" w:type="dxa"/>
                </w:tcPr>
                <w:p w:rsidR="00C420A5" w:rsidRPr="00BA6A51" w:rsidRDefault="00C420A5" w:rsidP="006D1802">
                  <w:pPr>
                    <w:keepNext/>
                    <w:keepLines/>
                    <w:jc w:val="center"/>
                    <w:rPr>
                      <w:color w:val="0000FF"/>
                      <w:sz w:val="18"/>
                      <w:lang w:val="en-US"/>
                    </w:rPr>
                  </w:pPr>
                  <w:r w:rsidRPr="00BA6A51">
                    <w:rPr>
                      <w:color w:val="0000FF"/>
                      <w:sz w:val="18"/>
                      <w:lang w:val="en-US"/>
                    </w:rPr>
                    <w:t>3.3 – 4.2 GHz</w:t>
                  </w:r>
                </w:p>
              </w:tc>
            </w:tr>
            <w:tr w:rsidR="00C420A5" w:rsidRPr="00BA6A51" w:rsidTr="006D1802">
              <w:trPr>
                <w:jc w:val="center"/>
              </w:trPr>
              <w:tc>
                <w:tcPr>
                  <w:tcW w:w="1750" w:type="dxa"/>
                  <w:shd w:val="clear" w:color="auto" w:fill="auto"/>
                </w:tcPr>
                <w:p w:rsidR="00C420A5" w:rsidRPr="00BA6A51" w:rsidRDefault="00C420A5" w:rsidP="006D1802">
                  <w:pPr>
                    <w:keepNext/>
                    <w:keepLines/>
                    <w:jc w:val="center"/>
                    <w:rPr>
                      <w:color w:val="0000FF"/>
                      <w:sz w:val="18"/>
                      <w:lang w:val="en-US"/>
                    </w:rPr>
                  </w:pPr>
                  <w:r w:rsidRPr="00BA6A51">
                    <w:rPr>
                      <w:color w:val="0000FF"/>
                      <w:sz w:val="18"/>
                      <w:lang w:val="en-US"/>
                    </w:rPr>
                    <w:t>n78</w:t>
                  </w:r>
                </w:p>
              </w:tc>
              <w:tc>
                <w:tcPr>
                  <w:tcW w:w="2522" w:type="dxa"/>
                  <w:shd w:val="clear" w:color="auto" w:fill="auto"/>
                </w:tcPr>
                <w:p w:rsidR="00C420A5" w:rsidRPr="00BA6A51" w:rsidRDefault="00C420A5" w:rsidP="006D1802">
                  <w:pPr>
                    <w:keepNext/>
                    <w:keepLines/>
                    <w:jc w:val="center"/>
                    <w:rPr>
                      <w:color w:val="0000FF"/>
                      <w:sz w:val="18"/>
                      <w:lang w:val="en-US"/>
                    </w:rPr>
                  </w:pPr>
                  <w:r w:rsidRPr="00BA6A51">
                    <w:rPr>
                      <w:color w:val="0000FF"/>
                      <w:sz w:val="18"/>
                      <w:lang w:val="en-US"/>
                    </w:rPr>
                    <w:t>3.3 – 3.8 GHz</w:t>
                  </w:r>
                </w:p>
              </w:tc>
              <w:tc>
                <w:tcPr>
                  <w:tcW w:w="2459" w:type="dxa"/>
                </w:tcPr>
                <w:p w:rsidR="00C420A5" w:rsidRPr="00BA6A51" w:rsidRDefault="00C420A5" w:rsidP="006D1802">
                  <w:pPr>
                    <w:keepNext/>
                    <w:keepLines/>
                    <w:jc w:val="center"/>
                    <w:rPr>
                      <w:color w:val="0000FF"/>
                      <w:sz w:val="18"/>
                      <w:lang w:val="en-US"/>
                    </w:rPr>
                  </w:pPr>
                  <w:r w:rsidRPr="00BA6A51">
                    <w:rPr>
                      <w:color w:val="0000FF"/>
                      <w:sz w:val="18"/>
                      <w:lang w:val="en-US"/>
                    </w:rPr>
                    <w:t>3.3 – 3.8 GHz</w:t>
                  </w:r>
                </w:p>
              </w:tc>
            </w:tr>
            <w:tr w:rsidR="00C420A5" w:rsidRPr="00BA6A51" w:rsidTr="006D1802">
              <w:trPr>
                <w:jc w:val="center"/>
              </w:trPr>
              <w:tc>
                <w:tcPr>
                  <w:tcW w:w="1750" w:type="dxa"/>
                  <w:shd w:val="clear" w:color="auto" w:fill="auto"/>
                </w:tcPr>
                <w:p w:rsidR="00C420A5" w:rsidRPr="00BA6A51" w:rsidRDefault="00C420A5" w:rsidP="006D1802">
                  <w:pPr>
                    <w:keepNext/>
                    <w:keepLines/>
                    <w:jc w:val="center"/>
                    <w:rPr>
                      <w:color w:val="0000FF"/>
                      <w:sz w:val="18"/>
                      <w:lang w:val="en-US"/>
                    </w:rPr>
                  </w:pPr>
                  <w:r w:rsidRPr="00BA6A51">
                    <w:rPr>
                      <w:color w:val="0000FF"/>
                      <w:sz w:val="18"/>
                      <w:lang w:val="en-US"/>
                    </w:rPr>
                    <w:t>n79</w:t>
                  </w:r>
                </w:p>
              </w:tc>
              <w:tc>
                <w:tcPr>
                  <w:tcW w:w="2522" w:type="dxa"/>
                  <w:shd w:val="clear" w:color="auto" w:fill="auto"/>
                </w:tcPr>
                <w:p w:rsidR="00C420A5" w:rsidRPr="00BA6A51" w:rsidRDefault="00C420A5" w:rsidP="006D1802">
                  <w:pPr>
                    <w:keepNext/>
                    <w:keepLines/>
                    <w:jc w:val="center"/>
                    <w:rPr>
                      <w:color w:val="0000FF"/>
                      <w:sz w:val="18"/>
                      <w:lang w:val="en-US"/>
                    </w:rPr>
                  </w:pPr>
                  <w:r w:rsidRPr="00BA6A51">
                    <w:rPr>
                      <w:color w:val="0000FF"/>
                      <w:sz w:val="18"/>
                      <w:lang w:val="en-US"/>
                    </w:rPr>
                    <w:t>4.4 – 5.0 GHz</w:t>
                  </w:r>
                </w:p>
              </w:tc>
              <w:tc>
                <w:tcPr>
                  <w:tcW w:w="2459" w:type="dxa"/>
                </w:tcPr>
                <w:p w:rsidR="00C420A5" w:rsidRPr="00BA6A51" w:rsidRDefault="00C420A5" w:rsidP="006D1802">
                  <w:pPr>
                    <w:keepNext/>
                    <w:keepLines/>
                    <w:jc w:val="center"/>
                    <w:rPr>
                      <w:color w:val="0000FF"/>
                      <w:sz w:val="18"/>
                      <w:lang w:val="en-US"/>
                    </w:rPr>
                  </w:pPr>
                  <w:r w:rsidRPr="00BA6A51">
                    <w:rPr>
                      <w:color w:val="0000FF"/>
                      <w:sz w:val="18"/>
                      <w:lang w:val="en-US"/>
                    </w:rPr>
                    <w:t>4.4 – 5.0 GHz</w:t>
                  </w:r>
                </w:p>
              </w:tc>
            </w:tr>
            <w:tr w:rsidR="00C420A5" w:rsidRPr="00C420A5" w:rsidTr="006D1802">
              <w:trPr>
                <w:jc w:val="center"/>
              </w:trPr>
              <w:tc>
                <w:tcPr>
                  <w:tcW w:w="1750" w:type="dxa"/>
                  <w:shd w:val="clear" w:color="auto" w:fill="auto"/>
                </w:tcPr>
                <w:p w:rsidR="00C420A5" w:rsidRPr="00BA6A51" w:rsidRDefault="00C420A5" w:rsidP="006D1802">
                  <w:pPr>
                    <w:keepNext/>
                    <w:keepLines/>
                    <w:jc w:val="center"/>
                    <w:rPr>
                      <w:color w:val="0000FF"/>
                      <w:sz w:val="18"/>
                      <w:lang w:val="en-US"/>
                    </w:rPr>
                  </w:pPr>
                  <w:r w:rsidRPr="00BA6A51">
                    <w:rPr>
                      <w:color w:val="0000FF"/>
                      <w:sz w:val="18"/>
                      <w:lang w:val="en-US"/>
                    </w:rPr>
                    <w:t>n80</w:t>
                  </w:r>
                </w:p>
              </w:tc>
              <w:tc>
                <w:tcPr>
                  <w:tcW w:w="2522" w:type="dxa"/>
                  <w:shd w:val="clear" w:color="auto" w:fill="auto"/>
                </w:tcPr>
                <w:p w:rsidR="00C420A5" w:rsidRPr="00BA6A51" w:rsidRDefault="00C420A5" w:rsidP="006D1802">
                  <w:pPr>
                    <w:keepNext/>
                    <w:keepLines/>
                    <w:jc w:val="center"/>
                    <w:rPr>
                      <w:color w:val="0000FF"/>
                      <w:sz w:val="18"/>
                      <w:lang w:val="en-US"/>
                    </w:rPr>
                  </w:pPr>
                  <w:r w:rsidRPr="00BA6A51">
                    <w:rPr>
                      <w:color w:val="0000FF"/>
                      <w:sz w:val="18"/>
                    </w:rPr>
                    <w:t>1710 – 1785 MHz</w:t>
                  </w:r>
                </w:p>
              </w:tc>
              <w:tc>
                <w:tcPr>
                  <w:tcW w:w="2459" w:type="dxa"/>
                </w:tcPr>
                <w:p w:rsidR="00C420A5" w:rsidRPr="00C420A5" w:rsidRDefault="00C420A5" w:rsidP="006D1802">
                  <w:pPr>
                    <w:keepNext/>
                    <w:keepLines/>
                    <w:jc w:val="center"/>
                    <w:rPr>
                      <w:color w:val="0000FF"/>
                      <w:sz w:val="18"/>
                      <w:lang w:val="es-ES"/>
                    </w:rPr>
                  </w:pPr>
                  <w:r w:rsidRPr="00C420A5">
                    <w:rPr>
                      <w:color w:val="0000FF"/>
                      <w:sz w:val="18"/>
                      <w:lang w:val="es-ES"/>
                    </w:rPr>
                    <w:t>N/A</w:t>
                  </w:r>
                </w:p>
              </w:tc>
            </w:tr>
            <w:tr w:rsidR="00C420A5" w:rsidRPr="00C420A5" w:rsidTr="006D1802">
              <w:trPr>
                <w:jc w:val="center"/>
              </w:trPr>
              <w:tc>
                <w:tcPr>
                  <w:tcW w:w="1750" w:type="dxa"/>
                  <w:shd w:val="clear" w:color="auto" w:fill="auto"/>
                </w:tcPr>
                <w:p w:rsidR="00C420A5" w:rsidRPr="00C420A5" w:rsidRDefault="00C420A5" w:rsidP="006D1802">
                  <w:pPr>
                    <w:keepNext/>
                    <w:keepLines/>
                    <w:jc w:val="center"/>
                    <w:rPr>
                      <w:color w:val="0000FF"/>
                      <w:sz w:val="18"/>
                      <w:lang w:val="es-ES"/>
                    </w:rPr>
                  </w:pPr>
                  <w:r w:rsidRPr="00C420A5">
                    <w:rPr>
                      <w:color w:val="0000FF"/>
                      <w:sz w:val="18"/>
                      <w:lang w:val="es-ES"/>
                    </w:rPr>
                    <w:t>n81</w:t>
                  </w:r>
                </w:p>
              </w:tc>
              <w:tc>
                <w:tcPr>
                  <w:tcW w:w="2522" w:type="dxa"/>
                  <w:shd w:val="clear" w:color="auto" w:fill="auto"/>
                </w:tcPr>
                <w:p w:rsidR="00C420A5" w:rsidRPr="00C420A5" w:rsidRDefault="00C420A5" w:rsidP="006D1802">
                  <w:pPr>
                    <w:keepNext/>
                    <w:keepLines/>
                    <w:jc w:val="center"/>
                    <w:rPr>
                      <w:color w:val="0000FF"/>
                      <w:sz w:val="18"/>
                      <w:lang w:val="es-ES"/>
                    </w:rPr>
                  </w:pPr>
                  <w:r w:rsidRPr="00C420A5">
                    <w:rPr>
                      <w:color w:val="0000FF"/>
                      <w:sz w:val="18"/>
                      <w:lang w:val="es-ES"/>
                    </w:rPr>
                    <w:t>880 – 915 MHz</w:t>
                  </w:r>
                </w:p>
              </w:tc>
              <w:tc>
                <w:tcPr>
                  <w:tcW w:w="2459" w:type="dxa"/>
                </w:tcPr>
                <w:p w:rsidR="00C420A5" w:rsidRPr="00C420A5" w:rsidRDefault="00C420A5" w:rsidP="006D1802">
                  <w:pPr>
                    <w:keepNext/>
                    <w:keepLines/>
                    <w:jc w:val="center"/>
                    <w:rPr>
                      <w:color w:val="0000FF"/>
                      <w:sz w:val="18"/>
                      <w:lang w:val="es-ES"/>
                    </w:rPr>
                  </w:pPr>
                  <w:r w:rsidRPr="00C420A5">
                    <w:rPr>
                      <w:color w:val="0000FF"/>
                      <w:sz w:val="18"/>
                      <w:lang w:val="es-ES"/>
                    </w:rPr>
                    <w:t>N/A</w:t>
                  </w:r>
                </w:p>
              </w:tc>
            </w:tr>
            <w:tr w:rsidR="00C420A5" w:rsidRPr="00C420A5" w:rsidTr="006D1802">
              <w:trPr>
                <w:jc w:val="center"/>
              </w:trPr>
              <w:tc>
                <w:tcPr>
                  <w:tcW w:w="1750" w:type="dxa"/>
                  <w:shd w:val="clear" w:color="auto" w:fill="auto"/>
                </w:tcPr>
                <w:p w:rsidR="00C420A5" w:rsidRPr="00C420A5" w:rsidRDefault="00C420A5" w:rsidP="006D1802">
                  <w:pPr>
                    <w:keepNext/>
                    <w:keepLines/>
                    <w:jc w:val="center"/>
                    <w:rPr>
                      <w:color w:val="0000FF"/>
                      <w:sz w:val="18"/>
                      <w:lang w:val="es-ES"/>
                    </w:rPr>
                  </w:pPr>
                  <w:r w:rsidRPr="00C420A5">
                    <w:rPr>
                      <w:color w:val="0000FF"/>
                      <w:sz w:val="18"/>
                      <w:lang w:val="es-ES"/>
                    </w:rPr>
                    <w:t>n82</w:t>
                  </w:r>
                </w:p>
              </w:tc>
              <w:tc>
                <w:tcPr>
                  <w:tcW w:w="2522" w:type="dxa"/>
                  <w:shd w:val="clear" w:color="auto" w:fill="auto"/>
                </w:tcPr>
                <w:p w:rsidR="00C420A5" w:rsidRPr="00C420A5" w:rsidRDefault="00C420A5" w:rsidP="006D1802">
                  <w:pPr>
                    <w:keepNext/>
                    <w:keepLines/>
                    <w:jc w:val="center"/>
                    <w:rPr>
                      <w:color w:val="0000FF"/>
                      <w:sz w:val="18"/>
                      <w:lang w:val="es-ES"/>
                    </w:rPr>
                  </w:pPr>
                  <w:r w:rsidRPr="00C420A5">
                    <w:rPr>
                      <w:color w:val="0000FF"/>
                      <w:sz w:val="18"/>
                      <w:lang w:val="es-ES"/>
                    </w:rPr>
                    <w:t>832 – 862 MHz</w:t>
                  </w:r>
                </w:p>
              </w:tc>
              <w:tc>
                <w:tcPr>
                  <w:tcW w:w="2459" w:type="dxa"/>
                </w:tcPr>
                <w:p w:rsidR="00C420A5" w:rsidRPr="00C420A5" w:rsidRDefault="00C420A5" w:rsidP="006D1802">
                  <w:pPr>
                    <w:keepNext/>
                    <w:keepLines/>
                    <w:jc w:val="center"/>
                    <w:rPr>
                      <w:color w:val="0000FF"/>
                      <w:sz w:val="18"/>
                      <w:lang w:val="es-ES"/>
                    </w:rPr>
                  </w:pPr>
                  <w:r w:rsidRPr="00C420A5">
                    <w:rPr>
                      <w:color w:val="0000FF"/>
                      <w:sz w:val="18"/>
                      <w:lang w:val="es-ES"/>
                    </w:rPr>
                    <w:t>N/A</w:t>
                  </w:r>
                </w:p>
              </w:tc>
            </w:tr>
            <w:tr w:rsidR="00C420A5" w:rsidRPr="00C420A5" w:rsidTr="006D1802">
              <w:trPr>
                <w:jc w:val="center"/>
              </w:trPr>
              <w:tc>
                <w:tcPr>
                  <w:tcW w:w="1750" w:type="dxa"/>
                  <w:shd w:val="clear" w:color="auto" w:fill="auto"/>
                </w:tcPr>
                <w:p w:rsidR="00C420A5" w:rsidRPr="00C420A5" w:rsidRDefault="00C420A5" w:rsidP="006D1802">
                  <w:pPr>
                    <w:keepNext/>
                    <w:keepLines/>
                    <w:jc w:val="center"/>
                    <w:rPr>
                      <w:color w:val="0000FF"/>
                      <w:sz w:val="18"/>
                      <w:lang w:val="es-ES"/>
                    </w:rPr>
                  </w:pPr>
                  <w:r w:rsidRPr="00C420A5">
                    <w:rPr>
                      <w:color w:val="0000FF"/>
                      <w:sz w:val="18"/>
                      <w:lang w:val="es-ES"/>
                    </w:rPr>
                    <w:t>n83</w:t>
                  </w:r>
                </w:p>
              </w:tc>
              <w:tc>
                <w:tcPr>
                  <w:tcW w:w="2522" w:type="dxa"/>
                  <w:shd w:val="clear" w:color="auto" w:fill="auto"/>
                </w:tcPr>
                <w:p w:rsidR="00C420A5" w:rsidRPr="00C420A5" w:rsidRDefault="00C420A5" w:rsidP="006D1802">
                  <w:pPr>
                    <w:keepNext/>
                    <w:keepLines/>
                    <w:jc w:val="center"/>
                    <w:rPr>
                      <w:color w:val="0000FF"/>
                      <w:sz w:val="18"/>
                      <w:lang w:val="es-ES"/>
                    </w:rPr>
                  </w:pPr>
                  <w:r w:rsidRPr="00C420A5">
                    <w:rPr>
                      <w:color w:val="0000FF"/>
                      <w:sz w:val="18"/>
                      <w:lang w:val="es-ES"/>
                    </w:rPr>
                    <w:t>703 – 748 MHz</w:t>
                  </w:r>
                </w:p>
              </w:tc>
              <w:tc>
                <w:tcPr>
                  <w:tcW w:w="2459" w:type="dxa"/>
                </w:tcPr>
                <w:p w:rsidR="00C420A5" w:rsidRPr="00C420A5" w:rsidRDefault="00C420A5" w:rsidP="006D1802">
                  <w:pPr>
                    <w:keepNext/>
                    <w:keepLines/>
                    <w:jc w:val="center"/>
                    <w:rPr>
                      <w:color w:val="0000FF"/>
                      <w:sz w:val="18"/>
                      <w:lang w:val="es-ES"/>
                    </w:rPr>
                  </w:pPr>
                  <w:r w:rsidRPr="00C420A5">
                    <w:rPr>
                      <w:color w:val="0000FF"/>
                      <w:sz w:val="18"/>
                      <w:lang w:val="es-ES"/>
                    </w:rPr>
                    <w:t>N/A</w:t>
                  </w:r>
                </w:p>
              </w:tc>
            </w:tr>
            <w:tr w:rsidR="00C420A5" w:rsidRPr="00C420A5" w:rsidTr="006D1802">
              <w:trPr>
                <w:jc w:val="center"/>
              </w:trPr>
              <w:tc>
                <w:tcPr>
                  <w:tcW w:w="1750" w:type="dxa"/>
                  <w:shd w:val="clear" w:color="auto" w:fill="auto"/>
                </w:tcPr>
                <w:p w:rsidR="00C420A5" w:rsidRPr="00C420A5" w:rsidRDefault="00C420A5" w:rsidP="006D1802">
                  <w:pPr>
                    <w:keepNext/>
                    <w:keepLines/>
                    <w:jc w:val="center"/>
                    <w:rPr>
                      <w:color w:val="0000FF"/>
                      <w:sz w:val="18"/>
                      <w:lang w:val="es-ES"/>
                    </w:rPr>
                  </w:pPr>
                  <w:r w:rsidRPr="00C420A5">
                    <w:rPr>
                      <w:color w:val="0000FF"/>
                      <w:sz w:val="18"/>
                      <w:lang w:val="es-ES"/>
                    </w:rPr>
                    <w:t>n84</w:t>
                  </w:r>
                </w:p>
              </w:tc>
              <w:tc>
                <w:tcPr>
                  <w:tcW w:w="2522" w:type="dxa"/>
                  <w:shd w:val="clear" w:color="auto" w:fill="auto"/>
                </w:tcPr>
                <w:p w:rsidR="00C420A5" w:rsidRPr="00C420A5" w:rsidRDefault="00C420A5" w:rsidP="006D1802">
                  <w:pPr>
                    <w:keepNext/>
                    <w:keepLines/>
                    <w:jc w:val="center"/>
                    <w:rPr>
                      <w:color w:val="0000FF"/>
                      <w:sz w:val="18"/>
                      <w:lang w:val="es-ES"/>
                    </w:rPr>
                  </w:pPr>
                  <w:r w:rsidRPr="00C420A5">
                    <w:rPr>
                      <w:color w:val="0000FF"/>
                      <w:sz w:val="18"/>
                      <w:lang w:val="es-ES"/>
                    </w:rPr>
                    <w:t>1920 – 1980 MHz</w:t>
                  </w:r>
                </w:p>
              </w:tc>
              <w:tc>
                <w:tcPr>
                  <w:tcW w:w="2459" w:type="dxa"/>
                </w:tcPr>
                <w:p w:rsidR="00C420A5" w:rsidRPr="00C420A5" w:rsidRDefault="00C420A5" w:rsidP="006D1802">
                  <w:pPr>
                    <w:keepNext/>
                    <w:keepLines/>
                    <w:jc w:val="center"/>
                    <w:rPr>
                      <w:color w:val="0000FF"/>
                      <w:sz w:val="18"/>
                      <w:lang w:val="es-ES"/>
                    </w:rPr>
                  </w:pPr>
                  <w:r w:rsidRPr="00C420A5">
                    <w:rPr>
                      <w:color w:val="0000FF"/>
                      <w:sz w:val="18"/>
                      <w:lang w:val="es-ES"/>
                    </w:rPr>
                    <w:t>N/A</w:t>
                  </w:r>
                </w:p>
              </w:tc>
            </w:tr>
            <w:tr w:rsidR="00C420A5" w:rsidRPr="00C420A5" w:rsidTr="006D1802">
              <w:trPr>
                <w:jc w:val="center"/>
              </w:trPr>
              <w:tc>
                <w:tcPr>
                  <w:tcW w:w="1750" w:type="dxa"/>
                  <w:shd w:val="clear" w:color="auto" w:fill="auto"/>
                </w:tcPr>
                <w:p w:rsidR="00C420A5" w:rsidRPr="00C420A5" w:rsidRDefault="00C420A5" w:rsidP="006D1802">
                  <w:pPr>
                    <w:keepNext/>
                    <w:keepLines/>
                    <w:jc w:val="center"/>
                    <w:rPr>
                      <w:color w:val="0000FF"/>
                      <w:sz w:val="18"/>
                      <w:lang w:val="es-ES"/>
                    </w:rPr>
                  </w:pPr>
                  <w:r w:rsidRPr="00C420A5">
                    <w:rPr>
                      <w:color w:val="0000FF"/>
                      <w:sz w:val="18"/>
                      <w:lang w:val="es-ES"/>
                    </w:rPr>
                    <w:t>n85</w:t>
                  </w:r>
                </w:p>
              </w:tc>
              <w:tc>
                <w:tcPr>
                  <w:tcW w:w="2522" w:type="dxa"/>
                  <w:shd w:val="clear" w:color="auto" w:fill="auto"/>
                </w:tcPr>
                <w:p w:rsidR="00C420A5" w:rsidRPr="00C420A5" w:rsidRDefault="00C420A5" w:rsidP="006D1802">
                  <w:pPr>
                    <w:keepNext/>
                    <w:keepLines/>
                    <w:jc w:val="center"/>
                    <w:rPr>
                      <w:color w:val="0000FF"/>
                      <w:sz w:val="18"/>
                      <w:lang w:val="es-ES"/>
                    </w:rPr>
                  </w:pPr>
                  <w:r w:rsidRPr="00C420A5">
                    <w:rPr>
                      <w:color w:val="0000FF"/>
                      <w:sz w:val="18"/>
                      <w:lang w:val="es-ES"/>
                    </w:rPr>
                    <w:t>2496 – 2690 MHz</w:t>
                  </w:r>
                </w:p>
              </w:tc>
              <w:tc>
                <w:tcPr>
                  <w:tcW w:w="2459" w:type="dxa"/>
                </w:tcPr>
                <w:p w:rsidR="00C420A5" w:rsidRPr="00C420A5" w:rsidRDefault="00C420A5" w:rsidP="006D1802">
                  <w:pPr>
                    <w:keepNext/>
                    <w:keepLines/>
                    <w:jc w:val="center"/>
                    <w:rPr>
                      <w:color w:val="0000FF"/>
                      <w:sz w:val="18"/>
                      <w:lang w:val="es-ES"/>
                    </w:rPr>
                  </w:pPr>
                  <w:r w:rsidRPr="00C420A5">
                    <w:rPr>
                      <w:color w:val="0000FF"/>
                      <w:sz w:val="18"/>
                      <w:lang w:val="es-ES"/>
                    </w:rPr>
                    <w:t>N/A</w:t>
                  </w:r>
                </w:p>
              </w:tc>
            </w:tr>
          </w:tbl>
          <w:p w:rsidR="00C420A5" w:rsidRPr="00C420A5" w:rsidRDefault="00C420A5" w:rsidP="006D1802">
            <w:pPr>
              <w:pStyle w:val="Tabletext"/>
              <w:rPr>
                <w:rFonts w:eastAsiaTheme="minorEastAsia"/>
                <w:i/>
                <w:color w:val="0000FF"/>
                <w:u w:val="single"/>
                <w:lang w:val="es-ES" w:eastAsia="zh-CN"/>
              </w:rPr>
            </w:pPr>
          </w:p>
          <w:p w:rsidR="00C420A5" w:rsidRPr="00C420A5" w:rsidRDefault="00C420A5" w:rsidP="006D1802">
            <w:pPr>
              <w:pStyle w:val="Tabletext"/>
              <w:rPr>
                <w:rFonts w:eastAsiaTheme="minorEastAsia"/>
                <w:i/>
                <w:color w:val="0000FF"/>
                <w:sz w:val="22"/>
                <w:szCs w:val="22"/>
                <w:u w:val="single"/>
                <w:lang w:val="es-ES" w:eastAsia="zh-CN"/>
              </w:rPr>
            </w:pPr>
            <w:r w:rsidRPr="00C420A5">
              <w:rPr>
                <w:i/>
                <w:color w:val="0000FF"/>
                <w:u w:val="single"/>
                <w:lang w:val="es-ES"/>
              </w:rPr>
              <w:t>24250 – 52600 MHz</w:t>
            </w:r>
            <w:r w:rsidRPr="00C420A5">
              <w:rPr>
                <w:rFonts w:eastAsiaTheme="minorEastAsia" w:hint="eastAsia"/>
                <w:i/>
                <w:color w:val="0000FF"/>
                <w:u w:val="single"/>
                <w:lang w:val="es-ES"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2511"/>
              <w:gridCol w:w="2427"/>
            </w:tblGrid>
            <w:tr w:rsidR="00C420A5" w:rsidRPr="00AE0412" w:rsidTr="006D1802">
              <w:trPr>
                <w:jc w:val="center"/>
              </w:trPr>
              <w:tc>
                <w:tcPr>
                  <w:tcW w:w="1775" w:type="dxa"/>
                  <w:shd w:val="clear" w:color="auto" w:fill="auto"/>
                </w:tcPr>
                <w:p w:rsidR="00C420A5" w:rsidRPr="00AE0412" w:rsidRDefault="00C420A5" w:rsidP="006D1802">
                  <w:pPr>
                    <w:keepNext/>
                    <w:keepLines/>
                    <w:jc w:val="center"/>
                    <w:rPr>
                      <w:b/>
                      <w:color w:val="0000FF"/>
                      <w:sz w:val="18"/>
                      <w:lang w:val="en-US"/>
                    </w:rPr>
                  </w:pPr>
                  <w:r w:rsidRPr="00AE0412">
                    <w:rPr>
                      <w:b/>
                      <w:color w:val="0000FF"/>
                      <w:sz w:val="18"/>
                      <w:lang w:val="en-US"/>
                    </w:rPr>
                    <w:t>Band number</w:t>
                  </w:r>
                </w:p>
              </w:tc>
              <w:tc>
                <w:tcPr>
                  <w:tcW w:w="2511" w:type="dxa"/>
                  <w:shd w:val="clear" w:color="auto" w:fill="auto"/>
                </w:tcPr>
                <w:p w:rsidR="00C420A5" w:rsidRPr="00AE0412" w:rsidRDefault="00C420A5" w:rsidP="006D1802">
                  <w:pPr>
                    <w:keepNext/>
                    <w:keepLines/>
                    <w:tabs>
                      <w:tab w:val="clear" w:pos="1134"/>
                      <w:tab w:val="center" w:pos="1147"/>
                    </w:tabs>
                    <w:rPr>
                      <w:rFonts w:eastAsiaTheme="minorEastAsia"/>
                      <w:b/>
                      <w:color w:val="0000FF"/>
                      <w:sz w:val="18"/>
                      <w:lang w:val="en-US" w:eastAsia="zh-CN"/>
                    </w:rPr>
                  </w:pPr>
                  <w:r>
                    <w:rPr>
                      <w:b/>
                      <w:bCs/>
                      <w:color w:val="0000FF"/>
                      <w:sz w:val="18"/>
                      <w:lang w:val="en-US"/>
                    </w:rPr>
                    <w:tab/>
                  </w:r>
                  <w:r w:rsidRPr="00AE0412">
                    <w:rPr>
                      <w:b/>
                      <w:bCs/>
                      <w:color w:val="0000FF"/>
                      <w:sz w:val="18"/>
                      <w:lang w:val="en-US"/>
                    </w:rPr>
                    <w:t>UL</w:t>
                  </w:r>
                  <w:r w:rsidRPr="00AE0412">
                    <w:rPr>
                      <w:rFonts w:eastAsiaTheme="minorEastAsia"/>
                      <w:b/>
                      <w:bCs/>
                      <w:color w:val="0000FF"/>
                      <w:sz w:val="18"/>
                      <w:lang w:val="en-US" w:eastAsia="zh-CN"/>
                    </w:rPr>
                    <w:t xml:space="preserve"> operating band</w:t>
                  </w:r>
                </w:p>
              </w:tc>
              <w:tc>
                <w:tcPr>
                  <w:tcW w:w="2427" w:type="dxa"/>
                </w:tcPr>
                <w:p w:rsidR="00C420A5" w:rsidRPr="00AE0412" w:rsidRDefault="00C420A5" w:rsidP="006D1802">
                  <w:pPr>
                    <w:keepNext/>
                    <w:keepLines/>
                    <w:jc w:val="center"/>
                    <w:rPr>
                      <w:rFonts w:eastAsiaTheme="minorEastAsia"/>
                      <w:b/>
                      <w:color w:val="0000FF"/>
                      <w:sz w:val="18"/>
                      <w:lang w:val="en-US" w:eastAsia="zh-CN"/>
                    </w:rPr>
                  </w:pPr>
                  <w:r w:rsidRPr="00AE0412">
                    <w:rPr>
                      <w:b/>
                      <w:bCs/>
                      <w:color w:val="0000FF"/>
                      <w:sz w:val="18"/>
                      <w:lang w:val="en-US"/>
                    </w:rPr>
                    <w:t>DL</w:t>
                  </w:r>
                  <w:r w:rsidRPr="00AE0412">
                    <w:rPr>
                      <w:rFonts w:eastAsiaTheme="minorEastAsia"/>
                      <w:b/>
                      <w:bCs/>
                      <w:color w:val="0000FF"/>
                      <w:sz w:val="18"/>
                      <w:lang w:val="en-US" w:eastAsia="zh-CN"/>
                    </w:rPr>
                    <w:t xml:space="preserve"> operating band</w:t>
                  </w:r>
                </w:p>
              </w:tc>
            </w:tr>
            <w:tr w:rsidR="00C420A5" w:rsidRPr="00AE0412" w:rsidTr="006D1802">
              <w:trPr>
                <w:jc w:val="center"/>
              </w:trPr>
              <w:tc>
                <w:tcPr>
                  <w:tcW w:w="1775" w:type="dxa"/>
                  <w:shd w:val="clear" w:color="auto" w:fill="auto"/>
                </w:tcPr>
                <w:p w:rsidR="00C420A5" w:rsidRPr="00AE0412" w:rsidRDefault="00C420A5" w:rsidP="006D1802">
                  <w:pPr>
                    <w:keepNext/>
                    <w:keepLines/>
                    <w:jc w:val="center"/>
                    <w:rPr>
                      <w:color w:val="0000FF"/>
                      <w:sz w:val="18"/>
                      <w:lang w:val="en-US"/>
                    </w:rPr>
                  </w:pPr>
                  <w:r w:rsidRPr="00AE0412">
                    <w:rPr>
                      <w:color w:val="0000FF"/>
                      <w:sz w:val="18"/>
                      <w:lang w:val="en-US"/>
                    </w:rPr>
                    <w:t>n257</w:t>
                  </w:r>
                </w:p>
              </w:tc>
              <w:tc>
                <w:tcPr>
                  <w:tcW w:w="2511" w:type="dxa"/>
                  <w:shd w:val="clear" w:color="auto" w:fill="auto"/>
                </w:tcPr>
                <w:p w:rsidR="00C420A5" w:rsidRPr="00AE0412" w:rsidRDefault="00C420A5" w:rsidP="006D1802">
                  <w:pPr>
                    <w:keepNext/>
                    <w:keepLines/>
                    <w:jc w:val="center"/>
                    <w:rPr>
                      <w:color w:val="0000FF"/>
                      <w:sz w:val="18"/>
                      <w:lang w:val="en-US"/>
                    </w:rPr>
                  </w:pPr>
                  <w:r w:rsidRPr="00AE0412">
                    <w:rPr>
                      <w:color w:val="0000FF"/>
                      <w:sz w:val="18"/>
                      <w:lang w:val="en-US"/>
                    </w:rPr>
                    <w:t>26.5 –29.5 GHz</w:t>
                  </w:r>
                </w:p>
              </w:tc>
              <w:tc>
                <w:tcPr>
                  <w:tcW w:w="2427" w:type="dxa"/>
                </w:tcPr>
                <w:p w:rsidR="00C420A5" w:rsidRPr="00AE0412" w:rsidRDefault="00C420A5" w:rsidP="006D1802">
                  <w:pPr>
                    <w:keepNext/>
                    <w:keepLines/>
                    <w:jc w:val="center"/>
                    <w:rPr>
                      <w:color w:val="0000FF"/>
                      <w:sz w:val="18"/>
                      <w:lang w:val="en-US"/>
                    </w:rPr>
                  </w:pPr>
                  <w:r w:rsidRPr="00AE0412">
                    <w:rPr>
                      <w:color w:val="0000FF"/>
                      <w:sz w:val="18"/>
                      <w:lang w:val="en-US"/>
                    </w:rPr>
                    <w:t>26.5 –29.5 GHz</w:t>
                  </w:r>
                </w:p>
              </w:tc>
            </w:tr>
            <w:tr w:rsidR="00C420A5" w:rsidRPr="00AE0412" w:rsidTr="006D1802">
              <w:trPr>
                <w:jc w:val="center"/>
              </w:trPr>
              <w:tc>
                <w:tcPr>
                  <w:tcW w:w="1775" w:type="dxa"/>
                  <w:shd w:val="clear" w:color="auto" w:fill="auto"/>
                </w:tcPr>
                <w:p w:rsidR="00C420A5" w:rsidRPr="00AE0412" w:rsidRDefault="00C420A5" w:rsidP="006D1802">
                  <w:pPr>
                    <w:keepNext/>
                    <w:keepLines/>
                    <w:jc w:val="center"/>
                    <w:rPr>
                      <w:color w:val="0000FF"/>
                      <w:sz w:val="18"/>
                      <w:lang w:val="en-US"/>
                    </w:rPr>
                  </w:pPr>
                  <w:r w:rsidRPr="00AE0412">
                    <w:rPr>
                      <w:color w:val="0000FF"/>
                      <w:sz w:val="18"/>
                      <w:lang w:val="en-US"/>
                    </w:rPr>
                    <w:t>n258</w:t>
                  </w:r>
                </w:p>
              </w:tc>
              <w:tc>
                <w:tcPr>
                  <w:tcW w:w="2511" w:type="dxa"/>
                  <w:shd w:val="clear" w:color="auto" w:fill="auto"/>
                </w:tcPr>
                <w:p w:rsidR="00C420A5" w:rsidRPr="00AE0412" w:rsidRDefault="00C420A5" w:rsidP="006D1802">
                  <w:pPr>
                    <w:keepNext/>
                    <w:keepLines/>
                    <w:jc w:val="center"/>
                    <w:rPr>
                      <w:color w:val="0000FF"/>
                      <w:sz w:val="18"/>
                      <w:lang w:val="en-US"/>
                    </w:rPr>
                  </w:pPr>
                  <w:r w:rsidRPr="00AE0412">
                    <w:rPr>
                      <w:color w:val="0000FF"/>
                      <w:sz w:val="18"/>
                      <w:lang w:val="en-US"/>
                    </w:rPr>
                    <w:t>24.25 – 27.5 GHz</w:t>
                  </w:r>
                </w:p>
              </w:tc>
              <w:tc>
                <w:tcPr>
                  <w:tcW w:w="2427" w:type="dxa"/>
                </w:tcPr>
                <w:p w:rsidR="00C420A5" w:rsidRPr="00AE0412" w:rsidRDefault="00C420A5" w:rsidP="006D1802">
                  <w:pPr>
                    <w:keepNext/>
                    <w:keepLines/>
                    <w:jc w:val="center"/>
                    <w:rPr>
                      <w:color w:val="0000FF"/>
                      <w:sz w:val="18"/>
                      <w:lang w:val="en-US"/>
                    </w:rPr>
                  </w:pPr>
                  <w:r w:rsidRPr="00AE0412">
                    <w:rPr>
                      <w:color w:val="0000FF"/>
                      <w:sz w:val="18"/>
                      <w:lang w:val="en-US"/>
                    </w:rPr>
                    <w:t>24.25 – 27.5 GHz</w:t>
                  </w:r>
                </w:p>
              </w:tc>
            </w:tr>
            <w:tr w:rsidR="00C420A5" w:rsidRPr="00AE0412" w:rsidTr="006D1802">
              <w:trPr>
                <w:jc w:val="center"/>
              </w:trPr>
              <w:tc>
                <w:tcPr>
                  <w:tcW w:w="1775" w:type="dxa"/>
                  <w:shd w:val="clear" w:color="auto" w:fill="auto"/>
                </w:tcPr>
                <w:p w:rsidR="00C420A5" w:rsidRPr="00AE0412" w:rsidRDefault="00C420A5" w:rsidP="006D1802">
                  <w:pPr>
                    <w:keepNext/>
                    <w:keepLines/>
                    <w:jc w:val="center"/>
                    <w:rPr>
                      <w:color w:val="0000FF"/>
                      <w:sz w:val="18"/>
                      <w:lang w:val="en-US"/>
                    </w:rPr>
                  </w:pPr>
                  <w:r w:rsidRPr="00AE0412">
                    <w:rPr>
                      <w:color w:val="0000FF"/>
                      <w:sz w:val="18"/>
                      <w:lang w:val="en-US"/>
                    </w:rPr>
                    <w:t>n260</w:t>
                  </w:r>
                </w:p>
              </w:tc>
              <w:tc>
                <w:tcPr>
                  <w:tcW w:w="2511" w:type="dxa"/>
                  <w:shd w:val="clear" w:color="auto" w:fill="auto"/>
                </w:tcPr>
                <w:p w:rsidR="00C420A5" w:rsidRPr="00AE0412" w:rsidRDefault="00C420A5" w:rsidP="006D1802">
                  <w:pPr>
                    <w:keepNext/>
                    <w:keepLines/>
                    <w:jc w:val="center"/>
                    <w:rPr>
                      <w:color w:val="0000FF"/>
                      <w:sz w:val="18"/>
                      <w:lang w:val="en-US"/>
                    </w:rPr>
                  </w:pPr>
                  <w:r w:rsidRPr="00AE0412">
                    <w:rPr>
                      <w:color w:val="0000FF"/>
                      <w:sz w:val="18"/>
                      <w:lang w:val="en-US"/>
                    </w:rPr>
                    <w:t>37–40 GHz</w:t>
                  </w:r>
                </w:p>
              </w:tc>
              <w:tc>
                <w:tcPr>
                  <w:tcW w:w="2427" w:type="dxa"/>
                </w:tcPr>
                <w:p w:rsidR="00C420A5" w:rsidRPr="00AE0412" w:rsidRDefault="00C420A5" w:rsidP="006D1802">
                  <w:pPr>
                    <w:keepNext/>
                    <w:keepLines/>
                    <w:jc w:val="center"/>
                    <w:rPr>
                      <w:color w:val="0000FF"/>
                      <w:sz w:val="18"/>
                      <w:lang w:val="en-US"/>
                    </w:rPr>
                  </w:pPr>
                  <w:r w:rsidRPr="00AE0412">
                    <w:rPr>
                      <w:color w:val="0000FF"/>
                      <w:sz w:val="18"/>
                      <w:lang w:val="en-US"/>
                    </w:rPr>
                    <w:t>37–40 GHz</w:t>
                  </w:r>
                </w:p>
              </w:tc>
            </w:tr>
          </w:tbl>
          <w:p w:rsidR="00C420A5" w:rsidRPr="004D660F" w:rsidRDefault="00C420A5" w:rsidP="006D180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20"/>
              </w:tabs>
              <w:rPr>
                <w:rFonts w:eastAsiaTheme="minorEastAsia"/>
                <w:sz w:val="22"/>
                <w:szCs w:val="22"/>
                <w:lang w:eastAsia="zh-CN"/>
              </w:rPr>
            </w:pPr>
          </w:p>
        </w:tc>
      </w:tr>
      <w:tr w:rsidR="00C420A5" w:rsidRPr="00071678" w:rsidTr="00F9034A">
        <w:trPr>
          <w:jc w:val="center"/>
        </w:trPr>
        <w:tc>
          <w:tcPr>
            <w:tcW w:w="1426" w:type="dxa"/>
          </w:tcPr>
          <w:p w:rsidR="00C420A5" w:rsidRPr="00071678" w:rsidRDefault="00C420A5" w:rsidP="006D1802">
            <w:pPr>
              <w:pStyle w:val="Tabletext"/>
              <w:rPr>
                <w:rFonts w:eastAsia="Malgun Gothic"/>
                <w:sz w:val="22"/>
                <w:szCs w:val="22"/>
              </w:rPr>
            </w:pPr>
            <w:r w:rsidRPr="00071678">
              <w:rPr>
                <w:sz w:val="22"/>
                <w:szCs w:val="22"/>
              </w:rPr>
              <w:t>5.2.3.2.8.4</w:t>
            </w:r>
          </w:p>
        </w:tc>
        <w:tc>
          <w:tcPr>
            <w:tcW w:w="8286" w:type="dxa"/>
          </w:tcPr>
          <w:p w:rsidR="00C420A5" w:rsidRDefault="00C420A5" w:rsidP="006D1802">
            <w:pPr>
              <w:pStyle w:val="Tabletext"/>
              <w:rPr>
                <w:rFonts w:eastAsiaTheme="minorEastAsia"/>
                <w:sz w:val="22"/>
                <w:szCs w:val="22"/>
                <w:lang w:eastAsia="zh-CN"/>
              </w:rPr>
            </w:pPr>
            <w:r w:rsidRPr="00071678">
              <w:rPr>
                <w:rFonts w:eastAsia="Malgun Gothic"/>
                <w:sz w:val="22"/>
                <w:szCs w:val="22"/>
              </w:rPr>
              <w:t xml:space="preserve">What is the minimum amount of spectrum required to deploy a contiguous network, including guard bands (MHz)? </w:t>
            </w:r>
          </w:p>
          <w:p w:rsidR="00C420A5" w:rsidRDefault="00C420A5" w:rsidP="006D180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20"/>
              </w:tabs>
              <w:rPr>
                <w:rFonts w:eastAsiaTheme="minorEastAsia"/>
                <w:i/>
                <w:color w:val="0000FF"/>
                <w:szCs w:val="22"/>
                <w:lang w:eastAsia="zh-CN"/>
              </w:rPr>
            </w:pPr>
            <w:r w:rsidRPr="00367654">
              <w:rPr>
                <w:rFonts w:eastAsiaTheme="minorEastAsia" w:hint="eastAsia"/>
                <w:i/>
                <w:color w:val="0000FF"/>
                <w:szCs w:val="22"/>
                <w:lang w:eastAsia="zh-CN"/>
              </w:rPr>
              <w:t>T</w:t>
            </w:r>
            <w:r w:rsidRPr="00367654">
              <w:rPr>
                <w:rFonts w:eastAsiaTheme="minorEastAsia"/>
                <w:i/>
                <w:color w:val="0000FF"/>
                <w:szCs w:val="22"/>
                <w:lang w:eastAsia="zh-CN"/>
              </w:rPr>
              <w:t xml:space="preserve">he minimum amount of </w:t>
            </w:r>
            <w:r>
              <w:rPr>
                <w:rFonts w:eastAsiaTheme="minorEastAsia" w:hint="eastAsia"/>
                <w:i/>
                <w:color w:val="0000FF"/>
                <w:szCs w:val="22"/>
                <w:lang w:eastAsia="zh-CN"/>
              </w:rPr>
              <w:t xml:space="preserve">paired </w:t>
            </w:r>
            <w:r w:rsidRPr="00367654">
              <w:rPr>
                <w:rFonts w:eastAsiaTheme="minorEastAsia"/>
                <w:i/>
                <w:color w:val="0000FF"/>
                <w:szCs w:val="22"/>
                <w:lang w:eastAsia="zh-CN"/>
              </w:rPr>
              <w:t xml:space="preserve">spectrum is 2 x </w:t>
            </w:r>
            <w:r w:rsidRPr="00367654">
              <w:rPr>
                <w:rFonts w:eastAsiaTheme="minorEastAsia" w:hint="eastAsia"/>
                <w:i/>
                <w:color w:val="0000FF"/>
                <w:szCs w:val="22"/>
                <w:lang w:eastAsia="zh-CN"/>
              </w:rPr>
              <w:t>5</w:t>
            </w:r>
            <w:r w:rsidRPr="00367654">
              <w:rPr>
                <w:rFonts w:eastAsiaTheme="minorEastAsia"/>
                <w:i/>
                <w:color w:val="0000FF"/>
                <w:szCs w:val="22"/>
                <w:lang w:eastAsia="zh-CN"/>
              </w:rPr>
              <w:t xml:space="preserve"> MHz</w:t>
            </w:r>
            <w:r>
              <w:rPr>
                <w:rFonts w:eastAsiaTheme="minorEastAsia" w:hint="eastAsia"/>
                <w:i/>
                <w:color w:val="0000FF"/>
                <w:szCs w:val="22"/>
                <w:lang w:eastAsia="zh-CN"/>
              </w:rPr>
              <w:t xml:space="preserve"> </w:t>
            </w:r>
            <w:r>
              <w:rPr>
                <w:rFonts w:eastAsiaTheme="minorEastAsia"/>
                <w:i/>
                <w:color w:val="0000FF"/>
                <w:szCs w:val="22"/>
                <w:lang w:eastAsia="zh-CN"/>
              </w:rPr>
              <w:t>the minimum amount of unpaired spectrum is 5 MHz</w:t>
            </w:r>
            <w:r w:rsidRPr="00367654">
              <w:rPr>
                <w:rFonts w:eastAsiaTheme="minorEastAsia" w:hint="eastAsia"/>
                <w:i/>
                <w:color w:val="0000FF"/>
                <w:szCs w:val="22"/>
                <w:lang w:eastAsia="zh-CN"/>
              </w:rPr>
              <w:t xml:space="preserve"> </w:t>
            </w:r>
          </w:p>
          <w:p w:rsidR="00C420A5" w:rsidRDefault="00C420A5" w:rsidP="006D180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20"/>
              </w:tabs>
              <w:rPr>
                <w:rFonts w:eastAsiaTheme="minorEastAsia"/>
                <w:i/>
                <w:color w:val="0000FF"/>
                <w:szCs w:val="22"/>
                <w:lang w:eastAsia="zh-CN"/>
              </w:rPr>
            </w:pPr>
          </w:p>
          <w:p w:rsidR="00C420A5" w:rsidRPr="00064449" w:rsidRDefault="00C420A5" w:rsidP="006D180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20"/>
              </w:tabs>
              <w:rPr>
                <w:rFonts w:eastAsiaTheme="minorEastAsia"/>
                <w:sz w:val="22"/>
                <w:szCs w:val="22"/>
                <w:lang w:eastAsia="zh-CN"/>
              </w:rPr>
            </w:pPr>
          </w:p>
        </w:tc>
      </w:tr>
      <w:tr w:rsidR="00C420A5" w:rsidRPr="00071678" w:rsidTr="00F9034A">
        <w:trPr>
          <w:jc w:val="center"/>
        </w:trPr>
        <w:tc>
          <w:tcPr>
            <w:tcW w:w="1426" w:type="dxa"/>
          </w:tcPr>
          <w:p w:rsidR="00C420A5" w:rsidRPr="00071678" w:rsidRDefault="00C420A5" w:rsidP="006D1802">
            <w:pPr>
              <w:pStyle w:val="Tabletext"/>
              <w:rPr>
                <w:rFonts w:eastAsia="Malgun Gothic"/>
                <w:sz w:val="22"/>
                <w:szCs w:val="22"/>
              </w:rPr>
            </w:pPr>
            <w:r w:rsidRPr="00071678">
              <w:rPr>
                <w:sz w:val="22"/>
                <w:szCs w:val="22"/>
              </w:rPr>
              <w:t>5.2.3.2.8.5</w:t>
            </w:r>
          </w:p>
        </w:tc>
        <w:tc>
          <w:tcPr>
            <w:tcW w:w="8286" w:type="dxa"/>
          </w:tcPr>
          <w:p w:rsidR="00C420A5" w:rsidRDefault="00C420A5" w:rsidP="006D1802">
            <w:pPr>
              <w:pStyle w:val="Tabletext"/>
              <w:rPr>
                <w:rFonts w:eastAsiaTheme="minorEastAsia"/>
                <w:sz w:val="22"/>
                <w:szCs w:val="22"/>
                <w:lang w:eastAsia="zh-CN"/>
              </w:rPr>
            </w:pPr>
            <w:r w:rsidRPr="00071678">
              <w:rPr>
                <w:rFonts w:eastAsia="Malgun Gothic"/>
                <w:sz w:val="22"/>
                <w:szCs w:val="22"/>
              </w:rPr>
              <w:t>What are the minimum and maximum transmission bandwidth (MHz) measured at the 3 dB down points?</w:t>
            </w:r>
          </w:p>
          <w:p w:rsidR="00C420A5" w:rsidRPr="00367654" w:rsidRDefault="00C420A5" w:rsidP="006D1802">
            <w:pPr>
              <w:pStyle w:val="Tabletext"/>
              <w:rPr>
                <w:i/>
                <w:color w:val="0000FF"/>
                <w:lang w:val="en-US" w:eastAsia="ja-JP"/>
              </w:rPr>
            </w:pPr>
            <w:r w:rsidRPr="00367654">
              <w:rPr>
                <w:i/>
                <w:color w:val="0000FF"/>
                <w:lang w:val="en-US"/>
              </w:rPr>
              <w:t>The 3dB bandwidth is not part of the specifications, however:</w:t>
            </w:r>
          </w:p>
          <w:p w:rsidR="00C420A5" w:rsidRPr="00CB2300" w:rsidRDefault="00C420A5" w:rsidP="00C420A5">
            <w:pPr>
              <w:pStyle w:val="Tabletext"/>
              <w:numPr>
                <w:ilvl w:val="0"/>
                <w:numId w:val="38"/>
              </w:numPr>
              <w:tabs>
                <w:tab w:val="clear" w:pos="1871"/>
              </w:tabs>
              <w:jc w:val="both"/>
              <w:rPr>
                <w:i/>
                <w:color w:val="0000FF"/>
                <w:szCs w:val="22"/>
                <w:lang w:val="en-US" w:eastAsia="ja-JP"/>
              </w:rPr>
            </w:pPr>
            <w:r w:rsidRPr="00367654">
              <w:rPr>
                <w:i/>
                <w:color w:val="0000FF"/>
                <w:szCs w:val="22"/>
                <w:lang w:val="en-US" w:eastAsia="fr-FR"/>
              </w:rPr>
              <w:t>The minimum 99% channel bandwidth (</w:t>
            </w:r>
            <w:r w:rsidRPr="00367654" w:rsidDel="00900A74">
              <w:rPr>
                <w:i/>
                <w:color w:val="0000FF"/>
                <w:szCs w:val="22"/>
                <w:lang w:val="en-US" w:eastAsia="fr-FR"/>
              </w:rPr>
              <w:t>occupied bandwidth</w:t>
            </w:r>
            <w:r w:rsidRPr="00367654">
              <w:rPr>
                <w:i/>
                <w:color w:val="0000FF"/>
                <w:szCs w:val="22"/>
                <w:lang w:val="en-US" w:eastAsia="fr-FR"/>
              </w:rPr>
              <w:t xml:space="preserve"> of single component</w:t>
            </w:r>
            <w:r w:rsidRPr="00367654">
              <w:rPr>
                <w:rFonts w:hint="eastAsia"/>
                <w:i/>
                <w:color w:val="0000FF"/>
                <w:szCs w:val="22"/>
                <w:lang w:val="en-US" w:eastAsia="ja-JP"/>
              </w:rPr>
              <w:t xml:space="preserve"> </w:t>
            </w:r>
            <w:r w:rsidRPr="00367654">
              <w:rPr>
                <w:i/>
                <w:color w:val="0000FF"/>
                <w:szCs w:val="22"/>
                <w:lang w:val="en-US" w:eastAsia="fr-FR"/>
              </w:rPr>
              <w:t xml:space="preserve">carrier) is </w:t>
            </w:r>
          </w:p>
          <w:p w:rsidR="00C420A5" w:rsidRPr="00580606" w:rsidRDefault="00C420A5" w:rsidP="00C420A5">
            <w:pPr>
              <w:pStyle w:val="Tabletext"/>
              <w:numPr>
                <w:ilvl w:val="1"/>
                <w:numId w:val="38"/>
              </w:numPr>
              <w:tabs>
                <w:tab w:val="clear" w:pos="1871"/>
              </w:tabs>
              <w:jc w:val="both"/>
              <w:rPr>
                <w:i/>
                <w:color w:val="0000FF"/>
                <w:szCs w:val="22"/>
                <w:lang w:val="en-US" w:eastAsia="ja-JP"/>
              </w:rPr>
            </w:pPr>
            <w:r w:rsidRPr="00367654">
              <w:rPr>
                <w:rFonts w:eastAsiaTheme="minorEastAsia" w:hint="eastAsia"/>
                <w:i/>
                <w:color w:val="0000FF"/>
                <w:szCs w:val="22"/>
                <w:lang w:val="en-US" w:eastAsia="zh-CN"/>
              </w:rPr>
              <w:t>5</w:t>
            </w:r>
            <w:r w:rsidRPr="00367654">
              <w:rPr>
                <w:i/>
                <w:color w:val="0000FF"/>
                <w:szCs w:val="22"/>
                <w:lang w:val="en-US" w:eastAsia="fr-FR"/>
              </w:rPr>
              <w:t xml:space="preserve"> MHz</w:t>
            </w:r>
            <w:r>
              <w:rPr>
                <w:rFonts w:eastAsiaTheme="minorEastAsia" w:hint="eastAsia"/>
                <w:i/>
                <w:color w:val="0000FF"/>
                <w:szCs w:val="22"/>
                <w:lang w:val="en-US" w:eastAsia="zh-CN"/>
              </w:rPr>
              <w:t xml:space="preserve"> for frequency range </w:t>
            </w:r>
            <w:r w:rsidRPr="007F001A">
              <w:rPr>
                <w:rFonts w:eastAsiaTheme="minorEastAsia"/>
                <w:i/>
                <w:color w:val="0000FF"/>
                <w:szCs w:val="22"/>
                <w:lang w:val="en-US" w:eastAsia="zh-CN"/>
              </w:rPr>
              <w:t>450 – 6000 MHz</w:t>
            </w:r>
            <w:r>
              <w:rPr>
                <w:rFonts w:eastAsiaTheme="minorEastAsia" w:hint="eastAsia"/>
                <w:i/>
                <w:color w:val="0000FF"/>
                <w:szCs w:val="22"/>
                <w:lang w:val="en-US" w:eastAsia="zh-CN"/>
              </w:rPr>
              <w:t>;</w:t>
            </w:r>
          </w:p>
          <w:p w:rsidR="00C420A5" w:rsidRPr="00367654" w:rsidRDefault="00C420A5" w:rsidP="00C420A5">
            <w:pPr>
              <w:pStyle w:val="Tabletext"/>
              <w:numPr>
                <w:ilvl w:val="1"/>
                <w:numId w:val="38"/>
              </w:numPr>
              <w:tabs>
                <w:tab w:val="clear" w:pos="1871"/>
              </w:tabs>
              <w:jc w:val="both"/>
              <w:rPr>
                <w:i/>
                <w:color w:val="0000FF"/>
                <w:szCs w:val="22"/>
                <w:lang w:val="en-US" w:eastAsia="ja-JP"/>
              </w:rPr>
            </w:pPr>
            <w:r w:rsidRPr="00367654">
              <w:rPr>
                <w:i/>
                <w:color w:val="0000FF"/>
                <w:szCs w:val="22"/>
                <w:lang w:val="en-US" w:eastAsia="fr-FR"/>
              </w:rPr>
              <w:t xml:space="preserve"> </w:t>
            </w:r>
            <w:r>
              <w:rPr>
                <w:rFonts w:eastAsiaTheme="minorEastAsia" w:hint="eastAsia"/>
                <w:i/>
                <w:color w:val="0000FF"/>
                <w:szCs w:val="22"/>
                <w:lang w:val="en-US" w:eastAsia="zh-CN"/>
              </w:rPr>
              <w:t xml:space="preserve">50 MHz for frequency range </w:t>
            </w:r>
            <w:r w:rsidRPr="00FA69CC">
              <w:rPr>
                <w:rFonts w:eastAsiaTheme="minorEastAsia"/>
                <w:i/>
                <w:color w:val="0000FF"/>
                <w:szCs w:val="22"/>
                <w:lang w:val="en-US" w:eastAsia="zh-CN"/>
              </w:rPr>
              <w:t>24250 – 52600 MHz</w:t>
            </w:r>
          </w:p>
          <w:p w:rsidR="00C420A5" w:rsidRPr="007F001A" w:rsidRDefault="00C420A5" w:rsidP="00C420A5">
            <w:pPr>
              <w:pStyle w:val="Tabletext"/>
              <w:numPr>
                <w:ilvl w:val="0"/>
                <w:numId w:val="38"/>
              </w:numPr>
              <w:tabs>
                <w:tab w:val="clear" w:pos="1871"/>
              </w:tabs>
              <w:jc w:val="both"/>
              <w:rPr>
                <w:i/>
                <w:color w:val="0000FF"/>
                <w:szCs w:val="22"/>
                <w:lang w:val="en-US" w:eastAsia="fr-FR"/>
              </w:rPr>
            </w:pPr>
            <w:r w:rsidRPr="00367654">
              <w:rPr>
                <w:i/>
                <w:color w:val="0000FF"/>
                <w:szCs w:val="22"/>
                <w:lang w:val="en-US" w:eastAsia="fr-FR"/>
              </w:rPr>
              <w:t>The maximum 99% channel bandwidth (</w:t>
            </w:r>
            <w:r w:rsidRPr="00367654" w:rsidDel="00900A74">
              <w:rPr>
                <w:i/>
                <w:color w:val="0000FF"/>
                <w:szCs w:val="22"/>
                <w:lang w:val="en-US" w:eastAsia="fr-FR"/>
              </w:rPr>
              <w:t>occupied bandwidth</w:t>
            </w:r>
            <w:r w:rsidRPr="00367654">
              <w:rPr>
                <w:i/>
                <w:color w:val="0000FF"/>
                <w:szCs w:val="22"/>
                <w:lang w:val="en-US" w:eastAsia="fr-FR"/>
              </w:rPr>
              <w:t xml:space="preserve"> of single component carrier) is </w:t>
            </w:r>
          </w:p>
          <w:p w:rsidR="00C420A5" w:rsidRPr="007F001A" w:rsidRDefault="00C420A5" w:rsidP="00C420A5">
            <w:pPr>
              <w:pStyle w:val="Tabletext"/>
              <w:numPr>
                <w:ilvl w:val="1"/>
                <w:numId w:val="38"/>
              </w:numPr>
              <w:tabs>
                <w:tab w:val="clear" w:pos="1871"/>
              </w:tabs>
              <w:jc w:val="both"/>
              <w:rPr>
                <w:i/>
                <w:color w:val="0000FF"/>
                <w:szCs w:val="22"/>
                <w:lang w:val="en-US" w:eastAsia="fr-FR"/>
              </w:rPr>
            </w:pPr>
            <w:r>
              <w:rPr>
                <w:rFonts w:eastAsiaTheme="minorEastAsia" w:hint="eastAsia"/>
                <w:i/>
                <w:color w:val="0000FF"/>
                <w:szCs w:val="22"/>
                <w:lang w:val="en-US" w:eastAsia="zh-CN"/>
              </w:rPr>
              <w:t xml:space="preserve">100 MHz for frequency range </w:t>
            </w:r>
            <w:r w:rsidRPr="007F001A">
              <w:rPr>
                <w:rFonts w:eastAsiaTheme="minorEastAsia"/>
                <w:i/>
                <w:color w:val="0000FF"/>
                <w:szCs w:val="22"/>
                <w:lang w:val="en-US" w:eastAsia="zh-CN"/>
              </w:rPr>
              <w:t>450 – 6000 MHz</w:t>
            </w:r>
            <w:r>
              <w:rPr>
                <w:rFonts w:eastAsiaTheme="minorEastAsia" w:hint="eastAsia"/>
                <w:i/>
                <w:color w:val="0000FF"/>
                <w:szCs w:val="22"/>
                <w:lang w:val="en-US" w:eastAsia="zh-CN"/>
              </w:rPr>
              <w:t xml:space="preserve">; </w:t>
            </w:r>
          </w:p>
          <w:p w:rsidR="00C420A5" w:rsidRPr="00367654" w:rsidRDefault="00C420A5" w:rsidP="00C420A5">
            <w:pPr>
              <w:pStyle w:val="Tabletext"/>
              <w:numPr>
                <w:ilvl w:val="1"/>
                <w:numId w:val="38"/>
              </w:numPr>
              <w:tabs>
                <w:tab w:val="clear" w:pos="1871"/>
              </w:tabs>
              <w:jc w:val="both"/>
              <w:rPr>
                <w:i/>
                <w:color w:val="0000FF"/>
                <w:szCs w:val="22"/>
                <w:lang w:val="en-US" w:eastAsia="fr-FR"/>
              </w:rPr>
            </w:pPr>
            <w:r>
              <w:rPr>
                <w:rFonts w:eastAsiaTheme="minorEastAsia" w:hint="eastAsia"/>
                <w:i/>
                <w:color w:val="0000FF"/>
                <w:szCs w:val="22"/>
                <w:lang w:val="en-US" w:eastAsia="zh-CN"/>
              </w:rPr>
              <w:t>400</w:t>
            </w:r>
            <w:r>
              <w:rPr>
                <w:i/>
                <w:color w:val="0000FF"/>
                <w:szCs w:val="22"/>
                <w:lang w:val="en-US" w:eastAsia="fr-FR"/>
              </w:rPr>
              <w:t xml:space="preserve"> MHz</w:t>
            </w:r>
            <w:r>
              <w:rPr>
                <w:rFonts w:eastAsiaTheme="minorEastAsia" w:hint="eastAsia"/>
                <w:i/>
                <w:color w:val="0000FF"/>
                <w:szCs w:val="22"/>
                <w:lang w:val="en-US" w:eastAsia="zh-CN"/>
              </w:rPr>
              <w:t xml:space="preserve"> for frequency range </w:t>
            </w:r>
            <w:r w:rsidRPr="00FA69CC">
              <w:rPr>
                <w:rFonts w:eastAsiaTheme="minorEastAsia"/>
                <w:i/>
                <w:color w:val="0000FF"/>
                <w:szCs w:val="22"/>
                <w:lang w:val="en-US" w:eastAsia="zh-CN"/>
              </w:rPr>
              <w:t>24250 – 52600 MHz</w:t>
            </w:r>
          </w:p>
          <w:p w:rsidR="00C420A5" w:rsidRPr="00AC0FDC" w:rsidRDefault="00C420A5" w:rsidP="00C420A5">
            <w:pPr>
              <w:pStyle w:val="Tabletext"/>
              <w:numPr>
                <w:ilvl w:val="0"/>
                <w:numId w:val="38"/>
              </w:numPr>
              <w:tabs>
                <w:tab w:val="clear" w:pos="1871"/>
              </w:tabs>
              <w:jc w:val="both"/>
              <w:rPr>
                <w:rFonts w:eastAsiaTheme="minorEastAsia"/>
                <w:sz w:val="22"/>
                <w:szCs w:val="22"/>
                <w:lang w:eastAsia="zh-CN"/>
              </w:rPr>
            </w:pPr>
            <w:r w:rsidRPr="00367654">
              <w:rPr>
                <w:i/>
                <w:color w:val="0000FF"/>
                <w:szCs w:val="22"/>
                <w:lang w:val="en-US" w:eastAsia="fr-FR"/>
              </w:rPr>
              <w:t xml:space="preserve">Multiple component carriers can be aggregated to </w:t>
            </w:r>
            <w:r w:rsidRPr="00000862">
              <w:rPr>
                <w:i/>
                <w:color w:val="0000FF"/>
                <w:szCs w:val="22"/>
                <w:lang w:val="en-US" w:eastAsia="fr-FR"/>
              </w:rPr>
              <w:t xml:space="preserve">achieve up to </w:t>
            </w:r>
            <w:r w:rsidRPr="00000862">
              <w:rPr>
                <w:rFonts w:eastAsiaTheme="minorEastAsia" w:hint="eastAsia"/>
                <w:i/>
                <w:color w:val="0000FF"/>
                <w:szCs w:val="22"/>
                <w:lang w:val="en-US" w:eastAsia="zh-CN"/>
              </w:rPr>
              <w:t>6.4 G</w:t>
            </w:r>
            <w:r w:rsidRPr="00000862">
              <w:rPr>
                <w:i/>
                <w:color w:val="0000FF"/>
                <w:szCs w:val="22"/>
                <w:lang w:val="en-US" w:eastAsia="fr-FR"/>
              </w:rPr>
              <w:t>Hz of transmission bandwidth.</w:t>
            </w:r>
          </w:p>
        </w:tc>
      </w:tr>
      <w:tr w:rsidR="00C420A5" w:rsidRPr="00071678" w:rsidTr="00F9034A">
        <w:trPr>
          <w:jc w:val="center"/>
        </w:trPr>
        <w:tc>
          <w:tcPr>
            <w:tcW w:w="1426" w:type="dxa"/>
          </w:tcPr>
          <w:p w:rsidR="00C420A5" w:rsidRPr="00071678" w:rsidRDefault="00C420A5" w:rsidP="006D1802">
            <w:pPr>
              <w:pStyle w:val="Tabletext"/>
              <w:rPr>
                <w:rFonts w:eastAsia="Malgun Gothic"/>
                <w:sz w:val="22"/>
                <w:szCs w:val="22"/>
              </w:rPr>
            </w:pPr>
            <w:r w:rsidRPr="00071678">
              <w:rPr>
                <w:sz w:val="22"/>
                <w:szCs w:val="22"/>
              </w:rPr>
              <w:t>5.2.3.2.8.6</w:t>
            </w:r>
          </w:p>
        </w:tc>
        <w:tc>
          <w:tcPr>
            <w:tcW w:w="8286" w:type="dxa"/>
          </w:tcPr>
          <w:p w:rsidR="00C420A5" w:rsidRPr="00071678" w:rsidRDefault="00C420A5" w:rsidP="006D1802">
            <w:pPr>
              <w:pStyle w:val="Tabletext"/>
              <w:rPr>
                <w:sz w:val="22"/>
                <w:szCs w:val="22"/>
              </w:rPr>
            </w:pPr>
            <w:r w:rsidRPr="00071678">
              <w:rPr>
                <w:sz w:val="22"/>
                <w:szCs w:val="22"/>
              </w:rPr>
              <w:t xml:space="preserve">What duplexing scheme(s) is (are) described in this template? </w:t>
            </w:r>
            <w:r w:rsidRPr="00071678">
              <w:rPr>
                <w:sz w:val="22"/>
                <w:szCs w:val="22"/>
              </w:rPr>
              <w:br/>
              <w:t xml:space="preserve">(e.g. TDD, FDD or half-duplex FDD). </w:t>
            </w:r>
          </w:p>
          <w:p w:rsidR="00C420A5" w:rsidRPr="00071678" w:rsidRDefault="00C420A5" w:rsidP="006D1802">
            <w:pPr>
              <w:pStyle w:val="Tabletext"/>
              <w:rPr>
                <w:sz w:val="22"/>
                <w:szCs w:val="22"/>
              </w:rPr>
            </w:pPr>
            <w:r w:rsidRPr="00071678">
              <w:rPr>
                <w:sz w:val="22"/>
                <w:szCs w:val="22"/>
              </w:rPr>
              <w:t>Provide the description such as:</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What duplexing scheme(s) can be applied to paired spectrum? Provide the details (see below as some examples).</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What duplexing scheme(s) can be applied to un-paired spectrum? Provide the details (see below as some examples).</w:t>
            </w:r>
          </w:p>
          <w:p w:rsidR="00C420A5" w:rsidRPr="00071678" w:rsidRDefault="00C420A5" w:rsidP="006D1802">
            <w:pPr>
              <w:pStyle w:val="Tabletext"/>
              <w:ind w:left="284" w:hanging="284"/>
              <w:rPr>
                <w:sz w:val="22"/>
                <w:szCs w:val="22"/>
              </w:rPr>
            </w:pPr>
            <w:r w:rsidRPr="00071678">
              <w:rPr>
                <w:sz w:val="22"/>
                <w:szCs w:val="22"/>
              </w:rPr>
              <w:t>Describe details such as:</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 xml:space="preserve">What is the minimum (up/down) frequency separation in case </w:t>
            </w:r>
            <w:r w:rsidRPr="00071678">
              <w:rPr>
                <w:sz w:val="22"/>
                <w:szCs w:val="22"/>
              </w:rPr>
              <w:br/>
              <w:t xml:space="preserve">of full- and half-duplex FDD? </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 xml:space="preserve">What is the requirement of transmit/receive isolation in case </w:t>
            </w:r>
            <w:r w:rsidRPr="00071678">
              <w:rPr>
                <w:sz w:val="22"/>
                <w:szCs w:val="22"/>
              </w:rPr>
              <w:br/>
              <w:t xml:space="preserve">of full- a half-duplex FDD? Does the RIT require a duplexer </w:t>
            </w:r>
            <w:r w:rsidRPr="00071678">
              <w:rPr>
                <w:sz w:val="22"/>
                <w:szCs w:val="22"/>
              </w:rPr>
              <w:br/>
              <w:t xml:space="preserve">in either the UE or base station? </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What is the minimum (up/down) time separation in case of TDD?</w:t>
            </w:r>
          </w:p>
          <w:p w:rsidR="00C420A5" w:rsidRDefault="00C420A5" w:rsidP="006D1802">
            <w:pPr>
              <w:pStyle w:val="Tabletext"/>
              <w:ind w:left="284" w:hanging="284"/>
              <w:rPr>
                <w:rFonts w:eastAsiaTheme="minorEastAsia"/>
                <w:sz w:val="22"/>
                <w:szCs w:val="22"/>
                <w:lang w:eastAsia="zh-CN"/>
              </w:rPr>
            </w:pPr>
            <w:r w:rsidRPr="00071678">
              <w:rPr>
                <w:sz w:val="22"/>
                <w:szCs w:val="22"/>
              </w:rPr>
              <w:t>–</w:t>
            </w:r>
            <w:r w:rsidRPr="00071678">
              <w:rPr>
                <w:sz w:val="22"/>
                <w:szCs w:val="22"/>
              </w:rPr>
              <w:tab/>
              <w:t>Whether the DL/UL ratio variable for TDD? What is the DL/UL ratio supported? If the DL/UL ratio for TDD is variable, what would be the coexistence criteria for adjacent cells?</w:t>
            </w:r>
          </w:p>
          <w:p w:rsidR="00C420A5" w:rsidRPr="00CF5F5D" w:rsidRDefault="00C420A5" w:rsidP="006D1802">
            <w:pPr>
              <w:pStyle w:val="Tabletext"/>
              <w:rPr>
                <w:rFonts w:eastAsia="SimSun"/>
                <w:i/>
                <w:color w:val="0000FF"/>
                <w:lang w:val="en-US" w:eastAsia="zh-CN"/>
              </w:rPr>
            </w:pPr>
            <w:r w:rsidRPr="00CF5F5D">
              <w:rPr>
                <w:rFonts w:eastAsia="SimSun"/>
                <w:i/>
                <w:color w:val="0000FF"/>
                <w:lang w:val="en-US" w:eastAsia="zh-CN"/>
              </w:rPr>
              <w:t>NR supports pai</w:t>
            </w:r>
            <w:r w:rsidRPr="00CF5F5D">
              <w:rPr>
                <w:rFonts w:eastAsia="SimSun" w:hint="eastAsia"/>
                <w:i/>
                <w:color w:val="0000FF"/>
                <w:lang w:val="en-US" w:eastAsia="zh-CN"/>
              </w:rPr>
              <w:t>re</w:t>
            </w:r>
            <w:r w:rsidRPr="00CF5F5D">
              <w:rPr>
                <w:rFonts w:eastAsia="SimSun"/>
                <w:i/>
                <w:color w:val="0000FF"/>
                <w:lang w:val="en-US" w:eastAsia="zh-CN"/>
              </w:rPr>
              <w:t xml:space="preserve">d and unpaired spectrum and </w:t>
            </w:r>
            <w:r w:rsidRPr="00CF5F5D">
              <w:rPr>
                <w:rFonts w:eastAsia="SimSun" w:hint="eastAsia"/>
                <w:i/>
                <w:color w:val="0000FF"/>
                <w:lang w:val="en-US" w:eastAsia="zh-CN"/>
              </w:rPr>
              <w:t xml:space="preserve">allows </w:t>
            </w:r>
            <w:r w:rsidRPr="00CF5F5D">
              <w:rPr>
                <w:rFonts w:eastAsia="SimSun"/>
                <w:i/>
                <w:color w:val="0000FF"/>
                <w:lang w:val="en-US" w:eastAsia="zh-CN"/>
              </w:rPr>
              <w:t>FDD operation on a paired spectrum</w:t>
            </w:r>
            <w:r w:rsidRPr="00CF5F5D">
              <w:rPr>
                <w:rFonts w:eastAsia="SimSun" w:hint="eastAsia"/>
                <w:i/>
                <w:color w:val="0000FF"/>
                <w:lang w:val="en-US" w:eastAsia="zh-CN"/>
              </w:rPr>
              <w:t xml:space="preserve">, </w:t>
            </w:r>
            <w:r w:rsidRPr="00CF5F5D">
              <w:rPr>
                <w:rFonts w:eastAsia="SimSun"/>
                <w:i/>
                <w:color w:val="0000FF"/>
                <w:lang w:val="en-US" w:eastAsia="zh-CN"/>
              </w:rPr>
              <w:t>different transmission directions in either part of a paired spectrum</w:t>
            </w:r>
            <w:r w:rsidRPr="00CF5F5D">
              <w:rPr>
                <w:rFonts w:eastAsia="SimSun" w:hint="eastAsia"/>
                <w:i/>
                <w:color w:val="0000FF"/>
                <w:lang w:val="en-US" w:eastAsia="zh-CN"/>
              </w:rPr>
              <w:t xml:space="preserve">, </w:t>
            </w:r>
            <w:r w:rsidRPr="00CF5F5D">
              <w:rPr>
                <w:rFonts w:eastAsia="SimSun"/>
                <w:i/>
                <w:color w:val="0000FF"/>
                <w:lang w:val="en-US" w:eastAsia="zh-CN"/>
              </w:rPr>
              <w:t xml:space="preserve">TDD operation on an unpaired spectrum where the transmission direction of time resources is not dynamically </w:t>
            </w:r>
            <w:r w:rsidRPr="00CF5F5D">
              <w:rPr>
                <w:rFonts w:eastAsia="SimSun" w:hint="eastAsia"/>
                <w:i/>
                <w:color w:val="0000FF"/>
                <w:lang w:val="en-US" w:eastAsia="zh-CN"/>
              </w:rPr>
              <w:t xml:space="preserve">changed, and </w:t>
            </w:r>
            <w:r w:rsidRPr="00CF5F5D">
              <w:rPr>
                <w:rFonts w:eastAsia="SimSun"/>
                <w:i/>
                <w:color w:val="0000FF"/>
                <w:lang w:val="en-US" w:eastAsia="zh-CN"/>
              </w:rPr>
              <w:t>TDD operation on an unpaired spectrum where the transmission direction of most time resources can be dynamically changing</w:t>
            </w:r>
            <w:r w:rsidRPr="00CF5F5D">
              <w:rPr>
                <w:rFonts w:eastAsia="SimSun" w:hint="eastAsia"/>
                <w:i/>
                <w:color w:val="0000FF"/>
                <w:lang w:val="en-US" w:eastAsia="zh-CN"/>
              </w:rPr>
              <w:t xml:space="preserve">. </w:t>
            </w:r>
            <w:r w:rsidRPr="00CF5F5D">
              <w:rPr>
                <w:rFonts w:eastAsia="SimSun"/>
                <w:i/>
                <w:color w:val="0000FF"/>
                <w:lang w:val="en-US" w:eastAsia="zh-CN"/>
              </w:rPr>
              <w:t xml:space="preserve">DL and UL transmission directions for data </w:t>
            </w:r>
            <w:r w:rsidRPr="00CF5F5D">
              <w:rPr>
                <w:rFonts w:eastAsia="SimSun" w:hint="eastAsia"/>
                <w:i/>
                <w:color w:val="0000FF"/>
                <w:lang w:val="en-US" w:eastAsia="zh-CN"/>
              </w:rPr>
              <w:t xml:space="preserve">can be dynamically assigned </w:t>
            </w:r>
            <w:r w:rsidRPr="00CF5F5D">
              <w:rPr>
                <w:rFonts w:eastAsia="SimSun"/>
                <w:i/>
                <w:color w:val="0000FF"/>
                <w:lang w:val="en-US" w:eastAsia="zh-CN"/>
              </w:rPr>
              <w:t>on a per-slot basis</w:t>
            </w:r>
            <w:r w:rsidRPr="00CF5F5D">
              <w:rPr>
                <w:rFonts w:eastAsia="SimSun" w:hint="eastAsia"/>
                <w:i/>
                <w:color w:val="0000FF"/>
                <w:lang w:val="en-US" w:eastAsia="zh-CN"/>
              </w:rPr>
              <w:t>.</w:t>
            </w:r>
          </w:p>
          <w:p w:rsidR="00C420A5" w:rsidRPr="005D1EB0" w:rsidRDefault="00C420A5" w:rsidP="00C420A5">
            <w:pPr>
              <w:pStyle w:val="Tabletext"/>
              <w:numPr>
                <w:ilvl w:val="0"/>
                <w:numId w:val="47"/>
              </w:numPr>
              <w:rPr>
                <w:i/>
                <w:color w:val="0000FF"/>
                <w:lang w:val="en-US" w:eastAsia="ja-JP"/>
              </w:rPr>
            </w:pPr>
            <w:r>
              <w:rPr>
                <w:rFonts w:eastAsia="SimSun" w:hint="eastAsia"/>
                <w:i/>
                <w:color w:val="0000FF"/>
                <w:lang w:val="en-US" w:eastAsia="zh-CN"/>
              </w:rPr>
              <w:t xml:space="preserve">   </w:t>
            </w:r>
            <w:r w:rsidRPr="00CF5F5D">
              <w:rPr>
                <w:rFonts w:eastAsia="SimSun" w:hint="eastAsia"/>
                <w:i/>
                <w:color w:val="0000FF"/>
                <w:lang w:val="en-US" w:eastAsia="zh-CN"/>
              </w:rPr>
              <w:t xml:space="preserve">For FDD operation, </w:t>
            </w:r>
            <w:r w:rsidRPr="00CF5F5D">
              <w:rPr>
                <w:rFonts w:eastAsiaTheme="minorEastAsia" w:hint="eastAsia"/>
                <w:i/>
                <w:color w:val="0000FF"/>
                <w:lang w:val="en-US" w:eastAsia="zh-CN"/>
              </w:rPr>
              <w:t xml:space="preserve">it supports </w:t>
            </w:r>
            <w:r w:rsidRPr="00CF5F5D">
              <w:rPr>
                <w:rFonts w:eastAsia="SimSun" w:hint="eastAsia"/>
                <w:i/>
                <w:color w:val="0000FF"/>
                <w:lang w:val="en-US" w:eastAsia="zh-CN"/>
              </w:rPr>
              <w:t xml:space="preserve">full-duplex FDD. </w:t>
            </w:r>
          </w:p>
          <w:p w:rsidR="00C420A5" w:rsidRPr="00CF5F5D" w:rsidRDefault="00C420A5" w:rsidP="00C420A5">
            <w:pPr>
              <w:pStyle w:val="Tabletext"/>
              <w:numPr>
                <w:ilvl w:val="1"/>
                <w:numId w:val="47"/>
              </w:numPr>
              <w:rPr>
                <w:i/>
                <w:color w:val="0000FF"/>
                <w:lang w:val="en-US" w:eastAsia="ja-JP"/>
              </w:rPr>
            </w:pPr>
            <w:r>
              <w:rPr>
                <w:rFonts w:eastAsiaTheme="minorEastAsia" w:hint="eastAsia"/>
                <w:i/>
                <w:color w:val="0000FF"/>
                <w:lang w:val="en-US" w:eastAsia="zh-CN"/>
              </w:rPr>
              <w:t xml:space="preserve">      </w:t>
            </w:r>
            <w:r w:rsidRPr="00CF5F5D">
              <w:rPr>
                <w:i/>
                <w:color w:val="0000FF"/>
                <w:lang w:val="en-US"/>
              </w:rPr>
              <w:t xml:space="preserve">For </w:t>
            </w:r>
            <w:r>
              <w:rPr>
                <w:rFonts w:eastAsiaTheme="minorEastAsia" w:hint="eastAsia"/>
                <w:i/>
                <w:color w:val="0000FF"/>
                <w:lang w:val="en-US" w:eastAsia="zh-CN"/>
              </w:rPr>
              <w:t>both</w:t>
            </w:r>
            <w:r w:rsidRPr="00CF5F5D">
              <w:rPr>
                <w:i/>
                <w:color w:val="0000FF"/>
                <w:lang w:val="en-US"/>
              </w:rPr>
              <w:t xml:space="preserve"> base station</w:t>
            </w:r>
            <w:r>
              <w:rPr>
                <w:rFonts w:eastAsiaTheme="minorEastAsia" w:hint="eastAsia"/>
                <w:i/>
                <w:color w:val="0000FF"/>
                <w:lang w:val="en-US" w:eastAsia="zh-CN"/>
              </w:rPr>
              <w:t xml:space="preserve"> and terminal</w:t>
            </w:r>
            <w:r w:rsidRPr="00CF5F5D">
              <w:rPr>
                <w:i/>
                <w:color w:val="0000FF"/>
                <w:lang w:val="en-US"/>
              </w:rPr>
              <w:t xml:space="preserve">, a duplexer is needed for full-duplex FDD. </w:t>
            </w:r>
          </w:p>
          <w:p w:rsidR="00C420A5" w:rsidRPr="00CF5F5D" w:rsidRDefault="00C420A5" w:rsidP="00C420A5">
            <w:pPr>
              <w:pStyle w:val="BodyText"/>
              <w:numPr>
                <w:ilvl w:val="0"/>
                <w:numId w:val="48"/>
              </w:numPr>
              <w:rPr>
                <w:rFonts w:eastAsia="Malgun Gothic"/>
                <w:i/>
                <w:color w:val="0000FF"/>
                <w:sz w:val="20"/>
                <w:lang w:val="en-US" w:eastAsia="ko-KR"/>
              </w:rPr>
            </w:pPr>
            <w:r>
              <w:rPr>
                <w:rFonts w:eastAsiaTheme="minorEastAsia" w:hint="eastAsia"/>
                <w:i/>
                <w:color w:val="0000FF"/>
                <w:sz w:val="20"/>
                <w:lang w:val="en-US" w:eastAsia="zh-CN"/>
              </w:rPr>
              <w:t xml:space="preserve"> </w:t>
            </w:r>
            <w:r w:rsidRPr="00CF5F5D">
              <w:rPr>
                <w:rFonts w:eastAsia="Malgun Gothic"/>
                <w:i/>
                <w:color w:val="0000FF"/>
                <w:sz w:val="20"/>
                <w:lang w:val="en-US" w:eastAsia="ko-KR"/>
              </w:rPr>
              <w:t xml:space="preserve">For full-duplex FDD, the required transmit/receive isolation is a UE function of; the Tx emission mask (emission level on the Rx frequency, the TX-Rx frequency spacing, the Tx- Rx duplex filter isolation, the TX and RX configuration (RB location, RB power and RB allocation) and the required Rx desense criteria. For the supported operating bands, the parameters </w:t>
            </w:r>
            <w:r>
              <w:rPr>
                <w:rFonts w:eastAsiaTheme="minorEastAsia" w:hint="eastAsia"/>
                <w:i/>
                <w:color w:val="0000FF"/>
                <w:sz w:val="20"/>
                <w:lang w:val="en-US" w:eastAsia="zh-CN"/>
              </w:rPr>
              <w:t xml:space="preserve">including the </w:t>
            </w:r>
            <w:r w:rsidRPr="00221052">
              <w:rPr>
                <w:rFonts w:eastAsiaTheme="minorEastAsia"/>
                <w:i/>
                <w:color w:val="0000FF"/>
                <w:sz w:val="20"/>
                <w:lang w:val="en-US" w:eastAsia="zh-CN"/>
              </w:rPr>
              <w:t xml:space="preserve">minimum (up/down) Tx to Rx frequency separation </w:t>
            </w:r>
            <w:r>
              <w:rPr>
                <w:rFonts w:eastAsiaTheme="minorEastAsia" w:hint="eastAsia"/>
                <w:i/>
                <w:color w:val="0000FF"/>
                <w:sz w:val="20"/>
                <w:lang w:val="en-US" w:eastAsia="zh-CN"/>
              </w:rPr>
              <w:t xml:space="preserve">and </w:t>
            </w:r>
            <w:r w:rsidRPr="00221052">
              <w:rPr>
                <w:rFonts w:eastAsiaTheme="minorEastAsia"/>
                <w:i/>
                <w:color w:val="0000FF"/>
                <w:sz w:val="20"/>
                <w:lang w:val="en-US" w:eastAsia="zh-CN"/>
              </w:rPr>
              <w:t xml:space="preserve">the minimum Tx-Rx band gap </w:t>
            </w:r>
            <w:r w:rsidRPr="00CF5F5D">
              <w:rPr>
                <w:rFonts w:eastAsia="Malgun Gothic"/>
                <w:i/>
                <w:color w:val="0000FF"/>
                <w:sz w:val="20"/>
                <w:lang w:val="en-US" w:eastAsia="ko-KR"/>
              </w:rPr>
              <w:t>are</w:t>
            </w:r>
            <w:r>
              <w:rPr>
                <w:rFonts w:eastAsiaTheme="minorEastAsia" w:hint="eastAsia"/>
                <w:i/>
                <w:color w:val="0000FF"/>
                <w:sz w:val="20"/>
                <w:lang w:val="en-US" w:eastAsia="zh-CN"/>
              </w:rPr>
              <w:t xml:space="preserve"> being defined in 3GPP.</w:t>
            </w:r>
          </w:p>
          <w:p w:rsidR="00C420A5" w:rsidRPr="009C36F4" w:rsidRDefault="00C420A5" w:rsidP="00C420A5">
            <w:pPr>
              <w:pStyle w:val="BodyText"/>
              <w:numPr>
                <w:ilvl w:val="0"/>
                <w:numId w:val="47"/>
              </w:numPr>
              <w:rPr>
                <w:rFonts w:eastAsia="SimSun"/>
                <w:i/>
                <w:color w:val="0000FF"/>
                <w:sz w:val="20"/>
                <w:lang w:val="en-US" w:eastAsia="zh-CN"/>
              </w:rPr>
            </w:pPr>
            <w:r w:rsidRPr="009C36F4">
              <w:rPr>
                <w:rFonts w:eastAsia="SimSun" w:hint="eastAsia"/>
                <w:i/>
                <w:color w:val="0000FF"/>
                <w:sz w:val="20"/>
                <w:lang w:val="en-US" w:eastAsia="zh-CN"/>
              </w:rPr>
              <w:t xml:space="preserve">For </w:t>
            </w:r>
            <w:r w:rsidRPr="009C36F4">
              <w:rPr>
                <w:rFonts w:eastAsia="SimSun"/>
                <w:i/>
                <w:color w:val="0000FF"/>
                <w:sz w:val="20"/>
                <w:lang w:val="en-US" w:eastAsia="zh-CN"/>
              </w:rPr>
              <w:t>different transmission directions in either part of a paired spectrum</w:t>
            </w:r>
            <w:r w:rsidRPr="009C36F4">
              <w:rPr>
                <w:rFonts w:eastAsia="SimSun" w:hint="eastAsia"/>
                <w:i/>
                <w:color w:val="0000FF"/>
                <w:sz w:val="20"/>
                <w:lang w:val="en-US" w:eastAsia="zh-CN"/>
              </w:rPr>
              <w:t xml:space="preserve">, </w:t>
            </w:r>
            <w:r w:rsidRPr="009C36F4">
              <w:rPr>
                <w:rFonts w:eastAsia="SimSun"/>
                <w:i/>
                <w:color w:val="0000FF"/>
                <w:sz w:val="20"/>
                <w:lang w:val="en-US" w:eastAsia="zh-CN"/>
              </w:rPr>
              <w:t>a duplexer is needed for</w:t>
            </w:r>
            <w:r w:rsidRPr="009C36F4">
              <w:rPr>
                <w:rFonts w:eastAsia="SimSun" w:hint="eastAsia"/>
                <w:i/>
                <w:color w:val="0000FF"/>
                <w:sz w:val="20"/>
                <w:lang w:val="en-US" w:eastAsia="zh-CN"/>
              </w:rPr>
              <w:t xml:space="preserve"> both </w:t>
            </w:r>
            <w:r w:rsidRPr="009C36F4">
              <w:rPr>
                <w:rFonts w:eastAsia="SimSun"/>
                <w:i/>
                <w:color w:val="0000FF"/>
                <w:sz w:val="20"/>
                <w:lang w:val="en-US" w:eastAsia="zh-CN"/>
              </w:rPr>
              <w:t>base station</w:t>
            </w:r>
            <w:r w:rsidRPr="009C36F4">
              <w:rPr>
                <w:rFonts w:eastAsia="SimSun" w:hint="eastAsia"/>
                <w:i/>
                <w:color w:val="0000FF"/>
                <w:sz w:val="20"/>
                <w:lang w:val="en-US" w:eastAsia="zh-CN"/>
              </w:rPr>
              <w:t xml:space="preserve"> </w:t>
            </w:r>
            <w:r w:rsidRPr="009C36F4">
              <w:rPr>
                <w:rFonts w:eastAsia="SimSun"/>
                <w:i/>
                <w:color w:val="0000FF"/>
                <w:sz w:val="20"/>
                <w:lang w:val="en-US" w:eastAsia="zh-CN"/>
              </w:rPr>
              <w:t>and the</w:t>
            </w:r>
            <w:r w:rsidRPr="009C36F4">
              <w:rPr>
                <w:rFonts w:eastAsia="SimSun" w:hint="eastAsia"/>
                <w:i/>
                <w:color w:val="0000FF"/>
                <w:sz w:val="20"/>
                <w:lang w:val="en-US" w:eastAsia="zh-CN"/>
              </w:rPr>
              <w:t xml:space="preserve"> terminal. T</w:t>
            </w:r>
            <w:r w:rsidRPr="009C36F4">
              <w:rPr>
                <w:rFonts w:eastAsia="SimSun"/>
                <w:i/>
                <w:color w:val="0000FF"/>
                <w:sz w:val="20"/>
                <w:lang w:val="en-US" w:eastAsia="zh-CN"/>
              </w:rPr>
              <w:t>he required frequency separation between the paired spectrum is</w:t>
            </w:r>
            <w:r w:rsidRPr="009C36F4">
              <w:rPr>
                <w:rFonts w:eastAsia="SimSun" w:hint="eastAsia"/>
                <w:i/>
                <w:color w:val="0000FF"/>
                <w:sz w:val="20"/>
                <w:lang w:val="en-US" w:eastAsia="zh-CN"/>
              </w:rPr>
              <w:t xml:space="preserve"> the same as full-duplex FDD. The supported DL/UL </w:t>
            </w:r>
            <w:r w:rsidRPr="009C36F4">
              <w:rPr>
                <w:rFonts w:eastAsia="SimSun"/>
                <w:i/>
                <w:color w:val="0000FF"/>
                <w:sz w:val="20"/>
                <w:lang w:val="en-US" w:eastAsia="zh-CN"/>
              </w:rPr>
              <w:t>resource assignment configurations for TDD can be applied.</w:t>
            </w:r>
          </w:p>
          <w:p w:rsidR="00C420A5" w:rsidRPr="00CF5F5D" w:rsidRDefault="00C420A5" w:rsidP="00C420A5">
            <w:pPr>
              <w:pStyle w:val="BodyText"/>
              <w:numPr>
                <w:ilvl w:val="0"/>
                <w:numId w:val="47"/>
              </w:numPr>
              <w:rPr>
                <w:rFonts w:eastAsiaTheme="minorEastAsia"/>
                <w:i/>
                <w:color w:val="0000FF"/>
                <w:sz w:val="20"/>
                <w:lang w:val="en-US" w:eastAsia="zh-CN"/>
              </w:rPr>
            </w:pPr>
            <w:r w:rsidRPr="00CF5F5D">
              <w:rPr>
                <w:rFonts w:eastAsia="SimSun" w:hint="eastAsia"/>
                <w:i/>
                <w:color w:val="0000FF"/>
                <w:sz w:val="20"/>
                <w:lang w:val="en-US" w:eastAsia="zh-CN"/>
              </w:rPr>
              <w:t xml:space="preserve">For TDD operation, it supports </w:t>
            </w:r>
            <w:r w:rsidRPr="00CF5F5D">
              <w:rPr>
                <w:rFonts w:eastAsiaTheme="minorEastAsia" w:hint="eastAsia"/>
                <w:i/>
                <w:color w:val="0000FF"/>
                <w:sz w:val="20"/>
                <w:lang w:val="en-US" w:eastAsia="zh-CN"/>
              </w:rPr>
              <w:t>v</w:t>
            </w:r>
            <w:r w:rsidRPr="00CF5F5D">
              <w:rPr>
                <w:i/>
                <w:color w:val="0000FF"/>
                <w:sz w:val="20"/>
                <w:lang w:val="en-US"/>
              </w:rPr>
              <w:t xml:space="preserve">ariable DL/UL </w:t>
            </w:r>
            <w:r>
              <w:rPr>
                <w:i/>
                <w:color w:val="0000FF"/>
                <w:sz w:val="20"/>
                <w:lang w:val="en-US"/>
              </w:rPr>
              <w:t xml:space="preserve">resource assignment </w:t>
            </w:r>
            <w:r w:rsidRPr="00CF5F5D">
              <w:rPr>
                <w:i/>
                <w:color w:val="0000FF"/>
                <w:sz w:val="20"/>
                <w:lang w:val="en-US"/>
              </w:rPr>
              <w:t xml:space="preserve">ranging </w:t>
            </w:r>
            <w:r w:rsidRPr="00CF5F5D">
              <w:rPr>
                <w:rFonts w:eastAsiaTheme="minorEastAsia" w:hint="eastAsia"/>
                <w:i/>
                <w:color w:val="0000FF"/>
                <w:sz w:val="20"/>
                <w:lang w:val="en-US" w:eastAsia="zh-CN"/>
              </w:rPr>
              <w:t xml:space="preserve">in a radio frame </w:t>
            </w:r>
            <w:r w:rsidRPr="00CF5F5D">
              <w:rPr>
                <w:i/>
                <w:color w:val="0000FF"/>
                <w:sz w:val="20"/>
                <w:lang w:val="en-US"/>
              </w:rPr>
              <w:t xml:space="preserve">from </w:t>
            </w:r>
            <w:r w:rsidRPr="00CF5F5D">
              <w:rPr>
                <w:rFonts w:eastAsiaTheme="minorEastAsia" w:hint="eastAsia"/>
                <w:i/>
                <w:color w:val="0000FF"/>
                <w:sz w:val="20"/>
                <w:lang w:val="en-US" w:eastAsia="zh-CN"/>
              </w:rPr>
              <w:t>10</w:t>
            </w:r>
            <w:r w:rsidRPr="00CF5F5D">
              <w:rPr>
                <w:i/>
                <w:color w:val="0000FF"/>
                <w:sz w:val="20"/>
                <w:lang w:val="en-US"/>
              </w:rPr>
              <w:t>/</w:t>
            </w:r>
            <w:r w:rsidRPr="00CF5F5D">
              <w:rPr>
                <w:rFonts w:eastAsiaTheme="minorEastAsia" w:hint="eastAsia"/>
                <w:i/>
                <w:color w:val="0000FF"/>
                <w:sz w:val="20"/>
                <w:lang w:val="en-US" w:eastAsia="zh-CN"/>
              </w:rPr>
              <w:t>0</w:t>
            </w:r>
            <w:r w:rsidRPr="00CF5F5D">
              <w:rPr>
                <w:i/>
                <w:color w:val="0000FF"/>
                <w:sz w:val="20"/>
                <w:lang w:val="en-US"/>
              </w:rPr>
              <w:t xml:space="preserve"> (</w:t>
            </w:r>
            <w:r w:rsidRPr="00CF5F5D">
              <w:rPr>
                <w:rFonts w:eastAsiaTheme="minorEastAsia" w:hint="eastAsia"/>
                <w:i/>
                <w:color w:val="0000FF"/>
                <w:sz w:val="20"/>
                <w:lang w:val="en-US" w:eastAsia="zh-CN"/>
              </w:rPr>
              <w:t>ten</w:t>
            </w:r>
            <w:r w:rsidRPr="00CF5F5D">
              <w:rPr>
                <w:i/>
                <w:color w:val="0000FF"/>
                <w:sz w:val="20"/>
                <w:lang w:val="en-US"/>
              </w:rPr>
              <w:t xml:space="preserve"> downlink </w:t>
            </w:r>
            <w:r>
              <w:rPr>
                <w:i/>
                <w:color w:val="0000FF"/>
                <w:sz w:val="20"/>
                <w:lang w:val="en-US"/>
              </w:rPr>
              <w:t>slots</w:t>
            </w:r>
            <w:r w:rsidRPr="00CF5F5D">
              <w:rPr>
                <w:i/>
                <w:color w:val="0000FF"/>
                <w:sz w:val="20"/>
                <w:lang w:val="en-US"/>
              </w:rPr>
              <w:t xml:space="preserve"> and </w:t>
            </w:r>
            <w:r w:rsidRPr="00CF5F5D">
              <w:rPr>
                <w:rFonts w:eastAsiaTheme="minorEastAsia" w:hint="eastAsia"/>
                <w:i/>
                <w:color w:val="0000FF"/>
                <w:sz w:val="20"/>
                <w:lang w:val="en-US" w:eastAsia="zh-CN"/>
              </w:rPr>
              <w:t>no</w:t>
            </w:r>
            <w:r w:rsidRPr="00CF5F5D">
              <w:rPr>
                <w:i/>
                <w:color w:val="0000FF"/>
                <w:sz w:val="20"/>
                <w:lang w:val="en-US"/>
              </w:rPr>
              <w:t xml:space="preserve"> uplink </w:t>
            </w:r>
            <w:r>
              <w:rPr>
                <w:i/>
                <w:color w:val="0000FF"/>
                <w:sz w:val="20"/>
                <w:lang w:val="en-US"/>
              </w:rPr>
              <w:t>slot</w:t>
            </w:r>
            <w:r w:rsidRPr="00CF5F5D">
              <w:rPr>
                <w:i/>
                <w:color w:val="0000FF"/>
                <w:sz w:val="20"/>
                <w:lang w:val="en-US"/>
              </w:rPr>
              <w:t xml:space="preserve">) to </w:t>
            </w:r>
            <w:r w:rsidRPr="009D109F">
              <w:rPr>
                <w:rFonts w:eastAsiaTheme="minorEastAsia" w:hint="eastAsia"/>
                <w:i/>
                <w:color w:val="0000FF"/>
                <w:sz w:val="20"/>
                <w:lang w:val="en-US" w:eastAsia="zh-CN"/>
              </w:rPr>
              <w:t>0</w:t>
            </w:r>
            <w:r w:rsidRPr="009D109F">
              <w:rPr>
                <w:i/>
                <w:color w:val="0000FF"/>
                <w:sz w:val="20"/>
                <w:lang w:val="en-US"/>
              </w:rPr>
              <w:t>/</w:t>
            </w:r>
            <w:r w:rsidRPr="009D109F">
              <w:rPr>
                <w:rFonts w:eastAsiaTheme="minorEastAsia" w:hint="eastAsia"/>
                <w:i/>
                <w:color w:val="0000FF"/>
                <w:sz w:val="20"/>
                <w:lang w:val="en-US" w:eastAsia="zh-CN"/>
              </w:rPr>
              <w:t>10</w:t>
            </w:r>
            <w:r w:rsidRPr="00CF5F5D">
              <w:rPr>
                <w:i/>
                <w:color w:val="0000FF"/>
                <w:sz w:val="20"/>
                <w:lang w:val="en-US"/>
              </w:rPr>
              <w:t xml:space="preserve"> (</w:t>
            </w:r>
            <w:r w:rsidRPr="00CF5F5D">
              <w:rPr>
                <w:rFonts w:eastAsiaTheme="minorEastAsia" w:hint="eastAsia"/>
                <w:i/>
                <w:color w:val="0000FF"/>
                <w:sz w:val="20"/>
                <w:lang w:val="en-US" w:eastAsia="zh-CN"/>
              </w:rPr>
              <w:t>no</w:t>
            </w:r>
            <w:r w:rsidRPr="00CF5F5D">
              <w:rPr>
                <w:i/>
                <w:color w:val="0000FF"/>
                <w:sz w:val="20"/>
                <w:lang w:val="en-US"/>
              </w:rPr>
              <w:t xml:space="preserve"> downlink </w:t>
            </w:r>
            <w:r>
              <w:rPr>
                <w:i/>
                <w:color w:val="0000FF"/>
                <w:sz w:val="20"/>
                <w:lang w:val="en-US"/>
              </w:rPr>
              <w:t>slot</w:t>
            </w:r>
            <w:r w:rsidRPr="00CF5F5D">
              <w:rPr>
                <w:i/>
                <w:color w:val="0000FF"/>
                <w:sz w:val="20"/>
                <w:lang w:val="en-US"/>
              </w:rPr>
              <w:t xml:space="preserve"> and </w:t>
            </w:r>
            <w:r>
              <w:rPr>
                <w:rFonts w:eastAsiaTheme="minorEastAsia" w:hint="eastAsia"/>
                <w:i/>
                <w:color w:val="0000FF"/>
                <w:sz w:val="20"/>
                <w:lang w:val="en-US" w:eastAsia="zh-CN"/>
              </w:rPr>
              <w:t>t</w:t>
            </w:r>
            <w:r w:rsidRPr="00CF5F5D">
              <w:rPr>
                <w:rFonts w:eastAsiaTheme="minorEastAsia" w:hint="eastAsia"/>
                <w:i/>
                <w:color w:val="0000FF"/>
                <w:sz w:val="20"/>
                <w:lang w:val="en-US" w:eastAsia="zh-CN"/>
              </w:rPr>
              <w:t>en</w:t>
            </w:r>
            <w:r w:rsidRPr="00CF5F5D">
              <w:rPr>
                <w:i/>
                <w:color w:val="0000FF"/>
                <w:sz w:val="20"/>
                <w:lang w:val="en-US"/>
              </w:rPr>
              <w:t xml:space="preserve"> uplink </w:t>
            </w:r>
            <w:r>
              <w:rPr>
                <w:i/>
                <w:color w:val="0000FF"/>
                <w:sz w:val="20"/>
                <w:lang w:val="en-US"/>
              </w:rPr>
              <w:t>slots</w:t>
            </w:r>
            <w:r w:rsidRPr="00CF5F5D">
              <w:rPr>
                <w:i/>
                <w:color w:val="0000FF"/>
                <w:sz w:val="20"/>
                <w:lang w:val="en-US"/>
              </w:rPr>
              <w:t xml:space="preserve">). </w:t>
            </w:r>
            <w:r w:rsidRPr="00CF5F5D">
              <w:rPr>
                <w:rFonts w:eastAsiaTheme="minorEastAsia" w:hint="eastAsia"/>
                <w:i/>
                <w:color w:val="0000FF"/>
                <w:sz w:val="20"/>
                <w:lang w:val="en-US" w:eastAsia="zh-CN"/>
              </w:rPr>
              <w:t xml:space="preserve">It also supports a slot with DL part and UL part. </w:t>
            </w:r>
            <w:r w:rsidRPr="00CF5F5D">
              <w:rPr>
                <w:rFonts w:eastAsiaTheme="minorEastAsia"/>
                <w:i/>
                <w:color w:val="0000FF"/>
                <w:sz w:val="20"/>
                <w:lang w:val="en-US" w:eastAsia="zh-CN"/>
              </w:rPr>
              <w:t xml:space="preserve">DL and UL transmission directions for data </w:t>
            </w:r>
            <w:r w:rsidRPr="00CF5F5D">
              <w:rPr>
                <w:rFonts w:eastAsiaTheme="minorEastAsia" w:hint="eastAsia"/>
                <w:i/>
                <w:color w:val="0000FF"/>
                <w:sz w:val="20"/>
                <w:lang w:val="en-US" w:eastAsia="zh-CN"/>
              </w:rPr>
              <w:t xml:space="preserve">can be dynamically assigned </w:t>
            </w:r>
            <w:r w:rsidRPr="00CF5F5D">
              <w:rPr>
                <w:rFonts w:eastAsiaTheme="minorEastAsia"/>
                <w:i/>
                <w:color w:val="0000FF"/>
                <w:sz w:val="20"/>
                <w:lang w:val="en-US" w:eastAsia="zh-CN"/>
              </w:rPr>
              <w:t>on a per-slot basis</w:t>
            </w:r>
            <w:r>
              <w:rPr>
                <w:rFonts w:eastAsiaTheme="minorEastAsia" w:hint="eastAsia"/>
                <w:i/>
                <w:color w:val="0000FF"/>
                <w:sz w:val="20"/>
                <w:lang w:val="en-US" w:eastAsia="zh-CN"/>
              </w:rPr>
              <w:t xml:space="preserve">. </w:t>
            </w:r>
            <w:r w:rsidRPr="00CF5F5D">
              <w:rPr>
                <w:rFonts w:eastAsiaTheme="minorEastAsia"/>
                <w:i/>
                <w:color w:val="0000FF"/>
                <w:sz w:val="20"/>
                <w:lang w:val="en-US" w:eastAsia="zh-CN"/>
              </w:rPr>
              <w:t>Adjacent c</w:t>
            </w:r>
            <w:r w:rsidRPr="00CF5F5D">
              <w:rPr>
                <w:i/>
                <w:color w:val="0000FF"/>
                <w:sz w:val="20"/>
                <w:lang w:val="en-US"/>
              </w:rPr>
              <w:t xml:space="preserve">ells using the same carrier frequency </w:t>
            </w:r>
            <w:r w:rsidRPr="00CF5F5D">
              <w:rPr>
                <w:rFonts w:eastAsiaTheme="minorEastAsia" w:hint="eastAsia"/>
                <w:i/>
                <w:color w:val="0000FF"/>
                <w:sz w:val="20"/>
                <w:lang w:val="en-US" w:eastAsia="zh-CN"/>
              </w:rPr>
              <w:t>can</w:t>
            </w:r>
            <w:r w:rsidRPr="00CF5F5D">
              <w:rPr>
                <w:i/>
                <w:color w:val="0000FF"/>
                <w:sz w:val="20"/>
                <w:lang w:val="en-US"/>
              </w:rPr>
              <w:t xml:space="preserve"> use the same</w:t>
            </w:r>
            <w:r w:rsidRPr="00CF5F5D">
              <w:rPr>
                <w:rFonts w:eastAsiaTheme="minorEastAsia" w:hint="eastAsia"/>
                <w:i/>
                <w:color w:val="0000FF"/>
                <w:sz w:val="20"/>
                <w:lang w:val="en-US" w:eastAsia="zh-CN"/>
              </w:rPr>
              <w:t xml:space="preserve"> or different</w:t>
            </w:r>
            <w:r w:rsidRPr="00CF5F5D">
              <w:rPr>
                <w:i/>
                <w:color w:val="0000FF"/>
                <w:sz w:val="20"/>
                <w:lang w:val="en-US"/>
              </w:rPr>
              <w:t xml:space="preserve"> DL/UL </w:t>
            </w:r>
            <w:r>
              <w:rPr>
                <w:rFonts w:eastAsiaTheme="minorEastAsia"/>
                <w:i/>
                <w:color w:val="0000FF"/>
                <w:sz w:val="20"/>
                <w:lang w:val="en-US" w:eastAsia="zh-CN"/>
              </w:rPr>
              <w:t>resource assignment</w:t>
            </w:r>
            <w:r w:rsidRPr="00CF5F5D">
              <w:rPr>
                <w:rFonts w:eastAsiaTheme="minorEastAsia" w:hint="eastAsia"/>
                <w:i/>
                <w:color w:val="0000FF"/>
                <w:sz w:val="20"/>
                <w:lang w:val="en-US" w:eastAsia="zh-CN"/>
              </w:rPr>
              <w:t xml:space="preserve"> </w:t>
            </w:r>
            <w:r w:rsidRPr="00CF5F5D">
              <w:rPr>
                <w:i/>
                <w:color w:val="0000FF"/>
                <w:sz w:val="20"/>
                <w:lang w:val="en-US"/>
              </w:rPr>
              <w:t>configuration.</w:t>
            </w:r>
          </w:p>
          <w:p w:rsidR="00C420A5" w:rsidRDefault="00C420A5" w:rsidP="00C420A5">
            <w:pPr>
              <w:pStyle w:val="BodyText"/>
              <w:numPr>
                <w:ilvl w:val="0"/>
                <w:numId w:val="48"/>
              </w:numPr>
              <w:rPr>
                <w:rFonts w:eastAsia="SimSun"/>
                <w:i/>
                <w:color w:val="0000FF"/>
                <w:sz w:val="20"/>
                <w:lang w:val="en-US" w:eastAsia="zh-CN"/>
              </w:rPr>
            </w:pPr>
            <w:r w:rsidRPr="00CF5F5D">
              <w:rPr>
                <w:i/>
                <w:color w:val="0000FF"/>
                <w:sz w:val="20"/>
                <w:lang w:val="en-US"/>
              </w:rPr>
              <w:t xml:space="preserve">For </w:t>
            </w:r>
            <w:r w:rsidRPr="00CF5F5D">
              <w:rPr>
                <w:rFonts w:eastAsia="SimSun" w:hint="eastAsia"/>
                <w:i/>
                <w:color w:val="0000FF"/>
                <w:sz w:val="20"/>
                <w:lang w:val="en-US" w:eastAsia="zh-CN"/>
              </w:rPr>
              <w:t xml:space="preserve">both </w:t>
            </w:r>
            <w:r w:rsidRPr="00CF5F5D">
              <w:rPr>
                <w:i/>
                <w:color w:val="0000FF"/>
                <w:sz w:val="20"/>
                <w:lang w:val="en-US"/>
              </w:rPr>
              <w:t>the base station</w:t>
            </w:r>
            <w:r w:rsidRPr="00CF5F5D">
              <w:rPr>
                <w:rFonts w:eastAsia="SimSun" w:hint="eastAsia"/>
                <w:i/>
                <w:color w:val="0000FF"/>
                <w:sz w:val="20"/>
                <w:lang w:val="en-US" w:eastAsia="zh-CN"/>
              </w:rPr>
              <w:t xml:space="preserve"> </w:t>
            </w:r>
            <w:r w:rsidRPr="00CF5F5D">
              <w:rPr>
                <w:rFonts w:eastAsia="SimSun"/>
                <w:i/>
                <w:color w:val="0000FF"/>
                <w:sz w:val="20"/>
                <w:lang w:val="en-US" w:eastAsia="zh-CN"/>
              </w:rPr>
              <w:t>and the</w:t>
            </w:r>
            <w:r w:rsidRPr="00CF5F5D">
              <w:rPr>
                <w:rFonts w:eastAsia="SimSun" w:hint="eastAsia"/>
                <w:i/>
                <w:color w:val="0000FF"/>
                <w:sz w:val="20"/>
                <w:lang w:val="en-US" w:eastAsia="zh-CN"/>
              </w:rPr>
              <w:t xml:space="preserve"> terminal</w:t>
            </w:r>
            <w:r w:rsidRPr="00CF5F5D">
              <w:rPr>
                <w:i/>
                <w:color w:val="0000FF"/>
                <w:sz w:val="20"/>
                <w:lang w:val="en-US"/>
              </w:rPr>
              <w:t>, duplexer is</w:t>
            </w:r>
            <w:r w:rsidRPr="00CF5F5D">
              <w:rPr>
                <w:rFonts w:eastAsia="SimSun" w:hint="eastAsia"/>
                <w:i/>
                <w:color w:val="0000FF"/>
                <w:sz w:val="20"/>
                <w:lang w:val="en-US" w:eastAsia="zh-CN"/>
              </w:rPr>
              <w:t xml:space="preserve"> not </w:t>
            </w:r>
            <w:r w:rsidRPr="00CF5F5D">
              <w:rPr>
                <w:i/>
                <w:color w:val="0000FF"/>
                <w:sz w:val="20"/>
                <w:lang w:val="en-US"/>
              </w:rPr>
              <w:t>needed</w:t>
            </w:r>
            <w:r w:rsidRPr="00CF5F5D">
              <w:rPr>
                <w:rFonts w:eastAsia="SimSun" w:hint="eastAsia"/>
                <w:i/>
                <w:color w:val="0000FF"/>
                <w:sz w:val="20"/>
                <w:lang w:val="en-US" w:eastAsia="zh-CN"/>
              </w:rPr>
              <w:t>.</w:t>
            </w:r>
          </w:p>
          <w:p w:rsidR="00C420A5" w:rsidRPr="00145BC9" w:rsidRDefault="00C420A5" w:rsidP="00C420A5">
            <w:pPr>
              <w:pStyle w:val="BodyText"/>
              <w:numPr>
                <w:ilvl w:val="0"/>
                <w:numId w:val="48"/>
              </w:numPr>
              <w:rPr>
                <w:rFonts w:eastAsiaTheme="minorEastAsia"/>
                <w:sz w:val="22"/>
                <w:szCs w:val="22"/>
                <w:lang w:val="en-US" w:eastAsia="zh-CN"/>
              </w:rPr>
            </w:pPr>
            <w:r w:rsidRPr="009D5F0F">
              <w:rPr>
                <w:rFonts w:eastAsia="MS Mincho" w:hint="eastAsia"/>
                <w:i/>
                <w:color w:val="0000FF"/>
                <w:sz w:val="20"/>
                <w:lang w:val="en-US" w:eastAsia="ja-JP"/>
              </w:rPr>
              <w:t>T</w:t>
            </w:r>
            <w:r w:rsidRPr="009D5F0F">
              <w:rPr>
                <w:i/>
                <w:color w:val="0000FF"/>
                <w:sz w:val="20"/>
                <w:lang w:val="en-US"/>
              </w:rPr>
              <w:t xml:space="preserve">he </w:t>
            </w:r>
            <w:r w:rsidRPr="009D5F0F">
              <w:rPr>
                <w:rFonts w:eastAsia="MS Mincho" w:hint="eastAsia"/>
                <w:i/>
                <w:color w:val="0000FF"/>
                <w:sz w:val="20"/>
                <w:lang w:val="en-US" w:eastAsia="ja-JP"/>
              </w:rPr>
              <w:t xml:space="preserve">TDD </w:t>
            </w:r>
            <w:r w:rsidRPr="009D5F0F">
              <w:rPr>
                <w:i/>
                <w:color w:val="0000FF"/>
                <w:sz w:val="20"/>
                <w:lang w:val="en-US"/>
              </w:rPr>
              <w:t>guard time is configurable to meet different deployment scenarios.</w:t>
            </w:r>
          </w:p>
        </w:tc>
      </w:tr>
      <w:tr w:rsidR="00C420A5" w:rsidRPr="00071678" w:rsidTr="00F9034A">
        <w:trPr>
          <w:jc w:val="center"/>
        </w:trPr>
        <w:tc>
          <w:tcPr>
            <w:tcW w:w="1426" w:type="dxa"/>
          </w:tcPr>
          <w:p w:rsidR="00C420A5" w:rsidRPr="00071678" w:rsidRDefault="00C420A5" w:rsidP="006D1802">
            <w:pPr>
              <w:pStyle w:val="Tabletext"/>
              <w:rPr>
                <w:rFonts w:eastAsia="Malgun Gothic"/>
                <w:b/>
                <w:sz w:val="22"/>
                <w:szCs w:val="22"/>
              </w:rPr>
            </w:pPr>
            <w:r w:rsidRPr="00071678">
              <w:rPr>
                <w:rFonts w:eastAsia="Malgun Gothic"/>
                <w:b/>
                <w:sz w:val="22"/>
                <w:szCs w:val="22"/>
              </w:rPr>
              <w:t>5.2.3.2.9</w:t>
            </w:r>
          </w:p>
        </w:tc>
        <w:tc>
          <w:tcPr>
            <w:tcW w:w="8286" w:type="dxa"/>
          </w:tcPr>
          <w:p w:rsidR="00C420A5" w:rsidRPr="00071678" w:rsidRDefault="00C420A5" w:rsidP="006D1802">
            <w:pPr>
              <w:pStyle w:val="Tabletext"/>
              <w:rPr>
                <w:b/>
                <w:sz w:val="22"/>
                <w:szCs w:val="22"/>
              </w:rPr>
            </w:pPr>
            <w:r w:rsidRPr="00071678">
              <w:rPr>
                <w:b/>
                <w:sz w:val="22"/>
                <w:szCs w:val="22"/>
              </w:rPr>
              <w:t>Support of Advanced antenna capabilities</w:t>
            </w:r>
          </w:p>
        </w:tc>
      </w:tr>
      <w:tr w:rsidR="00C420A5" w:rsidRPr="00071678" w:rsidTr="00F9034A">
        <w:trPr>
          <w:jc w:val="center"/>
        </w:trPr>
        <w:tc>
          <w:tcPr>
            <w:tcW w:w="1426" w:type="dxa"/>
          </w:tcPr>
          <w:p w:rsidR="00C420A5" w:rsidRPr="00071678" w:rsidRDefault="00C420A5" w:rsidP="006D1802">
            <w:pPr>
              <w:pStyle w:val="Tabletext"/>
              <w:rPr>
                <w:rFonts w:eastAsia="Malgun Gothic"/>
                <w:sz w:val="22"/>
                <w:szCs w:val="22"/>
              </w:rPr>
            </w:pPr>
            <w:r w:rsidRPr="00071678">
              <w:rPr>
                <w:rFonts w:eastAsia="Malgun Gothic"/>
                <w:sz w:val="22"/>
                <w:szCs w:val="22"/>
              </w:rPr>
              <w:t>5.2.3.2.9.1</w:t>
            </w:r>
          </w:p>
        </w:tc>
        <w:tc>
          <w:tcPr>
            <w:tcW w:w="8286" w:type="dxa"/>
          </w:tcPr>
          <w:p w:rsidR="00C420A5" w:rsidRPr="00071678" w:rsidRDefault="00C420A5" w:rsidP="006D1802">
            <w:pPr>
              <w:pStyle w:val="Tabletext"/>
              <w:rPr>
                <w:sz w:val="22"/>
                <w:szCs w:val="22"/>
              </w:rPr>
            </w:pPr>
            <w:r w:rsidRPr="00071678">
              <w:rPr>
                <w:sz w:val="22"/>
                <w:szCs w:val="22"/>
              </w:rPr>
              <w:t xml:space="preserve">Fully describe the multi-antenna systems (e.g. massive MIMO) supported in the UE, </w:t>
            </w:r>
            <w:r w:rsidRPr="00071678">
              <w:rPr>
                <w:rFonts w:eastAsia="Malgun Gothic"/>
                <w:sz w:val="22"/>
                <w:szCs w:val="22"/>
              </w:rPr>
              <w:t>base station</w:t>
            </w:r>
            <w:r w:rsidRPr="00071678">
              <w:rPr>
                <w:sz w:val="22"/>
                <w:szCs w:val="22"/>
              </w:rPr>
              <w:t>, or both that can be used and/or must be used; characterize their impacts on systems performance; e.g., does the RIT have the capability for the use of:</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spatial multiplexing techniques,</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spatial transmit diversity techniques,</w:t>
            </w:r>
          </w:p>
          <w:p w:rsidR="00C420A5" w:rsidRDefault="00C420A5" w:rsidP="006D1802">
            <w:pPr>
              <w:pStyle w:val="Tabletext"/>
              <w:ind w:left="284" w:hanging="284"/>
              <w:rPr>
                <w:rFonts w:eastAsiaTheme="minorEastAsia"/>
                <w:sz w:val="22"/>
                <w:szCs w:val="22"/>
                <w:lang w:eastAsia="zh-CN"/>
              </w:rPr>
            </w:pPr>
            <w:r w:rsidRPr="00071678">
              <w:rPr>
                <w:sz w:val="22"/>
                <w:szCs w:val="22"/>
              </w:rPr>
              <w:t>–</w:t>
            </w:r>
            <w:r w:rsidRPr="00071678">
              <w:rPr>
                <w:sz w:val="22"/>
                <w:szCs w:val="22"/>
              </w:rPr>
              <w:tab/>
              <w:t xml:space="preserve">beam-forming techniques (e.g., analog, digital, hybrid). </w:t>
            </w:r>
          </w:p>
          <w:p w:rsidR="00C420A5" w:rsidRPr="003332D9" w:rsidRDefault="00C420A5" w:rsidP="006D1802">
            <w:pPr>
              <w:pStyle w:val="Tabletext"/>
              <w:tabs>
                <w:tab w:val="clear" w:pos="284"/>
                <w:tab w:val="left" w:pos="0"/>
              </w:tabs>
              <w:ind w:left="8" w:hanging="8"/>
              <w:rPr>
                <w:rFonts w:eastAsia="Malgun Gothic"/>
                <w:i/>
                <w:color w:val="0000FF"/>
              </w:rPr>
            </w:pPr>
            <w:r w:rsidRPr="003332D9">
              <w:rPr>
                <w:rFonts w:eastAsia="Malgun Gothic"/>
                <w:i/>
                <w:color w:val="0000FF"/>
              </w:rPr>
              <w:t>The multi-antenna systems in NR supports the following MIMO transmission schemes at both the UE and the base station:</w:t>
            </w:r>
          </w:p>
          <w:p w:rsidR="00C420A5" w:rsidRPr="003332D9" w:rsidRDefault="00C420A5" w:rsidP="00C420A5">
            <w:pPr>
              <w:pStyle w:val="Tabletext"/>
              <w:numPr>
                <w:ilvl w:val="0"/>
                <w:numId w:val="49"/>
              </w:numPr>
              <w:tabs>
                <w:tab w:val="clear" w:pos="284"/>
                <w:tab w:val="left" w:pos="0"/>
              </w:tabs>
              <w:rPr>
                <w:rFonts w:eastAsia="Malgun Gothic"/>
                <w:i/>
                <w:color w:val="0000FF"/>
              </w:rPr>
            </w:pPr>
            <w:r w:rsidRPr="003332D9">
              <w:rPr>
                <w:rFonts w:eastAsia="Malgun Gothic"/>
                <w:i/>
                <w:color w:val="0000FF"/>
              </w:rPr>
              <w:t>Spatial multiplexing with DM-RS based closed loop, open loop and semi-open loop transmission schemes are supported. Both codebook and non-codebook based transmission is supported in DL and UL.</w:t>
            </w:r>
          </w:p>
          <w:p w:rsidR="00C420A5" w:rsidRPr="003332D9" w:rsidRDefault="00C420A5" w:rsidP="00C420A5">
            <w:pPr>
              <w:pStyle w:val="Tabletext"/>
              <w:numPr>
                <w:ilvl w:val="0"/>
                <w:numId w:val="49"/>
              </w:numPr>
              <w:tabs>
                <w:tab w:val="clear" w:pos="284"/>
                <w:tab w:val="left" w:pos="0"/>
              </w:tabs>
              <w:rPr>
                <w:rFonts w:eastAsia="Malgun Gothic"/>
                <w:i/>
                <w:color w:val="0000FF"/>
              </w:rPr>
            </w:pPr>
            <w:r w:rsidRPr="003332D9">
              <w:rPr>
                <w:rFonts w:eastAsia="Malgun Gothic"/>
                <w:i/>
                <w:color w:val="0000FF"/>
              </w:rPr>
              <w:t xml:space="preserve">Spatial transmit diversity is supported by using </w:t>
            </w:r>
            <w:r>
              <w:rPr>
                <w:rFonts w:eastAsiaTheme="minorEastAsia" w:hint="eastAsia"/>
                <w:i/>
                <w:color w:val="0000FF"/>
                <w:lang w:eastAsia="zh-CN"/>
              </w:rPr>
              <w:t xml:space="preserve">specification </w:t>
            </w:r>
            <w:r w:rsidRPr="003332D9">
              <w:rPr>
                <w:rFonts w:eastAsia="Malgun Gothic"/>
                <w:i/>
                <w:color w:val="0000FF"/>
              </w:rPr>
              <w:t>transparent diversity schemes</w:t>
            </w:r>
          </w:p>
          <w:p w:rsidR="00C420A5" w:rsidRDefault="00C420A5" w:rsidP="00C420A5">
            <w:pPr>
              <w:pStyle w:val="Tabletext"/>
              <w:numPr>
                <w:ilvl w:val="0"/>
                <w:numId w:val="49"/>
              </w:numPr>
              <w:tabs>
                <w:tab w:val="clear" w:pos="284"/>
                <w:tab w:val="left" w:pos="0"/>
              </w:tabs>
              <w:rPr>
                <w:rFonts w:eastAsia="Malgun Gothic"/>
                <w:i/>
                <w:color w:val="0000FF"/>
              </w:rPr>
            </w:pPr>
            <w:r w:rsidRPr="00247B0F">
              <w:rPr>
                <w:rFonts w:eastAsia="Malgun Gothic"/>
                <w:i/>
                <w:color w:val="0000FF"/>
              </w:rPr>
              <w:t>Hybrid beamforming including both digital and analog beamforming is supported. Beam management with periodic and aperiodic beam refinement is also supported.</w:t>
            </w:r>
          </w:p>
          <w:p w:rsidR="00C420A5" w:rsidRPr="00202F3A" w:rsidRDefault="00C420A5" w:rsidP="00C420A5">
            <w:pPr>
              <w:pStyle w:val="Tabletext"/>
              <w:numPr>
                <w:ilvl w:val="0"/>
                <w:numId w:val="49"/>
              </w:numPr>
              <w:tabs>
                <w:tab w:val="clear" w:pos="284"/>
                <w:tab w:val="left" w:pos="0"/>
              </w:tabs>
              <w:rPr>
                <w:rFonts w:eastAsia="Malgun Gothic"/>
                <w:i/>
                <w:color w:val="0000FF"/>
              </w:rPr>
            </w:pPr>
            <w:r w:rsidRPr="0025176B">
              <w:rPr>
                <w:rFonts w:eastAsia="Malgun Gothic"/>
                <w:i/>
                <w:color w:val="0000FF"/>
              </w:rPr>
              <w:t xml:space="preserve">Advanced non-linear precoding schemes </w:t>
            </w:r>
            <w:r w:rsidRPr="00FB6C49">
              <w:rPr>
                <w:rFonts w:eastAsia="Malgun Gothic"/>
                <w:i/>
                <w:color w:val="0000FF"/>
              </w:rPr>
              <w:t>may</w:t>
            </w:r>
            <w:r w:rsidRPr="0025176B">
              <w:rPr>
                <w:rFonts w:eastAsia="Malgun Gothic"/>
                <w:i/>
                <w:color w:val="0000FF"/>
              </w:rPr>
              <w:t xml:space="preserve"> be supported</w:t>
            </w:r>
          </w:p>
        </w:tc>
      </w:tr>
      <w:tr w:rsidR="00C420A5" w:rsidRPr="00071678" w:rsidTr="00F9034A">
        <w:trPr>
          <w:jc w:val="center"/>
        </w:trPr>
        <w:tc>
          <w:tcPr>
            <w:tcW w:w="1426" w:type="dxa"/>
          </w:tcPr>
          <w:p w:rsidR="00C420A5" w:rsidRPr="00071678" w:rsidRDefault="00C420A5" w:rsidP="006D1802">
            <w:pPr>
              <w:pStyle w:val="Tabletext"/>
              <w:rPr>
                <w:sz w:val="22"/>
                <w:szCs w:val="22"/>
              </w:rPr>
            </w:pPr>
            <w:r w:rsidRPr="00071678">
              <w:rPr>
                <w:rFonts w:eastAsia="Malgun Gothic"/>
                <w:sz w:val="22"/>
                <w:szCs w:val="22"/>
              </w:rPr>
              <w:t>5.2.3.2.9.2</w:t>
            </w:r>
          </w:p>
        </w:tc>
        <w:tc>
          <w:tcPr>
            <w:tcW w:w="8286" w:type="dxa"/>
          </w:tcPr>
          <w:p w:rsidR="00C420A5" w:rsidRDefault="00C420A5" w:rsidP="006D1802">
            <w:pPr>
              <w:pStyle w:val="Tabletext"/>
              <w:rPr>
                <w:rFonts w:eastAsiaTheme="minorEastAsia"/>
                <w:sz w:val="22"/>
                <w:szCs w:val="22"/>
                <w:lang w:eastAsia="zh-CN"/>
              </w:rPr>
            </w:pPr>
            <w:r w:rsidRPr="00071678">
              <w:rPr>
                <w:sz w:val="22"/>
                <w:szCs w:val="22"/>
              </w:rPr>
              <w:t xml:space="preserve">How many antenna elements are supported by the </w:t>
            </w:r>
            <w:r w:rsidRPr="00071678">
              <w:rPr>
                <w:rFonts w:eastAsia="Malgun Gothic"/>
                <w:sz w:val="22"/>
                <w:szCs w:val="22"/>
              </w:rPr>
              <w:t>base station</w:t>
            </w:r>
            <w:r w:rsidRPr="00071678">
              <w:rPr>
                <w:sz w:val="22"/>
                <w:szCs w:val="22"/>
              </w:rPr>
              <w:t xml:space="preserve"> and UE</w:t>
            </w:r>
            <w:r w:rsidRPr="00071678">
              <w:rPr>
                <w:rFonts w:eastAsia="Malgun Gothic"/>
                <w:sz w:val="22"/>
                <w:szCs w:val="22"/>
              </w:rPr>
              <w:t xml:space="preserve"> </w:t>
            </w:r>
            <w:r w:rsidRPr="00071678">
              <w:rPr>
                <w:sz w:val="22"/>
                <w:szCs w:val="22"/>
              </w:rPr>
              <w:t xml:space="preserve">for transmission and reception? What is the antenna spacing (in wavelengths)? </w:t>
            </w:r>
          </w:p>
          <w:p w:rsidR="00C420A5" w:rsidRPr="00A34A87" w:rsidRDefault="00C420A5" w:rsidP="006D1802">
            <w:pPr>
              <w:pStyle w:val="Tabletext"/>
              <w:rPr>
                <w:color w:val="0000FF"/>
                <w:lang w:val="en-US"/>
              </w:rPr>
            </w:pPr>
            <w:r w:rsidRPr="00DE610E">
              <w:rPr>
                <w:i/>
                <w:color w:val="0000FF"/>
              </w:rPr>
              <w:t>NR supports {1, 2, 4, 8, 12, 16, 24, 32} antenna ports in the DL and {1, 2, 4} antenna ports in the UL.</w:t>
            </w:r>
          </w:p>
          <w:p w:rsidR="00C420A5" w:rsidRPr="00DE610E" w:rsidRDefault="00C420A5" w:rsidP="006D1802">
            <w:pPr>
              <w:rPr>
                <w:color w:val="0000FF"/>
                <w:sz w:val="20"/>
              </w:rPr>
            </w:pPr>
            <w:r w:rsidRPr="00DE610E">
              <w:rPr>
                <w:rFonts w:eastAsia="Malgun Gothic"/>
                <w:i/>
                <w:color w:val="0000FF"/>
                <w:sz w:val="20"/>
              </w:rPr>
              <w:t xml:space="preserve">Base Station and UE support rectangular antenna arrays. </w:t>
            </w:r>
            <w:r w:rsidRPr="00DE610E">
              <w:rPr>
                <w:i/>
                <w:color w:val="0000FF"/>
                <w:sz w:val="20"/>
                <w:lang w:eastAsia="ko-KR"/>
              </w:rPr>
              <w:t>The rectangular panel array antenna can be described by the following tuple</w:t>
            </w:r>
            <w:r w:rsidRPr="00DE610E">
              <w:rPr>
                <w:i/>
                <w:color w:val="0000FF"/>
                <w:sz w:val="20"/>
              </w:rPr>
              <w:t xml:space="preserve"> </w:t>
            </w:r>
            <m:oMath>
              <m:r>
                <w:rPr>
                  <w:rFonts w:ascii="Cambria Math" w:hAnsi="Cambria Math"/>
                  <w:color w:val="0000FF"/>
                  <w:sz w:val="20"/>
                </w:rPr>
                <m:t>(</m:t>
              </m:r>
              <m:sSub>
                <m:sSubPr>
                  <m:ctrlPr>
                    <w:rPr>
                      <w:rFonts w:ascii="Cambria Math" w:hAnsi="Cambria Math"/>
                      <w:i/>
                      <w:color w:val="0000FF"/>
                      <w:sz w:val="20"/>
                    </w:rPr>
                  </m:ctrlPr>
                </m:sSubPr>
                <m:e>
                  <m:r>
                    <w:rPr>
                      <w:rFonts w:ascii="Cambria Math" w:hAnsi="Cambria Math"/>
                      <w:color w:val="0000FF"/>
                      <w:sz w:val="20"/>
                    </w:rPr>
                    <m:t>M</m:t>
                  </m:r>
                </m:e>
                <m:sub>
                  <m:r>
                    <w:rPr>
                      <w:rFonts w:ascii="Cambria Math" w:hAnsi="Cambria Math"/>
                      <w:color w:val="0000FF"/>
                      <w:sz w:val="20"/>
                    </w:rPr>
                    <m:t>g</m:t>
                  </m:r>
                </m:sub>
              </m:sSub>
              <m:r>
                <w:rPr>
                  <w:rFonts w:ascii="Cambria Math" w:hAnsi="Cambria Math"/>
                  <w:color w:val="0000FF"/>
                  <w:sz w:val="20"/>
                </w:rPr>
                <m:t>,</m:t>
              </m:r>
              <m:sSub>
                <m:sSubPr>
                  <m:ctrlPr>
                    <w:rPr>
                      <w:rFonts w:ascii="Cambria Math" w:hAnsi="Cambria Math"/>
                      <w:i/>
                      <w:color w:val="0000FF"/>
                      <w:sz w:val="20"/>
                    </w:rPr>
                  </m:ctrlPr>
                </m:sSubPr>
                <m:e>
                  <m:r>
                    <w:rPr>
                      <w:rFonts w:ascii="Cambria Math" w:hAnsi="Cambria Math"/>
                      <w:color w:val="0000FF"/>
                      <w:sz w:val="20"/>
                    </w:rPr>
                    <m:t>N</m:t>
                  </m:r>
                </m:e>
                <m:sub>
                  <m:r>
                    <w:rPr>
                      <w:rFonts w:ascii="Cambria Math" w:hAnsi="Cambria Math"/>
                      <w:color w:val="0000FF"/>
                      <w:sz w:val="20"/>
                    </w:rPr>
                    <m:t>g</m:t>
                  </m:r>
                </m:sub>
              </m:sSub>
              <m:r>
                <w:rPr>
                  <w:rFonts w:ascii="Cambria Math" w:hAnsi="Cambria Math"/>
                  <w:color w:val="0000FF"/>
                  <w:sz w:val="20"/>
                </w:rPr>
                <m:t>, M,N, P)</m:t>
              </m:r>
            </m:oMath>
            <w:r w:rsidRPr="00DE610E">
              <w:rPr>
                <w:i/>
                <w:color w:val="0000FF"/>
                <w:sz w:val="20"/>
              </w:rPr>
              <w:t xml:space="preserve">, where </w:t>
            </w:r>
            <m:oMath>
              <m:sSub>
                <m:sSubPr>
                  <m:ctrlPr>
                    <w:rPr>
                      <w:rFonts w:ascii="Cambria Math" w:hAnsi="Cambria Math"/>
                      <w:i/>
                      <w:color w:val="0000FF"/>
                      <w:sz w:val="20"/>
                    </w:rPr>
                  </m:ctrlPr>
                </m:sSubPr>
                <m:e>
                  <m:r>
                    <w:rPr>
                      <w:rFonts w:ascii="Cambria Math" w:hAnsi="Cambria Math"/>
                      <w:color w:val="0000FF"/>
                      <w:sz w:val="20"/>
                    </w:rPr>
                    <m:t>M</m:t>
                  </m:r>
                </m:e>
                <m:sub>
                  <m:r>
                    <w:rPr>
                      <w:rFonts w:ascii="Cambria Math" w:hAnsi="Cambria Math"/>
                      <w:color w:val="0000FF"/>
                      <w:sz w:val="20"/>
                    </w:rPr>
                    <m:t>g</m:t>
                  </m:r>
                </m:sub>
              </m:sSub>
            </m:oMath>
            <w:r w:rsidRPr="00DE610E">
              <w:rPr>
                <w:i/>
                <w:color w:val="0000FF"/>
                <w:sz w:val="20"/>
              </w:rPr>
              <w:t xml:space="preserve"> is the number of panels in a column, </w:t>
            </w:r>
            <m:oMath>
              <m:sSub>
                <m:sSubPr>
                  <m:ctrlPr>
                    <w:rPr>
                      <w:rFonts w:ascii="Cambria Math" w:hAnsi="Cambria Math"/>
                      <w:i/>
                      <w:color w:val="0000FF"/>
                      <w:sz w:val="20"/>
                    </w:rPr>
                  </m:ctrlPr>
                </m:sSubPr>
                <m:e>
                  <m:r>
                    <w:rPr>
                      <w:rFonts w:ascii="Cambria Math" w:hAnsi="Cambria Math"/>
                      <w:color w:val="0000FF"/>
                      <w:sz w:val="20"/>
                    </w:rPr>
                    <m:t>N</m:t>
                  </m:r>
                </m:e>
                <m:sub>
                  <m:r>
                    <w:rPr>
                      <w:rFonts w:ascii="Cambria Math" w:hAnsi="Cambria Math"/>
                      <w:color w:val="0000FF"/>
                      <w:sz w:val="20"/>
                    </w:rPr>
                    <m:t>g</m:t>
                  </m:r>
                </m:sub>
              </m:sSub>
            </m:oMath>
            <w:r w:rsidRPr="00DE610E">
              <w:rPr>
                <w:i/>
                <w:color w:val="0000FF"/>
                <w:sz w:val="20"/>
              </w:rPr>
              <w:t xml:space="preserve"> is the number of panels in row, </w:t>
            </w:r>
            <m:oMath>
              <m:r>
                <w:rPr>
                  <w:rFonts w:ascii="Cambria Math" w:hAnsi="Cambria Math"/>
                  <w:color w:val="0000FF"/>
                  <w:sz w:val="20"/>
                </w:rPr>
                <m:t>M,N</m:t>
              </m:r>
            </m:oMath>
            <w:r w:rsidRPr="00DE610E">
              <w:rPr>
                <w:i/>
                <w:color w:val="0000FF"/>
                <w:sz w:val="20"/>
              </w:rPr>
              <w:t xml:space="preserve"> are the number of vertical, horizontal antenna elements within a panel and </w:t>
            </w:r>
            <m:oMath>
              <m:r>
                <w:rPr>
                  <w:rFonts w:ascii="Cambria Math" w:hAnsi="Cambria Math"/>
                  <w:color w:val="0000FF"/>
                  <w:sz w:val="20"/>
                </w:rPr>
                <m:t>P</m:t>
              </m:r>
            </m:oMath>
            <w:r w:rsidRPr="00DE610E">
              <w:rPr>
                <w:i/>
                <w:color w:val="0000FF"/>
                <w:sz w:val="20"/>
              </w:rPr>
              <w:t xml:space="preserve"> is number of polarizations per antenna element. The spacing in vertical and horizontal dimensions between the panels is specified by </w:t>
            </w:r>
            <m:oMath>
              <m:sSub>
                <m:sSubPr>
                  <m:ctrlPr>
                    <w:rPr>
                      <w:rFonts w:ascii="Cambria Math" w:hAnsi="Cambria Math"/>
                      <w:i/>
                      <w:color w:val="0000FF"/>
                      <w:sz w:val="20"/>
                    </w:rPr>
                  </m:ctrlPr>
                </m:sSubPr>
                <m:e>
                  <m:r>
                    <w:rPr>
                      <w:rFonts w:ascii="Cambria Math" w:hAnsi="Cambria Math"/>
                      <w:color w:val="0000FF"/>
                      <w:sz w:val="20"/>
                    </w:rPr>
                    <m:t>d</m:t>
                  </m:r>
                </m:e>
                <m:sub>
                  <m:r>
                    <w:rPr>
                      <w:rFonts w:ascii="Cambria Math" w:hAnsi="Cambria Math"/>
                      <w:color w:val="0000FF"/>
                      <w:sz w:val="20"/>
                    </w:rPr>
                    <m:t>g,V</m:t>
                  </m:r>
                </m:sub>
              </m:sSub>
              <m:r>
                <w:rPr>
                  <w:rFonts w:ascii="Cambria Math" w:hAnsi="Cambria Math"/>
                  <w:color w:val="0000FF"/>
                  <w:sz w:val="20"/>
                </w:rPr>
                <m:t xml:space="preserve">, </m:t>
              </m:r>
              <m:sSub>
                <m:sSubPr>
                  <m:ctrlPr>
                    <w:rPr>
                      <w:rFonts w:ascii="Cambria Math" w:hAnsi="Cambria Math"/>
                      <w:i/>
                      <w:color w:val="0000FF"/>
                      <w:sz w:val="20"/>
                    </w:rPr>
                  </m:ctrlPr>
                </m:sSubPr>
                <m:e>
                  <m:r>
                    <w:rPr>
                      <w:rFonts w:ascii="Cambria Math" w:hAnsi="Cambria Math"/>
                      <w:color w:val="0000FF"/>
                      <w:sz w:val="20"/>
                    </w:rPr>
                    <m:t>d</m:t>
                  </m:r>
                </m:e>
                <m:sub>
                  <m:r>
                    <w:rPr>
                      <w:rFonts w:ascii="Cambria Math" w:hAnsi="Cambria Math"/>
                      <w:color w:val="0000FF"/>
                      <w:sz w:val="20"/>
                    </w:rPr>
                    <m:t>g,H</m:t>
                  </m:r>
                </m:sub>
              </m:sSub>
            </m:oMath>
            <w:r w:rsidRPr="00DE610E">
              <w:rPr>
                <w:i/>
                <w:color w:val="0000FF"/>
                <w:sz w:val="20"/>
              </w:rPr>
              <w:t xml:space="preserve"> and between antenna elements by</w:t>
            </w:r>
            <m:oMath>
              <m:sSub>
                <m:sSubPr>
                  <m:ctrlPr>
                    <w:rPr>
                      <w:rFonts w:ascii="Cambria Math" w:hAnsi="Cambria Math"/>
                      <w:i/>
                      <w:color w:val="0000FF"/>
                      <w:sz w:val="20"/>
                    </w:rPr>
                  </m:ctrlPr>
                </m:sSubPr>
                <m:e>
                  <m:r>
                    <w:rPr>
                      <w:rFonts w:ascii="Cambria Math" w:hAnsi="Cambria Math"/>
                      <w:color w:val="0000FF"/>
                      <w:sz w:val="20"/>
                    </w:rPr>
                    <m:t xml:space="preserve"> d</m:t>
                  </m:r>
                </m:e>
                <m:sub>
                  <m:r>
                    <w:rPr>
                      <w:rFonts w:ascii="Cambria Math" w:hAnsi="Cambria Math"/>
                      <w:color w:val="0000FF"/>
                      <w:sz w:val="20"/>
                    </w:rPr>
                    <m:t>V</m:t>
                  </m:r>
                </m:sub>
              </m:sSub>
              <m:r>
                <w:rPr>
                  <w:rFonts w:ascii="Cambria Math" w:hAnsi="Cambria Math"/>
                  <w:color w:val="0000FF"/>
                  <w:sz w:val="20"/>
                </w:rPr>
                <m:t xml:space="preserve">, </m:t>
              </m:r>
              <m:sSub>
                <m:sSubPr>
                  <m:ctrlPr>
                    <w:rPr>
                      <w:rFonts w:ascii="Cambria Math" w:hAnsi="Cambria Math"/>
                      <w:i/>
                      <w:color w:val="0000FF"/>
                      <w:sz w:val="20"/>
                    </w:rPr>
                  </m:ctrlPr>
                </m:sSubPr>
                <m:e>
                  <m:r>
                    <w:rPr>
                      <w:rFonts w:ascii="Cambria Math" w:hAnsi="Cambria Math"/>
                      <w:color w:val="0000FF"/>
                      <w:sz w:val="20"/>
                    </w:rPr>
                    <m:t>d</m:t>
                  </m:r>
                </m:e>
                <m:sub>
                  <m:r>
                    <w:rPr>
                      <w:rFonts w:ascii="Cambria Math" w:hAnsi="Cambria Math"/>
                      <w:color w:val="0000FF"/>
                      <w:sz w:val="20"/>
                    </w:rPr>
                    <m:t>H</m:t>
                  </m:r>
                </m:sub>
              </m:sSub>
            </m:oMath>
            <w:r w:rsidRPr="00DE610E">
              <w:rPr>
                <w:i/>
                <w:color w:val="0000FF"/>
                <w:sz w:val="20"/>
              </w:rPr>
              <w:t>.</w:t>
            </w:r>
            <w:r w:rsidR="0020141D" w:rsidRPr="00DE610E">
              <w:rPr>
                <w:noProof/>
                <w:color w:val="0000FF"/>
                <w:sz w:val="20"/>
              </w:rPr>
              <w:object w:dxaOrig="7469" w:dyaOrig="2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2pt;height:149.25pt;mso-width-percent:0;mso-height-percent:0;mso-width-percent:0;mso-height-percent:0" o:ole="">
                  <v:imagedata r:id="rId7" o:title=""/>
                </v:shape>
                <o:OLEObject Type="Embed" ProgID="Visio.Drawing.11" ShapeID="_x0000_i1025" DrawAspect="Content" ObjectID="_1610541703" r:id="rId8"/>
              </w:object>
            </w:r>
          </w:p>
          <w:p w:rsidR="00C420A5" w:rsidRPr="00DE610E" w:rsidRDefault="00C420A5" w:rsidP="006D1802">
            <w:pPr>
              <w:pStyle w:val="Tabletext"/>
              <w:rPr>
                <w:i/>
                <w:color w:val="0000FF"/>
              </w:rPr>
            </w:pPr>
          </w:p>
          <w:p w:rsidR="00C420A5" w:rsidRPr="004F4128" w:rsidRDefault="00C420A5" w:rsidP="006D1802">
            <w:pPr>
              <w:pStyle w:val="Tabletext"/>
              <w:rPr>
                <w:rFonts w:eastAsiaTheme="minorEastAsia"/>
                <w:i/>
                <w:color w:val="0000FF"/>
                <w:lang w:eastAsia="zh-CN"/>
              </w:rPr>
            </w:pPr>
            <w:r w:rsidRPr="00DE610E">
              <w:rPr>
                <w:i/>
                <w:color w:val="0000FF"/>
              </w:rPr>
              <w:t>NR specification is flexible to support various antenna spacing, number of antenna elements, antenna port layouts and antenna virtualization approaches.</w:t>
            </w:r>
          </w:p>
        </w:tc>
      </w:tr>
      <w:tr w:rsidR="00C420A5" w:rsidRPr="00071678" w:rsidTr="00F9034A">
        <w:trPr>
          <w:jc w:val="center"/>
        </w:trPr>
        <w:tc>
          <w:tcPr>
            <w:tcW w:w="1426" w:type="dxa"/>
          </w:tcPr>
          <w:p w:rsidR="00C420A5" w:rsidRPr="00071678" w:rsidRDefault="00C420A5" w:rsidP="006D1802">
            <w:pPr>
              <w:pStyle w:val="Tabletext"/>
              <w:rPr>
                <w:rFonts w:eastAsia="Malgun Gothic"/>
                <w:sz w:val="22"/>
                <w:szCs w:val="22"/>
              </w:rPr>
            </w:pPr>
            <w:r w:rsidRPr="00071678">
              <w:rPr>
                <w:rFonts w:eastAsia="Malgun Gothic"/>
                <w:sz w:val="22"/>
                <w:szCs w:val="22"/>
              </w:rPr>
              <w:t>5.2.3.2.9.3</w:t>
            </w:r>
          </w:p>
        </w:tc>
        <w:tc>
          <w:tcPr>
            <w:tcW w:w="8286" w:type="dxa"/>
          </w:tcPr>
          <w:p w:rsidR="00C420A5" w:rsidRDefault="00C420A5" w:rsidP="006D1802">
            <w:pPr>
              <w:pStyle w:val="Tabletext"/>
              <w:rPr>
                <w:rFonts w:eastAsiaTheme="minorEastAsia"/>
                <w:sz w:val="22"/>
                <w:szCs w:val="22"/>
                <w:lang w:eastAsia="zh-CN"/>
              </w:rPr>
            </w:pPr>
            <w:r w:rsidRPr="00071678">
              <w:rPr>
                <w:sz w:val="22"/>
                <w:szCs w:val="22"/>
              </w:rPr>
              <w:t>Provide details on the antenna configuration that is used in the self-evaluation.</w:t>
            </w:r>
          </w:p>
          <w:p w:rsidR="00C420A5" w:rsidRPr="006B5127" w:rsidRDefault="00C420A5" w:rsidP="006D1802">
            <w:pPr>
              <w:pStyle w:val="Tabletext"/>
              <w:rPr>
                <w:rFonts w:eastAsiaTheme="minorEastAsia"/>
                <w:sz w:val="22"/>
                <w:szCs w:val="22"/>
                <w:lang w:eastAsia="zh-CN"/>
              </w:rPr>
            </w:pPr>
            <w:r>
              <w:rPr>
                <w:rFonts w:eastAsiaTheme="minorEastAsia" w:hint="eastAsia"/>
                <w:i/>
                <w:color w:val="0000FF"/>
                <w:lang w:eastAsia="zh-CN"/>
              </w:rPr>
              <w:t xml:space="preserve">The information will be provided with </w:t>
            </w:r>
            <w:r>
              <w:rPr>
                <w:rFonts w:eastAsiaTheme="minorEastAsia"/>
                <w:i/>
                <w:color w:val="0000FF"/>
                <w:lang w:eastAsia="zh-CN"/>
              </w:rPr>
              <w:t>self-evaluation</w:t>
            </w:r>
            <w:r>
              <w:rPr>
                <w:rFonts w:eastAsiaTheme="minorEastAsia" w:hint="eastAsia"/>
                <w:i/>
                <w:color w:val="0000FF"/>
                <w:lang w:eastAsia="zh-CN"/>
              </w:rPr>
              <w:t xml:space="preserve"> results.</w:t>
            </w:r>
          </w:p>
        </w:tc>
      </w:tr>
      <w:tr w:rsidR="00C420A5" w:rsidRPr="00071678" w:rsidTr="00F9034A">
        <w:trPr>
          <w:jc w:val="center"/>
        </w:trPr>
        <w:tc>
          <w:tcPr>
            <w:tcW w:w="1426" w:type="dxa"/>
          </w:tcPr>
          <w:p w:rsidR="00C420A5" w:rsidRPr="00071678" w:rsidRDefault="00C420A5" w:rsidP="006D1802">
            <w:pPr>
              <w:pStyle w:val="Tabletext"/>
              <w:rPr>
                <w:sz w:val="22"/>
                <w:szCs w:val="22"/>
              </w:rPr>
            </w:pPr>
            <w:r w:rsidRPr="00071678">
              <w:rPr>
                <w:rFonts w:eastAsia="Malgun Gothic"/>
                <w:sz w:val="22"/>
                <w:szCs w:val="22"/>
              </w:rPr>
              <w:t>5.2.3.2.9.4</w:t>
            </w:r>
          </w:p>
        </w:tc>
        <w:tc>
          <w:tcPr>
            <w:tcW w:w="8286" w:type="dxa"/>
          </w:tcPr>
          <w:p w:rsidR="00C420A5" w:rsidRPr="00071678" w:rsidRDefault="00C420A5" w:rsidP="006D1802">
            <w:pPr>
              <w:pStyle w:val="Tabletext"/>
              <w:rPr>
                <w:sz w:val="22"/>
                <w:szCs w:val="22"/>
              </w:rPr>
            </w:pPr>
            <w:r w:rsidRPr="00071678">
              <w:rPr>
                <w:sz w:val="22"/>
                <w:szCs w:val="22"/>
              </w:rPr>
              <w:t>If spatial multiplexing (MIMO) is supported, does the proposal support (provide details if supported)</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Single</w:t>
            </w:r>
            <w:r w:rsidRPr="00071678">
              <w:rPr>
                <w:sz w:val="22"/>
                <w:szCs w:val="22"/>
                <w:lang w:eastAsia="zh-CN"/>
              </w:rPr>
              <w:t>-</w:t>
            </w:r>
            <w:r w:rsidRPr="00071678">
              <w:rPr>
                <w:sz w:val="22"/>
                <w:szCs w:val="22"/>
              </w:rPr>
              <w:t>codeword (SCW) and/or multi-codeword (MCW)</w:t>
            </w:r>
          </w:p>
          <w:p w:rsidR="00C420A5" w:rsidRPr="00071678" w:rsidDel="00417637" w:rsidRDefault="00C420A5" w:rsidP="006D1802">
            <w:pPr>
              <w:pStyle w:val="Tabletext"/>
              <w:ind w:left="284" w:hanging="284"/>
              <w:rPr>
                <w:sz w:val="22"/>
                <w:szCs w:val="22"/>
              </w:rPr>
            </w:pPr>
            <w:r w:rsidRPr="00071678">
              <w:rPr>
                <w:sz w:val="22"/>
                <w:szCs w:val="22"/>
              </w:rPr>
              <w:t>–</w:t>
            </w:r>
            <w:r w:rsidRPr="00071678">
              <w:rPr>
                <w:sz w:val="22"/>
                <w:szCs w:val="22"/>
              </w:rPr>
              <w:tab/>
            </w:r>
            <w:r w:rsidRPr="00071678" w:rsidDel="00417637">
              <w:rPr>
                <w:sz w:val="22"/>
                <w:szCs w:val="22"/>
              </w:rPr>
              <w:t xml:space="preserve">Open </w:t>
            </w:r>
            <w:r w:rsidRPr="00071678">
              <w:rPr>
                <w:sz w:val="22"/>
                <w:szCs w:val="22"/>
              </w:rPr>
              <w:t>and/</w:t>
            </w:r>
            <w:r w:rsidRPr="00071678" w:rsidDel="00417637">
              <w:rPr>
                <w:sz w:val="22"/>
                <w:szCs w:val="22"/>
              </w:rPr>
              <w:t>or closed loop MIMO</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Cooperative MIMO</w:t>
            </w:r>
          </w:p>
          <w:p w:rsidR="00C420A5" w:rsidRDefault="00C420A5" w:rsidP="006D1802">
            <w:pPr>
              <w:pStyle w:val="Tabletext"/>
              <w:ind w:left="284" w:hanging="284"/>
              <w:rPr>
                <w:rFonts w:eastAsiaTheme="minorEastAsia"/>
                <w:sz w:val="22"/>
                <w:szCs w:val="22"/>
                <w:lang w:eastAsia="zh-CN"/>
              </w:rPr>
            </w:pPr>
            <w:r w:rsidRPr="00071678">
              <w:rPr>
                <w:sz w:val="22"/>
                <w:szCs w:val="22"/>
              </w:rPr>
              <w:t>–</w:t>
            </w:r>
            <w:r w:rsidRPr="00071678">
              <w:rPr>
                <w:sz w:val="22"/>
                <w:szCs w:val="22"/>
              </w:rPr>
              <w:tab/>
              <w:t>Single-user MIMO and/or multi-user MIMO.</w:t>
            </w:r>
          </w:p>
          <w:p w:rsidR="00C420A5" w:rsidRPr="00BD2A6C" w:rsidRDefault="00C420A5" w:rsidP="006D1802">
            <w:pPr>
              <w:pStyle w:val="Tabletext"/>
              <w:ind w:left="284" w:hanging="284"/>
              <w:rPr>
                <w:i/>
                <w:color w:val="0000FF"/>
                <w:szCs w:val="22"/>
              </w:rPr>
            </w:pPr>
            <w:r w:rsidRPr="00BD2A6C">
              <w:rPr>
                <w:i/>
                <w:color w:val="0000FF"/>
                <w:szCs w:val="22"/>
              </w:rPr>
              <w:t>In NR, spatial multiplexing is supported with the following options:</w:t>
            </w:r>
          </w:p>
          <w:p w:rsidR="00C420A5" w:rsidRPr="00BD2A6C" w:rsidRDefault="00C420A5" w:rsidP="006D180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4" w:hanging="284"/>
              <w:rPr>
                <w:i/>
                <w:color w:val="0000FF"/>
                <w:szCs w:val="22"/>
              </w:rPr>
            </w:pPr>
            <w:r w:rsidRPr="00BD2A6C">
              <w:rPr>
                <w:i/>
                <w:color w:val="0000FF"/>
                <w:szCs w:val="22"/>
              </w:rPr>
              <w:tab/>
            </w:r>
            <w:r w:rsidRPr="00BD2A6C">
              <w:rPr>
                <w:i/>
                <w:color w:val="0000FF"/>
                <w:szCs w:val="22"/>
              </w:rPr>
              <w:tab/>
            </w:r>
          </w:p>
          <w:p w:rsidR="00C420A5" w:rsidRPr="00BD2A6C" w:rsidRDefault="00C420A5" w:rsidP="006D1802">
            <w:pPr>
              <w:pStyle w:val="Tabletext"/>
              <w:tabs>
                <w:tab w:val="clear" w:pos="284"/>
                <w:tab w:val="left" w:pos="531"/>
              </w:tabs>
              <w:rPr>
                <w:i/>
                <w:iCs/>
                <w:color w:val="0000FF"/>
                <w:szCs w:val="22"/>
              </w:rPr>
            </w:pPr>
            <w:r w:rsidRPr="00BD2A6C">
              <w:rPr>
                <w:i/>
                <w:iCs/>
                <w:color w:val="0000FF"/>
                <w:szCs w:val="22"/>
              </w:rPr>
              <w:t>Single codeword is supported for 1-4</w:t>
            </w:r>
            <w:r>
              <w:rPr>
                <w:i/>
                <w:iCs/>
                <w:color w:val="0000FF"/>
                <w:szCs w:val="22"/>
              </w:rPr>
              <w:t xml:space="preserve"> </w:t>
            </w:r>
            <w:r w:rsidRPr="00BD2A6C">
              <w:rPr>
                <w:i/>
                <w:iCs/>
                <w:color w:val="0000FF"/>
                <w:szCs w:val="22"/>
              </w:rPr>
              <w:t>layer transmissions and two codewords are supported for 5-8 layer transmissions in DL. Only single codeword is supported for 1- 4 layer transmissions in UL</w:t>
            </w:r>
          </w:p>
          <w:p w:rsidR="00C420A5" w:rsidRPr="00BD2A6C" w:rsidRDefault="00C420A5" w:rsidP="006D1802">
            <w:pPr>
              <w:rPr>
                <w:rFonts w:eastAsia="Malgun Gothic"/>
                <w:i/>
                <w:color w:val="0000FF"/>
                <w:sz w:val="20"/>
                <w:szCs w:val="22"/>
                <w:lang w:val="en-US" w:eastAsia="ja-JP"/>
              </w:rPr>
            </w:pPr>
            <w:r w:rsidRPr="00BD2A6C">
              <w:rPr>
                <w:i/>
                <w:iCs/>
                <w:color w:val="0000FF"/>
                <w:sz w:val="20"/>
                <w:szCs w:val="22"/>
              </w:rPr>
              <w:t xml:space="preserve">Both open and closed loop MIMO are supported in NR, where for </w:t>
            </w:r>
            <w:r w:rsidRPr="00BD2A6C">
              <w:rPr>
                <w:rFonts w:eastAsia="Malgun Gothic"/>
                <w:i/>
                <w:color w:val="0000FF"/>
                <w:sz w:val="20"/>
                <w:szCs w:val="22"/>
                <w:lang w:val="en-US" w:eastAsia="ja-JP"/>
              </w:rPr>
              <w:t>demodulation of data, receiver does not require knowledge of the precoding matrix used at the transmitter. Dynamic switching between different transmission schemes is also supported</w:t>
            </w:r>
          </w:p>
          <w:p w:rsidR="00C420A5" w:rsidRPr="00BD2A6C" w:rsidRDefault="00C420A5" w:rsidP="006D1802">
            <w:pPr>
              <w:rPr>
                <w:color w:val="0000FF"/>
                <w:sz w:val="20"/>
                <w:szCs w:val="22"/>
              </w:rPr>
            </w:pPr>
            <w:r w:rsidRPr="00BD2A6C">
              <w:rPr>
                <w:i/>
                <w:iCs/>
                <w:color w:val="0000FF"/>
                <w:sz w:val="20"/>
                <w:szCs w:val="22"/>
              </w:rPr>
              <w:t>Both</w:t>
            </w:r>
            <w:r w:rsidRPr="00BD2A6C">
              <w:rPr>
                <w:rFonts w:eastAsia="Malgun Gothic"/>
                <w:i/>
                <w:color w:val="0000FF"/>
                <w:sz w:val="20"/>
                <w:szCs w:val="22"/>
              </w:rPr>
              <w:t xml:space="preserve"> single-user and multi-user MIMO are supported. For the case of single-user MIMO transmissions, up to 8 orthogonal DM-RS ports are supported in DL and up to 4 orthogonal DM-RS ports are supported in UL. For multi-user MIMO up to 12 orthogonal DM-RS ports with up to 4 orthogonal ports per UE are supported.</w:t>
            </w:r>
          </w:p>
          <w:p w:rsidR="00C420A5" w:rsidRPr="00BD2A6C" w:rsidRDefault="00C420A5" w:rsidP="006D1802">
            <w:pPr>
              <w:pStyle w:val="Tabletext"/>
              <w:tabs>
                <w:tab w:val="clear" w:pos="284"/>
                <w:tab w:val="left" w:pos="531"/>
              </w:tabs>
              <w:rPr>
                <w:i/>
                <w:iCs/>
                <w:color w:val="0000FF"/>
                <w:szCs w:val="22"/>
              </w:rPr>
            </w:pPr>
          </w:p>
          <w:p w:rsidR="00C420A5" w:rsidRPr="00A934C1" w:rsidRDefault="00C420A5" w:rsidP="006D1802">
            <w:pPr>
              <w:pStyle w:val="Tabletext"/>
              <w:tabs>
                <w:tab w:val="clear" w:pos="284"/>
                <w:tab w:val="left" w:pos="531"/>
              </w:tabs>
              <w:rPr>
                <w:rFonts w:eastAsiaTheme="minorEastAsia"/>
                <w:i/>
                <w:iCs/>
                <w:color w:val="0000FF"/>
                <w:szCs w:val="22"/>
                <w:lang w:eastAsia="zh-CN"/>
              </w:rPr>
            </w:pPr>
            <w:r w:rsidRPr="00BD2A6C">
              <w:rPr>
                <w:i/>
                <w:iCs/>
                <w:color w:val="0000FF"/>
                <w:szCs w:val="22"/>
              </w:rPr>
              <w:t>NR supports coordinated multipoint transmission/reception, which could be used to implement different forms of cooperative multi-antenna (MIMO) transmission schemes</w:t>
            </w:r>
            <w:r w:rsidRPr="00BD2A6C">
              <w:rPr>
                <w:rFonts w:hint="eastAsia"/>
                <w:i/>
                <w:iCs/>
                <w:color w:val="0000FF"/>
                <w:szCs w:val="22"/>
              </w:rPr>
              <w:t>.</w:t>
            </w:r>
          </w:p>
        </w:tc>
      </w:tr>
      <w:tr w:rsidR="00C420A5" w:rsidRPr="00071678" w:rsidTr="00F9034A">
        <w:trPr>
          <w:jc w:val="center"/>
        </w:trPr>
        <w:tc>
          <w:tcPr>
            <w:tcW w:w="1426" w:type="dxa"/>
            <w:tcBorders>
              <w:bottom w:val="single" w:sz="4" w:space="0" w:color="auto"/>
            </w:tcBorders>
          </w:tcPr>
          <w:p w:rsidR="00C420A5" w:rsidRPr="00071678" w:rsidRDefault="00C420A5" w:rsidP="006D1802">
            <w:pPr>
              <w:pStyle w:val="Tabletext"/>
              <w:rPr>
                <w:sz w:val="22"/>
                <w:szCs w:val="22"/>
              </w:rPr>
            </w:pPr>
            <w:r w:rsidRPr="00071678">
              <w:rPr>
                <w:rFonts w:eastAsia="Malgun Gothic"/>
                <w:sz w:val="22"/>
                <w:szCs w:val="22"/>
              </w:rPr>
              <w:t>5.2.3.2.9.5</w:t>
            </w:r>
          </w:p>
        </w:tc>
        <w:tc>
          <w:tcPr>
            <w:tcW w:w="8286" w:type="dxa"/>
            <w:tcBorders>
              <w:bottom w:val="single" w:sz="4" w:space="0" w:color="auto"/>
            </w:tcBorders>
          </w:tcPr>
          <w:p w:rsidR="00C420A5" w:rsidRPr="00071678" w:rsidRDefault="00C420A5" w:rsidP="006D1802">
            <w:pPr>
              <w:pStyle w:val="Tabletext"/>
              <w:rPr>
                <w:sz w:val="22"/>
                <w:szCs w:val="22"/>
              </w:rPr>
            </w:pPr>
            <w:r w:rsidRPr="00071678">
              <w:rPr>
                <w:sz w:val="22"/>
                <w:szCs w:val="22"/>
              </w:rPr>
              <w:t xml:space="preserve">Other antenna technologies </w:t>
            </w:r>
          </w:p>
          <w:p w:rsidR="00C420A5" w:rsidRPr="00071678" w:rsidRDefault="00C420A5" w:rsidP="006D1802">
            <w:pPr>
              <w:pStyle w:val="Tabletext"/>
              <w:rPr>
                <w:sz w:val="22"/>
                <w:szCs w:val="22"/>
              </w:rPr>
            </w:pPr>
            <w:r w:rsidRPr="00071678">
              <w:rPr>
                <w:sz w:val="22"/>
                <w:szCs w:val="22"/>
              </w:rPr>
              <w:t>Does the RIT/SRIT support other antenna technologies, for example:</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remote antennas,</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distributed antennas.</w:t>
            </w:r>
          </w:p>
          <w:p w:rsidR="00C420A5" w:rsidRDefault="00C420A5" w:rsidP="006D1802">
            <w:pPr>
              <w:pStyle w:val="Tabletext"/>
              <w:rPr>
                <w:rFonts w:eastAsiaTheme="minorEastAsia"/>
                <w:sz w:val="22"/>
                <w:szCs w:val="22"/>
                <w:lang w:eastAsia="zh-CN"/>
              </w:rPr>
            </w:pPr>
            <w:r w:rsidRPr="00071678">
              <w:rPr>
                <w:sz w:val="22"/>
                <w:szCs w:val="22"/>
              </w:rPr>
              <w:t>If so, please describe.</w:t>
            </w:r>
          </w:p>
          <w:p w:rsidR="00C420A5" w:rsidRPr="004369B0" w:rsidRDefault="00C420A5" w:rsidP="006D1802">
            <w:pPr>
              <w:pStyle w:val="Tabletext"/>
              <w:rPr>
                <w:rFonts w:eastAsiaTheme="minorEastAsia"/>
                <w:i/>
                <w:iCs/>
                <w:sz w:val="22"/>
                <w:szCs w:val="22"/>
                <w:lang w:eastAsia="zh-CN"/>
              </w:rPr>
            </w:pPr>
            <w:r w:rsidRPr="0031378A">
              <w:rPr>
                <w:i/>
                <w:iCs/>
                <w:color w:val="0000FF"/>
                <w:szCs w:val="22"/>
              </w:rPr>
              <w:t>The use of remote antennas and distributed antennas is supported by NR.</w:t>
            </w:r>
          </w:p>
        </w:tc>
      </w:tr>
      <w:tr w:rsidR="00C420A5" w:rsidRPr="00071678" w:rsidTr="00F9034A">
        <w:trPr>
          <w:jc w:val="center"/>
        </w:trPr>
        <w:tc>
          <w:tcPr>
            <w:tcW w:w="1426" w:type="dxa"/>
            <w:tcBorders>
              <w:bottom w:val="single" w:sz="4" w:space="0" w:color="auto"/>
            </w:tcBorders>
          </w:tcPr>
          <w:p w:rsidR="00C420A5" w:rsidRPr="00071678" w:rsidRDefault="00C420A5" w:rsidP="006D1802">
            <w:pPr>
              <w:pStyle w:val="Tabletext"/>
              <w:rPr>
                <w:sz w:val="22"/>
                <w:szCs w:val="22"/>
              </w:rPr>
            </w:pPr>
            <w:r w:rsidRPr="00071678">
              <w:rPr>
                <w:sz w:val="22"/>
                <w:szCs w:val="22"/>
              </w:rPr>
              <w:t>5.2.3.2.9.6</w:t>
            </w:r>
          </w:p>
        </w:tc>
        <w:tc>
          <w:tcPr>
            <w:tcW w:w="8286" w:type="dxa"/>
            <w:tcBorders>
              <w:bottom w:val="single" w:sz="4" w:space="0" w:color="auto"/>
            </w:tcBorders>
          </w:tcPr>
          <w:p w:rsidR="00C420A5" w:rsidRDefault="00C420A5" w:rsidP="006D1802">
            <w:pPr>
              <w:pStyle w:val="Tabletext"/>
              <w:rPr>
                <w:rFonts w:eastAsiaTheme="minorEastAsia"/>
                <w:sz w:val="22"/>
                <w:szCs w:val="22"/>
                <w:lang w:eastAsia="zh-CN"/>
              </w:rPr>
            </w:pPr>
            <w:r w:rsidRPr="00071678">
              <w:rPr>
                <w:sz w:val="22"/>
                <w:szCs w:val="22"/>
              </w:rPr>
              <w:t>Provide the antenna tilt angle used in the self-evaluation.</w:t>
            </w:r>
          </w:p>
          <w:p w:rsidR="00C420A5" w:rsidRPr="0085574F" w:rsidRDefault="00C420A5" w:rsidP="006D1802">
            <w:pPr>
              <w:pStyle w:val="Tabletext"/>
              <w:rPr>
                <w:rFonts w:eastAsiaTheme="minorEastAsia"/>
                <w:sz w:val="22"/>
                <w:szCs w:val="22"/>
                <w:lang w:eastAsia="zh-CN"/>
              </w:rPr>
            </w:pPr>
            <w:r>
              <w:rPr>
                <w:rFonts w:eastAsiaTheme="minorEastAsia" w:hint="eastAsia"/>
                <w:i/>
                <w:color w:val="0000FF"/>
                <w:lang w:eastAsia="zh-CN"/>
              </w:rPr>
              <w:t>The information will be provided with self evaluation results.</w:t>
            </w:r>
          </w:p>
        </w:tc>
      </w:tr>
      <w:tr w:rsidR="00C420A5" w:rsidRPr="00071678" w:rsidTr="00F9034A">
        <w:trPr>
          <w:jc w:val="center"/>
        </w:trPr>
        <w:tc>
          <w:tcPr>
            <w:tcW w:w="1426" w:type="dxa"/>
            <w:tcBorders>
              <w:top w:val="nil"/>
            </w:tcBorders>
          </w:tcPr>
          <w:p w:rsidR="00C420A5" w:rsidRPr="00071678" w:rsidRDefault="00C420A5" w:rsidP="006D1802">
            <w:pPr>
              <w:pStyle w:val="Tabletext"/>
              <w:rPr>
                <w:b/>
                <w:sz w:val="22"/>
                <w:szCs w:val="22"/>
              </w:rPr>
            </w:pPr>
            <w:r w:rsidRPr="00071678">
              <w:rPr>
                <w:b/>
                <w:sz w:val="22"/>
                <w:szCs w:val="22"/>
              </w:rPr>
              <w:t>5.2.3.2.10</w:t>
            </w:r>
          </w:p>
        </w:tc>
        <w:tc>
          <w:tcPr>
            <w:tcW w:w="8286" w:type="dxa"/>
            <w:tcBorders>
              <w:top w:val="nil"/>
            </w:tcBorders>
          </w:tcPr>
          <w:p w:rsidR="00C420A5" w:rsidRPr="00071678" w:rsidRDefault="00C420A5" w:rsidP="006D1802">
            <w:pPr>
              <w:pStyle w:val="Tabletext"/>
              <w:rPr>
                <w:b/>
                <w:sz w:val="22"/>
                <w:szCs w:val="22"/>
              </w:rPr>
            </w:pPr>
            <w:r w:rsidRPr="00071678">
              <w:rPr>
                <w:b/>
                <w:sz w:val="22"/>
                <w:szCs w:val="22"/>
              </w:rPr>
              <w:t>Link adaptation and power control</w:t>
            </w:r>
          </w:p>
        </w:tc>
      </w:tr>
      <w:tr w:rsidR="00C420A5" w:rsidRPr="00071678" w:rsidTr="00F9034A">
        <w:trPr>
          <w:jc w:val="center"/>
        </w:trPr>
        <w:tc>
          <w:tcPr>
            <w:tcW w:w="1426" w:type="dxa"/>
          </w:tcPr>
          <w:p w:rsidR="00C420A5" w:rsidRPr="00071678" w:rsidRDefault="00C420A5" w:rsidP="006D1802">
            <w:pPr>
              <w:pStyle w:val="Tabletext"/>
              <w:rPr>
                <w:rFonts w:eastAsia="Malgun Gothic"/>
                <w:sz w:val="22"/>
                <w:szCs w:val="22"/>
              </w:rPr>
            </w:pPr>
            <w:r w:rsidRPr="00071678">
              <w:rPr>
                <w:rFonts w:eastAsia="Malgun Gothic"/>
                <w:sz w:val="22"/>
                <w:szCs w:val="22"/>
              </w:rPr>
              <w:t>5.2.3.2.10.1</w:t>
            </w:r>
          </w:p>
        </w:tc>
        <w:tc>
          <w:tcPr>
            <w:tcW w:w="8286" w:type="dxa"/>
          </w:tcPr>
          <w:p w:rsidR="00C420A5" w:rsidRPr="00071678" w:rsidRDefault="00C420A5" w:rsidP="006D1802">
            <w:pPr>
              <w:pStyle w:val="Tabletext"/>
              <w:rPr>
                <w:sz w:val="22"/>
                <w:szCs w:val="22"/>
              </w:rPr>
            </w:pPr>
            <w:r w:rsidRPr="00071678">
              <w:rPr>
                <w:sz w:val="22"/>
                <w:szCs w:val="22"/>
              </w:rPr>
              <w:t>Describe link adaptation techniques employed by RIT/SRIT, including:</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the supported modulation and coding schemes,</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the supporting channel quality measurements, the reporting of these measurements, their frequency and granularity.</w:t>
            </w:r>
          </w:p>
          <w:p w:rsidR="00C420A5" w:rsidRPr="00071678" w:rsidRDefault="00C420A5" w:rsidP="006D1802">
            <w:pPr>
              <w:pStyle w:val="Tabletext"/>
              <w:rPr>
                <w:rFonts w:eastAsia="SimSun"/>
                <w:sz w:val="22"/>
                <w:szCs w:val="22"/>
              </w:rPr>
            </w:pPr>
            <w:r w:rsidRPr="00071678">
              <w:rPr>
                <w:sz w:val="22"/>
                <w:szCs w:val="22"/>
              </w:rPr>
              <w:t>Provide details of any adaptive modulation and coding schemes, including:</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 xml:space="preserve">Hybrid ARQ or other retransmission mechanisms? </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 xml:space="preserve">Algorithms for adaptive modulation and coding, which are used in the self-evaluation. </w:t>
            </w:r>
          </w:p>
          <w:p w:rsidR="00C420A5" w:rsidRDefault="00C420A5" w:rsidP="006D1802">
            <w:pPr>
              <w:pStyle w:val="Tabletext"/>
              <w:ind w:left="284" w:hanging="284"/>
              <w:rPr>
                <w:rFonts w:eastAsiaTheme="minorEastAsia"/>
                <w:sz w:val="22"/>
                <w:szCs w:val="22"/>
                <w:lang w:eastAsia="zh-CN"/>
              </w:rPr>
            </w:pPr>
            <w:r w:rsidRPr="00071678">
              <w:rPr>
                <w:sz w:val="22"/>
                <w:szCs w:val="22"/>
              </w:rPr>
              <w:t>–</w:t>
            </w:r>
            <w:r w:rsidRPr="00071678">
              <w:rPr>
                <w:sz w:val="22"/>
                <w:szCs w:val="22"/>
              </w:rPr>
              <w:tab/>
              <w:t>Other schemes?</w:t>
            </w:r>
          </w:p>
          <w:p w:rsidR="00C420A5" w:rsidRPr="00A10743" w:rsidRDefault="00C420A5" w:rsidP="006D1802">
            <w:pPr>
              <w:pStyle w:val="text0"/>
              <w:rPr>
                <w:i/>
                <w:color w:val="0000FF"/>
                <w:sz w:val="20"/>
                <w:lang w:val="en-GB"/>
              </w:rPr>
            </w:pPr>
            <w:r w:rsidRPr="00A10743">
              <w:rPr>
                <w:i/>
                <w:color w:val="0000FF"/>
                <w:sz w:val="20"/>
                <w:lang w:val="en-GB"/>
              </w:rPr>
              <w:t xml:space="preserve">For data, the RIT supports dynamic indication of </w:t>
            </w:r>
          </w:p>
          <w:p w:rsidR="00C420A5" w:rsidRDefault="00C420A5" w:rsidP="00C420A5">
            <w:pPr>
              <w:pStyle w:val="Tabletext"/>
              <w:numPr>
                <w:ilvl w:val="0"/>
                <w:numId w:val="50"/>
              </w:numPr>
              <w:tabs>
                <w:tab w:val="clear" w:pos="284"/>
                <w:tab w:val="clear" w:pos="567"/>
                <w:tab w:val="clear" w:pos="1871"/>
                <w:tab w:val="left" w:pos="464"/>
                <w:tab w:val="left" w:pos="747"/>
              </w:tabs>
              <w:spacing w:beforeLines="50" w:before="120" w:after="0"/>
              <w:textAlignment w:val="auto"/>
              <w:rPr>
                <w:b/>
                <w:i/>
                <w:iCs/>
                <w:color w:val="0000FF"/>
                <w:szCs w:val="22"/>
                <w:lang w:eastAsia="ja-JP"/>
              </w:rPr>
            </w:pPr>
            <w:r w:rsidRPr="00A10743">
              <w:rPr>
                <w:i/>
                <w:color w:val="0000FF"/>
              </w:rPr>
              <w:t xml:space="preserve">combinations of </w:t>
            </w:r>
            <w:r w:rsidRPr="00A10743">
              <w:rPr>
                <w:i/>
                <w:iCs/>
                <w:color w:val="0000FF"/>
                <w:szCs w:val="22"/>
                <w:lang w:eastAsia="ja-JP"/>
              </w:rPr>
              <w:t>modulation scheme and target code rate and,</w:t>
            </w:r>
          </w:p>
          <w:p w:rsidR="00C420A5" w:rsidRDefault="00C420A5" w:rsidP="00C420A5">
            <w:pPr>
              <w:pStyle w:val="Tabletext"/>
              <w:numPr>
                <w:ilvl w:val="0"/>
                <w:numId w:val="50"/>
              </w:numPr>
              <w:tabs>
                <w:tab w:val="clear" w:pos="284"/>
                <w:tab w:val="clear" w:pos="567"/>
                <w:tab w:val="clear" w:pos="1871"/>
                <w:tab w:val="left" w:pos="464"/>
                <w:tab w:val="left" w:pos="747"/>
              </w:tabs>
              <w:spacing w:beforeLines="50" w:before="120" w:after="0"/>
              <w:textAlignment w:val="auto"/>
              <w:rPr>
                <w:i/>
                <w:iCs/>
                <w:color w:val="0000FF"/>
                <w:szCs w:val="22"/>
                <w:lang w:eastAsia="ja-JP"/>
              </w:rPr>
            </w:pPr>
            <w:r w:rsidRPr="00A10743">
              <w:rPr>
                <w:i/>
                <w:iCs/>
                <w:color w:val="0000FF"/>
                <w:szCs w:val="22"/>
                <w:lang w:eastAsia="ja-JP"/>
              </w:rPr>
              <w:t>the resource allocation in frequency and time</w:t>
            </w:r>
            <w:r w:rsidRPr="00BF58A6">
              <w:rPr>
                <w:rFonts w:hint="eastAsia"/>
                <w:i/>
                <w:iCs/>
                <w:color w:val="0000FF"/>
                <w:szCs w:val="22"/>
                <w:lang w:eastAsia="ja-JP"/>
              </w:rPr>
              <w:t xml:space="preserve"> (</w:t>
            </w:r>
            <w:r w:rsidRPr="00BF58A6">
              <w:rPr>
                <w:i/>
                <w:iCs/>
                <w:color w:val="0000FF"/>
                <w:szCs w:val="22"/>
                <w:lang w:eastAsia="ja-JP"/>
              </w:rPr>
              <w:t xml:space="preserve">The resource allocation in frequency is within </w:t>
            </w:r>
            <w:r>
              <w:rPr>
                <w:rFonts w:eastAsiaTheme="minorEastAsia" w:hint="eastAsia"/>
                <w:i/>
                <w:iCs/>
                <w:color w:val="0000FF"/>
                <w:szCs w:val="22"/>
                <w:lang w:eastAsia="zh-CN"/>
              </w:rPr>
              <w:t>BWP</w:t>
            </w:r>
            <w:r w:rsidRPr="00BF58A6">
              <w:rPr>
                <w:rFonts w:hint="eastAsia"/>
                <w:i/>
                <w:iCs/>
                <w:color w:val="0000FF"/>
                <w:szCs w:val="22"/>
                <w:lang w:eastAsia="ja-JP"/>
              </w:rPr>
              <w:t>)</w:t>
            </w:r>
          </w:p>
          <w:p w:rsidR="00C420A5" w:rsidRDefault="00C420A5" w:rsidP="006D1802">
            <w:pPr>
              <w:pStyle w:val="Tabletext"/>
              <w:tabs>
                <w:tab w:val="clear" w:pos="284"/>
                <w:tab w:val="clear" w:pos="567"/>
                <w:tab w:val="clear" w:pos="1871"/>
                <w:tab w:val="left" w:pos="464"/>
                <w:tab w:val="left" w:pos="747"/>
              </w:tabs>
              <w:spacing w:beforeLines="50" w:before="120" w:after="0"/>
              <w:textAlignment w:val="auto"/>
              <w:rPr>
                <w:i/>
                <w:iCs/>
                <w:color w:val="0000FF"/>
                <w:szCs w:val="22"/>
                <w:lang w:eastAsia="ja-JP"/>
              </w:rPr>
            </w:pPr>
            <w:r w:rsidRPr="00A10743">
              <w:rPr>
                <w:i/>
                <w:iCs/>
                <w:color w:val="0000FF"/>
                <w:szCs w:val="22"/>
                <w:lang w:eastAsia="ja-JP"/>
              </w:rPr>
              <w:t xml:space="preserve">that the UE uses to determine the transport block size where the possible combinations cover a large range of possible data and channel coding rates. 28 different target coding rates can be indicated (29 if 256QAM is not enabled) and the target code rate range is 0.1 to 0.9.  </w:t>
            </w:r>
          </w:p>
          <w:p w:rsidR="00C420A5" w:rsidRDefault="00C420A5" w:rsidP="006D1802">
            <w:pPr>
              <w:pStyle w:val="text0"/>
              <w:spacing w:beforeLines="50" w:before="120"/>
              <w:rPr>
                <w:i/>
                <w:color w:val="0000FF"/>
                <w:sz w:val="20"/>
                <w:lang w:val="en-GB"/>
              </w:rPr>
            </w:pPr>
            <w:r w:rsidRPr="00A10743">
              <w:rPr>
                <w:i/>
                <w:color w:val="0000FF"/>
                <w:sz w:val="20"/>
                <w:lang w:val="en-GB"/>
              </w:rPr>
              <w:t>In both downlink and uplink, link adaptation (selection of modulation scheme and code rate) is controlled by the base station. In the downlink, the network selection of modulation-scheme/code-rate combination can e.g. be based on channel state information (CSI) reported by the terminals. The RIT features a flexible CSI framework where the type of CSI, reporting quantity, frequency-granularity and time-domain behaviour can be configured. Both periodic and aperiodic(triggered) reporting modes are supported, controlled by the base station, where the aperiodic reporting allows the network to request which CSI-RS resources to report the CSI for. More details can be found in [38.214] section 5.2. In the uplink the base station may measure either the traffic channel or sounding reference signals and use this as input to the link adaptation. More details can be found in [38.214] section 6.2.1.</w:t>
            </w:r>
          </w:p>
          <w:p w:rsidR="00C420A5" w:rsidRPr="00B501CF" w:rsidRDefault="00C420A5" w:rsidP="006D1802">
            <w:pPr>
              <w:pStyle w:val="text0"/>
              <w:rPr>
                <w:rFonts w:eastAsiaTheme="minorEastAsia"/>
                <w:i/>
                <w:color w:val="0000FF"/>
                <w:sz w:val="20"/>
                <w:lang w:val="en-GB" w:eastAsia="zh-CN"/>
              </w:rPr>
            </w:pPr>
            <w:r w:rsidRPr="00A10743">
              <w:rPr>
                <w:i/>
                <w:color w:val="0000FF"/>
                <w:sz w:val="20"/>
                <w:lang w:val="en-GB"/>
              </w:rPr>
              <w:t>On the MAC layer, hybrid ARQ with soft-combining between transmissions is supported. Different redundancy versions can be used for different transmissions. The modulation and coding scheme may be changed for retransmissions. In order to minimize delay and feedback, a set of parallel stop-and-wait protocols are used. To correct possible residual errors, the MAC ARQ is complemented by a robust selective-repeat ARQ protocol on the RLC layer. More details are found in [38.321] and [38.322].</w:t>
            </w:r>
          </w:p>
        </w:tc>
      </w:tr>
      <w:tr w:rsidR="00C420A5" w:rsidRPr="00071678" w:rsidTr="00F9034A">
        <w:trPr>
          <w:jc w:val="center"/>
        </w:trPr>
        <w:tc>
          <w:tcPr>
            <w:tcW w:w="1426" w:type="dxa"/>
          </w:tcPr>
          <w:p w:rsidR="00C420A5" w:rsidRPr="00071678" w:rsidRDefault="00C420A5" w:rsidP="006D1802">
            <w:pPr>
              <w:pStyle w:val="Tabletext"/>
              <w:rPr>
                <w:sz w:val="22"/>
                <w:szCs w:val="22"/>
              </w:rPr>
            </w:pPr>
            <w:r w:rsidRPr="00071678">
              <w:rPr>
                <w:sz w:val="22"/>
                <w:szCs w:val="22"/>
              </w:rPr>
              <w:t>5.2.3.2.10.2</w:t>
            </w:r>
          </w:p>
        </w:tc>
        <w:tc>
          <w:tcPr>
            <w:tcW w:w="8286" w:type="dxa"/>
          </w:tcPr>
          <w:p w:rsidR="00C420A5" w:rsidRPr="00071678" w:rsidRDefault="00C420A5" w:rsidP="006D1802">
            <w:pPr>
              <w:pStyle w:val="Tabletext"/>
              <w:rPr>
                <w:sz w:val="22"/>
                <w:szCs w:val="22"/>
              </w:rPr>
            </w:pPr>
            <w:r w:rsidRPr="00071678">
              <w:rPr>
                <w:sz w:val="22"/>
                <w:szCs w:val="22"/>
              </w:rPr>
              <w:t>Provide details of any power control scheme included in the proposal, for example:</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Power control step size (dB)</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Power control cycles per second</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Power control dynamic range (dB)</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Minimum transmit power level with power control</w:t>
            </w:r>
          </w:p>
          <w:p w:rsidR="00C420A5" w:rsidRDefault="00C420A5" w:rsidP="006D1802">
            <w:pPr>
              <w:pStyle w:val="Tabletext"/>
              <w:ind w:left="284" w:hanging="284"/>
              <w:rPr>
                <w:rFonts w:eastAsiaTheme="minorEastAsia"/>
                <w:sz w:val="22"/>
                <w:szCs w:val="22"/>
                <w:lang w:eastAsia="zh-CN"/>
              </w:rPr>
            </w:pPr>
            <w:r w:rsidRPr="00071678">
              <w:rPr>
                <w:sz w:val="22"/>
                <w:szCs w:val="22"/>
              </w:rPr>
              <w:t>–</w:t>
            </w:r>
            <w:r w:rsidRPr="00071678">
              <w:rPr>
                <w:sz w:val="22"/>
                <w:szCs w:val="22"/>
              </w:rPr>
              <w:tab/>
              <w:t>Associated signalling and control messages.</w:t>
            </w:r>
          </w:p>
          <w:p w:rsidR="00C420A5" w:rsidRPr="00A10743" w:rsidRDefault="00C420A5" w:rsidP="00A73356">
            <w:pPr>
              <w:pStyle w:val="Tabletext"/>
              <w:spacing w:before="120"/>
              <w:rPr>
                <w:i/>
                <w:color w:val="0000FF"/>
                <w:szCs w:val="22"/>
              </w:rPr>
            </w:pPr>
            <w:r w:rsidRPr="00A10743">
              <w:rPr>
                <w:i/>
                <w:color w:val="0000FF"/>
                <w:szCs w:val="22"/>
              </w:rPr>
              <w:t xml:space="preserve">Uplink power control is independent for uplink data(PUSCH), uplink control(PUCCH) and sounding reference signal SRS. The uplink power control is based on both signal-strength measurements done by the terminal itself (open-loop power control), as well as measurements by the base station. The latter measurements are used to generate power-control commands that are subsequently fed back to the terminals as part of the downlink control signalling (closed-loop power control). Both absolute and relative power-control commands are supported. There are four available relative power adjustments (“step size”) in case of relative power control, TBD. </w:t>
            </w:r>
            <w:r w:rsidRPr="00A10743">
              <w:rPr>
                <w:i/>
                <w:color w:val="0000FF"/>
                <w:szCs w:val="22"/>
                <w:lang w:val="en-US"/>
              </w:rPr>
              <w:t xml:space="preserve">For uplink data, multiple closed loop power control processes can be configured, including the possibility separate processes with transmission beam indication. </w:t>
            </w:r>
            <w:r w:rsidRPr="00A10743">
              <w:rPr>
                <w:i/>
                <w:color w:val="0000FF"/>
                <w:szCs w:val="22"/>
              </w:rPr>
              <w:t>The time between power-control commands for PUSCH and PUCCH is the same as the scheduling periodicity for the PUSCH and the PDSCH, respectively. More details about uplink power control are found in [38.213] section 7.</w:t>
            </w:r>
          </w:p>
          <w:p w:rsidR="00C420A5" w:rsidRPr="00A10743" w:rsidRDefault="00C420A5" w:rsidP="006D1802">
            <w:pPr>
              <w:pStyle w:val="Tabletext"/>
              <w:rPr>
                <w:i/>
                <w:color w:val="0000FF"/>
                <w:szCs w:val="22"/>
              </w:rPr>
            </w:pPr>
          </w:p>
          <w:p w:rsidR="00C420A5" w:rsidRPr="00874DF7" w:rsidRDefault="00C420A5" w:rsidP="006D1802">
            <w:pPr>
              <w:pStyle w:val="Tabletext"/>
              <w:rPr>
                <w:rFonts w:eastAsiaTheme="minorEastAsia"/>
                <w:sz w:val="22"/>
                <w:szCs w:val="22"/>
                <w:lang w:eastAsia="zh-CN"/>
              </w:rPr>
            </w:pPr>
            <w:r w:rsidRPr="00A10743">
              <w:rPr>
                <w:i/>
                <w:color w:val="0000FF"/>
                <w:szCs w:val="22"/>
              </w:rPr>
              <w:t>Downlink power control is network-implementation specific and thus outside the scope of the specification. A simple and efficient power control strategy is to transmit with a constant output power. Variations in channel conditions and interference levels are adapted to by means of scheduling and link adaptation.</w:t>
            </w:r>
          </w:p>
        </w:tc>
      </w:tr>
      <w:tr w:rsidR="00C420A5" w:rsidRPr="00071678" w:rsidTr="00F9034A">
        <w:trPr>
          <w:jc w:val="center"/>
        </w:trPr>
        <w:tc>
          <w:tcPr>
            <w:tcW w:w="1426" w:type="dxa"/>
          </w:tcPr>
          <w:p w:rsidR="00C420A5" w:rsidRPr="00071678" w:rsidRDefault="00C420A5" w:rsidP="006D1802">
            <w:pPr>
              <w:pStyle w:val="Tabletext"/>
              <w:rPr>
                <w:rFonts w:eastAsia="Malgun Gothic"/>
                <w:b/>
                <w:sz w:val="22"/>
                <w:szCs w:val="22"/>
              </w:rPr>
            </w:pPr>
            <w:r w:rsidRPr="00071678">
              <w:rPr>
                <w:rFonts w:eastAsia="Malgun Gothic"/>
                <w:b/>
                <w:sz w:val="22"/>
                <w:szCs w:val="22"/>
              </w:rPr>
              <w:t>5.2.3.2.11</w:t>
            </w:r>
          </w:p>
        </w:tc>
        <w:tc>
          <w:tcPr>
            <w:tcW w:w="8286" w:type="dxa"/>
          </w:tcPr>
          <w:p w:rsidR="00C420A5" w:rsidRPr="00071678" w:rsidRDefault="00C420A5" w:rsidP="006D1802">
            <w:pPr>
              <w:pStyle w:val="Tabletext"/>
              <w:rPr>
                <w:b/>
                <w:sz w:val="22"/>
                <w:szCs w:val="22"/>
              </w:rPr>
            </w:pPr>
            <w:r w:rsidRPr="00071678">
              <w:rPr>
                <w:rFonts w:eastAsia="SimSun"/>
                <w:b/>
                <w:sz w:val="22"/>
                <w:szCs w:val="22"/>
              </w:rPr>
              <w:t>Power classes</w:t>
            </w:r>
          </w:p>
        </w:tc>
      </w:tr>
      <w:tr w:rsidR="00C420A5" w:rsidRPr="00071678" w:rsidTr="00F9034A">
        <w:trPr>
          <w:jc w:val="center"/>
        </w:trPr>
        <w:tc>
          <w:tcPr>
            <w:tcW w:w="1426" w:type="dxa"/>
          </w:tcPr>
          <w:p w:rsidR="00C420A5" w:rsidRPr="00071678" w:rsidRDefault="00C420A5" w:rsidP="006D1802">
            <w:pPr>
              <w:pStyle w:val="Tabletext"/>
              <w:rPr>
                <w:rFonts w:eastAsia="Malgun Gothic"/>
                <w:sz w:val="22"/>
                <w:szCs w:val="22"/>
              </w:rPr>
            </w:pPr>
            <w:r w:rsidRPr="00071678">
              <w:rPr>
                <w:rFonts w:eastAsia="Malgun Gothic"/>
                <w:sz w:val="22"/>
                <w:szCs w:val="22"/>
              </w:rPr>
              <w:t>5.2.3.2.11.1</w:t>
            </w:r>
            <w:r w:rsidRPr="00071678" w:rsidDel="00440BC5">
              <w:rPr>
                <w:rFonts w:eastAsia="Malgun Gothic"/>
                <w:sz w:val="22"/>
                <w:szCs w:val="22"/>
              </w:rPr>
              <w:t xml:space="preserve"> </w:t>
            </w:r>
          </w:p>
        </w:tc>
        <w:tc>
          <w:tcPr>
            <w:tcW w:w="8286" w:type="dxa"/>
          </w:tcPr>
          <w:p w:rsidR="00C420A5" w:rsidRPr="00071678" w:rsidRDefault="00C420A5" w:rsidP="006D1802">
            <w:pPr>
              <w:pStyle w:val="Tabletext"/>
              <w:rPr>
                <w:i/>
                <w:iCs/>
                <w:sz w:val="22"/>
                <w:szCs w:val="22"/>
              </w:rPr>
            </w:pPr>
            <w:r w:rsidRPr="00071678">
              <w:rPr>
                <w:i/>
                <w:iCs/>
                <w:sz w:val="22"/>
                <w:szCs w:val="22"/>
                <w:lang w:eastAsia="zh-CN"/>
              </w:rPr>
              <w:t>UE</w:t>
            </w:r>
            <w:r w:rsidRPr="00071678">
              <w:rPr>
                <w:i/>
                <w:iCs/>
                <w:sz w:val="22"/>
                <w:szCs w:val="22"/>
              </w:rPr>
              <w:t xml:space="preserve"> emitted power</w:t>
            </w:r>
          </w:p>
        </w:tc>
      </w:tr>
      <w:tr w:rsidR="00C420A5" w:rsidRPr="00071678" w:rsidTr="00F9034A">
        <w:trPr>
          <w:jc w:val="center"/>
        </w:trPr>
        <w:tc>
          <w:tcPr>
            <w:tcW w:w="1426" w:type="dxa"/>
          </w:tcPr>
          <w:p w:rsidR="00C420A5" w:rsidRPr="00071678" w:rsidRDefault="00C420A5" w:rsidP="006D1802">
            <w:pPr>
              <w:pStyle w:val="Tabletext"/>
              <w:rPr>
                <w:rFonts w:eastAsia="Malgun Gothic"/>
                <w:sz w:val="22"/>
                <w:szCs w:val="22"/>
              </w:rPr>
            </w:pPr>
            <w:r w:rsidRPr="00071678">
              <w:rPr>
                <w:rFonts w:eastAsia="Malgun Gothic"/>
                <w:sz w:val="22"/>
                <w:szCs w:val="22"/>
              </w:rPr>
              <w:t>5.2.3.2.11.1.1</w:t>
            </w:r>
          </w:p>
        </w:tc>
        <w:tc>
          <w:tcPr>
            <w:tcW w:w="8286" w:type="dxa"/>
          </w:tcPr>
          <w:p w:rsidR="00C420A5" w:rsidRDefault="00C420A5" w:rsidP="006D1802">
            <w:pPr>
              <w:pStyle w:val="Tabletext"/>
              <w:rPr>
                <w:rFonts w:eastAsiaTheme="minorEastAsia"/>
                <w:sz w:val="22"/>
                <w:szCs w:val="22"/>
                <w:lang w:eastAsia="zh-CN"/>
              </w:rPr>
            </w:pPr>
            <w:r w:rsidRPr="00071678">
              <w:rPr>
                <w:sz w:val="22"/>
                <w:szCs w:val="22"/>
              </w:rPr>
              <w:t>What is the radiated antenna power measured at the antenna (dBm)?</w:t>
            </w:r>
          </w:p>
          <w:p w:rsidR="009368E1" w:rsidRPr="00135220" w:rsidRDefault="009368E1" w:rsidP="009368E1">
            <w:pPr>
              <w:pStyle w:val="Tabletext"/>
              <w:rPr>
                <w:rFonts w:eastAsia="Malgun Gothic"/>
                <w:i/>
                <w:color w:val="0000FF"/>
                <w:lang w:eastAsia="ko-KR"/>
              </w:rPr>
            </w:pPr>
            <w:r w:rsidRPr="006C53DE">
              <w:rPr>
                <w:rFonts w:eastAsia="Malgun Gothic"/>
                <w:i/>
                <w:color w:val="0000FF"/>
                <w:lang w:eastAsia="ko-KR"/>
              </w:rPr>
              <w:t>For frequency range 1, the maximum output power is measured as the sum of the maximum output power at each UE antenna connector.  The maximum output power is defined by UE power class as following table.</w:t>
            </w:r>
          </w:p>
          <w:p w:rsidR="009368E1" w:rsidRPr="00135220" w:rsidRDefault="009368E1" w:rsidP="009368E1">
            <w:pPr>
              <w:pStyle w:val="Tabletext"/>
              <w:tabs>
                <w:tab w:val="left" w:pos="1770"/>
                <w:tab w:val="center" w:pos="4035"/>
              </w:tabs>
              <w:rPr>
                <w:rFonts w:eastAsia="Malgun Gothic"/>
                <w:color w:val="0000FF"/>
                <w:lang w:eastAsia="ko-KR"/>
              </w:rPr>
            </w:pPr>
            <w:r>
              <w:rPr>
                <w:rFonts w:eastAsia="Malgun Gothic"/>
                <w:color w:val="0000FF"/>
                <w:lang w:eastAsia="ko-KR"/>
              </w:rPr>
              <w:tab/>
            </w:r>
            <w:r>
              <w:rPr>
                <w:rFonts w:eastAsia="Malgun Gothic"/>
                <w:color w:val="0000FF"/>
                <w:lang w:eastAsia="ko-KR"/>
              </w:rPr>
              <w:tab/>
            </w:r>
            <w:r>
              <w:rPr>
                <w:rFonts w:eastAsia="Malgun Gothic"/>
                <w:color w:val="0000FF"/>
                <w:lang w:eastAsia="ko-KR"/>
              </w:rPr>
              <w:tab/>
            </w:r>
            <w:r>
              <w:rPr>
                <w:rFonts w:eastAsia="Malgun Gothic"/>
                <w:color w:val="0000FF"/>
                <w:lang w:eastAsia="ko-KR"/>
              </w:rPr>
              <w:tab/>
            </w:r>
            <w:r>
              <w:rPr>
                <w:rFonts w:eastAsia="Malgun Gothic"/>
                <w:color w:val="0000FF"/>
                <w:lang w:eastAsia="ko-KR"/>
              </w:rPr>
              <w:tab/>
            </w:r>
            <w:r>
              <w:rPr>
                <w:rFonts w:eastAsia="Malgun Gothic"/>
                <w:color w:val="0000FF"/>
                <w:lang w:eastAsia="ko-KR"/>
              </w:rPr>
              <w:tab/>
            </w:r>
            <w:r>
              <w:rPr>
                <w:rFonts w:eastAsia="Malgun Gothic"/>
                <w:color w:val="0000FF"/>
                <w:lang w:eastAsia="ko-KR"/>
              </w:rPr>
              <w:tab/>
            </w:r>
            <w:r>
              <w:rPr>
                <w:rFonts w:eastAsia="Malgun Gothic"/>
                <w:color w:val="0000FF"/>
                <w:lang w:eastAsia="ko-KR"/>
              </w:rPr>
              <w:tab/>
            </w:r>
            <w:r>
              <w:rPr>
                <w:rFonts w:eastAsia="Malgun Gothic"/>
                <w:color w:val="0000FF"/>
                <w:lang w:eastAsia="ko-KR"/>
              </w:rPr>
              <w:tab/>
            </w:r>
            <w:r w:rsidRPr="006C53DE">
              <w:rPr>
                <w:rFonts w:eastAsia="Malgun Gothic"/>
                <w:color w:val="0000FF"/>
                <w:lang w:eastAsia="ko-KR"/>
              </w:rPr>
              <w:t>&lt;UE maximum output power for frequency range 1&gt;</w:t>
            </w:r>
          </w:p>
          <w:tbl>
            <w:tblPr>
              <w:tblStyle w:val="TableGrid"/>
              <w:tblW w:w="0" w:type="auto"/>
              <w:tblInd w:w="1155" w:type="dxa"/>
              <w:tblLook w:val="04A0" w:firstRow="1" w:lastRow="0" w:firstColumn="1" w:lastColumn="0" w:noHBand="0" w:noVBand="1"/>
            </w:tblPr>
            <w:tblGrid>
              <w:gridCol w:w="1782"/>
              <w:gridCol w:w="1985"/>
              <w:gridCol w:w="1984"/>
            </w:tblGrid>
            <w:tr w:rsidR="009368E1" w:rsidRPr="00744D14" w:rsidTr="008A2C35">
              <w:tc>
                <w:tcPr>
                  <w:tcW w:w="1782" w:type="dxa"/>
                  <w:vAlign w:val="center"/>
                </w:tcPr>
                <w:p w:rsidR="009368E1" w:rsidRPr="00744D14" w:rsidRDefault="009368E1" w:rsidP="009368E1">
                  <w:pPr>
                    <w:pStyle w:val="Tabletext"/>
                    <w:jc w:val="center"/>
                    <w:rPr>
                      <w:rFonts w:eastAsia="Malgun Gothic"/>
                      <w:color w:val="0000FF"/>
                      <w:szCs w:val="20"/>
                      <w:lang w:eastAsia="ko-KR"/>
                    </w:rPr>
                  </w:pPr>
                  <w:r w:rsidRPr="006C53DE">
                    <w:rPr>
                      <w:rFonts w:eastAsia="Malgun Gothic"/>
                      <w:color w:val="0000FF"/>
                      <w:lang w:eastAsia="ko-KR"/>
                    </w:rPr>
                    <w:t>Power class</w:t>
                  </w:r>
                </w:p>
              </w:tc>
              <w:tc>
                <w:tcPr>
                  <w:tcW w:w="1985" w:type="dxa"/>
                  <w:vAlign w:val="center"/>
                </w:tcPr>
                <w:p w:rsidR="009368E1" w:rsidRPr="00744D14" w:rsidRDefault="009368E1" w:rsidP="009368E1">
                  <w:pPr>
                    <w:pStyle w:val="Tabletext"/>
                    <w:jc w:val="center"/>
                    <w:rPr>
                      <w:rFonts w:eastAsia="Malgun Gothic"/>
                      <w:color w:val="0000FF"/>
                      <w:szCs w:val="20"/>
                      <w:lang w:eastAsia="ko-KR"/>
                    </w:rPr>
                  </w:pPr>
                  <w:r w:rsidRPr="006C53DE">
                    <w:rPr>
                      <w:rFonts w:eastAsia="Malgun Gothic"/>
                      <w:color w:val="0000FF"/>
                      <w:lang w:eastAsia="ko-KR"/>
                    </w:rPr>
                    <w:t>P</w:t>
                  </w:r>
                  <w:r w:rsidRPr="006C53DE">
                    <w:rPr>
                      <w:rFonts w:eastAsia="Malgun Gothic"/>
                      <w:color w:val="0000FF"/>
                      <w:vertAlign w:val="subscript"/>
                      <w:lang w:eastAsia="ko-KR"/>
                    </w:rPr>
                    <w:t>PowerClass</w:t>
                  </w:r>
                  <w:r w:rsidRPr="006C53DE">
                    <w:rPr>
                      <w:rFonts w:eastAsia="Malgun Gothic"/>
                      <w:color w:val="0000FF"/>
                      <w:lang w:eastAsia="ko-KR"/>
                    </w:rPr>
                    <w:t xml:space="preserve"> (dBm)</w:t>
                  </w:r>
                </w:p>
              </w:tc>
              <w:tc>
                <w:tcPr>
                  <w:tcW w:w="1984" w:type="dxa"/>
                  <w:vAlign w:val="center"/>
                </w:tcPr>
                <w:p w:rsidR="009368E1" w:rsidRPr="00744D14" w:rsidRDefault="009368E1" w:rsidP="009368E1">
                  <w:pPr>
                    <w:pStyle w:val="Tabletext"/>
                    <w:keepNext/>
                    <w:keepLines/>
                    <w:jc w:val="center"/>
                    <w:rPr>
                      <w:rFonts w:eastAsia="Malgun Gothic"/>
                      <w:color w:val="0000FF"/>
                      <w:szCs w:val="20"/>
                      <w:lang w:eastAsia="ko-KR"/>
                    </w:rPr>
                  </w:pPr>
                  <w:r w:rsidRPr="006C53DE">
                    <w:rPr>
                      <w:rFonts w:eastAsia="Malgun Gothic"/>
                      <w:color w:val="0000FF"/>
                      <w:lang w:eastAsia="ko-KR"/>
                    </w:rPr>
                    <w:t>Tolerance</w:t>
                  </w:r>
                </w:p>
              </w:tc>
            </w:tr>
            <w:tr w:rsidR="009368E1" w:rsidRPr="00744D14" w:rsidTr="008A2C35">
              <w:tc>
                <w:tcPr>
                  <w:tcW w:w="1782" w:type="dxa"/>
                  <w:vAlign w:val="center"/>
                </w:tcPr>
                <w:p w:rsidR="009368E1" w:rsidRPr="00744D14" w:rsidRDefault="009368E1" w:rsidP="009368E1">
                  <w:pPr>
                    <w:pStyle w:val="Tabletext"/>
                    <w:keepNext/>
                    <w:keepLines/>
                    <w:jc w:val="center"/>
                    <w:rPr>
                      <w:rFonts w:eastAsia="Malgun Gothic"/>
                      <w:color w:val="0000FF"/>
                      <w:szCs w:val="20"/>
                      <w:lang w:eastAsia="ko-KR"/>
                    </w:rPr>
                  </w:pPr>
                  <w:r w:rsidRPr="006C53DE">
                    <w:rPr>
                      <w:rFonts w:eastAsia="Malgun Gothic"/>
                      <w:color w:val="0000FF"/>
                      <w:lang w:eastAsia="ko-KR"/>
                    </w:rPr>
                    <w:t>2</w:t>
                  </w:r>
                </w:p>
              </w:tc>
              <w:tc>
                <w:tcPr>
                  <w:tcW w:w="1985" w:type="dxa"/>
                  <w:vAlign w:val="center"/>
                </w:tcPr>
                <w:p w:rsidR="009368E1" w:rsidRPr="00744D14" w:rsidRDefault="009368E1" w:rsidP="009368E1">
                  <w:pPr>
                    <w:pStyle w:val="Tabletext"/>
                    <w:keepNext/>
                    <w:keepLines/>
                    <w:jc w:val="center"/>
                    <w:rPr>
                      <w:rFonts w:eastAsia="Malgun Gothic"/>
                      <w:color w:val="0000FF"/>
                      <w:szCs w:val="20"/>
                      <w:lang w:eastAsia="ko-KR"/>
                    </w:rPr>
                  </w:pPr>
                  <w:r w:rsidRPr="006C53DE">
                    <w:rPr>
                      <w:rFonts w:eastAsia="Malgun Gothic"/>
                      <w:color w:val="0000FF"/>
                      <w:lang w:eastAsia="ko-KR"/>
                    </w:rPr>
                    <w:t>26</w:t>
                  </w:r>
                </w:p>
              </w:tc>
              <w:tc>
                <w:tcPr>
                  <w:tcW w:w="1984" w:type="dxa"/>
                  <w:vAlign w:val="center"/>
                </w:tcPr>
                <w:p w:rsidR="009368E1" w:rsidRPr="00744D14" w:rsidRDefault="009368E1" w:rsidP="009368E1">
                  <w:pPr>
                    <w:pStyle w:val="Tabletext"/>
                    <w:keepNext/>
                    <w:keepLines/>
                    <w:jc w:val="center"/>
                    <w:rPr>
                      <w:rFonts w:eastAsia="Malgun Gothic"/>
                      <w:color w:val="0000FF"/>
                      <w:szCs w:val="20"/>
                      <w:lang w:eastAsia="ko-KR"/>
                    </w:rPr>
                  </w:pPr>
                  <w:r w:rsidRPr="006C53DE">
                    <w:rPr>
                      <w:rFonts w:eastAsia="Malgun Gothic"/>
                      <w:color w:val="0000FF"/>
                      <w:lang w:eastAsia="ko-KR"/>
                    </w:rPr>
                    <w:t>+2/-3</w:t>
                  </w:r>
                </w:p>
              </w:tc>
            </w:tr>
            <w:tr w:rsidR="009368E1" w:rsidRPr="00744D14" w:rsidTr="008A2C35">
              <w:tc>
                <w:tcPr>
                  <w:tcW w:w="1782" w:type="dxa"/>
                  <w:vAlign w:val="center"/>
                </w:tcPr>
                <w:p w:rsidR="009368E1" w:rsidRPr="00744D14" w:rsidRDefault="009368E1" w:rsidP="009368E1">
                  <w:pPr>
                    <w:pStyle w:val="Tabletext"/>
                    <w:keepNext/>
                    <w:keepLines/>
                    <w:jc w:val="center"/>
                    <w:rPr>
                      <w:rFonts w:eastAsia="Malgun Gothic"/>
                      <w:color w:val="0000FF"/>
                      <w:szCs w:val="20"/>
                      <w:lang w:eastAsia="ko-KR"/>
                    </w:rPr>
                  </w:pPr>
                  <w:r w:rsidRPr="006C53DE">
                    <w:rPr>
                      <w:rFonts w:eastAsia="Malgun Gothic"/>
                      <w:color w:val="0000FF"/>
                      <w:lang w:eastAsia="ko-KR"/>
                    </w:rPr>
                    <w:t>3</w:t>
                  </w:r>
                </w:p>
              </w:tc>
              <w:tc>
                <w:tcPr>
                  <w:tcW w:w="1985" w:type="dxa"/>
                  <w:vAlign w:val="center"/>
                </w:tcPr>
                <w:p w:rsidR="009368E1" w:rsidRPr="00744D14" w:rsidRDefault="009368E1" w:rsidP="009368E1">
                  <w:pPr>
                    <w:pStyle w:val="Tabletext"/>
                    <w:keepNext/>
                    <w:keepLines/>
                    <w:jc w:val="center"/>
                    <w:rPr>
                      <w:rFonts w:eastAsia="Malgun Gothic"/>
                      <w:color w:val="0000FF"/>
                      <w:szCs w:val="20"/>
                      <w:lang w:eastAsia="ko-KR"/>
                    </w:rPr>
                  </w:pPr>
                  <w:r w:rsidRPr="006C53DE">
                    <w:rPr>
                      <w:rFonts w:eastAsia="Malgun Gothic"/>
                      <w:color w:val="0000FF"/>
                      <w:lang w:eastAsia="ko-KR"/>
                    </w:rPr>
                    <w:t>23</w:t>
                  </w:r>
                </w:p>
              </w:tc>
              <w:tc>
                <w:tcPr>
                  <w:tcW w:w="1984" w:type="dxa"/>
                  <w:vAlign w:val="center"/>
                </w:tcPr>
                <w:p w:rsidR="009368E1" w:rsidRPr="00744D14" w:rsidRDefault="009368E1" w:rsidP="009368E1">
                  <w:pPr>
                    <w:pStyle w:val="Tabletext"/>
                    <w:keepNext/>
                    <w:keepLines/>
                    <w:jc w:val="center"/>
                    <w:rPr>
                      <w:rFonts w:eastAsia="Malgun Gothic"/>
                      <w:color w:val="0000FF"/>
                      <w:szCs w:val="20"/>
                      <w:lang w:eastAsia="ko-KR"/>
                    </w:rPr>
                  </w:pPr>
                  <w:r w:rsidRPr="006C53DE">
                    <w:rPr>
                      <w:rFonts w:eastAsia="Malgun Gothic"/>
                      <w:color w:val="0000FF"/>
                      <w:lang w:eastAsia="ko-KR"/>
                    </w:rPr>
                    <w:t>+2/-3~-2</w:t>
                  </w:r>
                </w:p>
              </w:tc>
            </w:tr>
            <w:tr w:rsidR="009368E1" w:rsidRPr="00744D14" w:rsidTr="008A2C35">
              <w:tc>
                <w:tcPr>
                  <w:tcW w:w="5751" w:type="dxa"/>
                  <w:gridSpan w:val="3"/>
                  <w:vAlign w:val="center"/>
                </w:tcPr>
                <w:p w:rsidR="009368E1" w:rsidRPr="00744D14" w:rsidRDefault="009368E1" w:rsidP="009368E1">
                  <w:pPr>
                    <w:keepNext/>
                    <w:keepLines/>
                    <w:jc w:val="center"/>
                    <w:rPr>
                      <w:rFonts w:eastAsia="Malgun Gothic"/>
                      <w:color w:val="0000FF"/>
                      <w:sz w:val="20"/>
                      <w:szCs w:val="20"/>
                      <w:lang w:eastAsia="ko-KR"/>
                    </w:rPr>
                  </w:pPr>
                  <w:r w:rsidRPr="006C53DE">
                    <w:rPr>
                      <w:color w:val="0000FF"/>
                      <w:sz w:val="20"/>
                    </w:rPr>
                    <w:t>Note 1: P</w:t>
                  </w:r>
                  <w:r w:rsidRPr="006C53DE">
                    <w:rPr>
                      <w:color w:val="0000FF"/>
                      <w:sz w:val="20"/>
                      <w:vertAlign w:val="subscript"/>
                    </w:rPr>
                    <w:t>PowerClass</w:t>
                  </w:r>
                  <w:r w:rsidRPr="006C53DE">
                    <w:rPr>
                      <w:color w:val="0000FF"/>
                      <w:sz w:val="20"/>
                    </w:rPr>
                    <w:t xml:space="preserve"> is the maximum UE power specified without taking into account the tolerance</w:t>
                  </w:r>
                </w:p>
              </w:tc>
            </w:tr>
          </w:tbl>
          <w:p w:rsidR="009368E1" w:rsidRPr="00744D14" w:rsidRDefault="009368E1" w:rsidP="009368E1">
            <w:pPr>
              <w:pStyle w:val="Tabletext"/>
              <w:rPr>
                <w:rFonts w:eastAsia="Malgun Gothic"/>
                <w:color w:val="0000FF"/>
                <w:lang w:eastAsia="ko-KR"/>
              </w:rPr>
            </w:pPr>
          </w:p>
          <w:p w:rsidR="009368E1" w:rsidRPr="00744D14" w:rsidRDefault="009368E1" w:rsidP="009368E1">
            <w:pPr>
              <w:pStyle w:val="Tabletext"/>
              <w:rPr>
                <w:rFonts w:eastAsia="Malgun Gothic"/>
                <w:i/>
                <w:color w:val="0000FF"/>
                <w:lang w:eastAsia="ko-KR"/>
              </w:rPr>
            </w:pPr>
            <w:r w:rsidRPr="006C53DE">
              <w:rPr>
                <w:rFonts w:eastAsia="Malgun Gothic"/>
                <w:i/>
                <w:color w:val="0000FF"/>
                <w:lang w:eastAsia="ko-KR"/>
              </w:rPr>
              <w:t>For frequency range 2, the maximum output power radiated by the UE for any transmission bandwidth of NR carrier is defined as TRP (Total Radiated Power) and EIRP(Equivalent Isotropically Radiated Power). Unlike UE power class for frequency range 1, where each UE power class is specified as a nominal value with +/- tolerance, UE power class for frequency range 2 specifies a UE minimum peak EIRP</w:t>
            </w:r>
            <w:r>
              <w:rPr>
                <w:rFonts w:eastAsiaTheme="minorEastAsia" w:hint="eastAsia"/>
                <w:i/>
                <w:color w:val="0000FF"/>
                <w:lang w:eastAsia="zh-CN"/>
              </w:rPr>
              <w:t xml:space="preserve">, minimum spherical coverage EIRP, </w:t>
            </w:r>
            <w:r w:rsidRPr="006C53DE">
              <w:rPr>
                <w:rFonts w:eastAsia="Malgun Gothic"/>
                <w:i/>
                <w:color w:val="0000FF"/>
                <w:lang w:eastAsia="ko-KR"/>
              </w:rPr>
              <w:t xml:space="preserve"> and UE maximum output power limits for each power class as following table. In particular, Power class 1 UE is used for fixed wireless access (FWA).</w:t>
            </w:r>
          </w:p>
          <w:p w:rsidR="009368E1" w:rsidRPr="00744D14" w:rsidRDefault="009368E1" w:rsidP="009368E1">
            <w:pPr>
              <w:pStyle w:val="Tabletext"/>
              <w:jc w:val="center"/>
              <w:rPr>
                <w:rFonts w:eastAsia="Malgun Gothic"/>
                <w:color w:val="0000FF"/>
                <w:lang w:eastAsia="ko-KR"/>
              </w:rPr>
            </w:pPr>
          </w:p>
          <w:p w:rsidR="009368E1" w:rsidRPr="00135220" w:rsidRDefault="009368E1" w:rsidP="009368E1">
            <w:pPr>
              <w:pStyle w:val="Tabletext"/>
              <w:jc w:val="center"/>
              <w:rPr>
                <w:rFonts w:eastAsia="Malgun Gothic"/>
                <w:color w:val="0000FF"/>
                <w:lang w:eastAsia="ko-KR"/>
              </w:rPr>
            </w:pPr>
            <w:r w:rsidRPr="006C53DE">
              <w:rPr>
                <w:rFonts w:eastAsia="Malgun Gothic"/>
                <w:color w:val="0000FF"/>
                <w:lang w:eastAsia="ko-KR"/>
              </w:rPr>
              <w:t>&lt;UE minimum peak EIRP for frequency range 2&gt;</w:t>
            </w:r>
          </w:p>
          <w:tbl>
            <w:tblPr>
              <w:tblStyle w:val="TableGrid"/>
              <w:tblW w:w="7730" w:type="dxa"/>
              <w:jc w:val="center"/>
              <w:tblLook w:val="04A0" w:firstRow="1" w:lastRow="0" w:firstColumn="1" w:lastColumn="0" w:noHBand="0" w:noVBand="1"/>
            </w:tblPr>
            <w:tblGrid>
              <w:gridCol w:w="1726"/>
              <w:gridCol w:w="1476"/>
              <w:gridCol w:w="1475"/>
              <w:gridCol w:w="1468"/>
              <w:gridCol w:w="1585"/>
            </w:tblGrid>
            <w:tr w:rsidR="009368E1" w:rsidRPr="00744D14" w:rsidTr="008A2C35">
              <w:trPr>
                <w:jc w:val="center"/>
              </w:trPr>
              <w:tc>
                <w:tcPr>
                  <w:tcW w:w="1726" w:type="dxa"/>
                  <w:vAlign w:val="center"/>
                </w:tcPr>
                <w:p w:rsidR="009368E1" w:rsidRPr="00744D14" w:rsidRDefault="009368E1" w:rsidP="009368E1">
                  <w:pPr>
                    <w:pStyle w:val="Tabletext"/>
                    <w:jc w:val="center"/>
                    <w:rPr>
                      <w:rFonts w:eastAsia="Malgun Gothic"/>
                      <w:color w:val="0000FF"/>
                      <w:szCs w:val="20"/>
                      <w:lang w:eastAsia="ko-KR"/>
                    </w:rPr>
                  </w:pPr>
                </w:p>
              </w:tc>
              <w:tc>
                <w:tcPr>
                  <w:tcW w:w="6004" w:type="dxa"/>
                  <w:gridSpan w:val="4"/>
                  <w:vAlign w:val="center"/>
                </w:tcPr>
                <w:p w:rsidR="009368E1" w:rsidRPr="00744D14" w:rsidRDefault="009368E1" w:rsidP="009368E1">
                  <w:pPr>
                    <w:pStyle w:val="Tabletext"/>
                    <w:jc w:val="center"/>
                    <w:rPr>
                      <w:rFonts w:eastAsia="Malgun Gothic"/>
                      <w:color w:val="0000FF"/>
                      <w:szCs w:val="20"/>
                      <w:lang w:eastAsia="ko-KR"/>
                    </w:rPr>
                  </w:pPr>
                  <w:r w:rsidRPr="006C53DE">
                    <w:rPr>
                      <w:color w:val="0000FF"/>
                    </w:rPr>
                    <w:t>Min peak EIRP (dBm)</w:t>
                  </w:r>
                </w:p>
              </w:tc>
            </w:tr>
            <w:tr w:rsidR="009368E1" w:rsidRPr="00744D14" w:rsidTr="008A2C35">
              <w:trPr>
                <w:jc w:val="center"/>
              </w:trPr>
              <w:tc>
                <w:tcPr>
                  <w:tcW w:w="1726" w:type="dxa"/>
                  <w:vAlign w:val="center"/>
                </w:tcPr>
                <w:p w:rsidR="009368E1" w:rsidRPr="00744D14" w:rsidRDefault="009368E1" w:rsidP="009368E1">
                  <w:pPr>
                    <w:pStyle w:val="Tabletext"/>
                    <w:jc w:val="center"/>
                    <w:rPr>
                      <w:rFonts w:eastAsia="Malgun Gothic"/>
                      <w:color w:val="0000FF"/>
                      <w:szCs w:val="20"/>
                      <w:lang w:eastAsia="ko-KR"/>
                    </w:rPr>
                  </w:pPr>
                  <w:r w:rsidRPr="006C53DE">
                    <w:rPr>
                      <w:rFonts w:eastAsia="Malgun Gothic"/>
                      <w:color w:val="0000FF"/>
                      <w:lang w:eastAsia="ko-KR"/>
                    </w:rPr>
                    <w:t>Operating band</w:t>
                  </w:r>
                </w:p>
              </w:tc>
              <w:tc>
                <w:tcPr>
                  <w:tcW w:w="1476" w:type="dxa"/>
                  <w:vAlign w:val="center"/>
                </w:tcPr>
                <w:p w:rsidR="009368E1" w:rsidRPr="00744D14" w:rsidRDefault="009368E1" w:rsidP="009368E1">
                  <w:pPr>
                    <w:pStyle w:val="Tabletext"/>
                    <w:jc w:val="center"/>
                    <w:rPr>
                      <w:rFonts w:eastAsia="Malgun Gothic"/>
                      <w:color w:val="0000FF"/>
                      <w:szCs w:val="20"/>
                      <w:lang w:eastAsia="ko-KR"/>
                    </w:rPr>
                  </w:pPr>
                  <w:r w:rsidRPr="006C53DE">
                    <w:rPr>
                      <w:rFonts w:eastAsia="Malgun Gothic"/>
                      <w:color w:val="0000FF"/>
                      <w:lang w:eastAsia="ko-KR"/>
                    </w:rPr>
                    <w:t>Power class 1</w:t>
                  </w:r>
                </w:p>
              </w:tc>
              <w:tc>
                <w:tcPr>
                  <w:tcW w:w="1475" w:type="dxa"/>
                  <w:vAlign w:val="center"/>
                </w:tcPr>
                <w:p w:rsidR="009368E1" w:rsidRPr="00744D14" w:rsidRDefault="009368E1" w:rsidP="009368E1">
                  <w:pPr>
                    <w:pStyle w:val="Tabletext"/>
                    <w:jc w:val="center"/>
                    <w:rPr>
                      <w:rFonts w:eastAsia="Malgun Gothic"/>
                      <w:color w:val="0000FF"/>
                      <w:szCs w:val="20"/>
                      <w:lang w:eastAsia="ko-KR"/>
                    </w:rPr>
                  </w:pPr>
                  <w:r w:rsidRPr="006C53DE">
                    <w:rPr>
                      <w:rFonts w:eastAsia="Malgun Gothic"/>
                      <w:color w:val="0000FF"/>
                      <w:lang w:eastAsia="ko-KR"/>
                    </w:rPr>
                    <w:t>Power class 2</w:t>
                  </w:r>
                </w:p>
              </w:tc>
              <w:tc>
                <w:tcPr>
                  <w:tcW w:w="1468" w:type="dxa"/>
                </w:tcPr>
                <w:p w:rsidR="009368E1" w:rsidRPr="00744D14" w:rsidRDefault="009368E1" w:rsidP="009368E1">
                  <w:pPr>
                    <w:pStyle w:val="Tabletext"/>
                    <w:jc w:val="center"/>
                    <w:rPr>
                      <w:rFonts w:eastAsia="Malgun Gothic"/>
                      <w:color w:val="0000FF"/>
                      <w:szCs w:val="20"/>
                      <w:lang w:eastAsia="ko-KR"/>
                    </w:rPr>
                  </w:pPr>
                  <w:r w:rsidRPr="006C53DE">
                    <w:rPr>
                      <w:rFonts w:eastAsia="Malgun Gothic"/>
                      <w:color w:val="0000FF"/>
                      <w:lang w:eastAsia="ko-KR"/>
                    </w:rPr>
                    <w:t>Power class 3</w:t>
                  </w:r>
                </w:p>
              </w:tc>
              <w:tc>
                <w:tcPr>
                  <w:tcW w:w="1585" w:type="dxa"/>
                </w:tcPr>
                <w:p w:rsidR="009368E1" w:rsidRPr="00744D14" w:rsidRDefault="009368E1" w:rsidP="009368E1">
                  <w:pPr>
                    <w:pStyle w:val="Tabletext"/>
                    <w:jc w:val="center"/>
                    <w:rPr>
                      <w:rFonts w:eastAsia="Malgun Gothic"/>
                      <w:color w:val="0000FF"/>
                      <w:szCs w:val="20"/>
                      <w:lang w:eastAsia="ko-KR"/>
                    </w:rPr>
                  </w:pPr>
                  <w:r w:rsidRPr="006C53DE">
                    <w:rPr>
                      <w:rFonts w:eastAsia="Malgun Gothic"/>
                      <w:color w:val="0000FF"/>
                      <w:lang w:eastAsia="ko-KR"/>
                    </w:rPr>
                    <w:t>Power class 4</w:t>
                  </w:r>
                </w:p>
              </w:tc>
            </w:tr>
            <w:tr w:rsidR="009368E1" w:rsidRPr="00744D14" w:rsidTr="008A2C35">
              <w:trPr>
                <w:jc w:val="center"/>
              </w:trPr>
              <w:tc>
                <w:tcPr>
                  <w:tcW w:w="1726" w:type="dxa"/>
                  <w:vAlign w:val="center"/>
                </w:tcPr>
                <w:p w:rsidR="009368E1" w:rsidRPr="00744D14" w:rsidRDefault="009368E1" w:rsidP="009368E1">
                  <w:pPr>
                    <w:pStyle w:val="Tabletext"/>
                    <w:jc w:val="center"/>
                    <w:rPr>
                      <w:rFonts w:eastAsia="Malgun Gothic"/>
                      <w:color w:val="0000FF"/>
                      <w:szCs w:val="20"/>
                      <w:lang w:eastAsia="ko-KR"/>
                    </w:rPr>
                  </w:pPr>
                  <w:r w:rsidRPr="006C53DE">
                    <w:rPr>
                      <w:rFonts w:eastAsia="Malgun Gothic"/>
                      <w:color w:val="0000FF"/>
                      <w:lang w:eastAsia="ko-KR"/>
                    </w:rPr>
                    <w:t>n257</w:t>
                  </w:r>
                </w:p>
              </w:tc>
              <w:tc>
                <w:tcPr>
                  <w:tcW w:w="1476" w:type="dxa"/>
                  <w:vAlign w:val="center"/>
                </w:tcPr>
                <w:p w:rsidR="009368E1" w:rsidRPr="00744D14" w:rsidRDefault="009368E1" w:rsidP="009368E1">
                  <w:pPr>
                    <w:pStyle w:val="Tabletext"/>
                    <w:jc w:val="center"/>
                    <w:rPr>
                      <w:rFonts w:eastAsia="Malgun Gothic"/>
                      <w:color w:val="0000FF"/>
                      <w:szCs w:val="20"/>
                      <w:lang w:eastAsia="ko-KR"/>
                    </w:rPr>
                  </w:pPr>
                  <w:r w:rsidRPr="006C53DE">
                    <w:rPr>
                      <w:rFonts w:eastAsia="Malgun Gothic"/>
                      <w:color w:val="0000FF"/>
                      <w:lang w:eastAsia="ko-KR"/>
                    </w:rPr>
                    <w:t>40.0</w:t>
                  </w:r>
                </w:p>
              </w:tc>
              <w:tc>
                <w:tcPr>
                  <w:tcW w:w="1475" w:type="dxa"/>
                  <w:vAlign w:val="center"/>
                </w:tcPr>
                <w:p w:rsidR="009368E1" w:rsidRPr="00744D14" w:rsidRDefault="009368E1" w:rsidP="009368E1">
                  <w:pPr>
                    <w:pStyle w:val="Tabletext"/>
                    <w:jc w:val="center"/>
                    <w:rPr>
                      <w:rFonts w:eastAsia="Malgun Gothic"/>
                      <w:color w:val="0000FF"/>
                      <w:szCs w:val="20"/>
                      <w:lang w:eastAsia="ko-KR"/>
                    </w:rPr>
                  </w:pPr>
                  <w:r w:rsidRPr="006C53DE">
                    <w:rPr>
                      <w:rFonts w:eastAsia="Malgun Gothic"/>
                      <w:color w:val="0000FF"/>
                      <w:lang w:eastAsia="ko-KR"/>
                    </w:rPr>
                    <w:t>29</w:t>
                  </w:r>
                </w:p>
              </w:tc>
              <w:tc>
                <w:tcPr>
                  <w:tcW w:w="1468" w:type="dxa"/>
                  <w:vAlign w:val="center"/>
                </w:tcPr>
                <w:p w:rsidR="009368E1" w:rsidRPr="00744D14" w:rsidRDefault="009368E1" w:rsidP="009368E1">
                  <w:pPr>
                    <w:pStyle w:val="Tabletext"/>
                    <w:jc w:val="center"/>
                    <w:rPr>
                      <w:rFonts w:eastAsia="Malgun Gothic"/>
                      <w:color w:val="0000FF"/>
                      <w:szCs w:val="20"/>
                      <w:lang w:eastAsia="ko-KR"/>
                    </w:rPr>
                  </w:pPr>
                  <w:r w:rsidRPr="006C53DE">
                    <w:rPr>
                      <w:color w:val="0000FF"/>
                    </w:rPr>
                    <w:t>22.4</w:t>
                  </w:r>
                </w:p>
              </w:tc>
              <w:tc>
                <w:tcPr>
                  <w:tcW w:w="1585" w:type="dxa"/>
                  <w:vAlign w:val="center"/>
                </w:tcPr>
                <w:p w:rsidR="009368E1" w:rsidRPr="00744D14" w:rsidRDefault="009368E1" w:rsidP="009368E1">
                  <w:pPr>
                    <w:pStyle w:val="Tabletext"/>
                    <w:jc w:val="center"/>
                    <w:rPr>
                      <w:rFonts w:eastAsia="Malgun Gothic"/>
                      <w:color w:val="0000FF"/>
                      <w:szCs w:val="20"/>
                      <w:lang w:eastAsia="ko-KR"/>
                    </w:rPr>
                  </w:pPr>
                  <w:r w:rsidRPr="006C53DE">
                    <w:rPr>
                      <w:color w:val="0000FF"/>
                    </w:rPr>
                    <w:t>34</w:t>
                  </w:r>
                </w:p>
              </w:tc>
            </w:tr>
            <w:tr w:rsidR="009368E1" w:rsidRPr="00744D14" w:rsidTr="008A2C35">
              <w:trPr>
                <w:jc w:val="center"/>
              </w:trPr>
              <w:tc>
                <w:tcPr>
                  <w:tcW w:w="1726" w:type="dxa"/>
                  <w:vAlign w:val="center"/>
                </w:tcPr>
                <w:p w:rsidR="009368E1" w:rsidRPr="00744D14" w:rsidRDefault="009368E1" w:rsidP="009368E1">
                  <w:pPr>
                    <w:pStyle w:val="Tabletext"/>
                    <w:jc w:val="center"/>
                    <w:rPr>
                      <w:rFonts w:eastAsia="Malgun Gothic"/>
                      <w:color w:val="0000FF"/>
                      <w:szCs w:val="20"/>
                      <w:lang w:eastAsia="ko-KR"/>
                    </w:rPr>
                  </w:pPr>
                  <w:r w:rsidRPr="006C53DE">
                    <w:rPr>
                      <w:rFonts w:eastAsia="Malgun Gothic"/>
                      <w:color w:val="0000FF"/>
                      <w:lang w:eastAsia="ko-KR"/>
                    </w:rPr>
                    <w:t>n258</w:t>
                  </w:r>
                </w:p>
              </w:tc>
              <w:tc>
                <w:tcPr>
                  <w:tcW w:w="1476" w:type="dxa"/>
                  <w:vAlign w:val="center"/>
                </w:tcPr>
                <w:p w:rsidR="009368E1" w:rsidRPr="00744D14" w:rsidRDefault="009368E1" w:rsidP="009368E1">
                  <w:pPr>
                    <w:pStyle w:val="Tabletext"/>
                    <w:jc w:val="center"/>
                    <w:rPr>
                      <w:rFonts w:eastAsia="Malgun Gothic"/>
                      <w:color w:val="0000FF"/>
                      <w:szCs w:val="20"/>
                      <w:lang w:eastAsia="ko-KR"/>
                    </w:rPr>
                  </w:pPr>
                  <w:r w:rsidRPr="006C53DE">
                    <w:rPr>
                      <w:rFonts w:eastAsia="Malgun Gothic"/>
                      <w:color w:val="0000FF"/>
                      <w:lang w:eastAsia="ko-KR"/>
                    </w:rPr>
                    <w:t>40.0</w:t>
                  </w:r>
                </w:p>
              </w:tc>
              <w:tc>
                <w:tcPr>
                  <w:tcW w:w="1475" w:type="dxa"/>
                  <w:vAlign w:val="center"/>
                </w:tcPr>
                <w:p w:rsidR="009368E1" w:rsidRPr="00744D14" w:rsidRDefault="009368E1" w:rsidP="009368E1">
                  <w:pPr>
                    <w:pStyle w:val="Tabletext"/>
                    <w:jc w:val="center"/>
                    <w:rPr>
                      <w:rFonts w:eastAsia="Malgun Gothic"/>
                      <w:color w:val="0000FF"/>
                      <w:szCs w:val="20"/>
                      <w:lang w:eastAsia="ko-KR"/>
                    </w:rPr>
                  </w:pPr>
                  <w:r w:rsidRPr="006C53DE">
                    <w:rPr>
                      <w:rFonts w:eastAsia="Malgun Gothic"/>
                      <w:color w:val="0000FF"/>
                      <w:lang w:eastAsia="ko-KR"/>
                    </w:rPr>
                    <w:t>29</w:t>
                  </w:r>
                </w:p>
              </w:tc>
              <w:tc>
                <w:tcPr>
                  <w:tcW w:w="1468" w:type="dxa"/>
                  <w:vAlign w:val="center"/>
                </w:tcPr>
                <w:p w:rsidR="009368E1" w:rsidRPr="00744D14" w:rsidRDefault="009368E1" w:rsidP="009368E1">
                  <w:pPr>
                    <w:pStyle w:val="Tabletext"/>
                    <w:jc w:val="center"/>
                    <w:rPr>
                      <w:rFonts w:eastAsia="Malgun Gothic"/>
                      <w:color w:val="0000FF"/>
                      <w:szCs w:val="20"/>
                      <w:lang w:eastAsia="ko-KR"/>
                    </w:rPr>
                  </w:pPr>
                  <w:r w:rsidRPr="006C53DE">
                    <w:rPr>
                      <w:color w:val="0000FF"/>
                    </w:rPr>
                    <w:t>22.4</w:t>
                  </w:r>
                </w:p>
              </w:tc>
              <w:tc>
                <w:tcPr>
                  <w:tcW w:w="1585" w:type="dxa"/>
                  <w:vAlign w:val="center"/>
                </w:tcPr>
                <w:p w:rsidR="009368E1" w:rsidRPr="00744D14" w:rsidRDefault="009368E1" w:rsidP="009368E1">
                  <w:pPr>
                    <w:pStyle w:val="Tabletext"/>
                    <w:jc w:val="center"/>
                    <w:rPr>
                      <w:rFonts w:eastAsia="Malgun Gothic"/>
                      <w:color w:val="0000FF"/>
                      <w:szCs w:val="20"/>
                      <w:lang w:eastAsia="ko-KR"/>
                    </w:rPr>
                  </w:pPr>
                  <w:r w:rsidRPr="006C53DE">
                    <w:rPr>
                      <w:color w:val="0000FF"/>
                    </w:rPr>
                    <w:t>34</w:t>
                  </w:r>
                </w:p>
              </w:tc>
            </w:tr>
            <w:tr w:rsidR="009368E1" w:rsidRPr="00744D14" w:rsidTr="008A2C35">
              <w:trPr>
                <w:jc w:val="center"/>
              </w:trPr>
              <w:tc>
                <w:tcPr>
                  <w:tcW w:w="1726" w:type="dxa"/>
                  <w:vAlign w:val="center"/>
                </w:tcPr>
                <w:p w:rsidR="009368E1" w:rsidRPr="00744D14" w:rsidRDefault="009368E1" w:rsidP="009368E1">
                  <w:pPr>
                    <w:pStyle w:val="Tabletext"/>
                    <w:jc w:val="center"/>
                    <w:rPr>
                      <w:rFonts w:eastAsia="Malgun Gothic"/>
                      <w:color w:val="0000FF"/>
                      <w:szCs w:val="20"/>
                      <w:lang w:eastAsia="ko-KR"/>
                    </w:rPr>
                  </w:pPr>
                  <w:r w:rsidRPr="006C53DE">
                    <w:rPr>
                      <w:rFonts w:eastAsia="Malgun Gothic"/>
                      <w:color w:val="0000FF"/>
                      <w:lang w:eastAsia="ko-KR"/>
                    </w:rPr>
                    <w:t>n260</w:t>
                  </w:r>
                </w:p>
              </w:tc>
              <w:tc>
                <w:tcPr>
                  <w:tcW w:w="1476" w:type="dxa"/>
                  <w:vAlign w:val="center"/>
                </w:tcPr>
                <w:p w:rsidR="009368E1" w:rsidRPr="00744D14" w:rsidRDefault="009368E1" w:rsidP="009368E1">
                  <w:pPr>
                    <w:pStyle w:val="Tabletext"/>
                    <w:jc w:val="center"/>
                    <w:rPr>
                      <w:rFonts w:eastAsia="Malgun Gothic"/>
                      <w:color w:val="0000FF"/>
                      <w:szCs w:val="20"/>
                      <w:lang w:eastAsia="ko-KR"/>
                    </w:rPr>
                  </w:pPr>
                  <w:r w:rsidRPr="006C53DE">
                    <w:rPr>
                      <w:rFonts w:eastAsia="Malgun Gothic"/>
                      <w:color w:val="0000FF"/>
                      <w:lang w:eastAsia="ko-KR"/>
                    </w:rPr>
                    <w:t>38.0</w:t>
                  </w:r>
                </w:p>
              </w:tc>
              <w:tc>
                <w:tcPr>
                  <w:tcW w:w="1475" w:type="dxa"/>
                  <w:vAlign w:val="center"/>
                </w:tcPr>
                <w:p w:rsidR="009368E1" w:rsidRPr="00744D14" w:rsidRDefault="009368E1" w:rsidP="009368E1">
                  <w:pPr>
                    <w:pStyle w:val="Tabletext"/>
                    <w:jc w:val="center"/>
                    <w:rPr>
                      <w:rFonts w:eastAsia="Malgun Gothic"/>
                      <w:color w:val="0000FF"/>
                      <w:szCs w:val="20"/>
                      <w:lang w:eastAsia="ko-KR"/>
                    </w:rPr>
                  </w:pPr>
                </w:p>
              </w:tc>
              <w:tc>
                <w:tcPr>
                  <w:tcW w:w="1468" w:type="dxa"/>
                  <w:vAlign w:val="center"/>
                </w:tcPr>
                <w:p w:rsidR="009368E1" w:rsidRPr="00744D14" w:rsidRDefault="009368E1" w:rsidP="009368E1">
                  <w:pPr>
                    <w:pStyle w:val="Tabletext"/>
                    <w:jc w:val="center"/>
                    <w:rPr>
                      <w:rFonts w:eastAsia="Malgun Gothic"/>
                      <w:color w:val="0000FF"/>
                      <w:szCs w:val="20"/>
                      <w:lang w:eastAsia="ko-KR"/>
                    </w:rPr>
                  </w:pPr>
                  <w:r w:rsidRPr="006C53DE">
                    <w:rPr>
                      <w:color w:val="0000FF"/>
                    </w:rPr>
                    <w:t>20.6</w:t>
                  </w:r>
                </w:p>
              </w:tc>
              <w:tc>
                <w:tcPr>
                  <w:tcW w:w="1585" w:type="dxa"/>
                  <w:vAlign w:val="center"/>
                </w:tcPr>
                <w:p w:rsidR="009368E1" w:rsidRPr="00744D14" w:rsidRDefault="009368E1" w:rsidP="009368E1">
                  <w:pPr>
                    <w:pStyle w:val="Tabletext"/>
                    <w:jc w:val="center"/>
                    <w:rPr>
                      <w:rFonts w:eastAsia="Malgun Gothic"/>
                      <w:color w:val="0000FF"/>
                      <w:szCs w:val="20"/>
                      <w:lang w:eastAsia="ko-KR"/>
                    </w:rPr>
                  </w:pPr>
                  <w:r w:rsidRPr="006C53DE">
                    <w:rPr>
                      <w:color w:val="0000FF"/>
                    </w:rPr>
                    <w:t>31</w:t>
                  </w:r>
                </w:p>
              </w:tc>
            </w:tr>
            <w:tr w:rsidR="009368E1" w:rsidRPr="00744D14" w:rsidTr="008A2C35">
              <w:trPr>
                <w:jc w:val="center"/>
              </w:trPr>
              <w:tc>
                <w:tcPr>
                  <w:tcW w:w="1726" w:type="dxa"/>
                  <w:vAlign w:val="center"/>
                </w:tcPr>
                <w:p w:rsidR="009368E1" w:rsidRPr="00744D14" w:rsidRDefault="009368E1" w:rsidP="009368E1">
                  <w:pPr>
                    <w:pStyle w:val="Tabletext"/>
                    <w:jc w:val="center"/>
                    <w:rPr>
                      <w:rFonts w:eastAsia="Malgun Gothic"/>
                      <w:color w:val="0000FF"/>
                      <w:szCs w:val="20"/>
                      <w:lang w:eastAsia="ko-KR"/>
                    </w:rPr>
                  </w:pPr>
                  <w:r w:rsidRPr="006C53DE">
                    <w:rPr>
                      <w:rFonts w:eastAsia="Malgun Gothic"/>
                      <w:color w:val="0000FF"/>
                      <w:lang w:eastAsia="ko-KR"/>
                    </w:rPr>
                    <w:t>n261</w:t>
                  </w:r>
                </w:p>
              </w:tc>
              <w:tc>
                <w:tcPr>
                  <w:tcW w:w="1476" w:type="dxa"/>
                  <w:vAlign w:val="center"/>
                </w:tcPr>
                <w:p w:rsidR="009368E1" w:rsidRPr="00744D14" w:rsidRDefault="009368E1" w:rsidP="009368E1">
                  <w:pPr>
                    <w:pStyle w:val="Tabletext"/>
                    <w:jc w:val="center"/>
                    <w:rPr>
                      <w:rFonts w:eastAsia="Malgun Gothic"/>
                      <w:color w:val="0000FF"/>
                      <w:szCs w:val="20"/>
                      <w:lang w:eastAsia="ko-KR"/>
                    </w:rPr>
                  </w:pPr>
                  <w:r w:rsidRPr="006C53DE">
                    <w:rPr>
                      <w:rFonts w:eastAsia="Malgun Gothic"/>
                      <w:color w:val="0000FF"/>
                      <w:lang w:eastAsia="ko-KR"/>
                    </w:rPr>
                    <w:t>40.0</w:t>
                  </w:r>
                </w:p>
              </w:tc>
              <w:tc>
                <w:tcPr>
                  <w:tcW w:w="1475" w:type="dxa"/>
                  <w:vAlign w:val="center"/>
                </w:tcPr>
                <w:p w:rsidR="009368E1" w:rsidRPr="00744D14" w:rsidRDefault="009368E1" w:rsidP="009368E1">
                  <w:pPr>
                    <w:pStyle w:val="Tabletext"/>
                    <w:jc w:val="center"/>
                    <w:rPr>
                      <w:rFonts w:eastAsia="Malgun Gothic"/>
                      <w:color w:val="0000FF"/>
                      <w:szCs w:val="20"/>
                      <w:lang w:eastAsia="ko-KR"/>
                    </w:rPr>
                  </w:pPr>
                  <w:r w:rsidRPr="006C53DE">
                    <w:rPr>
                      <w:rFonts w:eastAsia="Malgun Gothic"/>
                      <w:color w:val="0000FF"/>
                      <w:lang w:eastAsia="ko-KR"/>
                    </w:rPr>
                    <w:t>29</w:t>
                  </w:r>
                </w:p>
              </w:tc>
              <w:tc>
                <w:tcPr>
                  <w:tcW w:w="1468" w:type="dxa"/>
                  <w:vAlign w:val="center"/>
                </w:tcPr>
                <w:p w:rsidR="009368E1" w:rsidRPr="00744D14" w:rsidRDefault="009368E1" w:rsidP="009368E1">
                  <w:pPr>
                    <w:pStyle w:val="Tabletext"/>
                    <w:jc w:val="center"/>
                    <w:rPr>
                      <w:rFonts w:eastAsia="Malgun Gothic"/>
                      <w:color w:val="0000FF"/>
                      <w:szCs w:val="20"/>
                      <w:lang w:eastAsia="ko-KR"/>
                    </w:rPr>
                  </w:pPr>
                  <w:r w:rsidRPr="006C53DE">
                    <w:rPr>
                      <w:color w:val="0000FF"/>
                    </w:rPr>
                    <w:t>22.4</w:t>
                  </w:r>
                </w:p>
              </w:tc>
              <w:tc>
                <w:tcPr>
                  <w:tcW w:w="1585" w:type="dxa"/>
                  <w:vAlign w:val="center"/>
                </w:tcPr>
                <w:p w:rsidR="009368E1" w:rsidRPr="00744D14" w:rsidRDefault="009368E1" w:rsidP="009368E1">
                  <w:pPr>
                    <w:pStyle w:val="Tabletext"/>
                    <w:jc w:val="center"/>
                    <w:rPr>
                      <w:rFonts w:eastAsia="Malgun Gothic"/>
                      <w:color w:val="0000FF"/>
                      <w:szCs w:val="20"/>
                      <w:lang w:eastAsia="ko-KR"/>
                    </w:rPr>
                  </w:pPr>
                  <w:r w:rsidRPr="006C53DE">
                    <w:rPr>
                      <w:color w:val="0000FF"/>
                    </w:rPr>
                    <w:t>34</w:t>
                  </w:r>
                </w:p>
              </w:tc>
            </w:tr>
            <w:tr w:rsidR="009368E1" w:rsidRPr="00744D14" w:rsidTr="008A2C35">
              <w:trPr>
                <w:jc w:val="center"/>
              </w:trPr>
              <w:tc>
                <w:tcPr>
                  <w:tcW w:w="7730" w:type="dxa"/>
                  <w:gridSpan w:val="5"/>
                </w:tcPr>
                <w:p w:rsidR="009368E1" w:rsidRPr="00744D14" w:rsidRDefault="009368E1" w:rsidP="009368E1">
                  <w:pPr>
                    <w:pStyle w:val="Tabletext"/>
                    <w:jc w:val="center"/>
                    <w:rPr>
                      <w:rFonts w:eastAsia="Malgun Gothic"/>
                      <w:color w:val="0000FF"/>
                      <w:szCs w:val="20"/>
                      <w:lang w:eastAsia="ko-KR"/>
                    </w:rPr>
                  </w:pPr>
                  <w:r w:rsidRPr="006C53DE">
                    <w:rPr>
                      <w:color w:val="0000FF"/>
                    </w:rPr>
                    <w:t>NOTE 1:</w:t>
                  </w:r>
                  <w:r w:rsidRPr="006C53DE">
                    <w:rPr>
                      <w:color w:val="0000FF"/>
                    </w:rPr>
                    <w:tab/>
                    <w:t>Minimum peak EIRP is defined as the lower limit without tolerance</w:t>
                  </w:r>
                </w:p>
              </w:tc>
            </w:tr>
          </w:tbl>
          <w:p w:rsidR="009368E1" w:rsidRDefault="009368E1" w:rsidP="009368E1">
            <w:pPr>
              <w:pStyle w:val="Tabletext"/>
              <w:jc w:val="center"/>
              <w:rPr>
                <w:rFonts w:eastAsiaTheme="minorEastAsia"/>
                <w:color w:val="0000FF"/>
                <w:lang w:eastAsia="zh-CN"/>
              </w:rPr>
            </w:pPr>
          </w:p>
          <w:p w:rsidR="009368E1" w:rsidRPr="002720E9" w:rsidRDefault="009368E1" w:rsidP="009368E1">
            <w:pPr>
              <w:pStyle w:val="Tabletext"/>
              <w:jc w:val="center"/>
              <w:rPr>
                <w:rFonts w:eastAsia="Malgun Gothic"/>
                <w:color w:val="0000FF"/>
                <w:lang w:eastAsia="ko-KR"/>
              </w:rPr>
            </w:pPr>
            <w:r w:rsidRPr="002720E9">
              <w:rPr>
                <w:rFonts w:eastAsia="Malgun Gothic"/>
                <w:color w:val="0000FF"/>
                <w:lang w:eastAsia="ko-KR"/>
              </w:rPr>
              <w:t>&lt;UE minimum spherical coverage EIRP for frequency range 2&gt;</w:t>
            </w:r>
          </w:p>
          <w:tbl>
            <w:tblPr>
              <w:tblW w:w="7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1476"/>
              <w:gridCol w:w="1475"/>
              <w:gridCol w:w="1468"/>
              <w:gridCol w:w="1585"/>
            </w:tblGrid>
            <w:tr w:rsidR="009368E1" w:rsidRPr="002720E9" w:rsidTr="008A2C35">
              <w:trPr>
                <w:jc w:val="center"/>
              </w:trPr>
              <w:tc>
                <w:tcPr>
                  <w:tcW w:w="1726" w:type="dxa"/>
                  <w:vAlign w:val="center"/>
                </w:tcPr>
                <w:p w:rsidR="009368E1" w:rsidRPr="002720E9" w:rsidRDefault="009368E1" w:rsidP="009368E1">
                  <w:pPr>
                    <w:pStyle w:val="Tabletext"/>
                    <w:jc w:val="center"/>
                    <w:rPr>
                      <w:rFonts w:eastAsia="Malgun Gothic"/>
                      <w:color w:val="0000FF"/>
                      <w:lang w:eastAsia="ko-KR"/>
                    </w:rPr>
                  </w:pPr>
                </w:p>
              </w:tc>
              <w:tc>
                <w:tcPr>
                  <w:tcW w:w="6004" w:type="dxa"/>
                  <w:gridSpan w:val="4"/>
                  <w:vAlign w:val="center"/>
                </w:tcPr>
                <w:p w:rsidR="009368E1" w:rsidRPr="002720E9" w:rsidRDefault="009368E1" w:rsidP="009368E1">
                  <w:pPr>
                    <w:pStyle w:val="Tabletext"/>
                    <w:jc w:val="center"/>
                    <w:rPr>
                      <w:rFonts w:eastAsia="Malgun Gothic"/>
                      <w:color w:val="0000FF"/>
                      <w:lang w:eastAsia="ko-KR"/>
                    </w:rPr>
                  </w:pPr>
                  <w:r w:rsidRPr="002720E9">
                    <w:rPr>
                      <w:rFonts w:eastAsia="Calibri"/>
                      <w:color w:val="0000FF"/>
                      <w:szCs w:val="22"/>
                    </w:rPr>
                    <w:t xml:space="preserve">Min </w:t>
                  </w:r>
                  <w:r w:rsidRPr="002720E9">
                    <w:rPr>
                      <w:rFonts w:eastAsia="SimSun" w:hint="eastAsia"/>
                      <w:color w:val="0000FF"/>
                      <w:szCs w:val="22"/>
                      <w:lang w:eastAsia="zh-CN"/>
                    </w:rPr>
                    <w:t>spherical coverage</w:t>
                  </w:r>
                  <w:r w:rsidRPr="002720E9">
                    <w:rPr>
                      <w:rFonts w:eastAsia="Calibri"/>
                      <w:color w:val="0000FF"/>
                      <w:szCs w:val="22"/>
                    </w:rPr>
                    <w:t xml:space="preserve"> EIRP (dBm)</w:t>
                  </w:r>
                </w:p>
              </w:tc>
            </w:tr>
            <w:tr w:rsidR="009368E1" w:rsidRPr="002720E9" w:rsidTr="008A2C35">
              <w:trPr>
                <w:jc w:val="center"/>
              </w:trPr>
              <w:tc>
                <w:tcPr>
                  <w:tcW w:w="1726" w:type="dxa"/>
                  <w:vAlign w:val="center"/>
                </w:tcPr>
                <w:p w:rsidR="009368E1" w:rsidRPr="002720E9" w:rsidRDefault="009368E1" w:rsidP="009368E1">
                  <w:pPr>
                    <w:pStyle w:val="Tabletext"/>
                    <w:jc w:val="center"/>
                    <w:rPr>
                      <w:rFonts w:eastAsia="Malgun Gothic"/>
                      <w:color w:val="0000FF"/>
                      <w:lang w:eastAsia="ko-KR"/>
                    </w:rPr>
                  </w:pPr>
                  <w:r w:rsidRPr="002720E9">
                    <w:rPr>
                      <w:rFonts w:eastAsia="Malgun Gothic"/>
                      <w:color w:val="0000FF"/>
                      <w:szCs w:val="22"/>
                      <w:lang w:eastAsia="ko-KR"/>
                    </w:rPr>
                    <w:t>Operating band</w:t>
                  </w:r>
                </w:p>
              </w:tc>
              <w:tc>
                <w:tcPr>
                  <w:tcW w:w="1476" w:type="dxa"/>
                  <w:vAlign w:val="center"/>
                </w:tcPr>
                <w:p w:rsidR="009368E1" w:rsidRPr="002720E9" w:rsidRDefault="009368E1" w:rsidP="009368E1">
                  <w:pPr>
                    <w:pStyle w:val="Tabletext"/>
                    <w:jc w:val="center"/>
                    <w:rPr>
                      <w:rFonts w:eastAsia="Malgun Gothic"/>
                      <w:color w:val="0000FF"/>
                      <w:lang w:eastAsia="ko-KR"/>
                    </w:rPr>
                  </w:pPr>
                  <w:r w:rsidRPr="002720E9">
                    <w:rPr>
                      <w:rFonts w:eastAsia="Malgun Gothic"/>
                      <w:color w:val="0000FF"/>
                      <w:szCs w:val="22"/>
                      <w:lang w:eastAsia="ko-KR"/>
                    </w:rPr>
                    <w:t>Power class 1</w:t>
                  </w:r>
                </w:p>
              </w:tc>
              <w:tc>
                <w:tcPr>
                  <w:tcW w:w="1475" w:type="dxa"/>
                  <w:vAlign w:val="center"/>
                </w:tcPr>
                <w:p w:rsidR="009368E1" w:rsidRPr="002720E9" w:rsidRDefault="009368E1" w:rsidP="009368E1">
                  <w:pPr>
                    <w:pStyle w:val="Tabletext"/>
                    <w:jc w:val="center"/>
                    <w:rPr>
                      <w:rFonts w:eastAsia="Malgun Gothic"/>
                      <w:color w:val="0000FF"/>
                      <w:lang w:eastAsia="ko-KR"/>
                    </w:rPr>
                  </w:pPr>
                  <w:r w:rsidRPr="002720E9">
                    <w:rPr>
                      <w:rFonts w:eastAsia="Malgun Gothic"/>
                      <w:color w:val="0000FF"/>
                      <w:szCs w:val="22"/>
                      <w:lang w:eastAsia="ko-KR"/>
                    </w:rPr>
                    <w:t>Power class 2</w:t>
                  </w:r>
                </w:p>
              </w:tc>
              <w:tc>
                <w:tcPr>
                  <w:tcW w:w="1468" w:type="dxa"/>
                </w:tcPr>
                <w:p w:rsidR="009368E1" w:rsidRPr="002720E9" w:rsidRDefault="009368E1" w:rsidP="009368E1">
                  <w:pPr>
                    <w:pStyle w:val="Tabletext"/>
                    <w:jc w:val="center"/>
                    <w:rPr>
                      <w:rFonts w:eastAsia="Malgun Gothic"/>
                      <w:color w:val="0000FF"/>
                      <w:lang w:eastAsia="ko-KR"/>
                    </w:rPr>
                  </w:pPr>
                  <w:r w:rsidRPr="002720E9">
                    <w:rPr>
                      <w:rFonts w:eastAsia="Malgun Gothic"/>
                      <w:color w:val="0000FF"/>
                      <w:szCs w:val="22"/>
                      <w:lang w:eastAsia="ko-KR"/>
                    </w:rPr>
                    <w:t>Power class 3</w:t>
                  </w:r>
                </w:p>
              </w:tc>
              <w:tc>
                <w:tcPr>
                  <w:tcW w:w="1585" w:type="dxa"/>
                </w:tcPr>
                <w:p w:rsidR="009368E1" w:rsidRPr="002720E9" w:rsidRDefault="009368E1" w:rsidP="009368E1">
                  <w:pPr>
                    <w:pStyle w:val="Tabletext"/>
                    <w:jc w:val="center"/>
                    <w:rPr>
                      <w:rFonts w:eastAsia="Malgun Gothic"/>
                      <w:color w:val="0000FF"/>
                      <w:lang w:eastAsia="ko-KR"/>
                    </w:rPr>
                  </w:pPr>
                  <w:r w:rsidRPr="002720E9">
                    <w:rPr>
                      <w:rFonts w:eastAsia="Malgun Gothic"/>
                      <w:color w:val="0000FF"/>
                      <w:szCs w:val="22"/>
                      <w:lang w:eastAsia="ko-KR"/>
                    </w:rPr>
                    <w:t>Power class 4</w:t>
                  </w:r>
                </w:p>
              </w:tc>
            </w:tr>
            <w:tr w:rsidR="009368E1" w:rsidRPr="002720E9" w:rsidTr="008A2C35">
              <w:trPr>
                <w:jc w:val="center"/>
              </w:trPr>
              <w:tc>
                <w:tcPr>
                  <w:tcW w:w="1726" w:type="dxa"/>
                  <w:vAlign w:val="center"/>
                </w:tcPr>
                <w:p w:rsidR="009368E1" w:rsidRPr="002720E9" w:rsidRDefault="009368E1" w:rsidP="009368E1">
                  <w:pPr>
                    <w:pStyle w:val="Tabletext"/>
                    <w:jc w:val="center"/>
                    <w:rPr>
                      <w:rFonts w:eastAsia="Malgun Gothic"/>
                      <w:color w:val="0000FF"/>
                      <w:lang w:eastAsia="ko-KR"/>
                    </w:rPr>
                  </w:pPr>
                  <w:r w:rsidRPr="002720E9">
                    <w:rPr>
                      <w:rFonts w:eastAsia="Malgun Gothic"/>
                      <w:color w:val="0000FF"/>
                      <w:szCs w:val="22"/>
                      <w:lang w:eastAsia="ko-KR"/>
                    </w:rPr>
                    <w:t>n257</w:t>
                  </w:r>
                </w:p>
              </w:tc>
              <w:tc>
                <w:tcPr>
                  <w:tcW w:w="1476" w:type="dxa"/>
                  <w:vAlign w:val="center"/>
                </w:tcPr>
                <w:p w:rsidR="009368E1" w:rsidRPr="002720E9" w:rsidRDefault="009368E1" w:rsidP="009368E1">
                  <w:pPr>
                    <w:pStyle w:val="Tabletext"/>
                    <w:jc w:val="center"/>
                    <w:rPr>
                      <w:rFonts w:eastAsia="SimSun"/>
                      <w:color w:val="0000FF"/>
                      <w:lang w:eastAsia="zh-CN"/>
                    </w:rPr>
                  </w:pPr>
                  <w:r w:rsidRPr="002720E9">
                    <w:rPr>
                      <w:rFonts w:eastAsia="SimSun" w:hint="eastAsia"/>
                      <w:color w:val="0000FF"/>
                      <w:szCs w:val="22"/>
                      <w:lang w:eastAsia="zh-CN"/>
                    </w:rPr>
                    <w:t>32</w:t>
                  </w:r>
                  <w:r w:rsidRPr="002720E9">
                    <w:rPr>
                      <w:rFonts w:eastAsia="Malgun Gothic"/>
                      <w:color w:val="0000FF"/>
                      <w:szCs w:val="22"/>
                      <w:lang w:eastAsia="ko-KR"/>
                    </w:rPr>
                    <w:t>.0</w:t>
                  </w:r>
                  <w:r w:rsidRPr="002720E9">
                    <w:rPr>
                      <w:rFonts w:eastAsia="SimSun" w:hint="eastAsia"/>
                      <w:color w:val="0000FF"/>
                      <w:szCs w:val="22"/>
                      <w:lang w:eastAsia="zh-CN"/>
                    </w:rPr>
                    <w:t>@85%</w:t>
                  </w:r>
                </w:p>
              </w:tc>
              <w:tc>
                <w:tcPr>
                  <w:tcW w:w="1475" w:type="dxa"/>
                  <w:vAlign w:val="center"/>
                </w:tcPr>
                <w:p w:rsidR="009368E1" w:rsidRPr="002720E9" w:rsidRDefault="009368E1" w:rsidP="009368E1">
                  <w:pPr>
                    <w:pStyle w:val="Tabletext"/>
                    <w:jc w:val="center"/>
                    <w:rPr>
                      <w:rFonts w:eastAsia="Malgun Gothic"/>
                      <w:color w:val="0000FF"/>
                      <w:lang w:eastAsia="ko-KR"/>
                    </w:rPr>
                  </w:pPr>
                  <w:r w:rsidRPr="002720E9">
                    <w:rPr>
                      <w:rFonts w:eastAsia="SimSun" w:hint="eastAsia"/>
                      <w:color w:val="0000FF"/>
                      <w:szCs w:val="22"/>
                      <w:lang w:eastAsia="zh-CN"/>
                    </w:rPr>
                    <w:t>18@60%</w:t>
                  </w:r>
                </w:p>
              </w:tc>
              <w:tc>
                <w:tcPr>
                  <w:tcW w:w="1468" w:type="dxa"/>
                  <w:vAlign w:val="center"/>
                </w:tcPr>
                <w:p w:rsidR="009368E1" w:rsidRPr="002720E9" w:rsidRDefault="009368E1" w:rsidP="009368E1">
                  <w:pPr>
                    <w:pStyle w:val="Tabletext"/>
                    <w:jc w:val="center"/>
                    <w:rPr>
                      <w:rFonts w:eastAsia="Malgun Gothic"/>
                      <w:color w:val="0000FF"/>
                      <w:lang w:eastAsia="ko-KR"/>
                    </w:rPr>
                  </w:pPr>
                  <w:r w:rsidRPr="002720E9">
                    <w:rPr>
                      <w:rFonts w:eastAsia="SimSun" w:hint="eastAsia"/>
                      <w:color w:val="0000FF"/>
                      <w:szCs w:val="22"/>
                      <w:lang w:eastAsia="zh-CN"/>
                    </w:rPr>
                    <w:t>11</w:t>
                  </w:r>
                  <w:r w:rsidRPr="002720E9">
                    <w:rPr>
                      <w:rFonts w:eastAsia="Calibri"/>
                      <w:color w:val="0000FF"/>
                      <w:szCs w:val="22"/>
                    </w:rPr>
                    <w:t>.</w:t>
                  </w:r>
                  <w:r w:rsidRPr="002720E9">
                    <w:rPr>
                      <w:rFonts w:eastAsia="SimSun" w:hint="eastAsia"/>
                      <w:color w:val="0000FF"/>
                      <w:szCs w:val="22"/>
                      <w:lang w:eastAsia="zh-CN"/>
                    </w:rPr>
                    <w:t>5@50%</w:t>
                  </w:r>
                </w:p>
              </w:tc>
              <w:tc>
                <w:tcPr>
                  <w:tcW w:w="1585" w:type="dxa"/>
                  <w:vAlign w:val="center"/>
                </w:tcPr>
                <w:p w:rsidR="009368E1" w:rsidRPr="002720E9" w:rsidRDefault="009368E1" w:rsidP="009368E1">
                  <w:pPr>
                    <w:pStyle w:val="Tabletext"/>
                    <w:jc w:val="center"/>
                    <w:rPr>
                      <w:rFonts w:eastAsia="Malgun Gothic"/>
                      <w:color w:val="0000FF"/>
                      <w:lang w:eastAsia="ko-KR"/>
                    </w:rPr>
                  </w:pPr>
                  <w:r w:rsidRPr="002720E9">
                    <w:rPr>
                      <w:rFonts w:eastAsia="SimSun" w:hint="eastAsia"/>
                      <w:color w:val="0000FF"/>
                      <w:szCs w:val="22"/>
                      <w:lang w:eastAsia="zh-CN"/>
                    </w:rPr>
                    <w:t>25@20%</w:t>
                  </w:r>
                </w:p>
              </w:tc>
            </w:tr>
            <w:tr w:rsidR="009368E1" w:rsidRPr="002720E9" w:rsidTr="008A2C35">
              <w:trPr>
                <w:jc w:val="center"/>
              </w:trPr>
              <w:tc>
                <w:tcPr>
                  <w:tcW w:w="1726" w:type="dxa"/>
                  <w:vAlign w:val="center"/>
                </w:tcPr>
                <w:p w:rsidR="009368E1" w:rsidRPr="002720E9" w:rsidRDefault="009368E1" w:rsidP="009368E1">
                  <w:pPr>
                    <w:pStyle w:val="Tabletext"/>
                    <w:jc w:val="center"/>
                    <w:rPr>
                      <w:rFonts w:eastAsia="Malgun Gothic"/>
                      <w:color w:val="0000FF"/>
                      <w:lang w:eastAsia="ko-KR"/>
                    </w:rPr>
                  </w:pPr>
                  <w:r w:rsidRPr="002720E9">
                    <w:rPr>
                      <w:rFonts w:eastAsia="Malgun Gothic"/>
                      <w:color w:val="0000FF"/>
                      <w:szCs w:val="22"/>
                      <w:lang w:eastAsia="ko-KR"/>
                    </w:rPr>
                    <w:t>n258</w:t>
                  </w:r>
                </w:p>
              </w:tc>
              <w:tc>
                <w:tcPr>
                  <w:tcW w:w="1476" w:type="dxa"/>
                  <w:vAlign w:val="center"/>
                </w:tcPr>
                <w:p w:rsidR="009368E1" w:rsidRPr="002720E9" w:rsidRDefault="009368E1" w:rsidP="009368E1">
                  <w:pPr>
                    <w:pStyle w:val="Tabletext"/>
                    <w:jc w:val="center"/>
                    <w:rPr>
                      <w:rFonts w:eastAsia="SimSun"/>
                      <w:color w:val="0000FF"/>
                      <w:lang w:eastAsia="zh-CN"/>
                    </w:rPr>
                  </w:pPr>
                  <w:r w:rsidRPr="002720E9">
                    <w:rPr>
                      <w:rFonts w:eastAsia="SimSun" w:hint="eastAsia"/>
                      <w:color w:val="0000FF"/>
                      <w:szCs w:val="22"/>
                      <w:lang w:eastAsia="zh-CN"/>
                    </w:rPr>
                    <w:t>32</w:t>
                  </w:r>
                  <w:r w:rsidRPr="002720E9">
                    <w:rPr>
                      <w:rFonts w:eastAsia="Malgun Gothic"/>
                      <w:color w:val="0000FF"/>
                      <w:szCs w:val="22"/>
                      <w:lang w:eastAsia="ko-KR"/>
                    </w:rPr>
                    <w:t>.0</w:t>
                  </w:r>
                  <w:r w:rsidRPr="002720E9">
                    <w:rPr>
                      <w:rFonts w:eastAsia="SimSun" w:hint="eastAsia"/>
                      <w:color w:val="0000FF"/>
                      <w:szCs w:val="22"/>
                      <w:lang w:eastAsia="zh-CN"/>
                    </w:rPr>
                    <w:t>@85%</w:t>
                  </w:r>
                </w:p>
              </w:tc>
              <w:tc>
                <w:tcPr>
                  <w:tcW w:w="1475" w:type="dxa"/>
                  <w:vAlign w:val="center"/>
                </w:tcPr>
                <w:p w:rsidR="009368E1" w:rsidRPr="002720E9" w:rsidRDefault="009368E1" w:rsidP="009368E1">
                  <w:pPr>
                    <w:pStyle w:val="Tabletext"/>
                    <w:jc w:val="center"/>
                    <w:rPr>
                      <w:rFonts w:eastAsia="Malgun Gothic"/>
                      <w:color w:val="0000FF"/>
                      <w:lang w:eastAsia="ko-KR"/>
                    </w:rPr>
                  </w:pPr>
                  <w:r w:rsidRPr="002720E9">
                    <w:rPr>
                      <w:rFonts w:eastAsia="SimSun" w:hint="eastAsia"/>
                      <w:color w:val="0000FF"/>
                      <w:szCs w:val="22"/>
                      <w:lang w:eastAsia="zh-CN"/>
                    </w:rPr>
                    <w:t>18@60%</w:t>
                  </w:r>
                </w:p>
              </w:tc>
              <w:tc>
                <w:tcPr>
                  <w:tcW w:w="1468" w:type="dxa"/>
                  <w:vAlign w:val="center"/>
                </w:tcPr>
                <w:p w:rsidR="009368E1" w:rsidRPr="002720E9" w:rsidRDefault="009368E1" w:rsidP="009368E1">
                  <w:pPr>
                    <w:pStyle w:val="Tabletext"/>
                    <w:jc w:val="center"/>
                    <w:rPr>
                      <w:rFonts w:eastAsia="Malgun Gothic"/>
                      <w:color w:val="0000FF"/>
                      <w:lang w:eastAsia="ko-KR"/>
                    </w:rPr>
                  </w:pPr>
                  <w:r w:rsidRPr="002720E9">
                    <w:rPr>
                      <w:rFonts w:eastAsia="SimSun" w:hint="eastAsia"/>
                      <w:color w:val="0000FF"/>
                      <w:szCs w:val="22"/>
                      <w:lang w:eastAsia="zh-CN"/>
                    </w:rPr>
                    <w:t>11</w:t>
                  </w:r>
                  <w:r w:rsidRPr="002720E9">
                    <w:rPr>
                      <w:rFonts w:eastAsia="Calibri"/>
                      <w:color w:val="0000FF"/>
                      <w:szCs w:val="22"/>
                    </w:rPr>
                    <w:t>.</w:t>
                  </w:r>
                  <w:r w:rsidRPr="002720E9">
                    <w:rPr>
                      <w:rFonts w:eastAsia="SimSun" w:hint="eastAsia"/>
                      <w:color w:val="0000FF"/>
                      <w:szCs w:val="22"/>
                      <w:lang w:eastAsia="zh-CN"/>
                    </w:rPr>
                    <w:t>5@50%</w:t>
                  </w:r>
                </w:p>
              </w:tc>
              <w:tc>
                <w:tcPr>
                  <w:tcW w:w="1585" w:type="dxa"/>
                  <w:vAlign w:val="center"/>
                </w:tcPr>
                <w:p w:rsidR="009368E1" w:rsidRPr="002720E9" w:rsidRDefault="009368E1" w:rsidP="009368E1">
                  <w:pPr>
                    <w:pStyle w:val="Tabletext"/>
                    <w:jc w:val="center"/>
                    <w:rPr>
                      <w:rFonts w:eastAsia="Malgun Gothic"/>
                      <w:color w:val="0000FF"/>
                      <w:lang w:eastAsia="ko-KR"/>
                    </w:rPr>
                  </w:pPr>
                  <w:r w:rsidRPr="002720E9">
                    <w:rPr>
                      <w:rFonts w:eastAsia="SimSun" w:hint="eastAsia"/>
                      <w:color w:val="0000FF"/>
                      <w:szCs w:val="22"/>
                      <w:lang w:eastAsia="zh-CN"/>
                    </w:rPr>
                    <w:t>25@20%</w:t>
                  </w:r>
                </w:p>
              </w:tc>
            </w:tr>
            <w:tr w:rsidR="009368E1" w:rsidRPr="002720E9" w:rsidTr="008A2C35">
              <w:trPr>
                <w:jc w:val="center"/>
              </w:trPr>
              <w:tc>
                <w:tcPr>
                  <w:tcW w:w="1726" w:type="dxa"/>
                  <w:vAlign w:val="center"/>
                </w:tcPr>
                <w:p w:rsidR="009368E1" w:rsidRPr="002720E9" w:rsidRDefault="009368E1" w:rsidP="009368E1">
                  <w:pPr>
                    <w:pStyle w:val="Tabletext"/>
                    <w:jc w:val="center"/>
                    <w:rPr>
                      <w:rFonts w:eastAsia="Malgun Gothic"/>
                      <w:color w:val="0000FF"/>
                      <w:lang w:eastAsia="ko-KR"/>
                    </w:rPr>
                  </w:pPr>
                  <w:r w:rsidRPr="002720E9">
                    <w:rPr>
                      <w:rFonts w:eastAsia="Malgun Gothic"/>
                      <w:color w:val="0000FF"/>
                      <w:szCs w:val="22"/>
                      <w:lang w:eastAsia="ko-KR"/>
                    </w:rPr>
                    <w:t>n260</w:t>
                  </w:r>
                </w:p>
              </w:tc>
              <w:tc>
                <w:tcPr>
                  <w:tcW w:w="1476" w:type="dxa"/>
                  <w:vAlign w:val="center"/>
                </w:tcPr>
                <w:p w:rsidR="009368E1" w:rsidRPr="002720E9" w:rsidRDefault="009368E1" w:rsidP="009368E1">
                  <w:pPr>
                    <w:pStyle w:val="Tabletext"/>
                    <w:jc w:val="center"/>
                    <w:rPr>
                      <w:rFonts w:eastAsia="Malgun Gothic"/>
                      <w:color w:val="0000FF"/>
                      <w:lang w:eastAsia="ko-KR"/>
                    </w:rPr>
                  </w:pPr>
                  <w:r w:rsidRPr="002720E9">
                    <w:rPr>
                      <w:rFonts w:eastAsia="Malgun Gothic"/>
                      <w:color w:val="0000FF"/>
                      <w:szCs w:val="22"/>
                      <w:lang w:eastAsia="ko-KR"/>
                    </w:rPr>
                    <w:t>3</w:t>
                  </w:r>
                  <w:r w:rsidRPr="002720E9">
                    <w:rPr>
                      <w:rFonts w:eastAsia="SimSun" w:hint="eastAsia"/>
                      <w:color w:val="0000FF"/>
                      <w:szCs w:val="22"/>
                      <w:lang w:eastAsia="zh-CN"/>
                    </w:rPr>
                    <w:t>0</w:t>
                  </w:r>
                  <w:r w:rsidRPr="002720E9">
                    <w:rPr>
                      <w:rFonts w:eastAsia="Malgun Gothic"/>
                      <w:color w:val="0000FF"/>
                      <w:szCs w:val="22"/>
                      <w:lang w:eastAsia="ko-KR"/>
                    </w:rPr>
                    <w:t>.0</w:t>
                  </w:r>
                  <w:r w:rsidRPr="002720E9">
                    <w:rPr>
                      <w:rFonts w:eastAsia="SimSun" w:hint="eastAsia"/>
                      <w:color w:val="0000FF"/>
                      <w:szCs w:val="22"/>
                      <w:lang w:eastAsia="zh-CN"/>
                    </w:rPr>
                    <w:t>@85%</w:t>
                  </w:r>
                </w:p>
              </w:tc>
              <w:tc>
                <w:tcPr>
                  <w:tcW w:w="1475" w:type="dxa"/>
                  <w:vAlign w:val="center"/>
                </w:tcPr>
                <w:p w:rsidR="009368E1" w:rsidRPr="002720E9" w:rsidRDefault="009368E1" w:rsidP="009368E1">
                  <w:pPr>
                    <w:pStyle w:val="Tabletext"/>
                    <w:jc w:val="center"/>
                    <w:rPr>
                      <w:rFonts w:eastAsia="Malgun Gothic"/>
                      <w:color w:val="0000FF"/>
                      <w:lang w:eastAsia="ko-KR"/>
                    </w:rPr>
                  </w:pPr>
                </w:p>
              </w:tc>
              <w:tc>
                <w:tcPr>
                  <w:tcW w:w="1468" w:type="dxa"/>
                  <w:vAlign w:val="center"/>
                </w:tcPr>
                <w:p w:rsidR="009368E1" w:rsidRPr="002720E9" w:rsidRDefault="009368E1" w:rsidP="009368E1">
                  <w:pPr>
                    <w:pStyle w:val="Tabletext"/>
                    <w:jc w:val="center"/>
                    <w:rPr>
                      <w:rFonts w:eastAsia="Malgun Gothic"/>
                      <w:color w:val="0000FF"/>
                      <w:lang w:eastAsia="ko-KR"/>
                    </w:rPr>
                  </w:pPr>
                  <w:r w:rsidRPr="002720E9">
                    <w:rPr>
                      <w:rFonts w:eastAsia="SimSun" w:hint="eastAsia"/>
                      <w:color w:val="0000FF"/>
                      <w:szCs w:val="22"/>
                      <w:lang w:eastAsia="zh-CN"/>
                    </w:rPr>
                    <w:t>8@50%</w:t>
                  </w:r>
                </w:p>
              </w:tc>
              <w:tc>
                <w:tcPr>
                  <w:tcW w:w="1585" w:type="dxa"/>
                  <w:vAlign w:val="center"/>
                </w:tcPr>
                <w:p w:rsidR="009368E1" w:rsidRPr="002720E9" w:rsidRDefault="009368E1" w:rsidP="009368E1">
                  <w:pPr>
                    <w:pStyle w:val="Tabletext"/>
                    <w:jc w:val="center"/>
                    <w:rPr>
                      <w:rFonts w:eastAsia="Malgun Gothic"/>
                      <w:color w:val="0000FF"/>
                      <w:lang w:eastAsia="ko-KR"/>
                    </w:rPr>
                  </w:pPr>
                  <w:r w:rsidRPr="002720E9">
                    <w:rPr>
                      <w:rFonts w:eastAsia="SimSun" w:hint="eastAsia"/>
                      <w:color w:val="0000FF"/>
                      <w:szCs w:val="22"/>
                      <w:lang w:eastAsia="zh-CN"/>
                    </w:rPr>
                    <w:t>19@20%</w:t>
                  </w:r>
                </w:p>
              </w:tc>
            </w:tr>
            <w:tr w:rsidR="009368E1" w:rsidRPr="002720E9" w:rsidTr="008A2C35">
              <w:trPr>
                <w:jc w:val="center"/>
              </w:trPr>
              <w:tc>
                <w:tcPr>
                  <w:tcW w:w="1726" w:type="dxa"/>
                  <w:vAlign w:val="center"/>
                </w:tcPr>
                <w:p w:rsidR="009368E1" w:rsidRPr="002720E9" w:rsidRDefault="009368E1" w:rsidP="009368E1">
                  <w:pPr>
                    <w:pStyle w:val="Tabletext"/>
                    <w:jc w:val="center"/>
                    <w:rPr>
                      <w:rFonts w:eastAsia="Malgun Gothic"/>
                      <w:color w:val="0000FF"/>
                      <w:lang w:eastAsia="ko-KR"/>
                    </w:rPr>
                  </w:pPr>
                  <w:r w:rsidRPr="002720E9">
                    <w:rPr>
                      <w:rFonts w:eastAsia="Malgun Gothic"/>
                      <w:color w:val="0000FF"/>
                      <w:szCs w:val="22"/>
                      <w:lang w:eastAsia="ko-KR"/>
                    </w:rPr>
                    <w:t>n261</w:t>
                  </w:r>
                </w:p>
              </w:tc>
              <w:tc>
                <w:tcPr>
                  <w:tcW w:w="1476" w:type="dxa"/>
                  <w:vAlign w:val="center"/>
                </w:tcPr>
                <w:p w:rsidR="009368E1" w:rsidRPr="002720E9" w:rsidRDefault="009368E1" w:rsidP="009368E1">
                  <w:pPr>
                    <w:pStyle w:val="Tabletext"/>
                    <w:jc w:val="center"/>
                    <w:rPr>
                      <w:rFonts w:eastAsia="Malgun Gothic"/>
                      <w:color w:val="0000FF"/>
                      <w:lang w:eastAsia="ko-KR"/>
                    </w:rPr>
                  </w:pPr>
                  <w:r w:rsidRPr="002720E9">
                    <w:rPr>
                      <w:rFonts w:eastAsia="SimSun" w:hint="eastAsia"/>
                      <w:color w:val="0000FF"/>
                      <w:szCs w:val="22"/>
                      <w:lang w:eastAsia="zh-CN"/>
                    </w:rPr>
                    <w:t>32</w:t>
                  </w:r>
                  <w:r w:rsidRPr="002720E9">
                    <w:rPr>
                      <w:rFonts w:eastAsia="Malgun Gothic"/>
                      <w:color w:val="0000FF"/>
                      <w:szCs w:val="22"/>
                      <w:lang w:eastAsia="ko-KR"/>
                    </w:rPr>
                    <w:t>.0</w:t>
                  </w:r>
                  <w:r w:rsidRPr="002720E9">
                    <w:rPr>
                      <w:rFonts w:eastAsia="SimSun" w:hint="eastAsia"/>
                      <w:color w:val="0000FF"/>
                      <w:szCs w:val="22"/>
                      <w:lang w:eastAsia="zh-CN"/>
                    </w:rPr>
                    <w:t>@85%</w:t>
                  </w:r>
                </w:p>
              </w:tc>
              <w:tc>
                <w:tcPr>
                  <w:tcW w:w="1475" w:type="dxa"/>
                  <w:vAlign w:val="center"/>
                </w:tcPr>
                <w:p w:rsidR="009368E1" w:rsidRPr="002720E9" w:rsidRDefault="009368E1" w:rsidP="009368E1">
                  <w:pPr>
                    <w:pStyle w:val="Tabletext"/>
                    <w:jc w:val="center"/>
                    <w:rPr>
                      <w:rFonts w:eastAsia="Malgun Gothic"/>
                      <w:color w:val="0000FF"/>
                      <w:lang w:eastAsia="ko-KR"/>
                    </w:rPr>
                  </w:pPr>
                  <w:r w:rsidRPr="002720E9">
                    <w:rPr>
                      <w:rFonts w:eastAsia="SimSun" w:hint="eastAsia"/>
                      <w:color w:val="0000FF"/>
                      <w:szCs w:val="22"/>
                      <w:lang w:eastAsia="zh-CN"/>
                    </w:rPr>
                    <w:t>18@60%</w:t>
                  </w:r>
                </w:p>
              </w:tc>
              <w:tc>
                <w:tcPr>
                  <w:tcW w:w="1468" w:type="dxa"/>
                  <w:vAlign w:val="center"/>
                </w:tcPr>
                <w:p w:rsidR="009368E1" w:rsidRPr="002720E9" w:rsidRDefault="009368E1" w:rsidP="009368E1">
                  <w:pPr>
                    <w:pStyle w:val="Tabletext"/>
                    <w:jc w:val="center"/>
                    <w:rPr>
                      <w:rFonts w:eastAsia="Malgun Gothic"/>
                      <w:color w:val="0000FF"/>
                      <w:lang w:eastAsia="ko-KR"/>
                    </w:rPr>
                  </w:pPr>
                  <w:r w:rsidRPr="002720E9">
                    <w:rPr>
                      <w:rFonts w:eastAsia="SimSun" w:hint="eastAsia"/>
                      <w:color w:val="0000FF"/>
                      <w:szCs w:val="22"/>
                      <w:lang w:eastAsia="zh-CN"/>
                    </w:rPr>
                    <w:t>11</w:t>
                  </w:r>
                  <w:r w:rsidRPr="002720E9">
                    <w:rPr>
                      <w:rFonts w:eastAsia="Calibri"/>
                      <w:color w:val="0000FF"/>
                      <w:szCs w:val="22"/>
                    </w:rPr>
                    <w:t>.</w:t>
                  </w:r>
                  <w:r w:rsidRPr="002720E9">
                    <w:rPr>
                      <w:rFonts w:eastAsia="SimSun" w:hint="eastAsia"/>
                      <w:color w:val="0000FF"/>
                      <w:szCs w:val="22"/>
                      <w:lang w:eastAsia="zh-CN"/>
                    </w:rPr>
                    <w:t>5@50%</w:t>
                  </w:r>
                </w:p>
              </w:tc>
              <w:tc>
                <w:tcPr>
                  <w:tcW w:w="1585" w:type="dxa"/>
                  <w:vAlign w:val="center"/>
                </w:tcPr>
                <w:p w:rsidR="009368E1" w:rsidRPr="002720E9" w:rsidRDefault="009368E1" w:rsidP="009368E1">
                  <w:pPr>
                    <w:pStyle w:val="Tabletext"/>
                    <w:jc w:val="center"/>
                    <w:rPr>
                      <w:rFonts w:eastAsia="Malgun Gothic"/>
                      <w:color w:val="0000FF"/>
                      <w:lang w:eastAsia="ko-KR"/>
                    </w:rPr>
                  </w:pPr>
                  <w:r w:rsidRPr="002720E9">
                    <w:rPr>
                      <w:rFonts w:eastAsia="SimSun" w:hint="eastAsia"/>
                      <w:color w:val="0000FF"/>
                      <w:szCs w:val="22"/>
                      <w:lang w:eastAsia="zh-CN"/>
                    </w:rPr>
                    <w:t>25@20%</w:t>
                  </w:r>
                </w:p>
              </w:tc>
            </w:tr>
            <w:tr w:rsidR="009368E1" w:rsidRPr="00744D14" w:rsidTr="008A2C35">
              <w:trPr>
                <w:jc w:val="center"/>
              </w:trPr>
              <w:tc>
                <w:tcPr>
                  <w:tcW w:w="7730" w:type="dxa"/>
                  <w:gridSpan w:val="5"/>
                </w:tcPr>
                <w:p w:rsidR="009368E1" w:rsidRPr="00E91554" w:rsidRDefault="009368E1" w:rsidP="009368E1">
                  <w:pPr>
                    <w:pStyle w:val="Tabletext"/>
                    <w:rPr>
                      <w:rFonts w:eastAsia="SimSun"/>
                      <w:color w:val="0000FF"/>
                      <w:lang w:eastAsia="zh-CN"/>
                    </w:rPr>
                  </w:pPr>
                  <w:r w:rsidRPr="002720E9">
                    <w:rPr>
                      <w:rFonts w:eastAsia="Calibri"/>
                      <w:color w:val="0000FF"/>
                      <w:szCs w:val="22"/>
                    </w:rPr>
                    <w:t>NOTE 1:</w:t>
                  </w:r>
                  <w:r w:rsidRPr="002720E9">
                    <w:rPr>
                      <w:rFonts w:eastAsia="Calibri"/>
                      <w:color w:val="0000FF"/>
                      <w:szCs w:val="22"/>
                    </w:rPr>
                    <w:tab/>
                    <w:t xml:space="preserve">Minimum </w:t>
                  </w:r>
                  <w:r w:rsidRPr="002720E9">
                    <w:rPr>
                      <w:rFonts w:eastAsia="SimSun" w:hint="eastAsia"/>
                      <w:color w:val="0000FF"/>
                      <w:szCs w:val="22"/>
                      <w:lang w:eastAsia="zh-CN"/>
                    </w:rPr>
                    <w:t xml:space="preserve">spherical coverage </w:t>
                  </w:r>
                  <w:r w:rsidRPr="002720E9">
                    <w:rPr>
                      <w:rFonts w:eastAsia="Calibri"/>
                      <w:color w:val="0000FF"/>
                      <w:szCs w:val="22"/>
                    </w:rPr>
                    <w:t>EIRP is defined as the lower limit without tolerance</w:t>
                  </w:r>
                  <w:r w:rsidRPr="002720E9">
                    <w:rPr>
                      <w:rFonts w:eastAsia="SimSun" w:hint="eastAsia"/>
                      <w:color w:val="0000FF"/>
                      <w:szCs w:val="22"/>
                      <w:lang w:eastAsia="zh-CN"/>
                    </w:rPr>
                    <w:t xml:space="preserve"> at x% </w:t>
                  </w:r>
                  <w:r w:rsidRPr="002720E9">
                    <w:rPr>
                      <w:rFonts w:eastAsia="SimSun"/>
                      <w:color w:val="0000FF"/>
                      <w:szCs w:val="22"/>
                      <w:lang w:eastAsia="zh-CN"/>
                    </w:rPr>
                    <w:t>of the distribution of radiated power measured over the full sphere around the UE</w:t>
                  </w:r>
                  <w:r w:rsidRPr="002720E9">
                    <w:rPr>
                      <w:rFonts w:eastAsia="SimSun" w:hint="eastAsia"/>
                      <w:color w:val="0000FF"/>
                      <w:szCs w:val="22"/>
                      <w:lang w:eastAsia="zh-CN"/>
                    </w:rPr>
                    <w:t>.</w:t>
                  </w:r>
                </w:p>
              </w:tc>
            </w:tr>
          </w:tbl>
          <w:p w:rsidR="009368E1" w:rsidRPr="002720E9" w:rsidRDefault="009368E1" w:rsidP="009368E1">
            <w:pPr>
              <w:pStyle w:val="Tabletext"/>
              <w:jc w:val="center"/>
              <w:rPr>
                <w:rFonts w:eastAsiaTheme="minorEastAsia"/>
                <w:color w:val="0000FF"/>
                <w:lang w:eastAsia="zh-CN"/>
              </w:rPr>
            </w:pPr>
          </w:p>
          <w:p w:rsidR="009368E1" w:rsidRPr="00744D14" w:rsidRDefault="009368E1" w:rsidP="009368E1">
            <w:pPr>
              <w:pStyle w:val="Tabletext"/>
              <w:jc w:val="center"/>
              <w:rPr>
                <w:rFonts w:eastAsia="Malgun Gothic"/>
                <w:color w:val="0000FF"/>
                <w:lang w:eastAsia="ko-KR"/>
              </w:rPr>
            </w:pPr>
            <w:r w:rsidRPr="006C53DE">
              <w:rPr>
                <w:rFonts w:eastAsia="Malgun Gothic"/>
                <w:color w:val="0000FF"/>
                <w:lang w:eastAsia="ko-KR"/>
              </w:rPr>
              <w:t xml:space="preserve">&lt;UE </w:t>
            </w:r>
            <w:r>
              <w:rPr>
                <w:rFonts w:eastAsiaTheme="minorEastAsia" w:hint="eastAsia"/>
                <w:color w:val="0000FF"/>
                <w:lang w:eastAsia="zh-CN"/>
              </w:rPr>
              <w:t>maximum output power limits</w:t>
            </w:r>
            <w:r w:rsidRPr="006C53DE">
              <w:rPr>
                <w:rFonts w:eastAsia="Malgun Gothic"/>
                <w:color w:val="0000FF"/>
                <w:lang w:eastAsia="ko-KR"/>
              </w:rPr>
              <w:t xml:space="preserve"> for frequency range 2&gt;</w:t>
            </w:r>
          </w:p>
          <w:tbl>
            <w:tblPr>
              <w:tblStyle w:val="TableGrid"/>
              <w:tblW w:w="5000" w:type="pct"/>
              <w:tblLook w:val="04A0" w:firstRow="1" w:lastRow="0" w:firstColumn="1" w:lastColumn="0" w:noHBand="0" w:noVBand="1"/>
            </w:tblPr>
            <w:tblGrid>
              <w:gridCol w:w="1016"/>
              <w:gridCol w:w="882"/>
              <w:gridCol w:w="859"/>
              <w:gridCol w:w="845"/>
              <w:gridCol w:w="925"/>
              <w:gridCol w:w="917"/>
              <w:gridCol w:w="851"/>
              <w:gridCol w:w="851"/>
              <w:gridCol w:w="914"/>
            </w:tblGrid>
            <w:tr w:rsidR="009368E1" w:rsidRPr="00744D14" w:rsidTr="008A2C35">
              <w:tc>
                <w:tcPr>
                  <w:tcW w:w="630" w:type="pct"/>
                  <w:vAlign w:val="center"/>
                </w:tcPr>
                <w:p w:rsidR="009368E1" w:rsidRPr="00744D14" w:rsidRDefault="009368E1" w:rsidP="009368E1">
                  <w:pPr>
                    <w:pStyle w:val="Tabletext"/>
                    <w:jc w:val="center"/>
                    <w:rPr>
                      <w:rFonts w:eastAsia="Malgun Gothic"/>
                      <w:color w:val="0000FF"/>
                      <w:szCs w:val="20"/>
                      <w:lang w:eastAsia="ko-KR"/>
                    </w:rPr>
                  </w:pPr>
                  <w:r w:rsidRPr="006C53DE">
                    <w:rPr>
                      <w:rFonts w:eastAsia="Malgun Gothic"/>
                      <w:color w:val="0000FF"/>
                      <w:lang w:eastAsia="ko-KR"/>
                    </w:rPr>
                    <w:t>Operating band</w:t>
                  </w:r>
                </w:p>
              </w:tc>
              <w:tc>
                <w:tcPr>
                  <w:tcW w:w="1080" w:type="pct"/>
                  <w:gridSpan w:val="2"/>
                  <w:vAlign w:val="center"/>
                </w:tcPr>
                <w:p w:rsidR="009368E1" w:rsidRPr="00744D14" w:rsidRDefault="009368E1" w:rsidP="009368E1">
                  <w:pPr>
                    <w:pStyle w:val="Tabletext"/>
                    <w:jc w:val="center"/>
                    <w:rPr>
                      <w:rFonts w:eastAsia="Malgun Gothic"/>
                      <w:color w:val="0000FF"/>
                      <w:szCs w:val="20"/>
                      <w:lang w:eastAsia="ko-KR"/>
                    </w:rPr>
                  </w:pPr>
                  <w:r w:rsidRPr="006C53DE">
                    <w:rPr>
                      <w:rFonts w:eastAsia="Malgun Gothic"/>
                      <w:color w:val="0000FF"/>
                      <w:lang w:eastAsia="ko-KR"/>
                    </w:rPr>
                    <w:t>Power class 1</w:t>
                  </w:r>
                </w:p>
              </w:tc>
              <w:tc>
                <w:tcPr>
                  <w:tcW w:w="1098" w:type="pct"/>
                  <w:gridSpan w:val="2"/>
                  <w:vAlign w:val="center"/>
                </w:tcPr>
                <w:p w:rsidR="009368E1" w:rsidRPr="00744D14" w:rsidRDefault="009368E1" w:rsidP="009368E1">
                  <w:pPr>
                    <w:pStyle w:val="Tabletext"/>
                    <w:jc w:val="center"/>
                    <w:rPr>
                      <w:rFonts w:eastAsia="Malgun Gothic"/>
                      <w:color w:val="0000FF"/>
                      <w:szCs w:val="20"/>
                      <w:lang w:eastAsia="ko-KR"/>
                    </w:rPr>
                  </w:pPr>
                  <w:r w:rsidRPr="006C53DE">
                    <w:rPr>
                      <w:rFonts w:eastAsia="Malgun Gothic"/>
                      <w:color w:val="0000FF"/>
                      <w:lang w:eastAsia="ko-KR"/>
                    </w:rPr>
                    <w:t>Power class 2</w:t>
                  </w:r>
                </w:p>
              </w:tc>
              <w:tc>
                <w:tcPr>
                  <w:tcW w:w="1097" w:type="pct"/>
                  <w:gridSpan w:val="2"/>
                  <w:vAlign w:val="center"/>
                </w:tcPr>
                <w:p w:rsidR="009368E1" w:rsidRPr="00744D14" w:rsidRDefault="009368E1" w:rsidP="009368E1">
                  <w:pPr>
                    <w:pStyle w:val="Tabletext"/>
                    <w:jc w:val="center"/>
                    <w:rPr>
                      <w:rFonts w:eastAsia="Malgun Gothic"/>
                      <w:color w:val="0000FF"/>
                      <w:szCs w:val="20"/>
                      <w:lang w:eastAsia="ko-KR"/>
                    </w:rPr>
                  </w:pPr>
                  <w:r w:rsidRPr="006C53DE">
                    <w:rPr>
                      <w:rFonts w:eastAsia="Malgun Gothic"/>
                      <w:color w:val="0000FF"/>
                      <w:lang w:eastAsia="ko-KR"/>
                    </w:rPr>
                    <w:t>Power class 3</w:t>
                  </w:r>
                </w:p>
              </w:tc>
              <w:tc>
                <w:tcPr>
                  <w:tcW w:w="1095" w:type="pct"/>
                  <w:gridSpan w:val="2"/>
                  <w:vAlign w:val="center"/>
                </w:tcPr>
                <w:p w:rsidR="009368E1" w:rsidRPr="00744D14" w:rsidRDefault="009368E1" w:rsidP="009368E1">
                  <w:pPr>
                    <w:pStyle w:val="Tabletext"/>
                    <w:jc w:val="center"/>
                    <w:rPr>
                      <w:rFonts w:eastAsia="Malgun Gothic"/>
                      <w:color w:val="0000FF"/>
                      <w:szCs w:val="20"/>
                      <w:lang w:eastAsia="ko-KR"/>
                    </w:rPr>
                  </w:pPr>
                  <w:r w:rsidRPr="006C53DE">
                    <w:rPr>
                      <w:rFonts w:eastAsia="Malgun Gothic"/>
                      <w:color w:val="0000FF"/>
                      <w:lang w:eastAsia="ko-KR"/>
                    </w:rPr>
                    <w:t>Power class 4</w:t>
                  </w:r>
                </w:p>
              </w:tc>
            </w:tr>
            <w:tr w:rsidR="009368E1" w:rsidRPr="00744D14" w:rsidTr="008A2C35">
              <w:tc>
                <w:tcPr>
                  <w:tcW w:w="630" w:type="pct"/>
                  <w:vAlign w:val="center"/>
                </w:tcPr>
                <w:p w:rsidR="009368E1" w:rsidRPr="00744D14" w:rsidRDefault="009368E1" w:rsidP="009368E1">
                  <w:pPr>
                    <w:pStyle w:val="Tabletext"/>
                    <w:jc w:val="center"/>
                    <w:rPr>
                      <w:rFonts w:eastAsia="Malgun Gothic"/>
                      <w:color w:val="0000FF"/>
                      <w:szCs w:val="20"/>
                      <w:lang w:eastAsia="ko-KR"/>
                    </w:rPr>
                  </w:pPr>
                </w:p>
              </w:tc>
              <w:tc>
                <w:tcPr>
                  <w:tcW w:w="547" w:type="pct"/>
                </w:tcPr>
                <w:p w:rsidR="009368E1" w:rsidRPr="00744D14" w:rsidRDefault="009368E1" w:rsidP="009368E1">
                  <w:pPr>
                    <w:pStyle w:val="Tabletext"/>
                    <w:jc w:val="center"/>
                    <w:rPr>
                      <w:rFonts w:eastAsia="Malgun Gothic"/>
                      <w:color w:val="0000FF"/>
                      <w:szCs w:val="20"/>
                      <w:lang w:eastAsia="ko-KR"/>
                    </w:rPr>
                  </w:pPr>
                  <w:r w:rsidRPr="006C53DE">
                    <w:rPr>
                      <w:rFonts w:eastAsia="Malgun Gothic"/>
                      <w:color w:val="0000FF"/>
                      <w:lang w:eastAsia="ko-KR"/>
                    </w:rPr>
                    <w:t>Max TRP (dBm)</w:t>
                  </w:r>
                </w:p>
              </w:tc>
              <w:tc>
                <w:tcPr>
                  <w:tcW w:w="533" w:type="pct"/>
                  <w:vAlign w:val="center"/>
                </w:tcPr>
                <w:p w:rsidR="009368E1" w:rsidRPr="00744D14" w:rsidRDefault="009368E1" w:rsidP="009368E1">
                  <w:pPr>
                    <w:pStyle w:val="Tabletext"/>
                    <w:jc w:val="center"/>
                    <w:rPr>
                      <w:rFonts w:eastAsia="Malgun Gothic"/>
                      <w:color w:val="0000FF"/>
                      <w:szCs w:val="20"/>
                      <w:lang w:eastAsia="ko-KR"/>
                    </w:rPr>
                  </w:pPr>
                  <w:r w:rsidRPr="006C53DE">
                    <w:rPr>
                      <w:rFonts w:eastAsia="Malgun Gothic"/>
                      <w:color w:val="0000FF"/>
                      <w:lang w:eastAsia="ko-KR"/>
                    </w:rPr>
                    <w:t>Max EIRP</w:t>
                  </w:r>
                </w:p>
                <w:p w:rsidR="009368E1" w:rsidRPr="00744D14" w:rsidRDefault="009368E1" w:rsidP="009368E1">
                  <w:pPr>
                    <w:pStyle w:val="Tabletext"/>
                    <w:jc w:val="center"/>
                    <w:rPr>
                      <w:rFonts w:eastAsia="Malgun Gothic"/>
                      <w:color w:val="0000FF"/>
                      <w:szCs w:val="20"/>
                      <w:lang w:eastAsia="ko-KR"/>
                    </w:rPr>
                  </w:pPr>
                  <w:r w:rsidRPr="006C53DE">
                    <w:rPr>
                      <w:rFonts w:eastAsia="Malgun Gothic"/>
                      <w:color w:val="0000FF"/>
                      <w:lang w:eastAsia="ko-KR"/>
                    </w:rPr>
                    <w:t>(dBm)</w:t>
                  </w:r>
                </w:p>
              </w:tc>
              <w:tc>
                <w:tcPr>
                  <w:tcW w:w="524" w:type="pct"/>
                </w:tcPr>
                <w:p w:rsidR="009368E1" w:rsidRPr="00744D14" w:rsidRDefault="009368E1" w:rsidP="009368E1">
                  <w:pPr>
                    <w:pStyle w:val="Tabletext"/>
                    <w:keepNext/>
                    <w:keepLines/>
                    <w:jc w:val="center"/>
                    <w:rPr>
                      <w:rFonts w:eastAsia="Malgun Gothic"/>
                      <w:color w:val="0000FF"/>
                      <w:szCs w:val="20"/>
                      <w:lang w:eastAsia="ko-KR"/>
                    </w:rPr>
                  </w:pPr>
                  <w:r w:rsidRPr="006C53DE">
                    <w:rPr>
                      <w:rFonts w:eastAsia="Malgun Gothic"/>
                      <w:color w:val="0000FF"/>
                      <w:lang w:eastAsia="ko-KR"/>
                    </w:rPr>
                    <w:t>Max TRP (dBm)</w:t>
                  </w:r>
                </w:p>
              </w:tc>
              <w:tc>
                <w:tcPr>
                  <w:tcW w:w="574" w:type="pct"/>
                  <w:vAlign w:val="center"/>
                </w:tcPr>
                <w:p w:rsidR="009368E1" w:rsidRPr="00744D14" w:rsidRDefault="009368E1" w:rsidP="009368E1">
                  <w:pPr>
                    <w:pStyle w:val="Tabletext"/>
                    <w:keepNext/>
                    <w:keepLines/>
                    <w:jc w:val="center"/>
                    <w:rPr>
                      <w:rFonts w:eastAsia="Malgun Gothic"/>
                      <w:color w:val="0000FF"/>
                      <w:szCs w:val="20"/>
                      <w:lang w:eastAsia="ko-KR"/>
                    </w:rPr>
                  </w:pPr>
                  <w:r w:rsidRPr="006C53DE">
                    <w:rPr>
                      <w:rFonts w:eastAsia="Malgun Gothic"/>
                      <w:color w:val="0000FF"/>
                      <w:lang w:eastAsia="ko-KR"/>
                    </w:rPr>
                    <w:t>Max EIRP</w:t>
                  </w:r>
                </w:p>
                <w:p w:rsidR="009368E1" w:rsidRPr="00744D14" w:rsidRDefault="009368E1" w:rsidP="009368E1">
                  <w:pPr>
                    <w:pStyle w:val="Tabletext"/>
                    <w:keepNext/>
                    <w:keepLines/>
                    <w:jc w:val="center"/>
                    <w:rPr>
                      <w:color w:val="0000FF"/>
                      <w:szCs w:val="20"/>
                    </w:rPr>
                  </w:pPr>
                  <w:r w:rsidRPr="006C53DE">
                    <w:rPr>
                      <w:rFonts w:eastAsia="Malgun Gothic"/>
                      <w:color w:val="0000FF"/>
                      <w:lang w:eastAsia="ko-KR"/>
                    </w:rPr>
                    <w:t>(dBm)</w:t>
                  </w:r>
                </w:p>
              </w:tc>
              <w:tc>
                <w:tcPr>
                  <w:tcW w:w="569" w:type="pct"/>
                </w:tcPr>
                <w:p w:rsidR="009368E1" w:rsidRPr="00744D14" w:rsidRDefault="009368E1" w:rsidP="009368E1">
                  <w:pPr>
                    <w:pStyle w:val="Tabletext"/>
                    <w:keepNext/>
                    <w:keepLines/>
                    <w:jc w:val="center"/>
                    <w:rPr>
                      <w:color w:val="0000FF"/>
                      <w:szCs w:val="20"/>
                    </w:rPr>
                  </w:pPr>
                  <w:r w:rsidRPr="006C53DE">
                    <w:rPr>
                      <w:rFonts w:eastAsia="Malgun Gothic"/>
                      <w:color w:val="0000FF"/>
                      <w:lang w:eastAsia="ko-KR"/>
                    </w:rPr>
                    <w:t>Max TRP (dBm)</w:t>
                  </w:r>
                </w:p>
              </w:tc>
              <w:tc>
                <w:tcPr>
                  <w:tcW w:w="528" w:type="pct"/>
                  <w:vAlign w:val="center"/>
                </w:tcPr>
                <w:p w:rsidR="009368E1" w:rsidRPr="00744D14" w:rsidRDefault="009368E1" w:rsidP="009368E1">
                  <w:pPr>
                    <w:pStyle w:val="Tabletext"/>
                    <w:keepNext/>
                    <w:keepLines/>
                    <w:jc w:val="center"/>
                    <w:rPr>
                      <w:rFonts w:eastAsia="Malgun Gothic"/>
                      <w:color w:val="0000FF"/>
                      <w:szCs w:val="20"/>
                      <w:lang w:eastAsia="ko-KR"/>
                    </w:rPr>
                  </w:pPr>
                  <w:r w:rsidRPr="006C53DE">
                    <w:rPr>
                      <w:rFonts w:eastAsia="Malgun Gothic"/>
                      <w:color w:val="0000FF"/>
                      <w:lang w:eastAsia="ko-KR"/>
                    </w:rPr>
                    <w:t>Max EIRP</w:t>
                  </w:r>
                </w:p>
                <w:p w:rsidR="009368E1" w:rsidRPr="00744D14" w:rsidRDefault="009368E1" w:rsidP="009368E1">
                  <w:pPr>
                    <w:pStyle w:val="Tabletext"/>
                    <w:keepNext/>
                    <w:keepLines/>
                    <w:jc w:val="center"/>
                    <w:rPr>
                      <w:color w:val="0000FF"/>
                      <w:szCs w:val="20"/>
                    </w:rPr>
                  </w:pPr>
                  <w:r w:rsidRPr="006C53DE">
                    <w:rPr>
                      <w:rFonts w:eastAsia="Malgun Gothic"/>
                      <w:color w:val="0000FF"/>
                      <w:lang w:eastAsia="ko-KR"/>
                    </w:rPr>
                    <w:t>(dBm)</w:t>
                  </w:r>
                </w:p>
              </w:tc>
              <w:tc>
                <w:tcPr>
                  <w:tcW w:w="528" w:type="pct"/>
                </w:tcPr>
                <w:p w:rsidR="009368E1" w:rsidRPr="00744D14" w:rsidRDefault="009368E1" w:rsidP="009368E1">
                  <w:pPr>
                    <w:pStyle w:val="Tabletext"/>
                    <w:keepNext/>
                    <w:keepLines/>
                    <w:jc w:val="center"/>
                    <w:rPr>
                      <w:color w:val="0000FF"/>
                      <w:szCs w:val="20"/>
                    </w:rPr>
                  </w:pPr>
                  <w:r w:rsidRPr="006C53DE">
                    <w:rPr>
                      <w:rFonts w:eastAsia="Malgun Gothic"/>
                      <w:color w:val="0000FF"/>
                      <w:lang w:eastAsia="ko-KR"/>
                    </w:rPr>
                    <w:t>Max TRP (dBm)</w:t>
                  </w:r>
                </w:p>
              </w:tc>
              <w:tc>
                <w:tcPr>
                  <w:tcW w:w="567" w:type="pct"/>
                  <w:vAlign w:val="center"/>
                </w:tcPr>
                <w:p w:rsidR="009368E1" w:rsidRPr="00744D14" w:rsidRDefault="009368E1" w:rsidP="009368E1">
                  <w:pPr>
                    <w:pStyle w:val="Tabletext"/>
                    <w:keepNext/>
                    <w:keepLines/>
                    <w:jc w:val="center"/>
                    <w:rPr>
                      <w:rFonts w:eastAsia="Malgun Gothic"/>
                      <w:color w:val="0000FF"/>
                      <w:szCs w:val="20"/>
                      <w:lang w:eastAsia="ko-KR"/>
                    </w:rPr>
                  </w:pPr>
                  <w:r w:rsidRPr="006C53DE">
                    <w:rPr>
                      <w:rFonts w:eastAsia="Malgun Gothic"/>
                      <w:color w:val="0000FF"/>
                      <w:lang w:eastAsia="ko-KR"/>
                    </w:rPr>
                    <w:t>Max EIRP</w:t>
                  </w:r>
                </w:p>
                <w:p w:rsidR="009368E1" w:rsidRPr="00744D14" w:rsidRDefault="009368E1" w:rsidP="009368E1">
                  <w:pPr>
                    <w:pStyle w:val="Tabletext"/>
                    <w:keepNext/>
                    <w:keepLines/>
                    <w:jc w:val="center"/>
                    <w:rPr>
                      <w:color w:val="0000FF"/>
                      <w:szCs w:val="20"/>
                    </w:rPr>
                  </w:pPr>
                  <w:r w:rsidRPr="006C53DE">
                    <w:rPr>
                      <w:rFonts w:eastAsia="Malgun Gothic"/>
                      <w:color w:val="0000FF"/>
                      <w:lang w:eastAsia="ko-KR"/>
                    </w:rPr>
                    <w:t>(dBm)</w:t>
                  </w:r>
                </w:p>
              </w:tc>
            </w:tr>
            <w:tr w:rsidR="009368E1" w:rsidRPr="00744D14" w:rsidTr="008A2C35">
              <w:tc>
                <w:tcPr>
                  <w:tcW w:w="630" w:type="pct"/>
                  <w:vAlign w:val="center"/>
                </w:tcPr>
                <w:p w:rsidR="009368E1" w:rsidRPr="00744D14" w:rsidRDefault="009368E1" w:rsidP="009368E1">
                  <w:pPr>
                    <w:pStyle w:val="Tabletext"/>
                    <w:keepNext/>
                    <w:keepLines/>
                    <w:jc w:val="center"/>
                    <w:rPr>
                      <w:rFonts w:eastAsia="Malgun Gothic"/>
                      <w:color w:val="0000FF"/>
                      <w:szCs w:val="20"/>
                      <w:lang w:eastAsia="ko-KR"/>
                    </w:rPr>
                  </w:pPr>
                  <w:r w:rsidRPr="006C53DE">
                    <w:rPr>
                      <w:rFonts w:eastAsia="Malgun Gothic"/>
                      <w:color w:val="0000FF"/>
                      <w:lang w:eastAsia="ko-KR"/>
                    </w:rPr>
                    <w:t>n257</w:t>
                  </w:r>
                </w:p>
              </w:tc>
              <w:tc>
                <w:tcPr>
                  <w:tcW w:w="547" w:type="pct"/>
                </w:tcPr>
                <w:p w:rsidR="009368E1" w:rsidRPr="00744D14" w:rsidRDefault="009368E1" w:rsidP="009368E1">
                  <w:pPr>
                    <w:pStyle w:val="Tabletext"/>
                    <w:keepNext/>
                    <w:keepLines/>
                    <w:jc w:val="center"/>
                    <w:rPr>
                      <w:rFonts w:eastAsia="Malgun Gothic"/>
                      <w:color w:val="0000FF"/>
                      <w:szCs w:val="20"/>
                      <w:lang w:eastAsia="ko-KR"/>
                    </w:rPr>
                  </w:pPr>
                  <w:r w:rsidRPr="006C53DE">
                    <w:rPr>
                      <w:color w:val="0000FF"/>
                    </w:rPr>
                    <w:t>35</w:t>
                  </w:r>
                </w:p>
              </w:tc>
              <w:tc>
                <w:tcPr>
                  <w:tcW w:w="533" w:type="pct"/>
                </w:tcPr>
                <w:p w:rsidR="009368E1" w:rsidRPr="00744D14" w:rsidRDefault="009368E1" w:rsidP="009368E1">
                  <w:pPr>
                    <w:pStyle w:val="Tabletext"/>
                    <w:keepNext/>
                    <w:keepLines/>
                    <w:jc w:val="center"/>
                    <w:rPr>
                      <w:rFonts w:eastAsia="Malgun Gothic"/>
                      <w:color w:val="0000FF"/>
                      <w:szCs w:val="20"/>
                      <w:lang w:eastAsia="ko-KR"/>
                    </w:rPr>
                  </w:pPr>
                  <w:r w:rsidRPr="006C53DE">
                    <w:rPr>
                      <w:color w:val="0000FF"/>
                    </w:rPr>
                    <w:t>55</w:t>
                  </w:r>
                </w:p>
              </w:tc>
              <w:tc>
                <w:tcPr>
                  <w:tcW w:w="524" w:type="pct"/>
                  <w:vAlign w:val="center"/>
                </w:tcPr>
                <w:p w:rsidR="009368E1" w:rsidRPr="00744D14" w:rsidRDefault="009368E1" w:rsidP="009368E1">
                  <w:pPr>
                    <w:pStyle w:val="Tabletext"/>
                    <w:keepNext/>
                    <w:keepLines/>
                    <w:jc w:val="center"/>
                    <w:rPr>
                      <w:rFonts w:eastAsia="Malgun Gothic"/>
                      <w:color w:val="0000FF"/>
                      <w:szCs w:val="20"/>
                      <w:lang w:eastAsia="ko-KR"/>
                    </w:rPr>
                  </w:pPr>
                  <w:r w:rsidRPr="006C53DE">
                    <w:rPr>
                      <w:rFonts w:eastAsia="Calibri"/>
                      <w:color w:val="0000FF"/>
                    </w:rPr>
                    <w:t>23</w:t>
                  </w:r>
                </w:p>
              </w:tc>
              <w:tc>
                <w:tcPr>
                  <w:tcW w:w="574" w:type="pct"/>
                  <w:vAlign w:val="center"/>
                </w:tcPr>
                <w:p w:rsidR="009368E1" w:rsidRPr="00744D14" w:rsidRDefault="009368E1" w:rsidP="009368E1">
                  <w:pPr>
                    <w:pStyle w:val="Tabletext"/>
                    <w:keepNext/>
                    <w:keepLines/>
                    <w:jc w:val="center"/>
                    <w:rPr>
                      <w:rFonts w:eastAsia="Malgun Gothic"/>
                      <w:color w:val="0000FF"/>
                      <w:szCs w:val="20"/>
                      <w:lang w:eastAsia="ko-KR"/>
                    </w:rPr>
                  </w:pPr>
                  <w:r w:rsidRPr="006C53DE">
                    <w:rPr>
                      <w:rFonts w:eastAsia="Calibri"/>
                      <w:color w:val="0000FF"/>
                    </w:rPr>
                    <w:t>43</w:t>
                  </w:r>
                </w:p>
              </w:tc>
              <w:tc>
                <w:tcPr>
                  <w:tcW w:w="569" w:type="pct"/>
                  <w:vAlign w:val="center"/>
                </w:tcPr>
                <w:p w:rsidR="009368E1" w:rsidRPr="00744D14" w:rsidRDefault="009368E1" w:rsidP="009368E1">
                  <w:pPr>
                    <w:pStyle w:val="Tabletext"/>
                    <w:keepNext/>
                    <w:keepLines/>
                    <w:jc w:val="center"/>
                    <w:rPr>
                      <w:rFonts w:eastAsia="Malgun Gothic"/>
                      <w:color w:val="0000FF"/>
                      <w:szCs w:val="20"/>
                      <w:lang w:eastAsia="ko-KR"/>
                    </w:rPr>
                  </w:pPr>
                  <w:r w:rsidRPr="006C53DE">
                    <w:rPr>
                      <w:rFonts w:eastAsia="Calibri"/>
                      <w:color w:val="0000FF"/>
                    </w:rPr>
                    <w:t>23</w:t>
                  </w:r>
                </w:p>
              </w:tc>
              <w:tc>
                <w:tcPr>
                  <w:tcW w:w="528" w:type="pct"/>
                  <w:vAlign w:val="center"/>
                </w:tcPr>
                <w:p w:rsidR="009368E1" w:rsidRPr="00744D14" w:rsidRDefault="009368E1" w:rsidP="009368E1">
                  <w:pPr>
                    <w:pStyle w:val="Tabletext"/>
                    <w:keepNext/>
                    <w:keepLines/>
                    <w:jc w:val="center"/>
                    <w:rPr>
                      <w:color w:val="0000FF"/>
                      <w:szCs w:val="20"/>
                    </w:rPr>
                  </w:pPr>
                  <w:r w:rsidRPr="006C53DE">
                    <w:rPr>
                      <w:rFonts w:eastAsia="Calibri"/>
                      <w:color w:val="0000FF"/>
                    </w:rPr>
                    <w:t>43</w:t>
                  </w:r>
                </w:p>
              </w:tc>
              <w:tc>
                <w:tcPr>
                  <w:tcW w:w="528" w:type="pct"/>
                  <w:vAlign w:val="center"/>
                </w:tcPr>
                <w:p w:rsidR="009368E1" w:rsidRPr="00744D14" w:rsidRDefault="009368E1" w:rsidP="009368E1">
                  <w:pPr>
                    <w:pStyle w:val="Tabletext"/>
                    <w:keepNext/>
                    <w:keepLines/>
                    <w:jc w:val="center"/>
                    <w:rPr>
                      <w:color w:val="0000FF"/>
                      <w:szCs w:val="20"/>
                    </w:rPr>
                  </w:pPr>
                  <w:r w:rsidRPr="006C53DE">
                    <w:rPr>
                      <w:color w:val="0000FF"/>
                    </w:rPr>
                    <w:t>23</w:t>
                  </w:r>
                </w:p>
              </w:tc>
              <w:tc>
                <w:tcPr>
                  <w:tcW w:w="567" w:type="pct"/>
                  <w:vAlign w:val="center"/>
                </w:tcPr>
                <w:p w:rsidR="009368E1" w:rsidRPr="00744D14" w:rsidRDefault="009368E1" w:rsidP="009368E1">
                  <w:pPr>
                    <w:pStyle w:val="Tabletext"/>
                    <w:keepNext/>
                    <w:keepLines/>
                    <w:jc w:val="center"/>
                    <w:rPr>
                      <w:color w:val="0000FF"/>
                      <w:szCs w:val="20"/>
                    </w:rPr>
                  </w:pPr>
                  <w:r w:rsidRPr="006C53DE">
                    <w:rPr>
                      <w:color w:val="0000FF"/>
                    </w:rPr>
                    <w:t>43</w:t>
                  </w:r>
                </w:p>
              </w:tc>
            </w:tr>
            <w:tr w:rsidR="009368E1" w:rsidRPr="00744D14" w:rsidTr="008A2C35">
              <w:tc>
                <w:tcPr>
                  <w:tcW w:w="630" w:type="pct"/>
                  <w:vAlign w:val="center"/>
                </w:tcPr>
                <w:p w:rsidR="009368E1" w:rsidRPr="00744D14" w:rsidRDefault="009368E1" w:rsidP="009368E1">
                  <w:pPr>
                    <w:pStyle w:val="Tabletext"/>
                    <w:keepNext/>
                    <w:keepLines/>
                    <w:jc w:val="center"/>
                    <w:rPr>
                      <w:rFonts w:eastAsia="Malgun Gothic"/>
                      <w:color w:val="0000FF"/>
                      <w:szCs w:val="20"/>
                      <w:lang w:eastAsia="ko-KR"/>
                    </w:rPr>
                  </w:pPr>
                  <w:r w:rsidRPr="006C53DE">
                    <w:rPr>
                      <w:rFonts w:eastAsia="Malgun Gothic"/>
                      <w:color w:val="0000FF"/>
                      <w:lang w:eastAsia="ko-KR"/>
                    </w:rPr>
                    <w:t>n258</w:t>
                  </w:r>
                </w:p>
              </w:tc>
              <w:tc>
                <w:tcPr>
                  <w:tcW w:w="547" w:type="pct"/>
                </w:tcPr>
                <w:p w:rsidR="009368E1" w:rsidRPr="00744D14" w:rsidRDefault="009368E1" w:rsidP="009368E1">
                  <w:pPr>
                    <w:pStyle w:val="Tabletext"/>
                    <w:keepNext/>
                    <w:keepLines/>
                    <w:jc w:val="center"/>
                    <w:rPr>
                      <w:rFonts w:eastAsia="Malgun Gothic"/>
                      <w:color w:val="0000FF"/>
                      <w:szCs w:val="20"/>
                      <w:lang w:eastAsia="ko-KR"/>
                    </w:rPr>
                  </w:pPr>
                  <w:r w:rsidRPr="006C53DE">
                    <w:rPr>
                      <w:color w:val="0000FF"/>
                    </w:rPr>
                    <w:t>35</w:t>
                  </w:r>
                </w:p>
              </w:tc>
              <w:tc>
                <w:tcPr>
                  <w:tcW w:w="533" w:type="pct"/>
                </w:tcPr>
                <w:p w:rsidR="009368E1" w:rsidRPr="00744D14" w:rsidRDefault="009368E1" w:rsidP="009368E1">
                  <w:pPr>
                    <w:pStyle w:val="Tabletext"/>
                    <w:keepNext/>
                    <w:keepLines/>
                    <w:jc w:val="center"/>
                    <w:rPr>
                      <w:rFonts w:eastAsia="Malgun Gothic"/>
                      <w:color w:val="0000FF"/>
                      <w:szCs w:val="20"/>
                      <w:lang w:eastAsia="ko-KR"/>
                    </w:rPr>
                  </w:pPr>
                  <w:r w:rsidRPr="006C53DE">
                    <w:rPr>
                      <w:color w:val="0000FF"/>
                    </w:rPr>
                    <w:t>55</w:t>
                  </w:r>
                </w:p>
              </w:tc>
              <w:tc>
                <w:tcPr>
                  <w:tcW w:w="524" w:type="pct"/>
                  <w:vAlign w:val="center"/>
                </w:tcPr>
                <w:p w:rsidR="009368E1" w:rsidRPr="00744D14" w:rsidRDefault="009368E1" w:rsidP="009368E1">
                  <w:pPr>
                    <w:pStyle w:val="Tabletext"/>
                    <w:keepNext/>
                    <w:keepLines/>
                    <w:jc w:val="center"/>
                    <w:rPr>
                      <w:rFonts w:eastAsia="Malgun Gothic"/>
                      <w:color w:val="0000FF"/>
                      <w:szCs w:val="20"/>
                      <w:lang w:eastAsia="ko-KR"/>
                    </w:rPr>
                  </w:pPr>
                  <w:r w:rsidRPr="006C53DE">
                    <w:rPr>
                      <w:rFonts w:eastAsia="Calibri"/>
                      <w:color w:val="0000FF"/>
                    </w:rPr>
                    <w:t>23</w:t>
                  </w:r>
                </w:p>
              </w:tc>
              <w:tc>
                <w:tcPr>
                  <w:tcW w:w="574" w:type="pct"/>
                  <w:vAlign w:val="center"/>
                </w:tcPr>
                <w:p w:rsidR="009368E1" w:rsidRPr="00744D14" w:rsidRDefault="009368E1" w:rsidP="009368E1">
                  <w:pPr>
                    <w:pStyle w:val="Tabletext"/>
                    <w:keepNext/>
                    <w:keepLines/>
                    <w:jc w:val="center"/>
                    <w:rPr>
                      <w:rFonts w:eastAsia="Malgun Gothic"/>
                      <w:color w:val="0000FF"/>
                      <w:szCs w:val="20"/>
                      <w:lang w:eastAsia="ko-KR"/>
                    </w:rPr>
                  </w:pPr>
                  <w:r w:rsidRPr="006C53DE">
                    <w:rPr>
                      <w:rFonts w:eastAsia="Calibri"/>
                      <w:color w:val="0000FF"/>
                    </w:rPr>
                    <w:t>43</w:t>
                  </w:r>
                </w:p>
              </w:tc>
              <w:tc>
                <w:tcPr>
                  <w:tcW w:w="569" w:type="pct"/>
                  <w:vAlign w:val="center"/>
                </w:tcPr>
                <w:p w:rsidR="009368E1" w:rsidRPr="00744D14" w:rsidRDefault="009368E1" w:rsidP="009368E1">
                  <w:pPr>
                    <w:pStyle w:val="Tabletext"/>
                    <w:keepNext/>
                    <w:keepLines/>
                    <w:jc w:val="center"/>
                    <w:rPr>
                      <w:rFonts w:eastAsia="Malgun Gothic"/>
                      <w:color w:val="0000FF"/>
                      <w:szCs w:val="20"/>
                      <w:lang w:eastAsia="ko-KR"/>
                    </w:rPr>
                  </w:pPr>
                  <w:r w:rsidRPr="006C53DE">
                    <w:rPr>
                      <w:rFonts w:eastAsia="Calibri"/>
                      <w:color w:val="0000FF"/>
                    </w:rPr>
                    <w:t>23</w:t>
                  </w:r>
                </w:p>
              </w:tc>
              <w:tc>
                <w:tcPr>
                  <w:tcW w:w="528" w:type="pct"/>
                  <w:vAlign w:val="center"/>
                </w:tcPr>
                <w:p w:rsidR="009368E1" w:rsidRPr="00744D14" w:rsidRDefault="009368E1" w:rsidP="009368E1">
                  <w:pPr>
                    <w:pStyle w:val="Tabletext"/>
                    <w:keepNext/>
                    <w:keepLines/>
                    <w:jc w:val="center"/>
                    <w:rPr>
                      <w:color w:val="0000FF"/>
                      <w:szCs w:val="20"/>
                    </w:rPr>
                  </w:pPr>
                  <w:r w:rsidRPr="006C53DE">
                    <w:rPr>
                      <w:rFonts w:eastAsia="Calibri"/>
                      <w:color w:val="0000FF"/>
                    </w:rPr>
                    <w:t>43</w:t>
                  </w:r>
                </w:p>
              </w:tc>
              <w:tc>
                <w:tcPr>
                  <w:tcW w:w="528" w:type="pct"/>
                  <w:vAlign w:val="center"/>
                </w:tcPr>
                <w:p w:rsidR="009368E1" w:rsidRPr="00744D14" w:rsidRDefault="009368E1" w:rsidP="009368E1">
                  <w:pPr>
                    <w:pStyle w:val="Tabletext"/>
                    <w:keepNext/>
                    <w:keepLines/>
                    <w:jc w:val="center"/>
                    <w:rPr>
                      <w:color w:val="0000FF"/>
                      <w:szCs w:val="20"/>
                    </w:rPr>
                  </w:pPr>
                  <w:r w:rsidRPr="006C53DE">
                    <w:rPr>
                      <w:color w:val="0000FF"/>
                    </w:rPr>
                    <w:t>23</w:t>
                  </w:r>
                </w:p>
              </w:tc>
              <w:tc>
                <w:tcPr>
                  <w:tcW w:w="567" w:type="pct"/>
                  <w:vAlign w:val="center"/>
                </w:tcPr>
                <w:p w:rsidR="009368E1" w:rsidRPr="00744D14" w:rsidRDefault="009368E1" w:rsidP="009368E1">
                  <w:pPr>
                    <w:pStyle w:val="Tabletext"/>
                    <w:keepNext/>
                    <w:keepLines/>
                    <w:jc w:val="center"/>
                    <w:rPr>
                      <w:color w:val="0000FF"/>
                      <w:szCs w:val="20"/>
                    </w:rPr>
                  </w:pPr>
                  <w:r w:rsidRPr="006C53DE">
                    <w:rPr>
                      <w:color w:val="0000FF"/>
                    </w:rPr>
                    <w:t>43</w:t>
                  </w:r>
                </w:p>
              </w:tc>
            </w:tr>
            <w:tr w:rsidR="009368E1" w:rsidRPr="00744D14" w:rsidTr="008A2C35">
              <w:tc>
                <w:tcPr>
                  <w:tcW w:w="630" w:type="pct"/>
                  <w:vAlign w:val="center"/>
                </w:tcPr>
                <w:p w:rsidR="009368E1" w:rsidRPr="00744D14" w:rsidRDefault="009368E1" w:rsidP="009368E1">
                  <w:pPr>
                    <w:pStyle w:val="Tabletext"/>
                    <w:keepNext/>
                    <w:keepLines/>
                    <w:jc w:val="center"/>
                    <w:rPr>
                      <w:rFonts w:eastAsia="Malgun Gothic"/>
                      <w:color w:val="0000FF"/>
                      <w:szCs w:val="20"/>
                      <w:lang w:eastAsia="ko-KR"/>
                    </w:rPr>
                  </w:pPr>
                  <w:r w:rsidRPr="006C53DE">
                    <w:rPr>
                      <w:rFonts w:eastAsia="Malgun Gothic"/>
                      <w:color w:val="0000FF"/>
                      <w:lang w:eastAsia="ko-KR"/>
                    </w:rPr>
                    <w:t>n260</w:t>
                  </w:r>
                </w:p>
              </w:tc>
              <w:tc>
                <w:tcPr>
                  <w:tcW w:w="547" w:type="pct"/>
                </w:tcPr>
                <w:p w:rsidR="009368E1" w:rsidRPr="00744D14" w:rsidRDefault="009368E1" w:rsidP="009368E1">
                  <w:pPr>
                    <w:pStyle w:val="Tabletext"/>
                    <w:keepNext/>
                    <w:keepLines/>
                    <w:jc w:val="center"/>
                    <w:rPr>
                      <w:rFonts w:eastAsia="Malgun Gothic"/>
                      <w:color w:val="0000FF"/>
                      <w:szCs w:val="20"/>
                      <w:lang w:eastAsia="ko-KR"/>
                    </w:rPr>
                  </w:pPr>
                  <w:r w:rsidRPr="006C53DE">
                    <w:rPr>
                      <w:color w:val="0000FF"/>
                    </w:rPr>
                    <w:t>35</w:t>
                  </w:r>
                </w:p>
              </w:tc>
              <w:tc>
                <w:tcPr>
                  <w:tcW w:w="533" w:type="pct"/>
                </w:tcPr>
                <w:p w:rsidR="009368E1" w:rsidRPr="00744D14" w:rsidRDefault="009368E1" w:rsidP="009368E1">
                  <w:pPr>
                    <w:pStyle w:val="Tabletext"/>
                    <w:keepNext/>
                    <w:keepLines/>
                    <w:jc w:val="center"/>
                    <w:rPr>
                      <w:rFonts w:eastAsia="Malgun Gothic"/>
                      <w:color w:val="0000FF"/>
                      <w:szCs w:val="20"/>
                      <w:lang w:eastAsia="ko-KR"/>
                    </w:rPr>
                  </w:pPr>
                  <w:r w:rsidRPr="006C53DE">
                    <w:rPr>
                      <w:color w:val="0000FF"/>
                    </w:rPr>
                    <w:t>55</w:t>
                  </w:r>
                </w:p>
              </w:tc>
              <w:tc>
                <w:tcPr>
                  <w:tcW w:w="524" w:type="pct"/>
                  <w:vAlign w:val="center"/>
                </w:tcPr>
                <w:p w:rsidR="009368E1" w:rsidRPr="00744D14" w:rsidRDefault="009368E1" w:rsidP="009368E1">
                  <w:pPr>
                    <w:pStyle w:val="Tabletext"/>
                    <w:jc w:val="center"/>
                    <w:rPr>
                      <w:rFonts w:eastAsia="Malgun Gothic"/>
                      <w:color w:val="0000FF"/>
                      <w:szCs w:val="20"/>
                      <w:lang w:eastAsia="ko-KR"/>
                    </w:rPr>
                  </w:pPr>
                </w:p>
              </w:tc>
              <w:tc>
                <w:tcPr>
                  <w:tcW w:w="574" w:type="pct"/>
                  <w:vAlign w:val="center"/>
                </w:tcPr>
                <w:p w:rsidR="009368E1" w:rsidRPr="00744D14" w:rsidRDefault="009368E1" w:rsidP="009368E1">
                  <w:pPr>
                    <w:pStyle w:val="Tabletext"/>
                    <w:jc w:val="center"/>
                    <w:rPr>
                      <w:rFonts w:eastAsia="Malgun Gothic"/>
                      <w:color w:val="0000FF"/>
                      <w:szCs w:val="20"/>
                      <w:lang w:eastAsia="ko-KR"/>
                    </w:rPr>
                  </w:pPr>
                </w:p>
              </w:tc>
              <w:tc>
                <w:tcPr>
                  <w:tcW w:w="569" w:type="pct"/>
                  <w:vAlign w:val="center"/>
                </w:tcPr>
                <w:p w:rsidR="009368E1" w:rsidRPr="00744D14" w:rsidRDefault="009368E1" w:rsidP="009368E1">
                  <w:pPr>
                    <w:pStyle w:val="Tabletext"/>
                    <w:jc w:val="center"/>
                    <w:rPr>
                      <w:rFonts w:eastAsia="Malgun Gothic"/>
                      <w:color w:val="0000FF"/>
                      <w:szCs w:val="20"/>
                      <w:lang w:eastAsia="ko-KR"/>
                    </w:rPr>
                  </w:pPr>
                  <w:r w:rsidRPr="006C53DE">
                    <w:rPr>
                      <w:rFonts w:eastAsia="Calibri"/>
                      <w:color w:val="0000FF"/>
                    </w:rPr>
                    <w:t>23</w:t>
                  </w:r>
                </w:p>
              </w:tc>
              <w:tc>
                <w:tcPr>
                  <w:tcW w:w="528" w:type="pct"/>
                  <w:vAlign w:val="center"/>
                </w:tcPr>
                <w:p w:rsidR="009368E1" w:rsidRPr="00744D14" w:rsidRDefault="009368E1" w:rsidP="009368E1">
                  <w:pPr>
                    <w:pStyle w:val="Tabletext"/>
                    <w:jc w:val="center"/>
                    <w:rPr>
                      <w:color w:val="0000FF"/>
                      <w:szCs w:val="20"/>
                    </w:rPr>
                  </w:pPr>
                  <w:r w:rsidRPr="006C53DE">
                    <w:rPr>
                      <w:rFonts w:eastAsia="Calibri"/>
                      <w:color w:val="0000FF"/>
                    </w:rPr>
                    <w:t>43</w:t>
                  </w:r>
                </w:p>
              </w:tc>
              <w:tc>
                <w:tcPr>
                  <w:tcW w:w="528" w:type="pct"/>
                  <w:vAlign w:val="center"/>
                </w:tcPr>
                <w:p w:rsidR="009368E1" w:rsidRPr="00744D14" w:rsidRDefault="009368E1" w:rsidP="009368E1">
                  <w:pPr>
                    <w:pStyle w:val="Tabletext"/>
                    <w:jc w:val="center"/>
                    <w:rPr>
                      <w:color w:val="0000FF"/>
                      <w:szCs w:val="20"/>
                    </w:rPr>
                  </w:pPr>
                  <w:r w:rsidRPr="006C53DE">
                    <w:rPr>
                      <w:color w:val="0000FF"/>
                    </w:rPr>
                    <w:t>23</w:t>
                  </w:r>
                </w:p>
              </w:tc>
              <w:tc>
                <w:tcPr>
                  <w:tcW w:w="567" w:type="pct"/>
                  <w:vAlign w:val="center"/>
                </w:tcPr>
                <w:p w:rsidR="009368E1" w:rsidRPr="00744D14" w:rsidRDefault="009368E1" w:rsidP="009368E1">
                  <w:pPr>
                    <w:pStyle w:val="Tabletext"/>
                    <w:jc w:val="center"/>
                    <w:rPr>
                      <w:color w:val="0000FF"/>
                      <w:szCs w:val="20"/>
                    </w:rPr>
                  </w:pPr>
                  <w:r w:rsidRPr="006C53DE">
                    <w:rPr>
                      <w:color w:val="0000FF"/>
                    </w:rPr>
                    <w:t>43</w:t>
                  </w:r>
                </w:p>
              </w:tc>
            </w:tr>
            <w:tr w:rsidR="009368E1" w:rsidRPr="00744D14" w:rsidTr="008A2C35">
              <w:tc>
                <w:tcPr>
                  <w:tcW w:w="630" w:type="pct"/>
                  <w:vAlign w:val="center"/>
                </w:tcPr>
                <w:p w:rsidR="009368E1" w:rsidRPr="00744D14" w:rsidRDefault="009368E1" w:rsidP="009368E1">
                  <w:pPr>
                    <w:pStyle w:val="Tabletext"/>
                    <w:jc w:val="center"/>
                    <w:rPr>
                      <w:rFonts w:eastAsia="Malgun Gothic"/>
                      <w:color w:val="0000FF"/>
                      <w:szCs w:val="20"/>
                      <w:lang w:eastAsia="ko-KR"/>
                    </w:rPr>
                  </w:pPr>
                  <w:r w:rsidRPr="006C53DE">
                    <w:rPr>
                      <w:rFonts w:eastAsia="Malgun Gothic"/>
                      <w:color w:val="0000FF"/>
                      <w:lang w:eastAsia="ko-KR"/>
                    </w:rPr>
                    <w:t>n261</w:t>
                  </w:r>
                </w:p>
              </w:tc>
              <w:tc>
                <w:tcPr>
                  <w:tcW w:w="547" w:type="pct"/>
                </w:tcPr>
                <w:p w:rsidR="009368E1" w:rsidRPr="00744D14" w:rsidRDefault="009368E1" w:rsidP="009368E1">
                  <w:pPr>
                    <w:pStyle w:val="Tabletext"/>
                    <w:jc w:val="center"/>
                    <w:rPr>
                      <w:rFonts w:eastAsia="Malgun Gothic"/>
                      <w:color w:val="0000FF"/>
                      <w:szCs w:val="20"/>
                      <w:lang w:eastAsia="ko-KR"/>
                    </w:rPr>
                  </w:pPr>
                  <w:r w:rsidRPr="006C53DE">
                    <w:rPr>
                      <w:color w:val="0000FF"/>
                    </w:rPr>
                    <w:t>35</w:t>
                  </w:r>
                </w:p>
              </w:tc>
              <w:tc>
                <w:tcPr>
                  <w:tcW w:w="533" w:type="pct"/>
                </w:tcPr>
                <w:p w:rsidR="009368E1" w:rsidRPr="00744D14" w:rsidRDefault="009368E1" w:rsidP="009368E1">
                  <w:pPr>
                    <w:pStyle w:val="Tabletext"/>
                    <w:jc w:val="center"/>
                    <w:rPr>
                      <w:rFonts w:eastAsia="Malgun Gothic"/>
                      <w:color w:val="0000FF"/>
                      <w:szCs w:val="20"/>
                      <w:lang w:eastAsia="ko-KR"/>
                    </w:rPr>
                  </w:pPr>
                  <w:r w:rsidRPr="006C53DE">
                    <w:rPr>
                      <w:color w:val="0000FF"/>
                    </w:rPr>
                    <w:t>55</w:t>
                  </w:r>
                </w:p>
              </w:tc>
              <w:tc>
                <w:tcPr>
                  <w:tcW w:w="524" w:type="pct"/>
                  <w:vAlign w:val="center"/>
                </w:tcPr>
                <w:p w:rsidR="009368E1" w:rsidRPr="00744D14" w:rsidRDefault="009368E1" w:rsidP="009368E1">
                  <w:pPr>
                    <w:pStyle w:val="Tabletext"/>
                    <w:jc w:val="center"/>
                    <w:rPr>
                      <w:rFonts w:eastAsia="Malgun Gothic"/>
                      <w:color w:val="0000FF"/>
                      <w:szCs w:val="20"/>
                      <w:lang w:eastAsia="ko-KR"/>
                    </w:rPr>
                  </w:pPr>
                  <w:r w:rsidRPr="006C53DE">
                    <w:rPr>
                      <w:rFonts w:eastAsia="Calibri"/>
                      <w:color w:val="0000FF"/>
                    </w:rPr>
                    <w:t>23</w:t>
                  </w:r>
                </w:p>
              </w:tc>
              <w:tc>
                <w:tcPr>
                  <w:tcW w:w="574" w:type="pct"/>
                  <w:vAlign w:val="center"/>
                </w:tcPr>
                <w:p w:rsidR="009368E1" w:rsidRPr="00744D14" w:rsidRDefault="009368E1" w:rsidP="009368E1">
                  <w:pPr>
                    <w:pStyle w:val="Tabletext"/>
                    <w:jc w:val="center"/>
                    <w:rPr>
                      <w:rFonts w:eastAsia="Malgun Gothic"/>
                      <w:color w:val="0000FF"/>
                      <w:szCs w:val="20"/>
                      <w:lang w:eastAsia="ko-KR"/>
                    </w:rPr>
                  </w:pPr>
                  <w:r w:rsidRPr="006C53DE">
                    <w:rPr>
                      <w:rFonts w:eastAsia="Calibri"/>
                      <w:color w:val="0000FF"/>
                    </w:rPr>
                    <w:t>43</w:t>
                  </w:r>
                </w:p>
              </w:tc>
              <w:tc>
                <w:tcPr>
                  <w:tcW w:w="569" w:type="pct"/>
                  <w:vAlign w:val="center"/>
                </w:tcPr>
                <w:p w:rsidR="009368E1" w:rsidRPr="00744D14" w:rsidRDefault="009368E1" w:rsidP="009368E1">
                  <w:pPr>
                    <w:pStyle w:val="Tabletext"/>
                    <w:jc w:val="center"/>
                    <w:rPr>
                      <w:rFonts w:eastAsia="Malgun Gothic"/>
                      <w:color w:val="0000FF"/>
                      <w:szCs w:val="20"/>
                      <w:lang w:eastAsia="ko-KR"/>
                    </w:rPr>
                  </w:pPr>
                  <w:r w:rsidRPr="006C53DE">
                    <w:rPr>
                      <w:rFonts w:eastAsia="Calibri"/>
                      <w:color w:val="0000FF"/>
                    </w:rPr>
                    <w:t>23</w:t>
                  </w:r>
                </w:p>
              </w:tc>
              <w:tc>
                <w:tcPr>
                  <w:tcW w:w="528" w:type="pct"/>
                  <w:vAlign w:val="center"/>
                </w:tcPr>
                <w:p w:rsidR="009368E1" w:rsidRPr="00744D14" w:rsidRDefault="009368E1" w:rsidP="009368E1">
                  <w:pPr>
                    <w:pStyle w:val="Tabletext"/>
                    <w:jc w:val="center"/>
                    <w:rPr>
                      <w:color w:val="0000FF"/>
                      <w:szCs w:val="20"/>
                    </w:rPr>
                  </w:pPr>
                  <w:r w:rsidRPr="006C53DE">
                    <w:rPr>
                      <w:rFonts w:eastAsia="Calibri"/>
                      <w:color w:val="0000FF"/>
                    </w:rPr>
                    <w:t>43</w:t>
                  </w:r>
                </w:p>
              </w:tc>
              <w:tc>
                <w:tcPr>
                  <w:tcW w:w="528" w:type="pct"/>
                  <w:vAlign w:val="center"/>
                </w:tcPr>
                <w:p w:rsidR="009368E1" w:rsidRPr="00744D14" w:rsidRDefault="009368E1" w:rsidP="009368E1">
                  <w:pPr>
                    <w:pStyle w:val="Tabletext"/>
                    <w:jc w:val="center"/>
                    <w:rPr>
                      <w:color w:val="0000FF"/>
                      <w:szCs w:val="20"/>
                    </w:rPr>
                  </w:pPr>
                  <w:r w:rsidRPr="006C53DE">
                    <w:rPr>
                      <w:color w:val="0000FF"/>
                    </w:rPr>
                    <w:t>23</w:t>
                  </w:r>
                </w:p>
              </w:tc>
              <w:tc>
                <w:tcPr>
                  <w:tcW w:w="567" w:type="pct"/>
                  <w:vAlign w:val="center"/>
                </w:tcPr>
                <w:p w:rsidR="009368E1" w:rsidRPr="00744D14" w:rsidRDefault="009368E1" w:rsidP="009368E1">
                  <w:pPr>
                    <w:pStyle w:val="Tabletext"/>
                    <w:jc w:val="center"/>
                    <w:rPr>
                      <w:color w:val="0000FF"/>
                      <w:szCs w:val="20"/>
                    </w:rPr>
                  </w:pPr>
                  <w:r w:rsidRPr="006C53DE">
                    <w:rPr>
                      <w:color w:val="0000FF"/>
                    </w:rPr>
                    <w:t>43</w:t>
                  </w:r>
                </w:p>
              </w:tc>
            </w:tr>
          </w:tbl>
          <w:p w:rsidR="00C420A5" w:rsidRPr="005F3066" w:rsidRDefault="00C420A5" w:rsidP="006D1802">
            <w:pPr>
              <w:pStyle w:val="Tabletext"/>
              <w:rPr>
                <w:rFonts w:eastAsiaTheme="minorEastAsia"/>
                <w:i/>
                <w:color w:val="0000FF"/>
                <w:sz w:val="22"/>
                <w:szCs w:val="22"/>
                <w:lang w:eastAsia="zh-CN"/>
              </w:rPr>
            </w:pPr>
            <w:r w:rsidRPr="005F3066">
              <w:rPr>
                <w:rFonts w:eastAsiaTheme="minorEastAsia" w:hint="eastAsia"/>
                <w:i/>
                <w:color w:val="0000FF"/>
                <w:szCs w:val="22"/>
                <w:lang w:eastAsia="zh-CN"/>
              </w:rPr>
              <w:t>.</w:t>
            </w:r>
          </w:p>
        </w:tc>
      </w:tr>
      <w:tr w:rsidR="00C420A5" w:rsidRPr="00071678" w:rsidTr="00F9034A">
        <w:trPr>
          <w:jc w:val="center"/>
        </w:trPr>
        <w:tc>
          <w:tcPr>
            <w:tcW w:w="1426" w:type="dxa"/>
          </w:tcPr>
          <w:p w:rsidR="00C420A5" w:rsidRPr="00071678" w:rsidRDefault="00C420A5" w:rsidP="006D1802">
            <w:pPr>
              <w:pStyle w:val="Tabletext"/>
              <w:rPr>
                <w:rFonts w:eastAsia="Malgun Gothic"/>
                <w:sz w:val="22"/>
                <w:szCs w:val="22"/>
              </w:rPr>
            </w:pPr>
            <w:r w:rsidRPr="00071678">
              <w:rPr>
                <w:rFonts w:eastAsia="Malgun Gothic"/>
                <w:sz w:val="22"/>
                <w:szCs w:val="22"/>
              </w:rPr>
              <w:t>5.2.3.2.11.1.2</w:t>
            </w:r>
            <w:r w:rsidRPr="00071678" w:rsidDel="00440BC5">
              <w:rPr>
                <w:rFonts w:eastAsia="Malgun Gothic"/>
                <w:sz w:val="22"/>
                <w:szCs w:val="22"/>
              </w:rPr>
              <w:t xml:space="preserve"> </w:t>
            </w:r>
          </w:p>
        </w:tc>
        <w:tc>
          <w:tcPr>
            <w:tcW w:w="8286" w:type="dxa"/>
          </w:tcPr>
          <w:p w:rsidR="00C420A5" w:rsidRDefault="00C420A5" w:rsidP="006D1802">
            <w:pPr>
              <w:pStyle w:val="Tabletext"/>
              <w:rPr>
                <w:rFonts w:eastAsiaTheme="minorEastAsia"/>
                <w:sz w:val="22"/>
                <w:szCs w:val="22"/>
                <w:lang w:eastAsia="zh-CN"/>
              </w:rPr>
            </w:pPr>
            <w:r w:rsidRPr="00071678">
              <w:rPr>
                <w:sz w:val="22"/>
                <w:szCs w:val="22"/>
              </w:rPr>
              <w:t>What is the maximum peak power transmitted while in active or busy state?</w:t>
            </w:r>
          </w:p>
          <w:p w:rsidR="00C420A5" w:rsidRPr="005F3066" w:rsidRDefault="009368E1" w:rsidP="006D1802">
            <w:pPr>
              <w:pStyle w:val="Tabletext"/>
              <w:rPr>
                <w:rFonts w:eastAsiaTheme="minorEastAsia"/>
                <w:sz w:val="22"/>
                <w:szCs w:val="22"/>
                <w:lang w:eastAsia="zh-CN"/>
              </w:rPr>
            </w:pPr>
            <w:r>
              <w:rPr>
                <w:rFonts w:eastAsiaTheme="minorEastAsia" w:hint="eastAsia"/>
                <w:i/>
                <w:color w:val="0000FF"/>
                <w:szCs w:val="22"/>
                <w:lang w:eastAsia="zh-CN"/>
              </w:rPr>
              <w:t xml:space="preserve"> See item </w:t>
            </w:r>
            <w:r w:rsidRPr="006C53DE">
              <w:rPr>
                <w:rFonts w:eastAsiaTheme="minorEastAsia"/>
                <w:i/>
                <w:color w:val="0000FF"/>
                <w:szCs w:val="22"/>
                <w:lang w:eastAsia="zh-CN"/>
              </w:rPr>
              <w:t>5.2.3.2.11.1.1</w:t>
            </w:r>
          </w:p>
        </w:tc>
      </w:tr>
      <w:tr w:rsidR="00C420A5" w:rsidRPr="00071678" w:rsidTr="00F9034A">
        <w:trPr>
          <w:jc w:val="center"/>
        </w:trPr>
        <w:tc>
          <w:tcPr>
            <w:tcW w:w="1426" w:type="dxa"/>
          </w:tcPr>
          <w:p w:rsidR="00C420A5" w:rsidRPr="00071678" w:rsidRDefault="00C420A5" w:rsidP="006D1802">
            <w:pPr>
              <w:pStyle w:val="Tabletext"/>
              <w:rPr>
                <w:rFonts w:eastAsia="Malgun Gothic"/>
                <w:sz w:val="22"/>
                <w:szCs w:val="22"/>
              </w:rPr>
            </w:pPr>
            <w:r w:rsidRPr="00071678">
              <w:rPr>
                <w:rFonts w:eastAsia="Malgun Gothic"/>
                <w:sz w:val="22"/>
                <w:szCs w:val="22"/>
              </w:rPr>
              <w:t>5.2.3.2.11.1.3</w:t>
            </w:r>
          </w:p>
        </w:tc>
        <w:tc>
          <w:tcPr>
            <w:tcW w:w="8286" w:type="dxa"/>
          </w:tcPr>
          <w:p w:rsidR="00C420A5" w:rsidRDefault="00C420A5" w:rsidP="006D1802">
            <w:pPr>
              <w:pStyle w:val="Tabletext"/>
              <w:rPr>
                <w:rFonts w:eastAsiaTheme="minorEastAsia"/>
                <w:sz w:val="22"/>
                <w:szCs w:val="22"/>
                <w:lang w:eastAsia="zh-CN"/>
              </w:rPr>
            </w:pPr>
            <w:r w:rsidRPr="00071678">
              <w:rPr>
                <w:sz w:val="22"/>
                <w:szCs w:val="22"/>
              </w:rPr>
              <w:t>What is the time averaged power transmitted while in active or busy state? Provide a detailed explanation used to calculate this time average power.</w:t>
            </w:r>
          </w:p>
          <w:p w:rsidR="009368E1" w:rsidRPr="00FB1D10" w:rsidRDefault="009368E1" w:rsidP="009368E1">
            <w:pPr>
              <w:pStyle w:val="Tabletext"/>
              <w:rPr>
                <w:rFonts w:eastAsia="Malgun Gothic"/>
                <w:i/>
                <w:color w:val="0000FF"/>
                <w:lang w:eastAsia="ko-KR"/>
              </w:rPr>
            </w:pPr>
            <w:r w:rsidRPr="006C53DE">
              <w:rPr>
                <w:rFonts w:eastAsia="Malgun Gothic"/>
                <w:i/>
                <w:color w:val="0000FF"/>
                <w:lang w:eastAsia="ko-KR"/>
              </w:rPr>
              <w:t xml:space="preserve"> The time averaged power transmitted in active state is subject to the type of signal/channel, UE channel condition, allocated bandwidth, and deployment scenario, etc. One example of estimate averaged transmit power is to take median of minimum UE output power and maximum UE output power (e.g. around -10dBm). It is noted that NR minimum UE output power is defined in TS38.101, as the power in the channel bandwidth for all transmit bandwidth configurations (resource blocks).</w:t>
            </w:r>
          </w:p>
          <w:p w:rsidR="009368E1" w:rsidRPr="00FB1D10" w:rsidRDefault="009368E1" w:rsidP="009368E1">
            <w:pPr>
              <w:pStyle w:val="Tabletext"/>
              <w:jc w:val="center"/>
              <w:rPr>
                <w:rFonts w:eastAsia="Malgun Gothic"/>
                <w:color w:val="0000FF"/>
                <w:lang w:eastAsia="ko-KR"/>
              </w:rPr>
            </w:pPr>
            <w:r w:rsidRPr="006C53DE">
              <w:rPr>
                <w:rFonts w:eastAsia="Malgun Gothic"/>
                <w:color w:val="0000FF"/>
                <w:lang w:eastAsia="ko-KR"/>
              </w:rPr>
              <w:t>&lt;Minimum UE output power for frequency range 1&gt;</w:t>
            </w:r>
          </w:p>
          <w:tbl>
            <w:tblPr>
              <w:tblW w:w="7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500"/>
              <w:gridCol w:w="2500"/>
            </w:tblGrid>
            <w:tr w:rsidR="009368E1" w:rsidRPr="00FB1D10" w:rsidTr="008A2C35">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9368E1" w:rsidRPr="00FB1D10" w:rsidRDefault="009368E1" w:rsidP="009368E1">
                  <w:pPr>
                    <w:pStyle w:val="TAH"/>
                    <w:rPr>
                      <w:color w:val="0000FF"/>
                    </w:rPr>
                  </w:pPr>
                  <w:r w:rsidRPr="006C53DE">
                    <w:rPr>
                      <w:color w:val="0000FF"/>
                    </w:rPr>
                    <w:t>Channel bandwidth</w:t>
                  </w:r>
                </w:p>
                <w:p w:rsidR="009368E1" w:rsidRPr="00FB1D10" w:rsidRDefault="009368E1" w:rsidP="009368E1">
                  <w:pPr>
                    <w:pStyle w:val="TAH"/>
                    <w:rPr>
                      <w:color w:val="0000FF"/>
                    </w:rPr>
                  </w:pPr>
                  <w:r w:rsidRPr="006C53DE">
                    <w:rPr>
                      <w:color w:val="0000FF"/>
                    </w:rPr>
                    <w:t>(MHz)</w:t>
                  </w:r>
                </w:p>
              </w:tc>
              <w:tc>
                <w:tcPr>
                  <w:tcW w:w="2500" w:type="dxa"/>
                  <w:tcBorders>
                    <w:top w:val="single" w:sz="4" w:space="0" w:color="auto"/>
                    <w:left w:val="single" w:sz="4" w:space="0" w:color="auto"/>
                    <w:bottom w:val="single" w:sz="4" w:space="0" w:color="auto"/>
                    <w:right w:val="single" w:sz="4" w:space="0" w:color="auto"/>
                  </w:tcBorders>
                  <w:vAlign w:val="center"/>
                  <w:hideMark/>
                </w:tcPr>
                <w:p w:rsidR="009368E1" w:rsidRPr="00FB1D10" w:rsidRDefault="009368E1" w:rsidP="009368E1">
                  <w:pPr>
                    <w:pStyle w:val="TAH"/>
                    <w:rPr>
                      <w:color w:val="0000FF"/>
                    </w:rPr>
                  </w:pPr>
                  <w:r w:rsidRPr="006C53DE">
                    <w:rPr>
                      <w:color w:val="0000FF"/>
                    </w:rPr>
                    <w:t>Minimum output power</w:t>
                  </w:r>
                </w:p>
                <w:p w:rsidR="009368E1" w:rsidRPr="00FB1D10" w:rsidRDefault="009368E1" w:rsidP="009368E1">
                  <w:pPr>
                    <w:pStyle w:val="TAH"/>
                    <w:rPr>
                      <w:color w:val="0000FF"/>
                    </w:rPr>
                  </w:pPr>
                  <w:r w:rsidRPr="006C53DE">
                    <w:rPr>
                      <w:color w:val="0000FF"/>
                    </w:rPr>
                    <w:t>(dBm)</w:t>
                  </w:r>
                </w:p>
              </w:tc>
              <w:tc>
                <w:tcPr>
                  <w:tcW w:w="2500" w:type="dxa"/>
                  <w:tcBorders>
                    <w:top w:val="single" w:sz="4" w:space="0" w:color="auto"/>
                    <w:left w:val="single" w:sz="4" w:space="0" w:color="auto"/>
                    <w:bottom w:val="single" w:sz="4" w:space="0" w:color="auto"/>
                    <w:right w:val="single" w:sz="4" w:space="0" w:color="auto"/>
                  </w:tcBorders>
                  <w:hideMark/>
                </w:tcPr>
                <w:p w:rsidR="009368E1" w:rsidRPr="00FB1D10" w:rsidRDefault="009368E1" w:rsidP="009368E1">
                  <w:pPr>
                    <w:pStyle w:val="TAH"/>
                    <w:rPr>
                      <w:color w:val="0000FF"/>
                    </w:rPr>
                  </w:pPr>
                  <w:r w:rsidRPr="006C53DE">
                    <w:rPr>
                      <w:color w:val="0000FF"/>
                    </w:rPr>
                    <w:t>Measurement bandwidth</w:t>
                  </w:r>
                </w:p>
                <w:p w:rsidR="009368E1" w:rsidRPr="00FB1D10" w:rsidRDefault="009368E1" w:rsidP="009368E1">
                  <w:pPr>
                    <w:pStyle w:val="TAH"/>
                    <w:rPr>
                      <w:color w:val="0000FF"/>
                    </w:rPr>
                  </w:pPr>
                  <w:r w:rsidRPr="006C53DE">
                    <w:rPr>
                      <w:color w:val="0000FF"/>
                    </w:rPr>
                    <w:t>(MHz)</w:t>
                  </w:r>
                </w:p>
              </w:tc>
            </w:tr>
            <w:tr w:rsidR="009368E1" w:rsidRPr="00FB1D10" w:rsidTr="008A2C35">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9368E1" w:rsidRPr="00FB1D10" w:rsidRDefault="009368E1" w:rsidP="009368E1">
                  <w:pPr>
                    <w:pStyle w:val="TAC"/>
                    <w:rPr>
                      <w:rFonts w:eastAsia="MS Mincho"/>
                      <w:color w:val="0000FF"/>
                    </w:rPr>
                  </w:pPr>
                  <w:r w:rsidRPr="006C53DE">
                    <w:rPr>
                      <w:rFonts w:eastAsia="MS Mincho"/>
                      <w:color w:val="0000FF"/>
                    </w:rPr>
                    <w:t>5</w:t>
                  </w:r>
                </w:p>
              </w:tc>
              <w:tc>
                <w:tcPr>
                  <w:tcW w:w="2500" w:type="dxa"/>
                  <w:tcBorders>
                    <w:top w:val="single" w:sz="4" w:space="0" w:color="auto"/>
                    <w:left w:val="single" w:sz="4" w:space="0" w:color="auto"/>
                    <w:bottom w:val="single" w:sz="4" w:space="0" w:color="auto"/>
                    <w:right w:val="single" w:sz="4" w:space="0" w:color="auto"/>
                  </w:tcBorders>
                  <w:vAlign w:val="center"/>
                  <w:hideMark/>
                </w:tcPr>
                <w:p w:rsidR="009368E1" w:rsidRPr="00FB1D10" w:rsidRDefault="009368E1" w:rsidP="009368E1">
                  <w:pPr>
                    <w:pStyle w:val="TAC"/>
                    <w:rPr>
                      <w:rFonts w:eastAsia="MS Mincho"/>
                      <w:color w:val="0000FF"/>
                    </w:rPr>
                  </w:pPr>
                  <w:r w:rsidRPr="006C53DE">
                    <w:rPr>
                      <w:rFonts w:eastAsia="MS Mincho"/>
                      <w:color w:val="0000FF"/>
                    </w:rPr>
                    <w:t>-40</w:t>
                  </w:r>
                </w:p>
              </w:tc>
              <w:tc>
                <w:tcPr>
                  <w:tcW w:w="2500" w:type="dxa"/>
                  <w:tcBorders>
                    <w:top w:val="single" w:sz="4" w:space="0" w:color="auto"/>
                    <w:left w:val="single" w:sz="4" w:space="0" w:color="auto"/>
                    <w:bottom w:val="single" w:sz="4" w:space="0" w:color="auto"/>
                    <w:right w:val="single" w:sz="4" w:space="0" w:color="auto"/>
                  </w:tcBorders>
                </w:tcPr>
                <w:p w:rsidR="009368E1" w:rsidRPr="00FB1D10" w:rsidRDefault="009368E1" w:rsidP="009368E1">
                  <w:pPr>
                    <w:pStyle w:val="TAC"/>
                    <w:rPr>
                      <w:rFonts w:eastAsia="MS Mincho"/>
                      <w:color w:val="0000FF"/>
                    </w:rPr>
                  </w:pPr>
                  <w:r w:rsidRPr="006C53DE">
                    <w:rPr>
                      <w:rFonts w:eastAsia="MS Mincho"/>
                      <w:color w:val="0000FF"/>
                    </w:rPr>
                    <w:t>4.515</w:t>
                  </w:r>
                </w:p>
              </w:tc>
            </w:tr>
            <w:tr w:rsidR="009368E1" w:rsidRPr="00FB1D10" w:rsidTr="008A2C35">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9368E1" w:rsidRPr="00FB1D10" w:rsidRDefault="009368E1" w:rsidP="009368E1">
                  <w:pPr>
                    <w:pStyle w:val="TAC"/>
                    <w:rPr>
                      <w:rFonts w:eastAsia="MS Mincho"/>
                      <w:color w:val="0000FF"/>
                    </w:rPr>
                  </w:pPr>
                  <w:r w:rsidRPr="006C53DE">
                    <w:rPr>
                      <w:rFonts w:eastAsia="MS Mincho"/>
                      <w:color w:val="0000FF"/>
                    </w:rPr>
                    <w:t>10</w:t>
                  </w:r>
                </w:p>
              </w:tc>
              <w:tc>
                <w:tcPr>
                  <w:tcW w:w="2500" w:type="dxa"/>
                  <w:tcBorders>
                    <w:top w:val="single" w:sz="4" w:space="0" w:color="auto"/>
                    <w:left w:val="single" w:sz="4" w:space="0" w:color="auto"/>
                    <w:bottom w:val="single" w:sz="4" w:space="0" w:color="auto"/>
                    <w:right w:val="single" w:sz="4" w:space="0" w:color="auto"/>
                  </w:tcBorders>
                  <w:vAlign w:val="center"/>
                  <w:hideMark/>
                </w:tcPr>
                <w:p w:rsidR="009368E1" w:rsidRPr="00FB1D10" w:rsidRDefault="009368E1" w:rsidP="009368E1">
                  <w:pPr>
                    <w:pStyle w:val="TAC"/>
                    <w:rPr>
                      <w:rFonts w:eastAsia="MS Mincho"/>
                      <w:color w:val="0000FF"/>
                    </w:rPr>
                  </w:pPr>
                  <w:r w:rsidRPr="006C53DE">
                    <w:rPr>
                      <w:rFonts w:eastAsia="MS Mincho"/>
                      <w:color w:val="0000FF"/>
                    </w:rPr>
                    <w:t>-40</w:t>
                  </w:r>
                </w:p>
              </w:tc>
              <w:tc>
                <w:tcPr>
                  <w:tcW w:w="2500" w:type="dxa"/>
                  <w:tcBorders>
                    <w:top w:val="single" w:sz="4" w:space="0" w:color="auto"/>
                    <w:left w:val="single" w:sz="4" w:space="0" w:color="auto"/>
                    <w:bottom w:val="single" w:sz="4" w:space="0" w:color="auto"/>
                    <w:right w:val="single" w:sz="4" w:space="0" w:color="auto"/>
                  </w:tcBorders>
                </w:tcPr>
                <w:p w:rsidR="009368E1" w:rsidRPr="00FB1D10" w:rsidRDefault="009368E1" w:rsidP="009368E1">
                  <w:pPr>
                    <w:pStyle w:val="TAC"/>
                    <w:rPr>
                      <w:rFonts w:eastAsia="MS Mincho"/>
                      <w:color w:val="0000FF"/>
                    </w:rPr>
                  </w:pPr>
                  <w:r w:rsidRPr="006C53DE">
                    <w:rPr>
                      <w:rFonts w:eastAsia="MS Mincho"/>
                      <w:color w:val="0000FF"/>
                    </w:rPr>
                    <w:t>9.375</w:t>
                  </w:r>
                </w:p>
              </w:tc>
            </w:tr>
            <w:tr w:rsidR="009368E1" w:rsidRPr="00FB1D10" w:rsidTr="008A2C35">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9368E1" w:rsidRPr="00FB1D10" w:rsidRDefault="009368E1" w:rsidP="009368E1">
                  <w:pPr>
                    <w:pStyle w:val="TAC"/>
                    <w:rPr>
                      <w:rFonts w:eastAsia="MS Mincho"/>
                      <w:color w:val="0000FF"/>
                    </w:rPr>
                  </w:pPr>
                  <w:r w:rsidRPr="006C53DE">
                    <w:rPr>
                      <w:rFonts w:eastAsia="MS Mincho"/>
                      <w:color w:val="0000FF"/>
                    </w:rPr>
                    <w:t>15</w:t>
                  </w:r>
                </w:p>
              </w:tc>
              <w:tc>
                <w:tcPr>
                  <w:tcW w:w="2500" w:type="dxa"/>
                  <w:tcBorders>
                    <w:top w:val="single" w:sz="4" w:space="0" w:color="auto"/>
                    <w:left w:val="single" w:sz="4" w:space="0" w:color="auto"/>
                    <w:bottom w:val="single" w:sz="4" w:space="0" w:color="auto"/>
                    <w:right w:val="single" w:sz="4" w:space="0" w:color="auto"/>
                  </w:tcBorders>
                  <w:vAlign w:val="center"/>
                  <w:hideMark/>
                </w:tcPr>
                <w:p w:rsidR="009368E1" w:rsidRPr="00FB1D10" w:rsidRDefault="009368E1" w:rsidP="009368E1">
                  <w:pPr>
                    <w:pStyle w:val="TAC"/>
                    <w:rPr>
                      <w:rFonts w:eastAsia="MS Mincho"/>
                      <w:color w:val="0000FF"/>
                    </w:rPr>
                  </w:pPr>
                  <w:r w:rsidRPr="006C53DE">
                    <w:rPr>
                      <w:rFonts w:eastAsia="MS Mincho"/>
                      <w:color w:val="0000FF"/>
                    </w:rPr>
                    <w:t>-40</w:t>
                  </w:r>
                </w:p>
              </w:tc>
              <w:tc>
                <w:tcPr>
                  <w:tcW w:w="2500" w:type="dxa"/>
                  <w:tcBorders>
                    <w:top w:val="single" w:sz="4" w:space="0" w:color="auto"/>
                    <w:left w:val="single" w:sz="4" w:space="0" w:color="auto"/>
                    <w:bottom w:val="single" w:sz="4" w:space="0" w:color="auto"/>
                    <w:right w:val="single" w:sz="4" w:space="0" w:color="auto"/>
                  </w:tcBorders>
                </w:tcPr>
                <w:p w:rsidR="009368E1" w:rsidRDefault="009368E1" w:rsidP="009368E1">
                  <w:pPr>
                    <w:pStyle w:val="TAC"/>
                    <w:tabs>
                      <w:tab w:val="center" w:pos="1142"/>
                    </w:tabs>
                    <w:jc w:val="left"/>
                    <w:rPr>
                      <w:rFonts w:eastAsia="MS Mincho"/>
                      <w:color w:val="0000FF"/>
                    </w:rPr>
                  </w:pPr>
                  <w:r w:rsidRPr="006C53DE">
                    <w:rPr>
                      <w:rFonts w:eastAsia="MS Mincho"/>
                      <w:color w:val="0000FF"/>
                    </w:rPr>
                    <w:tab/>
                    <w:t>14.235</w:t>
                  </w:r>
                </w:p>
              </w:tc>
            </w:tr>
            <w:tr w:rsidR="009368E1" w:rsidRPr="00FB1D10" w:rsidTr="008A2C35">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9368E1" w:rsidRPr="00FB1D10" w:rsidRDefault="009368E1" w:rsidP="009368E1">
                  <w:pPr>
                    <w:pStyle w:val="TAC"/>
                    <w:rPr>
                      <w:rFonts w:eastAsia="MS Mincho"/>
                      <w:color w:val="0000FF"/>
                    </w:rPr>
                  </w:pPr>
                  <w:r w:rsidRPr="006C53DE">
                    <w:rPr>
                      <w:rFonts w:eastAsia="MS Mincho"/>
                      <w:color w:val="0000FF"/>
                    </w:rPr>
                    <w:t>20</w:t>
                  </w:r>
                </w:p>
              </w:tc>
              <w:tc>
                <w:tcPr>
                  <w:tcW w:w="2500" w:type="dxa"/>
                  <w:tcBorders>
                    <w:top w:val="single" w:sz="4" w:space="0" w:color="auto"/>
                    <w:left w:val="single" w:sz="4" w:space="0" w:color="auto"/>
                    <w:bottom w:val="single" w:sz="4" w:space="0" w:color="auto"/>
                    <w:right w:val="single" w:sz="4" w:space="0" w:color="auto"/>
                  </w:tcBorders>
                  <w:vAlign w:val="center"/>
                  <w:hideMark/>
                </w:tcPr>
                <w:p w:rsidR="009368E1" w:rsidRPr="00FB1D10" w:rsidRDefault="009368E1" w:rsidP="009368E1">
                  <w:pPr>
                    <w:pStyle w:val="TAC"/>
                    <w:rPr>
                      <w:rFonts w:eastAsia="MS Mincho"/>
                      <w:color w:val="0000FF"/>
                    </w:rPr>
                  </w:pPr>
                  <w:r w:rsidRPr="006C53DE">
                    <w:rPr>
                      <w:rFonts w:eastAsia="MS Mincho"/>
                      <w:color w:val="0000FF"/>
                    </w:rPr>
                    <w:t>-40</w:t>
                  </w:r>
                </w:p>
              </w:tc>
              <w:tc>
                <w:tcPr>
                  <w:tcW w:w="2500" w:type="dxa"/>
                  <w:tcBorders>
                    <w:top w:val="single" w:sz="4" w:space="0" w:color="auto"/>
                    <w:left w:val="single" w:sz="4" w:space="0" w:color="auto"/>
                    <w:bottom w:val="single" w:sz="4" w:space="0" w:color="auto"/>
                    <w:right w:val="single" w:sz="4" w:space="0" w:color="auto"/>
                  </w:tcBorders>
                </w:tcPr>
                <w:p w:rsidR="009368E1" w:rsidRPr="00FB1D10" w:rsidRDefault="009368E1" w:rsidP="009368E1">
                  <w:pPr>
                    <w:pStyle w:val="TAC"/>
                    <w:rPr>
                      <w:rFonts w:eastAsia="MS Mincho"/>
                      <w:color w:val="0000FF"/>
                    </w:rPr>
                  </w:pPr>
                  <w:r w:rsidRPr="006C53DE">
                    <w:rPr>
                      <w:rFonts w:eastAsia="MS Mincho"/>
                      <w:color w:val="0000FF"/>
                    </w:rPr>
                    <w:t>19.095</w:t>
                  </w:r>
                </w:p>
              </w:tc>
            </w:tr>
            <w:tr w:rsidR="009368E1" w:rsidRPr="00FB1D10" w:rsidTr="008A2C35">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9368E1" w:rsidRPr="00FB1D10" w:rsidRDefault="009368E1" w:rsidP="009368E1">
                  <w:pPr>
                    <w:pStyle w:val="TAC"/>
                    <w:rPr>
                      <w:rFonts w:eastAsia="MS Mincho"/>
                      <w:color w:val="0000FF"/>
                    </w:rPr>
                  </w:pPr>
                  <w:r w:rsidRPr="006C53DE">
                    <w:rPr>
                      <w:rFonts w:eastAsia="MS Mincho"/>
                      <w:color w:val="0000FF"/>
                    </w:rPr>
                    <w:t>25</w:t>
                  </w:r>
                </w:p>
              </w:tc>
              <w:tc>
                <w:tcPr>
                  <w:tcW w:w="2500" w:type="dxa"/>
                  <w:tcBorders>
                    <w:top w:val="single" w:sz="4" w:space="0" w:color="auto"/>
                    <w:left w:val="single" w:sz="4" w:space="0" w:color="auto"/>
                    <w:bottom w:val="single" w:sz="4" w:space="0" w:color="auto"/>
                    <w:right w:val="single" w:sz="4" w:space="0" w:color="auto"/>
                  </w:tcBorders>
                  <w:vAlign w:val="center"/>
                  <w:hideMark/>
                </w:tcPr>
                <w:p w:rsidR="009368E1" w:rsidRPr="00FB1D10" w:rsidRDefault="009368E1" w:rsidP="009368E1">
                  <w:pPr>
                    <w:pStyle w:val="TAC"/>
                    <w:rPr>
                      <w:rFonts w:eastAsia="MS Mincho"/>
                      <w:color w:val="0000FF"/>
                    </w:rPr>
                  </w:pPr>
                  <w:r w:rsidRPr="006C53DE">
                    <w:rPr>
                      <w:rFonts w:eastAsia="MS Mincho"/>
                      <w:color w:val="0000FF"/>
                    </w:rPr>
                    <w:t>-39</w:t>
                  </w:r>
                </w:p>
              </w:tc>
              <w:tc>
                <w:tcPr>
                  <w:tcW w:w="2500" w:type="dxa"/>
                  <w:tcBorders>
                    <w:top w:val="single" w:sz="4" w:space="0" w:color="auto"/>
                    <w:left w:val="single" w:sz="4" w:space="0" w:color="auto"/>
                    <w:bottom w:val="single" w:sz="4" w:space="0" w:color="auto"/>
                    <w:right w:val="single" w:sz="4" w:space="0" w:color="auto"/>
                  </w:tcBorders>
                </w:tcPr>
                <w:p w:rsidR="009368E1" w:rsidRDefault="009368E1" w:rsidP="009368E1">
                  <w:pPr>
                    <w:pStyle w:val="TAC"/>
                    <w:tabs>
                      <w:tab w:val="center" w:pos="1142"/>
                    </w:tabs>
                    <w:jc w:val="left"/>
                    <w:rPr>
                      <w:rFonts w:eastAsia="MS Mincho"/>
                      <w:color w:val="0000FF"/>
                    </w:rPr>
                  </w:pPr>
                  <w:r>
                    <w:rPr>
                      <w:rFonts w:eastAsia="MS Mincho"/>
                      <w:color w:val="0000FF"/>
                    </w:rPr>
                    <w:tab/>
                  </w:r>
                  <w:r w:rsidRPr="006C53DE">
                    <w:rPr>
                      <w:rFonts w:eastAsia="MS Mincho"/>
                      <w:color w:val="0000FF"/>
                    </w:rPr>
                    <w:t>23.955</w:t>
                  </w:r>
                </w:p>
              </w:tc>
            </w:tr>
            <w:tr w:rsidR="009368E1" w:rsidRPr="00FB1D10" w:rsidTr="008A2C35">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tcPr>
                <w:p w:rsidR="009368E1" w:rsidRPr="00FB1D10" w:rsidRDefault="009368E1" w:rsidP="009368E1">
                  <w:pPr>
                    <w:pStyle w:val="TAC"/>
                    <w:rPr>
                      <w:rFonts w:eastAsia="MS Mincho"/>
                      <w:color w:val="0000FF"/>
                    </w:rPr>
                  </w:pPr>
                  <w:r w:rsidRPr="006C53DE">
                    <w:rPr>
                      <w:rFonts w:eastAsia="MS Mincho"/>
                      <w:color w:val="0000FF"/>
                    </w:rPr>
                    <w:t>30</w:t>
                  </w:r>
                </w:p>
              </w:tc>
              <w:tc>
                <w:tcPr>
                  <w:tcW w:w="2500" w:type="dxa"/>
                  <w:tcBorders>
                    <w:top w:val="single" w:sz="4" w:space="0" w:color="auto"/>
                    <w:left w:val="single" w:sz="4" w:space="0" w:color="auto"/>
                    <w:bottom w:val="single" w:sz="4" w:space="0" w:color="auto"/>
                    <w:right w:val="single" w:sz="4" w:space="0" w:color="auto"/>
                  </w:tcBorders>
                  <w:vAlign w:val="center"/>
                </w:tcPr>
                <w:p w:rsidR="009368E1" w:rsidRPr="00FB1D10" w:rsidRDefault="009368E1" w:rsidP="009368E1">
                  <w:pPr>
                    <w:pStyle w:val="TAC"/>
                    <w:rPr>
                      <w:rFonts w:eastAsia="MS Mincho"/>
                      <w:color w:val="0000FF"/>
                    </w:rPr>
                  </w:pPr>
                  <w:r w:rsidRPr="006C53DE">
                    <w:rPr>
                      <w:rFonts w:eastAsia="MS Mincho"/>
                      <w:color w:val="0000FF"/>
                    </w:rPr>
                    <w:t>-38.2</w:t>
                  </w:r>
                </w:p>
              </w:tc>
              <w:tc>
                <w:tcPr>
                  <w:tcW w:w="2500" w:type="dxa"/>
                  <w:tcBorders>
                    <w:top w:val="single" w:sz="4" w:space="0" w:color="auto"/>
                    <w:left w:val="single" w:sz="4" w:space="0" w:color="auto"/>
                    <w:bottom w:val="single" w:sz="4" w:space="0" w:color="auto"/>
                    <w:right w:val="single" w:sz="4" w:space="0" w:color="auto"/>
                  </w:tcBorders>
                </w:tcPr>
                <w:p w:rsidR="009368E1" w:rsidRPr="00FB1D10" w:rsidRDefault="009368E1" w:rsidP="009368E1">
                  <w:pPr>
                    <w:pStyle w:val="TAC"/>
                    <w:rPr>
                      <w:rFonts w:eastAsia="MS Mincho"/>
                      <w:color w:val="0000FF"/>
                    </w:rPr>
                  </w:pPr>
                  <w:r w:rsidRPr="006C53DE">
                    <w:rPr>
                      <w:rFonts w:eastAsia="MS Mincho"/>
                      <w:color w:val="0000FF"/>
                    </w:rPr>
                    <w:t>28.815</w:t>
                  </w:r>
                </w:p>
              </w:tc>
            </w:tr>
            <w:tr w:rsidR="009368E1" w:rsidRPr="00FB1D10" w:rsidTr="008A2C35">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9368E1" w:rsidRPr="00FB1D10" w:rsidRDefault="009368E1" w:rsidP="009368E1">
                  <w:pPr>
                    <w:pStyle w:val="TAC"/>
                    <w:rPr>
                      <w:rFonts w:eastAsia="MS Mincho"/>
                      <w:color w:val="0000FF"/>
                    </w:rPr>
                  </w:pPr>
                  <w:r w:rsidRPr="006C53DE">
                    <w:rPr>
                      <w:rFonts w:eastAsia="MS Mincho"/>
                      <w:color w:val="0000FF"/>
                    </w:rPr>
                    <w:t>40</w:t>
                  </w:r>
                </w:p>
              </w:tc>
              <w:tc>
                <w:tcPr>
                  <w:tcW w:w="2500" w:type="dxa"/>
                  <w:tcBorders>
                    <w:top w:val="single" w:sz="4" w:space="0" w:color="auto"/>
                    <w:left w:val="single" w:sz="4" w:space="0" w:color="auto"/>
                    <w:bottom w:val="single" w:sz="4" w:space="0" w:color="auto"/>
                    <w:right w:val="single" w:sz="4" w:space="0" w:color="auto"/>
                  </w:tcBorders>
                  <w:vAlign w:val="center"/>
                  <w:hideMark/>
                </w:tcPr>
                <w:p w:rsidR="009368E1" w:rsidRPr="00FB1D10" w:rsidRDefault="009368E1" w:rsidP="009368E1">
                  <w:pPr>
                    <w:pStyle w:val="TAC"/>
                    <w:rPr>
                      <w:rFonts w:eastAsia="MS Mincho"/>
                      <w:color w:val="0000FF"/>
                    </w:rPr>
                  </w:pPr>
                  <w:r w:rsidRPr="006C53DE">
                    <w:rPr>
                      <w:rFonts w:eastAsia="MS Mincho"/>
                      <w:color w:val="0000FF"/>
                    </w:rPr>
                    <w:t>-37</w:t>
                  </w:r>
                </w:p>
              </w:tc>
              <w:tc>
                <w:tcPr>
                  <w:tcW w:w="2500" w:type="dxa"/>
                  <w:tcBorders>
                    <w:top w:val="single" w:sz="4" w:space="0" w:color="auto"/>
                    <w:left w:val="single" w:sz="4" w:space="0" w:color="auto"/>
                    <w:bottom w:val="single" w:sz="4" w:space="0" w:color="auto"/>
                    <w:right w:val="single" w:sz="4" w:space="0" w:color="auto"/>
                  </w:tcBorders>
                </w:tcPr>
                <w:p w:rsidR="009368E1" w:rsidRPr="00FB1D10" w:rsidRDefault="009368E1" w:rsidP="009368E1">
                  <w:pPr>
                    <w:pStyle w:val="TAC"/>
                    <w:rPr>
                      <w:rFonts w:eastAsia="MS Mincho"/>
                      <w:color w:val="0000FF"/>
                    </w:rPr>
                  </w:pPr>
                  <w:r w:rsidRPr="006C53DE">
                    <w:rPr>
                      <w:rFonts w:eastAsia="MS Mincho"/>
                      <w:color w:val="0000FF"/>
                    </w:rPr>
                    <w:t>38.895</w:t>
                  </w:r>
                </w:p>
              </w:tc>
            </w:tr>
            <w:tr w:rsidR="009368E1" w:rsidRPr="00FB1D10" w:rsidTr="008A2C35">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9368E1" w:rsidRPr="00FB1D10" w:rsidRDefault="009368E1" w:rsidP="009368E1">
                  <w:pPr>
                    <w:pStyle w:val="TAC"/>
                    <w:rPr>
                      <w:rFonts w:eastAsia="MS Mincho"/>
                      <w:color w:val="0000FF"/>
                    </w:rPr>
                  </w:pPr>
                  <w:r w:rsidRPr="006C53DE">
                    <w:rPr>
                      <w:rFonts w:eastAsia="MS Mincho"/>
                      <w:color w:val="0000FF"/>
                    </w:rPr>
                    <w:t>50</w:t>
                  </w:r>
                </w:p>
              </w:tc>
              <w:tc>
                <w:tcPr>
                  <w:tcW w:w="2500" w:type="dxa"/>
                  <w:tcBorders>
                    <w:top w:val="single" w:sz="4" w:space="0" w:color="auto"/>
                    <w:left w:val="single" w:sz="4" w:space="0" w:color="auto"/>
                    <w:bottom w:val="single" w:sz="4" w:space="0" w:color="auto"/>
                    <w:right w:val="single" w:sz="4" w:space="0" w:color="auto"/>
                  </w:tcBorders>
                  <w:vAlign w:val="center"/>
                  <w:hideMark/>
                </w:tcPr>
                <w:p w:rsidR="009368E1" w:rsidRPr="00FB1D10" w:rsidRDefault="009368E1" w:rsidP="009368E1">
                  <w:pPr>
                    <w:pStyle w:val="TAC"/>
                    <w:rPr>
                      <w:rFonts w:eastAsia="MS Mincho"/>
                      <w:color w:val="0000FF"/>
                    </w:rPr>
                  </w:pPr>
                  <w:r w:rsidRPr="006C53DE">
                    <w:rPr>
                      <w:rFonts w:eastAsia="MS Mincho"/>
                      <w:color w:val="0000FF"/>
                    </w:rPr>
                    <w:t>-36</w:t>
                  </w:r>
                </w:p>
              </w:tc>
              <w:tc>
                <w:tcPr>
                  <w:tcW w:w="2500" w:type="dxa"/>
                  <w:tcBorders>
                    <w:top w:val="single" w:sz="4" w:space="0" w:color="auto"/>
                    <w:left w:val="single" w:sz="4" w:space="0" w:color="auto"/>
                    <w:bottom w:val="single" w:sz="4" w:space="0" w:color="auto"/>
                    <w:right w:val="single" w:sz="4" w:space="0" w:color="auto"/>
                  </w:tcBorders>
                </w:tcPr>
                <w:p w:rsidR="009368E1" w:rsidRPr="00FB1D10" w:rsidRDefault="009368E1" w:rsidP="009368E1">
                  <w:pPr>
                    <w:pStyle w:val="TAC"/>
                    <w:rPr>
                      <w:rFonts w:eastAsia="MS Mincho"/>
                      <w:color w:val="0000FF"/>
                    </w:rPr>
                  </w:pPr>
                  <w:r w:rsidRPr="006C53DE">
                    <w:rPr>
                      <w:rFonts w:eastAsia="MS Mincho"/>
                      <w:color w:val="0000FF"/>
                    </w:rPr>
                    <w:t>48.615</w:t>
                  </w:r>
                </w:p>
              </w:tc>
            </w:tr>
            <w:tr w:rsidR="009368E1" w:rsidRPr="00FB1D10" w:rsidTr="008A2C35">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9368E1" w:rsidRPr="00FB1D10" w:rsidRDefault="009368E1" w:rsidP="009368E1">
                  <w:pPr>
                    <w:pStyle w:val="TAC"/>
                    <w:rPr>
                      <w:rFonts w:eastAsia="MS Mincho"/>
                      <w:color w:val="0000FF"/>
                    </w:rPr>
                  </w:pPr>
                  <w:r w:rsidRPr="006C53DE">
                    <w:rPr>
                      <w:rFonts w:eastAsia="MS Mincho"/>
                      <w:color w:val="0000FF"/>
                    </w:rPr>
                    <w:t>60</w:t>
                  </w:r>
                </w:p>
              </w:tc>
              <w:tc>
                <w:tcPr>
                  <w:tcW w:w="2500" w:type="dxa"/>
                  <w:tcBorders>
                    <w:top w:val="single" w:sz="4" w:space="0" w:color="auto"/>
                    <w:left w:val="single" w:sz="4" w:space="0" w:color="auto"/>
                    <w:bottom w:val="single" w:sz="4" w:space="0" w:color="auto"/>
                    <w:right w:val="single" w:sz="4" w:space="0" w:color="auto"/>
                  </w:tcBorders>
                  <w:vAlign w:val="center"/>
                  <w:hideMark/>
                </w:tcPr>
                <w:p w:rsidR="009368E1" w:rsidRPr="00FB1D10" w:rsidRDefault="009368E1" w:rsidP="009368E1">
                  <w:pPr>
                    <w:pStyle w:val="TAC"/>
                    <w:rPr>
                      <w:rFonts w:eastAsia="MS Mincho"/>
                      <w:color w:val="0000FF"/>
                    </w:rPr>
                  </w:pPr>
                  <w:r w:rsidRPr="006C53DE">
                    <w:rPr>
                      <w:rFonts w:eastAsia="MS Mincho"/>
                      <w:color w:val="0000FF"/>
                    </w:rPr>
                    <w:t>-35.2</w:t>
                  </w:r>
                </w:p>
              </w:tc>
              <w:tc>
                <w:tcPr>
                  <w:tcW w:w="2500" w:type="dxa"/>
                  <w:tcBorders>
                    <w:top w:val="single" w:sz="4" w:space="0" w:color="auto"/>
                    <w:left w:val="single" w:sz="4" w:space="0" w:color="auto"/>
                    <w:bottom w:val="single" w:sz="4" w:space="0" w:color="auto"/>
                    <w:right w:val="single" w:sz="4" w:space="0" w:color="auto"/>
                  </w:tcBorders>
                </w:tcPr>
                <w:p w:rsidR="009368E1" w:rsidRPr="00FB1D10" w:rsidRDefault="009368E1" w:rsidP="009368E1">
                  <w:pPr>
                    <w:pStyle w:val="TAC"/>
                    <w:rPr>
                      <w:rFonts w:eastAsia="MS Mincho"/>
                      <w:color w:val="0000FF"/>
                    </w:rPr>
                  </w:pPr>
                  <w:r w:rsidRPr="006C53DE">
                    <w:rPr>
                      <w:rFonts w:eastAsia="MS Mincho"/>
                      <w:color w:val="0000FF"/>
                    </w:rPr>
                    <w:t>58.35</w:t>
                  </w:r>
                </w:p>
              </w:tc>
            </w:tr>
            <w:tr w:rsidR="009368E1" w:rsidRPr="00FB1D10" w:rsidTr="008A2C35">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9368E1" w:rsidRPr="00FB1D10" w:rsidRDefault="009368E1" w:rsidP="009368E1">
                  <w:pPr>
                    <w:pStyle w:val="TAC"/>
                    <w:rPr>
                      <w:rFonts w:eastAsia="MS Mincho"/>
                      <w:color w:val="0000FF"/>
                    </w:rPr>
                  </w:pPr>
                  <w:r w:rsidRPr="006C53DE">
                    <w:rPr>
                      <w:rFonts w:eastAsia="MS Mincho"/>
                      <w:color w:val="0000FF"/>
                    </w:rPr>
                    <w:t>80</w:t>
                  </w:r>
                </w:p>
              </w:tc>
              <w:tc>
                <w:tcPr>
                  <w:tcW w:w="2500" w:type="dxa"/>
                  <w:tcBorders>
                    <w:top w:val="single" w:sz="4" w:space="0" w:color="auto"/>
                    <w:left w:val="single" w:sz="4" w:space="0" w:color="auto"/>
                    <w:bottom w:val="single" w:sz="4" w:space="0" w:color="auto"/>
                    <w:right w:val="single" w:sz="4" w:space="0" w:color="auto"/>
                  </w:tcBorders>
                  <w:vAlign w:val="center"/>
                  <w:hideMark/>
                </w:tcPr>
                <w:p w:rsidR="009368E1" w:rsidRPr="00FB1D10" w:rsidRDefault="009368E1" w:rsidP="009368E1">
                  <w:pPr>
                    <w:pStyle w:val="TAC"/>
                    <w:rPr>
                      <w:rFonts w:eastAsia="MS Mincho"/>
                      <w:color w:val="0000FF"/>
                    </w:rPr>
                  </w:pPr>
                  <w:r w:rsidRPr="006C53DE">
                    <w:rPr>
                      <w:rFonts w:eastAsia="MS Mincho"/>
                      <w:color w:val="0000FF"/>
                    </w:rPr>
                    <w:t>-34</w:t>
                  </w:r>
                </w:p>
              </w:tc>
              <w:tc>
                <w:tcPr>
                  <w:tcW w:w="2500" w:type="dxa"/>
                  <w:tcBorders>
                    <w:top w:val="single" w:sz="4" w:space="0" w:color="auto"/>
                    <w:left w:val="single" w:sz="4" w:space="0" w:color="auto"/>
                    <w:bottom w:val="single" w:sz="4" w:space="0" w:color="auto"/>
                    <w:right w:val="single" w:sz="4" w:space="0" w:color="auto"/>
                  </w:tcBorders>
                </w:tcPr>
                <w:p w:rsidR="009368E1" w:rsidRPr="00FB1D10" w:rsidRDefault="009368E1" w:rsidP="009368E1">
                  <w:pPr>
                    <w:pStyle w:val="TAC"/>
                    <w:tabs>
                      <w:tab w:val="left" w:pos="435"/>
                      <w:tab w:val="center" w:pos="1142"/>
                    </w:tabs>
                    <w:jc w:val="left"/>
                    <w:rPr>
                      <w:rFonts w:eastAsia="MS Mincho"/>
                      <w:color w:val="0000FF"/>
                    </w:rPr>
                  </w:pPr>
                  <w:r>
                    <w:rPr>
                      <w:rFonts w:eastAsia="MS Mincho"/>
                      <w:color w:val="0000FF"/>
                    </w:rPr>
                    <w:tab/>
                  </w:r>
                  <w:r>
                    <w:rPr>
                      <w:rFonts w:eastAsia="MS Mincho"/>
                      <w:color w:val="0000FF"/>
                    </w:rPr>
                    <w:tab/>
                  </w:r>
                  <w:r w:rsidRPr="006C53DE">
                    <w:rPr>
                      <w:rFonts w:eastAsia="MS Mincho"/>
                      <w:color w:val="0000FF"/>
                    </w:rPr>
                    <w:t>78.15</w:t>
                  </w:r>
                </w:p>
              </w:tc>
            </w:tr>
            <w:tr w:rsidR="009368E1" w:rsidRPr="00FB1D10" w:rsidTr="008A2C35">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tcPr>
                <w:p w:rsidR="009368E1" w:rsidRPr="00FB1D10" w:rsidRDefault="009368E1" w:rsidP="009368E1">
                  <w:pPr>
                    <w:pStyle w:val="TAC"/>
                    <w:rPr>
                      <w:rFonts w:eastAsia="MS Mincho"/>
                      <w:color w:val="0000FF"/>
                    </w:rPr>
                  </w:pPr>
                  <w:r w:rsidRPr="006C53DE">
                    <w:rPr>
                      <w:rFonts w:eastAsia="MS Mincho"/>
                      <w:color w:val="0000FF"/>
                    </w:rPr>
                    <w:t>90</w:t>
                  </w:r>
                </w:p>
              </w:tc>
              <w:tc>
                <w:tcPr>
                  <w:tcW w:w="2500" w:type="dxa"/>
                  <w:tcBorders>
                    <w:top w:val="single" w:sz="4" w:space="0" w:color="auto"/>
                    <w:left w:val="single" w:sz="4" w:space="0" w:color="auto"/>
                    <w:bottom w:val="single" w:sz="4" w:space="0" w:color="auto"/>
                    <w:right w:val="single" w:sz="4" w:space="0" w:color="auto"/>
                  </w:tcBorders>
                  <w:vAlign w:val="center"/>
                </w:tcPr>
                <w:p w:rsidR="009368E1" w:rsidRPr="00FB1D10" w:rsidRDefault="009368E1" w:rsidP="009368E1">
                  <w:pPr>
                    <w:pStyle w:val="TAC"/>
                    <w:rPr>
                      <w:rFonts w:eastAsia="MS Mincho"/>
                      <w:color w:val="0000FF"/>
                    </w:rPr>
                  </w:pPr>
                  <w:r w:rsidRPr="006C53DE">
                    <w:rPr>
                      <w:rFonts w:eastAsia="MS Mincho"/>
                      <w:color w:val="0000FF"/>
                    </w:rPr>
                    <w:t>-33.5</w:t>
                  </w:r>
                </w:p>
              </w:tc>
              <w:tc>
                <w:tcPr>
                  <w:tcW w:w="2500" w:type="dxa"/>
                  <w:tcBorders>
                    <w:top w:val="single" w:sz="4" w:space="0" w:color="auto"/>
                    <w:left w:val="single" w:sz="4" w:space="0" w:color="auto"/>
                    <w:bottom w:val="single" w:sz="4" w:space="0" w:color="auto"/>
                    <w:right w:val="single" w:sz="4" w:space="0" w:color="auto"/>
                  </w:tcBorders>
                </w:tcPr>
                <w:p w:rsidR="009368E1" w:rsidRPr="00FB1D10" w:rsidRDefault="009368E1" w:rsidP="009368E1">
                  <w:pPr>
                    <w:pStyle w:val="TAC"/>
                    <w:rPr>
                      <w:rFonts w:eastAsia="MS Mincho"/>
                      <w:color w:val="0000FF"/>
                    </w:rPr>
                  </w:pPr>
                  <w:r w:rsidRPr="006C53DE">
                    <w:rPr>
                      <w:rFonts w:eastAsia="MS Mincho"/>
                      <w:color w:val="0000FF"/>
                    </w:rPr>
                    <w:t>88.23</w:t>
                  </w:r>
                </w:p>
              </w:tc>
            </w:tr>
            <w:tr w:rsidR="009368E1" w:rsidRPr="00FB1D10" w:rsidTr="008A2C35">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9368E1" w:rsidRPr="00FB1D10" w:rsidRDefault="009368E1" w:rsidP="009368E1">
                  <w:pPr>
                    <w:pStyle w:val="TAC"/>
                    <w:rPr>
                      <w:rFonts w:eastAsia="MS Mincho"/>
                      <w:color w:val="0000FF"/>
                    </w:rPr>
                  </w:pPr>
                  <w:r w:rsidRPr="006C53DE">
                    <w:rPr>
                      <w:rFonts w:eastAsia="MS Mincho"/>
                      <w:color w:val="0000FF"/>
                    </w:rPr>
                    <w:t>100</w:t>
                  </w:r>
                </w:p>
              </w:tc>
              <w:tc>
                <w:tcPr>
                  <w:tcW w:w="2500" w:type="dxa"/>
                  <w:tcBorders>
                    <w:top w:val="single" w:sz="4" w:space="0" w:color="auto"/>
                    <w:left w:val="single" w:sz="4" w:space="0" w:color="auto"/>
                    <w:bottom w:val="single" w:sz="4" w:space="0" w:color="auto"/>
                    <w:right w:val="single" w:sz="4" w:space="0" w:color="auto"/>
                  </w:tcBorders>
                  <w:vAlign w:val="center"/>
                  <w:hideMark/>
                </w:tcPr>
                <w:p w:rsidR="009368E1" w:rsidRPr="00FB1D10" w:rsidRDefault="009368E1" w:rsidP="009368E1">
                  <w:pPr>
                    <w:pStyle w:val="TAC"/>
                    <w:rPr>
                      <w:rFonts w:eastAsia="MS Mincho"/>
                      <w:color w:val="0000FF"/>
                    </w:rPr>
                  </w:pPr>
                  <w:r w:rsidRPr="006C53DE">
                    <w:rPr>
                      <w:rFonts w:eastAsia="MS Mincho"/>
                      <w:color w:val="0000FF"/>
                    </w:rPr>
                    <w:t>-33</w:t>
                  </w:r>
                </w:p>
              </w:tc>
              <w:tc>
                <w:tcPr>
                  <w:tcW w:w="2500" w:type="dxa"/>
                  <w:tcBorders>
                    <w:top w:val="single" w:sz="4" w:space="0" w:color="auto"/>
                    <w:left w:val="single" w:sz="4" w:space="0" w:color="auto"/>
                    <w:bottom w:val="single" w:sz="4" w:space="0" w:color="auto"/>
                    <w:right w:val="single" w:sz="4" w:space="0" w:color="auto"/>
                  </w:tcBorders>
                </w:tcPr>
                <w:p w:rsidR="009368E1" w:rsidRPr="00FB1D10" w:rsidRDefault="009368E1" w:rsidP="009368E1">
                  <w:pPr>
                    <w:pStyle w:val="TAC"/>
                    <w:rPr>
                      <w:rFonts w:eastAsia="MS Mincho"/>
                      <w:color w:val="0000FF"/>
                    </w:rPr>
                  </w:pPr>
                  <w:r w:rsidRPr="006C53DE">
                    <w:rPr>
                      <w:rFonts w:eastAsia="MS Mincho"/>
                      <w:color w:val="0000FF"/>
                    </w:rPr>
                    <w:t>98.31</w:t>
                  </w:r>
                </w:p>
              </w:tc>
            </w:tr>
          </w:tbl>
          <w:p w:rsidR="009368E1" w:rsidRPr="00FB1D10" w:rsidRDefault="009368E1" w:rsidP="009368E1">
            <w:pPr>
              <w:pStyle w:val="Tabletext"/>
              <w:rPr>
                <w:rFonts w:eastAsia="Malgun Gothic"/>
                <w:color w:val="0000FF"/>
                <w:sz w:val="22"/>
                <w:lang w:eastAsia="ko-KR"/>
              </w:rPr>
            </w:pPr>
          </w:p>
          <w:p w:rsidR="009368E1" w:rsidRPr="00FB1D10" w:rsidRDefault="009368E1" w:rsidP="009368E1">
            <w:pPr>
              <w:pStyle w:val="Tabletext"/>
              <w:jc w:val="center"/>
              <w:rPr>
                <w:rFonts w:eastAsia="Malgun Gothic"/>
                <w:color w:val="0000FF"/>
                <w:lang w:eastAsia="ko-KR"/>
              </w:rPr>
            </w:pPr>
            <w:r w:rsidRPr="006C53DE">
              <w:rPr>
                <w:rFonts w:eastAsia="Malgun Gothic"/>
                <w:color w:val="0000FF"/>
                <w:lang w:eastAsia="ko-KR"/>
              </w:rPr>
              <w:t>&lt;Minimum UE output power for frequency range 2&gt;</w:t>
            </w:r>
          </w:p>
          <w:tbl>
            <w:tblPr>
              <w:tblW w:w="8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1964"/>
              <w:gridCol w:w="2080"/>
              <w:gridCol w:w="2250"/>
            </w:tblGrid>
            <w:tr w:rsidR="009368E1" w:rsidRPr="00FB1D10" w:rsidTr="008A2C35">
              <w:trPr>
                <w:trHeight w:val="225"/>
                <w:jc w:val="center"/>
              </w:trPr>
              <w:tc>
                <w:tcPr>
                  <w:tcW w:w="1766" w:type="dxa"/>
                  <w:tcBorders>
                    <w:top w:val="single" w:sz="4" w:space="0" w:color="auto"/>
                    <w:left w:val="single" w:sz="4" w:space="0" w:color="auto"/>
                    <w:bottom w:val="single" w:sz="4" w:space="0" w:color="auto"/>
                    <w:right w:val="single" w:sz="4" w:space="0" w:color="auto"/>
                  </w:tcBorders>
                  <w:vAlign w:val="center"/>
                </w:tcPr>
                <w:p w:rsidR="009368E1" w:rsidRPr="00FB1D10" w:rsidRDefault="009368E1" w:rsidP="009368E1">
                  <w:pPr>
                    <w:pStyle w:val="TAH"/>
                    <w:rPr>
                      <w:rFonts w:eastAsia="Malgun Gothic"/>
                      <w:color w:val="0000FF"/>
                      <w:lang w:eastAsia="ko-KR"/>
                    </w:rPr>
                  </w:pPr>
                  <w:r w:rsidRPr="006C53DE">
                    <w:rPr>
                      <w:rFonts w:eastAsia="Malgun Gothic"/>
                      <w:color w:val="0000FF"/>
                      <w:lang w:eastAsia="ko-KR"/>
                    </w:rPr>
                    <w:t>UE power class</w:t>
                  </w:r>
                </w:p>
              </w:tc>
              <w:tc>
                <w:tcPr>
                  <w:tcW w:w="2012" w:type="dxa"/>
                  <w:tcBorders>
                    <w:top w:val="single" w:sz="4" w:space="0" w:color="auto"/>
                    <w:left w:val="single" w:sz="4" w:space="0" w:color="auto"/>
                    <w:bottom w:val="single" w:sz="4" w:space="0" w:color="auto"/>
                    <w:right w:val="single" w:sz="4" w:space="0" w:color="auto"/>
                  </w:tcBorders>
                  <w:vAlign w:val="center"/>
                  <w:hideMark/>
                </w:tcPr>
                <w:p w:rsidR="009368E1" w:rsidRPr="00FB1D10" w:rsidRDefault="009368E1" w:rsidP="009368E1">
                  <w:pPr>
                    <w:pStyle w:val="TAH"/>
                    <w:rPr>
                      <w:color w:val="0000FF"/>
                    </w:rPr>
                  </w:pPr>
                  <w:r w:rsidRPr="006C53DE">
                    <w:rPr>
                      <w:color w:val="0000FF"/>
                    </w:rPr>
                    <w:t>Channel bandwidth</w:t>
                  </w:r>
                </w:p>
                <w:p w:rsidR="009368E1" w:rsidRPr="00FB1D10" w:rsidRDefault="009368E1" w:rsidP="009368E1">
                  <w:pPr>
                    <w:pStyle w:val="TAH"/>
                    <w:ind w:left="1134" w:hanging="1134"/>
                    <w:outlineLvl w:val="0"/>
                    <w:rPr>
                      <w:color w:val="0000FF"/>
                    </w:rPr>
                  </w:pPr>
                  <w:r w:rsidRPr="006C53DE">
                    <w:rPr>
                      <w:color w:val="0000FF"/>
                    </w:rPr>
                    <w:t>(MHz)</w:t>
                  </w:r>
                </w:p>
              </w:tc>
              <w:tc>
                <w:tcPr>
                  <w:tcW w:w="2090" w:type="dxa"/>
                  <w:tcBorders>
                    <w:top w:val="single" w:sz="4" w:space="0" w:color="auto"/>
                    <w:left w:val="single" w:sz="4" w:space="0" w:color="auto"/>
                    <w:bottom w:val="single" w:sz="4" w:space="0" w:color="auto"/>
                    <w:right w:val="single" w:sz="4" w:space="0" w:color="auto"/>
                  </w:tcBorders>
                  <w:vAlign w:val="center"/>
                  <w:hideMark/>
                </w:tcPr>
                <w:p w:rsidR="009368E1" w:rsidRPr="00FB1D10" w:rsidRDefault="009368E1" w:rsidP="009368E1">
                  <w:pPr>
                    <w:pStyle w:val="TAH"/>
                    <w:ind w:left="1134" w:hanging="1134"/>
                    <w:outlineLvl w:val="0"/>
                    <w:rPr>
                      <w:color w:val="0000FF"/>
                    </w:rPr>
                  </w:pPr>
                  <w:r w:rsidRPr="006C53DE">
                    <w:rPr>
                      <w:color w:val="0000FF"/>
                    </w:rPr>
                    <w:t>Minimum output power</w:t>
                  </w:r>
                </w:p>
                <w:p w:rsidR="009368E1" w:rsidRPr="00FB1D10" w:rsidRDefault="009368E1" w:rsidP="009368E1">
                  <w:pPr>
                    <w:pStyle w:val="TAH"/>
                    <w:ind w:left="1134" w:hanging="1134"/>
                    <w:outlineLvl w:val="0"/>
                    <w:rPr>
                      <w:color w:val="0000FF"/>
                    </w:rPr>
                  </w:pPr>
                  <w:r w:rsidRPr="006C53DE">
                    <w:rPr>
                      <w:color w:val="0000FF"/>
                    </w:rPr>
                    <w:t>(dBm)</w:t>
                  </w:r>
                </w:p>
              </w:tc>
              <w:tc>
                <w:tcPr>
                  <w:tcW w:w="2192" w:type="dxa"/>
                  <w:tcBorders>
                    <w:top w:val="single" w:sz="4" w:space="0" w:color="auto"/>
                    <w:left w:val="single" w:sz="4" w:space="0" w:color="auto"/>
                    <w:bottom w:val="single" w:sz="4" w:space="0" w:color="auto"/>
                    <w:right w:val="single" w:sz="4" w:space="0" w:color="auto"/>
                  </w:tcBorders>
                  <w:hideMark/>
                </w:tcPr>
                <w:p w:rsidR="009368E1" w:rsidRPr="00FB1D10" w:rsidRDefault="009368E1" w:rsidP="009368E1">
                  <w:pPr>
                    <w:pStyle w:val="TAH"/>
                    <w:ind w:left="1134" w:hanging="1134"/>
                    <w:outlineLvl w:val="0"/>
                    <w:rPr>
                      <w:color w:val="0000FF"/>
                    </w:rPr>
                  </w:pPr>
                  <w:r w:rsidRPr="006C53DE">
                    <w:rPr>
                      <w:color w:val="0000FF"/>
                    </w:rPr>
                    <w:t>Measurement bandwidth</w:t>
                  </w:r>
                </w:p>
                <w:p w:rsidR="009368E1" w:rsidRPr="00FB1D10" w:rsidRDefault="009368E1" w:rsidP="009368E1">
                  <w:pPr>
                    <w:pStyle w:val="TAH"/>
                    <w:ind w:left="1134" w:hanging="1134"/>
                    <w:outlineLvl w:val="0"/>
                    <w:rPr>
                      <w:color w:val="0000FF"/>
                    </w:rPr>
                  </w:pPr>
                  <w:r w:rsidRPr="006C53DE">
                    <w:rPr>
                      <w:color w:val="0000FF"/>
                    </w:rPr>
                    <w:t>(MHz)</w:t>
                  </w:r>
                </w:p>
              </w:tc>
            </w:tr>
            <w:tr w:rsidR="009368E1" w:rsidRPr="00FB1D10" w:rsidTr="008A2C35">
              <w:trPr>
                <w:trHeight w:val="225"/>
                <w:jc w:val="center"/>
              </w:trPr>
              <w:tc>
                <w:tcPr>
                  <w:tcW w:w="1766" w:type="dxa"/>
                  <w:vMerge w:val="restart"/>
                  <w:tcBorders>
                    <w:top w:val="single" w:sz="4" w:space="0" w:color="auto"/>
                    <w:left w:val="single" w:sz="4" w:space="0" w:color="auto"/>
                    <w:right w:val="single" w:sz="4" w:space="0" w:color="auto"/>
                  </w:tcBorders>
                  <w:vAlign w:val="center"/>
                </w:tcPr>
                <w:p w:rsidR="009368E1" w:rsidRPr="00FB1D10" w:rsidRDefault="009368E1" w:rsidP="009368E1">
                  <w:pPr>
                    <w:pStyle w:val="TAC"/>
                    <w:ind w:left="1134" w:hanging="1134"/>
                    <w:outlineLvl w:val="0"/>
                    <w:rPr>
                      <w:rFonts w:eastAsia="Malgun Gothic"/>
                      <w:color w:val="0000FF"/>
                      <w:lang w:eastAsia="ko-KR"/>
                    </w:rPr>
                  </w:pPr>
                  <w:r w:rsidRPr="006C53DE">
                    <w:rPr>
                      <w:rFonts w:eastAsia="Malgun Gothic"/>
                      <w:color w:val="0000FF"/>
                      <w:lang w:eastAsia="ko-KR"/>
                    </w:rPr>
                    <w:t>Power class 1</w:t>
                  </w:r>
                </w:p>
              </w:tc>
              <w:tc>
                <w:tcPr>
                  <w:tcW w:w="2012" w:type="dxa"/>
                  <w:tcBorders>
                    <w:top w:val="single" w:sz="4" w:space="0" w:color="auto"/>
                    <w:left w:val="single" w:sz="4" w:space="0" w:color="auto"/>
                    <w:bottom w:val="single" w:sz="4" w:space="0" w:color="auto"/>
                    <w:right w:val="single" w:sz="4" w:space="0" w:color="auto"/>
                  </w:tcBorders>
                  <w:vAlign w:val="center"/>
                  <w:hideMark/>
                </w:tcPr>
                <w:p w:rsidR="009368E1" w:rsidRPr="00FB1D10" w:rsidRDefault="009368E1" w:rsidP="009368E1">
                  <w:pPr>
                    <w:pStyle w:val="TAC"/>
                    <w:ind w:left="1134" w:hanging="1134"/>
                    <w:outlineLvl w:val="0"/>
                    <w:rPr>
                      <w:rFonts w:eastAsia="Malgun Gothic"/>
                      <w:color w:val="0000FF"/>
                      <w:lang w:eastAsia="ko-KR"/>
                    </w:rPr>
                  </w:pPr>
                  <w:r w:rsidRPr="006C53DE">
                    <w:rPr>
                      <w:rFonts w:eastAsia="Malgun Gothic"/>
                      <w:color w:val="0000FF"/>
                      <w:lang w:eastAsia="ko-KR"/>
                    </w:rPr>
                    <w:t>50</w:t>
                  </w:r>
                </w:p>
              </w:tc>
              <w:tc>
                <w:tcPr>
                  <w:tcW w:w="2090" w:type="dxa"/>
                  <w:tcBorders>
                    <w:top w:val="single" w:sz="4" w:space="0" w:color="auto"/>
                    <w:left w:val="single" w:sz="4" w:space="0" w:color="auto"/>
                    <w:bottom w:val="single" w:sz="4" w:space="0" w:color="auto"/>
                    <w:right w:val="single" w:sz="4" w:space="0" w:color="auto"/>
                  </w:tcBorders>
                  <w:vAlign w:val="center"/>
                </w:tcPr>
                <w:p w:rsidR="009368E1" w:rsidRPr="00FB1D10" w:rsidRDefault="009368E1" w:rsidP="009368E1">
                  <w:pPr>
                    <w:pStyle w:val="TAC"/>
                    <w:ind w:left="1134" w:hanging="1134"/>
                    <w:outlineLvl w:val="0"/>
                    <w:rPr>
                      <w:rFonts w:eastAsia="Malgun Gothic"/>
                      <w:color w:val="0000FF"/>
                      <w:lang w:eastAsia="ko-KR"/>
                    </w:rPr>
                  </w:pPr>
                  <w:r w:rsidRPr="006C53DE">
                    <w:rPr>
                      <w:rFonts w:eastAsia="Malgun Gothic"/>
                      <w:color w:val="0000FF"/>
                      <w:lang w:eastAsia="ko-KR"/>
                    </w:rPr>
                    <w:t>4</w:t>
                  </w:r>
                </w:p>
              </w:tc>
              <w:tc>
                <w:tcPr>
                  <w:tcW w:w="2192" w:type="dxa"/>
                  <w:tcBorders>
                    <w:top w:val="single" w:sz="4" w:space="0" w:color="auto"/>
                    <w:left w:val="single" w:sz="4" w:space="0" w:color="auto"/>
                    <w:bottom w:val="single" w:sz="4" w:space="0" w:color="auto"/>
                    <w:right w:val="single" w:sz="4" w:space="0" w:color="auto"/>
                  </w:tcBorders>
                </w:tcPr>
                <w:p w:rsidR="009368E1" w:rsidRPr="00FB1D10" w:rsidRDefault="009368E1" w:rsidP="009368E1">
                  <w:pPr>
                    <w:pStyle w:val="TAC"/>
                    <w:ind w:left="1134" w:hanging="1134"/>
                    <w:outlineLvl w:val="0"/>
                    <w:rPr>
                      <w:rFonts w:eastAsia="Malgun Gothic"/>
                      <w:color w:val="0000FF"/>
                      <w:lang w:eastAsia="ko-KR"/>
                    </w:rPr>
                  </w:pPr>
                  <w:r w:rsidRPr="006C53DE">
                    <w:rPr>
                      <w:rFonts w:eastAsia="Malgun Gothic"/>
                      <w:color w:val="0000FF"/>
                      <w:lang w:eastAsia="ko-KR"/>
                    </w:rPr>
                    <w:t>47.52</w:t>
                  </w:r>
                </w:p>
              </w:tc>
            </w:tr>
            <w:tr w:rsidR="009368E1" w:rsidRPr="00FB1D10" w:rsidTr="008A2C35">
              <w:trPr>
                <w:trHeight w:val="225"/>
                <w:jc w:val="center"/>
              </w:trPr>
              <w:tc>
                <w:tcPr>
                  <w:tcW w:w="1766" w:type="dxa"/>
                  <w:vMerge/>
                  <w:tcBorders>
                    <w:left w:val="single" w:sz="4" w:space="0" w:color="auto"/>
                    <w:right w:val="single" w:sz="4" w:space="0" w:color="auto"/>
                  </w:tcBorders>
                  <w:vAlign w:val="center"/>
                </w:tcPr>
                <w:p w:rsidR="009368E1" w:rsidRPr="00FB1D10" w:rsidRDefault="009368E1" w:rsidP="009368E1">
                  <w:pPr>
                    <w:pStyle w:val="TAC"/>
                    <w:rPr>
                      <w:rFonts w:eastAsia="MS Mincho"/>
                      <w:color w:val="0000FF"/>
                    </w:rPr>
                  </w:pPr>
                </w:p>
              </w:tc>
              <w:tc>
                <w:tcPr>
                  <w:tcW w:w="2012" w:type="dxa"/>
                  <w:tcBorders>
                    <w:top w:val="single" w:sz="4" w:space="0" w:color="auto"/>
                    <w:left w:val="single" w:sz="4" w:space="0" w:color="auto"/>
                    <w:bottom w:val="single" w:sz="4" w:space="0" w:color="auto"/>
                    <w:right w:val="single" w:sz="4" w:space="0" w:color="auto"/>
                  </w:tcBorders>
                  <w:vAlign w:val="center"/>
                  <w:hideMark/>
                </w:tcPr>
                <w:p w:rsidR="009368E1" w:rsidRPr="00FB1D10" w:rsidRDefault="009368E1" w:rsidP="009368E1">
                  <w:pPr>
                    <w:pStyle w:val="TAC"/>
                    <w:rPr>
                      <w:rFonts w:eastAsia="Malgun Gothic"/>
                      <w:color w:val="0000FF"/>
                      <w:lang w:eastAsia="ko-KR"/>
                    </w:rPr>
                  </w:pPr>
                  <w:r w:rsidRPr="006C53DE">
                    <w:rPr>
                      <w:rFonts w:eastAsia="MS Mincho"/>
                      <w:color w:val="0000FF"/>
                    </w:rPr>
                    <w:t>10</w:t>
                  </w:r>
                  <w:r w:rsidRPr="006C53DE">
                    <w:rPr>
                      <w:rFonts w:eastAsia="Malgun Gothic"/>
                      <w:color w:val="0000FF"/>
                      <w:lang w:eastAsia="ko-KR"/>
                    </w:rPr>
                    <w:t>0</w:t>
                  </w:r>
                </w:p>
              </w:tc>
              <w:tc>
                <w:tcPr>
                  <w:tcW w:w="2090" w:type="dxa"/>
                  <w:tcBorders>
                    <w:top w:val="single" w:sz="4" w:space="0" w:color="auto"/>
                    <w:left w:val="single" w:sz="4" w:space="0" w:color="auto"/>
                    <w:bottom w:val="single" w:sz="4" w:space="0" w:color="auto"/>
                    <w:right w:val="single" w:sz="4" w:space="0" w:color="auto"/>
                  </w:tcBorders>
                  <w:vAlign w:val="center"/>
                </w:tcPr>
                <w:p w:rsidR="009368E1" w:rsidRPr="00FB1D10" w:rsidRDefault="009368E1" w:rsidP="009368E1">
                  <w:pPr>
                    <w:pStyle w:val="TAC"/>
                    <w:rPr>
                      <w:rFonts w:eastAsia="Malgun Gothic"/>
                      <w:color w:val="0000FF"/>
                      <w:lang w:eastAsia="ko-KR"/>
                    </w:rPr>
                  </w:pPr>
                  <w:r w:rsidRPr="006C53DE">
                    <w:rPr>
                      <w:rFonts w:eastAsia="Malgun Gothic"/>
                      <w:color w:val="0000FF"/>
                      <w:lang w:eastAsia="ko-KR"/>
                    </w:rPr>
                    <w:t>4</w:t>
                  </w:r>
                </w:p>
              </w:tc>
              <w:tc>
                <w:tcPr>
                  <w:tcW w:w="2192" w:type="dxa"/>
                  <w:tcBorders>
                    <w:top w:val="single" w:sz="4" w:space="0" w:color="auto"/>
                    <w:left w:val="single" w:sz="4" w:space="0" w:color="auto"/>
                    <w:bottom w:val="single" w:sz="4" w:space="0" w:color="auto"/>
                    <w:right w:val="single" w:sz="4" w:space="0" w:color="auto"/>
                  </w:tcBorders>
                </w:tcPr>
                <w:p w:rsidR="009368E1" w:rsidRPr="00FB1D10" w:rsidRDefault="009368E1" w:rsidP="009368E1">
                  <w:pPr>
                    <w:pStyle w:val="TAC"/>
                    <w:rPr>
                      <w:rFonts w:eastAsia="Malgun Gothic"/>
                      <w:color w:val="0000FF"/>
                      <w:lang w:eastAsia="ko-KR"/>
                    </w:rPr>
                  </w:pPr>
                  <w:r w:rsidRPr="006C53DE">
                    <w:rPr>
                      <w:rFonts w:eastAsia="Malgun Gothic"/>
                      <w:color w:val="0000FF"/>
                      <w:lang w:eastAsia="ko-KR"/>
                    </w:rPr>
                    <w:t>95.04</w:t>
                  </w:r>
                </w:p>
              </w:tc>
            </w:tr>
            <w:tr w:rsidR="009368E1" w:rsidRPr="00FB1D10" w:rsidTr="008A2C35">
              <w:trPr>
                <w:trHeight w:val="225"/>
                <w:jc w:val="center"/>
              </w:trPr>
              <w:tc>
                <w:tcPr>
                  <w:tcW w:w="1766" w:type="dxa"/>
                  <w:vMerge/>
                  <w:tcBorders>
                    <w:left w:val="single" w:sz="4" w:space="0" w:color="auto"/>
                    <w:right w:val="single" w:sz="4" w:space="0" w:color="auto"/>
                  </w:tcBorders>
                  <w:vAlign w:val="center"/>
                </w:tcPr>
                <w:p w:rsidR="009368E1" w:rsidRPr="00FB1D10" w:rsidRDefault="009368E1" w:rsidP="009368E1">
                  <w:pPr>
                    <w:pStyle w:val="TAC"/>
                    <w:rPr>
                      <w:rFonts w:eastAsia="MS Mincho"/>
                      <w:color w:val="0000FF"/>
                    </w:rPr>
                  </w:pPr>
                </w:p>
              </w:tc>
              <w:tc>
                <w:tcPr>
                  <w:tcW w:w="2012" w:type="dxa"/>
                  <w:tcBorders>
                    <w:top w:val="single" w:sz="4" w:space="0" w:color="auto"/>
                    <w:left w:val="single" w:sz="4" w:space="0" w:color="auto"/>
                    <w:bottom w:val="single" w:sz="4" w:space="0" w:color="auto"/>
                    <w:right w:val="single" w:sz="4" w:space="0" w:color="auto"/>
                  </w:tcBorders>
                  <w:vAlign w:val="center"/>
                  <w:hideMark/>
                </w:tcPr>
                <w:p w:rsidR="009368E1" w:rsidRPr="00FB1D10" w:rsidRDefault="009368E1" w:rsidP="009368E1">
                  <w:pPr>
                    <w:pStyle w:val="TAC"/>
                    <w:rPr>
                      <w:rFonts w:eastAsia="Malgun Gothic"/>
                      <w:color w:val="0000FF"/>
                      <w:lang w:eastAsia="ko-KR"/>
                    </w:rPr>
                  </w:pPr>
                  <w:r w:rsidRPr="006C53DE">
                    <w:rPr>
                      <w:rFonts w:eastAsia="Malgun Gothic"/>
                      <w:color w:val="0000FF"/>
                      <w:lang w:eastAsia="ko-KR"/>
                    </w:rPr>
                    <w:t>200</w:t>
                  </w:r>
                </w:p>
              </w:tc>
              <w:tc>
                <w:tcPr>
                  <w:tcW w:w="2090" w:type="dxa"/>
                  <w:tcBorders>
                    <w:top w:val="single" w:sz="4" w:space="0" w:color="auto"/>
                    <w:left w:val="single" w:sz="4" w:space="0" w:color="auto"/>
                    <w:bottom w:val="single" w:sz="4" w:space="0" w:color="auto"/>
                    <w:right w:val="single" w:sz="4" w:space="0" w:color="auto"/>
                  </w:tcBorders>
                  <w:vAlign w:val="center"/>
                </w:tcPr>
                <w:p w:rsidR="009368E1" w:rsidRPr="00FB1D10" w:rsidRDefault="009368E1" w:rsidP="009368E1">
                  <w:pPr>
                    <w:pStyle w:val="TAC"/>
                    <w:rPr>
                      <w:rFonts w:eastAsia="Malgun Gothic"/>
                      <w:color w:val="0000FF"/>
                      <w:lang w:eastAsia="ko-KR"/>
                    </w:rPr>
                  </w:pPr>
                  <w:r w:rsidRPr="006C53DE">
                    <w:rPr>
                      <w:rFonts w:eastAsia="Malgun Gothic"/>
                      <w:color w:val="0000FF"/>
                      <w:lang w:eastAsia="ko-KR"/>
                    </w:rPr>
                    <w:t>4</w:t>
                  </w:r>
                </w:p>
              </w:tc>
              <w:tc>
                <w:tcPr>
                  <w:tcW w:w="2192" w:type="dxa"/>
                  <w:tcBorders>
                    <w:top w:val="single" w:sz="4" w:space="0" w:color="auto"/>
                    <w:left w:val="single" w:sz="4" w:space="0" w:color="auto"/>
                    <w:bottom w:val="single" w:sz="4" w:space="0" w:color="auto"/>
                    <w:right w:val="single" w:sz="4" w:space="0" w:color="auto"/>
                  </w:tcBorders>
                </w:tcPr>
                <w:p w:rsidR="009368E1" w:rsidRPr="00FB1D10" w:rsidRDefault="009368E1" w:rsidP="009368E1">
                  <w:pPr>
                    <w:pStyle w:val="TAC"/>
                    <w:rPr>
                      <w:rFonts w:eastAsia="Malgun Gothic"/>
                      <w:color w:val="0000FF"/>
                      <w:lang w:eastAsia="ko-KR"/>
                    </w:rPr>
                  </w:pPr>
                  <w:r w:rsidRPr="006C53DE">
                    <w:rPr>
                      <w:rFonts w:eastAsia="MS Mincho"/>
                      <w:color w:val="0000FF"/>
                    </w:rPr>
                    <w:t>1</w:t>
                  </w:r>
                  <w:r w:rsidRPr="006C53DE">
                    <w:rPr>
                      <w:rFonts w:eastAsia="Malgun Gothic"/>
                      <w:color w:val="0000FF"/>
                      <w:lang w:eastAsia="ko-KR"/>
                    </w:rPr>
                    <w:t>90.08</w:t>
                  </w:r>
                </w:p>
              </w:tc>
            </w:tr>
            <w:tr w:rsidR="009368E1" w:rsidRPr="00FB1D10" w:rsidTr="008A2C35">
              <w:trPr>
                <w:trHeight w:val="225"/>
                <w:jc w:val="center"/>
              </w:trPr>
              <w:tc>
                <w:tcPr>
                  <w:tcW w:w="1766" w:type="dxa"/>
                  <w:vMerge/>
                  <w:tcBorders>
                    <w:left w:val="single" w:sz="4" w:space="0" w:color="auto"/>
                    <w:bottom w:val="single" w:sz="4" w:space="0" w:color="auto"/>
                    <w:right w:val="single" w:sz="4" w:space="0" w:color="auto"/>
                  </w:tcBorders>
                  <w:vAlign w:val="center"/>
                </w:tcPr>
                <w:p w:rsidR="009368E1" w:rsidRPr="00FB1D10" w:rsidRDefault="009368E1" w:rsidP="009368E1">
                  <w:pPr>
                    <w:pStyle w:val="TAC"/>
                    <w:rPr>
                      <w:rFonts w:eastAsia="MS Mincho"/>
                      <w:color w:val="0000FF"/>
                    </w:rPr>
                  </w:pPr>
                </w:p>
              </w:tc>
              <w:tc>
                <w:tcPr>
                  <w:tcW w:w="2012" w:type="dxa"/>
                  <w:tcBorders>
                    <w:top w:val="single" w:sz="4" w:space="0" w:color="auto"/>
                    <w:left w:val="single" w:sz="4" w:space="0" w:color="auto"/>
                    <w:bottom w:val="single" w:sz="4" w:space="0" w:color="auto"/>
                    <w:right w:val="single" w:sz="4" w:space="0" w:color="auto"/>
                  </w:tcBorders>
                  <w:vAlign w:val="center"/>
                  <w:hideMark/>
                </w:tcPr>
                <w:p w:rsidR="009368E1" w:rsidRPr="00FB1D10" w:rsidRDefault="009368E1" w:rsidP="009368E1">
                  <w:pPr>
                    <w:pStyle w:val="TAC"/>
                    <w:rPr>
                      <w:rFonts w:eastAsia="Malgun Gothic"/>
                      <w:color w:val="0000FF"/>
                      <w:lang w:eastAsia="ko-KR"/>
                    </w:rPr>
                  </w:pPr>
                  <w:r w:rsidRPr="006C53DE">
                    <w:rPr>
                      <w:rFonts w:eastAsia="Malgun Gothic"/>
                      <w:color w:val="0000FF"/>
                      <w:lang w:eastAsia="ko-KR"/>
                    </w:rPr>
                    <w:t>400</w:t>
                  </w:r>
                </w:p>
              </w:tc>
              <w:tc>
                <w:tcPr>
                  <w:tcW w:w="2090" w:type="dxa"/>
                  <w:tcBorders>
                    <w:top w:val="single" w:sz="4" w:space="0" w:color="auto"/>
                    <w:left w:val="single" w:sz="4" w:space="0" w:color="auto"/>
                    <w:bottom w:val="single" w:sz="4" w:space="0" w:color="auto"/>
                    <w:right w:val="single" w:sz="4" w:space="0" w:color="auto"/>
                  </w:tcBorders>
                  <w:vAlign w:val="center"/>
                </w:tcPr>
                <w:p w:rsidR="009368E1" w:rsidRPr="00FB1D10" w:rsidRDefault="009368E1" w:rsidP="009368E1">
                  <w:pPr>
                    <w:pStyle w:val="TAC"/>
                    <w:rPr>
                      <w:rFonts w:eastAsia="Malgun Gothic"/>
                      <w:color w:val="0000FF"/>
                      <w:lang w:eastAsia="ko-KR"/>
                    </w:rPr>
                  </w:pPr>
                  <w:r w:rsidRPr="006C53DE">
                    <w:rPr>
                      <w:rFonts w:eastAsia="Malgun Gothic"/>
                      <w:color w:val="0000FF"/>
                      <w:lang w:eastAsia="ko-KR"/>
                    </w:rPr>
                    <w:t>4</w:t>
                  </w:r>
                </w:p>
              </w:tc>
              <w:tc>
                <w:tcPr>
                  <w:tcW w:w="2192" w:type="dxa"/>
                  <w:tcBorders>
                    <w:top w:val="single" w:sz="4" w:space="0" w:color="auto"/>
                    <w:left w:val="single" w:sz="4" w:space="0" w:color="auto"/>
                    <w:bottom w:val="single" w:sz="4" w:space="0" w:color="auto"/>
                    <w:right w:val="single" w:sz="4" w:space="0" w:color="auto"/>
                  </w:tcBorders>
                </w:tcPr>
                <w:p w:rsidR="009368E1" w:rsidRPr="00FB1D10" w:rsidRDefault="009368E1" w:rsidP="009368E1">
                  <w:pPr>
                    <w:pStyle w:val="TAC"/>
                    <w:rPr>
                      <w:rFonts w:eastAsia="Malgun Gothic"/>
                      <w:color w:val="0000FF"/>
                      <w:lang w:eastAsia="ko-KR"/>
                    </w:rPr>
                  </w:pPr>
                  <w:r w:rsidRPr="006C53DE">
                    <w:rPr>
                      <w:rFonts w:eastAsia="Malgun Gothic"/>
                      <w:color w:val="0000FF"/>
                      <w:lang w:eastAsia="ko-KR"/>
                    </w:rPr>
                    <w:t>380.16</w:t>
                  </w:r>
                </w:p>
              </w:tc>
            </w:tr>
            <w:tr w:rsidR="009368E1" w:rsidRPr="00FB1D10" w:rsidTr="008A2C35">
              <w:trPr>
                <w:trHeight w:val="225"/>
                <w:jc w:val="center"/>
              </w:trPr>
              <w:tc>
                <w:tcPr>
                  <w:tcW w:w="1766" w:type="dxa"/>
                  <w:vMerge w:val="restart"/>
                  <w:tcBorders>
                    <w:top w:val="single" w:sz="4" w:space="0" w:color="auto"/>
                    <w:left w:val="single" w:sz="4" w:space="0" w:color="auto"/>
                    <w:right w:val="single" w:sz="4" w:space="0" w:color="auto"/>
                  </w:tcBorders>
                  <w:vAlign w:val="center"/>
                </w:tcPr>
                <w:p w:rsidR="009368E1" w:rsidRPr="00FB1D10" w:rsidRDefault="009368E1" w:rsidP="009368E1">
                  <w:pPr>
                    <w:pStyle w:val="TAC"/>
                    <w:rPr>
                      <w:rFonts w:eastAsia="Malgun Gothic"/>
                      <w:color w:val="0000FF"/>
                      <w:lang w:eastAsia="ko-KR"/>
                    </w:rPr>
                  </w:pPr>
                  <w:r w:rsidRPr="006C53DE">
                    <w:rPr>
                      <w:rFonts w:eastAsia="Malgun Gothic"/>
                      <w:color w:val="0000FF"/>
                      <w:lang w:eastAsia="ko-KR"/>
                    </w:rPr>
                    <w:t>Power class 2, 3, 4</w:t>
                  </w:r>
                </w:p>
              </w:tc>
              <w:tc>
                <w:tcPr>
                  <w:tcW w:w="2012" w:type="dxa"/>
                  <w:tcBorders>
                    <w:top w:val="single" w:sz="4" w:space="0" w:color="auto"/>
                    <w:left w:val="single" w:sz="4" w:space="0" w:color="auto"/>
                    <w:bottom w:val="single" w:sz="4" w:space="0" w:color="auto"/>
                    <w:right w:val="single" w:sz="4" w:space="0" w:color="auto"/>
                  </w:tcBorders>
                  <w:vAlign w:val="center"/>
                  <w:hideMark/>
                </w:tcPr>
                <w:p w:rsidR="009368E1" w:rsidRPr="00FB1D10" w:rsidRDefault="009368E1" w:rsidP="009368E1">
                  <w:pPr>
                    <w:pStyle w:val="TAC"/>
                    <w:rPr>
                      <w:rFonts w:eastAsia="MS Mincho"/>
                      <w:color w:val="0000FF"/>
                    </w:rPr>
                  </w:pPr>
                  <w:r w:rsidRPr="006C53DE">
                    <w:rPr>
                      <w:rFonts w:eastAsia="Malgun Gothic"/>
                      <w:color w:val="0000FF"/>
                      <w:lang w:eastAsia="ko-KR"/>
                    </w:rPr>
                    <w:t>50</w:t>
                  </w:r>
                </w:p>
              </w:tc>
              <w:tc>
                <w:tcPr>
                  <w:tcW w:w="2090" w:type="dxa"/>
                  <w:tcBorders>
                    <w:top w:val="single" w:sz="4" w:space="0" w:color="auto"/>
                    <w:left w:val="single" w:sz="4" w:space="0" w:color="auto"/>
                    <w:bottom w:val="single" w:sz="4" w:space="0" w:color="auto"/>
                    <w:right w:val="single" w:sz="4" w:space="0" w:color="auto"/>
                  </w:tcBorders>
                  <w:vAlign w:val="center"/>
                </w:tcPr>
                <w:p w:rsidR="009368E1" w:rsidRPr="00FB1D10" w:rsidRDefault="009368E1" w:rsidP="009368E1">
                  <w:pPr>
                    <w:pStyle w:val="TAC"/>
                    <w:rPr>
                      <w:rFonts w:eastAsia="Malgun Gothic"/>
                      <w:color w:val="0000FF"/>
                      <w:lang w:eastAsia="ko-KR"/>
                    </w:rPr>
                  </w:pPr>
                  <w:r w:rsidRPr="006C53DE">
                    <w:rPr>
                      <w:rFonts w:eastAsia="Malgun Gothic"/>
                      <w:color w:val="0000FF"/>
                      <w:lang w:eastAsia="ko-KR"/>
                    </w:rPr>
                    <w:t>-13</w:t>
                  </w:r>
                </w:p>
              </w:tc>
              <w:tc>
                <w:tcPr>
                  <w:tcW w:w="2192" w:type="dxa"/>
                  <w:tcBorders>
                    <w:top w:val="single" w:sz="4" w:space="0" w:color="auto"/>
                    <w:left w:val="single" w:sz="4" w:space="0" w:color="auto"/>
                    <w:bottom w:val="single" w:sz="4" w:space="0" w:color="auto"/>
                    <w:right w:val="single" w:sz="4" w:space="0" w:color="auto"/>
                  </w:tcBorders>
                </w:tcPr>
                <w:p w:rsidR="009368E1" w:rsidRPr="00FB1D10" w:rsidRDefault="009368E1" w:rsidP="009368E1">
                  <w:pPr>
                    <w:pStyle w:val="TAC"/>
                    <w:rPr>
                      <w:rFonts w:eastAsia="MS Mincho"/>
                      <w:color w:val="0000FF"/>
                    </w:rPr>
                  </w:pPr>
                  <w:r w:rsidRPr="006C53DE">
                    <w:rPr>
                      <w:rFonts w:eastAsia="Malgun Gothic"/>
                      <w:color w:val="0000FF"/>
                      <w:lang w:eastAsia="ko-KR"/>
                    </w:rPr>
                    <w:t>47.52</w:t>
                  </w:r>
                </w:p>
              </w:tc>
            </w:tr>
            <w:tr w:rsidR="009368E1" w:rsidRPr="00FB1D10" w:rsidTr="008A2C35">
              <w:trPr>
                <w:trHeight w:val="225"/>
                <w:jc w:val="center"/>
              </w:trPr>
              <w:tc>
                <w:tcPr>
                  <w:tcW w:w="1766" w:type="dxa"/>
                  <w:vMerge/>
                  <w:tcBorders>
                    <w:left w:val="single" w:sz="4" w:space="0" w:color="auto"/>
                    <w:right w:val="single" w:sz="4" w:space="0" w:color="auto"/>
                  </w:tcBorders>
                </w:tcPr>
                <w:p w:rsidR="009368E1" w:rsidRPr="00FB1D10" w:rsidRDefault="009368E1" w:rsidP="009368E1">
                  <w:pPr>
                    <w:pStyle w:val="TAC"/>
                    <w:rPr>
                      <w:rFonts w:eastAsia="MS Mincho"/>
                      <w:color w:val="0000FF"/>
                    </w:rPr>
                  </w:pPr>
                </w:p>
              </w:tc>
              <w:tc>
                <w:tcPr>
                  <w:tcW w:w="2012" w:type="dxa"/>
                  <w:tcBorders>
                    <w:top w:val="single" w:sz="4" w:space="0" w:color="auto"/>
                    <w:left w:val="single" w:sz="4" w:space="0" w:color="auto"/>
                    <w:bottom w:val="single" w:sz="4" w:space="0" w:color="auto"/>
                    <w:right w:val="single" w:sz="4" w:space="0" w:color="auto"/>
                  </w:tcBorders>
                  <w:vAlign w:val="center"/>
                </w:tcPr>
                <w:p w:rsidR="009368E1" w:rsidRPr="00FB1D10" w:rsidRDefault="009368E1" w:rsidP="009368E1">
                  <w:pPr>
                    <w:pStyle w:val="TAC"/>
                    <w:rPr>
                      <w:rFonts w:eastAsia="MS Mincho"/>
                      <w:color w:val="0000FF"/>
                    </w:rPr>
                  </w:pPr>
                  <w:r w:rsidRPr="006C53DE">
                    <w:rPr>
                      <w:rFonts w:eastAsia="MS Mincho"/>
                      <w:color w:val="0000FF"/>
                    </w:rPr>
                    <w:t>10</w:t>
                  </w:r>
                  <w:r w:rsidRPr="006C53DE">
                    <w:rPr>
                      <w:rFonts w:eastAsia="Malgun Gothic"/>
                      <w:color w:val="0000FF"/>
                      <w:lang w:eastAsia="ko-KR"/>
                    </w:rPr>
                    <w:t>0</w:t>
                  </w:r>
                </w:p>
              </w:tc>
              <w:tc>
                <w:tcPr>
                  <w:tcW w:w="2090" w:type="dxa"/>
                  <w:tcBorders>
                    <w:top w:val="single" w:sz="4" w:space="0" w:color="auto"/>
                    <w:left w:val="single" w:sz="4" w:space="0" w:color="auto"/>
                    <w:bottom w:val="single" w:sz="4" w:space="0" w:color="auto"/>
                    <w:right w:val="single" w:sz="4" w:space="0" w:color="auto"/>
                  </w:tcBorders>
                  <w:vAlign w:val="center"/>
                </w:tcPr>
                <w:p w:rsidR="009368E1" w:rsidRPr="00FB1D10" w:rsidRDefault="009368E1" w:rsidP="009368E1">
                  <w:pPr>
                    <w:pStyle w:val="TAC"/>
                    <w:rPr>
                      <w:rFonts w:eastAsia="Malgun Gothic"/>
                      <w:color w:val="0000FF"/>
                      <w:lang w:eastAsia="ko-KR"/>
                    </w:rPr>
                  </w:pPr>
                  <w:r w:rsidRPr="006C53DE">
                    <w:rPr>
                      <w:rFonts w:eastAsia="Malgun Gothic"/>
                      <w:color w:val="0000FF"/>
                      <w:lang w:eastAsia="ko-KR"/>
                    </w:rPr>
                    <w:t>-13</w:t>
                  </w:r>
                </w:p>
              </w:tc>
              <w:tc>
                <w:tcPr>
                  <w:tcW w:w="2192" w:type="dxa"/>
                  <w:tcBorders>
                    <w:top w:val="single" w:sz="4" w:space="0" w:color="auto"/>
                    <w:left w:val="single" w:sz="4" w:space="0" w:color="auto"/>
                    <w:bottom w:val="single" w:sz="4" w:space="0" w:color="auto"/>
                    <w:right w:val="single" w:sz="4" w:space="0" w:color="auto"/>
                  </w:tcBorders>
                </w:tcPr>
                <w:p w:rsidR="009368E1" w:rsidRPr="00FB1D10" w:rsidRDefault="009368E1" w:rsidP="009368E1">
                  <w:pPr>
                    <w:pStyle w:val="TAC"/>
                    <w:rPr>
                      <w:rFonts w:eastAsia="MS Mincho"/>
                      <w:color w:val="0000FF"/>
                    </w:rPr>
                  </w:pPr>
                  <w:r w:rsidRPr="006C53DE">
                    <w:rPr>
                      <w:rFonts w:eastAsia="Malgun Gothic"/>
                      <w:color w:val="0000FF"/>
                      <w:lang w:eastAsia="ko-KR"/>
                    </w:rPr>
                    <w:t>95.04</w:t>
                  </w:r>
                </w:p>
              </w:tc>
            </w:tr>
            <w:tr w:rsidR="009368E1" w:rsidRPr="00FB1D10" w:rsidTr="008A2C35">
              <w:trPr>
                <w:trHeight w:val="225"/>
                <w:jc w:val="center"/>
              </w:trPr>
              <w:tc>
                <w:tcPr>
                  <w:tcW w:w="1766" w:type="dxa"/>
                  <w:vMerge/>
                  <w:tcBorders>
                    <w:left w:val="single" w:sz="4" w:space="0" w:color="auto"/>
                    <w:right w:val="single" w:sz="4" w:space="0" w:color="auto"/>
                  </w:tcBorders>
                </w:tcPr>
                <w:p w:rsidR="009368E1" w:rsidRPr="00FB1D10" w:rsidRDefault="009368E1" w:rsidP="009368E1">
                  <w:pPr>
                    <w:pStyle w:val="TAC"/>
                    <w:rPr>
                      <w:rFonts w:eastAsia="MS Mincho"/>
                      <w:color w:val="0000FF"/>
                    </w:rPr>
                  </w:pPr>
                </w:p>
              </w:tc>
              <w:tc>
                <w:tcPr>
                  <w:tcW w:w="2012" w:type="dxa"/>
                  <w:tcBorders>
                    <w:top w:val="single" w:sz="4" w:space="0" w:color="auto"/>
                    <w:left w:val="single" w:sz="4" w:space="0" w:color="auto"/>
                    <w:bottom w:val="single" w:sz="4" w:space="0" w:color="auto"/>
                    <w:right w:val="single" w:sz="4" w:space="0" w:color="auto"/>
                  </w:tcBorders>
                  <w:vAlign w:val="center"/>
                  <w:hideMark/>
                </w:tcPr>
                <w:p w:rsidR="009368E1" w:rsidRPr="00FB1D10" w:rsidRDefault="009368E1" w:rsidP="009368E1">
                  <w:pPr>
                    <w:pStyle w:val="TAC"/>
                    <w:rPr>
                      <w:rFonts w:eastAsia="MS Mincho"/>
                      <w:color w:val="0000FF"/>
                    </w:rPr>
                  </w:pPr>
                  <w:r w:rsidRPr="006C53DE">
                    <w:rPr>
                      <w:rFonts w:eastAsia="Malgun Gothic"/>
                      <w:color w:val="0000FF"/>
                      <w:lang w:eastAsia="ko-KR"/>
                    </w:rPr>
                    <w:t>200</w:t>
                  </w:r>
                </w:p>
              </w:tc>
              <w:tc>
                <w:tcPr>
                  <w:tcW w:w="2090" w:type="dxa"/>
                  <w:tcBorders>
                    <w:top w:val="single" w:sz="4" w:space="0" w:color="auto"/>
                    <w:left w:val="single" w:sz="4" w:space="0" w:color="auto"/>
                    <w:bottom w:val="single" w:sz="4" w:space="0" w:color="auto"/>
                    <w:right w:val="single" w:sz="4" w:space="0" w:color="auto"/>
                  </w:tcBorders>
                  <w:vAlign w:val="center"/>
                </w:tcPr>
                <w:p w:rsidR="009368E1" w:rsidRPr="00FB1D10" w:rsidRDefault="009368E1" w:rsidP="009368E1">
                  <w:pPr>
                    <w:pStyle w:val="TAC"/>
                    <w:rPr>
                      <w:rFonts w:eastAsia="Malgun Gothic"/>
                      <w:color w:val="0000FF"/>
                      <w:lang w:eastAsia="ko-KR"/>
                    </w:rPr>
                  </w:pPr>
                  <w:r w:rsidRPr="006C53DE">
                    <w:rPr>
                      <w:rFonts w:eastAsia="Malgun Gothic"/>
                      <w:color w:val="0000FF"/>
                      <w:lang w:eastAsia="ko-KR"/>
                    </w:rPr>
                    <w:t>-13</w:t>
                  </w:r>
                </w:p>
              </w:tc>
              <w:tc>
                <w:tcPr>
                  <w:tcW w:w="2192" w:type="dxa"/>
                  <w:tcBorders>
                    <w:top w:val="single" w:sz="4" w:space="0" w:color="auto"/>
                    <w:left w:val="single" w:sz="4" w:space="0" w:color="auto"/>
                    <w:bottom w:val="single" w:sz="4" w:space="0" w:color="auto"/>
                    <w:right w:val="single" w:sz="4" w:space="0" w:color="auto"/>
                  </w:tcBorders>
                </w:tcPr>
                <w:p w:rsidR="009368E1" w:rsidRPr="00FB1D10" w:rsidRDefault="009368E1" w:rsidP="009368E1">
                  <w:pPr>
                    <w:pStyle w:val="TAC"/>
                    <w:rPr>
                      <w:rFonts w:eastAsia="MS Mincho"/>
                      <w:color w:val="0000FF"/>
                    </w:rPr>
                  </w:pPr>
                  <w:r w:rsidRPr="006C53DE">
                    <w:rPr>
                      <w:rFonts w:eastAsia="MS Mincho"/>
                      <w:color w:val="0000FF"/>
                    </w:rPr>
                    <w:t>1</w:t>
                  </w:r>
                  <w:r w:rsidRPr="006C53DE">
                    <w:rPr>
                      <w:rFonts w:eastAsia="Malgun Gothic"/>
                      <w:color w:val="0000FF"/>
                      <w:lang w:eastAsia="ko-KR"/>
                    </w:rPr>
                    <w:t>90.08</w:t>
                  </w:r>
                </w:p>
              </w:tc>
            </w:tr>
            <w:tr w:rsidR="009368E1" w:rsidRPr="00FB1D10" w:rsidTr="008A2C35">
              <w:trPr>
                <w:trHeight w:val="225"/>
                <w:jc w:val="center"/>
              </w:trPr>
              <w:tc>
                <w:tcPr>
                  <w:tcW w:w="1766" w:type="dxa"/>
                  <w:vMerge/>
                  <w:tcBorders>
                    <w:left w:val="single" w:sz="4" w:space="0" w:color="auto"/>
                    <w:bottom w:val="single" w:sz="4" w:space="0" w:color="auto"/>
                    <w:right w:val="single" w:sz="4" w:space="0" w:color="auto"/>
                  </w:tcBorders>
                </w:tcPr>
                <w:p w:rsidR="009368E1" w:rsidRPr="00FB1D10" w:rsidRDefault="009368E1" w:rsidP="009368E1">
                  <w:pPr>
                    <w:pStyle w:val="TAC"/>
                    <w:rPr>
                      <w:rFonts w:eastAsia="MS Mincho"/>
                      <w:color w:val="0000FF"/>
                    </w:rPr>
                  </w:pPr>
                </w:p>
              </w:tc>
              <w:tc>
                <w:tcPr>
                  <w:tcW w:w="2012" w:type="dxa"/>
                  <w:tcBorders>
                    <w:top w:val="single" w:sz="4" w:space="0" w:color="auto"/>
                    <w:left w:val="single" w:sz="4" w:space="0" w:color="auto"/>
                    <w:bottom w:val="single" w:sz="4" w:space="0" w:color="auto"/>
                    <w:right w:val="single" w:sz="4" w:space="0" w:color="auto"/>
                  </w:tcBorders>
                  <w:vAlign w:val="center"/>
                  <w:hideMark/>
                </w:tcPr>
                <w:p w:rsidR="009368E1" w:rsidRPr="00FB1D10" w:rsidRDefault="009368E1" w:rsidP="009368E1">
                  <w:pPr>
                    <w:pStyle w:val="TAC"/>
                    <w:rPr>
                      <w:rFonts w:eastAsia="MS Mincho"/>
                      <w:color w:val="0000FF"/>
                    </w:rPr>
                  </w:pPr>
                  <w:r w:rsidRPr="006C53DE">
                    <w:rPr>
                      <w:rFonts w:eastAsia="Malgun Gothic"/>
                      <w:color w:val="0000FF"/>
                      <w:lang w:eastAsia="ko-KR"/>
                    </w:rPr>
                    <w:t>400</w:t>
                  </w:r>
                </w:p>
              </w:tc>
              <w:tc>
                <w:tcPr>
                  <w:tcW w:w="2090" w:type="dxa"/>
                  <w:tcBorders>
                    <w:top w:val="single" w:sz="4" w:space="0" w:color="auto"/>
                    <w:left w:val="single" w:sz="4" w:space="0" w:color="auto"/>
                    <w:bottom w:val="single" w:sz="4" w:space="0" w:color="auto"/>
                    <w:right w:val="single" w:sz="4" w:space="0" w:color="auto"/>
                  </w:tcBorders>
                  <w:vAlign w:val="center"/>
                </w:tcPr>
                <w:p w:rsidR="009368E1" w:rsidRPr="00FB1D10" w:rsidRDefault="009368E1" w:rsidP="009368E1">
                  <w:pPr>
                    <w:pStyle w:val="TAC"/>
                    <w:rPr>
                      <w:rFonts w:eastAsia="Malgun Gothic"/>
                      <w:color w:val="0000FF"/>
                      <w:lang w:eastAsia="ko-KR"/>
                    </w:rPr>
                  </w:pPr>
                  <w:r w:rsidRPr="006C53DE">
                    <w:rPr>
                      <w:rFonts w:eastAsia="Malgun Gothic"/>
                      <w:color w:val="0000FF"/>
                      <w:lang w:eastAsia="ko-KR"/>
                    </w:rPr>
                    <w:t>-13</w:t>
                  </w:r>
                </w:p>
              </w:tc>
              <w:tc>
                <w:tcPr>
                  <w:tcW w:w="2192" w:type="dxa"/>
                  <w:tcBorders>
                    <w:top w:val="single" w:sz="4" w:space="0" w:color="auto"/>
                    <w:left w:val="single" w:sz="4" w:space="0" w:color="auto"/>
                    <w:bottom w:val="single" w:sz="4" w:space="0" w:color="auto"/>
                    <w:right w:val="single" w:sz="4" w:space="0" w:color="auto"/>
                  </w:tcBorders>
                </w:tcPr>
                <w:p w:rsidR="009368E1" w:rsidRPr="00FB1D10" w:rsidRDefault="009368E1" w:rsidP="009368E1">
                  <w:pPr>
                    <w:pStyle w:val="TAC"/>
                    <w:rPr>
                      <w:rFonts w:eastAsia="MS Mincho"/>
                      <w:color w:val="0000FF"/>
                    </w:rPr>
                  </w:pPr>
                  <w:r w:rsidRPr="006C53DE">
                    <w:rPr>
                      <w:rFonts w:eastAsia="Malgun Gothic"/>
                      <w:color w:val="0000FF"/>
                      <w:lang w:eastAsia="ko-KR"/>
                    </w:rPr>
                    <w:t>380.16</w:t>
                  </w:r>
                </w:p>
              </w:tc>
            </w:tr>
          </w:tbl>
          <w:p w:rsidR="00C420A5" w:rsidRPr="005F3066" w:rsidRDefault="00C420A5" w:rsidP="006D1802">
            <w:pPr>
              <w:pStyle w:val="Tabletext"/>
              <w:rPr>
                <w:rFonts w:eastAsiaTheme="minorEastAsia"/>
                <w:sz w:val="22"/>
                <w:szCs w:val="22"/>
                <w:lang w:eastAsia="zh-CN"/>
              </w:rPr>
            </w:pPr>
          </w:p>
        </w:tc>
      </w:tr>
      <w:tr w:rsidR="00C420A5" w:rsidRPr="00071678" w:rsidTr="00F9034A">
        <w:trPr>
          <w:jc w:val="center"/>
        </w:trPr>
        <w:tc>
          <w:tcPr>
            <w:tcW w:w="1426" w:type="dxa"/>
          </w:tcPr>
          <w:p w:rsidR="00C420A5" w:rsidRPr="00071678" w:rsidRDefault="00C420A5" w:rsidP="006D1802">
            <w:pPr>
              <w:pStyle w:val="Tabletext"/>
              <w:rPr>
                <w:rFonts w:eastAsia="Malgun Gothic"/>
                <w:sz w:val="22"/>
                <w:szCs w:val="22"/>
              </w:rPr>
            </w:pPr>
            <w:r w:rsidRPr="00071678">
              <w:rPr>
                <w:rFonts w:eastAsia="Malgun Gothic"/>
                <w:sz w:val="22"/>
                <w:szCs w:val="22"/>
              </w:rPr>
              <w:t>5.2.3.2.11.2</w:t>
            </w:r>
          </w:p>
        </w:tc>
        <w:tc>
          <w:tcPr>
            <w:tcW w:w="8286" w:type="dxa"/>
          </w:tcPr>
          <w:p w:rsidR="00C420A5" w:rsidRPr="00071678" w:rsidRDefault="00C420A5" w:rsidP="006D1802">
            <w:pPr>
              <w:pStyle w:val="Tabletext"/>
              <w:rPr>
                <w:i/>
                <w:iCs/>
                <w:sz w:val="22"/>
                <w:szCs w:val="22"/>
              </w:rPr>
            </w:pPr>
            <w:r w:rsidRPr="00071678">
              <w:rPr>
                <w:i/>
                <w:iCs/>
                <w:sz w:val="22"/>
                <w:szCs w:val="22"/>
              </w:rPr>
              <w:t>Base station emitted power</w:t>
            </w:r>
          </w:p>
        </w:tc>
      </w:tr>
      <w:tr w:rsidR="00C420A5" w:rsidRPr="00071678" w:rsidTr="00F9034A">
        <w:trPr>
          <w:jc w:val="center"/>
        </w:trPr>
        <w:tc>
          <w:tcPr>
            <w:tcW w:w="1426" w:type="dxa"/>
          </w:tcPr>
          <w:p w:rsidR="00C420A5" w:rsidRPr="00071678" w:rsidRDefault="00C420A5" w:rsidP="006D1802">
            <w:pPr>
              <w:pStyle w:val="Tabletext"/>
              <w:rPr>
                <w:rFonts w:eastAsia="Malgun Gothic"/>
                <w:sz w:val="22"/>
                <w:szCs w:val="22"/>
              </w:rPr>
            </w:pPr>
            <w:r w:rsidRPr="00071678">
              <w:rPr>
                <w:rFonts w:eastAsia="Malgun Gothic"/>
                <w:sz w:val="22"/>
                <w:szCs w:val="22"/>
              </w:rPr>
              <w:t>5.2.3.2.11.2.1</w:t>
            </w:r>
          </w:p>
        </w:tc>
        <w:tc>
          <w:tcPr>
            <w:tcW w:w="8286" w:type="dxa"/>
          </w:tcPr>
          <w:p w:rsidR="00C420A5" w:rsidRDefault="00C420A5" w:rsidP="006D1802">
            <w:pPr>
              <w:pStyle w:val="Tabletext"/>
              <w:rPr>
                <w:rFonts w:eastAsiaTheme="minorEastAsia"/>
                <w:sz w:val="22"/>
                <w:szCs w:val="22"/>
                <w:lang w:eastAsia="zh-CN"/>
              </w:rPr>
            </w:pPr>
            <w:r w:rsidRPr="00071678">
              <w:rPr>
                <w:sz w:val="22"/>
                <w:szCs w:val="22"/>
              </w:rPr>
              <w:t>What is the base station transmit power per RF carrier?</w:t>
            </w:r>
          </w:p>
          <w:p w:rsidR="009368E1" w:rsidRPr="00246504" w:rsidRDefault="009368E1" w:rsidP="009368E1">
            <w:pPr>
              <w:pStyle w:val="Tabletext"/>
              <w:rPr>
                <w:i/>
                <w:color w:val="0000FF"/>
                <w:lang w:eastAsia="zh-CN"/>
              </w:rPr>
            </w:pPr>
            <w:r w:rsidRPr="006C53DE">
              <w:rPr>
                <w:rFonts w:eastAsia="Malgun Gothic"/>
                <w:i/>
                <w:color w:val="0000FF"/>
                <w:lang w:eastAsia="ko-KR"/>
              </w:rPr>
              <w:t xml:space="preserve">For the BS type 1-C and BS type 1-H, the </w:t>
            </w:r>
            <w:r w:rsidRPr="006C53DE">
              <w:rPr>
                <w:i/>
                <w:color w:val="0000FF"/>
                <w:lang w:eastAsia="zh-CN"/>
              </w:rPr>
              <w:t xml:space="preserve">BS conducted </w:t>
            </w:r>
            <w:r w:rsidRPr="006C53DE">
              <w:rPr>
                <w:rFonts w:eastAsia="Malgun Gothic"/>
                <w:i/>
                <w:color w:val="0000FF"/>
                <w:lang w:eastAsia="ko-KR"/>
              </w:rPr>
              <w:t xml:space="preserve">output power is measured at </w:t>
            </w:r>
            <w:r w:rsidRPr="006C53DE">
              <w:rPr>
                <w:i/>
                <w:color w:val="0000FF"/>
                <w:lang w:eastAsia="zh-CN"/>
              </w:rPr>
              <w:t xml:space="preserve">antenna connector for BS type 1-C, or at TAB connector for BS type 1-H. </w:t>
            </w:r>
          </w:p>
          <w:p w:rsidR="009368E1" w:rsidRPr="00246504" w:rsidRDefault="009368E1" w:rsidP="009368E1">
            <w:pPr>
              <w:pStyle w:val="Tabletext"/>
              <w:rPr>
                <w:i/>
                <w:color w:val="0000FF"/>
                <w:lang w:eastAsia="ja-JP"/>
              </w:rPr>
            </w:pPr>
            <w:r w:rsidRPr="006C53DE">
              <w:rPr>
                <w:rFonts w:eastAsia="Malgun Gothic"/>
                <w:i/>
                <w:color w:val="0000FF"/>
                <w:lang w:eastAsia="ko-KR"/>
              </w:rPr>
              <w:t>For the BS type 1-O and BS type 2-O, r</w:t>
            </w:r>
            <w:r w:rsidRPr="006C53DE">
              <w:rPr>
                <w:i/>
                <w:color w:val="0000FF"/>
                <w:lang w:eastAsia="zh-CN"/>
              </w:rPr>
              <w:t>adiated transmit power is defined as the EIRP level for a declared beam at a specific beam peak direction</w:t>
            </w:r>
          </w:p>
          <w:p w:rsidR="009368E1" w:rsidRPr="00246504" w:rsidRDefault="009368E1" w:rsidP="009368E1">
            <w:pPr>
              <w:pStyle w:val="ListParagraph"/>
              <w:numPr>
                <w:ilvl w:val="0"/>
                <w:numId w:val="35"/>
              </w:numPr>
              <w:rPr>
                <w:rFonts w:ascii="Times New Roman" w:eastAsiaTheme="minorHAnsi" w:hAnsi="Times New Roman"/>
                <w:i/>
                <w:color w:val="0000FF"/>
                <w:sz w:val="20"/>
                <w:szCs w:val="20"/>
                <w:lang w:eastAsia="en-GB"/>
              </w:rPr>
            </w:pPr>
            <w:r w:rsidRPr="006C53DE">
              <w:rPr>
                <w:rFonts w:ascii="Times New Roman" w:eastAsiaTheme="minorHAnsi" w:hAnsi="Times New Roman"/>
                <w:i/>
                <w:color w:val="0000FF"/>
                <w:sz w:val="20"/>
                <w:szCs w:val="20"/>
                <w:lang w:eastAsia="ja-JP"/>
              </w:rPr>
              <w:t>For a declared beam and beam direction pair, the rated beam EIRP level is the maximum power that the base station is declared to radiate at the associated beam peak direction during the transmitter ON period.</w:t>
            </w:r>
          </w:p>
          <w:p w:rsidR="00C420A5" w:rsidRPr="00F842D2" w:rsidRDefault="009368E1" w:rsidP="009368E1">
            <w:pPr>
              <w:pStyle w:val="Tabletext"/>
              <w:rPr>
                <w:rFonts w:eastAsiaTheme="minorEastAsia"/>
                <w:sz w:val="22"/>
                <w:szCs w:val="22"/>
                <w:lang w:eastAsia="zh-CN"/>
              </w:rPr>
            </w:pPr>
            <w:r w:rsidRPr="006C53DE">
              <w:rPr>
                <w:rFonts w:eastAsia="Malgun Gothic"/>
                <w:i/>
                <w:color w:val="0000FF"/>
                <w:lang w:eastAsia="ko-KR"/>
              </w:rPr>
              <w:t>Base Stations intended for general-purpose applications do not have limits on the maximum transmit power. However, there may exist regional regulatory requirements which limit the maximum transmit power.</w:t>
            </w:r>
          </w:p>
        </w:tc>
      </w:tr>
      <w:tr w:rsidR="00C420A5" w:rsidRPr="00071678" w:rsidTr="00F9034A">
        <w:trPr>
          <w:jc w:val="center"/>
        </w:trPr>
        <w:tc>
          <w:tcPr>
            <w:tcW w:w="1426" w:type="dxa"/>
            <w:tcBorders>
              <w:bottom w:val="single" w:sz="4" w:space="0" w:color="auto"/>
            </w:tcBorders>
          </w:tcPr>
          <w:p w:rsidR="00C420A5" w:rsidRPr="00071678" w:rsidRDefault="00C420A5" w:rsidP="006D1802">
            <w:pPr>
              <w:pStyle w:val="Tabletext"/>
              <w:rPr>
                <w:rFonts w:eastAsia="Malgun Gothic"/>
                <w:sz w:val="22"/>
                <w:szCs w:val="22"/>
              </w:rPr>
            </w:pPr>
            <w:r w:rsidRPr="00071678">
              <w:rPr>
                <w:rFonts w:eastAsia="Malgun Gothic"/>
                <w:sz w:val="22"/>
                <w:szCs w:val="22"/>
              </w:rPr>
              <w:t>5.2.3.2.11.2.2</w:t>
            </w:r>
            <w:r w:rsidRPr="00071678" w:rsidDel="00440BC5">
              <w:rPr>
                <w:rFonts w:eastAsia="Malgun Gothic"/>
                <w:sz w:val="22"/>
                <w:szCs w:val="22"/>
              </w:rPr>
              <w:t xml:space="preserve"> </w:t>
            </w:r>
          </w:p>
        </w:tc>
        <w:tc>
          <w:tcPr>
            <w:tcW w:w="8286" w:type="dxa"/>
            <w:tcBorders>
              <w:bottom w:val="single" w:sz="4" w:space="0" w:color="auto"/>
            </w:tcBorders>
          </w:tcPr>
          <w:p w:rsidR="00C420A5" w:rsidRDefault="00C420A5" w:rsidP="006D1802">
            <w:pPr>
              <w:pStyle w:val="Tabletext"/>
              <w:rPr>
                <w:rFonts w:eastAsiaTheme="minorEastAsia"/>
                <w:sz w:val="22"/>
                <w:szCs w:val="22"/>
                <w:lang w:eastAsia="zh-CN"/>
              </w:rPr>
            </w:pPr>
            <w:r w:rsidRPr="00071678">
              <w:rPr>
                <w:sz w:val="22"/>
                <w:szCs w:val="22"/>
              </w:rPr>
              <w:t>What is the maximum peak transmitted power per RF carrier radiated from antenna?</w:t>
            </w:r>
          </w:p>
          <w:p w:rsidR="00C420A5" w:rsidRPr="00F842D2" w:rsidRDefault="009368E1" w:rsidP="006D1802">
            <w:pPr>
              <w:pStyle w:val="Tabletext"/>
              <w:rPr>
                <w:rFonts w:eastAsiaTheme="minorEastAsia"/>
                <w:sz w:val="22"/>
                <w:szCs w:val="22"/>
                <w:lang w:eastAsia="zh-CN"/>
              </w:rPr>
            </w:pPr>
            <w:r w:rsidRPr="006C53DE">
              <w:rPr>
                <w:i/>
                <w:iCs/>
                <w:color w:val="0000FF"/>
                <w:lang w:val="en-US" w:eastAsia="ko-KR"/>
              </w:rPr>
              <w:t>Base Stations intended for general-purpose applications do not have limits on the maximum transmit power. However, there may exist regional regulatory requirements which limit the maximum transmit power</w:t>
            </w:r>
            <w:r>
              <w:rPr>
                <w:i/>
                <w:iCs/>
                <w:color w:val="0000FF"/>
                <w:lang w:val="en-US" w:eastAsia="ko-KR"/>
              </w:rPr>
              <w:t>.</w:t>
            </w:r>
          </w:p>
        </w:tc>
      </w:tr>
      <w:tr w:rsidR="00C420A5" w:rsidRPr="00071678" w:rsidTr="00F9034A">
        <w:trPr>
          <w:jc w:val="center"/>
        </w:trPr>
        <w:tc>
          <w:tcPr>
            <w:tcW w:w="1426" w:type="dxa"/>
            <w:tcBorders>
              <w:bottom w:val="single" w:sz="4" w:space="0" w:color="auto"/>
            </w:tcBorders>
          </w:tcPr>
          <w:p w:rsidR="00C420A5" w:rsidRPr="00071678" w:rsidRDefault="00C420A5" w:rsidP="006D1802">
            <w:pPr>
              <w:pStyle w:val="Tabletext"/>
              <w:rPr>
                <w:rFonts w:eastAsia="Malgun Gothic"/>
                <w:sz w:val="22"/>
                <w:szCs w:val="22"/>
              </w:rPr>
            </w:pPr>
            <w:r w:rsidRPr="00071678">
              <w:rPr>
                <w:rFonts w:eastAsia="Malgun Gothic"/>
                <w:sz w:val="22"/>
                <w:szCs w:val="22"/>
              </w:rPr>
              <w:t>5.2.3.2.11.2.3</w:t>
            </w:r>
          </w:p>
        </w:tc>
        <w:tc>
          <w:tcPr>
            <w:tcW w:w="8286" w:type="dxa"/>
            <w:tcBorders>
              <w:bottom w:val="single" w:sz="4" w:space="0" w:color="auto"/>
            </w:tcBorders>
          </w:tcPr>
          <w:p w:rsidR="00C420A5" w:rsidRDefault="00C420A5" w:rsidP="006D1802">
            <w:pPr>
              <w:pStyle w:val="Tabletext"/>
              <w:rPr>
                <w:rFonts w:eastAsiaTheme="minorEastAsia"/>
                <w:sz w:val="22"/>
                <w:szCs w:val="22"/>
                <w:lang w:eastAsia="zh-CN"/>
              </w:rPr>
            </w:pPr>
            <w:r w:rsidRPr="00071678">
              <w:rPr>
                <w:sz w:val="22"/>
                <w:szCs w:val="22"/>
              </w:rPr>
              <w:t>What is the average transmitted power per RF carrier radiated from antenna?</w:t>
            </w:r>
          </w:p>
          <w:p w:rsidR="00C420A5" w:rsidRPr="00F842D2" w:rsidRDefault="009368E1" w:rsidP="006D1802">
            <w:pPr>
              <w:pStyle w:val="Tabletext"/>
              <w:rPr>
                <w:rFonts w:eastAsiaTheme="minorEastAsia"/>
                <w:sz w:val="22"/>
                <w:szCs w:val="22"/>
                <w:lang w:eastAsia="zh-CN"/>
              </w:rPr>
            </w:pPr>
            <w:r w:rsidRPr="006C53DE">
              <w:rPr>
                <w:rFonts w:eastAsia="Malgun Gothic"/>
                <w:i/>
                <w:color w:val="0000FF"/>
                <w:lang w:eastAsia="ko-KR"/>
              </w:rPr>
              <w:t xml:space="preserve"> The averaged transmitted carrier power is subject to the type of signal/channel to be transmitted, bandwidth, and deployment scenario, etc.</w:t>
            </w:r>
          </w:p>
        </w:tc>
      </w:tr>
      <w:tr w:rsidR="00C420A5" w:rsidRPr="00071678" w:rsidTr="00F9034A">
        <w:trPr>
          <w:jc w:val="center"/>
        </w:trPr>
        <w:tc>
          <w:tcPr>
            <w:tcW w:w="1426" w:type="dxa"/>
            <w:tcBorders>
              <w:top w:val="nil"/>
            </w:tcBorders>
          </w:tcPr>
          <w:p w:rsidR="00C420A5" w:rsidRPr="00071678" w:rsidRDefault="00C420A5" w:rsidP="006D1802">
            <w:pPr>
              <w:pStyle w:val="Tabletext"/>
              <w:rPr>
                <w:rFonts w:eastAsia="Malgun Gothic"/>
                <w:b/>
                <w:sz w:val="22"/>
                <w:szCs w:val="22"/>
              </w:rPr>
            </w:pPr>
            <w:r w:rsidRPr="00071678">
              <w:rPr>
                <w:rFonts w:eastAsia="Malgun Gothic"/>
                <w:b/>
                <w:sz w:val="22"/>
                <w:szCs w:val="22"/>
              </w:rPr>
              <w:t>5.2.3.2.12</w:t>
            </w:r>
          </w:p>
        </w:tc>
        <w:tc>
          <w:tcPr>
            <w:tcW w:w="8286" w:type="dxa"/>
            <w:tcBorders>
              <w:top w:val="nil"/>
            </w:tcBorders>
          </w:tcPr>
          <w:p w:rsidR="00C420A5" w:rsidRPr="00071678" w:rsidRDefault="00C420A5" w:rsidP="006D1802">
            <w:pPr>
              <w:pStyle w:val="Tabletext"/>
              <w:rPr>
                <w:b/>
                <w:sz w:val="22"/>
                <w:szCs w:val="22"/>
              </w:rPr>
            </w:pPr>
            <w:r w:rsidRPr="00071678">
              <w:rPr>
                <w:b/>
                <w:sz w:val="22"/>
                <w:szCs w:val="22"/>
              </w:rPr>
              <w:t>Scheduler, QoS support and management, data services</w:t>
            </w:r>
          </w:p>
        </w:tc>
      </w:tr>
      <w:tr w:rsidR="00C420A5" w:rsidRPr="00071678" w:rsidTr="00F9034A">
        <w:trPr>
          <w:jc w:val="center"/>
        </w:trPr>
        <w:tc>
          <w:tcPr>
            <w:tcW w:w="1426" w:type="dxa"/>
          </w:tcPr>
          <w:p w:rsidR="00C420A5" w:rsidRPr="00071678" w:rsidRDefault="00C420A5" w:rsidP="006D1802">
            <w:pPr>
              <w:pStyle w:val="Tabletext"/>
              <w:rPr>
                <w:sz w:val="22"/>
                <w:szCs w:val="22"/>
              </w:rPr>
            </w:pPr>
            <w:r w:rsidRPr="00071678">
              <w:rPr>
                <w:sz w:val="22"/>
                <w:szCs w:val="22"/>
              </w:rPr>
              <w:t>5.2.3.2.12.1</w:t>
            </w:r>
          </w:p>
        </w:tc>
        <w:tc>
          <w:tcPr>
            <w:tcW w:w="8286" w:type="dxa"/>
          </w:tcPr>
          <w:p w:rsidR="00C420A5" w:rsidRPr="00071678" w:rsidRDefault="00C420A5" w:rsidP="006D1802">
            <w:pPr>
              <w:pStyle w:val="Tabletext"/>
              <w:rPr>
                <w:sz w:val="22"/>
                <w:szCs w:val="22"/>
              </w:rPr>
            </w:pPr>
            <w:r w:rsidRPr="00071678">
              <w:rPr>
                <w:sz w:val="22"/>
                <w:szCs w:val="22"/>
              </w:rPr>
              <w:t>QoS support</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What QoS classes are supported?</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How QoS classes associated with each service flow can be negotiated.</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QoS attributes, for example:</w:t>
            </w:r>
          </w:p>
          <w:p w:rsidR="00C420A5" w:rsidRPr="00071678" w:rsidRDefault="00C420A5" w:rsidP="006D1802">
            <w:pPr>
              <w:pStyle w:val="Tabletext"/>
              <w:ind w:left="567" w:hanging="567"/>
              <w:rPr>
                <w:sz w:val="22"/>
                <w:szCs w:val="22"/>
              </w:rPr>
            </w:pPr>
            <w:r w:rsidRPr="00071678">
              <w:rPr>
                <w:sz w:val="22"/>
                <w:szCs w:val="22"/>
              </w:rPr>
              <w:tab/>
              <w:t>•</w:t>
            </w:r>
            <w:r w:rsidRPr="00071678">
              <w:rPr>
                <w:sz w:val="22"/>
                <w:szCs w:val="22"/>
              </w:rPr>
              <w:tab/>
              <w:t>data rate (ranging from the lowest supported data rate to maximum data rate supported by the MAC/PHY);</w:t>
            </w:r>
          </w:p>
          <w:p w:rsidR="00C420A5" w:rsidRPr="00071678" w:rsidRDefault="00C420A5" w:rsidP="006D1802">
            <w:pPr>
              <w:pStyle w:val="Tabletext"/>
              <w:ind w:left="567" w:hanging="567"/>
              <w:rPr>
                <w:sz w:val="22"/>
                <w:szCs w:val="22"/>
              </w:rPr>
            </w:pPr>
            <w:r w:rsidRPr="00071678">
              <w:rPr>
                <w:sz w:val="22"/>
                <w:szCs w:val="22"/>
              </w:rPr>
              <w:tab/>
              <w:t>•</w:t>
            </w:r>
            <w:r w:rsidRPr="00071678">
              <w:rPr>
                <w:sz w:val="22"/>
                <w:szCs w:val="22"/>
              </w:rPr>
              <w:tab/>
              <w:t>control plane and user plane latency (delivery delay);</w:t>
            </w:r>
          </w:p>
          <w:p w:rsidR="00C420A5" w:rsidRPr="00071678" w:rsidRDefault="00C420A5" w:rsidP="006D1802">
            <w:pPr>
              <w:pStyle w:val="Tabletext"/>
              <w:ind w:left="567" w:hanging="567"/>
              <w:rPr>
                <w:sz w:val="22"/>
                <w:szCs w:val="22"/>
              </w:rPr>
            </w:pPr>
            <w:r w:rsidRPr="00071678">
              <w:rPr>
                <w:sz w:val="22"/>
                <w:szCs w:val="22"/>
              </w:rPr>
              <w:tab/>
              <w:t>•</w:t>
            </w:r>
            <w:r w:rsidRPr="00071678">
              <w:rPr>
                <w:sz w:val="22"/>
                <w:szCs w:val="22"/>
              </w:rPr>
              <w:tab/>
              <w:t>packet error ratio (after all corrections provided by the MAC/PHY layers), and delay variation (jitter).</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Is QoS supported when handing off between radio access networks? If so, describe the corresponding</w:t>
            </w:r>
            <w:r w:rsidRPr="00071678">
              <w:rPr>
                <w:sz w:val="22"/>
                <w:szCs w:val="22"/>
                <w:lang w:eastAsia="zh-CN"/>
              </w:rPr>
              <w:t xml:space="preserve"> procedures</w:t>
            </w:r>
            <w:r w:rsidRPr="00071678">
              <w:rPr>
                <w:sz w:val="22"/>
                <w:szCs w:val="22"/>
              </w:rPr>
              <w:t>.</w:t>
            </w:r>
          </w:p>
          <w:p w:rsidR="00C420A5" w:rsidRDefault="00C420A5" w:rsidP="006D1802">
            <w:pPr>
              <w:pStyle w:val="Tabletext"/>
              <w:ind w:left="284" w:hanging="284"/>
              <w:rPr>
                <w:rFonts w:eastAsiaTheme="minorEastAsia"/>
                <w:sz w:val="22"/>
                <w:szCs w:val="22"/>
                <w:lang w:eastAsia="zh-CN"/>
              </w:rPr>
            </w:pPr>
            <w:r w:rsidRPr="00071678">
              <w:rPr>
                <w:sz w:val="22"/>
                <w:szCs w:val="22"/>
              </w:rPr>
              <w:t>–</w:t>
            </w:r>
            <w:r w:rsidRPr="00071678">
              <w:rPr>
                <w:sz w:val="22"/>
                <w:szCs w:val="22"/>
              </w:rPr>
              <w:tab/>
              <w:t>How users may utilize several applications with differing QoS requirements at the same time.</w:t>
            </w:r>
          </w:p>
          <w:p w:rsidR="009368E1" w:rsidRPr="003751C7" w:rsidRDefault="009368E1" w:rsidP="009368E1">
            <w:pPr>
              <w:rPr>
                <w:i/>
                <w:color w:val="0000FF"/>
                <w:sz w:val="20"/>
              </w:rPr>
            </w:pPr>
            <w:r w:rsidRPr="003751C7">
              <w:rPr>
                <w:rFonts w:hint="eastAsia"/>
                <w:i/>
                <w:color w:val="0000FF"/>
                <w:sz w:val="20"/>
              </w:rPr>
              <w:t xml:space="preserve">In </w:t>
            </w:r>
            <w:r>
              <w:rPr>
                <w:i/>
                <w:color w:val="0000FF"/>
                <w:sz w:val="20"/>
              </w:rPr>
              <w:t>NR, QoS model is based on QoS Flows, and both GBR QoS Flows and non-GBR QoS Flows are supported</w:t>
            </w:r>
            <w:r>
              <w:rPr>
                <w:color w:val="0000FF"/>
                <w:sz w:val="20"/>
              </w:rPr>
              <w:t xml:space="preserve">. </w:t>
            </w:r>
            <w:r w:rsidRPr="00FF05EE">
              <w:rPr>
                <w:i/>
                <w:color w:val="0000FF"/>
                <w:sz w:val="20"/>
              </w:rPr>
              <w:t>At NAS level, the QoS flow is the finest granularity of QoS differentiation in a PDU session.</w:t>
            </w:r>
            <w:r>
              <w:rPr>
                <w:i/>
                <w:color w:val="0000FF"/>
                <w:sz w:val="20"/>
              </w:rPr>
              <w:t xml:space="preserve"> Each QoS Flow is associated with a QoS profile which contains QoS parameters including a </w:t>
            </w:r>
            <w:r w:rsidRPr="00C45E29">
              <w:rPr>
                <w:i/>
                <w:color w:val="0000FF"/>
                <w:sz w:val="20"/>
              </w:rPr>
              <w:t>5G QoS Identifier (5QI)</w:t>
            </w:r>
            <w:r>
              <w:rPr>
                <w:i/>
                <w:color w:val="0000FF"/>
                <w:sz w:val="20"/>
              </w:rPr>
              <w:t xml:space="preserve">, </w:t>
            </w:r>
            <w:r w:rsidRPr="00AE74E0">
              <w:rPr>
                <w:rFonts w:hint="eastAsia"/>
                <w:i/>
                <w:color w:val="0000FF"/>
                <w:sz w:val="20"/>
              </w:rPr>
              <w:t>an Allocation/ Retention Priority (ARP)</w:t>
            </w:r>
            <w:r>
              <w:rPr>
                <w:i/>
                <w:color w:val="0000FF"/>
                <w:sz w:val="20"/>
              </w:rPr>
              <w:t xml:space="preserve">, </w:t>
            </w:r>
            <w:r w:rsidRPr="00AE74E0">
              <w:rPr>
                <w:i/>
                <w:color w:val="0000FF"/>
                <w:sz w:val="20"/>
              </w:rPr>
              <w:t>Reflective QoS Attribute (RQA)</w:t>
            </w:r>
            <w:r>
              <w:rPr>
                <w:i/>
                <w:color w:val="0000FF"/>
                <w:sz w:val="20"/>
              </w:rPr>
              <w:t xml:space="preserve"> for non-GBR Flows, </w:t>
            </w:r>
            <w:r w:rsidRPr="00AE74E0">
              <w:rPr>
                <w:i/>
                <w:color w:val="0000FF"/>
                <w:sz w:val="20"/>
              </w:rPr>
              <w:t>Guaranteed Flow Bit Rate (GFBR) and Maximum Flow Bit Rate (MFBR)</w:t>
            </w:r>
            <w:r>
              <w:rPr>
                <w:i/>
                <w:color w:val="0000FF"/>
                <w:sz w:val="20"/>
              </w:rPr>
              <w:t xml:space="preserve"> for GBR QoS Flows, and optionally with Notification Control and Maximum </w:t>
            </w:r>
            <w:r w:rsidRPr="00AE74E0">
              <w:rPr>
                <w:i/>
                <w:color w:val="0000FF"/>
                <w:sz w:val="20"/>
              </w:rPr>
              <w:t>Packet Loss Rate</w:t>
            </w:r>
            <w:r>
              <w:rPr>
                <w:i/>
                <w:color w:val="0000FF"/>
                <w:sz w:val="20"/>
              </w:rPr>
              <w:t xml:space="preserve"> for GBR QoS Flows. The 5QI is an index </w:t>
            </w:r>
            <w:r w:rsidRPr="00F60F95">
              <w:rPr>
                <w:rFonts w:hint="eastAsia"/>
                <w:i/>
                <w:color w:val="0000FF"/>
                <w:sz w:val="20"/>
              </w:rPr>
              <w:t>representing the</w:t>
            </w:r>
            <w:r>
              <w:rPr>
                <w:i/>
                <w:color w:val="0000FF"/>
                <w:sz w:val="20"/>
              </w:rPr>
              <w:t xml:space="preserve"> resource type,</w:t>
            </w:r>
            <w:r w:rsidRPr="00F60F95">
              <w:rPr>
                <w:rFonts w:hint="eastAsia"/>
                <w:i/>
                <w:color w:val="0000FF"/>
                <w:sz w:val="20"/>
              </w:rPr>
              <w:t xml:space="preserve"> priority, </w:t>
            </w:r>
            <w:r>
              <w:rPr>
                <w:i/>
                <w:color w:val="0000FF"/>
                <w:sz w:val="20"/>
              </w:rPr>
              <w:t>packet delay budget</w:t>
            </w:r>
            <w:r w:rsidRPr="00F60F95">
              <w:rPr>
                <w:rFonts w:hint="eastAsia"/>
                <w:i/>
                <w:color w:val="0000FF"/>
                <w:sz w:val="20"/>
              </w:rPr>
              <w:t>, packet error rate</w:t>
            </w:r>
            <w:r>
              <w:rPr>
                <w:i/>
                <w:color w:val="0000FF"/>
                <w:sz w:val="20"/>
              </w:rPr>
              <w:t>, maximum data burst volume, and averaging window</w:t>
            </w:r>
            <w:r w:rsidRPr="00F60F95">
              <w:rPr>
                <w:rFonts w:hint="eastAsia"/>
                <w:i/>
                <w:color w:val="0000FF"/>
                <w:sz w:val="20"/>
              </w:rPr>
              <w:t xml:space="preserve"> of a </w:t>
            </w:r>
            <w:r>
              <w:rPr>
                <w:i/>
                <w:color w:val="0000FF"/>
                <w:sz w:val="20"/>
              </w:rPr>
              <w:t>QoS Flow</w:t>
            </w:r>
            <w:r w:rsidRPr="00F60F95">
              <w:rPr>
                <w:rFonts w:hint="eastAsia"/>
                <w:i/>
                <w:color w:val="0000FF"/>
                <w:sz w:val="20"/>
              </w:rPr>
              <w:t xml:space="preserve">, and up to 256 </w:t>
            </w:r>
            <w:r>
              <w:rPr>
                <w:i/>
                <w:color w:val="0000FF"/>
                <w:sz w:val="20"/>
              </w:rPr>
              <w:t>5QI</w:t>
            </w:r>
            <w:r w:rsidRPr="003751C7">
              <w:rPr>
                <w:rFonts w:hint="eastAsia"/>
                <w:i/>
                <w:color w:val="0000FF"/>
                <w:sz w:val="20"/>
              </w:rPr>
              <w:t>s could be defined by the operator (</w:t>
            </w:r>
            <w:r>
              <w:rPr>
                <w:i/>
                <w:color w:val="0000FF"/>
                <w:sz w:val="20"/>
              </w:rPr>
              <w:t>22</w:t>
            </w:r>
            <w:r w:rsidRPr="003751C7">
              <w:rPr>
                <w:rFonts w:hint="eastAsia"/>
                <w:i/>
                <w:color w:val="0000FF"/>
                <w:sz w:val="20"/>
              </w:rPr>
              <w:t xml:space="preserve"> of which is standardised).</w:t>
            </w:r>
            <w:r>
              <w:rPr>
                <w:i/>
                <w:color w:val="0000FF"/>
                <w:sz w:val="20"/>
              </w:rPr>
              <w:t xml:space="preserve"> For each UE, one or multiple PDU sessions can be established, and within one PDU session, up to 64 QoS Flows can be allocated. At AS level, for each UE, one or multiple data bearers can be established, and QoS Flow to data bearer mapping is controlled by NG-RAN. U</w:t>
            </w:r>
            <w:r w:rsidRPr="003751C7">
              <w:rPr>
                <w:rFonts w:hint="eastAsia"/>
                <w:i/>
                <w:color w:val="0000FF"/>
                <w:sz w:val="20"/>
              </w:rPr>
              <w:t xml:space="preserve">p to </w:t>
            </w:r>
            <w:r w:rsidRPr="006C7EF6">
              <w:rPr>
                <w:i/>
                <w:color w:val="0000FF"/>
                <w:sz w:val="20"/>
              </w:rPr>
              <w:t>29</w:t>
            </w:r>
            <w:r w:rsidRPr="006C7EF6">
              <w:rPr>
                <w:rFonts w:hint="eastAsia"/>
                <w:i/>
                <w:color w:val="0000FF"/>
                <w:sz w:val="20"/>
              </w:rPr>
              <w:t xml:space="preserve"> </w:t>
            </w:r>
            <w:r w:rsidRPr="003751C7">
              <w:rPr>
                <w:rFonts w:hint="eastAsia"/>
                <w:i/>
                <w:color w:val="0000FF"/>
                <w:sz w:val="20"/>
              </w:rPr>
              <w:t xml:space="preserve">data bearers can be established in parallel for a UE. </w:t>
            </w:r>
            <w:r>
              <w:rPr>
                <w:i/>
                <w:color w:val="0000FF"/>
                <w:sz w:val="20"/>
              </w:rPr>
              <w:t xml:space="preserve">One or more QoS flows can be mapped to a data bearer. Reflective mapping (UE applies the DL mapping rule to UL packets) is supported in both NAS level and AS level. QoS profile is </w:t>
            </w:r>
            <w:r w:rsidRPr="00F973F4">
              <w:rPr>
                <w:i/>
                <w:color w:val="0000FF"/>
                <w:sz w:val="20"/>
              </w:rPr>
              <w:t>provided by 5GC to NG-RAN and is used by NG-RAN to determine the treatment on the radio interface</w:t>
            </w:r>
            <w:r>
              <w:rPr>
                <w:i/>
                <w:color w:val="0000FF"/>
                <w:sz w:val="20"/>
              </w:rPr>
              <w:t>.</w:t>
            </w:r>
            <w:r w:rsidRPr="003751C7">
              <w:rPr>
                <w:rFonts w:hint="eastAsia"/>
                <w:i/>
                <w:color w:val="0000FF"/>
                <w:sz w:val="20"/>
              </w:rPr>
              <w:t xml:space="preserve"> </w:t>
            </w:r>
            <w:r w:rsidRPr="00F973F4">
              <w:rPr>
                <w:rFonts w:hint="eastAsia"/>
                <w:i/>
                <w:color w:val="0000FF"/>
                <w:sz w:val="20"/>
              </w:rPr>
              <w:t xml:space="preserve">The ARP as well as other QoS parameters could be used to determine which bearers to prioritise at handover. By using multiple </w:t>
            </w:r>
            <w:r w:rsidRPr="00F973F4">
              <w:rPr>
                <w:i/>
                <w:color w:val="0000FF"/>
                <w:sz w:val="20"/>
              </w:rPr>
              <w:t xml:space="preserve">QoS Flows / data </w:t>
            </w:r>
            <w:r w:rsidRPr="00F973F4">
              <w:rPr>
                <w:rFonts w:hint="eastAsia"/>
                <w:i/>
                <w:color w:val="0000FF"/>
                <w:sz w:val="20"/>
              </w:rPr>
              <w:t>bearers having different QoS profile</w:t>
            </w:r>
            <w:r w:rsidRPr="00F973F4">
              <w:rPr>
                <w:i/>
                <w:color w:val="0000FF"/>
                <w:sz w:val="20"/>
              </w:rPr>
              <w:t>s</w:t>
            </w:r>
            <w:r w:rsidRPr="00F973F4">
              <w:rPr>
                <w:rFonts w:hint="eastAsia"/>
                <w:i/>
                <w:color w:val="0000FF"/>
                <w:sz w:val="20"/>
              </w:rPr>
              <w:t xml:space="preserve">, multiple application flows with different QoS requirements could be </w:t>
            </w:r>
            <w:r w:rsidRPr="00F973F4">
              <w:rPr>
                <w:i/>
                <w:color w:val="0000FF"/>
                <w:sz w:val="20"/>
              </w:rPr>
              <w:t>accommodated</w:t>
            </w:r>
            <w:r w:rsidRPr="00F973F4">
              <w:rPr>
                <w:rFonts w:hint="eastAsia"/>
                <w:i/>
                <w:color w:val="0000FF"/>
                <w:sz w:val="20"/>
              </w:rPr>
              <w:t>.</w:t>
            </w:r>
          </w:p>
          <w:p w:rsidR="00C420A5" w:rsidRPr="00886BED" w:rsidRDefault="00C420A5" w:rsidP="006D1802">
            <w:pPr>
              <w:pStyle w:val="Tabletext"/>
              <w:ind w:left="284" w:hanging="284"/>
              <w:rPr>
                <w:rFonts w:eastAsiaTheme="minorEastAsia"/>
                <w:sz w:val="22"/>
                <w:szCs w:val="22"/>
                <w:lang w:eastAsia="zh-CN"/>
              </w:rPr>
            </w:pPr>
          </w:p>
        </w:tc>
      </w:tr>
      <w:tr w:rsidR="00C420A5" w:rsidRPr="00071678" w:rsidTr="00F9034A">
        <w:trPr>
          <w:jc w:val="center"/>
        </w:trPr>
        <w:tc>
          <w:tcPr>
            <w:tcW w:w="1426" w:type="dxa"/>
          </w:tcPr>
          <w:p w:rsidR="00C420A5" w:rsidRPr="00071678" w:rsidRDefault="00C420A5" w:rsidP="006D1802">
            <w:pPr>
              <w:pStyle w:val="Tabletext"/>
              <w:rPr>
                <w:sz w:val="22"/>
                <w:szCs w:val="22"/>
              </w:rPr>
            </w:pPr>
            <w:r w:rsidRPr="00071678">
              <w:rPr>
                <w:sz w:val="22"/>
                <w:szCs w:val="22"/>
              </w:rPr>
              <w:t>5.2.3.2.12.2</w:t>
            </w:r>
          </w:p>
        </w:tc>
        <w:tc>
          <w:tcPr>
            <w:tcW w:w="8286" w:type="dxa"/>
          </w:tcPr>
          <w:p w:rsidR="00C420A5" w:rsidRPr="00071678" w:rsidRDefault="00C420A5" w:rsidP="006D1802">
            <w:pPr>
              <w:pStyle w:val="Tabletext"/>
              <w:rPr>
                <w:i/>
                <w:iCs/>
                <w:sz w:val="22"/>
                <w:szCs w:val="22"/>
              </w:rPr>
            </w:pPr>
            <w:r w:rsidRPr="00071678">
              <w:rPr>
                <w:i/>
                <w:iCs/>
                <w:sz w:val="22"/>
                <w:szCs w:val="22"/>
              </w:rPr>
              <w:t>Scheduling mechanisms</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 xml:space="preserve">Exemplify scheduling algorithm(s) that may be used </w:t>
            </w:r>
            <w:r w:rsidRPr="00071678">
              <w:rPr>
                <w:rFonts w:eastAsia="SimSun"/>
                <w:sz w:val="22"/>
                <w:szCs w:val="22"/>
              </w:rPr>
              <w:t xml:space="preserve">for full buffer and non-full buffer traffic </w:t>
            </w:r>
            <w:r w:rsidRPr="00071678">
              <w:rPr>
                <w:sz w:val="22"/>
                <w:szCs w:val="22"/>
              </w:rPr>
              <w:t>in the technology proposal for evaluation purposes.</w:t>
            </w:r>
          </w:p>
          <w:p w:rsidR="00C420A5" w:rsidRDefault="00C420A5" w:rsidP="006D1802">
            <w:pPr>
              <w:pStyle w:val="Tabletext"/>
              <w:rPr>
                <w:rFonts w:eastAsiaTheme="minorEastAsia"/>
                <w:sz w:val="22"/>
                <w:szCs w:val="22"/>
                <w:lang w:eastAsia="zh-CN"/>
              </w:rPr>
            </w:pPr>
            <w:r w:rsidRPr="00071678">
              <w:rPr>
                <w:sz w:val="22"/>
                <w:szCs w:val="22"/>
              </w:rPr>
              <w:t>Describe any measurements and/or reporting required for scheduling.</w:t>
            </w:r>
            <w:r w:rsidRPr="00071678" w:rsidDel="0079139D">
              <w:rPr>
                <w:sz w:val="22"/>
                <w:szCs w:val="22"/>
              </w:rPr>
              <w:t xml:space="preserve"> </w:t>
            </w:r>
          </w:p>
          <w:p w:rsidR="009368E1" w:rsidRDefault="009368E1" w:rsidP="009368E1">
            <w:pPr>
              <w:pStyle w:val="Tabletext"/>
              <w:spacing w:beforeLines="50" w:before="120" w:after="0"/>
              <w:rPr>
                <w:i/>
                <w:color w:val="0000FF"/>
                <w:lang w:val="en-US"/>
              </w:rPr>
            </w:pPr>
            <w:r w:rsidRPr="00805010">
              <w:rPr>
                <w:i/>
                <w:color w:val="0000FF"/>
                <w:lang w:val="en-US"/>
              </w:rPr>
              <w:t xml:space="preserve">In NR physical control and shared channels can be separately and dynamically scheduled for both uplink and downlink. A scheduling unit for downlink shared channel may span from 2-14 symbols and for uplink shared channel from 1-14 symbols (14 symbols comprise a “slot”). Sub-carrier spacing for different physical channels may be dynamically changed by switching bandwidth-parts (BWP). </w:t>
            </w:r>
          </w:p>
          <w:p w:rsidR="009368E1" w:rsidRDefault="009368E1" w:rsidP="009368E1">
            <w:pPr>
              <w:pStyle w:val="Tabletext"/>
              <w:spacing w:beforeLines="50" w:before="120" w:after="0"/>
              <w:rPr>
                <w:i/>
                <w:color w:val="0000FF"/>
                <w:lang w:val="en-US"/>
              </w:rPr>
            </w:pPr>
            <w:r w:rsidRPr="00805010">
              <w:rPr>
                <w:i/>
                <w:color w:val="0000FF"/>
                <w:lang w:val="en-US"/>
              </w:rPr>
              <w:t xml:space="preserve">Typically, NR scheduling is based on the instantaneous radio-link quality as seen by the different users, and the traffic demand and quality-of-service requirements of individual users and in the cell as a whole. The former is based on CQI reports from the terminals (downlink) or measurements of sounding signals from the terminals (uplink). Based on this the base station may e.g. apply a proportional fair scheduling algorithm. The QoS assessment is supported by means of receiving QoS </w:t>
            </w:r>
            <w:r w:rsidRPr="00805010">
              <w:rPr>
                <w:i/>
                <w:color w:val="0000FF"/>
                <w:lang w:val="en-US" w:eastAsia="ja-JP"/>
              </w:rPr>
              <w:t>information</w:t>
            </w:r>
            <w:r w:rsidRPr="00805010">
              <w:rPr>
                <w:rFonts w:hint="eastAsia"/>
                <w:i/>
                <w:color w:val="0000FF"/>
                <w:lang w:val="en-US" w:eastAsia="ja-JP"/>
              </w:rPr>
              <w:t xml:space="preserve"> from the </w:t>
            </w:r>
            <w:r w:rsidRPr="00805010">
              <w:rPr>
                <w:i/>
                <w:color w:val="0000FF"/>
                <w:lang w:val="en-US" w:eastAsia="ja-JP"/>
              </w:rPr>
              <w:t>“higher layers”</w:t>
            </w:r>
            <w:r w:rsidRPr="00805010">
              <w:rPr>
                <w:i/>
                <w:color w:val="0000FF"/>
                <w:lang w:val="en-US"/>
              </w:rPr>
              <w:t xml:space="preserve">.  </w:t>
            </w:r>
          </w:p>
          <w:p w:rsidR="009368E1" w:rsidRDefault="009368E1" w:rsidP="009368E1">
            <w:pPr>
              <w:pStyle w:val="Tabletext"/>
              <w:spacing w:beforeLines="50" w:before="120" w:after="0"/>
              <w:rPr>
                <w:i/>
                <w:color w:val="0000FF"/>
                <w:lang w:val="en-US" w:eastAsia="ja-JP"/>
              </w:rPr>
            </w:pPr>
            <w:r w:rsidRPr="00805010">
              <w:rPr>
                <w:rFonts w:hint="eastAsia"/>
                <w:i/>
                <w:color w:val="0000FF"/>
                <w:lang w:val="en-US" w:eastAsia="ja-JP"/>
              </w:rPr>
              <w:t xml:space="preserve">For </w:t>
            </w:r>
            <w:r w:rsidRPr="00805010">
              <w:rPr>
                <w:i/>
                <w:color w:val="0000FF"/>
                <w:lang w:val="en-US" w:eastAsia="ja-JP"/>
              </w:rPr>
              <w:t>non-full buffer</w:t>
            </w:r>
            <w:r w:rsidRPr="00805010">
              <w:rPr>
                <w:rFonts w:hint="eastAsia"/>
                <w:i/>
                <w:color w:val="0000FF"/>
                <w:lang w:val="en-US" w:eastAsia="ja-JP"/>
              </w:rPr>
              <w:t xml:space="preserve"> traffic </w:t>
            </w:r>
            <w:r w:rsidRPr="00805010">
              <w:rPr>
                <w:i/>
                <w:color w:val="0000FF"/>
                <w:lang w:val="en-US" w:eastAsia="ja-JP"/>
              </w:rPr>
              <w:t xml:space="preserve">like VOIP </w:t>
            </w:r>
            <w:r w:rsidRPr="00805010">
              <w:rPr>
                <w:rFonts w:hint="eastAsia"/>
                <w:i/>
                <w:color w:val="0000FF"/>
                <w:lang w:val="en-US" w:eastAsia="ja-JP"/>
              </w:rPr>
              <w:t xml:space="preserve">(or any traffic having similar characteristics) semi-persistent scheduling </w:t>
            </w:r>
            <w:r w:rsidRPr="00805010">
              <w:rPr>
                <w:i/>
                <w:color w:val="0000FF"/>
                <w:lang w:val="en-US" w:eastAsia="ja-JP"/>
              </w:rPr>
              <w:t xml:space="preserve">in DL </w:t>
            </w:r>
            <w:r w:rsidRPr="00805010">
              <w:rPr>
                <w:rFonts w:hint="eastAsia"/>
                <w:i/>
                <w:color w:val="0000FF"/>
                <w:lang w:val="en-US" w:eastAsia="ja-JP"/>
              </w:rPr>
              <w:t xml:space="preserve">can be applied, by which a user can be allocated time-frequency resources in a semi-persistent manner, i.e., fixed resources are allocated at certain intervals without L1/L2 control </w:t>
            </w:r>
            <w:r w:rsidRPr="00805010">
              <w:rPr>
                <w:i/>
                <w:color w:val="0000FF"/>
                <w:lang w:val="en-US" w:eastAsia="ja-JP"/>
              </w:rPr>
              <w:t>signaling</w:t>
            </w:r>
            <w:r w:rsidRPr="00805010">
              <w:rPr>
                <w:rFonts w:hint="eastAsia"/>
                <w:i/>
                <w:color w:val="0000FF"/>
                <w:lang w:val="en-US" w:eastAsia="ja-JP"/>
              </w:rPr>
              <w:t xml:space="preserve"> each time. This is especially useful to reduce the L1/L2 control signaling overhead and to increase VoIP capacity.</w:t>
            </w:r>
            <w:r w:rsidRPr="00805010">
              <w:rPr>
                <w:i/>
                <w:color w:val="0000FF"/>
                <w:lang w:val="en-US"/>
              </w:rPr>
              <w:t xml:space="preserve"> In addition, with UL Configured Grants, the scheduler can allocate uplink resources to users. When a configured uplink grant is active, if the user cannot find an uplink grant assigned via downlink control channel an uplink transmission according to the configured uplink grant can be made. Otherwise, if the user finds an uplink grant assigned via downlink control channel, this assignment overrides the configured uplink grant.</w:t>
            </w:r>
          </w:p>
          <w:p w:rsidR="009368E1" w:rsidRDefault="009368E1" w:rsidP="009368E1">
            <w:pPr>
              <w:pStyle w:val="Tabletext"/>
              <w:spacing w:beforeLines="50" w:before="120" w:after="0"/>
              <w:rPr>
                <w:i/>
                <w:color w:val="0000FF"/>
                <w:lang w:val="en-US"/>
              </w:rPr>
            </w:pPr>
            <w:r w:rsidRPr="00805010">
              <w:rPr>
                <w:i/>
                <w:color w:val="0000FF"/>
                <w:lang w:val="en-US"/>
              </w:rPr>
              <w:t>In general for TDD operation a slot may be used for dynamically allocating DL or UL transmissions or both.</w:t>
            </w:r>
          </w:p>
          <w:p w:rsidR="009368E1" w:rsidRDefault="009368E1" w:rsidP="009368E1">
            <w:pPr>
              <w:pStyle w:val="Tabletext"/>
              <w:spacing w:beforeLines="50" w:before="120" w:after="0"/>
              <w:rPr>
                <w:i/>
                <w:color w:val="0000FF"/>
                <w:lang w:val="en-US" w:eastAsia="ja-JP"/>
              </w:rPr>
            </w:pPr>
            <w:r w:rsidRPr="00805010">
              <w:rPr>
                <w:i/>
                <w:color w:val="0000FF"/>
                <w:lang w:val="en-US" w:eastAsia="ja-JP"/>
              </w:rPr>
              <w:t xml:space="preserve">NR </w:t>
            </w:r>
            <w:r w:rsidRPr="00805010">
              <w:rPr>
                <w:rFonts w:hint="eastAsia"/>
                <w:i/>
                <w:color w:val="0000FF"/>
                <w:lang w:val="en-US" w:eastAsia="ja-JP"/>
              </w:rPr>
              <w:t xml:space="preserve">supports </w:t>
            </w:r>
            <w:r w:rsidRPr="00805010">
              <w:rPr>
                <w:i/>
                <w:color w:val="0000FF"/>
                <w:lang w:val="en-US" w:eastAsia="ja-JP"/>
              </w:rPr>
              <w:t>slot aggregation in downlink and uplink</w:t>
            </w:r>
            <w:r w:rsidRPr="00805010">
              <w:rPr>
                <w:rFonts w:hint="eastAsia"/>
                <w:i/>
                <w:color w:val="0000FF"/>
                <w:lang w:val="en-US" w:eastAsia="ja-JP"/>
              </w:rPr>
              <w:t xml:space="preserve">, by which time-frequency resources can be allocated consecutively to a user for a longer period than </w:t>
            </w:r>
            <w:r w:rsidRPr="00805010">
              <w:rPr>
                <w:i/>
                <w:color w:val="0000FF"/>
                <w:lang w:val="en-US" w:eastAsia="ja-JP"/>
              </w:rPr>
              <w:t>a slot</w:t>
            </w:r>
            <w:r w:rsidRPr="00805010">
              <w:rPr>
                <w:rFonts w:hint="eastAsia"/>
                <w:i/>
                <w:color w:val="0000FF"/>
                <w:lang w:val="en-US" w:eastAsia="ja-JP"/>
              </w:rPr>
              <w:t xml:space="preserve"> by a single L1/L2 control signaling. A larger transport block size or a lower coding rate can be supported by this technique. This is especially useful when the coverage needs to be extended.</w:t>
            </w:r>
          </w:p>
          <w:p w:rsidR="009368E1" w:rsidRDefault="009368E1" w:rsidP="009368E1">
            <w:pPr>
              <w:pStyle w:val="Tabletext"/>
              <w:spacing w:beforeLines="50" w:before="120" w:after="0"/>
              <w:rPr>
                <w:b/>
                <w:i/>
                <w:color w:val="0000FF"/>
                <w:lang w:val="en-US" w:eastAsia="ja-JP"/>
              </w:rPr>
            </w:pPr>
            <w:r w:rsidRPr="00805010">
              <w:rPr>
                <w:i/>
                <w:color w:val="0000FF"/>
                <w:lang w:val="en-US" w:eastAsia="ja-JP"/>
              </w:rPr>
              <w:t>As another option to extend coverage or improve reliability in addition to slot aggregation, a set of MCS tables supporting very low code rate for both DL and UL can be used.</w:t>
            </w:r>
          </w:p>
          <w:p w:rsidR="009368E1" w:rsidRDefault="009368E1" w:rsidP="009368E1">
            <w:pPr>
              <w:pStyle w:val="Tabletext"/>
              <w:spacing w:beforeLines="50" w:before="120" w:after="0"/>
              <w:rPr>
                <w:b/>
                <w:i/>
                <w:color w:val="0000FF"/>
                <w:lang w:val="en-US" w:eastAsia="ja-JP"/>
              </w:rPr>
            </w:pPr>
            <w:r w:rsidRPr="00805010">
              <w:rPr>
                <w:i/>
                <w:color w:val="0000FF"/>
                <w:lang w:val="en-US"/>
              </w:rPr>
              <w:t>The scheduler may pre-empt an ongoing transmission to one user with a latency-critical transmission to another user. The scheduler can configure users to monitor interrupted transmission indications. If a user receives the interrupted transmission indication, the user may assume that no useful information to that user was carried by the resource elements included in the indication, even if some of those resource elements were already scheduled to this user. Alternatively, instead of transmitting interruption indication, the scheduler may retransmit only the preempted code blocks to a UE and instruct to do proper transport block decoding with other already received code blocks.</w:t>
            </w:r>
          </w:p>
          <w:p w:rsidR="00C420A5" w:rsidRPr="00886BED" w:rsidRDefault="009368E1" w:rsidP="009368E1">
            <w:pPr>
              <w:pStyle w:val="Tabletext"/>
              <w:rPr>
                <w:rFonts w:eastAsiaTheme="minorEastAsia"/>
                <w:sz w:val="22"/>
                <w:szCs w:val="22"/>
                <w:lang w:eastAsia="zh-CN"/>
              </w:rPr>
            </w:pPr>
            <w:r w:rsidRPr="00805010">
              <w:rPr>
                <w:i/>
                <w:iCs/>
                <w:color w:val="0000FF"/>
                <w:lang w:val="en-US"/>
              </w:rPr>
              <w:t>For the downlink and the uplink, intercell-interference coordination can be realized by the scheduler that is transparent to the physical layer.</w:t>
            </w:r>
          </w:p>
        </w:tc>
      </w:tr>
      <w:tr w:rsidR="00C420A5" w:rsidRPr="00071678" w:rsidTr="00F9034A">
        <w:trPr>
          <w:jc w:val="center"/>
        </w:trPr>
        <w:tc>
          <w:tcPr>
            <w:tcW w:w="1426" w:type="dxa"/>
          </w:tcPr>
          <w:p w:rsidR="00C420A5" w:rsidRPr="00071678" w:rsidRDefault="00C420A5" w:rsidP="006D1802">
            <w:pPr>
              <w:pStyle w:val="Tabletext"/>
              <w:rPr>
                <w:b/>
                <w:sz w:val="22"/>
                <w:szCs w:val="22"/>
              </w:rPr>
            </w:pPr>
            <w:r w:rsidRPr="00071678">
              <w:rPr>
                <w:b/>
                <w:sz w:val="22"/>
                <w:szCs w:val="22"/>
              </w:rPr>
              <w:t>5.2.3.2.13</w:t>
            </w:r>
          </w:p>
        </w:tc>
        <w:tc>
          <w:tcPr>
            <w:tcW w:w="8286" w:type="dxa"/>
          </w:tcPr>
          <w:p w:rsidR="00C420A5" w:rsidRPr="00071678" w:rsidRDefault="00C420A5" w:rsidP="006D1802">
            <w:pPr>
              <w:pStyle w:val="Tabletext"/>
              <w:rPr>
                <w:b/>
                <w:sz w:val="22"/>
                <w:szCs w:val="22"/>
              </w:rPr>
            </w:pPr>
            <w:r w:rsidRPr="00071678">
              <w:rPr>
                <w:b/>
                <w:sz w:val="22"/>
                <w:szCs w:val="22"/>
              </w:rPr>
              <w:t>Radio interface architecture and protocol stack</w:t>
            </w:r>
          </w:p>
        </w:tc>
      </w:tr>
      <w:tr w:rsidR="00C420A5" w:rsidRPr="00071678" w:rsidTr="00F9034A">
        <w:trPr>
          <w:jc w:val="center"/>
        </w:trPr>
        <w:tc>
          <w:tcPr>
            <w:tcW w:w="1426" w:type="dxa"/>
          </w:tcPr>
          <w:p w:rsidR="00C420A5" w:rsidRPr="00071678" w:rsidRDefault="00C420A5" w:rsidP="006D1802">
            <w:pPr>
              <w:pStyle w:val="Tabletext"/>
              <w:rPr>
                <w:sz w:val="22"/>
                <w:szCs w:val="22"/>
              </w:rPr>
            </w:pPr>
            <w:r w:rsidRPr="00071678">
              <w:rPr>
                <w:sz w:val="22"/>
                <w:szCs w:val="22"/>
              </w:rPr>
              <w:t>5.2.3.2.13.1</w:t>
            </w:r>
          </w:p>
        </w:tc>
        <w:tc>
          <w:tcPr>
            <w:tcW w:w="8286" w:type="dxa"/>
          </w:tcPr>
          <w:p w:rsidR="00C420A5" w:rsidRPr="00071678" w:rsidRDefault="00C420A5" w:rsidP="006D1802">
            <w:pPr>
              <w:pStyle w:val="Tabletext"/>
              <w:rPr>
                <w:sz w:val="22"/>
                <w:szCs w:val="22"/>
              </w:rPr>
            </w:pPr>
            <w:r w:rsidRPr="00071678">
              <w:rPr>
                <w:sz w:val="22"/>
                <w:szCs w:val="22"/>
              </w:rPr>
              <w:t>Describe details of the radio interface architecture and protocol stack such as:</w:t>
            </w:r>
          </w:p>
          <w:p w:rsidR="00C420A5" w:rsidRPr="00A34A87" w:rsidRDefault="00C420A5" w:rsidP="006D1802">
            <w:pPr>
              <w:pStyle w:val="Tabletext"/>
              <w:ind w:left="284" w:hanging="284"/>
              <w:rPr>
                <w:sz w:val="22"/>
                <w:szCs w:val="22"/>
              </w:rPr>
            </w:pPr>
            <w:r w:rsidRPr="00A34A87">
              <w:rPr>
                <w:sz w:val="22"/>
                <w:szCs w:val="22"/>
              </w:rPr>
              <w:t>–</w:t>
            </w:r>
            <w:r w:rsidRPr="00A34A87">
              <w:rPr>
                <w:sz w:val="22"/>
                <w:szCs w:val="22"/>
              </w:rPr>
              <w:tab/>
              <w:t>Logical channels</w:t>
            </w:r>
          </w:p>
          <w:p w:rsidR="00C420A5" w:rsidRPr="00A34A87" w:rsidRDefault="00C420A5" w:rsidP="006D1802">
            <w:pPr>
              <w:pStyle w:val="Tabletext"/>
              <w:ind w:left="284" w:hanging="284"/>
              <w:rPr>
                <w:sz w:val="22"/>
                <w:szCs w:val="22"/>
              </w:rPr>
            </w:pPr>
            <w:r w:rsidRPr="00A34A87">
              <w:rPr>
                <w:sz w:val="22"/>
                <w:szCs w:val="22"/>
              </w:rPr>
              <w:t>–</w:t>
            </w:r>
            <w:r w:rsidRPr="00A34A87">
              <w:rPr>
                <w:sz w:val="22"/>
                <w:szCs w:val="22"/>
              </w:rPr>
              <w:tab/>
              <w:t>Control channels</w:t>
            </w:r>
          </w:p>
          <w:p w:rsidR="00C420A5" w:rsidRPr="00A34A87" w:rsidRDefault="00C420A5" w:rsidP="006D1802">
            <w:pPr>
              <w:pStyle w:val="Tabletext"/>
              <w:ind w:left="284" w:hanging="284"/>
              <w:rPr>
                <w:sz w:val="22"/>
                <w:szCs w:val="22"/>
              </w:rPr>
            </w:pPr>
            <w:r w:rsidRPr="00A34A87">
              <w:rPr>
                <w:sz w:val="22"/>
                <w:szCs w:val="22"/>
              </w:rPr>
              <w:t>–</w:t>
            </w:r>
            <w:r w:rsidRPr="00A34A87">
              <w:rPr>
                <w:sz w:val="22"/>
                <w:szCs w:val="22"/>
              </w:rPr>
              <w:tab/>
              <w:t>Traffic channels</w:t>
            </w:r>
          </w:p>
          <w:p w:rsidR="00C420A5" w:rsidRDefault="00C420A5" w:rsidP="006D1802">
            <w:pPr>
              <w:pStyle w:val="Tabletext"/>
              <w:rPr>
                <w:rFonts w:eastAsiaTheme="minorEastAsia"/>
                <w:sz w:val="22"/>
                <w:szCs w:val="22"/>
                <w:lang w:eastAsia="zh-CN"/>
              </w:rPr>
            </w:pPr>
            <w:r w:rsidRPr="00071678">
              <w:rPr>
                <w:sz w:val="22"/>
                <w:szCs w:val="22"/>
              </w:rPr>
              <w:t>Transport channels and/or physical channels.</w:t>
            </w:r>
          </w:p>
          <w:p w:rsidR="00C420A5" w:rsidRPr="001D0340" w:rsidRDefault="00C420A5" w:rsidP="006D1802">
            <w:pPr>
              <w:pStyle w:val="Tabletext"/>
              <w:rPr>
                <w:rFonts w:eastAsiaTheme="minorEastAsia"/>
                <w:b/>
                <w:i/>
                <w:color w:val="0000FF"/>
                <w:u w:val="single"/>
                <w:lang w:eastAsia="zh-CN"/>
              </w:rPr>
            </w:pPr>
            <w:r w:rsidRPr="001D0340">
              <w:rPr>
                <w:b/>
                <w:i/>
                <w:color w:val="0000FF"/>
                <w:u w:val="single"/>
              </w:rPr>
              <w:t>RAN/Radio Architectures</w:t>
            </w:r>
            <w:r w:rsidRPr="001D0340">
              <w:rPr>
                <w:rFonts w:eastAsiaTheme="minorEastAsia" w:hint="eastAsia"/>
                <w:b/>
                <w:i/>
                <w:color w:val="0000FF"/>
                <w:u w:val="single"/>
                <w:lang w:eastAsia="zh-CN"/>
              </w:rPr>
              <w:t>:</w:t>
            </w:r>
          </w:p>
          <w:p w:rsidR="00C420A5" w:rsidRDefault="00C420A5" w:rsidP="006D1802">
            <w:pPr>
              <w:pStyle w:val="Tabletext"/>
              <w:rPr>
                <w:rFonts w:eastAsiaTheme="minorEastAsia"/>
                <w:b/>
                <w:i/>
                <w:color w:val="0000FF"/>
                <w:u w:val="single"/>
                <w:lang w:eastAsia="zh-CN"/>
              </w:rPr>
            </w:pPr>
            <w:r w:rsidRPr="001D0340">
              <w:rPr>
                <w:rFonts w:eastAsiaTheme="minorEastAsia" w:hint="eastAsia"/>
                <w:i/>
                <w:color w:val="0000FF"/>
                <w:lang w:eastAsia="zh-CN"/>
              </w:rPr>
              <w:t xml:space="preserve">This RIT contains NR standalone </w:t>
            </w:r>
            <w:r w:rsidRPr="001D0340">
              <w:rPr>
                <w:rFonts w:eastAsiaTheme="minorEastAsia"/>
                <w:i/>
                <w:color w:val="0000FF"/>
                <w:lang w:eastAsia="zh-CN"/>
              </w:rPr>
              <w:t>architecture</w:t>
            </w:r>
            <w:r w:rsidRPr="001D0340">
              <w:rPr>
                <w:rFonts w:eastAsiaTheme="minorEastAsia" w:hint="eastAsia"/>
                <w:i/>
                <w:color w:val="0000FF"/>
                <w:lang w:eastAsia="zh-CN"/>
              </w:rPr>
              <w:t xml:space="preserve">. </w:t>
            </w:r>
          </w:p>
          <w:p w:rsidR="00C420A5" w:rsidRDefault="00C420A5" w:rsidP="006D1802">
            <w:pPr>
              <w:pStyle w:val="Tabletext"/>
              <w:rPr>
                <w:rFonts w:eastAsiaTheme="minorEastAsia"/>
                <w:b/>
                <w:i/>
                <w:color w:val="0000FF"/>
                <w:u w:val="single"/>
                <w:lang w:eastAsia="zh-CN"/>
              </w:rPr>
            </w:pPr>
            <w:r w:rsidRPr="001D0340">
              <w:rPr>
                <w:i/>
                <w:color w:val="0000FF"/>
              </w:rPr>
              <w:t>The following paragraphs provide a high-level summary of radio interface protocols and channels</w:t>
            </w:r>
            <w:r>
              <w:rPr>
                <w:rFonts w:eastAsiaTheme="minorEastAsia" w:hint="eastAsia"/>
                <w:i/>
                <w:color w:val="0000FF"/>
                <w:lang w:eastAsia="zh-CN"/>
              </w:rPr>
              <w:t>.</w:t>
            </w:r>
            <w:r w:rsidRPr="001D0340">
              <w:rPr>
                <w:i/>
                <w:color w:val="0000FF"/>
              </w:rPr>
              <w:t xml:space="preserve"> </w:t>
            </w:r>
          </w:p>
          <w:p w:rsidR="00C420A5" w:rsidRPr="0028276D" w:rsidRDefault="00C420A5" w:rsidP="006D1802">
            <w:pPr>
              <w:pStyle w:val="Tabletext"/>
              <w:rPr>
                <w:i/>
                <w:color w:val="0000FF"/>
              </w:rPr>
            </w:pPr>
            <w:r w:rsidRPr="0028276D">
              <w:rPr>
                <w:i/>
                <w:color w:val="0000FF"/>
                <w:u w:val="single"/>
              </w:rPr>
              <w:t>Radio Protocols</w:t>
            </w:r>
            <w:r w:rsidRPr="0028276D">
              <w:rPr>
                <w:i/>
                <w:color w:val="0000FF"/>
              </w:rPr>
              <w:t>:</w:t>
            </w:r>
          </w:p>
          <w:p w:rsidR="00C420A5" w:rsidRPr="0028276D" w:rsidRDefault="00C420A5" w:rsidP="006D1802">
            <w:pPr>
              <w:pStyle w:val="Tabletext"/>
              <w:rPr>
                <w:i/>
                <w:color w:val="0000FF"/>
              </w:rPr>
            </w:pPr>
            <w:r w:rsidRPr="0028276D">
              <w:rPr>
                <w:i/>
                <w:color w:val="0000FF"/>
              </w:rPr>
              <w:t>The protocol stack for the user plane includes the following: SDAP, PDCP, RLC, MAC, and PHY sublayers (terminated in UE and gNB).</w:t>
            </w:r>
          </w:p>
          <w:p w:rsidR="00C420A5" w:rsidRPr="0028276D" w:rsidRDefault="00C420A5" w:rsidP="006D1802">
            <w:pPr>
              <w:pStyle w:val="Tabletext"/>
              <w:rPr>
                <w:i/>
                <w:color w:val="0000FF"/>
              </w:rPr>
            </w:pPr>
            <w:r w:rsidRPr="0028276D">
              <w:rPr>
                <w:i/>
                <w:color w:val="0000FF"/>
              </w:rPr>
              <w:t>On the Control plane, the following protocols are defined:</w:t>
            </w:r>
          </w:p>
          <w:p w:rsidR="00C420A5" w:rsidRPr="0028276D" w:rsidRDefault="00C420A5" w:rsidP="006D1802">
            <w:pPr>
              <w:pStyle w:val="B1"/>
              <w:spacing w:after="0"/>
              <w:ind w:left="284"/>
              <w:rPr>
                <w:i/>
                <w:color w:val="0000FF"/>
              </w:rPr>
            </w:pPr>
            <w:r w:rsidRPr="0028276D">
              <w:t>-</w:t>
            </w:r>
            <w:r w:rsidRPr="0028276D">
              <w:tab/>
            </w:r>
            <w:r w:rsidRPr="0028276D">
              <w:rPr>
                <w:i/>
                <w:color w:val="0000FF"/>
              </w:rPr>
              <w:t>RRC</w:t>
            </w:r>
            <w:r w:rsidRPr="0028276D">
              <w:rPr>
                <w:i/>
                <w:color w:val="0000FF"/>
                <w:lang w:val="en-US"/>
              </w:rPr>
              <w:t>,</w:t>
            </w:r>
            <w:r w:rsidRPr="0028276D">
              <w:rPr>
                <w:i/>
                <w:color w:val="0000FF"/>
              </w:rPr>
              <w:t xml:space="preserve"> PDCP, RLC</w:t>
            </w:r>
            <w:r w:rsidRPr="0028276D">
              <w:rPr>
                <w:i/>
                <w:color w:val="0000FF"/>
                <w:lang w:val="en-US"/>
              </w:rPr>
              <w:t>,</w:t>
            </w:r>
            <w:r w:rsidRPr="0028276D">
              <w:rPr>
                <w:i/>
                <w:color w:val="0000FF"/>
              </w:rPr>
              <w:t xml:space="preserve"> MAC</w:t>
            </w:r>
            <w:r w:rsidRPr="0028276D">
              <w:rPr>
                <w:i/>
                <w:color w:val="0000FF"/>
                <w:lang w:val="en-US"/>
              </w:rPr>
              <w:t xml:space="preserve"> and PHY</w:t>
            </w:r>
            <w:r w:rsidRPr="0028276D">
              <w:rPr>
                <w:i/>
                <w:color w:val="0000FF"/>
              </w:rPr>
              <w:t xml:space="preserve"> sublayers (terminated in </w:t>
            </w:r>
            <w:r w:rsidRPr="0028276D">
              <w:rPr>
                <w:i/>
                <w:color w:val="0000FF"/>
                <w:lang w:val="en-US"/>
              </w:rPr>
              <w:t xml:space="preserve">UE and </w:t>
            </w:r>
            <w:r w:rsidRPr="0028276D">
              <w:rPr>
                <w:i/>
                <w:color w:val="0000FF"/>
              </w:rPr>
              <w:t>gNB</w:t>
            </w:r>
            <w:r w:rsidRPr="0028276D">
              <w:rPr>
                <w:i/>
                <w:color w:val="0000FF"/>
                <w:lang w:val="en-US"/>
              </w:rPr>
              <w:t>)</w:t>
            </w:r>
            <w:r w:rsidRPr="0028276D">
              <w:rPr>
                <w:i/>
                <w:color w:val="0000FF"/>
              </w:rPr>
              <w:t>;</w:t>
            </w:r>
          </w:p>
          <w:p w:rsidR="00C420A5" w:rsidRPr="0028276D" w:rsidRDefault="00C420A5" w:rsidP="006D1802">
            <w:pPr>
              <w:pStyle w:val="B1"/>
              <w:spacing w:after="0"/>
              <w:ind w:left="284"/>
              <w:rPr>
                <w:i/>
                <w:color w:val="0000FF"/>
              </w:rPr>
            </w:pPr>
            <w:r w:rsidRPr="0028276D">
              <w:rPr>
                <w:i/>
                <w:color w:val="0000FF"/>
              </w:rPr>
              <w:t>-</w:t>
            </w:r>
            <w:r w:rsidRPr="0028276D">
              <w:rPr>
                <w:i/>
                <w:color w:val="0000FF"/>
              </w:rPr>
              <w:tab/>
              <w:t xml:space="preserve">NAS protocol (terminated in </w:t>
            </w:r>
            <w:r w:rsidRPr="0028276D">
              <w:rPr>
                <w:i/>
                <w:color w:val="0000FF"/>
                <w:lang w:val="en-US"/>
              </w:rPr>
              <w:t xml:space="preserve">UE and </w:t>
            </w:r>
            <w:r w:rsidRPr="0028276D">
              <w:rPr>
                <w:i/>
                <w:color w:val="0000FF"/>
              </w:rPr>
              <w:t>AMF)</w:t>
            </w:r>
          </w:p>
          <w:p w:rsidR="00C420A5" w:rsidRPr="0028276D" w:rsidRDefault="00C420A5" w:rsidP="006D180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
                <w:color w:val="0000FF"/>
                <w:u w:val="single"/>
              </w:rPr>
            </w:pPr>
            <w:r w:rsidRPr="0028276D">
              <w:rPr>
                <w:i/>
                <w:color w:val="0000FF"/>
                <w:u w:val="single"/>
              </w:rPr>
              <w:tab/>
            </w:r>
          </w:p>
          <w:p w:rsidR="00C420A5" w:rsidRPr="0028276D" w:rsidRDefault="00C420A5" w:rsidP="006D1802">
            <w:pPr>
              <w:pStyle w:val="Tabletext"/>
              <w:rPr>
                <w:i/>
                <w:color w:val="0000FF"/>
              </w:rPr>
            </w:pPr>
            <w:r w:rsidRPr="0028276D">
              <w:rPr>
                <w:i/>
                <w:color w:val="0000FF"/>
              </w:rPr>
              <w:t xml:space="preserve">For details on protocol services and functions, please refer to 3GPP specifications (e.g. </w:t>
            </w:r>
            <w:r w:rsidRPr="0028276D">
              <w:rPr>
                <w:rFonts w:eastAsiaTheme="minorEastAsia" w:hint="eastAsia"/>
                <w:i/>
                <w:color w:val="0000FF"/>
                <w:lang w:eastAsia="zh-CN"/>
              </w:rPr>
              <w:t>[</w:t>
            </w:r>
            <w:r w:rsidRPr="0028276D">
              <w:rPr>
                <w:i/>
                <w:color w:val="0000FF"/>
              </w:rPr>
              <w:t>38.300</w:t>
            </w:r>
            <w:r w:rsidRPr="0028276D">
              <w:rPr>
                <w:rFonts w:eastAsiaTheme="minorEastAsia" w:hint="eastAsia"/>
                <w:i/>
                <w:color w:val="0000FF"/>
                <w:lang w:eastAsia="zh-CN"/>
              </w:rPr>
              <w:t>]</w:t>
            </w:r>
            <w:r w:rsidRPr="0028276D">
              <w:rPr>
                <w:i/>
                <w:color w:val="0000FF"/>
              </w:rPr>
              <w:t>).</w:t>
            </w:r>
          </w:p>
          <w:p w:rsidR="00C420A5" w:rsidRPr="0028276D" w:rsidRDefault="00C420A5" w:rsidP="006D1802">
            <w:pPr>
              <w:spacing w:before="0"/>
              <w:rPr>
                <w:i/>
                <w:color w:val="0000FF"/>
                <w:sz w:val="20"/>
                <w:u w:val="single"/>
              </w:rPr>
            </w:pPr>
          </w:p>
          <w:p w:rsidR="00C420A5" w:rsidRPr="0028276D" w:rsidRDefault="00C420A5" w:rsidP="006D1802">
            <w:pPr>
              <w:pStyle w:val="Tabletext"/>
              <w:rPr>
                <w:i/>
                <w:color w:val="0000FF"/>
                <w:u w:val="single"/>
              </w:rPr>
            </w:pPr>
            <w:r w:rsidRPr="0028276D">
              <w:rPr>
                <w:i/>
                <w:color w:val="0000FF"/>
                <w:u w:val="single"/>
              </w:rPr>
              <w:t>Radio Channels (Physical, Transport and Logical Channels)</w:t>
            </w:r>
          </w:p>
          <w:p w:rsidR="00C420A5" w:rsidRPr="0028276D" w:rsidRDefault="00C420A5" w:rsidP="006D1802">
            <w:pPr>
              <w:pStyle w:val="B1"/>
              <w:spacing w:after="0"/>
              <w:ind w:left="0" w:firstLine="0"/>
              <w:rPr>
                <w:i/>
                <w:color w:val="0000FF"/>
              </w:rPr>
            </w:pPr>
            <w:r w:rsidRPr="0028276D">
              <w:rPr>
                <w:i/>
                <w:color w:val="0000FF"/>
              </w:rPr>
              <w:t>The physical layer offers service to the MAC sublayer transport channels. The MAC sublayer offers service to the RLC sublayer logical channels</w:t>
            </w:r>
            <w:r w:rsidRPr="0028276D">
              <w:rPr>
                <w:i/>
                <w:color w:val="0000FF"/>
                <w:lang w:val="en-US"/>
              </w:rPr>
              <w:t xml:space="preserve">. </w:t>
            </w:r>
            <w:r w:rsidRPr="0028276D">
              <w:rPr>
                <w:i/>
                <w:color w:val="0000FF"/>
              </w:rPr>
              <w:t>The RLC sublayer offers service to the PDCP sublayer RLC channels</w:t>
            </w:r>
            <w:r w:rsidRPr="0028276D">
              <w:rPr>
                <w:i/>
                <w:color w:val="0000FF"/>
                <w:lang w:val="en-US"/>
              </w:rPr>
              <w:t xml:space="preserve">. </w:t>
            </w:r>
            <w:r w:rsidRPr="0028276D">
              <w:rPr>
                <w:i/>
                <w:color w:val="0000FF"/>
              </w:rPr>
              <w:t xml:space="preserve">The PDCP sublayer offers service to the SDAP </w:t>
            </w:r>
            <w:r w:rsidRPr="0028276D">
              <w:rPr>
                <w:i/>
                <w:color w:val="0000FF"/>
                <w:lang w:val="en-US"/>
              </w:rPr>
              <w:t xml:space="preserve">and RRC </w:t>
            </w:r>
            <w:r w:rsidRPr="0028276D">
              <w:rPr>
                <w:i/>
                <w:color w:val="0000FF"/>
              </w:rPr>
              <w:t>sublayer radio bearers</w:t>
            </w:r>
            <w:r w:rsidRPr="0028276D">
              <w:rPr>
                <w:i/>
                <w:color w:val="0000FF"/>
                <w:lang w:val="en-US"/>
              </w:rPr>
              <w:t xml:space="preserve">: </w:t>
            </w:r>
            <w:r w:rsidRPr="0028276D">
              <w:rPr>
                <w:i/>
                <w:color w:val="0000FF"/>
              </w:rPr>
              <w:t>data radio bearers (DRB) for user plane data and signalling radio bearers (SRB) for control plane data.</w:t>
            </w:r>
          </w:p>
          <w:p w:rsidR="00C420A5" w:rsidRPr="0028276D" w:rsidRDefault="00C420A5" w:rsidP="006D1802">
            <w:pPr>
              <w:pStyle w:val="B1"/>
              <w:spacing w:after="0"/>
              <w:ind w:left="0" w:firstLine="0"/>
              <w:rPr>
                <w:i/>
                <w:color w:val="0000FF"/>
              </w:rPr>
            </w:pPr>
            <w:r w:rsidRPr="0028276D">
              <w:rPr>
                <w:i/>
                <w:color w:val="0000FF"/>
              </w:rPr>
              <w:t>The SDAP sublayer offers 5GC QoS flows and DRBs mapping function.</w:t>
            </w:r>
          </w:p>
          <w:p w:rsidR="00C420A5" w:rsidRPr="00A34A87" w:rsidRDefault="00C420A5" w:rsidP="006D1802">
            <w:pPr>
              <w:pStyle w:val="CommentText"/>
              <w:rPr>
                <w:i/>
                <w:color w:val="0000FF"/>
                <w:lang w:val="en-US"/>
              </w:rPr>
            </w:pPr>
            <w:r w:rsidRPr="00A34A87">
              <w:rPr>
                <w:i/>
                <w:color w:val="0000FF"/>
                <w:lang w:val="en-US"/>
              </w:rPr>
              <w:t xml:space="preserve">The physical channels defined in the downlink are: </w:t>
            </w:r>
          </w:p>
          <w:p w:rsidR="00C420A5" w:rsidRPr="0028276D" w:rsidRDefault="00C420A5" w:rsidP="006D1802">
            <w:pPr>
              <w:pStyle w:val="B1"/>
              <w:spacing w:after="0"/>
              <w:ind w:left="284"/>
              <w:rPr>
                <w:i/>
                <w:color w:val="0000FF"/>
              </w:rPr>
            </w:pPr>
            <w:r w:rsidRPr="0028276D">
              <w:rPr>
                <w:i/>
                <w:color w:val="0000FF"/>
              </w:rPr>
              <w:t>-</w:t>
            </w:r>
            <w:r w:rsidRPr="0028276D">
              <w:rPr>
                <w:i/>
                <w:color w:val="0000FF"/>
              </w:rPr>
              <w:tab/>
              <w:t xml:space="preserve">the Physical Downlink Shared Channel (PDSCH), </w:t>
            </w:r>
          </w:p>
          <w:p w:rsidR="00C420A5" w:rsidRPr="0028276D" w:rsidRDefault="00C420A5" w:rsidP="006D1802">
            <w:pPr>
              <w:pStyle w:val="B1"/>
              <w:spacing w:after="0"/>
              <w:ind w:left="284"/>
              <w:rPr>
                <w:i/>
                <w:color w:val="0000FF"/>
              </w:rPr>
            </w:pPr>
            <w:r w:rsidRPr="0028276D">
              <w:rPr>
                <w:i/>
                <w:color w:val="0000FF"/>
              </w:rPr>
              <w:t>-</w:t>
            </w:r>
            <w:r w:rsidRPr="0028276D">
              <w:rPr>
                <w:i/>
                <w:color w:val="0000FF"/>
              </w:rPr>
              <w:tab/>
              <w:t xml:space="preserve">the Physical Downlink Control Channel (PDCCH), </w:t>
            </w:r>
          </w:p>
          <w:p w:rsidR="00C420A5" w:rsidRPr="0028276D" w:rsidRDefault="00C420A5" w:rsidP="006D1802">
            <w:pPr>
              <w:pStyle w:val="B1"/>
              <w:spacing w:after="0"/>
              <w:ind w:left="284"/>
              <w:rPr>
                <w:i/>
                <w:color w:val="0000FF"/>
              </w:rPr>
            </w:pPr>
            <w:r w:rsidRPr="0028276D">
              <w:rPr>
                <w:i/>
                <w:color w:val="0000FF"/>
              </w:rPr>
              <w:t>-</w:t>
            </w:r>
            <w:r w:rsidRPr="0028276D">
              <w:rPr>
                <w:i/>
                <w:color w:val="0000FF"/>
              </w:rPr>
              <w:tab/>
              <w:t xml:space="preserve">the Physical Broadcast Channel (PBCH), </w:t>
            </w:r>
          </w:p>
          <w:p w:rsidR="00C420A5" w:rsidRPr="00A34A87" w:rsidRDefault="00C420A5" w:rsidP="006D1802">
            <w:pPr>
              <w:pStyle w:val="CommentText"/>
              <w:rPr>
                <w:i/>
                <w:color w:val="0000FF"/>
                <w:lang w:val="en-US"/>
              </w:rPr>
            </w:pPr>
            <w:r w:rsidRPr="00A34A87">
              <w:rPr>
                <w:i/>
                <w:color w:val="0000FF"/>
                <w:lang w:val="en-US"/>
              </w:rPr>
              <w:t xml:space="preserve">The physical channels defined in the uplink are: </w:t>
            </w:r>
          </w:p>
          <w:p w:rsidR="00C420A5" w:rsidRPr="0028276D" w:rsidRDefault="00C420A5" w:rsidP="006D1802">
            <w:pPr>
              <w:pStyle w:val="B1"/>
              <w:spacing w:after="0"/>
              <w:ind w:left="284"/>
              <w:rPr>
                <w:i/>
                <w:color w:val="0000FF"/>
              </w:rPr>
            </w:pPr>
            <w:r w:rsidRPr="0028276D">
              <w:rPr>
                <w:i/>
                <w:color w:val="0000FF"/>
              </w:rPr>
              <w:t>-</w:t>
            </w:r>
            <w:r w:rsidRPr="0028276D">
              <w:rPr>
                <w:i/>
                <w:color w:val="0000FF"/>
              </w:rPr>
              <w:tab/>
              <w:t>the Physical Random Access Channel (PRACH),</w:t>
            </w:r>
          </w:p>
          <w:p w:rsidR="00C420A5" w:rsidRPr="0028276D" w:rsidRDefault="00C420A5" w:rsidP="006D1802">
            <w:pPr>
              <w:pStyle w:val="B1"/>
              <w:spacing w:after="0"/>
              <w:ind w:left="284"/>
              <w:rPr>
                <w:i/>
                <w:color w:val="0000FF"/>
              </w:rPr>
            </w:pPr>
            <w:r w:rsidRPr="0028276D">
              <w:rPr>
                <w:i/>
                <w:color w:val="0000FF"/>
              </w:rPr>
              <w:t>-</w:t>
            </w:r>
            <w:r w:rsidRPr="0028276D">
              <w:rPr>
                <w:i/>
                <w:color w:val="0000FF"/>
              </w:rPr>
              <w:tab/>
              <w:t xml:space="preserve">the Physical Uplink Shared Channel (PUSCH), </w:t>
            </w:r>
          </w:p>
          <w:p w:rsidR="00C420A5" w:rsidRPr="0028276D" w:rsidRDefault="00C420A5" w:rsidP="006D1802">
            <w:pPr>
              <w:pStyle w:val="B1"/>
              <w:spacing w:after="0"/>
              <w:ind w:left="284"/>
              <w:rPr>
                <w:i/>
                <w:color w:val="0000FF"/>
              </w:rPr>
            </w:pPr>
            <w:r w:rsidRPr="0028276D">
              <w:rPr>
                <w:i/>
                <w:color w:val="0000FF"/>
              </w:rPr>
              <w:t>-</w:t>
            </w:r>
            <w:r w:rsidRPr="0028276D">
              <w:rPr>
                <w:i/>
                <w:color w:val="0000FF"/>
              </w:rPr>
              <w:tab/>
              <w:t xml:space="preserve">and the Physical Uplink Control Channel (PUCCH). </w:t>
            </w:r>
          </w:p>
          <w:p w:rsidR="00C420A5" w:rsidRPr="00A34A87" w:rsidRDefault="00C420A5" w:rsidP="006D1802">
            <w:pPr>
              <w:pStyle w:val="CommentText"/>
              <w:rPr>
                <w:i/>
                <w:color w:val="0000FF"/>
                <w:lang w:val="en-US"/>
              </w:rPr>
            </w:pPr>
            <w:r w:rsidRPr="00A34A87">
              <w:rPr>
                <w:i/>
                <w:color w:val="0000FF"/>
                <w:lang w:val="en-US"/>
              </w:rPr>
              <w:t xml:space="preserve">In addition to the physical channels above, </w:t>
            </w:r>
            <w:r w:rsidRPr="0028276D">
              <w:rPr>
                <w:i/>
                <w:color w:val="0000FF"/>
                <w:lang w:val="en-US"/>
              </w:rPr>
              <w:t xml:space="preserve">PHY layer </w:t>
            </w:r>
            <w:r w:rsidRPr="00A34A87">
              <w:rPr>
                <w:i/>
                <w:color w:val="0000FF"/>
                <w:lang w:val="en-US"/>
              </w:rPr>
              <w:t>signals are defined</w:t>
            </w:r>
            <w:r w:rsidRPr="0028276D">
              <w:rPr>
                <w:i/>
                <w:color w:val="0000FF"/>
                <w:lang w:val="en-US"/>
              </w:rPr>
              <w:t>,</w:t>
            </w:r>
            <w:r w:rsidRPr="00A34A87">
              <w:rPr>
                <w:i/>
                <w:color w:val="0000FF"/>
                <w:lang w:val="en-US"/>
              </w:rPr>
              <w:t xml:space="preserve"> which can be reference signals, primary and secondary synchronization signals.</w:t>
            </w:r>
          </w:p>
          <w:p w:rsidR="00C420A5" w:rsidRPr="0028276D" w:rsidRDefault="00C420A5" w:rsidP="006D1802">
            <w:pPr>
              <w:rPr>
                <w:i/>
                <w:color w:val="0000FF"/>
                <w:sz w:val="20"/>
              </w:rPr>
            </w:pPr>
            <w:r w:rsidRPr="0028276D">
              <w:rPr>
                <w:i/>
                <w:color w:val="0000FF"/>
                <w:sz w:val="20"/>
              </w:rPr>
              <w:t>The following transport channels, and their mapping to PHY channels, are defined:</w:t>
            </w:r>
          </w:p>
          <w:p w:rsidR="00C420A5" w:rsidRPr="0028276D" w:rsidRDefault="00C420A5" w:rsidP="006D1802">
            <w:pPr>
              <w:rPr>
                <w:i/>
                <w:color w:val="0000FF"/>
                <w:sz w:val="20"/>
              </w:rPr>
            </w:pPr>
            <w:r w:rsidRPr="0028276D">
              <w:rPr>
                <w:i/>
                <w:color w:val="0000FF"/>
                <w:sz w:val="20"/>
              </w:rPr>
              <w:t>Uplink:</w:t>
            </w:r>
          </w:p>
          <w:p w:rsidR="00C420A5" w:rsidRPr="0028276D" w:rsidRDefault="00C420A5" w:rsidP="00C420A5">
            <w:pPr>
              <w:pStyle w:val="ListParagraph"/>
              <w:numPr>
                <w:ilvl w:val="0"/>
                <w:numId w:val="52"/>
              </w:numPr>
              <w:spacing w:after="160" w:line="259" w:lineRule="auto"/>
              <w:rPr>
                <w:rFonts w:ascii="Times New Roman" w:hAnsi="Times New Roman"/>
                <w:i/>
                <w:color w:val="0000FF"/>
                <w:sz w:val="20"/>
                <w:szCs w:val="20"/>
              </w:rPr>
            </w:pPr>
            <w:r w:rsidRPr="0028276D">
              <w:rPr>
                <w:rFonts w:ascii="Times New Roman" w:hAnsi="Times New Roman"/>
                <w:i/>
                <w:color w:val="0000FF"/>
                <w:sz w:val="20"/>
                <w:szCs w:val="20"/>
              </w:rPr>
              <w:t>Uplink Shared Channel (UL-SCH), mapped to PUSCH</w:t>
            </w:r>
          </w:p>
          <w:p w:rsidR="00C420A5" w:rsidRPr="0028276D" w:rsidRDefault="00C420A5" w:rsidP="00C420A5">
            <w:pPr>
              <w:pStyle w:val="ListParagraph"/>
              <w:numPr>
                <w:ilvl w:val="0"/>
                <w:numId w:val="52"/>
              </w:numPr>
              <w:spacing w:after="0" w:line="259" w:lineRule="auto"/>
              <w:rPr>
                <w:rFonts w:ascii="Times New Roman" w:eastAsia="MS Mincho" w:hAnsi="Times New Roman"/>
                <w:i/>
                <w:color w:val="0000FF"/>
                <w:sz w:val="20"/>
                <w:szCs w:val="20"/>
              </w:rPr>
            </w:pPr>
            <w:r w:rsidRPr="0028276D">
              <w:rPr>
                <w:rFonts w:ascii="Times New Roman" w:hAnsi="Times New Roman"/>
                <w:i/>
                <w:color w:val="0000FF"/>
                <w:sz w:val="20"/>
                <w:szCs w:val="20"/>
              </w:rPr>
              <w:t>Random Access Channel (RACH), mapped to PRACH</w:t>
            </w:r>
          </w:p>
          <w:p w:rsidR="00C420A5" w:rsidRPr="0028276D" w:rsidRDefault="00C420A5" w:rsidP="006D1802">
            <w:pPr>
              <w:rPr>
                <w:i/>
                <w:color w:val="0000FF"/>
                <w:sz w:val="20"/>
              </w:rPr>
            </w:pPr>
            <w:r w:rsidRPr="0028276D">
              <w:rPr>
                <w:i/>
                <w:color w:val="0000FF"/>
                <w:sz w:val="20"/>
              </w:rPr>
              <w:t>Downlink:</w:t>
            </w:r>
          </w:p>
          <w:p w:rsidR="00C420A5" w:rsidRPr="0028276D" w:rsidRDefault="00C420A5" w:rsidP="00C420A5">
            <w:pPr>
              <w:pStyle w:val="ListParagraph"/>
              <w:numPr>
                <w:ilvl w:val="0"/>
                <w:numId w:val="53"/>
              </w:numPr>
              <w:spacing w:after="160" w:line="259" w:lineRule="auto"/>
              <w:rPr>
                <w:rFonts w:ascii="Times New Roman" w:hAnsi="Times New Roman"/>
                <w:i/>
                <w:color w:val="0000FF"/>
                <w:sz w:val="20"/>
                <w:szCs w:val="20"/>
              </w:rPr>
            </w:pPr>
            <w:r w:rsidRPr="0028276D">
              <w:rPr>
                <w:rFonts w:ascii="Times New Roman" w:hAnsi="Times New Roman"/>
                <w:i/>
                <w:color w:val="0000FF"/>
                <w:sz w:val="20"/>
                <w:szCs w:val="20"/>
              </w:rPr>
              <w:t>Downlink Shared Channel (DL-SCH), mapped to PDSCH</w:t>
            </w:r>
          </w:p>
          <w:p w:rsidR="00C420A5" w:rsidRPr="0028276D" w:rsidRDefault="00C420A5" w:rsidP="00C420A5">
            <w:pPr>
              <w:pStyle w:val="ListParagraph"/>
              <w:numPr>
                <w:ilvl w:val="0"/>
                <w:numId w:val="53"/>
              </w:numPr>
              <w:spacing w:after="160" w:line="259" w:lineRule="auto"/>
              <w:rPr>
                <w:rFonts w:ascii="Times New Roman" w:hAnsi="Times New Roman"/>
                <w:i/>
                <w:color w:val="0000FF"/>
                <w:sz w:val="20"/>
                <w:szCs w:val="20"/>
              </w:rPr>
            </w:pPr>
            <w:r w:rsidRPr="0028276D">
              <w:rPr>
                <w:rFonts w:ascii="Times New Roman" w:hAnsi="Times New Roman"/>
                <w:i/>
                <w:color w:val="0000FF"/>
                <w:sz w:val="20"/>
                <w:szCs w:val="20"/>
              </w:rPr>
              <w:t>Broadcast channel (BCH), mapped to PBCH</w:t>
            </w:r>
          </w:p>
          <w:p w:rsidR="00C420A5" w:rsidRPr="0028276D" w:rsidRDefault="00C420A5" w:rsidP="00C420A5">
            <w:pPr>
              <w:pStyle w:val="ListParagraph"/>
              <w:numPr>
                <w:ilvl w:val="0"/>
                <w:numId w:val="53"/>
              </w:numPr>
              <w:spacing w:after="160" w:line="259" w:lineRule="auto"/>
              <w:rPr>
                <w:rFonts w:ascii="Times New Roman" w:hAnsi="Times New Roman"/>
                <w:i/>
                <w:color w:val="0000FF"/>
                <w:sz w:val="20"/>
                <w:szCs w:val="20"/>
              </w:rPr>
            </w:pPr>
            <w:r w:rsidRPr="0028276D">
              <w:rPr>
                <w:rFonts w:ascii="Times New Roman" w:hAnsi="Times New Roman"/>
                <w:i/>
                <w:color w:val="0000FF"/>
                <w:sz w:val="20"/>
                <w:szCs w:val="20"/>
              </w:rPr>
              <w:t>Paging channel (PCH), mapped to (TBD)</w:t>
            </w:r>
          </w:p>
          <w:p w:rsidR="00C420A5" w:rsidRPr="0028276D" w:rsidRDefault="00C420A5" w:rsidP="006D1802">
            <w:pPr>
              <w:rPr>
                <w:i/>
                <w:color w:val="0000FF"/>
                <w:sz w:val="20"/>
              </w:rPr>
            </w:pPr>
            <w:r w:rsidRPr="0028276D">
              <w:rPr>
                <w:i/>
                <w:color w:val="0000FF"/>
                <w:sz w:val="20"/>
              </w:rPr>
              <w:t>Logical channels are classified into two groups: Control Channels and Traffic Channels. Control channels</w:t>
            </w:r>
            <w:r>
              <w:rPr>
                <w:i/>
                <w:color w:val="0000FF"/>
                <w:sz w:val="20"/>
              </w:rPr>
              <w:t>:</w:t>
            </w:r>
          </w:p>
          <w:p w:rsidR="00C420A5" w:rsidRPr="0028276D" w:rsidRDefault="00C420A5" w:rsidP="00C420A5">
            <w:pPr>
              <w:pStyle w:val="B1"/>
              <w:numPr>
                <w:ilvl w:val="0"/>
                <w:numId w:val="54"/>
              </w:numPr>
              <w:overflowPunct/>
              <w:autoSpaceDE/>
              <w:autoSpaceDN/>
              <w:adjustRightInd/>
              <w:spacing w:after="0"/>
              <w:textAlignment w:val="auto"/>
              <w:rPr>
                <w:i/>
                <w:color w:val="0000FF"/>
              </w:rPr>
            </w:pPr>
            <w:r w:rsidRPr="0028276D">
              <w:rPr>
                <w:i/>
                <w:color w:val="0000FF"/>
              </w:rPr>
              <w:t>Broadcast Control Channel (BCCH): a downlink channel for broadcasting system control information.</w:t>
            </w:r>
          </w:p>
          <w:p w:rsidR="00C420A5" w:rsidRPr="0028276D" w:rsidRDefault="00C420A5" w:rsidP="00C420A5">
            <w:pPr>
              <w:pStyle w:val="B1"/>
              <w:numPr>
                <w:ilvl w:val="0"/>
                <w:numId w:val="54"/>
              </w:numPr>
              <w:overflowPunct/>
              <w:autoSpaceDE/>
              <w:autoSpaceDN/>
              <w:adjustRightInd/>
              <w:spacing w:after="0"/>
              <w:textAlignment w:val="auto"/>
              <w:rPr>
                <w:i/>
                <w:color w:val="0000FF"/>
              </w:rPr>
            </w:pPr>
            <w:r w:rsidRPr="0028276D">
              <w:rPr>
                <w:i/>
                <w:color w:val="0000FF"/>
              </w:rPr>
              <w:t>Paging Control Channel (PCCH): a downlink channel that transfers paging information and system information change notifications.</w:t>
            </w:r>
          </w:p>
          <w:p w:rsidR="00C420A5" w:rsidRPr="0028276D" w:rsidRDefault="00C420A5" w:rsidP="00C420A5">
            <w:pPr>
              <w:pStyle w:val="B1"/>
              <w:numPr>
                <w:ilvl w:val="0"/>
                <w:numId w:val="54"/>
              </w:numPr>
              <w:overflowPunct/>
              <w:autoSpaceDE/>
              <w:autoSpaceDN/>
              <w:adjustRightInd/>
              <w:spacing w:after="0"/>
              <w:textAlignment w:val="auto"/>
              <w:rPr>
                <w:i/>
                <w:color w:val="0000FF"/>
              </w:rPr>
            </w:pPr>
            <w:r w:rsidRPr="0028276D">
              <w:rPr>
                <w:i/>
                <w:color w:val="0000FF"/>
              </w:rPr>
              <w:t xml:space="preserve">Common Control Channel (CCCH): channel for transmitting control information between UEs and network. </w:t>
            </w:r>
          </w:p>
          <w:p w:rsidR="00C420A5" w:rsidRPr="0028276D" w:rsidRDefault="00C420A5" w:rsidP="00C420A5">
            <w:pPr>
              <w:pStyle w:val="B1"/>
              <w:numPr>
                <w:ilvl w:val="0"/>
                <w:numId w:val="54"/>
              </w:numPr>
              <w:overflowPunct/>
              <w:autoSpaceDE/>
              <w:autoSpaceDN/>
              <w:adjustRightInd/>
              <w:spacing w:after="0"/>
              <w:textAlignment w:val="auto"/>
              <w:rPr>
                <w:i/>
                <w:color w:val="0000FF"/>
              </w:rPr>
            </w:pPr>
            <w:r w:rsidRPr="0028276D">
              <w:rPr>
                <w:i/>
                <w:color w:val="0000FF"/>
              </w:rPr>
              <w:t xml:space="preserve">Dedicated Control Channel (DCCH): a point-to-point bi-directional channel that transmits dedicated control information between a UE and the network. </w:t>
            </w:r>
          </w:p>
          <w:p w:rsidR="00C420A5" w:rsidRPr="0028276D" w:rsidRDefault="00C420A5" w:rsidP="006D1802">
            <w:pPr>
              <w:rPr>
                <w:i/>
                <w:color w:val="0000FF"/>
                <w:sz w:val="20"/>
              </w:rPr>
            </w:pPr>
            <w:r w:rsidRPr="0028276D">
              <w:rPr>
                <w:i/>
                <w:color w:val="0000FF"/>
                <w:sz w:val="20"/>
              </w:rPr>
              <w:t>Traffic channels:</w:t>
            </w:r>
            <w:r w:rsidRPr="0028276D">
              <w:rPr>
                <w:b/>
                <w:i/>
                <w:color w:val="0000FF"/>
                <w:sz w:val="20"/>
              </w:rPr>
              <w:t xml:space="preserve"> </w:t>
            </w:r>
            <w:r w:rsidRPr="0028276D">
              <w:rPr>
                <w:i/>
                <w:color w:val="0000FF"/>
                <w:sz w:val="20"/>
              </w:rPr>
              <w:t>Dedicated Traffic Channel (DTCH), which can exist in both UL and DL.</w:t>
            </w:r>
          </w:p>
          <w:p w:rsidR="00C420A5" w:rsidRPr="0028276D" w:rsidRDefault="00C420A5" w:rsidP="006D1802">
            <w:pPr>
              <w:spacing w:before="0"/>
              <w:rPr>
                <w:i/>
                <w:color w:val="0000FF"/>
                <w:sz w:val="20"/>
              </w:rPr>
            </w:pPr>
            <w:r w:rsidRPr="0028276D">
              <w:rPr>
                <w:i/>
                <w:color w:val="0000FF"/>
                <w:sz w:val="20"/>
              </w:rPr>
              <w:t>In Downlink, the following connections between logical channels and transport channels exist:</w:t>
            </w:r>
          </w:p>
          <w:p w:rsidR="00C420A5" w:rsidRPr="0028276D" w:rsidRDefault="00C420A5" w:rsidP="00C420A5">
            <w:pPr>
              <w:pStyle w:val="B1"/>
              <w:numPr>
                <w:ilvl w:val="0"/>
                <w:numId w:val="56"/>
              </w:numPr>
              <w:overflowPunct/>
              <w:autoSpaceDE/>
              <w:autoSpaceDN/>
              <w:adjustRightInd/>
              <w:spacing w:after="0"/>
              <w:textAlignment w:val="auto"/>
              <w:rPr>
                <w:i/>
                <w:color w:val="0000FF"/>
              </w:rPr>
            </w:pPr>
            <w:r w:rsidRPr="0028276D">
              <w:rPr>
                <w:i/>
                <w:color w:val="0000FF"/>
              </w:rPr>
              <w:t>BCCH can be mapped to BCH</w:t>
            </w:r>
            <w:r w:rsidRPr="0028276D">
              <w:rPr>
                <w:i/>
                <w:color w:val="0000FF"/>
                <w:lang w:val="en-US"/>
              </w:rPr>
              <w:t xml:space="preserve">, or </w:t>
            </w:r>
            <w:r w:rsidRPr="0028276D">
              <w:rPr>
                <w:i/>
                <w:color w:val="0000FF"/>
              </w:rPr>
              <w:t>DL-SCH;</w:t>
            </w:r>
          </w:p>
          <w:p w:rsidR="00C420A5" w:rsidRPr="0028276D" w:rsidRDefault="00C420A5" w:rsidP="00C420A5">
            <w:pPr>
              <w:pStyle w:val="B1"/>
              <w:numPr>
                <w:ilvl w:val="0"/>
                <w:numId w:val="56"/>
              </w:numPr>
              <w:overflowPunct/>
              <w:autoSpaceDE/>
              <w:autoSpaceDN/>
              <w:adjustRightInd/>
              <w:spacing w:after="0"/>
              <w:textAlignment w:val="auto"/>
              <w:rPr>
                <w:i/>
                <w:color w:val="0000FF"/>
              </w:rPr>
            </w:pPr>
            <w:r w:rsidRPr="0028276D">
              <w:rPr>
                <w:i/>
                <w:color w:val="0000FF"/>
              </w:rPr>
              <w:t>PCCH can be mapped to PCH;</w:t>
            </w:r>
          </w:p>
          <w:p w:rsidR="00C420A5" w:rsidRPr="0028276D" w:rsidRDefault="00C420A5" w:rsidP="00C420A5">
            <w:pPr>
              <w:pStyle w:val="B1"/>
              <w:numPr>
                <w:ilvl w:val="0"/>
                <w:numId w:val="56"/>
              </w:numPr>
              <w:overflowPunct/>
              <w:autoSpaceDE/>
              <w:autoSpaceDN/>
              <w:adjustRightInd/>
              <w:spacing w:after="0"/>
              <w:textAlignment w:val="auto"/>
              <w:rPr>
                <w:i/>
                <w:color w:val="0000FF"/>
              </w:rPr>
            </w:pPr>
            <w:r w:rsidRPr="0028276D">
              <w:rPr>
                <w:i/>
                <w:color w:val="0000FF"/>
              </w:rPr>
              <w:t>CCCH</w:t>
            </w:r>
            <w:r w:rsidRPr="0028276D">
              <w:rPr>
                <w:i/>
                <w:color w:val="0000FF"/>
                <w:lang w:val="en-US"/>
              </w:rPr>
              <w:t xml:space="preserve">, </w:t>
            </w:r>
            <w:r w:rsidRPr="0028276D">
              <w:rPr>
                <w:i/>
                <w:color w:val="0000FF"/>
              </w:rPr>
              <w:t>DCCH</w:t>
            </w:r>
            <w:r w:rsidRPr="0028276D">
              <w:rPr>
                <w:i/>
                <w:color w:val="0000FF"/>
                <w:lang w:val="en-US"/>
              </w:rPr>
              <w:t>,</w:t>
            </w:r>
            <w:r w:rsidRPr="0028276D">
              <w:rPr>
                <w:i/>
                <w:color w:val="0000FF"/>
              </w:rPr>
              <w:t xml:space="preserve"> DTCH can be mapped to DL-SCH;</w:t>
            </w:r>
          </w:p>
          <w:p w:rsidR="00C420A5" w:rsidRPr="0028276D" w:rsidRDefault="00C420A5" w:rsidP="006D1802">
            <w:pPr>
              <w:spacing w:before="0"/>
              <w:rPr>
                <w:i/>
                <w:color w:val="0000FF"/>
                <w:sz w:val="20"/>
              </w:rPr>
            </w:pPr>
            <w:r w:rsidRPr="0028276D">
              <w:rPr>
                <w:i/>
                <w:color w:val="0000FF"/>
                <w:sz w:val="20"/>
              </w:rPr>
              <w:t>In Uplink, the following connections between logical channels and transport channels exist:</w:t>
            </w:r>
          </w:p>
          <w:p w:rsidR="00C420A5" w:rsidRDefault="00C420A5" w:rsidP="006D1802">
            <w:pPr>
              <w:pStyle w:val="B1"/>
              <w:spacing w:after="0"/>
              <w:ind w:left="284"/>
              <w:rPr>
                <w:i/>
                <w:color w:val="0000FF"/>
              </w:rPr>
            </w:pPr>
            <w:r w:rsidRPr="0028276D">
              <w:rPr>
                <w:i/>
                <w:color w:val="0000FF"/>
              </w:rPr>
              <w:t>-</w:t>
            </w:r>
            <w:r w:rsidRPr="0028276D">
              <w:rPr>
                <w:i/>
                <w:color w:val="0000FF"/>
              </w:rPr>
              <w:tab/>
              <w:t>CCCH</w:t>
            </w:r>
            <w:r w:rsidRPr="0028276D">
              <w:rPr>
                <w:i/>
                <w:color w:val="0000FF"/>
                <w:lang w:val="en-US"/>
              </w:rPr>
              <w:t>,</w:t>
            </w:r>
            <w:r w:rsidRPr="0028276D">
              <w:rPr>
                <w:i/>
                <w:color w:val="0000FF"/>
              </w:rPr>
              <w:t xml:space="preserve"> DCCH</w:t>
            </w:r>
            <w:r w:rsidRPr="0028276D">
              <w:rPr>
                <w:i/>
                <w:color w:val="0000FF"/>
                <w:lang w:val="en-US"/>
              </w:rPr>
              <w:t>,</w:t>
            </w:r>
            <w:r w:rsidRPr="0028276D">
              <w:rPr>
                <w:i/>
                <w:color w:val="0000FF"/>
              </w:rPr>
              <w:t xml:space="preserve"> DTCH can be mapped to UL-SCH.</w:t>
            </w:r>
          </w:p>
          <w:p w:rsidR="00C420A5" w:rsidRDefault="00C420A5" w:rsidP="006D1802">
            <w:pPr>
              <w:pStyle w:val="B1"/>
              <w:spacing w:after="0"/>
              <w:ind w:left="284"/>
              <w:rPr>
                <w:i/>
                <w:color w:val="0000FF"/>
              </w:rPr>
            </w:pPr>
          </w:p>
          <w:p w:rsidR="00C420A5" w:rsidRPr="0028276D" w:rsidRDefault="00C420A5" w:rsidP="006D1802">
            <w:pPr>
              <w:pStyle w:val="Tabletext"/>
              <w:rPr>
                <w:rFonts w:eastAsiaTheme="minorEastAsia"/>
                <w:i/>
                <w:color w:val="0000FF"/>
                <w:u w:val="single"/>
                <w:lang w:eastAsia="zh-CN"/>
              </w:rPr>
            </w:pPr>
          </w:p>
          <w:p w:rsidR="00C420A5" w:rsidRPr="0028276D" w:rsidRDefault="00C420A5" w:rsidP="006D1802">
            <w:pPr>
              <w:pStyle w:val="Tabletext"/>
              <w:rPr>
                <w:i/>
                <w:color w:val="0000FF"/>
                <w:u w:val="single"/>
              </w:rPr>
            </w:pPr>
            <w:r w:rsidRPr="0028276D">
              <w:rPr>
                <w:i/>
                <w:color w:val="0000FF"/>
                <w:u w:val="single"/>
              </w:rPr>
              <w:t>Other aspects</w:t>
            </w:r>
          </w:p>
          <w:p w:rsidR="00C420A5" w:rsidRPr="0028276D" w:rsidRDefault="00C420A5" w:rsidP="006D1802">
            <w:pPr>
              <w:pStyle w:val="Tabletext"/>
              <w:rPr>
                <w:i/>
                <w:color w:val="0000FF"/>
                <w:u w:val="single"/>
              </w:rPr>
            </w:pPr>
          </w:p>
          <w:p w:rsidR="00C420A5" w:rsidRPr="0028276D" w:rsidRDefault="00C420A5" w:rsidP="006D1802">
            <w:pPr>
              <w:spacing w:before="0"/>
              <w:rPr>
                <w:i/>
                <w:color w:val="0000FF"/>
                <w:sz w:val="20"/>
              </w:rPr>
            </w:pPr>
            <w:r w:rsidRPr="0028276D">
              <w:rPr>
                <w:i/>
                <w:color w:val="0000FF"/>
                <w:sz w:val="20"/>
              </w:rPr>
              <w:t>- NR QoS architecture</w:t>
            </w:r>
          </w:p>
          <w:p w:rsidR="00C420A5" w:rsidRPr="0028276D" w:rsidRDefault="00C420A5" w:rsidP="006D1802">
            <w:pPr>
              <w:rPr>
                <w:i/>
                <w:color w:val="0000FF"/>
                <w:sz w:val="20"/>
              </w:rPr>
            </w:pPr>
            <w:r w:rsidRPr="0028276D">
              <w:rPr>
                <w:i/>
                <w:color w:val="0000FF"/>
                <w:sz w:val="20"/>
              </w:rPr>
              <w:t>The QoS architecture in NG-RAN (connected to 5GC), can be summarized as follows:</w:t>
            </w:r>
          </w:p>
          <w:p w:rsidR="00C420A5" w:rsidRPr="0028276D" w:rsidRDefault="00C420A5" w:rsidP="006D1802">
            <w:pPr>
              <w:pStyle w:val="B1"/>
              <w:spacing w:after="0"/>
              <w:ind w:left="284"/>
              <w:rPr>
                <w:i/>
                <w:color w:val="0000FF"/>
              </w:rPr>
            </w:pPr>
            <w:r w:rsidRPr="0028276D">
              <w:rPr>
                <w:i/>
                <w:color w:val="0000FF"/>
              </w:rPr>
              <w:t>For each UE, 5GC establishes one or more PDU Sessions.</w:t>
            </w:r>
          </w:p>
          <w:p w:rsidR="00C420A5" w:rsidRPr="0028276D" w:rsidRDefault="00C420A5" w:rsidP="006D1802">
            <w:pPr>
              <w:pStyle w:val="B1"/>
              <w:spacing w:after="0"/>
              <w:ind w:left="5" w:hanging="5"/>
              <w:rPr>
                <w:i/>
                <w:color w:val="0000FF"/>
              </w:rPr>
            </w:pPr>
            <w:r w:rsidRPr="0028276D">
              <w:rPr>
                <w:i/>
                <w:color w:val="0000FF"/>
              </w:rPr>
              <w:t>For each UE, the NG-RAN establishes one or more Data Radio Bearers (DRB) per PDU Session. The NG-RAN maps packets belonging to different PDU sessions to different DRBs. Hence, the NG-RAN establishes at least one default DRB for each PDU Session.</w:t>
            </w:r>
          </w:p>
          <w:p w:rsidR="00C420A5" w:rsidRPr="0028276D" w:rsidRDefault="00C420A5" w:rsidP="006D1802">
            <w:pPr>
              <w:pStyle w:val="B1"/>
              <w:spacing w:after="0"/>
              <w:ind w:left="5" w:hanging="5"/>
              <w:rPr>
                <w:i/>
                <w:color w:val="0000FF"/>
              </w:rPr>
            </w:pPr>
            <w:r w:rsidRPr="0028276D">
              <w:rPr>
                <w:i/>
                <w:color w:val="0000FF"/>
              </w:rPr>
              <w:t>NAS level packet filters in the UE and in the 5GC associate UL and DL packets with QoS Flows.</w:t>
            </w:r>
          </w:p>
          <w:p w:rsidR="00C420A5" w:rsidRPr="0028276D" w:rsidRDefault="00C420A5" w:rsidP="006D1802">
            <w:pPr>
              <w:pStyle w:val="B1"/>
              <w:spacing w:after="0"/>
              <w:ind w:left="5" w:hanging="5"/>
              <w:rPr>
                <w:i/>
                <w:color w:val="0000FF"/>
              </w:rPr>
            </w:pPr>
            <w:r w:rsidRPr="0028276D">
              <w:rPr>
                <w:i/>
                <w:color w:val="0000FF"/>
              </w:rPr>
              <w:t>AS-level mapping rules in the UE and in the NG-RAN associate UL and DL QoS Flows with DRBs</w:t>
            </w:r>
          </w:p>
          <w:p w:rsidR="00C420A5" w:rsidRPr="0028276D" w:rsidRDefault="00C420A5" w:rsidP="006D1802">
            <w:pPr>
              <w:spacing w:before="0"/>
              <w:rPr>
                <w:i/>
                <w:color w:val="0000FF"/>
                <w:sz w:val="20"/>
                <w:lang w:eastAsia="ja-JP"/>
              </w:rPr>
            </w:pPr>
          </w:p>
          <w:p w:rsidR="00C420A5" w:rsidRPr="0028276D" w:rsidRDefault="00C420A5" w:rsidP="006D1802">
            <w:pPr>
              <w:pStyle w:val="Tabletext"/>
              <w:rPr>
                <w:i/>
                <w:color w:val="0000FF"/>
                <w:kern w:val="2"/>
                <w:lang w:eastAsia="zh-CN"/>
              </w:rPr>
            </w:pPr>
            <w:r w:rsidRPr="0028276D">
              <w:rPr>
                <w:i/>
                <w:color w:val="0000FF"/>
              </w:rPr>
              <w:t xml:space="preserve">- </w:t>
            </w:r>
            <w:bookmarkStart w:id="2" w:name="_Toc493770881"/>
            <w:r w:rsidRPr="0028276D">
              <w:rPr>
                <w:i/>
                <w:color w:val="0000FF"/>
                <w:kern w:val="2"/>
                <w:lang w:eastAsia="zh-CN"/>
              </w:rPr>
              <w:t>Carrier Aggregation</w:t>
            </w:r>
            <w:bookmarkEnd w:id="2"/>
            <w:r w:rsidRPr="0028276D">
              <w:rPr>
                <w:i/>
                <w:color w:val="0000FF"/>
                <w:kern w:val="2"/>
                <w:lang w:eastAsia="zh-CN"/>
              </w:rPr>
              <w:t xml:space="preserve"> (CA)</w:t>
            </w:r>
          </w:p>
          <w:p w:rsidR="00C420A5" w:rsidRPr="0028276D" w:rsidRDefault="00C420A5" w:rsidP="006D1802">
            <w:pPr>
              <w:rPr>
                <w:i/>
                <w:color w:val="0000FF"/>
                <w:sz w:val="20"/>
              </w:rPr>
            </w:pPr>
            <w:r w:rsidRPr="0028276D">
              <w:rPr>
                <w:i/>
                <w:color w:val="0000FF"/>
                <w:sz w:val="20"/>
              </w:rPr>
              <w:t>In case of CA, the multi-carrier nature of the physical layer is only exposed to the MAC layer for which one HARQ entity is required per serving cell.</w:t>
            </w:r>
          </w:p>
          <w:p w:rsidR="00C420A5" w:rsidRPr="0028276D" w:rsidRDefault="00C420A5" w:rsidP="006D1802">
            <w:pPr>
              <w:pStyle w:val="Heading2"/>
              <w:rPr>
                <w:b w:val="0"/>
                <w:i/>
                <w:color w:val="0000FF"/>
                <w:sz w:val="20"/>
                <w:lang w:eastAsia="zh-CN"/>
              </w:rPr>
            </w:pPr>
            <w:bookmarkStart w:id="3" w:name="_Toc493770882"/>
            <w:r w:rsidRPr="0028276D">
              <w:rPr>
                <w:b w:val="0"/>
                <w:i/>
                <w:color w:val="0000FF"/>
                <w:sz w:val="20"/>
                <w:lang w:eastAsia="zh-CN"/>
              </w:rPr>
              <w:t>- Dual Connectivity</w:t>
            </w:r>
            <w:bookmarkEnd w:id="3"/>
            <w:r w:rsidRPr="0028276D">
              <w:rPr>
                <w:b w:val="0"/>
                <w:i/>
                <w:color w:val="0000FF"/>
                <w:sz w:val="20"/>
                <w:lang w:eastAsia="zh-CN"/>
              </w:rPr>
              <w:t xml:space="preserve"> (DC)</w:t>
            </w:r>
          </w:p>
          <w:p w:rsidR="00C420A5" w:rsidRPr="0028276D" w:rsidRDefault="00C420A5" w:rsidP="006D1802">
            <w:pPr>
              <w:rPr>
                <w:i/>
                <w:color w:val="0000FF"/>
                <w:sz w:val="20"/>
                <w:lang w:eastAsia="zh-CN"/>
              </w:rPr>
            </w:pPr>
            <w:r w:rsidRPr="0028276D">
              <w:rPr>
                <w:i/>
                <w:color w:val="0000FF"/>
                <w:sz w:val="20"/>
                <w:lang w:eastAsia="zh-CN"/>
              </w:rPr>
              <w:t>In DC, the radio protocol architecture that a radio bearer uses depends on how the radio bearer is setup. Four bearer types exist: MCG bearer, MCG split bearer, SCG bearer and SCG split bearer. The following terminology/definitions apply:</w:t>
            </w:r>
          </w:p>
          <w:p w:rsidR="00C420A5" w:rsidRPr="0028276D" w:rsidRDefault="00C420A5" w:rsidP="00C420A5">
            <w:pPr>
              <w:pStyle w:val="ListParagraph"/>
              <w:numPr>
                <w:ilvl w:val="0"/>
                <w:numId w:val="55"/>
              </w:numPr>
              <w:rPr>
                <w:rFonts w:ascii="Times New Roman" w:hAnsi="Times New Roman"/>
                <w:i/>
                <w:color w:val="0000FF"/>
                <w:sz w:val="20"/>
                <w:szCs w:val="20"/>
              </w:rPr>
            </w:pPr>
            <w:r w:rsidRPr="0028276D">
              <w:rPr>
                <w:rFonts w:ascii="Times New Roman" w:hAnsi="Times New Roman"/>
                <w:i/>
                <w:color w:val="0000FF"/>
                <w:sz w:val="20"/>
                <w:szCs w:val="20"/>
              </w:rPr>
              <w:t>Master gNB: in dual connectivity, the gNB which terminates at least NG-C.</w:t>
            </w:r>
          </w:p>
          <w:p w:rsidR="00C420A5" w:rsidRPr="0028276D" w:rsidRDefault="00C420A5" w:rsidP="00C420A5">
            <w:pPr>
              <w:pStyle w:val="ListParagraph"/>
              <w:numPr>
                <w:ilvl w:val="0"/>
                <w:numId w:val="55"/>
              </w:numPr>
              <w:rPr>
                <w:rFonts w:ascii="Times New Roman" w:hAnsi="Times New Roman"/>
                <w:i/>
                <w:color w:val="0000FF"/>
                <w:sz w:val="20"/>
                <w:szCs w:val="20"/>
              </w:rPr>
            </w:pPr>
            <w:r w:rsidRPr="0028276D">
              <w:rPr>
                <w:rFonts w:ascii="Times New Roman" w:hAnsi="Times New Roman"/>
                <w:i/>
                <w:color w:val="0000FF"/>
                <w:sz w:val="20"/>
                <w:szCs w:val="20"/>
              </w:rPr>
              <w:t>Secondary gNB: in dual connectivity, the gNB that is providing additional radio resources for the UE but is not the Master node.</w:t>
            </w:r>
          </w:p>
          <w:p w:rsidR="00C420A5" w:rsidRPr="0028276D" w:rsidRDefault="00C420A5" w:rsidP="00C420A5">
            <w:pPr>
              <w:pStyle w:val="ListParagraph"/>
              <w:numPr>
                <w:ilvl w:val="0"/>
                <w:numId w:val="55"/>
              </w:numPr>
              <w:rPr>
                <w:rFonts w:ascii="Times New Roman" w:hAnsi="Times New Roman"/>
                <w:i/>
                <w:color w:val="0000FF"/>
                <w:sz w:val="20"/>
                <w:szCs w:val="20"/>
              </w:rPr>
            </w:pPr>
            <w:r w:rsidRPr="0028276D">
              <w:rPr>
                <w:rFonts w:ascii="Times New Roman" w:hAnsi="Times New Roman"/>
                <w:i/>
                <w:color w:val="0000FF"/>
                <w:sz w:val="20"/>
                <w:szCs w:val="20"/>
              </w:rPr>
              <w:t>Master Cell Group (MCG): in dual connectivity, a group of serving cells associated with the MgNB</w:t>
            </w:r>
          </w:p>
          <w:p w:rsidR="00C420A5" w:rsidRPr="0028276D" w:rsidRDefault="00C420A5" w:rsidP="00C420A5">
            <w:pPr>
              <w:pStyle w:val="ListParagraph"/>
              <w:numPr>
                <w:ilvl w:val="0"/>
                <w:numId w:val="55"/>
              </w:numPr>
              <w:rPr>
                <w:rFonts w:ascii="Times New Roman" w:hAnsi="Times New Roman"/>
                <w:i/>
                <w:color w:val="0000FF"/>
                <w:sz w:val="20"/>
                <w:szCs w:val="20"/>
              </w:rPr>
            </w:pPr>
            <w:r w:rsidRPr="0028276D">
              <w:rPr>
                <w:rFonts w:ascii="Times New Roman" w:hAnsi="Times New Roman"/>
                <w:i/>
                <w:color w:val="0000FF"/>
                <w:sz w:val="20"/>
                <w:szCs w:val="20"/>
              </w:rPr>
              <w:t>Secondary Cell Group (SCG): in dual connectivity, a group of serving cells associated with the SgNB</w:t>
            </w:r>
          </w:p>
          <w:p w:rsidR="00C420A5" w:rsidRPr="0028276D" w:rsidRDefault="00C420A5" w:rsidP="00C420A5">
            <w:pPr>
              <w:pStyle w:val="ListParagraph"/>
              <w:numPr>
                <w:ilvl w:val="0"/>
                <w:numId w:val="55"/>
              </w:numPr>
              <w:rPr>
                <w:rFonts w:ascii="Times New Roman" w:hAnsi="Times New Roman"/>
                <w:i/>
                <w:color w:val="0000FF"/>
                <w:sz w:val="20"/>
                <w:szCs w:val="20"/>
              </w:rPr>
            </w:pPr>
            <w:r w:rsidRPr="0028276D">
              <w:rPr>
                <w:rFonts w:ascii="Times New Roman" w:hAnsi="Times New Roman"/>
                <w:i/>
                <w:color w:val="0000FF"/>
                <w:sz w:val="20"/>
                <w:szCs w:val="20"/>
              </w:rPr>
              <w:t>MCG bearer: in dual connectivity, a bearer whose radio protocols are only located in the MCG.</w:t>
            </w:r>
          </w:p>
          <w:p w:rsidR="00C420A5" w:rsidRPr="0028276D" w:rsidRDefault="00C420A5" w:rsidP="00C420A5">
            <w:pPr>
              <w:pStyle w:val="ListParagraph"/>
              <w:numPr>
                <w:ilvl w:val="0"/>
                <w:numId w:val="55"/>
              </w:numPr>
              <w:rPr>
                <w:rFonts w:ascii="Times New Roman" w:hAnsi="Times New Roman"/>
                <w:i/>
                <w:color w:val="0000FF"/>
                <w:sz w:val="20"/>
                <w:szCs w:val="20"/>
              </w:rPr>
            </w:pPr>
            <w:r w:rsidRPr="0028276D">
              <w:rPr>
                <w:rFonts w:ascii="Times New Roman" w:hAnsi="Times New Roman"/>
                <w:i/>
                <w:color w:val="0000FF"/>
                <w:sz w:val="20"/>
                <w:szCs w:val="20"/>
              </w:rPr>
              <w:t>MCG split bearer: in dual connectivity, a bearer whose radio protocols are split at the MgNB and belong to both MCG and SCG.</w:t>
            </w:r>
          </w:p>
          <w:p w:rsidR="00C420A5" w:rsidRPr="0028276D" w:rsidRDefault="00C420A5" w:rsidP="00C420A5">
            <w:pPr>
              <w:pStyle w:val="ListParagraph"/>
              <w:numPr>
                <w:ilvl w:val="0"/>
                <w:numId w:val="55"/>
              </w:numPr>
              <w:rPr>
                <w:rFonts w:ascii="Times New Roman" w:hAnsi="Times New Roman"/>
                <w:i/>
                <w:color w:val="0000FF"/>
                <w:sz w:val="20"/>
                <w:szCs w:val="20"/>
              </w:rPr>
            </w:pPr>
            <w:r w:rsidRPr="0028276D">
              <w:rPr>
                <w:rFonts w:ascii="Times New Roman" w:hAnsi="Times New Roman"/>
                <w:i/>
                <w:color w:val="0000FF"/>
                <w:sz w:val="20"/>
                <w:szCs w:val="20"/>
              </w:rPr>
              <w:t>SCG bearer: in dual connectivity, a bearer whose radio protocols are only located in the SCG.</w:t>
            </w:r>
          </w:p>
          <w:p w:rsidR="00C420A5" w:rsidRPr="0028276D" w:rsidRDefault="00C420A5" w:rsidP="00C420A5">
            <w:pPr>
              <w:pStyle w:val="ListParagraph"/>
              <w:numPr>
                <w:ilvl w:val="0"/>
                <w:numId w:val="55"/>
              </w:numPr>
              <w:rPr>
                <w:i/>
                <w:color w:val="0000FF"/>
                <w:sz w:val="20"/>
                <w:szCs w:val="20"/>
              </w:rPr>
            </w:pPr>
            <w:r w:rsidRPr="0028276D">
              <w:rPr>
                <w:rFonts w:ascii="Times New Roman" w:hAnsi="Times New Roman"/>
                <w:i/>
                <w:color w:val="0000FF"/>
                <w:sz w:val="20"/>
                <w:szCs w:val="20"/>
              </w:rPr>
              <w:t>SCG split bearer: in dual connectivity, a bearer whose radio protocols are split at the SgNB and belong to both SCG and MCG</w:t>
            </w:r>
            <w:r w:rsidRPr="0028276D">
              <w:rPr>
                <w:i/>
                <w:color w:val="0000FF"/>
                <w:sz w:val="20"/>
                <w:szCs w:val="20"/>
              </w:rPr>
              <w:t>.</w:t>
            </w:r>
          </w:p>
          <w:p w:rsidR="00C420A5" w:rsidRPr="0028276D" w:rsidRDefault="00C420A5" w:rsidP="006D1802">
            <w:pPr>
              <w:rPr>
                <w:rFonts w:eastAsiaTheme="minorEastAsia"/>
                <w:i/>
                <w:color w:val="0000FF"/>
                <w:sz w:val="20"/>
                <w:lang w:eastAsia="zh-CN"/>
              </w:rPr>
            </w:pPr>
            <w:r w:rsidRPr="0028276D">
              <w:rPr>
                <w:i/>
                <w:color w:val="0000FF"/>
                <w:sz w:val="20"/>
                <w:lang w:eastAsia="zh-CN"/>
              </w:rPr>
              <w:t xml:space="preserve">In case of DC, the UE is configured with two MAC entities: one MAC entity for the MCG and one MAC entity for the SCG. </w:t>
            </w:r>
            <w:r w:rsidRPr="0028276D">
              <w:rPr>
                <w:i/>
                <w:color w:val="0000FF"/>
                <w:sz w:val="20"/>
              </w:rPr>
              <w:t>For a split bearer, UE is configured over which link (or both) the UE transmits UL PDCP PDUs. On the link which is not responsible for UL PDCP PDUs transmission, the RLC layer only transmits corresponding ARQ feedback for the downlink data.</w:t>
            </w:r>
          </w:p>
          <w:p w:rsidR="00C420A5" w:rsidRPr="0028276D" w:rsidRDefault="00C420A5" w:rsidP="006D1802">
            <w:pPr>
              <w:rPr>
                <w:rFonts w:eastAsiaTheme="minorEastAsia"/>
                <w:i/>
                <w:color w:val="0000FF"/>
                <w:sz w:val="20"/>
                <w:lang w:eastAsia="zh-CN"/>
              </w:rPr>
            </w:pPr>
          </w:p>
          <w:p w:rsidR="00C420A5" w:rsidRPr="0028276D" w:rsidRDefault="00C420A5" w:rsidP="006D1802">
            <w:pPr>
              <w:pStyle w:val="Tabletext"/>
              <w:rPr>
                <w:i/>
                <w:color w:val="0000FF"/>
              </w:rPr>
            </w:pPr>
            <w:r w:rsidRPr="0028276D">
              <w:rPr>
                <w:i/>
                <w:color w:val="0000FF"/>
              </w:rPr>
              <w:t>For more details on NR Radio Protocol architecture and channels, refer to:</w:t>
            </w:r>
          </w:p>
          <w:p w:rsidR="00C420A5" w:rsidRPr="005D693A" w:rsidRDefault="00C420A5" w:rsidP="006D1802">
            <w:pPr>
              <w:pStyle w:val="Tabletext"/>
              <w:rPr>
                <w:rFonts w:eastAsiaTheme="minorEastAsia"/>
                <w:sz w:val="22"/>
                <w:szCs w:val="22"/>
                <w:lang w:eastAsia="zh-CN"/>
              </w:rPr>
            </w:pPr>
            <w:r w:rsidRPr="0028276D">
              <w:rPr>
                <w:rFonts w:eastAsiaTheme="minorEastAsia" w:hint="eastAsia"/>
                <w:i/>
                <w:color w:val="0000FF"/>
                <w:lang w:eastAsia="zh-CN"/>
              </w:rPr>
              <w:t>[</w:t>
            </w:r>
            <w:r w:rsidRPr="0028276D">
              <w:rPr>
                <w:i/>
                <w:color w:val="0000FF"/>
              </w:rPr>
              <w:t>38.300</w:t>
            </w:r>
            <w:r w:rsidRPr="0028276D">
              <w:rPr>
                <w:rFonts w:eastAsiaTheme="minorEastAsia" w:hint="eastAsia"/>
                <w:i/>
                <w:color w:val="0000FF"/>
                <w:lang w:eastAsia="zh-CN"/>
              </w:rPr>
              <w:t>]</w:t>
            </w:r>
            <w:r w:rsidRPr="0028276D">
              <w:rPr>
                <w:i/>
                <w:color w:val="0000FF"/>
              </w:rPr>
              <w:t xml:space="preserve">, </w:t>
            </w:r>
            <w:r w:rsidRPr="0028276D">
              <w:rPr>
                <w:rFonts w:eastAsiaTheme="minorEastAsia" w:hint="eastAsia"/>
                <w:i/>
                <w:color w:val="0000FF"/>
                <w:lang w:eastAsia="zh-CN"/>
              </w:rPr>
              <w:t>[</w:t>
            </w:r>
            <w:r w:rsidRPr="0028276D">
              <w:rPr>
                <w:i/>
                <w:color w:val="0000FF"/>
              </w:rPr>
              <w:t>38.401</w:t>
            </w:r>
            <w:r w:rsidRPr="0028276D">
              <w:rPr>
                <w:rFonts w:eastAsiaTheme="minorEastAsia" w:hint="eastAsia"/>
                <w:i/>
                <w:color w:val="0000FF"/>
                <w:lang w:eastAsia="zh-CN"/>
              </w:rPr>
              <w:t>]</w:t>
            </w:r>
            <w:r w:rsidRPr="0028276D">
              <w:rPr>
                <w:i/>
                <w:color w:val="0000FF"/>
              </w:rPr>
              <w:t xml:space="preserve">, </w:t>
            </w:r>
            <w:r w:rsidRPr="0028276D">
              <w:rPr>
                <w:rFonts w:eastAsiaTheme="minorEastAsia" w:hint="eastAsia"/>
                <w:i/>
                <w:color w:val="0000FF"/>
                <w:lang w:eastAsia="zh-CN"/>
              </w:rPr>
              <w:t>[</w:t>
            </w:r>
            <w:r w:rsidRPr="0028276D">
              <w:rPr>
                <w:i/>
                <w:color w:val="0000FF"/>
              </w:rPr>
              <w:t>38.201</w:t>
            </w:r>
            <w:r w:rsidRPr="0028276D">
              <w:rPr>
                <w:rFonts w:eastAsiaTheme="minorEastAsia" w:hint="eastAsia"/>
                <w:i/>
                <w:color w:val="0000FF"/>
                <w:lang w:eastAsia="zh-CN"/>
              </w:rPr>
              <w:t>]</w:t>
            </w:r>
            <w:r w:rsidRPr="0028276D">
              <w:rPr>
                <w:i/>
                <w:color w:val="0000FF"/>
              </w:rPr>
              <w:t xml:space="preserve">, </w:t>
            </w:r>
            <w:r w:rsidRPr="0028276D">
              <w:rPr>
                <w:rFonts w:eastAsiaTheme="minorEastAsia" w:hint="eastAsia"/>
                <w:i/>
                <w:color w:val="0000FF"/>
                <w:lang w:eastAsia="zh-CN"/>
              </w:rPr>
              <w:t>[</w:t>
            </w:r>
            <w:r w:rsidRPr="0028276D">
              <w:rPr>
                <w:i/>
                <w:color w:val="0000FF"/>
              </w:rPr>
              <w:t>37.340</w:t>
            </w:r>
            <w:r w:rsidRPr="0028276D">
              <w:rPr>
                <w:rFonts w:eastAsiaTheme="minorEastAsia" w:hint="eastAsia"/>
                <w:i/>
                <w:color w:val="0000FF"/>
                <w:lang w:eastAsia="zh-CN"/>
              </w:rPr>
              <w:t>]</w:t>
            </w:r>
          </w:p>
        </w:tc>
      </w:tr>
      <w:tr w:rsidR="00C420A5" w:rsidRPr="00071678" w:rsidTr="00F9034A">
        <w:trPr>
          <w:jc w:val="center"/>
        </w:trPr>
        <w:tc>
          <w:tcPr>
            <w:tcW w:w="1426" w:type="dxa"/>
          </w:tcPr>
          <w:p w:rsidR="00C420A5" w:rsidRPr="00071678" w:rsidRDefault="00C420A5" w:rsidP="006D1802">
            <w:pPr>
              <w:pStyle w:val="Tabletext"/>
              <w:rPr>
                <w:sz w:val="22"/>
                <w:szCs w:val="22"/>
              </w:rPr>
            </w:pPr>
            <w:r w:rsidRPr="00071678">
              <w:rPr>
                <w:sz w:val="22"/>
                <w:szCs w:val="22"/>
              </w:rPr>
              <w:t>5.2.3.2.13.2</w:t>
            </w:r>
          </w:p>
        </w:tc>
        <w:tc>
          <w:tcPr>
            <w:tcW w:w="8286" w:type="dxa"/>
          </w:tcPr>
          <w:p w:rsidR="00C420A5" w:rsidRDefault="00C420A5" w:rsidP="006D1802">
            <w:pPr>
              <w:pStyle w:val="Tabletext"/>
              <w:rPr>
                <w:rFonts w:eastAsiaTheme="minorEastAsia"/>
                <w:sz w:val="22"/>
                <w:szCs w:val="22"/>
                <w:lang w:eastAsia="zh-CN"/>
              </w:rPr>
            </w:pPr>
            <w:r w:rsidRPr="00071678">
              <w:rPr>
                <w:sz w:val="22"/>
                <w:szCs w:val="22"/>
              </w:rPr>
              <w:t>What is the bit rate required for transmitting feedback information?</w:t>
            </w:r>
          </w:p>
          <w:p w:rsidR="00FA2E5C" w:rsidRDefault="00FA2E5C" w:rsidP="00FA2E5C">
            <w:pPr>
              <w:pStyle w:val="Tabletext"/>
              <w:keepNext/>
              <w:keepLines/>
              <w:rPr>
                <w:rFonts w:eastAsiaTheme="minorEastAsia"/>
                <w:i/>
                <w:color w:val="0000FF"/>
                <w:szCs w:val="22"/>
                <w:lang w:eastAsia="zh-CN"/>
              </w:rPr>
            </w:pPr>
            <w:r>
              <w:rPr>
                <w:rFonts w:eastAsiaTheme="minorEastAsia"/>
                <w:i/>
                <w:color w:val="0000FF"/>
                <w:szCs w:val="22"/>
                <w:lang w:eastAsia="zh-CN"/>
              </w:rPr>
              <w:t xml:space="preserve">As described in other sections (e.g. </w:t>
            </w:r>
            <w:r w:rsidRPr="008E46D3">
              <w:rPr>
                <w:rFonts w:eastAsiaTheme="minorEastAsia"/>
                <w:i/>
                <w:color w:val="0000FF"/>
                <w:szCs w:val="22"/>
                <w:lang w:eastAsia="zh-CN"/>
              </w:rPr>
              <w:t>5.2.3.2.3</w:t>
            </w:r>
            <w:r>
              <w:rPr>
                <w:rFonts w:eastAsiaTheme="minorEastAsia"/>
                <w:i/>
                <w:color w:val="0000FF"/>
                <w:szCs w:val="22"/>
                <w:lang w:eastAsia="zh-CN"/>
              </w:rPr>
              <w:t xml:space="preserve">, 5.2.3.2.10, </w:t>
            </w:r>
            <w:r w:rsidRPr="008E46D3">
              <w:rPr>
                <w:rFonts w:eastAsiaTheme="minorEastAsia"/>
                <w:i/>
                <w:color w:val="0000FF"/>
                <w:szCs w:val="22"/>
                <w:lang w:eastAsia="zh-CN"/>
              </w:rPr>
              <w:t>5.2.3.2.13.1</w:t>
            </w:r>
            <w:r>
              <w:rPr>
                <w:rFonts w:eastAsiaTheme="minorEastAsia"/>
                <w:i/>
                <w:color w:val="0000FF"/>
                <w:szCs w:val="22"/>
                <w:lang w:eastAsia="zh-CN"/>
              </w:rPr>
              <w:t>), from a Layer1 point of view (PHY/MAC), few control (feedback/HARQ) channels are defined (in UL and DL), with specif</w:t>
            </w:r>
            <w:r>
              <w:rPr>
                <w:rFonts w:eastAsiaTheme="minorEastAsia" w:hint="eastAsia"/>
                <w:i/>
                <w:color w:val="0000FF"/>
                <w:szCs w:val="22"/>
                <w:lang w:eastAsia="zh-CN"/>
              </w:rPr>
              <w:t>i</w:t>
            </w:r>
            <w:r>
              <w:rPr>
                <w:rFonts w:eastAsiaTheme="minorEastAsia"/>
                <w:i/>
                <w:color w:val="0000FF"/>
                <w:szCs w:val="22"/>
                <w:lang w:eastAsia="zh-CN"/>
              </w:rPr>
              <w:t xml:space="preserve">c </w:t>
            </w:r>
            <w:r w:rsidRPr="008E46D3">
              <w:rPr>
                <w:rFonts w:eastAsiaTheme="minorEastAsia"/>
                <w:i/>
                <w:color w:val="0000FF"/>
                <w:szCs w:val="22"/>
                <w:lang w:eastAsia="zh-CN"/>
              </w:rPr>
              <w:t>characteristics</w:t>
            </w:r>
            <w:r>
              <w:rPr>
                <w:rFonts w:eastAsiaTheme="minorEastAsia"/>
                <w:i/>
                <w:color w:val="0000FF"/>
                <w:szCs w:val="22"/>
                <w:lang w:eastAsia="zh-CN"/>
              </w:rPr>
              <w:t xml:space="preserve"> and transmission schemes/rates.</w:t>
            </w:r>
          </w:p>
          <w:p w:rsidR="00C420A5" w:rsidRPr="00357AF0" w:rsidRDefault="00FA2E5C" w:rsidP="00FA2E5C">
            <w:pPr>
              <w:pStyle w:val="Tabletext"/>
              <w:keepNext/>
              <w:keepLines/>
              <w:rPr>
                <w:rFonts w:eastAsiaTheme="minorEastAsia"/>
                <w:i/>
                <w:color w:val="0000FF"/>
                <w:sz w:val="22"/>
                <w:szCs w:val="22"/>
                <w:lang w:eastAsia="zh-CN"/>
              </w:rPr>
            </w:pPr>
            <w:r w:rsidRPr="00535128">
              <w:rPr>
                <w:i/>
                <w:color w:val="0000FF"/>
                <w:szCs w:val="22"/>
              </w:rPr>
              <w:t>At Layer2 level (i.e. RLC ARQ), assuming an RLC AM Status report is sent every 50 ms (configurable), with a  size of few octets, e.g. 32 bits (including RLC/MAC header overhead), this results in a rate of 32/0.05= 640 bit/s</w:t>
            </w:r>
          </w:p>
        </w:tc>
      </w:tr>
      <w:tr w:rsidR="00C420A5" w:rsidRPr="00071678" w:rsidTr="00F9034A">
        <w:trPr>
          <w:jc w:val="center"/>
        </w:trPr>
        <w:tc>
          <w:tcPr>
            <w:tcW w:w="1426" w:type="dxa"/>
          </w:tcPr>
          <w:p w:rsidR="00C420A5" w:rsidRPr="00071678" w:rsidRDefault="00C420A5" w:rsidP="006D1802">
            <w:pPr>
              <w:pStyle w:val="Tabletext"/>
              <w:rPr>
                <w:sz w:val="22"/>
                <w:szCs w:val="22"/>
              </w:rPr>
            </w:pPr>
            <w:r w:rsidRPr="00071678">
              <w:rPr>
                <w:sz w:val="22"/>
                <w:szCs w:val="22"/>
              </w:rPr>
              <w:t>5.2.3.2.13.3</w:t>
            </w:r>
          </w:p>
        </w:tc>
        <w:tc>
          <w:tcPr>
            <w:tcW w:w="8286" w:type="dxa"/>
          </w:tcPr>
          <w:p w:rsidR="00C420A5" w:rsidRPr="00071678" w:rsidRDefault="00C420A5" w:rsidP="006D1802">
            <w:pPr>
              <w:pStyle w:val="Tabletext"/>
              <w:rPr>
                <w:i/>
                <w:iCs/>
                <w:sz w:val="22"/>
                <w:szCs w:val="22"/>
              </w:rPr>
            </w:pPr>
            <w:r w:rsidRPr="00071678">
              <w:rPr>
                <w:i/>
                <w:iCs/>
                <w:sz w:val="22"/>
                <w:szCs w:val="22"/>
              </w:rPr>
              <w:t>Channel access:</w:t>
            </w:r>
          </w:p>
          <w:p w:rsidR="00C420A5" w:rsidRDefault="00C420A5" w:rsidP="006D1802">
            <w:pPr>
              <w:pStyle w:val="Tabletext"/>
              <w:rPr>
                <w:rFonts w:eastAsiaTheme="minorEastAsia"/>
                <w:sz w:val="22"/>
                <w:szCs w:val="22"/>
                <w:lang w:eastAsia="zh-CN"/>
              </w:rPr>
            </w:pPr>
            <w:r w:rsidRPr="00071678">
              <w:rPr>
                <w:sz w:val="22"/>
                <w:szCs w:val="22"/>
              </w:rPr>
              <w:t>Describe in detail how RIT/SRIT accomplishes initial channel access, (e.g. contention or non-contention based).</w:t>
            </w:r>
          </w:p>
          <w:p w:rsidR="00C420A5" w:rsidRPr="008C074B" w:rsidRDefault="00C420A5" w:rsidP="006D1802">
            <w:pPr>
              <w:pStyle w:val="Tabletext"/>
              <w:rPr>
                <w:i/>
                <w:color w:val="0000FF"/>
                <w:szCs w:val="22"/>
                <w:lang w:val="en-US"/>
              </w:rPr>
            </w:pPr>
            <w:r w:rsidRPr="008C074B">
              <w:rPr>
                <w:i/>
                <w:color w:val="0000FF"/>
                <w:szCs w:val="22"/>
                <w:lang w:val="en-US"/>
              </w:rPr>
              <w:t xml:space="preserve">Initial channel access is typically accomplished via the “random access procedure” (assuming no dedicated/scheduled resources are allocated). </w:t>
            </w:r>
          </w:p>
          <w:p w:rsidR="00C420A5" w:rsidRPr="008C074B" w:rsidRDefault="00C420A5" w:rsidP="006D1802">
            <w:pPr>
              <w:pStyle w:val="Tabletext"/>
              <w:rPr>
                <w:i/>
                <w:color w:val="0000FF"/>
                <w:szCs w:val="22"/>
                <w:lang w:val="en-US"/>
              </w:rPr>
            </w:pPr>
            <w:r w:rsidRPr="008C074B">
              <w:rPr>
                <w:i/>
                <w:color w:val="0000FF"/>
                <w:szCs w:val="22"/>
                <w:lang w:val="en-US"/>
              </w:rPr>
              <w:t xml:space="preserve">The random access procedure can be contention based (e.g. at </w:t>
            </w:r>
            <w:r w:rsidRPr="008C074B">
              <w:rPr>
                <w:rFonts w:eastAsiaTheme="minorEastAsia" w:hint="eastAsia"/>
                <w:i/>
                <w:color w:val="0000FF"/>
                <w:szCs w:val="22"/>
                <w:lang w:val="en-US" w:eastAsia="zh-CN"/>
              </w:rPr>
              <w:t>initial</w:t>
            </w:r>
            <w:r w:rsidRPr="008C074B">
              <w:rPr>
                <w:i/>
                <w:color w:val="0000FF"/>
                <w:szCs w:val="22"/>
              </w:rPr>
              <w:t xml:space="preserve"> </w:t>
            </w:r>
            <w:r w:rsidRPr="008C074B">
              <w:rPr>
                <w:i/>
                <w:color w:val="0000FF"/>
                <w:szCs w:val="22"/>
                <w:lang w:val="en-US"/>
              </w:rPr>
              <w:t>connection</w:t>
            </w:r>
            <w:r w:rsidRPr="008C074B">
              <w:rPr>
                <w:i/>
                <w:color w:val="0000FF"/>
                <w:szCs w:val="22"/>
              </w:rPr>
              <w:t xml:space="preserve"> from </w:t>
            </w:r>
            <w:r w:rsidRPr="008C074B">
              <w:rPr>
                <w:i/>
                <w:color w:val="0000FF"/>
                <w:szCs w:val="22"/>
                <w:lang w:val="en-US"/>
              </w:rPr>
              <w:t>idle mode) or non-contention based</w:t>
            </w:r>
            <w:r w:rsidRPr="008C074B">
              <w:rPr>
                <w:i/>
                <w:color w:val="0000FF"/>
                <w:szCs w:val="22"/>
              </w:rPr>
              <w:t xml:space="preserve"> </w:t>
            </w:r>
            <w:r w:rsidRPr="008C074B">
              <w:rPr>
                <w:i/>
                <w:color w:val="0000FF"/>
                <w:szCs w:val="22"/>
                <w:lang w:val="en-US"/>
              </w:rPr>
              <w:t xml:space="preserve">(e.g. during </w:t>
            </w:r>
            <w:r w:rsidRPr="008C074B">
              <w:rPr>
                <w:i/>
                <w:color w:val="0000FF"/>
                <w:szCs w:val="22"/>
              </w:rPr>
              <w:t>Handover</w:t>
            </w:r>
            <w:r w:rsidRPr="008C074B">
              <w:rPr>
                <w:i/>
                <w:color w:val="0000FF"/>
                <w:szCs w:val="22"/>
                <w:lang w:val="en-US"/>
              </w:rPr>
              <w:t xml:space="preserve"> to a new cell). Random access resources and parameters are configured by the network and signaled to the UE (via broadcast or dedicated signaling).</w:t>
            </w:r>
          </w:p>
          <w:p w:rsidR="00C420A5" w:rsidRPr="008C074B" w:rsidRDefault="00C420A5" w:rsidP="006D180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color w:val="0000FF"/>
                <w:szCs w:val="22"/>
                <w:lang w:val="en-US"/>
              </w:rPr>
            </w:pPr>
            <w:r w:rsidRPr="008C074B">
              <w:rPr>
                <w:i/>
                <w:color w:val="0000FF"/>
                <w:szCs w:val="22"/>
                <w:lang w:val="en-US"/>
              </w:rPr>
              <w:t>Contention based random access procedure encompasses the transmission of a random access preamble by the UE (subject to possible contention with other UEs), followed by a random access response (RAR) in DL (including allocating specific radio resources for the uplink transmission). Afterwards, the UE transmits the initial UL message (e.g. RRC connection Request) using the allocated resources,</w:t>
            </w:r>
            <w:r>
              <w:rPr>
                <w:i/>
                <w:color w:val="0000FF"/>
                <w:szCs w:val="22"/>
                <w:lang w:val="en-US"/>
              </w:rPr>
              <w:t xml:space="preserve"> </w:t>
            </w:r>
            <w:r w:rsidRPr="008C074B">
              <w:rPr>
                <w:i/>
                <w:color w:val="0000FF"/>
                <w:szCs w:val="22"/>
                <w:lang w:val="en-US"/>
              </w:rPr>
              <w:t>and wait for a contention resolution message in DL (to confirming access to that UE). The UE could perform multiple attempts until it is successful in accessing the channel or until a timer (supervising the procedure) elapses.</w:t>
            </w:r>
            <w:r w:rsidRPr="008C074B">
              <w:rPr>
                <w:color w:val="0000FF"/>
                <w:szCs w:val="22"/>
                <w:lang w:val="en-US"/>
              </w:rPr>
              <w:tab/>
            </w:r>
          </w:p>
          <w:p w:rsidR="00C420A5" w:rsidRPr="008C074B" w:rsidRDefault="00C420A5" w:rsidP="006D1802">
            <w:pPr>
              <w:pStyle w:val="Tabletext"/>
              <w:rPr>
                <w:i/>
                <w:color w:val="0000FF"/>
                <w:szCs w:val="22"/>
                <w:lang w:val="en-US"/>
              </w:rPr>
            </w:pPr>
            <w:r w:rsidRPr="008C074B">
              <w:rPr>
                <w:i/>
                <w:color w:val="0000FF"/>
                <w:szCs w:val="22"/>
                <w:lang w:val="en-US"/>
              </w:rPr>
              <w:t>Non-contention based random access procedure foresees the assignment of a dedicated random access resource/preamble to a UE (e.g.  part of an HO command). This avoids the contention resolution phase, i.e. only the random access preamble and random access response messages are needed to get channel access.</w:t>
            </w:r>
          </w:p>
          <w:p w:rsidR="00C420A5" w:rsidRPr="008C074B" w:rsidRDefault="00C420A5" w:rsidP="006D1802">
            <w:pPr>
              <w:pStyle w:val="Tabletext"/>
              <w:rPr>
                <w:i/>
                <w:color w:val="0000FF"/>
                <w:szCs w:val="22"/>
                <w:lang w:val="en-US"/>
              </w:rPr>
            </w:pPr>
            <w:r w:rsidRPr="008C074B">
              <w:rPr>
                <w:i/>
                <w:color w:val="0000FF"/>
                <w:szCs w:val="22"/>
                <w:lang w:val="en-US"/>
              </w:rPr>
              <w:t>From a L1 perspective, a random access preamble is transmitted (UL) in a PRACH, random access response (DL) in a PDSCH, UL transmission in a PUSCH, and contention resolution message (DL) in a PDSCH.</w:t>
            </w:r>
          </w:p>
          <w:p w:rsidR="00C420A5" w:rsidRPr="008C074B" w:rsidRDefault="00C420A5" w:rsidP="006D1802">
            <w:pPr>
              <w:pStyle w:val="Tabletext"/>
              <w:rPr>
                <w:i/>
                <w:color w:val="0000FF"/>
                <w:szCs w:val="22"/>
              </w:rPr>
            </w:pPr>
          </w:p>
          <w:p w:rsidR="00C420A5" w:rsidRPr="008C074B" w:rsidRDefault="00C420A5" w:rsidP="006D1802">
            <w:pPr>
              <w:pStyle w:val="Tabletext"/>
              <w:rPr>
                <w:i/>
                <w:color w:val="0000FF"/>
                <w:szCs w:val="22"/>
              </w:rPr>
            </w:pPr>
          </w:p>
          <w:p w:rsidR="00C420A5" w:rsidRPr="00357AF0" w:rsidRDefault="00C420A5" w:rsidP="006D1802">
            <w:pPr>
              <w:pStyle w:val="Tabletext"/>
              <w:rPr>
                <w:rFonts w:eastAsiaTheme="minorEastAsia"/>
                <w:sz w:val="22"/>
                <w:szCs w:val="22"/>
                <w:lang w:eastAsia="zh-CN"/>
              </w:rPr>
            </w:pPr>
            <w:r w:rsidRPr="008C074B">
              <w:rPr>
                <w:i/>
                <w:color w:val="0000FF"/>
                <w:szCs w:val="22"/>
              </w:rPr>
              <w:t>For more details, refer to:</w:t>
            </w:r>
            <w:r w:rsidRPr="008C074B">
              <w:rPr>
                <w:rFonts w:eastAsiaTheme="minorEastAsia" w:hint="eastAsia"/>
                <w:i/>
                <w:color w:val="0000FF"/>
                <w:szCs w:val="22"/>
                <w:lang w:eastAsia="zh-CN"/>
              </w:rPr>
              <w:t>[</w:t>
            </w:r>
            <w:r w:rsidRPr="008C074B">
              <w:rPr>
                <w:i/>
                <w:color w:val="0000FF"/>
                <w:szCs w:val="22"/>
              </w:rPr>
              <w:t>38.300</w:t>
            </w:r>
            <w:r w:rsidRPr="008C074B">
              <w:rPr>
                <w:rFonts w:eastAsiaTheme="minorEastAsia" w:hint="eastAsia"/>
                <w:i/>
                <w:color w:val="0000FF"/>
                <w:szCs w:val="22"/>
                <w:lang w:eastAsia="zh-CN"/>
              </w:rPr>
              <w:t>]</w:t>
            </w:r>
            <w:r w:rsidRPr="008C074B">
              <w:rPr>
                <w:i/>
                <w:color w:val="0000FF"/>
                <w:szCs w:val="22"/>
              </w:rPr>
              <w:t xml:space="preserve">, </w:t>
            </w:r>
            <w:r w:rsidRPr="008C074B">
              <w:rPr>
                <w:rFonts w:eastAsiaTheme="minorEastAsia" w:hint="eastAsia"/>
                <w:i/>
                <w:color w:val="0000FF"/>
                <w:szCs w:val="22"/>
                <w:lang w:eastAsia="zh-CN"/>
              </w:rPr>
              <w:t>[</w:t>
            </w:r>
            <w:r w:rsidRPr="008C074B">
              <w:rPr>
                <w:i/>
                <w:color w:val="0000FF"/>
                <w:szCs w:val="22"/>
              </w:rPr>
              <w:t>38.321</w:t>
            </w:r>
            <w:r w:rsidRPr="008C074B">
              <w:rPr>
                <w:rFonts w:eastAsiaTheme="minorEastAsia" w:hint="eastAsia"/>
                <w:i/>
                <w:color w:val="0000FF"/>
                <w:szCs w:val="22"/>
                <w:lang w:eastAsia="zh-CN"/>
              </w:rPr>
              <w:t>]</w:t>
            </w:r>
            <w:r w:rsidRPr="008C074B">
              <w:rPr>
                <w:i/>
                <w:color w:val="0000FF"/>
                <w:szCs w:val="22"/>
              </w:rPr>
              <w:t xml:space="preserve"> and </w:t>
            </w:r>
            <w:r w:rsidRPr="008C074B">
              <w:rPr>
                <w:rFonts w:eastAsiaTheme="minorEastAsia" w:hint="eastAsia"/>
                <w:i/>
                <w:color w:val="0000FF"/>
                <w:szCs w:val="22"/>
                <w:lang w:eastAsia="zh-CN"/>
              </w:rPr>
              <w:t>[</w:t>
            </w:r>
            <w:r w:rsidRPr="008C074B">
              <w:rPr>
                <w:i/>
                <w:color w:val="0000FF"/>
                <w:szCs w:val="22"/>
              </w:rPr>
              <w:t>38.213</w:t>
            </w:r>
            <w:r w:rsidRPr="008C074B">
              <w:rPr>
                <w:rFonts w:eastAsiaTheme="minorEastAsia" w:hint="eastAsia"/>
                <w:i/>
                <w:color w:val="0000FF"/>
                <w:szCs w:val="22"/>
                <w:lang w:eastAsia="zh-CN"/>
              </w:rPr>
              <w:t>]</w:t>
            </w:r>
          </w:p>
        </w:tc>
      </w:tr>
      <w:tr w:rsidR="00C420A5" w:rsidRPr="00071678" w:rsidTr="00F9034A">
        <w:trPr>
          <w:jc w:val="center"/>
        </w:trPr>
        <w:tc>
          <w:tcPr>
            <w:tcW w:w="1426" w:type="dxa"/>
          </w:tcPr>
          <w:p w:rsidR="00C420A5" w:rsidRPr="00071678" w:rsidRDefault="00C420A5" w:rsidP="006D1802">
            <w:pPr>
              <w:pStyle w:val="Tabletext"/>
              <w:rPr>
                <w:b/>
                <w:sz w:val="22"/>
                <w:szCs w:val="22"/>
              </w:rPr>
            </w:pPr>
            <w:r w:rsidRPr="00071678">
              <w:rPr>
                <w:b/>
                <w:sz w:val="22"/>
                <w:szCs w:val="22"/>
              </w:rPr>
              <w:t>5.2.3.2.14</w:t>
            </w:r>
          </w:p>
        </w:tc>
        <w:tc>
          <w:tcPr>
            <w:tcW w:w="8286" w:type="dxa"/>
          </w:tcPr>
          <w:p w:rsidR="00C420A5" w:rsidRPr="00071678" w:rsidRDefault="00C420A5" w:rsidP="006D1802">
            <w:pPr>
              <w:pStyle w:val="Tabletext"/>
              <w:rPr>
                <w:b/>
                <w:sz w:val="22"/>
                <w:szCs w:val="22"/>
              </w:rPr>
            </w:pPr>
            <w:r w:rsidRPr="00071678">
              <w:rPr>
                <w:b/>
                <w:sz w:val="22"/>
                <w:szCs w:val="22"/>
              </w:rPr>
              <w:t>Cell selection</w:t>
            </w:r>
          </w:p>
        </w:tc>
      </w:tr>
      <w:tr w:rsidR="00C420A5" w:rsidRPr="00071678" w:rsidTr="00F9034A">
        <w:trPr>
          <w:jc w:val="center"/>
        </w:trPr>
        <w:tc>
          <w:tcPr>
            <w:tcW w:w="1426" w:type="dxa"/>
          </w:tcPr>
          <w:p w:rsidR="00C420A5" w:rsidRPr="00071678" w:rsidRDefault="00C420A5" w:rsidP="006D1802">
            <w:pPr>
              <w:pStyle w:val="Tabletext"/>
              <w:rPr>
                <w:sz w:val="22"/>
                <w:szCs w:val="22"/>
              </w:rPr>
            </w:pPr>
            <w:r w:rsidRPr="00071678">
              <w:rPr>
                <w:sz w:val="22"/>
                <w:szCs w:val="22"/>
              </w:rPr>
              <w:t>5.2.3.2.14.1</w:t>
            </w:r>
          </w:p>
        </w:tc>
        <w:tc>
          <w:tcPr>
            <w:tcW w:w="8286" w:type="dxa"/>
          </w:tcPr>
          <w:p w:rsidR="00C420A5" w:rsidRDefault="00C420A5" w:rsidP="006D1802">
            <w:pPr>
              <w:pStyle w:val="Tabletext"/>
              <w:rPr>
                <w:rFonts w:eastAsiaTheme="minorEastAsia"/>
                <w:sz w:val="22"/>
                <w:szCs w:val="22"/>
                <w:lang w:eastAsia="zh-CN"/>
              </w:rPr>
            </w:pPr>
            <w:r w:rsidRPr="00071678">
              <w:rPr>
                <w:sz w:val="22"/>
                <w:szCs w:val="22"/>
              </w:rPr>
              <w:t>Describe in detail how the RIT/SRIT accomplishes cell selection to determine the serving cell for the users.</w:t>
            </w:r>
          </w:p>
          <w:p w:rsidR="00C420A5" w:rsidRPr="00491FAC" w:rsidRDefault="00C420A5" w:rsidP="006D1802">
            <w:pPr>
              <w:pStyle w:val="Tabletext"/>
              <w:rPr>
                <w:b/>
                <w:i/>
                <w:color w:val="0000FF"/>
                <w:szCs w:val="22"/>
                <w:u w:val="single"/>
              </w:rPr>
            </w:pPr>
            <w:r w:rsidRPr="00491FAC">
              <w:rPr>
                <w:i/>
                <w:color w:val="0000FF"/>
                <w:szCs w:val="22"/>
              </w:rPr>
              <w:t>Cell selection is based on the following principles:</w:t>
            </w:r>
          </w:p>
          <w:p w:rsidR="00C420A5" w:rsidRPr="00491FAC" w:rsidRDefault="00C420A5" w:rsidP="006D1802">
            <w:pPr>
              <w:pStyle w:val="Tabletext"/>
              <w:rPr>
                <w:i/>
                <w:color w:val="0000FF"/>
                <w:szCs w:val="22"/>
              </w:rPr>
            </w:pPr>
            <w:r w:rsidRPr="00491FAC">
              <w:rPr>
                <w:i/>
                <w:color w:val="0000FF"/>
                <w:szCs w:val="22"/>
              </w:rPr>
              <w:t>-</w:t>
            </w:r>
            <w:r w:rsidRPr="00491FAC">
              <w:rPr>
                <w:i/>
                <w:color w:val="0000FF"/>
                <w:szCs w:val="22"/>
              </w:rPr>
              <w:tab/>
              <w:t>The UE NAS layer identifies a selected PLMN (and equivalent PLMNs, if any);</w:t>
            </w:r>
          </w:p>
          <w:p w:rsidR="00C420A5" w:rsidRPr="00491FAC" w:rsidRDefault="00C420A5" w:rsidP="006D1802">
            <w:pPr>
              <w:pStyle w:val="Tabletext"/>
              <w:rPr>
                <w:i/>
                <w:color w:val="0000FF"/>
                <w:szCs w:val="22"/>
              </w:rPr>
            </w:pPr>
            <w:r w:rsidRPr="00491FAC">
              <w:rPr>
                <w:i/>
                <w:color w:val="0000FF"/>
                <w:szCs w:val="22"/>
              </w:rPr>
              <w:t>-</w:t>
            </w:r>
            <w:r w:rsidRPr="00491FAC">
              <w:rPr>
                <w:i/>
                <w:color w:val="0000FF"/>
                <w:szCs w:val="22"/>
              </w:rPr>
              <w:tab/>
              <w:t>The UE searches the supported frequency bands (RIT specific) and for each carrier frequency it searches and identifies the strongest cell. It reads cell broadcast information to identify its PLMN(s) and other relevant parameters (e.g. related to cell restrictions);</w:t>
            </w:r>
          </w:p>
          <w:p w:rsidR="00C420A5" w:rsidRPr="00491FAC" w:rsidRDefault="00C420A5" w:rsidP="006D1802">
            <w:pPr>
              <w:pStyle w:val="Tabletext"/>
              <w:rPr>
                <w:i/>
                <w:color w:val="0000FF"/>
                <w:szCs w:val="22"/>
              </w:rPr>
            </w:pPr>
            <w:r w:rsidRPr="00491FAC">
              <w:rPr>
                <w:i/>
                <w:color w:val="0000FF"/>
                <w:szCs w:val="22"/>
              </w:rPr>
              <w:t>-</w:t>
            </w:r>
            <w:r w:rsidRPr="00491FAC">
              <w:rPr>
                <w:i/>
                <w:color w:val="0000FF"/>
                <w:szCs w:val="22"/>
              </w:rPr>
              <w:tab/>
              <w:t xml:space="preserve">The UE seeks to identify a suitable cell; if it is not able to identify a “suitable” cell it seeks to identify an “acceptable” cell. </w:t>
            </w:r>
          </w:p>
          <w:p w:rsidR="00C420A5" w:rsidRPr="00491FAC" w:rsidRDefault="00C420A5" w:rsidP="006D1802">
            <w:pPr>
              <w:pStyle w:val="Tabletext"/>
              <w:ind w:left="284"/>
              <w:rPr>
                <w:i/>
                <w:color w:val="0000FF"/>
                <w:szCs w:val="22"/>
              </w:rPr>
            </w:pPr>
            <w:r w:rsidRPr="00491FAC">
              <w:rPr>
                <w:i/>
                <w:color w:val="0000FF"/>
                <w:szCs w:val="22"/>
              </w:rPr>
              <w:t>-</w:t>
            </w:r>
            <w:r w:rsidRPr="00491FAC">
              <w:rPr>
                <w:i/>
                <w:color w:val="0000FF"/>
                <w:szCs w:val="22"/>
              </w:rPr>
              <w:tab/>
              <w:t>A cell is “suitable” if: the measured cell attributes satisfy the cell selection criteria (based on DL radio signal strength/quality); the cell belongs to the selected/equivalent PLMN; cell is not restricted (e.g. cell is not barred/reserved or part of "forbidden" roaming areas);</w:t>
            </w:r>
          </w:p>
          <w:p w:rsidR="00C420A5" w:rsidRPr="00491FAC" w:rsidRDefault="00C420A5" w:rsidP="006D1802">
            <w:pPr>
              <w:pStyle w:val="Tabletext"/>
              <w:ind w:left="284"/>
              <w:rPr>
                <w:i/>
                <w:color w:val="0000FF"/>
                <w:szCs w:val="22"/>
              </w:rPr>
            </w:pPr>
            <w:r w:rsidRPr="00491FAC">
              <w:rPr>
                <w:i/>
                <w:color w:val="0000FF"/>
                <w:szCs w:val="22"/>
              </w:rPr>
              <w:t>-</w:t>
            </w:r>
            <w:r w:rsidRPr="00491FAC">
              <w:rPr>
                <w:i/>
                <w:color w:val="0000FF"/>
                <w:szCs w:val="22"/>
              </w:rPr>
              <w:tab/>
              <w:t>An “acceptable” cell is one for which the measured cell attributes satisfy the cell selection criteria and the cell is not barred.</w:t>
            </w:r>
          </w:p>
          <w:p w:rsidR="00C420A5" w:rsidRPr="00491FAC" w:rsidRDefault="00C420A5" w:rsidP="006D1802">
            <w:pPr>
              <w:pStyle w:val="Tabletext"/>
              <w:rPr>
                <w:i/>
                <w:color w:val="0000FF"/>
                <w:szCs w:val="22"/>
              </w:rPr>
            </w:pPr>
            <w:r w:rsidRPr="00491FAC">
              <w:rPr>
                <w:i/>
                <w:color w:val="0000FF"/>
                <w:szCs w:val="22"/>
              </w:rPr>
              <w:t>Among the identified suitable (or acceptable) cells, the UE selects the strongest cell, (technically it “camps” on that cell).</w:t>
            </w:r>
          </w:p>
          <w:p w:rsidR="00C420A5" w:rsidRPr="00491FAC" w:rsidRDefault="00C420A5" w:rsidP="006D1802">
            <w:pPr>
              <w:pStyle w:val="Tabletext"/>
              <w:rPr>
                <w:i/>
                <w:color w:val="0000FF"/>
                <w:szCs w:val="22"/>
              </w:rPr>
            </w:pPr>
            <w:r w:rsidRPr="00491FAC">
              <w:rPr>
                <w:i/>
                <w:color w:val="0000FF"/>
                <w:szCs w:val="22"/>
              </w:rPr>
              <w:t>As signalled/configured by the radio network, certain frequencies or RITs could be prioritized for camping.</w:t>
            </w:r>
          </w:p>
          <w:p w:rsidR="00C420A5" w:rsidRPr="00491FAC" w:rsidRDefault="00C420A5" w:rsidP="006D1802">
            <w:pPr>
              <w:pStyle w:val="Tabletext"/>
              <w:rPr>
                <w:i/>
                <w:color w:val="0000FF"/>
                <w:szCs w:val="22"/>
                <w:highlight w:val="cyan"/>
              </w:rPr>
            </w:pPr>
          </w:p>
          <w:p w:rsidR="00C420A5" w:rsidRPr="00491FAC" w:rsidRDefault="00C420A5" w:rsidP="006D1802">
            <w:pPr>
              <w:pStyle w:val="Tabletext"/>
              <w:rPr>
                <w:i/>
                <w:color w:val="0000FF"/>
                <w:szCs w:val="22"/>
              </w:rPr>
            </w:pPr>
          </w:p>
          <w:p w:rsidR="00C420A5" w:rsidRPr="00892E50" w:rsidRDefault="00C420A5" w:rsidP="006D1802">
            <w:pPr>
              <w:pStyle w:val="Tabletext"/>
              <w:rPr>
                <w:rFonts w:eastAsiaTheme="minorEastAsia"/>
                <w:sz w:val="22"/>
                <w:szCs w:val="22"/>
                <w:lang w:eastAsia="zh-CN"/>
              </w:rPr>
            </w:pPr>
            <w:r w:rsidRPr="00491FAC">
              <w:rPr>
                <w:i/>
                <w:color w:val="0000FF"/>
                <w:szCs w:val="22"/>
              </w:rPr>
              <w:t>For more details, refer to:</w:t>
            </w:r>
            <w:r w:rsidRPr="00491FAC">
              <w:rPr>
                <w:rFonts w:eastAsiaTheme="minorEastAsia"/>
                <w:i/>
                <w:color w:val="0000FF"/>
                <w:szCs w:val="22"/>
                <w:lang w:eastAsia="zh-CN"/>
              </w:rPr>
              <w:t xml:space="preserve"> [</w:t>
            </w:r>
            <w:r w:rsidRPr="00491FAC">
              <w:rPr>
                <w:i/>
                <w:color w:val="0000FF"/>
                <w:szCs w:val="22"/>
              </w:rPr>
              <w:t>38.300</w:t>
            </w:r>
            <w:r w:rsidRPr="00491FAC">
              <w:rPr>
                <w:rFonts w:eastAsiaTheme="minorEastAsia" w:hint="eastAsia"/>
                <w:i/>
                <w:color w:val="0000FF"/>
                <w:szCs w:val="22"/>
                <w:lang w:eastAsia="zh-CN"/>
              </w:rPr>
              <w:t>]</w:t>
            </w:r>
            <w:r w:rsidRPr="00491FAC">
              <w:rPr>
                <w:i/>
                <w:color w:val="0000FF"/>
                <w:szCs w:val="22"/>
              </w:rPr>
              <w:t xml:space="preserve"> </w:t>
            </w:r>
            <w:r w:rsidRPr="00491FAC">
              <w:rPr>
                <w:rFonts w:eastAsiaTheme="minorEastAsia" w:hint="eastAsia"/>
                <w:i/>
                <w:color w:val="0000FF"/>
                <w:szCs w:val="22"/>
                <w:lang w:eastAsia="zh-CN"/>
              </w:rPr>
              <w:t>sub-</w:t>
            </w:r>
            <w:r w:rsidRPr="00491FAC">
              <w:rPr>
                <w:rFonts w:eastAsiaTheme="minorEastAsia"/>
                <w:i/>
                <w:color w:val="0000FF"/>
                <w:szCs w:val="22"/>
                <w:lang w:eastAsia="zh-CN"/>
              </w:rPr>
              <w:t xml:space="preserve">clause </w:t>
            </w:r>
            <w:r w:rsidRPr="00491FAC">
              <w:rPr>
                <w:i/>
                <w:color w:val="0000FF"/>
                <w:szCs w:val="22"/>
              </w:rPr>
              <w:t xml:space="preserve">9.2.1.1 and </w:t>
            </w:r>
            <w:r w:rsidRPr="00491FAC">
              <w:rPr>
                <w:rFonts w:eastAsiaTheme="minorEastAsia" w:hint="eastAsia"/>
                <w:i/>
                <w:color w:val="0000FF"/>
                <w:szCs w:val="22"/>
                <w:lang w:eastAsia="zh-CN"/>
              </w:rPr>
              <w:t>[</w:t>
            </w:r>
            <w:r w:rsidRPr="00491FAC">
              <w:rPr>
                <w:i/>
                <w:color w:val="0000FF"/>
                <w:szCs w:val="22"/>
              </w:rPr>
              <w:t>38.304</w:t>
            </w:r>
            <w:r w:rsidRPr="00491FAC">
              <w:rPr>
                <w:rFonts w:eastAsiaTheme="minorEastAsia" w:hint="eastAsia"/>
                <w:i/>
                <w:color w:val="0000FF"/>
                <w:szCs w:val="22"/>
                <w:lang w:eastAsia="zh-CN"/>
              </w:rPr>
              <w:t>]</w:t>
            </w:r>
            <w:r w:rsidRPr="00491FAC">
              <w:rPr>
                <w:i/>
                <w:color w:val="0000FF"/>
                <w:szCs w:val="22"/>
              </w:rPr>
              <w:t xml:space="preserve"> </w:t>
            </w:r>
            <w:r w:rsidRPr="00491FAC">
              <w:rPr>
                <w:rFonts w:eastAsiaTheme="minorEastAsia" w:hint="eastAsia"/>
                <w:i/>
                <w:color w:val="0000FF"/>
                <w:szCs w:val="22"/>
                <w:lang w:eastAsia="zh-CN"/>
              </w:rPr>
              <w:t>sub-clause</w:t>
            </w:r>
            <w:r w:rsidRPr="00491FAC">
              <w:rPr>
                <w:i/>
                <w:color w:val="0000FF"/>
                <w:szCs w:val="22"/>
              </w:rPr>
              <w:t xml:space="preserve"> 5.2</w:t>
            </w:r>
          </w:p>
        </w:tc>
      </w:tr>
      <w:tr w:rsidR="00C420A5" w:rsidRPr="00071678" w:rsidTr="00F9034A">
        <w:trPr>
          <w:jc w:val="center"/>
        </w:trPr>
        <w:tc>
          <w:tcPr>
            <w:tcW w:w="1426" w:type="dxa"/>
          </w:tcPr>
          <w:p w:rsidR="00C420A5" w:rsidRPr="00071678" w:rsidRDefault="00C420A5" w:rsidP="006D1802">
            <w:pPr>
              <w:pStyle w:val="Tabletext"/>
              <w:rPr>
                <w:b/>
                <w:sz w:val="22"/>
                <w:szCs w:val="22"/>
              </w:rPr>
            </w:pPr>
            <w:r w:rsidRPr="00071678">
              <w:rPr>
                <w:b/>
                <w:sz w:val="22"/>
                <w:szCs w:val="22"/>
              </w:rPr>
              <w:t>5.2.3.2.15</w:t>
            </w:r>
          </w:p>
        </w:tc>
        <w:tc>
          <w:tcPr>
            <w:tcW w:w="8286" w:type="dxa"/>
          </w:tcPr>
          <w:p w:rsidR="00C420A5" w:rsidRPr="00071678" w:rsidRDefault="00C420A5" w:rsidP="006D1802">
            <w:pPr>
              <w:pStyle w:val="Tabletext"/>
              <w:rPr>
                <w:b/>
                <w:sz w:val="22"/>
                <w:szCs w:val="22"/>
              </w:rPr>
            </w:pPr>
            <w:r w:rsidRPr="00071678">
              <w:rPr>
                <w:b/>
                <w:sz w:val="22"/>
                <w:szCs w:val="22"/>
              </w:rPr>
              <w:t>Location determination mechanisms</w:t>
            </w:r>
          </w:p>
        </w:tc>
      </w:tr>
      <w:tr w:rsidR="00C420A5" w:rsidRPr="00071678" w:rsidTr="00F9034A">
        <w:trPr>
          <w:jc w:val="center"/>
        </w:trPr>
        <w:tc>
          <w:tcPr>
            <w:tcW w:w="1426" w:type="dxa"/>
          </w:tcPr>
          <w:p w:rsidR="00C420A5" w:rsidRPr="00071678" w:rsidRDefault="00C420A5" w:rsidP="006D1802">
            <w:pPr>
              <w:pStyle w:val="Tabletext"/>
              <w:rPr>
                <w:sz w:val="22"/>
                <w:szCs w:val="22"/>
              </w:rPr>
            </w:pPr>
            <w:r w:rsidRPr="00071678">
              <w:rPr>
                <w:sz w:val="22"/>
                <w:szCs w:val="22"/>
              </w:rPr>
              <w:t>5.2.3.2.15.1</w:t>
            </w:r>
          </w:p>
        </w:tc>
        <w:tc>
          <w:tcPr>
            <w:tcW w:w="8286" w:type="dxa"/>
          </w:tcPr>
          <w:p w:rsidR="00C420A5" w:rsidRDefault="00C420A5" w:rsidP="006D1802">
            <w:pPr>
              <w:pStyle w:val="Tabletext"/>
              <w:rPr>
                <w:rFonts w:eastAsiaTheme="minorEastAsia"/>
                <w:sz w:val="22"/>
                <w:szCs w:val="22"/>
                <w:lang w:eastAsia="zh-CN"/>
              </w:rPr>
            </w:pPr>
            <w:r w:rsidRPr="00071678">
              <w:rPr>
                <w:sz w:val="22"/>
                <w:szCs w:val="22"/>
              </w:rPr>
              <w:t xml:space="preserve">Describe any location determination mechanisms that may be used, e.g., to support location-based services. </w:t>
            </w:r>
          </w:p>
          <w:p w:rsidR="0076358A" w:rsidRPr="00C66D22" w:rsidRDefault="0076358A" w:rsidP="0076358A">
            <w:pPr>
              <w:pStyle w:val="Tabletext"/>
              <w:rPr>
                <w:i/>
                <w:color w:val="0000FF"/>
                <w:lang w:val="en-US"/>
              </w:rPr>
            </w:pPr>
            <w:r w:rsidRPr="006009CA">
              <w:rPr>
                <w:i/>
                <w:color w:val="0000FF"/>
                <w:lang w:val="en-US"/>
              </w:rPr>
              <w:t xml:space="preserve">NG RAN provides mechanisms to support or assist the determination of the geographical position of a UE. UE position knowledge can be used for Radio Resource Management, location based services for operators, subscribers, and third party service providers. User plane (U-plane) based solution (SUPL) as well as control plane (C-plane) based techniques are supported and adapted from capabilities already supported for E-UTRAN, UTRAN and GERAN, etc. </w:t>
            </w:r>
          </w:p>
          <w:p w:rsidR="0076358A" w:rsidRPr="00C66D22" w:rsidRDefault="0076358A" w:rsidP="0076358A">
            <w:pPr>
              <w:pStyle w:val="Tabletext"/>
              <w:rPr>
                <w:i/>
                <w:color w:val="0000FF"/>
                <w:lang w:val="en-US"/>
              </w:rPr>
            </w:pPr>
            <w:r w:rsidRPr="006009CA">
              <w:rPr>
                <w:i/>
                <w:color w:val="0000FF"/>
                <w:lang w:val="en-US"/>
              </w:rPr>
              <w:t>The standard positioning methods supported for NG-RAN access include:</w:t>
            </w:r>
          </w:p>
          <w:p w:rsidR="0076358A" w:rsidRPr="00C66D22" w:rsidRDefault="0076358A" w:rsidP="0076358A">
            <w:pPr>
              <w:pStyle w:val="Tabletext"/>
              <w:rPr>
                <w:i/>
                <w:color w:val="0000FF"/>
                <w:lang w:val="en-US"/>
              </w:rPr>
            </w:pPr>
            <w:r w:rsidRPr="006009CA">
              <w:rPr>
                <w:snapToGrid w:val="0"/>
                <w:color w:val="0000FF"/>
              </w:rPr>
              <w:t>-</w:t>
            </w:r>
            <w:r w:rsidRPr="006009CA">
              <w:rPr>
                <w:snapToGrid w:val="0"/>
                <w:color w:val="0000FF"/>
              </w:rPr>
              <w:tab/>
            </w:r>
            <w:r w:rsidRPr="006009CA">
              <w:rPr>
                <w:i/>
                <w:color w:val="0000FF"/>
                <w:lang w:val="en-US"/>
              </w:rPr>
              <w:t>network-assisted GNSS methods;</w:t>
            </w:r>
          </w:p>
          <w:p w:rsidR="0076358A" w:rsidRPr="00C66D22" w:rsidRDefault="0076358A" w:rsidP="0076358A">
            <w:pPr>
              <w:pStyle w:val="Tabletext"/>
              <w:rPr>
                <w:i/>
                <w:color w:val="0000FF"/>
                <w:lang w:val="en-US"/>
              </w:rPr>
            </w:pPr>
            <w:r w:rsidRPr="006009CA">
              <w:rPr>
                <w:i/>
                <w:color w:val="0000FF"/>
                <w:lang w:val="en-US"/>
              </w:rPr>
              <w:t>-</w:t>
            </w:r>
            <w:r w:rsidRPr="006009CA">
              <w:rPr>
                <w:i/>
                <w:color w:val="0000FF"/>
                <w:lang w:val="en-US"/>
              </w:rPr>
              <w:tab/>
              <w:t>observed time difference of arrival (OTDOA) positioning;</w:t>
            </w:r>
          </w:p>
          <w:p w:rsidR="0076358A" w:rsidRPr="00C66D22" w:rsidRDefault="0076358A" w:rsidP="0076358A">
            <w:pPr>
              <w:pStyle w:val="Tabletext"/>
              <w:rPr>
                <w:i/>
                <w:color w:val="0000FF"/>
                <w:lang w:val="en-US"/>
              </w:rPr>
            </w:pPr>
            <w:r w:rsidRPr="006009CA">
              <w:rPr>
                <w:i/>
                <w:color w:val="0000FF"/>
                <w:lang w:val="en-US"/>
              </w:rPr>
              <w:t>-</w:t>
            </w:r>
            <w:r w:rsidRPr="006009CA">
              <w:rPr>
                <w:i/>
                <w:color w:val="0000FF"/>
                <w:lang w:val="en-US"/>
              </w:rPr>
              <w:tab/>
              <w:t>enhanced cell ID methods;</w:t>
            </w:r>
          </w:p>
          <w:p w:rsidR="0076358A" w:rsidRPr="00C66D22" w:rsidRDefault="0076358A" w:rsidP="0076358A">
            <w:pPr>
              <w:pStyle w:val="Tabletext"/>
              <w:rPr>
                <w:i/>
                <w:color w:val="0000FF"/>
                <w:lang w:val="en-US"/>
              </w:rPr>
            </w:pPr>
            <w:r w:rsidRPr="006009CA">
              <w:rPr>
                <w:i/>
                <w:color w:val="0000FF"/>
                <w:lang w:val="en-US"/>
              </w:rPr>
              <w:t>-</w:t>
            </w:r>
            <w:r w:rsidRPr="006009CA">
              <w:rPr>
                <w:i/>
                <w:color w:val="0000FF"/>
                <w:lang w:val="en-US"/>
              </w:rPr>
              <w:tab/>
              <w:t>barometric pressure sensor positioning;</w:t>
            </w:r>
          </w:p>
          <w:p w:rsidR="0076358A" w:rsidRPr="00007587" w:rsidRDefault="0076358A" w:rsidP="0076358A">
            <w:pPr>
              <w:pStyle w:val="Tabletext"/>
              <w:tabs>
                <w:tab w:val="clear" w:pos="2268"/>
                <w:tab w:val="clear" w:pos="2552"/>
                <w:tab w:val="clear" w:pos="2835"/>
                <w:tab w:val="clear" w:pos="3402"/>
                <w:tab w:val="clear" w:pos="3686"/>
                <w:tab w:val="clear" w:pos="3969"/>
              </w:tabs>
              <w:rPr>
                <w:rFonts w:eastAsiaTheme="minorEastAsia"/>
                <w:i/>
                <w:color w:val="0000FF"/>
                <w:lang w:val="en-US" w:eastAsia="zh-CN"/>
              </w:rPr>
            </w:pPr>
            <w:r w:rsidRPr="006009CA">
              <w:rPr>
                <w:i/>
                <w:color w:val="0000FF"/>
                <w:lang w:val="en-US"/>
              </w:rPr>
              <w:t>-</w:t>
            </w:r>
            <w:r w:rsidRPr="006009CA">
              <w:rPr>
                <w:i/>
                <w:color w:val="0000FF"/>
                <w:lang w:val="en-US"/>
              </w:rPr>
              <w:tab/>
              <w:t>WLAN positioning;</w:t>
            </w:r>
            <w:r>
              <w:rPr>
                <w:i/>
                <w:color w:val="0000FF"/>
                <w:lang w:val="en-US"/>
              </w:rPr>
              <w:tab/>
            </w:r>
          </w:p>
          <w:p w:rsidR="0076358A" w:rsidRPr="00C66D22" w:rsidRDefault="0076358A" w:rsidP="0076358A">
            <w:pPr>
              <w:pStyle w:val="Tabletext"/>
              <w:rPr>
                <w:i/>
                <w:color w:val="0000FF"/>
                <w:lang w:val="en-US"/>
              </w:rPr>
            </w:pPr>
            <w:r w:rsidRPr="006009CA">
              <w:rPr>
                <w:i/>
                <w:color w:val="0000FF"/>
                <w:lang w:val="en-US"/>
              </w:rPr>
              <w:t>-</w:t>
            </w:r>
            <w:r w:rsidRPr="006009CA">
              <w:rPr>
                <w:i/>
                <w:color w:val="0000FF"/>
                <w:lang w:val="en-US"/>
              </w:rPr>
              <w:tab/>
              <w:t>Bluetooth positioning;</w:t>
            </w:r>
          </w:p>
          <w:p w:rsidR="0076358A" w:rsidRPr="00C66D22" w:rsidRDefault="0076358A" w:rsidP="0076358A">
            <w:pPr>
              <w:pStyle w:val="Tabletext"/>
              <w:rPr>
                <w:i/>
                <w:color w:val="0000FF"/>
                <w:lang w:val="en-US"/>
              </w:rPr>
            </w:pPr>
            <w:r w:rsidRPr="006009CA">
              <w:rPr>
                <w:i/>
                <w:color w:val="0000FF"/>
                <w:lang w:val="en-US"/>
              </w:rPr>
              <w:t>-</w:t>
            </w:r>
            <w:r w:rsidRPr="006009CA">
              <w:rPr>
                <w:i/>
                <w:color w:val="0000FF"/>
                <w:lang w:val="en-US"/>
              </w:rPr>
              <w:tab/>
              <w:t>terrestrial beacon system (TBS) positioning.</w:t>
            </w:r>
          </w:p>
          <w:p w:rsidR="0076358A" w:rsidRPr="00C66D22" w:rsidRDefault="0076358A" w:rsidP="0076358A">
            <w:pPr>
              <w:pStyle w:val="Tabletext"/>
              <w:rPr>
                <w:i/>
                <w:color w:val="0000FF"/>
                <w:lang w:val="en-US"/>
              </w:rPr>
            </w:pPr>
            <w:r w:rsidRPr="006009CA">
              <w:rPr>
                <w:i/>
                <w:color w:val="0000FF"/>
                <w:lang w:val="en-US"/>
              </w:rPr>
              <w:t>Use of one or more methods from the list above and hybrid positioning using multiple methods is supported using either UE-based, UE-assisted/LMF-based, and NG-RAN node assisted versions.</w:t>
            </w:r>
          </w:p>
          <w:p w:rsidR="0076358A" w:rsidRPr="00C66D22" w:rsidRDefault="0076358A" w:rsidP="0076358A">
            <w:pPr>
              <w:pStyle w:val="Tabletext"/>
              <w:rPr>
                <w:i/>
                <w:color w:val="0000FF"/>
                <w:lang w:val="en-US"/>
              </w:rPr>
            </w:pPr>
          </w:p>
          <w:p w:rsidR="00C420A5" w:rsidRPr="006362B7" w:rsidRDefault="0076358A" w:rsidP="0076358A">
            <w:pPr>
              <w:pStyle w:val="Tabletext"/>
              <w:rPr>
                <w:rFonts w:eastAsiaTheme="minorEastAsia"/>
                <w:sz w:val="22"/>
                <w:szCs w:val="22"/>
                <w:lang w:eastAsia="zh-CN"/>
              </w:rPr>
            </w:pPr>
            <w:r w:rsidRPr="006009CA">
              <w:rPr>
                <w:i/>
                <w:color w:val="0000FF"/>
                <w:lang w:val="en-US"/>
              </w:rPr>
              <w:t>In future releases, the work on NG-RAN RAT-dependent and RAT-independent positioning solutions is expected to continue and further enrich the location determination mechanisms that may be used to support location based services.</w:t>
            </w:r>
          </w:p>
        </w:tc>
      </w:tr>
      <w:tr w:rsidR="00C420A5" w:rsidRPr="00071678" w:rsidTr="00F9034A">
        <w:trPr>
          <w:jc w:val="center"/>
        </w:trPr>
        <w:tc>
          <w:tcPr>
            <w:tcW w:w="1426" w:type="dxa"/>
            <w:tcBorders>
              <w:bottom w:val="single" w:sz="4" w:space="0" w:color="auto"/>
            </w:tcBorders>
          </w:tcPr>
          <w:p w:rsidR="00C420A5" w:rsidRPr="00071678" w:rsidRDefault="00C420A5" w:rsidP="006D1802">
            <w:pPr>
              <w:pStyle w:val="Tabletext"/>
              <w:rPr>
                <w:b/>
                <w:sz w:val="22"/>
                <w:szCs w:val="22"/>
              </w:rPr>
            </w:pPr>
            <w:r w:rsidRPr="00071678">
              <w:rPr>
                <w:b/>
                <w:sz w:val="22"/>
                <w:szCs w:val="22"/>
              </w:rPr>
              <w:t>5.2.3.2.16</w:t>
            </w:r>
          </w:p>
        </w:tc>
        <w:tc>
          <w:tcPr>
            <w:tcW w:w="8286" w:type="dxa"/>
            <w:tcBorders>
              <w:bottom w:val="single" w:sz="4" w:space="0" w:color="auto"/>
            </w:tcBorders>
          </w:tcPr>
          <w:p w:rsidR="00C420A5" w:rsidRPr="00071678" w:rsidRDefault="00C420A5" w:rsidP="006D1802">
            <w:pPr>
              <w:pStyle w:val="Tabletext"/>
              <w:rPr>
                <w:b/>
                <w:sz w:val="22"/>
                <w:szCs w:val="22"/>
              </w:rPr>
            </w:pPr>
            <w:r w:rsidRPr="00071678">
              <w:rPr>
                <w:b/>
                <w:sz w:val="22"/>
                <w:szCs w:val="22"/>
              </w:rPr>
              <w:t>Priority access mechanisms</w:t>
            </w:r>
          </w:p>
        </w:tc>
      </w:tr>
      <w:tr w:rsidR="00C420A5" w:rsidRPr="00071678" w:rsidTr="00F9034A">
        <w:trPr>
          <w:jc w:val="center"/>
        </w:trPr>
        <w:tc>
          <w:tcPr>
            <w:tcW w:w="1426" w:type="dxa"/>
            <w:tcBorders>
              <w:bottom w:val="single" w:sz="4" w:space="0" w:color="auto"/>
            </w:tcBorders>
          </w:tcPr>
          <w:p w:rsidR="00C420A5" w:rsidRPr="00071678" w:rsidRDefault="00C420A5" w:rsidP="006D1802">
            <w:pPr>
              <w:pStyle w:val="Tabletext"/>
              <w:rPr>
                <w:rFonts w:eastAsia="Malgun Gothic"/>
                <w:sz w:val="22"/>
                <w:szCs w:val="22"/>
              </w:rPr>
            </w:pPr>
            <w:r w:rsidRPr="00071678">
              <w:rPr>
                <w:rFonts w:eastAsia="Malgun Gothic"/>
                <w:sz w:val="22"/>
                <w:szCs w:val="22"/>
              </w:rPr>
              <w:t>5.2.3.2.16.1</w:t>
            </w:r>
          </w:p>
        </w:tc>
        <w:tc>
          <w:tcPr>
            <w:tcW w:w="8286" w:type="dxa"/>
            <w:tcBorders>
              <w:bottom w:val="single" w:sz="4" w:space="0" w:color="auto"/>
            </w:tcBorders>
          </w:tcPr>
          <w:p w:rsidR="00C420A5" w:rsidRDefault="00C420A5" w:rsidP="006D1802">
            <w:pPr>
              <w:pStyle w:val="Tabletext"/>
              <w:rPr>
                <w:rFonts w:eastAsiaTheme="minorEastAsia"/>
                <w:sz w:val="22"/>
                <w:szCs w:val="22"/>
                <w:lang w:eastAsia="zh-CN"/>
              </w:rPr>
            </w:pPr>
            <w:r w:rsidRPr="00071678">
              <w:rPr>
                <w:sz w:val="22"/>
                <w:szCs w:val="22"/>
              </w:rPr>
              <w:t>Describe techniques employed to support prioritization of access to radio or network resources for specific services or specific users (e.g., to allow access by emergency services).</w:t>
            </w:r>
          </w:p>
          <w:p w:rsidR="0076358A" w:rsidRPr="0052086E" w:rsidRDefault="0076358A" w:rsidP="0076358A">
            <w:pPr>
              <w:pStyle w:val="Tabletext"/>
              <w:spacing w:before="0" w:after="120"/>
              <w:rPr>
                <w:rFonts w:eastAsiaTheme="minorEastAsia"/>
                <w:i/>
                <w:color w:val="0000FF"/>
                <w:szCs w:val="22"/>
                <w:lang w:eastAsia="zh-CN"/>
              </w:rPr>
            </w:pPr>
            <w:r>
              <w:rPr>
                <w:rFonts w:eastAsiaTheme="minorEastAsia"/>
                <w:i/>
                <w:color w:val="0000FF"/>
                <w:szCs w:val="22"/>
                <w:lang w:eastAsia="zh-CN"/>
              </w:rPr>
              <w:t>NR</w:t>
            </w:r>
            <w:r w:rsidRPr="00944AB4">
              <w:rPr>
                <w:rFonts w:eastAsiaTheme="minorEastAsia"/>
                <w:i/>
                <w:color w:val="0000FF"/>
                <w:szCs w:val="22"/>
                <w:lang w:eastAsia="zh-CN"/>
              </w:rPr>
              <w:t xml:space="preserve"> supports overload and access control functionality such as RACH back off, RRC Connection Reject, RRC Connection Release and UE </w:t>
            </w:r>
            <w:r>
              <w:rPr>
                <w:rFonts w:eastAsiaTheme="minorEastAsia"/>
                <w:i/>
                <w:color w:val="0000FF"/>
                <w:szCs w:val="22"/>
                <w:lang w:eastAsia="zh-CN"/>
              </w:rPr>
              <w:t xml:space="preserve">based access barring mechanisms. </w:t>
            </w:r>
            <w:r w:rsidRPr="0052086E">
              <w:rPr>
                <w:rFonts w:eastAsiaTheme="minorEastAsia"/>
                <w:i/>
                <w:color w:val="0000FF"/>
                <w:szCs w:val="22"/>
                <w:lang w:eastAsia="zh-CN"/>
              </w:rPr>
              <w:t xml:space="preserve">One unified access control framework as </w:t>
            </w:r>
            <w:r>
              <w:rPr>
                <w:rFonts w:eastAsiaTheme="minorEastAsia"/>
                <w:i/>
                <w:color w:val="0000FF"/>
                <w:szCs w:val="22"/>
                <w:lang w:eastAsia="zh-CN"/>
              </w:rPr>
              <w:t>specified in 3GPP TS 22.261 section 6.22</w:t>
            </w:r>
            <w:r w:rsidRPr="0052086E">
              <w:rPr>
                <w:rFonts w:eastAsiaTheme="minorEastAsia"/>
                <w:i/>
                <w:color w:val="0000FF"/>
                <w:szCs w:val="22"/>
                <w:lang w:eastAsia="zh-CN"/>
              </w:rPr>
              <w:t xml:space="preserve"> is applied for NR. For each access attempt one Access Category and one or more Access Identities are selected.</w:t>
            </w:r>
          </w:p>
          <w:p w:rsidR="0076358A" w:rsidRPr="0052086E" w:rsidRDefault="0076358A" w:rsidP="0076358A">
            <w:pPr>
              <w:pStyle w:val="Tabletext"/>
              <w:spacing w:before="0" w:after="120"/>
              <w:rPr>
                <w:rFonts w:eastAsiaTheme="minorEastAsia"/>
                <w:i/>
                <w:color w:val="0000FF"/>
                <w:szCs w:val="22"/>
                <w:lang w:eastAsia="zh-CN"/>
              </w:rPr>
            </w:pPr>
            <w:r>
              <w:rPr>
                <w:rFonts w:eastAsiaTheme="minorEastAsia"/>
                <w:i/>
                <w:color w:val="0000FF"/>
                <w:szCs w:val="22"/>
                <w:lang w:eastAsia="zh-CN"/>
              </w:rPr>
              <w:t>NR</w:t>
            </w:r>
            <w:r w:rsidRPr="0052086E">
              <w:rPr>
                <w:rFonts w:eastAsiaTheme="minorEastAsia"/>
                <w:i/>
                <w:color w:val="0000FF"/>
                <w:szCs w:val="22"/>
                <w:lang w:eastAsia="zh-CN"/>
              </w:rPr>
              <w:t xml:space="preserve"> broadcasts barring control information associated with Access Categories and Access Identities and the UE determines whether an identified access attempt is authorized or not, based on the broadcasted barring information and the selected Access Category and Access Identities. In the case of multiple core </w:t>
            </w:r>
            <w:r>
              <w:rPr>
                <w:rFonts w:eastAsiaTheme="minorEastAsia"/>
                <w:i/>
                <w:color w:val="0000FF"/>
                <w:szCs w:val="22"/>
                <w:lang w:eastAsia="zh-CN"/>
              </w:rPr>
              <w:t>networks sharing the same RAN</w:t>
            </w:r>
            <w:r w:rsidRPr="0052086E">
              <w:rPr>
                <w:rFonts w:eastAsiaTheme="minorEastAsia"/>
                <w:i/>
                <w:color w:val="0000FF"/>
                <w:szCs w:val="22"/>
                <w:lang w:eastAsia="zh-CN"/>
              </w:rPr>
              <w:t xml:space="preserve">, the </w:t>
            </w:r>
            <w:r>
              <w:rPr>
                <w:rFonts w:eastAsiaTheme="minorEastAsia"/>
                <w:i/>
                <w:color w:val="0000FF"/>
                <w:szCs w:val="22"/>
                <w:lang w:eastAsia="zh-CN"/>
              </w:rPr>
              <w:t>RA</w:t>
            </w:r>
            <w:r w:rsidRPr="0052086E">
              <w:rPr>
                <w:rFonts w:eastAsiaTheme="minorEastAsia"/>
                <w:i/>
                <w:color w:val="0000FF"/>
                <w:szCs w:val="22"/>
                <w:lang w:eastAsia="zh-CN"/>
              </w:rPr>
              <w:t>N provides broadcasted barring control information for each PLMN individually.</w:t>
            </w:r>
          </w:p>
          <w:p w:rsidR="0076358A" w:rsidRPr="0052086E" w:rsidRDefault="0076358A" w:rsidP="0076358A">
            <w:pPr>
              <w:pStyle w:val="Tabletext"/>
              <w:spacing w:before="0" w:after="120"/>
              <w:rPr>
                <w:rFonts w:eastAsiaTheme="minorEastAsia"/>
                <w:i/>
                <w:color w:val="0000FF"/>
                <w:szCs w:val="22"/>
                <w:lang w:eastAsia="zh-CN"/>
              </w:rPr>
            </w:pPr>
            <w:r w:rsidRPr="0052086E">
              <w:rPr>
                <w:rFonts w:eastAsiaTheme="minorEastAsia"/>
                <w:i/>
                <w:color w:val="0000FF"/>
                <w:szCs w:val="22"/>
                <w:lang w:eastAsia="zh-CN"/>
              </w:rPr>
              <w:t>The unified access control framework is applicable to all UE states (RRC_IDLE, RRC_INACTIVE and RRC_CONNECTED state).</w:t>
            </w:r>
          </w:p>
          <w:p w:rsidR="0076358A" w:rsidRPr="0052086E" w:rsidRDefault="0076358A" w:rsidP="0076358A">
            <w:pPr>
              <w:pStyle w:val="Tabletext"/>
              <w:spacing w:before="0" w:after="120"/>
              <w:rPr>
                <w:rFonts w:eastAsiaTheme="minorEastAsia"/>
                <w:i/>
                <w:color w:val="0000FF"/>
                <w:szCs w:val="22"/>
                <w:lang w:eastAsia="zh-CN"/>
              </w:rPr>
            </w:pPr>
            <w:r w:rsidRPr="0052086E">
              <w:rPr>
                <w:rFonts w:eastAsiaTheme="minorEastAsia"/>
                <w:i/>
                <w:color w:val="0000FF"/>
                <w:szCs w:val="22"/>
                <w:lang w:eastAsia="zh-CN"/>
              </w:rPr>
              <w:t>For NAS triggered requests, the UE NAS determines one access category and access identity(ies) for the given access attempt and provides them to RRC for access control check. The RRC performs access barring check based on the access control information and the determined access category and access identities. The RRC indicates whether the access attempt is allowed or not to NAS layer. The NAS also performs the mapping of the access category and access identity(ies) associated with the access attempt to establishment cause and provides the establishment cause to RRC for inclusion in connection request to enable the gNB to decide whether to reject the request.</w:t>
            </w:r>
          </w:p>
          <w:p w:rsidR="00C420A5" w:rsidRPr="006362B7" w:rsidRDefault="0076358A" w:rsidP="0076358A">
            <w:pPr>
              <w:pStyle w:val="Tabletext"/>
              <w:rPr>
                <w:rFonts w:eastAsiaTheme="minorEastAsia"/>
                <w:sz w:val="22"/>
                <w:szCs w:val="22"/>
                <w:lang w:eastAsia="zh-CN"/>
              </w:rPr>
            </w:pPr>
            <w:r w:rsidRPr="0052086E">
              <w:rPr>
                <w:rFonts w:eastAsiaTheme="minorEastAsia"/>
                <w:i/>
                <w:color w:val="0000FF"/>
                <w:szCs w:val="22"/>
                <w:lang w:eastAsia="zh-CN"/>
              </w:rPr>
              <w:t>For AS triggered request (i.e. RNA update), the RRC determines the resume cause value and the corresponding access category.</w:t>
            </w:r>
          </w:p>
        </w:tc>
      </w:tr>
      <w:tr w:rsidR="00C420A5" w:rsidRPr="00071678" w:rsidTr="00F9034A">
        <w:trPr>
          <w:jc w:val="center"/>
        </w:trPr>
        <w:tc>
          <w:tcPr>
            <w:tcW w:w="1426" w:type="dxa"/>
            <w:tcBorders>
              <w:top w:val="nil"/>
            </w:tcBorders>
          </w:tcPr>
          <w:p w:rsidR="00C420A5" w:rsidRPr="00071678" w:rsidRDefault="00C420A5" w:rsidP="006D1802">
            <w:pPr>
              <w:pStyle w:val="Tabletext"/>
              <w:rPr>
                <w:rFonts w:eastAsia="Malgun Gothic"/>
                <w:b/>
                <w:sz w:val="22"/>
                <w:szCs w:val="22"/>
              </w:rPr>
            </w:pPr>
            <w:r w:rsidRPr="00071678">
              <w:rPr>
                <w:rFonts w:eastAsia="Malgun Gothic"/>
                <w:b/>
                <w:sz w:val="22"/>
                <w:szCs w:val="22"/>
              </w:rPr>
              <w:t>5.2.3.2.17</w:t>
            </w:r>
          </w:p>
        </w:tc>
        <w:tc>
          <w:tcPr>
            <w:tcW w:w="8286" w:type="dxa"/>
            <w:tcBorders>
              <w:top w:val="nil"/>
            </w:tcBorders>
          </w:tcPr>
          <w:p w:rsidR="00C420A5" w:rsidRPr="00071678" w:rsidRDefault="00C420A5" w:rsidP="006D1802">
            <w:pPr>
              <w:pStyle w:val="Tabletext"/>
              <w:rPr>
                <w:b/>
                <w:sz w:val="22"/>
                <w:szCs w:val="22"/>
              </w:rPr>
            </w:pPr>
            <w:r w:rsidRPr="00071678">
              <w:rPr>
                <w:b/>
                <w:sz w:val="22"/>
                <w:szCs w:val="22"/>
              </w:rPr>
              <w:t>Unicast, multicast and broadcast</w:t>
            </w:r>
          </w:p>
        </w:tc>
      </w:tr>
      <w:tr w:rsidR="00C420A5" w:rsidRPr="00071678" w:rsidTr="00F9034A">
        <w:trPr>
          <w:jc w:val="center"/>
        </w:trPr>
        <w:tc>
          <w:tcPr>
            <w:tcW w:w="1426" w:type="dxa"/>
          </w:tcPr>
          <w:p w:rsidR="00C420A5" w:rsidRPr="00071678" w:rsidRDefault="00C420A5" w:rsidP="006D1802">
            <w:pPr>
              <w:pStyle w:val="Tabletext"/>
              <w:rPr>
                <w:rFonts w:eastAsia="Malgun Gothic"/>
                <w:sz w:val="22"/>
                <w:szCs w:val="22"/>
              </w:rPr>
            </w:pPr>
            <w:r w:rsidRPr="00071678">
              <w:rPr>
                <w:rFonts w:eastAsia="Malgun Gothic"/>
                <w:sz w:val="22"/>
                <w:szCs w:val="22"/>
              </w:rPr>
              <w:t>5.2.3.2.17.1</w:t>
            </w:r>
          </w:p>
        </w:tc>
        <w:tc>
          <w:tcPr>
            <w:tcW w:w="8286" w:type="dxa"/>
          </w:tcPr>
          <w:p w:rsidR="00C420A5" w:rsidRPr="00071678" w:rsidRDefault="00C420A5" w:rsidP="006D1802">
            <w:pPr>
              <w:pStyle w:val="Tabletext"/>
              <w:rPr>
                <w:sz w:val="22"/>
                <w:szCs w:val="22"/>
              </w:rPr>
            </w:pPr>
            <w:r w:rsidRPr="00071678">
              <w:rPr>
                <w:sz w:val="22"/>
                <w:szCs w:val="22"/>
              </w:rPr>
              <w:t>Describe how the RIT/SRIT enables:</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broadcast capabilities,</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multicast capabilities,</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unicast capabilities,</w:t>
            </w:r>
          </w:p>
          <w:p w:rsidR="00C420A5" w:rsidRDefault="00C420A5" w:rsidP="006D1802">
            <w:pPr>
              <w:pStyle w:val="Tabletext"/>
              <w:rPr>
                <w:rFonts w:eastAsiaTheme="minorEastAsia"/>
                <w:sz w:val="22"/>
                <w:szCs w:val="22"/>
                <w:lang w:eastAsia="zh-CN"/>
              </w:rPr>
            </w:pPr>
            <w:r w:rsidRPr="00071678">
              <w:rPr>
                <w:sz w:val="22"/>
                <w:szCs w:val="22"/>
              </w:rPr>
              <w:t>using both dedicated carriers and/or shared carriers. Please describe how all three capabilities can exist simultaneously.</w:t>
            </w:r>
          </w:p>
          <w:p w:rsidR="00C420A5" w:rsidRPr="006362B7" w:rsidRDefault="0076358A" w:rsidP="006D1802">
            <w:pPr>
              <w:pStyle w:val="Tabletext"/>
              <w:rPr>
                <w:rFonts w:eastAsiaTheme="minorEastAsia"/>
                <w:sz w:val="22"/>
                <w:szCs w:val="22"/>
                <w:lang w:eastAsia="zh-CN"/>
              </w:rPr>
            </w:pPr>
            <w:r>
              <w:rPr>
                <w:i/>
                <w:color w:val="0000FF"/>
              </w:rPr>
              <w:t>The RIT supports mostly unicast transmission of data to/from users.</w:t>
            </w:r>
            <w:r>
              <w:rPr>
                <w:i/>
                <w:color w:val="0000FF"/>
              </w:rPr>
              <w:br/>
              <w:t>Broadcast capabilities pertain to support and transmission of cell-wide system information/parameters, as well as broacast/based emergency services (e.g. public warning messages).</w:t>
            </w:r>
          </w:p>
        </w:tc>
      </w:tr>
      <w:tr w:rsidR="00C420A5" w:rsidRPr="00071678" w:rsidTr="00F9034A">
        <w:trPr>
          <w:jc w:val="center"/>
        </w:trPr>
        <w:tc>
          <w:tcPr>
            <w:tcW w:w="1426" w:type="dxa"/>
          </w:tcPr>
          <w:p w:rsidR="00C420A5" w:rsidRPr="00071678" w:rsidRDefault="00C420A5" w:rsidP="006D1802">
            <w:pPr>
              <w:pStyle w:val="Tabletext"/>
              <w:rPr>
                <w:rFonts w:eastAsia="Malgun Gothic"/>
                <w:sz w:val="22"/>
                <w:szCs w:val="22"/>
              </w:rPr>
            </w:pPr>
            <w:r w:rsidRPr="00071678">
              <w:rPr>
                <w:rFonts w:eastAsia="Malgun Gothic"/>
                <w:sz w:val="22"/>
                <w:szCs w:val="22"/>
              </w:rPr>
              <w:t>5.2.3.2.17.2</w:t>
            </w:r>
          </w:p>
        </w:tc>
        <w:tc>
          <w:tcPr>
            <w:tcW w:w="8286" w:type="dxa"/>
          </w:tcPr>
          <w:p w:rsidR="00C420A5" w:rsidRDefault="00C420A5" w:rsidP="006D1802">
            <w:pPr>
              <w:pStyle w:val="Tabletext"/>
              <w:rPr>
                <w:rFonts w:eastAsiaTheme="minorEastAsia"/>
                <w:sz w:val="22"/>
                <w:szCs w:val="22"/>
                <w:lang w:eastAsia="zh-CN"/>
              </w:rPr>
            </w:pPr>
            <w:r w:rsidRPr="00071678">
              <w:rPr>
                <w:sz w:val="22"/>
                <w:szCs w:val="22"/>
              </w:rPr>
              <w:t>Describe whether the proposal is capable of providing multiple user services simultaneously to any user with appropriate channel capacity assignments?</w:t>
            </w:r>
          </w:p>
          <w:p w:rsidR="0076358A" w:rsidRPr="00725A6C" w:rsidRDefault="0076358A" w:rsidP="0076358A">
            <w:pPr>
              <w:pStyle w:val="Tabletext"/>
              <w:rPr>
                <w:rFonts w:eastAsiaTheme="minorEastAsia"/>
                <w:i/>
                <w:color w:val="0000FF"/>
                <w:szCs w:val="22"/>
                <w:lang w:eastAsia="zh-CN"/>
              </w:rPr>
            </w:pPr>
            <w:r w:rsidRPr="00B00D40">
              <w:rPr>
                <w:i/>
                <w:color w:val="0000FF"/>
              </w:rPr>
              <w:t xml:space="preserve">Multiple services per user </w:t>
            </w:r>
            <w:r w:rsidRPr="00B00D40">
              <w:rPr>
                <w:i/>
                <w:color w:val="0000FF"/>
                <w:lang w:eastAsia="ja-JP"/>
              </w:rPr>
              <w:t>can be</w:t>
            </w:r>
            <w:r w:rsidRPr="00B00D40">
              <w:rPr>
                <w:i/>
                <w:color w:val="0000FF"/>
              </w:rPr>
              <w:t xml:space="preserve"> supported by setting up multiple data radio bearers (DRBs) per user/device. Each radio bearer is characterized by an individual QoS profile/flow. </w:t>
            </w:r>
            <w:r w:rsidRPr="00B00D40">
              <w:rPr>
                <w:i/>
                <w:color w:val="0000FF"/>
              </w:rPr>
              <w:br/>
            </w:r>
            <w:r w:rsidRPr="00B00D40">
              <w:rPr>
                <w:i/>
                <w:color w:val="0000FF"/>
                <w:lang w:eastAsia="ja-JP"/>
              </w:rPr>
              <w:t>Multiple services per user/device can also be supported by mapping multiple services to a single bearer, if the QoS is the same for these services.</w:t>
            </w:r>
          </w:p>
          <w:p w:rsidR="0076358A" w:rsidRDefault="0076358A" w:rsidP="0076358A">
            <w:pPr>
              <w:pStyle w:val="Tabletext"/>
              <w:rPr>
                <w:i/>
                <w:color w:val="0000FF"/>
              </w:rPr>
            </w:pPr>
            <w:r w:rsidRPr="0028276D">
              <w:rPr>
                <w:i/>
                <w:color w:val="0000FF"/>
              </w:rPr>
              <w:t xml:space="preserve">The </w:t>
            </w:r>
            <w:r>
              <w:rPr>
                <w:i/>
                <w:color w:val="0000FF"/>
              </w:rPr>
              <w:t xml:space="preserve">new </w:t>
            </w:r>
            <w:r w:rsidRPr="0028276D">
              <w:rPr>
                <w:i/>
                <w:color w:val="0000FF"/>
              </w:rPr>
              <w:t xml:space="preserve">SDAP </w:t>
            </w:r>
            <w:r w:rsidRPr="00547EFB">
              <w:rPr>
                <w:i/>
                <w:color w:val="0000FF"/>
              </w:rPr>
              <w:t>sublayer</w:t>
            </w:r>
            <w:r>
              <w:rPr>
                <w:i/>
                <w:color w:val="0000FF"/>
              </w:rPr>
              <w:t xml:space="preserve"> (in the Access Stratum)</w:t>
            </w:r>
            <w:r w:rsidRPr="0028276D">
              <w:rPr>
                <w:i/>
                <w:color w:val="0000FF"/>
              </w:rPr>
              <w:t xml:space="preserve"> </w:t>
            </w:r>
            <w:r>
              <w:rPr>
                <w:i/>
                <w:color w:val="0000FF"/>
              </w:rPr>
              <w:t>provides</w:t>
            </w:r>
            <w:r w:rsidRPr="0028276D">
              <w:rPr>
                <w:i/>
                <w:color w:val="0000FF"/>
              </w:rPr>
              <w:t xml:space="preserve"> mapping function</w:t>
            </w:r>
            <w:r>
              <w:rPr>
                <w:i/>
                <w:color w:val="0000FF"/>
              </w:rPr>
              <w:t xml:space="preserve"> between (</w:t>
            </w:r>
            <w:r w:rsidRPr="0028276D">
              <w:rPr>
                <w:i/>
                <w:color w:val="0000FF"/>
              </w:rPr>
              <w:t>5GC</w:t>
            </w:r>
            <w:r>
              <w:rPr>
                <w:i/>
                <w:color w:val="0000FF"/>
              </w:rPr>
              <w:t>)</w:t>
            </w:r>
            <w:r w:rsidRPr="0028276D">
              <w:rPr>
                <w:i/>
                <w:color w:val="0000FF"/>
              </w:rPr>
              <w:t xml:space="preserve"> QoS flows </w:t>
            </w:r>
            <w:r>
              <w:rPr>
                <w:i/>
                <w:color w:val="0000FF"/>
              </w:rPr>
              <w:t>and</w:t>
            </w:r>
            <w:r w:rsidRPr="0028276D">
              <w:rPr>
                <w:i/>
                <w:color w:val="0000FF"/>
              </w:rPr>
              <w:t xml:space="preserve"> DRBs</w:t>
            </w:r>
            <w:r>
              <w:rPr>
                <w:i/>
                <w:color w:val="0000FF"/>
              </w:rPr>
              <w:t>.</w:t>
            </w:r>
          </w:p>
          <w:p w:rsidR="0076358A" w:rsidRDefault="0076358A" w:rsidP="0076358A">
            <w:pPr>
              <w:pStyle w:val="Tabletext"/>
              <w:rPr>
                <w:rFonts w:eastAsiaTheme="minorEastAsia"/>
                <w:i/>
                <w:color w:val="0000FF"/>
                <w:szCs w:val="22"/>
                <w:lang w:eastAsia="zh-CN"/>
              </w:rPr>
            </w:pPr>
          </w:p>
          <w:p w:rsidR="00C420A5" w:rsidRPr="006362B7" w:rsidDel="002A6E9D" w:rsidRDefault="0076358A" w:rsidP="0076358A">
            <w:pPr>
              <w:pStyle w:val="Tabletext"/>
              <w:rPr>
                <w:rFonts w:eastAsiaTheme="minorEastAsia"/>
                <w:sz w:val="22"/>
                <w:szCs w:val="22"/>
                <w:lang w:eastAsia="zh-CN"/>
              </w:rPr>
            </w:pPr>
            <w:r>
              <w:rPr>
                <w:rFonts w:eastAsiaTheme="minorEastAsia"/>
                <w:i/>
                <w:color w:val="0000FF"/>
                <w:szCs w:val="22"/>
                <w:lang w:eastAsia="zh-CN"/>
              </w:rPr>
              <w:t xml:space="preserve">See more details on QoS in </w:t>
            </w:r>
            <w:r w:rsidRPr="00373218">
              <w:rPr>
                <w:rFonts w:eastAsiaTheme="minorEastAsia"/>
                <w:i/>
                <w:color w:val="0000FF"/>
                <w:szCs w:val="22"/>
                <w:lang w:eastAsia="zh-CN"/>
              </w:rPr>
              <w:t>5.2.3.</w:t>
            </w:r>
            <w:r w:rsidRPr="00725A6C">
              <w:rPr>
                <w:rFonts w:eastAsiaTheme="minorEastAsia"/>
                <w:i/>
                <w:color w:val="0000FF"/>
                <w:szCs w:val="22"/>
                <w:lang w:eastAsia="zh-CN"/>
              </w:rPr>
              <w:t xml:space="preserve">2.12 and </w:t>
            </w:r>
            <w:r w:rsidRPr="00B00D40">
              <w:rPr>
                <w:i/>
                <w:color w:val="0000FF"/>
                <w:sz w:val="22"/>
                <w:szCs w:val="22"/>
              </w:rPr>
              <w:t>5.2.3.2.13</w:t>
            </w:r>
            <w:r>
              <w:rPr>
                <w:rFonts w:eastAsiaTheme="minorEastAsia" w:hint="eastAsia"/>
                <w:i/>
                <w:color w:val="0000FF"/>
                <w:sz w:val="22"/>
                <w:szCs w:val="22"/>
                <w:lang w:eastAsia="zh-CN"/>
              </w:rPr>
              <w:t>.</w:t>
            </w:r>
          </w:p>
        </w:tc>
      </w:tr>
      <w:tr w:rsidR="00C420A5" w:rsidRPr="00071678" w:rsidTr="00F9034A">
        <w:trPr>
          <w:jc w:val="center"/>
        </w:trPr>
        <w:tc>
          <w:tcPr>
            <w:tcW w:w="1426" w:type="dxa"/>
          </w:tcPr>
          <w:p w:rsidR="00C420A5" w:rsidRPr="00071678" w:rsidRDefault="00C420A5" w:rsidP="006D1802">
            <w:pPr>
              <w:pStyle w:val="Tabletext"/>
              <w:rPr>
                <w:sz w:val="22"/>
                <w:szCs w:val="22"/>
              </w:rPr>
            </w:pPr>
            <w:r w:rsidRPr="00071678">
              <w:rPr>
                <w:rFonts w:eastAsia="Malgun Gothic"/>
                <w:sz w:val="22"/>
                <w:szCs w:val="22"/>
              </w:rPr>
              <w:t>5.2.3.2.17.3</w:t>
            </w:r>
          </w:p>
        </w:tc>
        <w:tc>
          <w:tcPr>
            <w:tcW w:w="8286" w:type="dxa"/>
          </w:tcPr>
          <w:p w:rsidR="00C420A5" w:rsidRPr="00071678" w:rsidRDefault="00C420A5" w:rsidP="006D1802">
            <w:pPr>
              <w:pStyle w:val="Tabletext"/>
              <w:rPr>
                <w:sz w:val="22"/>
                <w:szCs w:val="22"/>
              </w:rPr>
            </w:pPr>
            <w:r w:rsidRPr="00071678">
              <w:rPr>
                <w:sz w:val="22"/>
                <w:szCs w:val="22"/>
              </w:rPr>
              <w:t>Provide details of the codec used.</w:t>
            </w:r>
          </w:p>
          <w:p w:rsidR="00C420A5" w:rsidRDefault="00C420A5" w:rsidP="006D1802">
            <w:pPr>
              <w:pStyle w:val="Tabletext"/>
              <w:rPr>
                <w:rFonts w:eastAsiaTheme="minorEastAsia"/>
                <w:sz w:val="22"/>
                <w:szCs w:val="22"/>
                <w:lang w:eastAsia="zh-CN"/>
              </w:rPr>
            </w:pPr>
            <w:r w:rsidRPr="00071678">
              <w:rPr>
                <w:sz w:val="22"/>
                <w:szCs w:val="22"/>
              </w:rPr>
              <w:t xml:space="preserve">Does the RIT/SRIT support multiple voice and/or video codecs? Provide </w:t>
            </w:r>
            <w:r w:rsidRPr="00071678">
              <w:rPr>
                <w:sz w:val="22"/>
                <w:szCs w:val="22"/>
                <w:lang w:eastAsia="zh-CN"/>
              </w:rPr>
              <w:t xml:space="preserve">the </w:t>
            </w:r>
            <w:r w:rsidRPr="00071678">
              <w:rPr>
                <w:sz w:val="22"/>
                <w:szCs w:val="22"/>
              </w:rPr>
              <w:t>detail.</w:t>
            </w:r>
          </w:p>
          <w:p w:rsidR="00C420A5" w:rsidRPr="006362B7" w:rsidRDefault="0076358A" w:rsidP="006D1802">
            <w:pPr>
              <w:pStyle w:val="Tabletext"/>
              <w:rPr>
                <w:rFonts w:eastAsiaTheme="minorEastAsia"/>
                <w:sz w:val="22"/>
                <w:szCs w:val="22"/>
                <w:lang w:eastAsia="zh-CN"/>
              </w:rPr>
            </w:pPr>
            <w:r w:rsidRPr="00B00D40">
              <w:rPr>
                <w:i/>
                <w:iCs/>
                <w:color w:val="0000FF"/>
                <w:szCs w:val="22"/>
                <w:lang w:val="en-US" w:eastAsia="ja-JP"/>
              </w:rPr>
              <w:t>The RIT could support various voice and video codecs, as desired. In fact, the radio interface technology (fully IP-based) is mostly agnostic to such codecs, and capable of accommodating diverse range of codec types, rates and operation (fixed/dynamic/adaptive). This enables support for all main codecs used/defined today (e.g. AMR-NB/WB, EVS), as well as the capability to support more enhanced codecs that may be defined in future.</w:t>
            </w:r>
          </w:p>
        </w:tc>
      </w:tr>
      <w:tr w:rsidR="00C420A5" w:rsidRPr="00071678" w:rsidTr="00F9034A">
        <w:trPr>
          <w:jc w:val="center"/>
        </w:trPr>
        <w:tc>
          <w:tcPr>
            <w:tcW w:w="1426" w:type="dxa"/>
          </w:tcPr>
          <w:p w:rsidR="00C420A5" w:rsidRPr="00071678" w:rsidRDefault="00C420A5" w:rsidP="006D1802">
            <w:pPr>
              <w:pStyle w:val="Tabletext"/>
              <w:rPr>
                <w:b/>
                <w:sz w:val="22"/>
                <w:szCs w:val="22"/>
              </w:rPr>
            </w:pPr>
            <w:r w:rsidRPr="00071678">
              <w:rPr>
                <w:b/>
                <w:sz w:val="22"/>
                <w:szCs w:val="22"/>
              </w:rPr>
              <w:t>5.2.3.2.18</w:t>
            </w:r>
          </w:p>
        </w:tc>
        <w:tc>
          <w:tcPr>
            <w:tcW w:w="8286" w:type="dxa"/>
          </w:tcPr>
          <w:p w:rsidR="00C420A5" w:rsidRPr="00071678" w:rsidRDefault="00C420A5" w:rsidP="006D1802">
            <w:pPr>
              <w:pStyle w:val="Tabletext"/>
              <w:rPr>
                <w:b/>
                <w:sz w:val="22"/>
                <w:szCs w:val="22"/>
              </w:rPr>
            </w:pPr>
            <w:r w:rsidRPr="00071678">
              <w:rPr>
                <w:b/>
                <w:sz w:val="22"/>
                <w:szCs w:val="22"/>
              </w:rPr>
              <w:t xml:space="preserve">Privacy, authorization, encryption, authentication and legal intercept schemes </w:t>
            </w:r>
          </w:p>
        </w:tc>
      </w:tr>
      <w:tr w:rsidR="00C420A5" w:rsidRPr="00071678" w:rsidTr="00F9034A">
        <w:trPr>
          <w:jc w:val="center"/>
        </w:trPr>
        <w:tc>
          <w:tcPr>
            <w:tcW w:w="1426" w:type="dxa"/>
          </w:tcPr>
          <w:p w:rsidR="00C420A5" w:rsidRPr="00071678" w:rsidRDefault="00C420A5" w:rsidP="006D1802">
            <w:pPr>
              <w:pStyle w:val="Tabletext"/>
              <w:rPr>
                <w:sz w:val="22"/>
                <w:szCs w:val="22"/>
              </w:rPr>
            </w:pPr>
            <w:r w:rsidRPr="00071678">
              <w:rPr>
                <w:sz w:val="22"/>
                <w:szCs w:val="22"/>
              </w:rPr>
              <w:t>5.2.3.2.18.1</w:t>
            </w:r>
          </w:p>
        </w:tc>
        <w:tc>
          <w:tcPr>
            <w:tcW w:w="8286" w:type="dxa"/>
          </w:tcPr>
          <w:p w:rsidR="00C420A5" w:rsidRPr="00071678" w:rsidRDefault="00C420A5" w:rsidP="006D1802">
            <w:pPr>
              <w:pStyle w:val="Tabletext"/>
              <w:rPr>
                <w:sz w:val="22"/>
                <w:szCs w:val="22"/>
              </w:rPr>
            </w:pPr>
            <w:r w:rsidRPr="00071678">
              <w:rPr>
                <w:sz w:val="22"/>
                <w:szCs w:val="22"/>
              </w:rPr>
              <w:t>Any privacy, authorization, encryption, authentication and legal intercept schemes that are enabled in the radio interface technology should be described. Describe whether any synchronisation is needed for privacy and encryptions mechanisms used in the RIT/SRIT.</w:t>
            </w:r>
          </w:p>
          <w:p w:rsidR="00C420A5" w:rsidRPr="00071678" w:rsidRDefault="00C420A5" w:rsidP="006D1802">
            <w:pPr>
              <w:pStyle w:val="Tabletext"/>
              <w:rPr>
                <w:sz w:val="22"/>
                <w:szCs w:val="22"/>
              </w:rPr>
            </w:pPr>
            <w:r w:rsidRPr="00071678">
              <w:rPr>
                <w:sz w:val="22"/>
                <w:szCs w:val="22"/>
              </w:rPr>
              <w:t>Describe how the RIT/SRIT addresses the radio access security, with a particular focus on the following security items:</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system signalling integrity and confidentiality,</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user equipment identity authentication and confidentiality,</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 xml:space="preserve"> subscriber identity authentication and confidentiality,</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 xml:space="preserve"> user data integrity and confidentiality</w:t>
            </w:r>
          </w:p>
          <w:p w:rsidR="00C420A5" w:rsidRPr="00071678" w:rsidRDefault="00C420A5" w:rsidP="006D1802">
            <w:pPr>
              <w:pStyle w:val="Tabletext"/>
              <w:rPr>
                <w:sz w:val="22"/>
                <w:szCs w:val="22"/>
              </w:rPr>
            </w:pPr>
            <w:r w:rsidRPr="00071678">
              <w:rPr>
                <w:sz w:val="22"/>
                <w:szCs w:val="22"/>
              </w:rPr>
              <w:t xml:space="preserve">Describe how the RIT/SRIT may be protected against attacks, for example: </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 xml:space="preserve">passive, </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man, in the middle,</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replay,</w:t>
            </w:r>
          </w:p>
          <w:p w:rsidR="00C420A5" w:rsidRDefault="00C420A5" w:rsidP="006D1802">
            <w:pPr>
              <w:pStyle w:val="Tabletext"/>
              <w:ind w:left="284" w:hanging="284"/>
              <w:rPr>
                <w:rFonts w:eastAsiaTheme="minorEastAsia"/>
                <w:sz w:val="22"/>
                <w:szCs w:val="22"/>
                <w:lang w:eastAsia="zh-CN"/>
              </w:rPr>
            </w:pPr>
            <w:r w:rsidRPr="00071678">
              <w:rPr>
                <w:sz w:val="22"/>
                <w:szCs w:val="22"/>
              </w:rPr>
              <w:t>–</w:t>
            </w:r>
            <w:r w:rsidRPr="00071678">
              <w:rPr>
                <w:sz w:val="22"/>
                <w:szCs w:val="22"/>
              </w:rPr>
              <w:tab/>
              <w:t>denial of service.</w:t>
            </w:r>
            <w:r w:rsidRPr="00071678" w:rsidDel="009A490A">
              <w:rPr>
                <w:sz w:val="22"/>
                <w:szCs w:val="22"/>
              </w:rPr>
              <w:t xml:space="preserve"> </w:t>
            </w:r>
          </w:p>
          <w:p w:rsidR="0076358A" w:rsidRPr="00CE19D9" w:rsidRDefault="0076358A" w:rsidP="0076358A">
            <w:pPr>
              <w:pStyle w:val="Tabletext"/>
              <w:rPr>
                <w:i/>
                <w:iCs/>
                <w:color w:val="0000FF"/>
              </w:rPr>
            </w:pPr>
            <w:r w:rsidRPr="00CE19D9">
              <w:rPr>
                <w:rFonts w:eastAsiaTheme="minorEastAsia" w:hint="eastAsia"/>
                <w:i/>
                <w:iCs/>
                <w:color w:val="0000FF"/>
                <w:lang w:eastAsia="zh-CN"/>
              </w:rPr>
              <w:t>NR</w:t>
            </w:r>
            <w:r w:rsidRPr="00CE19D9">
              <w:rPr>
                <w:i/>
                <w:iCs/>
                <w:color w:val="0000FF"/>
              </w:rPr>
              <w:t xml:space="preserve"> has made substantial enhancements to subscriber’s privacy compared to earlier generations, see 3GPP TS 33.501. The most important enhancement is the concealment of subscription permanent identifier over-the-air. This feature is mainly aimed against the active attacker. Another enhancement is the guaranteed regular refreshment of subscription temporary identifier. This feature is mainly aimed against the passive attacker. Yet another effort is description of a device-assisted network-based framework for false base station detection. This feature can be used to thwart denial-of-service kind of attackers.</w:t>
            </w:r>
          </w:p>
          <w:p w:rsidR="0076358A" w:rsidRPr="00CE19D9" w:rsidRDefault="0076358A" w:rsidP="0076358A">
            <w:pPr>
              <w:pStyle w:val="Tabletext"/>
              <w:rPr>
                <w:i/>
                <w:iCs/>
                <w:color w:val="0000FF"/>
              </w:rPr>
            </w:pPr>
          </w:p>
          <w:p w:rsidR="0076358A" w:rsidRPr="00CE19D9" w:rsidRDefault="0076358A" w:rsidP="0076358A">
            <w:pPr>
              <w:pStyle w:val="Tabletext"/>
              <w:rPr>
                <w:i/>
                <w:iCs/>
                <w:color w:val="0000FF"/>
              </w:rPr>
            </w:pPr>
            <w:r w:rsidRPr="00CE19D9">
              <w:rPr>
                <w:i/>
                <w:iCs/>
                <w:color w:val="0000FF"/>
              </w:rPr>
              <w:t xml:space="preserve">The new features in </w:t>
            </w:r>
            <w:r w:rsidRPr="00CE19D9">
              <w:rPr>
                <w:rFonts w:eastAsiaTheme="minorEastAsia" w:hint="eastAsia"/>
                <w:i/>
                <w:iCs/>
                <w:color w:val="0000FF"/>
                <w:lang w:eastAsia="zh-CN"/>
              </w:rPr>
              <w:t>NR, e.g.,</w:t>
            </w:r>
            <w:r w:rsidRPr="00CE19D9">
              <w:rPr>
                <w:i/>
                <w:iCs/>
                <w:color w:val="0000FF"/>
              </w:rPr>
              <w:t xml:space="preserve"> multi connectivity, and deploying a single base station as two split units</w:t>
            </w:r>
            <w:r w:rsidRPr="00CE19D9">
              <w:rPr>
                <w:rFonts w:eastAsiaTheme="minorEastAsia" w:hint="eastAsia"/>
                <w:i/>
                <w:iCs/>
                <w:color w:val="0000FF"/>
                <w:lang w:eastAsia="zh-CN"/>
              </w:rPr>
              <w:t>,</w:t>
            </w:r>
            <w:r w:rsidRPr="00CE19D9">
              <w:rPr>
                <w:i/>
                <w:iCs/>
                <w:color w:val="0000FF"/>
              </w:rPr>
              <w:t xml:space="preserve"> also help improve resilience of the radio access network.</w:t>
            </w:r>
          </w:p>
          <w:p w:rsidR="0076358A" w:rsidRPr="00CE19D9" w:rsidRDefault="0076358A" w:rsidP="0076358A">
            <w:pPr>
              <w:pStyle w:val="Tabletext"/>
              <w:rPr>
                <w:i/>
                <w:iCs/>
                <w:color w:val="0000FF"/>
              </w:rPr>
            </w:pPr>
          </w:p>
          <w:p w:rsidR="0076358A" w:rsidRPr="00CE19D9" w:rsidRDefault="0076358A" w:rsidP="0076358A">
            <w:pPr>
              <w:pStyle w:val="Tabletext"/>
              <w:rPr>
                <w:i/>
                <w:iCs/>
                <w:color w:val="0000FF"/>
              </w:rPr>
            </w:pPr>
            <w:r w:rsidRPr="00CE19D9">
              <w:rPr>
                <w:i/>
                <w:iCs/>
                <w:color w:val="0000FF"/>
              </w:rPr>
              <w:t xml:space="preserve">Authentication/authorization in </w:t>
            </w:r>
            <w:r w:rsidRPr="00CE19D9">
              <w:rPr>
                <w:rFonts w:eastAsiaTheme="minorEastAsia" w:hint="eastAsia"/>
                <w:i/>
                <w:iCs/>
                <w:color w:val="0000FF"/>
                <w:lang w:eastAsia="zh-CN"/>
              </w:rPr>
              <w:t>NR</w:t>
            </w:r>
            <w:r w:rsidRPr="00CE19D9">
              <w:rPr>
                <w:i/>
                <w:iCs/>
                <w:color w:val="0000FF"/>
              </w:rPr>
              <w:t xml:space="preserve"> builds on strong cryptographic primitives and security characteristics that already existed in </w:t>
            </w:r>
            <w:r w:rsidRPr="00CE19D9">
              <w:rPr>
                <w:rFonts w:eastAsiaTheme="minorEastAsia" w:hint="eastAsia"/>
                <w:i/>
                <w:iCs/>
                <w:color w:val="0000FF"/>
                <w:lang w:eastAsia="zh-CN"/>
              </w:rPr>
              <w:t>LTE-Advanced</w:t>
            </w:r>
            <w:r w:rsidRPr="00CE19D9">
              <w:rPr>
                <w:i/>
                <w:iCs/>
                <w:color w:val="0000FF"/>
              </w:rPr>
              <w:t xml:space="preserve">. On top of this, </w:t>
            </w:r>
            <w:r w:rsidRPr="00CE19D9">
              <w:rPr>
                <w:rFonts w:eastAsiaTheme="minorEastAsia" w:hint="eastAsia"/>
                <w:i/>
                <w:iCs/>
                <w:color w:val="0000FF"/>
                <w:lang w:eastAsia="zh-CN"/>
              </w:rPr>
              <w:t>NR</w:t>
            </w:r>
            <w:r w:rsidRPr="00CE19D9">
              <w:rPr>
                <w:i/>
                <w:iCs/>
                <w:color w:val="0000FF"/>
              </w:rPr>
              <w:t xml:space="preserve"> has made great improvement by introduction of the flexible authentication framework for both the 3GPP and external network. Even further, </w:t>
            </w:r>
            <w:r w:rsidRPr="00CE19D9">
              <w:rPr>
                <w:rFonts w:eastAsiaTheme="minorEastAsia" w:hint="eastAsia"/>
                <w:i/>
                <w:iCs/>
                <w:color w:val="0000FF"/>
                <w:lang w:eastAsia="zh-CN"/>
              </w:rPr>
              <w:t>NR</w:t>
            </w:r>
            <w:r w:rsidRPr="00CE19D9">
              <w:rPr>
                <w:i/>
                <w:iCs/>
                <w:color w:val="0000FF"/>
              </w:rPr>
              <w:t xml:space="preserve"> has significantly reduced the risk of fraud against the subscribers.</w:t>
            </w:r>
          </w:p>
          <w:p w:rsidR="0076358A" w:rsidRPr="00CE19D9" w:rsidRDefault="0076358A" w:rsidP="0076358A">
            <w:pPr>
              <w:pStyle w:val="Tabletext"/>
              <w:rPr>
                <w:i/>
                <w:iCs/>
                <w:color w:val="0000FF"/>
              </w:rPr>
            </w:pPr>
          </w:p>
          <w:p w:rsidR="0076358A" w:rsidRPr="00CE19D9" w:rsidRDefault="0076358A" w:rsidP="0076358A">
            <w:pPr>
              <w:pStyle w:val="Tabletext"/>
              <w:rPr>
                <w:i/>
                <w:iCs/>
                <w:color w:val="0000FF"/>
              </w:rPr>
            </w:pPr>
            <w:r w:rsidRPr="00CE19D9">
              <w:rPr>
                <w:rFonts w:eastAsiaTheme="minorEastAsia" w:hint="eastAsia"/>
                <w:i/>
                <w:iCs/>
                <w:color w:val="0000FF"/>
                <w:lang w:eastAsia="zh-CN"/>
              </w:rPr>
              <w:t>NR</w:t>
            </w:r>
            <w:r w:rsidRPr="00CE19D9">
              <w:rPr>
                <w:i/>
                <w:iCs/>
                <w:color w:val="0000FF"/>
              </w:rPr>
              <w:t xml:space="preserve"> includes protection against eavesdropping, modification, and replay attacks. The strong and well-proven security algorithms from the</w:t>
            </w:r>
            <w:r w:rsidRPr="00CE19D9">
              <w:rPr>
                <w:rFonts w:eastAsiaTheme="minorEastAsia" w:hint="eastAsia"/>
                <w:i/>
                <w:iCs/>
                <w:color w:val="0000FF"/>
                <w:lang w:eastAsia="zh-CN"/>
              </w:rPr>
              <w:t xml:space="preserve"> LTE-Advanced </w:t>
            </w:r>
            <w:r w:rsidRPr="00CE19D9">
              <w:rPr>
                <w:i/>
                <w:iCs/>
                <w:color w:val="0000FF"/>
              </w:rPr>
              <w:t xml:space="preserve">system are reused. Signalling traffic is encrypted and integrity protected. User plane traffic is encrypted and can be integrity protected. This integrity protection of user plane traffic is a new enhancement in </w:t>
            </w:r>
            <w:r w:rsidRPr="00CE19D9">
              <w:rPr>
                <w:rFonts w:eastAsiaTheme="minorEastAsia" w:hint="eastAsia"/>
                <w:i/>
                <w:iCs/>
                <w:color w:val="0000FF"/>
                <w:lang w:eastAsia="zh-CN"/>
              </w:rPr>
              <w:t>NR</w:t>
            </w:r>
            <w:r w:rsidRPr="00CE19D9">
              <w:rPr>
                <w:i/>
                <w:iCs/>
                <w:color w:val="0000FF"/>
              </w:rPr>
              <w:t>.</w:t>
            </w:r>
          </w:p>
          <w:p w:rsidR="0076358A" w:rsidRPr="00CE19D9" w:rsidRDefault="0076358A" w:rsidP="0076358A">
            <w:pPr>
              <w:pStyle w:val="Tabletext"/>
              <w:rPr>
                <w:i/>
                <w:iCs/>
                <w:color w:val="0000FF"/>
              </w:rPr>
            </w:pPr>
          </w:p>
          <w:p w:rsidR="00C420A5" w:rsidRPr="00173F06" w:rsidRDefault="0076358A" w:rsidP="0076358A">
            <w:pPr>
              <w:pStyle w:val="Tabletext"/>
              <w:ind w:left="284" w:hanging="284"/>
              <w:rPr>
                <w:rFonts w:eastAsiaTheme="minorEastAsia"/>
                <w:sz w:val="22"/>
                <w:szCs w:val="22"/>
                <w:lang w:eastAsia="zh-CN"/>
              </w:rPr>
            </w:pPr>
            <w:r w:rsidRPr="00CE19D9">
              <w:rPr>
                <w:i/>
                <w:iCs/>
                <w:color w:val="0000FF"/>
              </w:rPr>
              <w:t xml:space="preserve">All the enhancements in </w:t>
            </w:r>
            <w:r w:rsidRPr="00CE19D9">
              <w:rPr>
                <w:rFonts w:eastAsiaTheme="minorEastAsia" w:hint="eastAsia"/>
                <w:i/>
                <w:iCs/>
                <w:color w:val="0000FF"/>
                <w:lang w:eastAsia="zh-CN"/>
              </w:rPr>
              <w:t>NR</w:t>
            </w:r>
            <w:r w:rsidRPr="00CE19D9">
              <w:rPr>
                <w:i/>
                <w:iCs/>
                <w:color w:val="0000FF"/>
              </w:rPr>
              <w:t xml:space="preserve"> are made while simultaneously complying with regulatory duties. Legal intercept is provided by core network functions.</w:t>
            </w:r>
          </w:p>
        </w:tc>
      </w:tr>
      <w:tr w:rsidR="00C420A5" w:rsidRPr="00071678" w:rsidTr="00F9034A">
        <w:trPr>
          <w:jc w:val="center"/>
        </w:trPr>
        <w:tc>
          <w:tcPr>
            <w:tcW w:w="1426" w:type="dxa"/>
          </w:tcPr>
          <w:p w:rsidR="00C420A5" w:rsidRPr="00071678" w:rsidRDefault="00C420A5" w:rsidP="006D1802">
            <w:pPr>
              <w:pStyle w:val="Tabletext"/>
              <w:rPr>
                <w:b/>
                <w:sz w:val="22"/>
                <w:szCs w:val="22"/>
              </w:rPr>
            </w:pPr>
            <w:r w:rsidRPr="00071678">
              <w:rPr>
                <w:b/>
                <w:sz w:val="22"/>
                <w:szCs w:val="22"/>
              </w:rPr>
              <w:t>5.2.3.2.19</w:t>
            </w:r>
          </w:p>
        </w:tc>
        <w:tc>
          <w:tcPr>
            <w:tcW w:w="8286" w:type="dxa"/>
          </w:tcPr>
          <w:p w:rsidR="00C420A5" w:rsidRPr="00071678" w:rsidRDefault="00C420A5" w:rsidP="006D1802">
            <w:pPr>
              <w:pStyle w:val="Tabletext"/>
              <w:rPr>
                <w:b/>
                <w:sz w:val="22"/>
                <w:szCs w:val="22"/>
              </w:rPr>
            </w:pPr>
            <w:r w:rsidRPr="00071678">
              <w:rPr>
                <w:b/>
                <w:sz w:val="22"/>
                <w:szCs w:val="22"/>
              </w:rPr>
              <w:t>Frequency planning</w:t>
            </w:r>
          </w:p>
        </w:tc>
      </w:tr>
      <w:tr w:rsidR="00C420A5" w:rsidRPr="00071678" w:rsidTr="00F9034A">
        <w:trPr>
          <w:jc w:val="center"/>
        </w:trPr>
        <w:tc>
          <w:tcPr>
            <w:tcW w:w="1426" w:type="dxa"/>
          </w:tcPr>
          <w:p w:rsidR="00C420A5" w:rsidRPr="00071678" w:rsidRDefault="00C420A5" w:rsidP="006D1802">
            <w:pPr>
              <w:pStyle w:val="Tabletext"/>
              <w:rPr>
                <w:sz w:val="22"/>
                <w:szCs w:val="22"/>
              </w:rPr>
            </w:pPr>
            <w:r w:rsidRPr="00071678">
              <w:rPr>
                <w:sz w:val="22"/>
                <w:szCs w:val="22"/>
              </w:rPr>
              <w:t>5.2.3.2.19.1</w:t>
            </w:r>
          </w:p>
        </w:tc>
        <w:tc>
          <w:tcPr>
            <w:tcW w:w="8286" w:type="dxa"/>
          </w:tcPr>
          <w:p w:rsidR="00C420A5" w:rsidRDefault="00C420A5" w:rsidP="006D1802">
            <w:pPr>
              <w:pStyle w:val="Tabletext"/>
              <w:rPr>
                <w:rFonts w:eastAsiaTheme="minorEastAsia"/>
                <w:sz w:val="22"/>
                <w:szCs w:val="22"/>
                <w:lang w:eastAsia="zh-CN"/>
              </w:rPr>
            </w:pPr>
            <w:r w:rsidRPr="00071678">
              <w:rPr>
                <w:sz w:val="22"/>
                <w:szCs w:val="22"/>
              </w:rPr>
              <w:t>How does the RIT/SRIT support adding new cells or new RF carriers? Provide details.</w:t>
            </w:r>
          </w:p>
          <w:p w:rsidR="008A2C35" w:rsidRPr="002B0F37" w:rsidRDefault="008A2C35" w:rsidP="008A2C35">
            <w:pPr>
              <w:pStyle w:val="Tabletext"/>
              <w:rPr>
                <w:i/>
                <w:color w:val="0000FF"/>
                <w:szCs w:val="22"/>
                <w:lang w:val="en-US" w:eastAsia="ja-JP"/>
              </w:rPr>
            </w:pPr>
            <w:r w:rsidRPr="002B0F37">
              <w:rPr>
                <w:i/>
                <w:color w:val="0000FF"/>
                <w:szCs w:val="22"/>
                <w:lang w:val="en-US" w:eastAsia="ja-JP"/>
              </w:rPr>
              <w:t>1008 physical cell identities are supported. Thus, theoretically 1008-cell reuse is realized. In the case of NR operating with a TDD carrier and an SUL carrier, the cell identity is the same. In the case of NR operating with carrier aggregation, the cell identities are allocated to each of the aggregated carrier.</w:t>
            </w:r>
          </w:p>
          <w:p w:rsidR="00C420A5" w:rsidRPr="00173F06" w:rsidRDefault="008A2C35" w:rsidP="008A2C35">
            <w:pPr>
              <w:pStyle w:val="Tabletext"/>
              <w:rPr>
                <w:rFonts w:eastAsiaTheme="minorEastAsia"/>
                <w:sz w:val="22"/>
                <w:szCs w:val="22"/>
                <w:lang w:eastAsia="zh-CN"/>
              </w:rPr>
            </w:pPr>
            <w:r w:rsidRPr="002B0F37">
              <w:rPr>
                <w:i/>
                <w:color w:val="0000FF"/>
                <w:szCs w:val="22"/>
                <w:lang w:val="en-US" w:eastAsia="ja-JP"/>
              </w:rPr>
              <w:t>Actual cell deployment is operation specific. Self configuration can be also supported.</w:t>
            </w:r>
          </w:p>
        </w:tc>
      </w:tr>
      <w:tr w:rsidR="00C420A5" w:rsidRPr="00071678" w:rsidTr="00F9034A">
        <w:trPr>
          <w:jc w:val="center"/>
        </w:trPr>
        <w:tc>
          <w:tcPr>
            <w:tcW w:w="1426" w:type="dxa"/>
          </w:tcPr>
          <w:p w:rsidR="00C420A5" w:rsidRPr="00071678" w:rsidRDefault="00C420A5" w:rsidP="006D1802">
            <w:pPr>
              <w:pStyle w:val="Tabletext"/>
              <w:rPr>
                <w:b/>
                <w:sz w:val="22"/>
                <w:szCs w:val="22"/>
              </w:rPr>
            </w:pPr>
            <w:r w:rsidRPr="00071678">
              <w:rPr>
                <w:b/>
                <w:sz w:val="22"/>
                <w:szCs w:val="22"/>
              </w:rPr>
              <w:t>5.2.3.2.20</w:t>
            </w:r>
          </w:p>
        </w:tc>
        <w:tc>
          <w:tcPr>
            <w:tcW w:w="8286" w:type="dxa"/>
          </w:tcPr>
          <w:p w:rsidR="00C420A5" w:rsidRPr="00071678" w:rsidRDefault="00C420A5" w:rsidP="006D1802">
            <w:pPr>
              <w:pStyle w:val="Tabletext"/>
              <w:rPr>
                <w:b/>
                <w:sz w:val="22"/>
                <w:szCs w:val="22"/>
              </w:rPr>
            </w:pPr>
            <w:r w:rsidRPr="00071678">
              <w:rPr>
                <w:b/>
                <w:sz w:val="22"/>
                <w:szCs w:val="22"/>
              </w:rPr>
              <w:t>Interference mitigation within radio interface</w:t>
            </w:r>
          </w:p>
        </w:tc>
      </w:tr>
      <w:tr w:rsidR="00C420A5" w:rsidRPr="00071678" w:rsidTr="00F9034A">
        <w:trPr>
          <w:jc w:val="center"/>
        </w:trPr>
        <w:tc>
          <w:tcPr>
            <w:tcW w:w="1426" w:type="dxa"/>
          </w:tcPr>
          <w:p w:rsidR="00C420A5" w:rsidRPr="00071678" w:rsidRDefault="00C420A5" w:rsidP="006D1802">
            <w:pPr>
              <w:pStyle w:val="Tabletext"/>
              <w:rPr>
                <w:rFonts w:eastAsia="Malgun Gothic"/>
                <w:sz w:val="22"/>
                <w:szCs w:val="22"/>
              </w:rPr>
            </w:pPr>
            <w:r w:rsidRPr="00071678">
              <w:rPr>
                <w:rFonts w:eastAsia="Malgun Gothic"/>
                <w:sz w:val="22"/>
                <w:szCs w:val="22"/>
              </w:rPr>
              <w:t>5.2.3.2.20.1</w:t>
            </w:r>
          </w:p>
        </w:tc>
        <w:tc>
          <w:tcPr>
            <w:tcW w:w="8286" w:type="dxa"/>
          </w:tcPr>
          <w:p w:rsidR="00C420A5" w:rsidRDefault="00C420A5" w:rsidP="006D1802">
            <w:pPr>
              <w:pStyle w:val="Tabletext"/>
              <w:rPr>
                <w:rFonts w:eastAsiaTheme="minorEastAsia"/>
                <w:sz w:val="22"/>
                <w:szCs w:val="22"/>
                <w:lang w:eastAsia="zh-CN"/>
              </w:rPr>
            </w:pPr>
            <w:r w:rsidRPr="00071678">
              <w:rPr>
                <w:sz w:val="22"/>
                <w:szCs w:val="22"/>
              </w:rPr>
              <w:t>Does the proposal support Interference mitigation? If so, describe the corresponding mechanism.</w:t>
            </w:r>
          </w:p>
          <w:p w:rsidR="00C420A5" w:rsidRPr="006F6543" w:rsidRDefault="00C420A5" w:rsidP="006D1802">
            <w:pPr>
              <w:pStyle w:val="Tabletext"/>
              <w:rPr>
                <w:i/>
                <w:color w:val="0000FF"/>
              </w:rPr>
            </w:pPr>
            <w:r w:rsidRPr="006F6543">
              <w:rPr>
                <w:i/>
                <w:color w:val="0000FF"/>
              </w:rPr>
              <w:t>The RIT has been designed with the aim to minimize the always-on signals to reduce the interference in the system. This is achieved by:</w:t>
            </w:r>
          </w:p>
          <w:p w:rsidR="00C420A5" w:rsidRPr="006F6543" w:rsidRDefault="00C420A5" w:rsidP="00C420A5">
            <w:pPr>
              <w:pStyle w:val="TableText0"/>
              <w:keepNext w:val="0"/>
              <w:numPr>
                <w:ilvl w:val="0"/>
                <w:numId w:val="57"/>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left"/>
              <w:textAlignment w:val="auto"/>
              <w:rPr>
                <w:i/>
                <w:color w:val="0000FF"/>
                <w:sz w:val="20"/>
              </w:rPr>
            </w:pPr>
            <w:r w:rsidRPr="006F6543">
              <w:rPr>
                <w:i/>
                <w:color w:val="0000FF"/>
                <w:sz w:val="20"/>
              </w:rPr>
              <w:t>Support longer periodicities for synchronization signals, broadcast channels and periodic reference signals</w:t>
            </w:r>
          </w:p>
          <w:p w:rsidR="00C420A5" w:rsidRDefault="00C420A5" w:rsidP="00C420A5">
            <w:pPr>
              <w:pStyle w:val="TableText0"/>
              <w:keepNext w:val="0"/>
              <w:numPr>
                <w:ilvl w:val="0"/>
                <w:numId w:val="57"/>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left"/>
              <w:textAlignment w:val="auto"/>
              <w:rPr>
                <w:i/>
                <w:color w:val="0000FF"/>
                <w:sz w:val="20"/>
              </w:rPr>
            </w:pPr>
            <w:r w:rsidRPr="006F6543">
              <w:rPr>
                <w:i/>
                <w:color w:val="0000FF"/>
                <w:sz w:val="20"/>
              </w:rPr>
              <w:t>Use UE-specific demodulation reference signals for control and data that are only transmitted when control and/or data is being transmitted</w:t>
            </w:r>
          </w:p>
          <w:p w:rsidR="00C420A5" w:rsidRPr="00A73356" w:rsidRDefault="00C420A5" w:rsidP="00A73356">
            <w:pPr>
              <w:pStyle w:val="TableText0"/>
              <w:keepNext w:val="0"/>
              <w:numPr>
                <w:ilvl w:val="0"/>
                <w:numId w:val="57"/>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left"/>
              <w:textAlignment w:val="auto"/>
              <w:rPr>
                <w:b/>
                <w:i/>
                <w:color w:val="0000FF"/>
                <w:sz w:val="20"/>
              </w:rPr>
            </w:pPr>
            <w:r w:rsidRPr="006F6543">
              <w:rPr>
                <w:i/>
                <w:color w:val="0000FF"/>
                <w:sz w:val="20"/>
              </w:rPr>
              <w:t>Control channel resource allocation in the frequency domain is configurable to reduce the interference to control channels in neighbouring cells</w:t>
            </w:r>
          </w:p>
          <w:p w:rsidR="00C420A5" w:rsidRPr="008F2A2C" w:rsidRDefault="00C420A5" w:rsidP="006D1802">
            <w:pPr>
              <w:pStyle w:val="Tabletext"/>
              <w:rPr>
                <w:rFonts w:eastAsiaTheme="minorEastAsia"/>
                <w:sz w:val="22"/>
                <w:szCs w:val="22"/>
                <w:lang w:eastAsia="zh-CN"/>
              </w:rPr>
            </w:pPr>
            <w:r w:rsidRPr="006F6543">
              <w:rPr>
                <w:i/>
                <w:color w:val="0000FF"/>
              </w:rPr>
              <w:t>Coordinated multipoint transmission/reception (CoMP) is another approach supported by the RIT to mitigate interference between cells and improve system performance by dynamic coordination in the scheduling/transmission and/or joint transmission between/from multiple cell sites.</w:t>
            </w:r>
          </w:p>
        </w:tc>
      </w:tr>
      <w:tr w:rsidR="00C420A5" w:rsidRPr="00071678" w:rsidTr="00F9034A">
        <w:trPr>
          <w:jc w:val="center"/>
        </w:trPr>
        <w:tc>
          <w:tcPr>
            <w:tcW w:w="1426" w:type="dxa"/>
          </w:tcPr>
          <w:p w:rsidR="00C420A5" w:rsidRPr="00071678" w:rsidRDefault="00C420A5" w:rsidP="006D1802">
            <w:pPr>
              <w:pStyle w:val="Tabletext"/>
              <w:rPr>
                <w:rFonts w:eastAsia="Malgun Gothic"/>
                <w:sz w:val="22"/>
                <w:szCs w:val="22"/>
              </w:rPr>
            </w:pPr>
            <w:r w:rsidRPr="00071678">
              <w:rPr>
                <w:rFonts w:eastAsia="Malgun Gothic"/>
                <w:sz w:val="22"/>
                <w:szCs w:val="22"/>
              </w:rPr>
              <w:t>5.2.3.2.20.2</w:t>
            </w:r>
          </w:p>
        </w:tc>
        <w:tc>
          <w:tcPr>
            <w:tcW w:w="8286" w:type="dxa"/>
          </w:tcPr>
          <w:p w:rsidR="00C420A5" w:rsidRDefault="00C420A5" w:rsidP="006D1802">
            <w:pPr>
              <w:pStyle w:val="Tabletext"/>
              <w:rPr>
                <w:rFonts w:eastAsiaTheme="minorEastAsia"/>
                <w:sz w:val="22"/>
                <w:szCs w:val="22"/>
                <w:lang w:eastAsia="zh-CN"/>
              </w:rPr>
            </w:pPr>
            <w:r w:rsidRPr="00071678">
              <w:rPr>
                <w:sz w:val="22"/>
                <w:szCs w:val="22"/>
              </w:rPr>
              <w:t>What is the signalling, if any, which can be used for intercell interference mitigation?</w:t>
            </w:r>
          </w:p>
          <w:p w:rsidR="00C420A5" w:rsidRPr="006200BD" w:rsidRDefault="00C420A5" w:rsidP="006D1802">
            <w:pPr>
              <w:pStyle w:val="Tabletext"/>
              <w:rPr>
                <w:rFonts w:eastAsiaTheme="minorEastAsia"/>
                <w:i/>
                <w:color w:val="0000FF"/>
                <w:lang w:eastAsia="zh-CN"/>
              </w:rPr>
            </w:pPr>
            <w:r>
              <w:rPr>
                <w:rFonts w:eastAsiaTheme="minorEastAsia" w:hint="eastAsia"/>
                <w:i/>
                <w:color w:val="0000FF"/>
                <w:lang w:eastAsia="zh-CN"/>
              </w:rPr>
              <w:t>The information will be provided in later update.</w:t>
            </w:r>
          </w:p>
          <w:p w:rsidR="00C420A5" w:rsidRPr="00E71CA6" w:rsidRDefault="00C420A5" w:rsidP="006D1802">
            <w:pPr>
              <w:pStyle w:val="Tabletext"/>
              <w:rPr>
                <w:rFonts w:eastAsiaTheme="minorEastAsia"/>
                <w:sz w:val="22"/>
                <w:szCs w:val="22"/>
                <w:lang w:eastAsia="zh-CN"/>
              </w:rPr>
            </w:pPr>
          </w:p>
        </w:tc>
      </w:tr>
      <w:tr w:rsidR="00C420A5" w:rsidRPr="00071678" w:rsidTr="00F9034A">
        <w:trPr>
          <w:jc w:val="center"/>
        </w:trPr>
        <w:tc>
          <w:tcPr>
            <w:tcW w:w="1426" w:type="dxa"/>
          </w:tcPr>
          <w:p w:rsidR="00C420A5" w:rsidRPr="00071678" w:rsidRDefault="00C420A5" w:rsidP="006D1802">
            <w:pPr>
              <w:pStyle w:val="Tabletext"/>
              <w:rPr>
                <w:rFonts w:eastAsia="Malgun Gothic"/>
                <w:sz w:val="22"/>
                <w:szCs w:val="22"/>
              </w:rPr>
            </w:pPr>
            <w:r w:rsidRPr="00071678">
              <w:rPr>
                <w:rFonts w:eastAsia="Malgun Gothic"/>
                <w:sz w:val="22"/>
                <w:szCs w:val="22"/>
              </w:rPr>
              <w:t>5.2.3.2.20.3</w:t>
            </w:r>
          </w:p>
        </w:tc>
        <w:tc>
          <w:tcPr>
            <w:tcW w:w="8286" w:type="dxa"/>
          </w:tcPr>
          <w:p w:rsidR="00C420A5" w:rsidRPr="00071678" w:rsidRDefault="00C420A5" w:rsidP="006D1802">
            <w:pPr>
              <w:pStyle w:val="Tabletext"/>
              <w:rPr>
                <w:i/>
                <w:iCs/>
                <w:sz w:val="22"/>
                <w:szCs w:val="22"/>
              </w:rPr>
            </w:pPr>
            <w:r w:rsidRPr="00071678">
              <w:rPr>
                <w:i/>
                <w:iCs/>
                <w:sz w:val="22"/>
                <w:szCs w:val="22"/>
              </w:rPr>
              <w:t>Link level interference mitigation</w:t>
            </w:r>
          </w:p>
          <w:p w:rsidR="00C420A5" w:rsidRDefault="00C420A5" w:rsidP="006D1802">
            <w:pPr>
              <w:pStyle w:val="Tabletext"/>
              <w:rPr>
                <w:rFonts w:eastAsiaTheme="minorEastAsia"/>
                <w:sz w:val="22"/>
                <w:szCs w:val="22"/>
                <w:lang w:eastAsia="zh-CN"/>
              </w:rPr>
            </w:pPr>
            <w:r w:rsidRPr="00071678">
              <w:rPr>
                <w:sz w:val="22"/>
                <w:szCs w:val="22"/>
              </w:rPr>
              <w:t>Describe the feature or features used to mitigate intersymbol interference.</w:t>
            </w:r>
          </w:p>
          <w:p w:rsidR="008A2C35" w:rsidRPr="000C6EF8" w:rsidRDefault="008A2C35" w:rsidP="008A2C35">
            <w:pPr>
              <w:pStyle w:val="Tabletext"/>
              <w:rPr>
                <w:rFonts w:eastAsiaTheme="minorEastAsia"/>
                <w:b/>
                <w:i/>
                <w:color w:val="0000FF"/>
                <w:szCs w:val="22"/>
                <w:u w:val="single"/>
                <w:lang w:eastAsia="zh-CN"/>
              </w:rPr>
            </w:pPr>
            <w:r>
              <w:rPr>
                <w:i/>
                <w:color w:val="0000FF"/>
                <w:szCs w:val="22"/>
              </w:rPr>
              <w:t xml:space="preserve">Time and frequency synchronization to the DL and UL frame structures in combination with </w:t>
            </w:r>
            <w:r>
              <w:rPr>
                <w:rFonts w:eastAsiaTheme="minorEastAsia" w:hint="eastAsia"/>
                <w:i/>
                <w:color w:val="0000FF"/>
                <w:szCs w:val="22"/>
                <w:lang w:eastAsia="zh-CN"/>
              </w:rPr>
              <w:t>t</w:t>
            </w:r>
            <w:r w:rsidRPr="000C6EF8">
              <w:rPr>
                <w:i/>
                <w:iCs/>
                <w:color w:val="0000FF"/>
                <w:szCs w:val="22"/>
              </w:rPr>
              <w:t>he use of a cyclic prefix OFDM transmission in both UL(with or without transform precoding)  and DL, provides robustness against intersymbol interference.</w:t>
            </w:r>
          </w:p>
          <w:p w:rsidR="00C420A5" w:rsidRPr="000C6EF8" w:rsidRDefault="00C420A5" w:rsidP="006D1802">
            <w:pPr>
              <w:pStyle w:val="Tabletext"/>
              <w:rPr>
                <w:bCs/>
                <w:i/>
                <w:iCs/>
                <w:color w:val="0000FF"/>
              </w:rPr>
            </w:pPr>
          </w:p>
          <w:p w:rsidR="00C420A5" w:rsidRPr="000259BC" w:rsidRDefault="00C420A5" w:rsidP="006D1802">
            <w:pPr>
              <w:pStyle w:val="Tabletext"/>
              <w:rPr>
                <w:rFonts w:eastAsiaTheme="minorEastAsia"/>
                <w:sz w:val="22"/>
                <w:szCs w:val="22"/>
                <w:lang w:eastAsia="zh-CN"/>
              </w:rPr>
            </w:pPr>
            <w:r w:rsidRPr="000C6EF8">
              <w:rPr>
                <w:bCs/>
                <w:i/>
                <w:iCs/>
                <w:color w:val="0000FF"/>
              </w:rPr>
              <w:t>See also answer to 5.2.3.2.20.4</w:t>
            </w:r>
          </w:p>
        </w:tc>
      </w:tr>
      <w:tr w:rsidR="00C420A5" w:rsidRPr="00071678" w:rsidTr="00F9034A">
        <w:trPr>
          <w:jc w:val="center"/>
        </w:trPr>
        <w:tc>
          <w:tcPr>
            <w:tcW w:w="1426" w:type="dxa"/>
          </w:tcPr>
          <w:p w:rsidR="00C420A5" w:rsidRPr="00071678" w:rsidRDefault="00C420A5" w:rsidP="006D1802">
            <w:pPr>
              <w:pStyle w:val="Tabletext"/>
              <w:rPr>
                <w:sz w:val="22"/>
                <w:szCs w:val="22"/>
              </w:rPr>
            </w:pPr>
            <w:r w:rsidRPr="00071678">
              <w:rPr>
                <w:sz w:val="22"/>
                <w:szCs w:val="22"/>
              </w:rPr>
              <w:t>5.2.3.2.20.4</w:t>
            </w:r>
          </w:p>
        </w:tc>
        <w:tc>
          <w:tcPr>
            <w:tcW w:w="8286" w:type="dxa"/>
          </w:tcPr>
          <w:p w:rsidR="00C420A5" w:rsidRDefault="00C420A5" w:rsidP="006D1802">
            <w:pPr>
              <w:pStyle w:val="Tabletext"/>
              <w:rPr>
                <w:rFonts w:eastAsiaTheme="minorEastAsia"/>
                <w:sz w:val="22"/>
                <w:szCs w:val="22"/>
                <w:lang w:eastAsia="zh-CN"/>
              </w:rPr>
            </w:pPr>
            <w:r w:rsidRPr="00071678">
              <w:rPr>
                <w:sz w:val="22"/>
                <w:szCs w:val="22"/>
              </w:rPr>
              <w:t xml:space="preserve">Describe the approach taken to cope with multipath propagation effects (e.g. via equalizer, rake receiver, cyclic prefix, etc.). </w:t>
            </w:r>
          </w:p>
          <w:p w:rsidR="00C420A5" w:rsidRPr="000C6EF8" w:rsidRDefault="00C420A5" w:rsidP="006D1802">
            <w:pPr>
              <w:pStyle w:val="Tabletext"/>
              <w:spacing w:beforeLines="50" w:before="120" w:after="0"/>
              <w:rPr>
                <w:i/>
                <w:iCs/>
                <w:color w:val="0000FF"/>
                <w:szCs w:val="22"/>
              </w:rPr>
            </w:pPr>
            <w:r w:rsidRPr="000C6EF8">
              <w:rPr>
                <w:i/>
                <w:color w:val="0000FF"/>
                <w:szCs w:val="22"/>
              </w:rPr>
              <w:t>T</w:t>
            </w:r>
            <w:r w:rsidRPr="000C6EF8">
              <w:rPr>
                <w:i/>
                <w:iCs/>
                <w:color w:val="0000FF"/>
                <w:szCs w:val="22"/>
              </w:rPr>
              <w:t xml:space="preserve">he use of OFDM transmission in both UL and DL, in combination with a cyclic prefix, provides inherent robustness to time-dispersion/frequency-selectivity on the radio channel. </w:t>
            </w:r>
          </w:p>
          <w:p w:rsidR="00C420A5" w:rsidRDefault="00C420A5" w:rsidP="006D1802">
            <w:pPr>
              <w:pStyle w:val="Tabletext"/>
              <w:spacing w:beforeLines="50" w:before="120" w:after="0"/>
              <w:rPr>
                <w:rFonts w:eastAsiaTheme="minorEastAsia"/>
                <w:sz w:val="22"/>
                <w:szCs w:val="22"/>
                <w:lang w:eastAsia="zh-CN"/>
              </w:rPr>
            </w:pPr>
            <w:r w:rsidRPr="000C6EF8">
              <w:rPr>
                <w:i/>
                <w:iCs/>
                <w:color w:val="0000FF"/>
                <w:szCs w:val="22"/>
              </w:rPr>
              <w:t>In case of transform precoding in the UL, time-dispersion/frequency-selectivity on the radio channel can be handled by receiver-side equalization.</w:t>
            </w:r>
          </w:p>
        </w:tc>
      </w:tr>
      <w:tr w:rsidR="00C420A5" w:rsidRPr="00071678" w:rsidTr="00F9034A">
        <w:trPr>
          <w:jc w:val="center"/>
        </w:trPr>
        <w:tc>
          <w:tcPr>
            <w:tcW w:w="1426" w:type="dxa"/>
          </w:tcPr>
          <w:p w:rsidR="00C420A5" w:rsidRPr="00071678" w:rsidRDefault="00C420A5" w:rsidP="006D1802">
            <w:pPr>
              <w:pStyle w:val="Tabletext"/>
              <w:rPr>
                <w:rFonts w:eastAsia="Malgun Gothic"/>
                <w:sz w:val="22"/>
                <w:szCs w:val="22"/>
              </w:rPr>
            </w:pPr>
            <w:r w:rsidRPr="00071678">
              <w:rPr>
                <w:rFonts w:eastAsia="Malgun Gothic"/>
                <w:sz w:val="22"/>
                <w:szCs w:val="22"/>
              </w:rPr>
              <w:t>5.2.3.2.20.5</w:t>
            </w:r>
          </w:p>
        </w:tc>
        <w:tc>
          <w:tcPr>
            <w:tcW w:w="8286" w:type="dxa"/>
          </w:tcPr>
          <w:p w:rsidR="00C420A5" w:rsidRPr="00071678" w:rsidRDefault="00C420A5" w:rsidP="006D1802">
            <w:pPr>
              <w:pStyle w:val="Tabletext"/>
              <w:rPr>
                <w:i/>
                <w:iCs/>
                <w:sz w:val="22"/>
                <w:szCs w:val="22"/>
              </w:rPr>
            </w:pPr>
            <w:r w:rsidRPr="00071678">
              <w:rPr>
                <w:i/>
                <w:iCs/>
                <w:sz w:val="22"/>
                <w:szCs w:val="22"/>
              </w:rPr>
              <w:t>Diversity techniques</w:t>
            </w:r>
          </w:p>
          <w:p w:rsidR="00C420A5" w:rsidRPr="00071678" w:rsidRDefault="00C420A5" w:rsidP="006D1802">
            <w:pPr>
              <w:pStyle w:val="Tabletext"/>
              <w:rPr>
                <w:sz w:val="22"/>
                <w:szCs w:val="22"/>
              </w:rPr>
            </w:pPr>
            <w:r w:rsidRPr="00071678">
              <w:rPr>
                <w:sz w:val="22"/>
                <w:szCs w:val="22"/>
              </w:rPr>
              <w:t xml:space="preserve">Describe the diversity techniques supported in the </w:t>
            </w:r>
            <w:r w:rsidRPr="00071678">
              <w:rPr>
                <w:rFonts w:eastAsia="Malgun Gothic"/>
                <w:sz w:val="22"/>
                <w:szCs w:val="22"/>
              </w:rPr>
              <w:t xml:space="preserve">user equipment </w:t>
            </w:r>
            <w:r w:rsidRPr="00071678">
              <w:rPr>
                <w:sz w:val="22"/>
                <w:szCs w:val="22"/>
              </w:rPr>
              <w:t xml:space="preserve">and at the </w:t>
            </w:r>
            <w:r w:rsidRPr="00071678">
              <w:rPr>
                <w:rFonts w:eastAsia="Malgun Gothic"/>
                <w:sz w:val="22"/>
                <w:szCs w:val="22"/>
              </w:rPr>
              <w:t>base station</w:t>
            </w:r>
            <w:r w:rsidRPr="00071678">
              <w:rPr>
                <w:sz w:val="22"/>
                <w:szCs w:val="22"/>
              </w:rPr>
              <w:t>, including micro diversity and macro diversity, characterizing the type of diversity used, for example:</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Time diversity: repetition, Rake-receiver, etc.</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Space diversity: multiple sectors, etc.</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Frequency diversity: frequency hopping (FH), wideband transmission, etc.</w:t>
            </w:r>
          </w:p>
          <w:p w:rsidR="00C420A5" w:rsidRPr="00071678" w:rsidRDefault="00C420A5" w:rsidP="006D1802">
            <w:pPr>
              <w:pStyle w:val="Tabletext"/>
              <w:ind w:left="284" w:hanging="284"/>
              <w:rPr>
                <w:sz w:val="22"/>
                <w:szCs w:val="22"/>
                <w:lang w:val="fr-CH"/>
              </w:rPr>
            </w:pPr>
            <w:r w:rsidRPr="00071678">
              <w:rPr>
                <w:sz w:val="22"/>
                <w:szCs w:val="22"/>
                <w:lang w:val="fr-CH"/>
              </w:rPr>
              <w:t>–</w:t>
            </w:r>
            <w:r w:rsidRPr="00071678">
              <w:rPr>
                <w:sz w:val="22"/>
                <w:szCs w:val="22"/>
                <w:lang w:val="fr-CH"/>
              </w:rPr>
              <w:tab/>
              <w:t xml:space="preserve">Code </w:t>
            </w:r>
            <w:r w:rsidRPr="00FA3763">
              <w:rPr>
                <w:sz w:val="22"/>
                <w:szCs w:val="22"/>
                <w:lang w:val="fr-CH"/>
              </w:rPr>
              <w:t>diversity</w:t>
            </w:r>
            <w:r w:rsidRPr="00071678">
              <w:rPr>
                <w:sz w:val="22"/>
                <w:szCs w:val="22"/>
                <w:lang w:val="fr-CH"/>
              </w:rPr>
              <w:t xml:space="preserve"> : multiple PN codes, multiple FH code, etc.</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Multi-user diversity: proportional fairness (PF), etc.</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Other schemes.</w:t>
            </w:r>
          </w:p>
          <w:p w:rsidR="00C420A5" w:rsidRPr="00071678" w:rsidRDefault="00C420A5" w:rsidP="006D1802">
            <w:pPr>
              <w:pStyle w:val="Tabletext"/>
              <w:rPr>
                <w:sz w:val="22"/>
                <w:szCs w:val="22"/>
              </w:rPr>
            </w:pPr>
            <w:r w:rsidRPr="00071678">
              <w:rPr>
                <w:sz w:val="22"/>
                <w:szCs w:val="22"/>
              </w:rPr>
              <w:t xml:space="preserve">Characterize the diversity combining algorithm, for example, switched diversity, maximal ratio combining, equal gain combining. </w:t>
            </w:r>
          </w:p>
          <w:p w:rsidR="00C420A5" w:rsidRPr="00071678" w:rsidRDefault="00C420A5" w:rsidP="006D1802">
            <w:pPr>
              <w:pStyle w:val="Tabletext"/>
              <w:rPr>
                <w:sz w:val="22"/>
                <w:szCs w:val="22"/>
              </w:rPr>
            </w:pPr>
            <w:r w:rsidRPr="00071678">
              <w:rPr>
                <w:sz w:val="22"/>
                <w:szCs w:val="22"/>
              </w:rPr>
              <w:t>Provide information on the receiver/transmitter RF configurations, for example:</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number of RF receivers</w:t>
            </w:r>
          </w:p>
          <w:p w:rsidR="00C420A5" w:rsidRDefault="00C420A5" w:rsidP="006D1802">
            <w:pPr>
              <w:pStyle w:val="Tabletext"/>
              <w:ind w:left="284" w:hanging="284"/>
              <w:rPr>
                <w:rFonts w:eastAsiaTheme="minorEastAsia"/>
                <w:sz w:val="22"/>
                <w:szCs w:val="22"/>
                <w:lang w:eastAsia="zh-CN"/>
              </w:rPr>
            </w:pPr>
            <w:r w:rsidRPr="00071678">
              <w:rPr>
                <w:sz w:val="22"/>
                <w:szCs w:val="22"/>
              </w:rPr>
              <w:t>–</w:t>
            </w:r>
            <w:r w:rsidRPr="00071678">
              <w:rPr>
                <w:sz w:val="22"/>
                <w:szCs w:val="22"/>
              </w:rPr>
              <w:tab/>
              <w:t>number of RF transmitters.</w:t>
            </w:r>
          </w:p>
          <w:p w:rsidR="00C420A5" w:rsidRPr="00F87EBA" w:rsidRDefault="00C420A5" w:rsidP="006D1802">
            <w:pPr>
              <w:pStyle w:val="Tabletext"/>
              <w:spacing w:beforeLines="50" w:before="120" w:after="0"/>
              <w:rPr>
                <w:i/>
                <w:iCs/>
                <w:color w:val="0000FF"/>
              </w:rPr>
            </w:pPr>
            <w:r w:rsidRPr="00F87EBA">
              <w:rPr>
                <w:i/>
                <w:iCs/>
                <w:color w:val="0000FF"/>
              </w:rPr>
              <w:t xml:space="preserve">The RIT provides the following means for diversity: </w:t>
            </w:r>
          </w:p>
          <w:p w:rsidR="00C420A5" w:rsidRDefault="00C420A5" w:rsidP="00C420A5">
            <w:pPr>
              <w:pStyle w:val="TableText0"/>
              <w:keepNext w:val="0"/>
              <w:numPr>
                <w:ilvl w:val="0"/>
                <w:numId w:val="57"/>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left"/>
              <w:textAlignment w:val="auto"/>
              <w:rPr>
                <w:i/>
                <w:iCs/>
                <w:color w:val="0000FF"/>
                <w:sz w:val="20"/>
              </w:rPr>
            </w:pPr>
            <w:r w:rsidRPr="00F87EBA">
              <w:rPr>
                <w:i/>
                <w:iCs/>
                <w:color w:val="0000FF"/>
                <w:sz w:val="20"/>
              </w:rPr>
              <w:t>Space diversity by means of multiple transmit and receiver antennas and beamforming</w:t>
            </w:r>
          </w:p>
          <w:p w:rsidR="00C420A5" w:rsidRDefault="00C420A5" w:rsidP="00C420A5">
            <w:pPr>
              <w:pStyle w:val="TableText0"/>
              <w:keepNext w:val="0"/>
              <w:numPr>
                <w:ilvl w:val="1"/>
                <w:numId w:val="57"/>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left"/>
              <w:textAlignment w:val="auto"/>
              <w:rPr>
                <w:b/>
                <w:i/>
                <w:iCs/>
                <w:color w:val="0000FF"/>
                <w:sz w:val="20"/>
              </w:rPr>
            </w:pPr>
            <w:r w:rsidRPr="00F87EBA">
              <w:rPr>
                <w:i/>
                <w:iCs/>
                <w:color w:val="0000FF"/>
                <w:sz w:val="20"/>
              </w:rPr>
              <w:t>Number of TX-antenna</w:t>
            </w:r>
            <w:r w:rsidRPr="00F87EBA">
              <w:rPr>
                <w:rFonts w:eastAsiaTheme="minorEastAsia" w:hint="eastAsia"/>
                <w:i/>
                <w:iCs/>
                <w:color w:val="0000FF"/>
                <w:sz w:val="20"/>
                <w:lang w:eastAsia="zh-CN"/>
              </w:rPr>
              <w:t xml:space="preserve"> port</w:t>
            </w:r>
            <w:r w:rsidRPr="00F87EBA">
              <w:rPr>
                <w:i/>
                <w:iCs/>
                <w:color w:val="0000FF"/>
                <w:sz w:val="20"/>
              </w:rPr>
              <w:t>s: This is a deployment choice, but for the purpose of multi-layer transmissions up to</w:t>
            </w:r>
            <w:r w:rsidRPr="00F87EBA">
              <w:rPr>
                <w:i/>
                <w:color w:val="0000FF"/>
                <w:sz w:val="20"/>
                <w:lang w:eastAsia="ja-JP"/>
              </w:rPr>
              <w:t xml:space="preserve"> </w:t>
            </w:r>
            <w:r w:rsidRPr="00F87EBA">
              <w:rPr>
                <w:i/>
                <w:iCs/>
                <w:color w:val="0000FF"/>
                <w:sz w:val="20"/>
                <w:lang w:eastAsia="ja-JP"/>
              </w:rPr>
              <w:t>12</w:t>
            </w:r>
            <w:r w:rsidRPr="00F87EBA">
              <w:rPr>
                <w:i/>
                <w:iCs/>
                <w:color w:val="0000FF"/>
                <w:sz w:val="20"/>
              </w:rPr>
              <w:t xml:space="preserve"> downlink and up to</w:t>
            </w:r>
            <w:r w:rsidRPr="00F87EBA">
              <w:rPr>
                <w:i/>
                <w:iCs/>
                <w:color w:val="0000FF"/>
                <w:sz w:val="20"/>
                <w:lang w:eastAsia="ja-JP"/>
              </w:rPr>
              <w:t xml:space="preserve"> 4</w:t>
            </w:r>
            <w:r w:rsidRPr="00F87EBA">
              <w:rPr>
                <w:i/>
                <w:iCs/>
                <w:color w:val="0000FF"/>
                <w:sz w:val="20"/>
              </w:rPr>
              <w:t xml:space="preserve"> uplink antenna ports have been defined where the mapping of ports to physical antennas is an implementation issue</w:t>
            </w:r>
          </w:p>
          <w:p w:rsidR="00C420A5" w:rsidRDefault="00C420A5" w:rsidP="00C420A5">
            <w:pPr>
              <w:pStyle w:val="TableText0"/>
              <w:keepNext w:val="0"/>
              <w:numPr>
                <w:ilvl w:val="1"/>
                <w:numId w:val="57"/>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left"/>
              <w:textAlignment w:val="auto"/>
              <w:rPr>
                <w:b/>
                <w:i/>
                <w:iCs/>
                <w:color w:val="0000FF"/>
                <w:sz w:val="20"/>
              </w:rPr>
            </w:pPr>
            <w:r w:rsidRPr="00F87EBA">
              <w:rPr>
                <w:i/>
                <w:iCs/>
                <w:color w:val="0000FF"/>
                <w:sz w:val="20"/>
              </w:rPr>
              <w:t>Number of RX antenna</w:t>
            </w:r>
            <w:r w:rsidRPr="00F87EBA">
              <w:rPr>
                <w:rFonts w:eastAsiaTheme="minorEastAsia" w:hint="eastAsia"/>
                <w:i/>
                <w:iCs/>
                <w:color w:val="0000FF"/>
                <w:sz w:val="20"/>
                <w:lang w:eastAsia="zh-CN"/>
              </w:rPr>
              <w:t xml:space="preserve"> port</w:t>
            </w:r>
            <w:r w:rsidRPr="00F87EBA">
              <w:rPr>
                <w:i/>
                <w:iCs/>
                <w:color w:val="0000FF"/>
                <w:sz w:val="20"/>
              </w:rPr>
              <w:t>s: Implementation specific</w:t>
            </w:r>
            <w:r w:rsidRPr="00F87EBA">
              <w:rPr>
                <w:i/>
                <w:iCs/>
                <w:color w:val="0000FF"/>
                <w:sz w:val="20"/>
                <w:lang w:eastAsia="ja-JP"/>
              </w:rPr>
              <w:t xml:space="preserve"> </w:t>
            </w:r>
          </w:p>
          <w:p w:rsidR="00C420A5" w:rsidRDefault="00C420A5" w:rsidP="00C420A5">
            <w:pPr>
              <w:pStyle w:val="TableText0"/>
              <w:keepNext w:val="0"/>
              <w:numPr>
                <w:ilvl w:val="0"/>
                <w:numId w:val="57"/>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left"/>
              <w:textAlignment w:val="auto"/>
              <w:rPr>
                <w:b/>
                <w:i/>
                <w:iCs/>
                <w:color w:val="0000FF"/>
                <w:sz w:val="20"/>
              </w:rPr>
            </w:pPr>
            <w:r w:rsidRPr="00F87EBA">
              <w:rPr>
                <w:i/>
                <w:iCs/>
                <w:color w:val="0000FF"/>
                <w:sz w:val="20"/>
              </w:rPr>
              <w:t>Frequency diversity by means of wide overall transmission bandwidth and possibility for uplink frequency hopping and uplink and downlink frequency-distributed transmissions</w:t>
            </w:r>
          </w:p>
          <w:p w:rsidR="00C420A5" w:rsidRDefault="00C420A5" w:rsidP="00C420A5">
            <w:pPr>
              <w:pStyle w:val="TableText0"/>
              <w:keepNext w:val="0"/>
              <w:numPr>
                <w:ilvl w:val="0"/>
                <w:numId w:val="57"/>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left"/>
              <w:textAlignment w:val="auto"/>
              <w:rPr>
                <w:b/>
                <w:bCs/>
                <w:i/>
                <w:iCs/>
                <w:color w:val="0000FF"/>
                <w:sz w:val="20"/>
                <w:u w:val="single"/>
              </w:rPr>
            </w:pPr>
            <w:r w:rsidRPr="00F87EBA">
              <w:rPr>
                <w:i/>
                <w:iCs/>
                <w:color w:val="0000FF"/>
                <w:sz w:val="20"/>
              </w:rPr>
              <w:t>Time diversity by means of fast retransmissions with hybrid ARQ protocol allowing combining of the retransmissions with the original transmission</w:t>
            </w:r>
          </w:p>
          <w:p w:rsidR="00C420A5" w:rsidRDefault="00C420A5" w:rsidP="00C420A5">
            <w:pPr>
              <w:pStyle w:val="TableText0"/>
              <w:keepNext w:val="0"/>
              <w:numPr>
                <w:ilvl w:val="0"/>
                <w:numId w:val="57"/>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left"/>
              <w:textAlignment w:val="auto"/>
              <w:rPr>
                <w:rFonts w:eastAsiaTheme="minorEastAsia"/>
                <w:b/>
                <w:sz w:val="22"/>
                <w:szCs w:val="22"/>
                <w:lang w:eastAsia="zh-CN"/>
              </w:rPr>
            </w:pPr>
            <w:r w:rsidRPr="00F87EBA">
              <w:rPr>
                <w:i/>
                <w:color w:val="0000FF"/>
                <w:sz w:val="20"/>
              </w:rPr>
              <w:t>Multi-user diversity by means of channel-aware scheduling</w:t>
            </w:r>
          </w:p>
        </w:tc>
      </w:tr>
      <w:tr w:rsidR="00C420A5" w:rsidRPr="00071678" w:rsidTr="00F9034A">
        <w:trPr>
          <w:jc w:val="center"/>
        </w:trPr>
        <w:tc>
          <w:tcPr>
            <w:tcW w:w="1426" w:type="dxa"/>
          </w:tcPr>
          <w:p w:rsidR="00C420A5" w:rsidRPr="00071678" w:rsidRDefault="00C420A5" w:rsidP="006D1802">
            <w:pPr>
              <w:pStyle w:val="Tabletext"/>
              <w:rPr>
                <w:rFonts w:eastAsia="Malgun Gothic"/>
                <w:b/>
                <w:sz w:val="22"/>
                <w:szCs w:val="22"/>
              </w:rPr>
            </w:pPr>
            <w:r w:rsidRPr="00071678">
              <w:rPr>
                <w:rFonts w:eastAsia="Malgun Gothic"/>
                <w:b/>
                <w:sz w:val="22"/>
                <w:szCs w:val="22"/>
              </w:rPr>
              <w:t>5.2.3.2.21</w:t>
            </w:r>
          </w:p>
        </w:tc>
        <w:tc>
          <w:tcPr>
            <w:tcW w:w="8286" w:type="dxa"/>
          </w:tcPr>
          <w:p w:rsidR="00C420A5" w:rsidRPr="00071678" w:rsidRDefault="00C420A5" w:rsidP="006D1802">
            <w:pPr>
              <w:pStyle w:val="Tabletext"/>
              <w:rPr>
                <w:b/>
                <w:sz w:val="22"/>
                <w:szCs w:val="22"/>
              </w:rPr>
            </w:pPr>
            <w:r w:rsidRPr="00071678">
              <w:rPr>
                <w:b/>
                <w:sz w:val="22"/>
                <w:szCs w:val="22"/>
              </w:rPr>
              <w:t>Synchronization requirements</w:t>
            </w:r>
          </w:p>
        </w:tc>
      </w:tr>
      <w:tr w:rsidR="00C420A5" w:rsidRPr="00071678" w:rsidTr="00F9034A">
        <w:trPr>
          <w:jc w:val="center"/>
        </w:trPr>
        <w:tc>
          <w:tcPr>
            <w:tcW w:w="1426" w:type="dxa"/>
          </w:tcPr>
          <w:p w:rsidR="00C420A5" w:rsidRPr="00071678" w:rsidRDefault="00C420A5" w:rsidP="006D1802">
            <w:pPr>
              <w:pStyle w:val="Tabletext"/>
              <w:rPr>
                <w:rFonts w:eastAsia="Malgun Gothic"/>
                <w:sz w:val="22"/>
                <w:szCs w:val="22"/>
              </w:rPr>
            </w:pPr>
            <w:r w:rsidRPr="00071678">
              <w:rPr>
                <w:rFonts w:eastAsia="Malgun Gothic"/>
                <w:sz w:val="22"/>
                <w:szCs w:val="22"/>
              </w:rPr>
              <w:t>5.2.3.2.21.1</w:t>
            </w:r>
          </w:p>
        </w:tc>
        <w:tc>
          <w:tcPr>
            <w:tcW w:w="8286" w:type="dxa"/>
          </w:tcPr>
          <w:p w:rsidR="00C420A5" w:rsidRPr="00071678" w:rsidRDefault="00C420A5" w:rsidP="006D1802">
            <w:pPr>
              <w:pStyle w:val="Tabletext"/>
              <w:rPr>
                <w:sz w:val="22"/>
                <w:szCs w:val="22"/>
              </w:rPr>
            </w:pPr>
            <w:r w:rsidRPr="00071678">
              <w:rPr>
                <w:sz w:val="22"/>
                <w:szCs w:val="22"/>
              </w:rPr>
              <w:t>Describe RIT’s/SRIT’s timing requirements, e.g.</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 xml:space="preserve">Is </w:t>
            </w:r>
            <w:r w:rsidRPr="00071678">
              <w:rPr>
                <w:rFonts w:eastAsia="Malgun Gothic"/>
                <w:sz w:val="22"/>
                <w:szCs w:val="22"/>
              </w:rPr>
              <w:t>base station</w:t>
            </w:r>
            <w:r w:rsidRPr="00071678">
              <w:rPr>
                <w:sz w:val="22"/>
                <w:szCs w:val="22"/>
              </w:rPr>
              <w:t>-to-</w:t>
            </w:r>
            <w:r w:rsidRPr="00071678">
              <w:rPr>
                <w:rFonts w:eastAsia="Malgun Gothic"/>
                <w:sz w:val="22"/>
                <w:szCs w:val="22"/>
              </w:rPr>
              <w:t>base station</w:t>
            </w:r>
            <w:r w:rsidRPr="00071678">
              <w:rPr>
                <w:sz w:val="22"/>
                <w:szCs w:val="22"/>
              </w:rPr>
              <w:t xml:space="preserve"> synchronization required? Provide precise information, the type of synchronization, i.e., synchronization of carrier frequency, bit clock, spreading code or frame, and their accuracy.</w:t>
            </w:r>
          </w:p>
          <w:p w:rsidR="00C420A5" w:rsidRPr="00071678" w:rsidRDefault="00C420A5" w:rsidP="006D1802">
            <w:pPr>
              <w:pStyle w:val="Tabletext"/>
              <w:ind w:left="284" w:hanging="284"/>
              <w:rPr>
                <w:sz w:val="22"/>
                <w:szCs w:val="22"/>
              </w:rPr>
            </w:pPr>
            <w:r w:rsidRPr="00071678">
              <w:rPr>
                <w:sz w:val="22"/>
                <w:szCs w:val="22"/>
              </w:rPr>
              <w:t>–</w:t>
            </w:r>
            <w:r w:rsidRPr="00071678">
              <w:rPr>
                <w:sz w:val="22"/>
                <w:szCs w:val="22"/>
              </w:rPr>
              <w:tab/>
              <w:t xml:space="preserve">Is </w:t>
            </w:r>
            <w:r w:rsidRPr="00071678">
              <w:rPr>
                <w:rFonts w:eastAsia="Malgun Gothic"/>
                <w:sz w:val="22"/>
                <w:szCs w:val="22"/>
              </w:rPr>
              <w:t>base station</w:t>
            </w:r>
            <w:r w:rsidRPr="00071678">
              <w:rPr>
                <w:sz w:val="22"/>
                <w:szCs w:val="22"/>
              </w:rPr>
              <w:t>-to-network synchronization required?</w:t>
            </w:r>
          </w:p>
          <w:p w:rsidR="00C420A5" w:rsidRDefault="00C420A5" w:rsidP="006D1802">
            <w:pPr>
              <w:pStyle w:val="Tabletext"/>
              <w:rPr>
                <w:rFonts w:eastAsiaTheme="minorEastAsia"/>
                <w:sz w:val="22"/>
                <w:szCs w:val="22"/>
                <w:lang w:eastAsia="zh-CN"/>
              </w:rPr>
            </w:pPr>
            <w:r w:rsidRPr="00071678">
              <w:rPr>
                <w:sz w:val="22"/>
                <w:szCs w:val="22"/>
              </w:rPr>
              <w:t xml:space="preserve">State short-term frequency and timing accuracy of </w:t>
            </w:r>
            <w:r w:rsidRPr="00071678">
              <w:rPr>
                <w:rFonts w:eastAsia="Malgun Gothic"/>
                <w:sz w:val="22"/>
                <w:szCs w:val="22"/>
              </w:rPr>
              <w:t>base station</w:t>
            </w:r>
            <w:r w:rsidRPr="00071678">
              <w:rPr>
                <w:sz w:val="22"/>
                <w:szCs w:val="22"/>
              </w:rPr>
              <w:t xml:space="preserve"> transmit signal.</w:t>
            </w:r>
          </w:p>
          <w:p w:rsidR="0072515E" w:rsidRPr="00266A56" w:rsidRDefault="0072515E" w:rsidP="0072515E">
            <w:pPr>
              <w:rPr>
                <w:i/>
                <w:color w:val="0000FF"/>
                <w:sz w:val="20"/>
                <w:u w:val="single"/>
              </w:rPr>
            </w:pPr>
            <w:r w:rsidRPr="00266A56">
              <w:rPr>
                <w:i/>
                <w:color w:val="0000FF"/>
                <w:sz w:val="20"/>
                <w:u w:val="single"/>
              </w:rPr>
              <w:t>Common general aspects</w:t>
            </w:r>
          </w:p>
          <w:p w:rsidR="0072515E" w:rsidRPr="00266A56" w:rsidRDefault="0072515E" w:rsidP="0072515E">
            <w:pPr>
              <w:rPr>
                <w:i/>
                <w:color w:val="0000FF"/>
                <w:sz w:val="20"/>
              </w:rPr>
            </w:pPr>
            <w:r w:rsidRPr="00266A56">
              <w:rPr>
                <w:rFonts w:hint="eastAsia"/>
                <w:i/>
                <w:color w:val="0000FF"/>
                <w:sz w:val="20"/>
              </w:rPr>
              <w:t>T</w:t>
            </w:r>
            <w:r w:rsidRPr="00266A56">
              <w:rPr>
                <w:i/>
                <w:color w:val="0000FF"/>
                <w:sz w:val="20"/>
              </w:rPr>
              <w:t xml:space="preserve">ight BS-to-BS synchronization is not required. Likewise, tight </w:t>
            </w:r>
            <w:r w:rsidRPr="00266A56">
              <w:rPr>
                <w:rFonts w:hint="eastAsia"/>
                <w:i/>
                <w:color w:val="0000FF"/>
                <w:sz w:val="20"/>
              </w:rPr>
              <w:t>BS-to-network synchronization is not required.</w:t>
            </w:r>
          </w:p>
          <w:p w:rsidR="0072515E" w:rsidRPr="00266A56" w:rsidRDefault="0072515E" w:rsidP="0072515E">
            <w:pPr>
              <w:rPr>
                <w:i/>
                <w:color w:val="0000FF"/>
                <w:sz w:val="20"/>
              </w:rPr>
            </w:pPr>
            <w:r w:rsidRPr="00266A56">
              <w:rPr>
                <w:i/>
                <w:color w:val="0000FF"/>
                <w:sz w:val="20"/>
              </w:rPr>
              <w:t>The BS shall support a logical synchronization port for phase-, time- and/or frequency synchronization, e.g. to provide.</w:t>
            </w:r>
          </w:p>
          <w:p w:rsidR="0072515E" w:rsidRPr="00266A56" w:rsidRDefault="0072515E" w:rsidP="0072515E">
            <w:pPr>
              <w:pStyle w:val="ListParagraph"/>
              <w:numPr>
                <w:ilvl w:val="0"/>
                <w:numId w:val="58"/>
              </w:numPr>
              <w:rPr>
                <w:rFonts w:ascii="Times New Roman" w:hAnsi="Times New Roman"/>
                <w:i/>
                <w:color w:val="0000FF"/>
                <w:sz w:val="20"/>
              </w:rPr>
            </w:pPr>
            <w:r w:rsidRPr="00266A56">
              <w:rPr>
                <w:rFonts w:ascii="Times New Roman" w:hAnsi="Times New Roman"/>
                <w:i/>
                <w:color w:val="0000FF"/>
                <w:sz w:val="20"/>
              </w:rPr>
              <w:t>accurate maximum relative phase difference for all BSs in synchronized TDD area</w:t>
            </w:r>
          </w:p>
          <w:p w:rsidR="0072515E" w:rsidRPr="00266A56" w:rsidRDefault="0072515E" w:rsidP="0072515E">
            <w:pPr>
              <w:pStyle w:val="ListParagraph"/>
              <w:numPr>
                <w:ilvl w:val="0"/>
                <w:numId w:val="58"/>
              </w:numPr>
              <w:rPr>
                <w:rFonts w:ascii="Times New Roman" w:hAnsi="Times New Roman"/>
                <w:i/>
                <w:color w:val="0000FF"/>
                <w:sz w:val="20"/>
              </w:rPr>
            </w:pPr>
            <w:r w:rsidRPr="00266A56">
              <w:rPr>
                <w:rFonts w:ascii="Times New Roman" w:hAnsi="Times New Roman"/>
                <w:i/>
                <w:color w:val="0000FF"/>
                <w:sz w:val="20"/>
              </w:rPr>
              <w:t>continuous time without leap seconds traceable to common time reference for all BSs in synchronized TDD area;</w:t>
            </w:r>
          </w:p>
          <w:p w:rsidR="0072515E" w:rsidRPr="00266A56" w:rsidRDefault="0072515E" w:rsidP="0072515E">
            <w:pPr>
              <w:pStyle w:val="ListParagraph"/>
              <w:numPr>
                <w:ilvl w:val="0"/>
                <w:numId w:val="58"/>
              </w:numPr>
              <w:spacing w:after="0"/>
              <w:rPr>
                <w:rFonts w:ascii="Times New Roman" w:hAnsi="Times New Roman"/>
                <w:i/>
                <w:color w:val="0000FF"/>
                <w:sz w:val="20"/>
              </w:rPr>
            </w:pPr>
            <w:r w:rsidRPr="00266A56">
              <w:rPr>
                <w:rFonts w:ascii="Times New Roman" w:hAnsi="Times New Roman"/>
                <w:i/>
                <w:color w:val="0000FF"/>
                <w:sz w:val="20"/>
              </w:rPr>
              <w:t>FDD time domain inter-cell interference coordination.</w:t>
            </w:r>
          </w:p>
          <w:p w:rsidR="0072515E" w:rsidRPr="00266A56" w:rsidRDefault="0072515E" w:rsidP="0072515E">
            <w:pPr>
              <w:spacing w:before="0"/>
              <w:rPr>
                <w:i/>
                <w:color w:val="0000FF"/>
                <w:sz w:val="20"/>
              </w:rPr>
            </w:pPr>
            <w:r w:rsidRPr="00266A56">
              <w:rPr>
                <w:i/>
                <w:color w:val="0000FF"/>
                <w:sz w:val="20"/>
              </w:rPr>
              <w:t>Furthermore, common SFN initialization time shall be provided for all BSs in synchronized TDD area.</w:t>
            </w:r>
          </w:p>
          <w:p w:rsidR="0072515E" w:rsidRPr="00266A56" w:rsidRDefault="0072515E" w:rsidP="0072515E">
            <w:pPr>
              <w:spacing w:after="240"/>
              <w:rPr>
                <w:i/>
                <w:color w:val="0000FF"/>
                <w:sz w:val="20"/>
              </w:rPr>
            </w:pPr>
            <w:r w:rsidRPr="00266A56">
              <w:rPr>
                <w:i/>
                <w:color w:val="0000FF"/>
                <w:sz w:val="20"/>
              </w:rPr>
              <w:t>A certain RAN-CN Hyper SFN synchronization is required in case of extended Idle mode DRX.</w:t>
            </w:r>
          </w:p>
          <w:p w:rsidR="0072515E" w:rsidRPr="00266A56" w:rsidRDefault="0072515E" w:rsidP="0072515E">
            <w:pPr>
              <w:tabs>
                <w:tab w:val="center" w:pos="3525"/>
              </w:tabs>
              <w:rPr>
                <w:i/>
                <w:color w:val="0000FF"/>
                <w:sz w:val="20"/>
                <w:u w:val="single"/>
              </w:rPr>
            </w:pPr>
            <w:r w:rsidRPr="00266A56">
              <w:rPr>
                <w:i/>
                <w:color w:val="0000FF"/>
                <w:sz w:val="20"/>
                <w:u w:val="single"/>
              </w:rPr>
              <w:t>Some accuracy requirements</w:t>
            </w:r>
          </w:p>
          <w:p w:rsidR="0072515E" w:rsidRPr="00266A56" w:rsidRDefault="0072515E" w:rsidP="0072515E">
            <w:pPr>
              <w:tabs>
                <w:tab w:val="left" w:pos="4500"/>
              </w:tabs>
              <w:rPr>
                <w:i/>
                <w:color w:val="0000FF"/>
                <w:sz w:val="20"/>
              </w:rPr>
            </w:pPr>
            <w:r w:rsidRPr="00266A56">
              <w:rPr>
                <w:i/>
                <w:color w:val="0000FF"/>
                <w:sz w:val="20"/>
              </w:rPr>
              <w:t>BS transmit signals accuracy:</w:t>
            </w:r>
            <w:r w:rsidRPr="00266A56">
              <w:rPr>
                <w:i/>
                <w:color w:val="0000FF"/>
                <w:sz w:val="20"/>
              </w:rPr>
              <w:tab/>
            </w:r>
          </w:p>
          <w:p w:rsidR="0072515E" w:rsidRDefault="0072515E" w:rsidP="0072515E">
            <w:pPr>
              <w:pStyle w:val="ListParagraph"/>
              <w:numPr>
                <w:ilvl w:val="1"/>
                <w:numId w:val="58"/>
              </w:numPr>
              <w:rPr>
                <w:i/>
                <w:color w:val="0000FF"/>
                <w:sz w:val="20"/>
              </w:rPr>
            </w:pPr>
            <w:r w:rsidRPr="00266A56">
              <w:rPr>
                <w:rFonts w:ascii="Times New Roman" w:hAnsi="Times New Roman"/>
                <w:i/>
                <w:color w:val="0000FF"/>
                <w:sz w:val="20"/>
              </w:rPr>
              <w:t>Frequency accuracy</w:t>
            </w:r>
            <w:r>
              <w:rPr>
                <w:rFonts w:ascii="Times New Roman" w:hAnsi="Times New Roman"/>
                <w:i/>
                <w:color w:val="0000FF"/>
                <w:sz w:val="20"/>
              </w:rPr>
              <w:t xml:space="preserve"> (wide area BS): </w:t>
            </w:r>
            <w:r w:rsidRPr="00266A56">
              <w:rPr>
                <w:rFonts w:ascii="Times New Roman" w:hAnsi="Times New Roman"/>
                <w:i/>
                <w:color w:val="0000FF"/>
                <w:sz w:val="20"/>
              </w:rPr>
              <w:t>within ±0.05 ppm</w:t>
            </w:r>
            <w:r>
              <w:rPr>
                <w:rFonts w:ascii="Times New Roman" w:hAnsi="Times New Roman"/>
                <w:i/>
                <w:color w:val="0000FF"/>
                <w:sz w:val="20"/>
              </w:rPr>
              <w:t>,</w:t>
            </w:r>
            <w:r w:rsidRPr="00266A56">
              <w:rPr>
                <w:rFonts w:ascii="Times New Roman" w:hAnsi="Times New Roman"/>
                <w:i/>
                <w:color w:val="0000FF"/>
                <w:sz w:val="20"/>
              </w:rPr>
              <w:t xml:space="preserve"> observed over</w:t>
            </w:r>
            <w:r>
              <w:rPr>
                <w:rFonts w:ascii="Times New Roman" w:hAnsi="Times New Roman"/>
                <w:i/>
                <w:color w:val="0000FF"/>
                <w:sz w:val="20"/>
              </w:rPr>
              <w:t xml:space="preserve"> 1ms</w:t>
            </w:r>
          </w:p>
          <w:p w:rsidR="0072515E" w:rsidRDefault="0072515E" w:rsidP="0072515E">
            <w:pPr>
              <w:pStyle w:val="ListParagraph"/>
              <w:numPr>
                <w:ilvl w:val="1"/>
                <w:numId w:val="58"/>
              </w:numPr>
              <w:rPr>
                <w:i/>
                <w:color w:val="0000FF"/>
                <w:sz w:val="20"/>
              </w:rPr>
            </w:pPr>
            <w:r>
              <w:rPr>
                <w:rFonts w:ascii="Times New Roman" w:hAnsi="Times New Roman"/>
                <w:i/>
                <w:color w:val="0000FF"/>
                <w:sz w:val="20"/>
              </w:rPr>
              <w:t>T</w:t>
            </w:r>
            <w:r w:rsidRPr="00266A56">
              <w:rPr>
                <w:rFonts w:ascii="Times New Roman" w:hAnsi="Times New Roman"/>
                <w:i/>
                <w:color w:val="0000FF"/>
                <w:sz w:val="20"/>
              </w:rPr>
              <w:t>iming accuracy</w:t>
            </w:r>
            <w:r>
              <w:rPr>
                <w:rFonts w:ascii="Times New Roman" w:hAnsi="Times New Roman"/>
                <w:i/>
                <w:color w:val="0000FF"/>
                <w:sz w:val="20"/>
              </w:rPr>
              <w:t>: t</w:t>
            </w:r>
            <w:r w:rsidRPr="00855474">
              <w:rPr>
                <w:rFonts w:ascii="Times New Roman" w:hAnsi="Times New Roman"/>
                <w:i/>
                <w:color w:val="0000FF"/>
                <w:sz w:val="20"/>
              </w:rPr>
              <w:t>ime alignment error</w:t>
            </w:r>
            <w:r>
              <w:rPr>
                <w:rFonts w:ascii="Times New Roman" w:hAnsi="Times New Roman"/>
                <w:i/>
                <w:color w:val="0000FF"/>
                <w:sz w:val="20"/>
              </w:rPr>
              <w:t xml:space="preserve"> (TAE) is within 65 ns for single carrier</w:t>
            </w:r>
            <w:r w:rsidRPr="00855474">
              <w:rPr>
                <w:rFonts w:ascii="Times New Roman" w:hAnsi="Times New Roman"/>
                <w:i/>
                <w:color w:val="0000FF"/>
                <w:sz w:val="20"/>
              </w:rPr>
              <w:t xml:space="preserve"> </w:t>
            </w:r>
            <w:r>
              <w:rPr>
                <w:rFonts w:ascii="Times New Roman" w:hAnsi="Times New Roman"/>
                <w:i/>
                <w:color w:val="0000FF"/>
                <w:sz w:val="20"/>
              </w:rPr>
              <w:t>(</w:t>
            </w:r>
            <w:r w:rsidRPr="00855474">
              <w:rPr>
                <w:rFonts w:ascii="Times New Roman" w:hAnsi="Times New Roman"/>
                <w:i/>
                <w:color w:val="0000FF"/>
                <w:sz w:val="20"/>
              </w:rPr>
              <w:t>MIMO or TX div</w:t>
            </w:r>
            <w:r>
              <w:rPr>
                <w:rFonts w:ascii="Times New Roman" w:hAnsi="Times New Roman"/>
                <w:i/>
                <w:color w:val="0000FF"/>
                <w:sz w:val="20"/>
              </w:rPr>
              <w:t xml:space="preserve">), 260 ns for </w:t>
            </w:r>
            <w:r w:rsidRPr="00855474">
              <w:rPr>
                <w:rFonts w:ascii="Times New Roman" w:hAnsi="Times New Roman"/>
                <w:i/>
                <w:color w:val="0000FF"/>
                <w:sz w:val="20"/>
              </w:rPr>
              <w:t>intra-band contiguous carrier aggregation</w:t>
            </w:r>
            <w:r>
              <w:rPr>
                <w:rFonts w:ascii="Times New Roman" w:hAnsi="Times New Roman"/>
                <w:i/>
                <w:color w:val="0000FF"/>
                <w:sz w:val="20"/>
              </w:rPr>
              <w:t xml:space="preserve">, </w:t>
            </w:r>
            <w:r w:rsidRPr="006C53DE">
              <w:rPr>
                <w:rFonts w:ascii="Times New Roman" w:hAnsi="Times New Roman"/>
                <w:i/>
                <w:color w:val="0000FF"/>
                <w:sz w:val="20"/>
              </w:rPr>
              <w:t>3µs</w:t>
            </w:r>
            <w:r>
              <w:rPr>
                <w:rFonts w:ascii="Times New Roman" w:hAnsi="Times New Roman"/>
                <w:i/>
                <w:color w:val="0000FF"/>
                <w:sz w:val="20"/>
              </w:rPr>
              <w:t xml:space="preserve"> for </w:t>
            </w:r>
            <w:r w:rsidRPr="00855474">
              <w:rPr>
                <w:rFonts w:ascii="Times New Roman" w:hAnsi="Times New Roman"/>
                <w:i/>
                <w:color w:val="0000FF"/>
                <w:sz w:val="20"/>
              </w:rPr>
              <w:t>intra-band non-contiguous</w:t>
            </w:r>
            <w:r>
              <w:rPr>
                <w:rFonts w:ascii="Times New Roman" w:hAnsi="Times New Roman"/>
                <w:i/>
                <w:color w:val="0000FF"/>
                <w:sz w:val="20"/>
              </w:rPr>
              <w:t xml:space="preserve"> and inter-band CA.</w:t>
            </w:r>
          </w:p>
          <w:p w:rsidR="0072515E" w:rsidRPr="00266A56" w:rsidRDefault="0072515E" w:rsidP="0072515E">
            <w:pPr>
              <w:spacing w:before="0"/>
              <w:rPr>
                <w:i/>
                <w:color w:val="0000FF"/>
                <w:sz w:val="20"/>
              </w:rPr>
            </w:pPr>
            <w:r w:rsidRPr="00266A56">
              <w:rPr>
                <w:i/>
                <w:color w:val="0000FF"/>
                <w:sz w:val="20"/>
              </w:rPr>
              <w:t>Cell phase synchronization accuracy:</w:t>
            </w:r>
          </w:p>
          <w:p w:rsidR="0072515E" w:rsidRPr="00266A56" w:rsidRDefault="0072515E" w:rsidP="0072515E">
            <w:pPr>
              <w:pStyle w:val="ListParagraph"/>
              <w:numPr>
                <w:ilvl w:val="0"/>
                <w:numId w:val="58"/>
              </w:numPr>
              <w:rPr>
                <w:rFonts w:ascii="Times New Roman" w:hAnsi="Times New Roman"/>
                <w:i/>
                <w:color w:val="0000FF"/>
                <w:sz w:val="20"/>
              </w:rPr>
            </w:pPr>
            <w:r w:rsidRPr="00266A56">
              <w:rPr>
                <w:rFonts w:ascii="Times New Roman" w:hAnsi="Times New Roman"/>
                <w:i/>
                <w:color w:val="0000FF"/>
                <w:sz w:val="20"/>
              </w:rPr>
              <w:t>The cell phase synchronization accuracy measured at BS antenna connectors shall be better than 3 µs.</w:t>
            </w:r>
          </w:p>
          <w:p w:rsidR="00C420A5" w:rsidRPr="00C81DF0" w:rsidRDefault="0072515E" w:rsidP="006D1802">
            <w:pPr>
              <w:rPr>
                <w:i/>
                <w:color w:val="0000FF"/>
              </w:rPr>
            </w:pPr>
            <w:r w:rsidRPr="00266A56">
              <w:rPr>
                <w:i/>
                <w:color w:val="0000FF"/>
                <w:sz w:val="20"/>
              </w:rPr>
              <w:t xml:space="preserve">For more information please refer to </w:t>
            </w:r>
            <w:r w:rsidRPr="00266A56">
              <w:rPr>
                <w:rFonts w:eastAsiaTheme="minorEastAsia" w:hint="eastAsia"/>
                <w:i/>
                <w:color w:val="0000FF"/>
                <w:sz w:val="20"/>
                <w:lang w:eastAsia="zh-CN"/>
              </w:rPr>
              <w:t>[</w:t>
            </w:r>
            <w:r w:rsidRPr="00266A56">
              <w:rPr>
                <w:i/>
                <w:color w:val="0000FF"/>
                <w:sz w:val="20"/>
              </w:rPr>
              <w:t>38.401</w:t>
            </w:r>
            <w:r w:rsidRPr="00266A56">
              <w:rPr>
                <w:rFonts w:eastAsiaTheme="minorEastAsia" w:hint="eastAsia"/>
                <w:i/>
                <w:color w:val="0000FF"/>
                <w:sz w:val="20"/>
                <w:lang w:eastAsia="zh-CN"/>
              </w:rPr>
              <w:t>]</w:t>
            </w:r>
            <w:r w:rsidRPr="00266A56">
              <w:rPr>
                <w:i/>
                <w:color w:val="0000FF"/>
                <w:sz w:val="20"/>
              </w:rPr>
              <w:t xml:space="preserve">, </w:t>
            </w:r>
            <w:r w:rsidRPr="00266A56">
              <w:rPr>
                <w:rFonts w:eastAsiaTheme="minorEastAsia" w:hint="eastAsia"/>
                <w:i/>
                <w:color w:val="0000FF"/>
                <w:sz w:val="20"/>
                <w:lang w:eastAsia="zh-CN"/>
              </w:rPr>
              <w:t>[</w:t>
            </w:r>
            <w:r w:rsidRPr="00266A56">
              <w:rPr>
                <w:i/>
                <w:color w:val="0000FF"/>
                <w:sz w:val="20"/>
              </w:rPr>
              <w:t>38.133</w:t>
            </w:r>
            <w:r w:rsidRPr="00266A56">
              <w:rPr>
                <w:rFonts w:eastAsiaTheme="minorEastAsia" w:hint="eastAsia"/>
                <w:i/>
                <w:color w:val="0000FF"/>
                <w:sz w:val="20"/>
                <w:lang w:eastAsia="zh-CN"/>
              </w:rPr>
              <w:t>]</w:t>
            </w:r>
            <w:r>
              <w:rPr>
                <w:rFonts w:eastAsiaTheme="minorEastAsia" w:hint="eastAsia"/>
                <w:i/>
                <w:color w:val="0000FF"/>
                <w:sz w:val="20"/>
                <w:lang w:eastAsia="zh-CN"/>
              </w:rPr>
              <w:t xml:space="preserve">, </w:t>
            </w:r>
            <w:r>
              <w:rPr>
                <w:i/>
                <w:color w:val="0000FF"/>
                <w:sz w:val="20"/>
              </w:rPr>
              <w:t>[38.104</w:t>
            </w:r>
            <w:r w:rsidRPr="00266A56">
              <w:rPr>
                <w:rFonts w:eastAsiaTheme="minorEastAsia" w:hint="eastAsia"/>
                <w:i/>
                <w:color w:val="0000FF"/>
                <w:sz w:val="20"/>
                <w:lang w:eastAsia="zh-CN"/>
              </w:rPr>
              <w:t>]</w:t>
            </w:r>
            <w:r w:rsidRPr="00266A56">
              <w:rPr>
                <w:i/>
                <w:color w:val="0000FF"/>
                <w:sz w:val="20"/>
              </w:rPr>
              <w:t>.</w:t>
            </w:r>
          </w:p>
        </w:tc>
      </w:tr>
      <w:tr w:rsidR="00C420A5" w:rsidRPr="00071678" w:rsidTr="00F9034A">
        <w:trPr>
          <w:jc w:val="center"/>
        </w:trPr>
        <w:tc>
          <w:tcPr>
            <w:tcW w:w="1426" w:type="dxa"/>
          </w:tcPr>
          <w:p w:rsidR="00C420A5" w:rsidRPr="00071678" w:rsidRDefault="00C420A5" w:rsidP="006D1802">
            <w:pPr>
              <w:pStyle w:val="Tabletext"/>
              <w:rPr>
                <w:sz w:val="22"/>
                <w:szCs w:val="22"/>
              </w:rPr>
            </w:pPr>
            <w:r w:rsidRPr="00071678">
              <w:rPr>
                <w:rFonts w:eastAsia="Malgun Gothic"/>
                <w:sz w:val="22"/>
                <w:szCs w:val="22"/>
              </w:rPr>
              <w:t>5.2.3.2.21.2</w:t>
            </w:r>
          </w:p>
        </w:tc>
        <w:tc>
          <w:tcPr>
            <w:tcW w:w="8286" w:type="dxa"/>
          </w:tcPr>
          <w:p w:rsidR="00C420A5" w:rsidRDefault="00C420A5" w:rsidP="006D1802">
            <w:pPr>
              <w:pStyle w:val="Tabletext"/>
              <w:rPr>
                <w:rFonts w:eastAsiaTheme="minorEastAsia"/>
                <w:sz w:val="22"/>
                <w:szCs w:val="22"/>
                <w:lang w:eastAsia="zh-CN"/>
              </w:rPr>
            </w:pPr>
            <w:r w:rsidRPr="00071678">
              <w:rPr>
                <w:sz w:val="22"/>
                <w:szCs w:val="22"/>
              </w:rPr>
              <w:t xml:space="preserve">Describe the synchronization mechanisms used in the proposal, including synchronization between a user terminal and a </w:t>
            </w:r>
            <w:r w:rsidRPr="00071678">
              <w:rPr>
                <w:sz w:val="22"/>
                <w:szCs w:val="22"/>
                <w:lang w:eastAsia="zh-CN"/>
              </w:rPr>
              <w:t>base station</w:t>
            </w:r>
            <w:r w:rsidRPr="00071678">
              <w:rPr>
                <w:sz w:val="22"/>
                <w:szCs w:val="22"/>
              </w:rPr>
              <w:t xml:space="preserve">. </w:t>
            </w:r>
          </w:p>
          <w:p w:rsidR="00C420A5" w:rsidRPr="002D6C80" w:rsidRDefault="00C420A5" w:rsidP="006D1802">
            <w:pPr>
              <w:rPr>
                <w:i/>
                <w:color w:val="0000FF"/>
                <w:sz w:val="20"/>
              </w:rPr>
            </w:pPr>
            <w:r w:rsidRPr="002D6C80">
              <w:rPr>
                <w:i/>
                <w:color w:val="0000FF"/>
                <w:sz w:val="20"/>
              </w:rPr>
              <w:t xml:space="preserve">Cell search is the procedure by which a UE acquires time and frequency synchronization with a cell and detects the physical layer Cell ID of that cell. A UE receives the following synchronization signals (SS) in order to perform cell search: the primary synchronization signal (PSS) and secondary synchronization signal (SSS). </w:t>
            </w:r>
            <w:r w:rsidRPr="002D6C80">
              <w:rPr>
                <w:rFonts w:hint="eastAsia"/>
                <w:i/>
                <w:color w:val="0000FF"/>
                <w:sz w:val="20"/>
              </w:rPr>
              <w:t xml:space="preserve">PSS is </w:t>
            </w:r>
            <w:r w:rsidRPr="002D6C80">
              <w:rPr>
                <w:i/>
                <w:color w:val="0000FF"/>
                <w:sz w:val="20"/>
              </w:rPr>
              <w:t>used</w:t>
            </w:r>
            <w:r w:rsidRPr="002D6C80">
              <w:rPr>
                <w:rFonts w:hint="eastAsia"/>
                <w:i/>
                <w:color w:val="0000FF"/>
                <w:sz w:val="20"/>
              </w:rPr>
              <w:t xml:space="preserve"> </w:t>
            </w:r>
            <w:r w:rsidRPr="002D6C80">
              <w:rPr>
                <w:i/>
                <w:color w:val="0000FF"/>
                <w:sz w:val="20"/>
              </w:rPr>
              <w:t>(at least) for initial symbol boundary, cyclic prefix, sub frame boundary, initial frequency synchronization to the cell</w:t>
            </w:r>
            <w:r w:rsidRPr="002D6C80">
              <w:rPr>
                <w:rFonts w:hint="eastAsia"/>
                <w:i/>
                <w:color w:val="0000FF"/>
                <w:sz w:val="20"/>
              </w:rPr>
              <w:t xml:space="preserve">. </w:t>
            </w:r>
            <w:r w:rsidRPr="002D6C80">
              <w:rPr>
                <w:i/>
                <w:color w:val="0000FF"/>
                <w:sz w:val="20"/>
              </w:rPr>
              <w:t xml:space="preserve">SSS </w:t>
            </w:r>
            <w:r w:rsidRPr="002D6C80">
              <w:rPr>
                <w:rFonts w:hint="eastAsia"/>
                <w:i/>
                <w:color w:val="0000FF"/>
                <w:sz w:val="20"/>
              </w:rPr>
              <w:t xml:space="preserve">is </w:t>
            </w:r>
            <w:r w:rsidRPr="002D6C80">
              <w:rPr>
                <w:i/>
                <w:color w:val="0000FF"/>
                <w:sz w:val="20"/>
              </w:rPr>
              <w:t>used</w:t>
            </w:r>
            <w:r w:rsidRPr="002D6C80">
              <w:rPr>
                <w:rFonts w:hint="eastAsia"/>
                <w:i/>
                <w:color w:val="0000FF"/>
                <w:sz w:val="20"/>
              </w:rPr>
              <w:t xml:space="preserve"> </w:t>
            </w:r>
            <w:r w:rsidRPr="002D6C80">
              <w:rPr>
                <w:i/>
                <w:color w:val="0000FF"/>
                <w:sz w:val="20"/>
              </w:rPr>
              <w:t>for radio frame boundary identification. PSS and SSS together used for cell ID detection</w:t>
            </w:r>
            <w:r w:rsidRPr="002D6C80">
              <w:rPr>
                <w:rFonts w:hint="eastAsia"/>
                <w:i/>
                <w:color w:val="0000FF"/>
                <w:sz w:val="20"/>
              </w:rPr>
              <w:t xml:space="preserve">. </w:t>
            </w:r>
          </w:p>
          <w:p w:rsidR="00C420A5" w:rsidRPr="002D6C80" w:rsidRDefault="00C420A5" w:rsidP="006D1802">
            <w:pPr>
              <w:spacing w:after="240"/>
              <w:rPr>
                <w:i/>
                <w:color w:val="0000FF"/>
                <w:sz w:val="20"/>
              </w:rPr>
            </w:pPr>
            <w:r w:rsidRPr="002D6C80">
              <w:rPr>
                <w:i/>
                <w:color w:val="0000FF"/>
                <w:sz w:val="20"/>
              </w:rPr>
              <w:t>Other synchronization mechanisms are defined e.g. for Radio link monitoring, Transmission timing adjustments, Timing for cell activation / deactivation.</w:t>
            </w:r>
          </w:p>
          <w:p w:rsidR="00C420A5" w:rsidRPr="002D6C80" w:rsidRDefault="00C420A5" w:rsidP="006D1802">
            <w:pPr>
              <w:rPr>
                <w:rFonts w:eastAsiaTheme="minorEastAsia"/>
                <w:lang w:eastAsia="zh-CN"/>
              </w:rPr>
            </w:pPr>
            <w:r>
              <w:rPr>
                <w:i/>
                <w:color w:val="0000FF"/>
                <w:sz w:val="20"/>
              </w:rPr>
              <w:t>See more information i</w:t>
            </w:r>
            <w:r>
              <w:rPr>
                <w:rFonts w:eastAsiaTheme="minorEastAsia" w:hint="eastAsia"/>
                <w:i/>
                <w:color w:val="0000FF"/>
                <w:sz w:val="20"/>
                <w:lang w:eastAsia="zh-CN"/>
              </w:rPr>
              <w:t>n</w:t>
            </w:r>
            <w:r w:rsidRPr="002D6C80">
              <w:rPr>
                <w:i/>
                <w:color w:val="0000FF"/>
                <w:sz w:val="20"/>
              </w:rPr>
              <w:t xml:space="preserve"> </w:t>
            </w:r>
            <w:r w:rsidRPr="002D6C80">
              <w:rPr>
                <w:rFonts w:eastAsiaTheme="minorEastAsia" w:hint="eastAsia"/>
                <w:i/>
                <w:color w:val="0000FF"/>
                <w:sz w:val="20"/>
                <w:lang w:eastAsia="zh-CN"/>
              </w:rPr>
              <w:t>[</w:t>
            </w:r>
            <w:r w:rsidRPr="002D6C80">
              <w:rPr>
                <w:i/>
                <w:color w:val="0000FF"/>
                <w:sz w:val="20"/>
              </w:rPr>
              <w:t>38.213</w:t>
            </w:r>
            <w:r w:rsidRPr="002D6C80">
              <w:rPr>
                <w:rFonts w:eastAsiaTheme="minorEastAsia" w:hint="eastAsia"/>
                <w:i/>
                <w:color w:val="0000FF"/>
                <w:sz w:val="20"/>
                <w:lang w:eastAsia="zh-CN"/>
              </w:rPr>
              <w:t>]</w:t>
            </w:r>
            <w:r w:rsidRPr="002D6C80">
              <w:rPr>
                <w:i/>
                <w:color w:val="0000FF"/>
                <w:sz w:val="20"/>
              </w:rPr>
              <w:t xml:space="preserve"> </w:t>
            </w:r>
            <w:r w:rsidRPr="002D6C80">
              <w:rPr>
                <w:rFonts w:eastAsiaTheme="minorEastAsia" w:hint="eastAsia"/>
                <w:i/>
                <w:color w:val="0000FF"/>
                <w:sz w:val="20"/>
                <w:lang w:eastAsia="zh-CN"/>
              </w:rPr>
              <w:t>sub-clause</w:t>
            </w:r>
            <w:r w:rsidRPr="002D6C80">
              <w:rPr>
                <w:i/>
                <w:color w:val="0000FF"/>
                <w:sz w:val="20"/>
              </w:rPr>
              <w:t xml:space="preserve"> 4 and </w:t>
            </w:r>
            <w:r w:rsidRPr="002D6C80">
              <w:rPr>
                <w:rFonts w:eastAsiaTheme="minorEastAsia" w:hint="eastAsia"/>
                <w:i/>
                <w:color w:val="0000FF"/>
                <w:sz w:val="20"/>
                <w:lang w:eastAsia="zh-CN"/>
              </w:rPr>
              <w:t>[</w:t>
            </w:r>
            <w:r w:rsidRPr="002D6C80">
              <w:rPr>
                <w:i/>
                <w:color w:val="0000FF"/>
                <w:sz w:val="20"/>
              </w:rPr>
              <w:t>38.211</w:t>
            </w:r>
            <w:r w:rsidRPr="002D6C80">
              <w:rPr>
                <w:rFonts w:eastAsiaTheme="minorEastAsia" w:hint="eastAsia"/>
                <w:i/>
                <w:color w:val="0000FF"/>
                <w:sz w:val="20"/>
                <w:lang w:eastAsia="zh-CN"/>
              </w:rPr>
              <w:t>]</w:t>
            </w:r>
            <w:r w:rsidRPr="002D6C80">
              <w:rPr>
                <w:i/>
                <w:color w:val="0000FF"/>
                <w:sz w:val="20"/>
              </w:rPr>
              <w:t xml:space="preserve"> </w:t>
            </w:r>
            <w:r w:rsidRPr="002D6C80">
              <w:rPr>
                <w:rFonts w:eastAsiaTheme="minorEastAsia" w:hint="eastAsia"/>
                <w:i/>
                <w:color w:val="0000FF"/>
                <w:sz w:val="20"/>
                <w:lang w:eastAsia="zh-CN"/>
              </w:rPr>
              <w:t>sub-clause</w:t>
            </w:r>
            <w:r w:rsidRPr="002D6C80">
              <w:rPr>
                <w:i/>
                <w:color w:val="0000FF"/>
                <w:sz w:val="20"/>
              </w:rPr>
              <w:t xml:space="preserve"> 7.4.2.</w:t>
            </w:r>
          </w:p>
        </w:tc>
      </w:tr>
      <w:tr w:rsidR="00C420A5" w:rsidRPr="00071678" w:rsidTr="00F9034A">
        <w:trPr>
          <w:jc w:val="center"/>
        </w:trPr>
        <w:tc>
          <w:tcPr>
            <w:tcW w:w="1426" w:type="dxa"/>
          </w:tcPr>
          <w:p w:rsidR="00C420A5" w:rsidRPr="00071678" w:rsidRDefault="00C420A5" w:rsidP="006D1802">
            <w:pPr>
              <w:pStyle w:val="Tabletext"/>
              <w:rPr>
                <w:rFonts w:eastAsia="SimSun"/>
                <w:bCs/>
                <w:sz w:val="22"/>
                <w:szCs w:val="22"/>
              </w:rPr>
            </w:pPr>
            <w:r w:rsidRPr="00071678">
              <w:rPr>
                <w:rFonts w:eastAsia="SimSun"/>
                <w:bCs/>
                <w:sz w:val="22"/>
                <w:szCs w:val="22"/>
              </w:rPr>
              <w:t>5.2.3.2.22</w:t>
            </w:r>
          </w:p>
        </w:tc>
        <w:tc>
          <w:tcPr>
            <w:tcW w:w="8286" w:type="dxa"/>
          </w:tcPr>
          <w:p w:rsidR="00C420A5" w:rsidRPr="00071678" w:rsidRDefault="00C420A5" w:rsidP="006D1802">
            <w:pPr>
              <w:pStyle w:val="Tabletext"/>
              <w:rPr>
                <w:bCs/>
                <w:sz w:val="22"/>
                <w:szCs w:val="22"/>
              </w:rPr>
            </w:pPr>
            <w:r w:rsidRPr="00071678">
              <w:rPr>
                <w:bCs/>
                <w:sz w:val="22"/>
                <w:szCs w:val="22"/>
              </w:rPr>
              <w:t>Link budget template</w:t>
            </w:r>
          </w:p>
          <w:p w:rsidR="00C420A5" w:rsidRDefault="00C420A5" w:rsidP="006D1802">
            <w:pPr>
              <w:pStyle w:val="Tabletext"/>
              <w:rPr>
                <w:rFonts w:eastAsiaTheme="minorEastAsia"/>
                <w:sz w:val="22"/>
                <w:szCs w:val="22"/>
                <w:lang w:eastAsia="zh-CN"/>
              </w:rPr>
            </w:pPr>
            <w:r w:rsidRPr="00071678">
              <w:rPr>
                <w:sz w:val="22"/>
                <w:szCs w:val="22"/>
              </w:rPr>
              <w:t xml:space="preserve">Proponents should complete the link budget template in § </w:t>
            </w:r>
            <w:r w:rsidRPr="00071678">
              <w:rPr>
                <w:bCs/>
                <w:sz w:val="22"/>
                <w:szCs w:val="22"/>
              </w:rPr>
              <w:t>45.2.3.3</w:t>
            </w:r>
            <w:r w:rsidRPr="00071678">
              <w:rPr>
                <w:sz w:val="22"/>
                <w:szCs w:val="22"/>
              </w:rPr>
              <w:t xml:space="preserve"> to this description template for the environments supported in the RIT.</w:t>
            </w:r>
          </w:p>
          <w:p w:rsidR="00C420A5" w:rsidRPr="00725A3E" w:rsidRDefault="00C420A5" w:rsidP="006D1802">
            <w:pPr>
              <w:pStyle w:val="Tabletext"/>
              <w:rPr>
                <w:rFonts w:eastAsiaTheme="minorEastAsia"/>
                <w:i/>
                <w:color w:val="0000FF"/>
                <w:sz w:val="22"/>
                <w:szCs w:val="22"/>
                <w:lang w:eastAsia="zh-CN"/>
              </w:rPr>
            </w:pPr>
            <w:r w:rsidRPr="00136357">
              <w:rPr>
                <w:rFonts w:eastAsiaTheme="minorEastAsia" w:hint="eastAsia"/>
                <w:i/>
                <w:color w:val="0000FF"/>
                <w:szCs w:val="22"/>
                <w:lang w:eastAsia="zh-CN"/>
              </w:rPr>
              <w:t xml:space="preserve">The information </w:t>
            </w:r>
            <w:r w:rsidRPr="00136357">
              <w:rPr>
                <w:rFonts w:eastAsiaTheme="minorEastAsia"/>
                <w:i/>
                <w:color w:val="0000FF"/>
                <w:szCs w:val="22"/>
                <w:lang w:eastAsia="zh-CN"/>
              </w:rPr>
              <w:t>will</w:t>
            </w:r>
            <w:r w:rsidRPr="00136357">
              <w:rPr>
                <w:rFonts w:eastAsiaTheme="minorEastAsia" w:hint="eastAsia"/>
                <w:i/>
                <w:color w:val="0000FF"/>
                <w:szCs w:val="22"/>
                <w:lang w:eastAsia="zh-CN"/>
              </w:rPr>
              <w:t xml:space="preserve"> be provided with link budget template in</w:t>
            </w:r>
            <w:r w:rsidR="0072515E">
              <w:rPr>
                <w:rFonts w:eastAsiaTheme="minorEastAsia"/>
                <w:i/>
                <w:color w:val="0000FF"/>
                <w:szCs w:val="22"/>
                <w:lang w:eastAsia="zh-CN"/>
              </w:rPr>
              <w:t xml:space="preserve"> a</w:t>
            </w:r>
            <w:r w:rsidRPr="00136357">
              <w:rPr>
                <w:rFonts w:eastAsiaTheme="minorEastAsia" w:hint="eastAsia"/>
                <w:i/>
                <w:color w:val="0000FF"/>
                <w:szCs w:val="22"/>
                <w:lang w:eastAsia="zh-CN"/>
              </w:rPr>
              <w:t xml:space="preserve"> later update.</w:t>
            </w:r>
          </w:p>
        </w:tc>
      </w:tr>
      <w:tr w:rsidR="00C420A5" w:rsidRPr="00071678" w:rsidTr="00F9034A">
        <w:trPr>
          <w:jc w:val="center"/>
        </w:trPr>
        <w:tc>
          <w:tcPr>
            <w:tcW w:w="1426" w:type="dxa"/>
          </w:tcPr>
          <w:p w:rsidR="00C420A5" w:rsidRPr="00071678" w:rsidRDefault="00C420A5" w:rsidP="006D1802">
            <w:pPr>
              <w:pStyle w:val="Tabletext"/>
              <w:rPr>
                <w:rFonts w:eastAsia="SimSun"/>
                <w:b/>
                <w:sz w:val="22"/>
                <w:szCs w:val="22"/>
              </w:rPr>
            </w:pPr>
            <w:r w:rsidRPr="00071678">
              <w:rPr>
                <w:rFonts w:asciiTheme="majorBidi" w:hAnsiTheme="majorBidi" w:cstheme="majorBidi"/>
                <w:b/>
                <w:sz w:val="22"/>
                <w:szCs w:val="22"/>
                <w:lang w:eastAsia="ja-JP"/>
              </w:rPr>
              <w:t>5.2.3.2.</w:t>
            </w:r>
            <w:r w:rsidRPr="00071678">
              <w:rPr>
                <w:rFonts w:asciiTheme="majorBidi" w:hAnsiTheme="majorBidi" w:cstheme="majorBidi"/>
                <w:b/>
                <w:sz w:val="22"/>
                <w:szCs w:val="22"/>
                <w:lang w:eastAsia="zh-CN"/>
              </w:rPr>
              <w:t>23</w:t>
            </w:r>
          </w:p>
        </w:tc>
        <w:tc>
          <w:tcPr>
            <w:tcW w:w="8286" w:type="dxa"/>
          </w:tcPr>
          <w:p w:rsidR="00C420A5" w:rsidRPr="00071678" w:rsidRDefault="00C420A5" w:rsidP="006D1802">
            <w:pPr>
              <w:pStyle w:val="Tabletext"/>
              <w:rPr>
                <w:b/>
                <w:sz w:val="22"/>
                <w:szCs w:val="22"/>
              </w:rPr>
            </w:pPr>
            <w:r w:rsidRPr="00071678">
              <w:rPr>
                <w:rFonts w:asciiTheme="majorBidi" w:hAnsiTheme="majorBidi" w:cstheme="majorBidi"/>
                <w:b/>
                <w:sz w:val="22"/>
                <w:szCs w:val="22"/>
                <w:lang w:eastAsia="ja-JP"/>
              </w:rPr>
              <w:t>Support for wide range of services</w:t>
            </w:r>
          </w:p>
        </w:tc>
      </w:tr>
      <w:tr w:rsidR="00C420A5" w:rsidRPr="00071678" w:rsidTr="00F9034A">
        <w:trPr>
          <w:jc w:val="center"/>
        </w:trPr>
        <w:tc>
          <w:tcPr>
            <w:tcW w:w="1426" w:type="dxa"/>
          </w:tcPr>
          <w:p w:rsidR="00C420A5" w:rsidRPr="00071678" w:rsidRDefault="00C420A5" w:rsidP="006D1802">
            <w:pPr>
              <w:pStyle w:val="Tabletext"/>
              <w:rPr>
                <w:rFonts w:eastAsia="SimSun"/>
                <w:bCs/>
                <w:sz w:val="22"/>
                <w:szCs w:val="22"/>
              </w:rPr>
            </w:pPr>
            <w:r w:rsidRPr="00071678">
              <w:rPr>
                <w:rFonts w:asciiTheme="majorBidi" w:hAnsiTheme="majorBidi" w:cstheme="majorBidi"/>
                <w:bCs/>
                <w:sz w:val="22"/>
                <w:szCs w:val="22"/>
                <w:lang w:eastAsia="ja-JP"/>
              </w:rPr>
              <w:t>5.2.3.2.</w:t>
            </w:r>
            <w:r w:rsidRPr="00071678">
              <w:rPr>
                <w:rFonts w:asciiTheme="majorBidi" w:hAnsiTheme="majorBidi" w:cstheme="majorBidi"/>
                <w:bCs/>
                <w:sz w:val="22"/>
                <w:szCs w:val="22"/>
                <w:lang w:eastAsia="zh-CN"/>
              </w:rPr>
              <w:t>23</w:t>
            </w:r>
            <w:r w:rsidRPr="00071678">
              <w:rPr>
                <w:rFonts w:asciiTheme="majorBidi" w:hAnsiTheme="majorBidi" w:cstheme="majorBidi"/>
                <w:bCs/>
                <w:sz w:val="22"/>
                <w:szCs w:val="22"/>
                <w:lang w:eastAsia="ja-JP"/>
              </w:rPr>
              <w:t>.1</w:t>
            </w:r>
          </w:p>
        </w:tc>
        <w:tc>
          <w:tcPr>
            <w:tcW w:w="8286" w:type="dxa"/>
          </w:tcPr>
          <w:p w:rsidR="00C420A5" w:rsidRDefault="00C420A5" w:rsidP="006D1802">
            <w:pPr>
              <w:pStyle w:val="Tabletext"/>
              <w:rPr>
                <w:rFonts w:asciiTheme="majorBidi" w:eastAsiaTheme="minorEastAsia" w:hAnsiTheme="majorBidi" w:cstheme="majorBidi"/>
                <w:bCs/>
                <w:sz w:val="22"/>
                <w:szCs w:val="22"/>
                <w:lang w:eastAsia="zh-CN"/>
              </w:rPr>
            </w:pPr>
            <w:r w:rsidRPr="00071678">
              <w:rPr>
                <w:rFonts w:asciiTheme="majorBidi" w:hAnsiTheme="majorBidi" w:cstheme="majorBidi"/>
                <w:bCs/>
                <w:sz w:val="22"/>
                <w:szCs w:val="22"/>
                <w:lang w:eastAsia="ja-JP"/>
              </w:rPr>
              <w:t>Describe what kind of services/applications can be supported in each usage scenarios in Recommendation ITU-R M.2083 (eMBB, URLLC, and mMTC).</w:t>
            </w:r>
          </w:p>
          <w:p w:rsidR="00C420A5" w:rsidRPr="00F41E00" w:rsidRDefault="00C420A5" w:rsidP="006D1802">
            <w:pPr>
              <w:pStyle w:val="Tabletext"/>
              <w:rPr>
                <w:rFonts w:asciiTheme="majorBidi" w:eastAsiaTheme="minorEastAsia" w:hAnsiTheme="majorBidi" w:cstheme="majorBidi"/>
                <w:bCs/>
                <w:i/>
                <w:color w:val="0000FF"/>
                <w:szCs w:val="22"/>
                <w:lang w:eastAsia="zh-CN"/>
              </w:rPr>
            </w:pPr>
            <w:r w:rsidRPr="00F41E00">
              <w:rPr>
                <w:rFonts w:asciiTheme="majorBidi" w:eastAsiaTheme="minorEastAsia" w:hAnsiTheme="majorBidi" w:cstheme="majorBidi" w:hint="eastAsia"/>
                <w:bCs/>
                <w:i/>
                <w:color w:val="0000FF"/>
                <w:szCs w:val="22"/>
                <w:lang w:eastAsia="zh-CN"/>
              </w:rPr>
              <w:t xml:space="preserve">This proposal </w:t>
            </w:r>
            <w:r>
              <w:rPr>
                <w:rFonts w:asciiTheme="majorBidi" w:eastAsiaTheme="minorEastAsia" w:hAnsiTheme="majorBidi" w:cstheme="majorBidi" w:hint="eastAsia"/>
                <w:bCs/>
                <w:i/>
                <w:color w:val="0000FF"/>
                <w:szCs w:val="22"/>
                <w:lang w:eastAsia="zh-CN"/>
              </w:rPr>
              <w:t xml:space="preserve">targets to </w:t>
            </w:r>
            <w:r w:rsidRPr="00F41E00">
              <w:rPr>
                <w:rFonts w:asciiTheme="majorBidi" w:eastAsiaTheme="minorEastAsia" w:hAnsiTheme="majorBidi" w:cstheme="majorBidi"/>
                <w:bCs/>
                <w:i/>
                <w:color w:val="0000FF"/>
                <w:szCs w:val="22"/>
                <w:lang w:eastAsia="zh-CN"/>
              </w:rPr>
              <w:t>support</w:t>
            </w:r>
            <w:r w:rsidRPr="00F41E00">
              <w:rPr>
                <w:rFonts w:asciiTheme="majorBidi" w:eastAsiaTheme="minorEastAsia" w:hAnsiTheme="majorBidi" w:cstheme="majorBidi" w:hint="eastAsia"/>
                <w:bCs/>
                <w:i/>
                <w:color w:val="0000FF"/>
                <w:szCs w:val="22"/>
                <w:lang w:eastAsia="zh-CN"/>
              </w:rPr>
              <w:t xml:space="preserve"> a wide range of services across the diverse usage scenarios including eMBB, URLLC, and mMTC </w:t>
            </w:r>
            <w:r w:rsidRPr="00F41E00">
              <w:rPr>
                <w:rFonts w:asciiTheme="majorBidi" w:eastAsiaTheme="minorEastAsia" w:hAnsiTheme="majorBidi" w:cstheme="majorBidi"/>
                <w:bCs/>
                <w:i/>
                <w:color w:val="0000FF"/>
                <w:szCs w:val="22"/>
                <w:lang w:eastAsia="zh-CN"/>
              </w:rPr>
              <w:t>envisaged</w:t>
            </w:r>
            <w:r w:rsidRPr="00F41E00">
              <w:rPr>
                <w:rFonts w:asciiTheme="majorBidi" w:eastAsiaTheme="minorEastAsia" w:hAnsiTheme="majorBidi" w:cstheme="majorBidi" w:hint="eastAsia"/>
                <w:bCs/>
                <w:i/>
                <w:color w:val="0000FF"/>
                <w:szCs w:val="22"/>
                <w:lang w:eastAsia="zh-CN"/>
              </w:rPr>
              <w:t xml:space="preserve"> in Recommendation ITU-R M.2083.</w:t>
            </w:r>
          </w:p>
          <w:p w:rsidR="00C420A5" w:rsidRPr="00F41E00" w:rsidRDefault="00C420A5" w:rsidP="006D1802">
            <w:pPr>
              <w:pStyle w:val="Tabletext"/>
              <w:rPr>
                <w:rFonts w:asciiTheme="majorBidi" w:eastAsiaTheme="minorEastAsia" w:hAnsiTheme="majorBidi" w:cstheme="majorBidi"/>
                <w:bCs/>
                <w:i/>
                <w:color w:val="0000FF"/>
                <w:szCs w:val="22"/>
                <w:lang w:eastAsia="zh-CN"/>
              </w:rPr>
            </w:pPr>
            <w:r w:rsidRPr="00F41E00">
              <w:rPr>
                <w:rFonts w:asciiTheme="majorBidi" w:eastAsiaTheme="minorEastAsia" w:hAnsiTheme="majorBidi" w:cstheme="majorBidi" w:hint="eastAsia"/>
                <w:bCs/>
                <w:i/>
                <w:color w:val="0000FF"/>
                <w:szCs w:val="22"/>
                <w:lang w:eastAsia="zh-CN"/>
              </w:rPr>
              <w:t>The example services supported by this proposal include the services defined in</w:t>
            </w:r>
            <w:r w:rsidRPr="00F41E00">
              <w:rPr>
                <w:color w:val="0000FF"/>
                <w:sz w:val="16"/>
              </w:rPr>
              <w:t xml:space="preserve"> </w:t>
            </w:r>
            <w:r w:rsidRPr="00F41E00">
              <w:rPr>
                <w:rFonts w:asciiTheme="majorBidi" w:eastAsiaTheme="minorEastAsia" w:hAnsiTheme="majorBidi" w:cstheme="majorBidi"/>
                <w:bCs/>
                <w:i/>
                <w:color w:val="0000FF"/>
                <w:szCs w:val="22"/>
                <w:lang w:eastAsia="zh-CN"/>
              </w:rPr>
              <w:t>Recommendation ITU-R M.1822</w:t>
            </w:r>
            <w:r w:rsidRPr="00F41E00">
              <w:rPr>
                <w:rFonts w:asciiTheme="majorBidi" w:eastAsiaTheme="minorEastAsia" w:hAnsiTheme="majorBidi" w:cstheme="majorBidi" w:hint="eastAsia"/>
                <w:bCs/>
                <w:i/>
                <w:color w:val="0000FF"/>
                <w:szCs w:val="22"/>
                <w:lang w:eastAsia="zh-CN"/>
              </w:rPr>
              <w:t xml:space="preserve">, </w:t>
            </w:r>
            <w:r>
              <w:rPr>
                <w:rFonts w:asciiTheme="majorBidi" w:eastAsiaTheme="minorEastAsia" w:hAnsiTheme="majorBidi" w:cstheme="majorBidi" w:hint="eastAsia"/>
                <w:bCs/>
                <w:i/>
                <w:color w:val="0000FF"/>
                <w:szCs w:val="22"/>
                <w:lang w:eastAsia="zh-CN"/>
              </w:rPr>
              <w:t>[</w:t>
            </w:r>
            <w:r w:rsidRPr="00F41E00">
              <w:rPr>
                <w:rFonts w:asciiTheme="majorBidi" w:eastAsiaTheme="minorEastAsia" w:hAnsiTheme="majorBidi" w:cstheme="majorBidi" w:hint="eastAsia"/>
                <w:bCs/>
                <w:i/>
                <w:color w:val="0000FF"/>
                <w:szCs w:val="22"/>
                <w:lang w:eastAsia="zh-CN"/>
              </w:rPr>
              <w:t>22.261</w:t>
            </w:r>
            <w:r>
              <w:rPr>
                <w:rFonts w:asciiTheme="majorBidi" w:eastAsiaTheme="minorEastAsia" w:hAnsiTheme="majorBidi" w:cstheme="majorBidi" w:hint="eastAsia"/>
                <w:bCs/>
                <w:i/>
                <w:color w:val="0000FF"/>
                <w:szCs w:val="22"/>
                <w:lang w:eastAsia="zh-CN"/>
              </w:rPr>
              <w:t>]</w:t>
            </w:r>
            <w:r w:rsidRPr="00F41E00">
              <w:rPr>
                <w:rFonts w:asciiTheme="majorBidi" w:eastAsiaTheme="minorEastAsia" w:hAnsiTheme="majorBidi" w:cstheme="majorBidi" w:hint="eastAsia"/>
                <w:bCs/>
                <w:i/>
                <w:color w:val="0000FF"/>
                <w:szCs w:val="22"/>
                <w:lang w:eastAsia="zh-CN"/>
              </w:rPr>
              <w:t>, and other services, such as</w:t>
            </w:r>
          </w:p>
          <w:p w:rsidR="00C420A5" w:rsidRPr="00F41E00" w:rsidRDefault="00C420A5" w:rsidP="00C420A5">
            <w:pPr>
              <w:pStyle w:val="Tabletext"/>
              <w:numPr>
                <w:ilvl w:val="0"/>
                <w:numId w:val="59"/>
              </w:numPr>
              <w:rPr>
                <w:rFonts w:eastAsiaTheme="minorEastAsia"/>
                <w:bCs/>
                <w:i/>
                <w:color w:val="0000FF"/>
                <w:szCs w:val="22"/>
                <w:lang w:eastAsia="zh-CN"/>
              </w:rPr>
            </w:pPr>
            <w:r w:rsidRPr="00F41E00">
              <w:rPr>
                <w:rFonts w:asciiTheme="majorBidi" w:eastAsiaTheme="minorEastAsia" w:hAnsiTheme="majorBidi" w:cstheme="majorBidi" w:hint="eastAsia"/>
                <w:bCs/>
                <w:i/>
                <w:color w:val="0000FF"/>
                <w:szCs w:val="22"/>
                <w:lang w:eastAsia="zh-CN"/>
              </w:rPr>
              <w:t xml:space="preserve">  </w:t>
            </w:r>
            <w:r>
              <w:rPr>
                <w:rFonts w:asciiTheme="majorBidi" w:eastAsiaTheme="minorEastAsia" w:hAnsiTheme="majorBidi" w:cstheme="majorBidi" w:hint="eastAsia"/>
                <w:bCs/>
                <w:i/>
                <w:color w:val="0000FF"/>
                <w:szCs w:val="22"/>
                <w:lang w:eastAsia="zh-CN"/>
              </w:rPr>
              <w:t xml:space="preserve"> </w:t>
            </w:r>
            <w:r w:rsidRPr="00F41E00">
              <w:rPr>
                <w:rFonts w:asciiTheme="majorBidi" w:eastAsiaTheme="minorEastAsia" w:hAnsiTheme="majorBidi" w:cstheme="majorBidi" w:hint="eastAsia"/>
                <w:bCs/>
                <w:i/>
                <w:color w:val="0000FF"/>
                <w:szCs w:val="22"/>
                <w:lang w:eastAsia="zh-CN"/>
              </w:rPr>
              <w:t>eMBB services including c</w:t>
            </w:r>
            <w:r w:rsidRPr="00F41E00">
              <w:rPr>
                <w:rFonts w:asciiTheme="majorBidi" w:eastAsiaTheme="minorEastAsia" w:hAnsiTheme="majorBidi" w:cstheme="majorBidi"/>
                <w:bCs/>
                <w:i/>
                <w:color w:val="0000FF"/>
                <w:szCs w:val="22"/>
                <w:lang w:eastAsia="zh-CN"/>
              </w:rPr>
              <w:t>onversational</w:t>
            </w:r>
            <w:r w:rsidRPr="00F41E00">
              <w:rPr>
                <w:rFonts w:asciiTheme="majorBidi" w:eastAsiaTheme="minorEastAsia" w:hAnsiTheme="majorBidi" w:cstheme="majorBidi" w:hint="eastAsia"/>
                <w:bCs/>
                <w:i/>
                <w:color w:val="0000FF"/>
                <w:szCs w:val="22"/>
                <w:lang w:eastAsia="zh-CN"/>
              </w:rPr>
              <w:t xml:space="preserve"> services (including basic/ rich conversational services, low delay conversational services), i</w:t>
            </w:r>
            <w:r w:rsidRPr="00F41E00">
              <w:rPr>
                <w:rFonts w:asciiTheme="majorBidi" w:eastAsiaTheme="minorEastAsia" w:hAnsiTheme="majorBidi" w:cstheme="majorBidi"/>
                <w:bCs/>
                <w:i/>
                <w:color w:val="0000FF"/>
                <w:szCs w:val="22"/>
                <w:lang w:eastAsia="zh-CN"/>
              </w:rPr>
              <w:t>nteractive</w:t>
            </w:r>
            <w:r w:rsidRPr="00F41E00">
              <w:rPr>
                <w:rFonts w:asciiTheme="majorBidi" w:eastAsiaTheme="minorEastAsia" w:hAnsiTheme="majorBidi" w:cstheme="majorBidi" w:hint="eastAsia"/>
                <w:bCs/>
                <w:i/>
                <w:color w:val="0000FF"/>
                <w:szCs w:val="22"/>
                <w:lang w:eastAsia="zh-CN"/>
              </w:rPr>
              <w:t xml:space="preserve"> (with high and low delay) services, s</w:t>
            </w:r>
            <w:r w:rsidRPr="00F41E00">
              <w:rPr>
                <w:rFonts w:asciiTheme="majorBidi" w:eastAsiaTheme="minorEastAsia" w:hAnsiTheme="majorBidi" w:cstheme="majorBidi"/>
                <w:bCs/>
                <w:i/>
                <w:color w:val="0000FF"/>
                <w:szCs w:val="22"/>
                <w:lang w:eastAsia="zh-CN"/>
              </w:rPr>
              <w:t>treaming</w:t>
            </w:r>
            <w:r w:rsidRPr="00F41E00">
              <w:rPr>
                <w:rFonts w:asciiTheme="majorBidi" w:eastAsiaTheme="minorEastAsia" w:hAnsiTheme="majorBidi" w:cstheme="majorBidi" w:hint="eastAsia"/>
                <w:bCs/>
                <w:i/>
                <w:color w:val="0000FF"/>
                <w:szCs w:val="22"/>
                <w:lang w:eastAsia="zh-CN"/>
              </w:rPr>
              <w:t xml:space="preserve"> (live/non-live) services, and other high data rate services; for </w:t>
            </w:r>
            <w:r w:rsidRPr="00F41E00">
              <w:rPr>
                <w:rFonts w:asciiTheme="majorBidi" w:eastAsiaTheme="minorEastAsia" w:hAnsiTheme="majorBidi" w:cstheme="majorBidi"/>
                <w:bCs/>
                <w:i/>
                <w:color w:val="0000FF"/>
                <w:szCs w:val="22"/>
                <w:lang w:eastAsia="zh-CN"/>
              </w:rPr>
              <w:t>stationary users, pedestrian users</w:t>
            </w:r>
            <w:r w:rsidRPr="00F41E00">
              <w:rPr>
                <w:rFonts w:asciiTheme="majorBidi" w:eastAsiaTheme="minorEastAsia" w:hAnsiTheme="majorBidi" w:cstheme="majorBidi" w:hint="eastAsia"/>
                <w:bCs/>
                <w:i/>
                <w:color w:val="0000FF"/>
                <w:szCs w:val="22"/>
                <w:lang w:eastAsia="zh-CN"/>
              </w:rPr>
              <w:t xml:space="preserve">, to high speed train/vehicle users. </w:t>
            </w:r>
          </w:p>
          <w:p w:rsidR="00C420A5" w:rsidRPr="001C6051" w:rsidRDefault="00C420A5" w:rsidP="00C420A5">
            <w:pPr>
              <w:pStyle w:val="Tabletext"/>
              <w:numPr>
                <w:ilvl w:val="0"/>
                <w:numId w:val="59"/>
              </w:numPr>
              <w:rPr>
                <w:rFonts w:eastAsiaTheme="minorEastAsia"/>
                <w:bCs/>
                <w:sz w:val="22"/>
                <w:szCs w:val="22"/>
                <w:lang w:eastAsia="zh-CN"/>
              </w:rPr>
            </w:pPr>
            <w:r w:rsidRPr="00F41E00">
              <w:rPr>
                <w:rFonts w:eastAsiaTheme="minorEastAsia" w:hint="eastAsia"/>
                <w:bCs/>
                <w:i/>
                <w:color w:val="0000FF"/>
                <w:szCs w:val="22"/>
                <w:lang w:eastAsia="zh-CN"/>
              </w:rPr>
              <w:t xml:space="preserve"> </w:t>
            </w:r>
            <w:r>
              <w:rPr>
                <w:rFonts w:eastAsiaTheme="minorEastAsia" w:hint="eastAsia"/>
                <w:bCs/>
                <w:i/>
                <w:color w:val="0000FF"/>
                <w:szCs w:val="22"/>
                <w:lang w:eastAsia="zh-CN"/>
              </w:rPr>
              <w:t xml:space="preserve">  </w:t>
            </w:r>
            <w:r w:rsidRPr="00F41E00">
              <w:rPr>
                <w:rFonts w:eastAsiaTheme="minorEastAsia" w:hint="eastAsia"/>
                <w:bCs/>
                <w:i/>
                <w:color w:val="0000FF"/>
                <w:szCs w:val="22"/>
                <w:lang w:eastAsia="zh-CN"/>
              </w:rPr>
              <w:t xml:space="preserve">URLLC services including </w:t>
            </w:r>
            <w:r w:rsidRPr="00F41E00">
              <w:rPr>
                <w:rFonts w:eastAsiaTheme="minorEastAsia"/>
                <w:bCs/>
                <w:i/>
                <w:color w:val="0000FF"/>
                <w:szCs w:val="22"/>
                <w:lang w:eastAsia="zh-CN"/>
              </w:rPr>
              <w:t xml:space="preserve">transportation safety, smart grid, </w:t>
            </w:r>
            <w:r w:rsidRPr="00F41E00">
              <w:rPr>
                <w:rFonts w:eastAsiaTheme="minorEastAsia" w:hint="eastAsia"/>
                <w:bCs/>
                <w:i/>
                <w:color w:val="0000FF"/>
                <w:szCs w:val="22"/>
                <w:lang w:eastAsia="zh-CN"/>
              </w:rPr>
              <w:t xml:space="preserve">mobile </w:t>
            </w:r>
            <w:r w:rsidRPr="00F41E00">
              <w:rPr>
                <w:rFonts w:eastAsiaTheme="minorEastAsia"/>
                <w:bCs/>
                <w:i/>
                <w:color w:val="0000FF"/>
                <w:szCs w:val="22"/>
                <w:lang w:eastAsia="zh-CN"/>
              </w:rPr>
              <w:t>health</w:t>
            </w:r>
            <w:r w:rsidRPr="00F41E00">
              <w:rPr>
                <w:rFonts w:eastAsiaTheme="minorEastAsia" w:hint="eastAsia"/>
                <w:bCs/>
                <w:i/>
                <w:color w:val="0000FF"/>
                <w:szCs w:val="22"/>
                <w:lang w:eastAsia="zh-CN"/>
              </w:rPr>
              <w:t xml:space="preserve"> application</w:t>
            </w:r>
            <w:r w:rsidRPr="00F41E00">
              <w:rPr>
                <w:rFonts w:eastAsiaTheme="minorEastAsia"/>
                <w:bCs/>
                <w:i/>
                <w:color w:val="0000FF"/>
                <w:szCs w:val="22"/>
                <w:lang w:eastAsia="zh-CN"/>
              </w:rPr>
              <w:t>, wireless industry automation</w:t>
            </w:r>
            <w:r w:rsidRPr="00F41E00">
              <w:rPr>
                <w:rFonts w:eastAsiaTheme="minorEastAsia" w:hint="eastAsia"/>
                <w:bCs/>
                <w:i/>
                <w:color w:val="0000FF"/>
                <w:szCs w:val="22"/>
                <w:lang w:eastAsia="zh-CN"/>
              </w:rPr>
              <w:t>, etc.</w:t>
            </w:r>
          </w:p>
          <w:p w:rsidR="00C420A5" w:rsidRPr="00FA1388" w:rsidRDefault="00C420A5" w:rsidP="00C420A5">
            <w:pPr>
              <w:pStyle w:val="Tabletext"/>
              <w:numPr>
                <w:ilvl w:val="0"/>
                <w:numId w:val="59"/>
              </w:numPr>
              <w:rPr>
                <w:rFonts w:eastAsiaTheme="minorEastAsia"/>
                <w:bCs/>
                <w:sz w:val="22"/>
                <w:szCs w:val="22"/>
                <w:lang w:eastAsia="zh-CN"/>
              </w:rPr>
            </w:pPr>
            <w:r w:rsidRPr="00F41E00">
              <w:rPr>
                <w:rFonts w:eastAsiaTheme="minorEastAsia" w:hint="eastAsia"/>
                <w:bCs/>
                <w:i/>
                <w:color w:val="0000FF"/>
                <w:szCs w:val="22"/>
                <w:lang w:eastAsia="zh-CN"/>
              </w:rPr>
              <w:t xml:space="preserve"> </w:t>
            </w:r>
            <w:r>
              <w:rPr>
                <w:rFonts w:eastAsiaTheme="minorEastAsia" w:hint="eastAsia"/>
                <w:bCs/>
                <w:i/>
                <w:color w:val="0000FF"/>
                <w:szCs w:val="22"/>
                <w:lang w:eastAsia="zh-CN"/>
              </w:rPr>
              <w:t xml:space="preserve">  </w:t>
            </w:r>
            <w:r w:rsidRPr="00F41E00">
              <w:rPr>
                <w:rFonts w:eastAsiaTheme="minorEastAsia" w:hint="eastAsia"/>
                <w:bCs/>
                <w:i/>
                <w:color w:val="0000FF"/>
                <w:szCs w:val="22"/>
                <w:lang w:eastAsia="zh-CN"/>
              </w:rPr>
              <w:t>mMTC services including smart city, smart home applications, and other m</w:t>
            </w:r>
            <w:r w:rsidRPr="00F41E00">
              <w:rPr>
                <w:rFonts w:eastAsiaTheme="minorEastAsia"/>
                <w:bCs/>
                <w:i/>
                <w:color w:val="0000FF"/>
                <w:szCs w:val="22"/>
                <w:lang w:eastAsia="zh-CN"/>
              </w:rPr>
              <w:t>achine-</w:t>
            </w:r>
            <w:r w:rsidRPr="00F41E00">
              <w:rPr>
                <w:rFonts w:eastAsiaTheme="minorEastAsia" w:hint="eastAsia"/>
                <w:bCs/>
                <w:i/>
                <w:color w:val="0000FF"/>
                <w:szCs w:val="22"/>
                <w:lang w:eastAsia="zh-CN"/>
              </w:rPr>
              <w:t>t</w:t>
            </w:r>
            <w:r w:rsidRPr="00F41E00">
              <w:rPr>
                <w:rFonts w:eastAsiaTheme="minorEastAsia"/>
                <w:bCs/>
                <w:i/>
                <w:color w:val="0000FF"/>
                <w:szCs w:val="22"/>
                <w:lang w:eastAsia="zh-CN"/>
              </w:rPr>
              <w:t xml:space="preserve">ype </w:t>
            </w:r>
            <w:r w:rsidRPr="00F41E00">
              <w:rPr>
                <w:rFonts w:eastAsiaTheme="minorEastAsia" w:hint="eastAsia"/>
                <w:bCs/>
                <w:i/>
                <w:color w:val="0000FF"/>
                <w:szCs w:val="22"/>
                <w:lang w:eastAsia="zh-CN"/>
              </w:rPr>
              <w:t>c</w:t>
            </w:r>
            <w:r w:rsidRPr="00F41E00">
              <w:rPr>
                <w:rFonts w:eastAsiaTheme="minorEastAsia"/>
                <w:bCs/>
                <w:i/>
                <w:color w:val="0000FF"/>
                <w:szCs w:val="22"/>
                <w:lang w:eastAsia="zh-CN"/>
              </w:rPr>
              <w:t>ommunication (also known as Machine-to-Machine (M2M)</w:t>
            </w:r>
            <w:r w:rsidRPr="00F41E00">
              <w:rPr>
                <w:rFonts w:eastAsiaTheme="minorEastAsia" w:hint="eastAsia"/>
                <w:bCs/>
                <w:i/>
                <w:color w:val="0000FF"/>
                <w:szCs w:val="22"/>
                <w:lang w:eastAsia="zh-CN"/>
              </w:rPr>
              <w:t>) services.</w:t>
            </w:r>
          </w:p>
        </w:tc>
      </w:tr>
      <w:tr w:rsidR="00C420A5" w:rsidRPr="00071678" w:rsidTr="00F9034A">
        <w:trPr>
          <w:jc w:val="center"/>
        </w:trPr>
        <w:tc>
          <w:tcPr>
            <w:tcW w:w="1426" w:type="dxa"/>
          </w:tcPr>
          <w:p w:rsidR="00C420A5" w:rsidRPr="00071678" w:rsidRDefault="00C420A5" w:rsidP="006D1802">
            <w:pPr>
              <w:pStyle w:val="Tabletext"/>
              <w:rPr>
                <w:rFonts w:eastAsia="SimSun"/>
                <w:bCs/>
                <w:sz w:val="22"/>
                <w:szCs w:val="22"/>
              </w:rPr>
            </w:pPr>
            <w:r w:rsidRPr="00071678">
              <w:rPr>
                <w:rFonts w:asciiTheme="majorBidi" w:hAnsiTheme="majorBidi" w:cstheme="majorBidi"/>
                <w:bCs/>
                <w:sz w:val="22"/>
                <w:szCs w:val="22"/>
                <w:lang w:eastAsia="ja-JP"/>
              </w:rPr>
              <w:t>5.2.3.2.</w:t>
            </w:r>
            <w:r w:rsidRPr="00071678">
              <w:rPr>
                <w:rFonts w:asciiTheme="majorBidi" w:hAnsiTheme="majorBidi" w:cstheme="majorBidi"/>
                <w:bCs/>
                <w:sz w:val="22"/>
                <w:szCs w:val="22"/>
                <w:lang w:eastAsia="zh-CN"/>
              </w:rPr>
              <w:t>23</w:t>
            </w:r>
            <w:r w:rsidRPr="00071678">
              <w:rPr>
                <w:rFonts w:asciiTheme="majorBidi" w:hAnsiTheme="majorBidi" w:cstheme="majorBidi"/>
                <w:bCs/>
                <w:sz w:val="22"/>
                <w:szCs w:val="22"/>
                <w:lang w:eastAsia="ja-JP"/>
              </w:rPr>
              <w:t>.2</w:t>
            </w:r>
          </w:p>
        </w:tc>
        <w:tc>
          <w:tcPr>
            <w:tcW w:w="8286" w:type="dxa"/>
          </w:tcPr>
          <w:p w:rsidR="00C420A5" w:rsidRDefault="00C420A5" w:rsidP="006D1802">
            <w:pPr>
              <w:pStyle w:val="Tabletext"/>
              <w:rPr>
                <w:rFonts w:asciiTheme="majorBidi" w:eastAsiaTheme="minorEastAsia" w:hAnsiTheme="majorBidi" w:cstheme="majorBidi"/>
                <w:bCs/>
                <w:sz w:val="22"/>
                <w:szCs w:val="22"/>
                <w:lang w:eastAsia="zh-CN"/>
              </w:rPr>
            </w:pPr>
            <w:r w:rsidRPr="00071678">
              <w:rPr>
                <w:rFonts w:asciiTheme="majorBidi" w:hAnsiTheme="majorBidi" w:cstheme="majorBidi"/>
                <w:bCs/>
                <w:sz w:val="22"/>
                <w:szCs w:val="22"/>
                <w:lang w:eastAsia="ja-JP"/>
              </w:rPr>
              <w:t>Describe any capabilities/features to flexibly deploy a range of services across different usage scenarios (eMBB, URLLC, and mMTC) in an efficient manner, (e.g., a proposed RIT/SRIT is designed to use a single continuous or multiple block(s) of spectrum).</w:t>
            </w:r>
          </w:p>
          <w:p w:rsidR="00C420A5" w:rsidRPr="003D2584" w:rsidRDefault="00C420A5" w:rsidP="006D1802">
            <w:pPr>
              <w:pStyle w:val="Tabletext"/>
              <w:rPr>
                <w:rFonts w:eastAsiaTheme="minorEastAsia"/>
                <w:i/>
                <w:iCs/>
                <w:color w:val="0000FF"/>
                <w:szCs w:val="22"/>
                <w:lang w:eastAsia="zh-CN"/>
              </w:rPr>
            </w:pPr>
            <w:r w:rsidRPr="003D2584">
              <w:rPr>
                <w:i/>
                <w:iCs/>
                <w:color w:val="0000FF"/>
                <w:szCs w:val="22"/>
              </w:rPr>
              <w:t xml:space="preserve">NR is capable of deploying a range of services across different usage scenarios. While the specification does not match any physical layer functionality to any service, </w:t>
            </w:r>
            <w:r w:rsidRPr="003D2584">
              <w:rPr>
                <w:rFonts w:eastAsiaTheme="minorEastAsia" w:hint="eastAsia"/>
                <w:i/>
                <w:iCs/>
                <w:color w:val="0000FF"/>
                <w:szCs w:val="22"/>
                <w:lang w:eastAsia="zh-CN"/>
              </w:rPr>
              <w:t xml:space="preserve">different components can benefit different services in specific usage scenarios. </w:t>
            </w:r>
          </w:p>
          <w:p w:rsidR="00C420A5" w:rsidRPr="003D2584" w:rsidRDefault="00C420A5" w:rsidP="006D1802">
            <w:pPr>
              <w:pStyle w:val="Tabletext"/>
              <w:rPr>
                <w:i/>
                <w:iCs/>
                <w:color w:val="0000FF"/>
                <w:szCs w:val="22"/>
              </w:rPr>
            </w:pPr>
            <w:r w:rsidRPr="003D2584">
              <w:rPr>
                <w:rFonts w:eastAsiaTheme="minorEastAsia" w:hint="eastAsia"/>
                <w:i/>
                <w:iCs/>
                <w:color w:val="0000FF"/>
                <w:szCs w:val="22"/>
                <w:lang w:eastAsia="zh-CN"/>
              </w:rPr>
              <w:t xml:space="preserve">Specifically, </w:t>
            </w:r>
            <w:r w:rsidRPr="003D2584">
              <w:rPr>
                <w:i/>
                <w:iCs/>
                <w:color w:val="0000FF"/>
                <w:szCs w:val="22"/>
              </w:rPr>
              <w:t>the following low latency structures cater especially to the URLLC services</w:t>
            </w:r>
          </w:p>
          <w:p w:rsidR="00C420A5" w:rsidRPr="003D2584" w:rsidRDefault="00C420A5" w:rsidP="006D1802">
            <w:pPr>
              <w:pStyle w:val="Tabletext"/>
              <w:ind w:left="720" w:hanging="360"/>
              <w:rPr>
                <w:i/>
                <w:iCs/>
                <w:color w:val="0000FF"/>
                <w:szCs w:val="22"/>
              </w:rPr>
            </w:pPr>
            <w:r w:rsidRPr="003D2584">
              <w:rPr>
                <w:color w:val="0000FF"/>
                <w:szCs w:val="22"/>
              </w:rPr>
              <w:t>-</w:t>
            </w:r>
            <w:r w:rsidRPr="003D2584">
              <w:rPr>
                <w:color w:val="0000FF"/>
                <w:sz w:val="11"/>
                <w:szCs w:val="14"/>
              </w:rPr>
              <w:t xml:space="preserve">     </w:t>
            </w:r>
            <w:r w:rsidRPr="003D2584">
              <w:rPr>
                <w:rFonts w:eastAsiaTheme="minorEastAsia" w:hint="eastAsia"/>
                <w:color w:val="0000FF"/>
                <w:sz w:val="11"/>
                <w:szCs w:val="14"/>
                <w:lang w:eastAsia="zh-CN"/>
              </w:rPr>
              <w:t xml:space="preserve">   </w:t>
            </w:r>
            <w:r>
              <w:rPr>
                <w:rFonts w:eastAsiaTheme="minorEastAsia" w:hint="eastAsia"/>
                <w:color w:val="0000FF"/>
                <w:sz w:val="11"/>
                <w:szCs w:val="14"/>
                <w:lang w:eastAsia="zh-CN"/>
              </w:rPr>
              <w:t xml:space="preserve">  </w:t>
            </w:r>
            <w:r w:rsidRPr="003D2584">
              <w:rPr>
                <w:i/>
                <w:iCs/>
                <w:color w:val="0000FF"/>
                <w:szCs w:val="22"/>
              </w:rPr>
              <w:t>Front loaded DMRS allows for the channel estimate to be ready before the full data block is received</w:t>
            </w:r>
          </w:p>
          <w:p w:rsidR="00C420A5" w:rsidRPr="003D2584" w:rsidRDefault="00C420A5" w:rsidP="006D1802">
            <w:pPr>
              <w:pStyle w:val="Tabletext"/>
              <w:ind w:left="720" w:hanging="360"/>
              <w:rPr>
                <w:i/>
                <w:iCs/>
                <w:color w:val="0000FF"/>
                <w:szCs w:val="22"/>
              </w:rPr>
            </w:pPr>
            <w:r w:rsidRPr="003D2584">
              <w:rPr>
                <w:color w:val="0000FF"/>
                <w:szCs w:val="22"/>
              </w:rPr>
              <w:t>-</w:t>
            </w:r>
            <w:r w:rsidRPr="003D2584">
              <w:rPr>
                <w:color w:val="0000FF"/>
                <w:sz w:val="11"/>
                <w:szCs w:val="14"/>
              </w:rPr>
              <w:t xml:space="preserve">     </w:t>
            </w:r>
            <w:r w:rsidRPr="003D2584">
              <w:rPr>
                <w:rFonts w:eastAsiaTheme="minorEastAsia" w:hint="eastAsia"/>
                <w:color w:val="0000FF"/>
                <w:sz w:val="11"/>
                <w:szCs w:val="14"/>
                <w:lang w:eastAsia="zh-CN"/>
              </w:rPr>
              <w:t xml:space="preserve">   </w:t>
            </w:r>
            <w:r>
              <w:rPr>
                <w:rFonts w:eastAsiaTheme="minorEastAsia" w:hint="eastAsia"/>
                <w:color w:val="0000FF"/>
                <w:sz w:val="11"/>
                <w:szCs w:val="14"/>
                <w:lang w:eastAsia="zh-CN"/>
              </w:rPr>
              <w:t xml:space="preserve">  </w:t>
            </w:r>
            <w:r w:rsidRPr="003D2584">
              <w:rPr>
                <w:i/>
                <w:iCs/>
                <w:color w:val="0000FF"/>
                <w:szCs w:val="22"/>
              </w:rPr>
              <w:t>Frequency-first mapping of data bits to physical resources allows for the channel decoder to operate in a pipelined fashion, starting to decode the data block immediately when the first symbol has been received</w:t>
            </w:r>
          </w:p>
          <w:p w:rsidR="00C420A5" w:rsidRPr="003D2584" w:rsidRDefault="00C420A5" w:rsidP="006D1802">
            <w:pPr>
              <w:pStyle w:val="Tabletext"/>
              <w:ind w:left="720" w:hanging="360"/>
              <w:rPr>
                <w:i/>
                <w:iCs/>
                <w:color w:val="0000FF"/>
                <w:szCs w:val="22"/>
              </w:rPr>
            </w:pPr>
            <w:r w:rsidRPr="003D2584">
              <w:rPr>
                <w:color w:val="0000FF"/>
                <w:szCs w:val="22"/>
              </w:rPr>
              <w:t>-</w:t>
            </w:r>
            <w:r w:rsidRPr="003D2584">
              <w:rPr>
                <w:color w:val="0000FF"/>
                <w:sz w:val="11"/>
                <w:szCs w:val="14"/>
              </w:rPr>
              <w:t xml:space="preserve">     </w:t>
            </w:r>
            <w:r w:rsidRPr="003D2584">
              <w:rPr>
                <w:rFonts w:eastAsiaTheme="minorEastAsia" w:hint="eastAsia"/>
                <w:color w:val="0000FF"/>
                <w:sz w:val="11"/>
                <w:szCs w:val="14"/>
                <w:lang w:eastAsia="zh-CN"/>
              </w:rPr>
              <w:t xml:space="preserve">   </w:t>
            </w:r>
            <w:r>
              <w:rPr>
                <w:rFonts w:eastAsiaTheme="minorEastAsia" w:hint="eastAsia"/>
                <w:color w:val="0000FF"/>
                <w:sz w:val="11"/>
                <w:szCs w:val="14"/>
                <w:lang w:eastAsia="zh-CN"/>
              </w:rPr>
              <w:t xml:space="preserve">  </w:t>
            </w:r>
            <w:r w:rsidRPr="003D2584">
              <w:rPr>
                <w:i/>
                <w:iCs/>
                <w:color w:val="0000FF"/>
                <w:szCs w:val="22"/>
              </w:rPr>
              <w:t>Very tight UE processing time budget especially targeted for ultra-low latency device types</w:t>
            </w:r>
          </w:p>
          <w:p w:rsidR="00C420A5" w:rsidRPr="003D2584" w:rsidRDefault="00C420A5" w:rsidP="006D1802">
            <w:pPr>
              <w:pStyle w:val="Tabletext"/>
              <w:ind w:left="720" w:hanging="360"/>
              <w:rPr>
                <w:rFonts w:eastAsiaTheme="minorEastAsia"/>
                <w:i/>
                <w:iCs/>
                <w:color w:val="0000FF"/>
                <w:szCs w:val="22"/>
                <w:lang w:eastAsia="zh-CN"/>
              </w:rPr>
            </w:pPr>
            <w:r w:rsidRPr="003D2584">
              <w:rPr>
                <w:color w:val="0000FF"/>
                <w:szCs w:val="22"/>
              </w:rPr>
              <w:t>-</w:t>
            </w:r>
            <w:r w:rsidRPr="003D2584">
              <w:rPr>
                <w:color w:val="0000FF"/>
                <w:sz w:val="11"/>
                <w:szCs w:val="14"/>
              </w:rPr>
              <w:t xml:space="preserve">     </w:t>
            </w:r>
            <w:r w:rsidRPr="003D2584">
              <w:rPr>
                <w:rFonts w:eastAsiaTheme="minorEastAsia" w:hint="eastAsia"/>
                <w:color w:val="0000FF"/>
                <w:sz w:val="11"/>
                <w:szCs w:val="14"/>
                <w:lang w:eastAsia="zh-CN"/>
              </w:rPr>
              <w:t xml:space="preserve">   </w:t>
            </w:r>
            <w:r>
              <w:rPr>
                <w:rFonts w:eastAsiaTheme="minorEastAsia" w:hint="eastAsia"/>
                <w:color w:val="0000FF"/>
                <w:sz w:val="11"/>
                <w:szCs w:val="14"/>
                <w:lang w:eastAsia="zh-CN"/>
              </w:rPr>
              <w:t xml:space="preserve">  </w:t>
            </w:r>
            <w:r w:rsidRPr="003D2584">
              <w:rPr>
                <w:i/>
                <w:iCs/>
                <w:color w:val="0000FF"/>
                <w:szCs w:val="22"/>
              </w:rPr>
              <w:t>Very short scheduling interval achieved with both high subcarrier spacing (short symbol duration) and the possibility to schedule short time intervals only</w:t>
            </w:r>
          </w:p>
          <w:p w:rsidR="00C420A5" w:rsidRPr="003D2584" w:rsidRDefault="00C420A5" w:rsidP="006D1802">
            <w:pPr>
              <w:pStyle w:val="Tabletext"/>
              <w:keepNext/>
              <w:keepLines/>
              <w:ind w:left="720" w:hanging="360"/>
              <w:rPr>
                <w:rFonts w:eastAsiaTheme="minorEastAsia"/>
                <w:i/>
                <w:iCs/>
                <w:color w:val="0000FF"/>
                <w:szCs w:val="22"/>
                <w:lang w:eastAsia="zh-CN"/>
              </w:rPr>
            </w:pPr>
            <w:r w:rsidRPr="003D2584">
              <w:rPr>
                <w:rFonts w:eastAsiaTheme="minorEastAsia" w:hint="eastAsia"/>
                <w:i/>
                <w:iCs/>
                <w:color w:val="0000FF"/>
                <w:szCs w:val="22"/>
                <w:lang w:eastAsia="zh-CN"/>
              </w:rPr>
              <w:t xml:space="preserve">-      </w:t>
            </w:r>
            <w:r>
              <w:rPr>
                <w:rFonts w:eastAsiaTheme="minorEastAsia" w:hint="eastAsia"/>
                <w:i/>
                <w:iCs/>
                <w:color w:val="0000FF"/>
                <w:szCs w:val="22"/>
                <w:lang w:eastAsia="zh-CN"/>
              </w:rPr>
              <w:t xml:space="preserve"> </w:t>
            </w:r>
            <w:r w:rsidRPr="003D2584">
              <w:rPr>
                <w:rFonts w:eastAsiaTheme="minorEastAsia" w:hint="eastAsia"/>
                <w:i/>
                <w:color w:val="0000FF"/>
                <w:szCs w:val="22"/>
                <w:lang w:eastAsia="zh-CN"/>
              </w:rPr>
              <w:t>A</w:t>
            </w:r>
            <w:r w:rsidRPr="003D2584">
              <w:rPr>
                <w:rFonts w:eastAsiaTheme="minorEastAsia"/>
                <w:i/>
                <w:color w:val="0000FF"/>
                <w:szCs w:val="22"/>
                <w:lang w:eastAsia="zh-CN"/>
              </w:rPr>
              <w:t xml:space="preserve">t least an UL transmission scheme without </w:t>
            </w:r>
            <w:r w:rsidRPr="003D2584">
              <w:rPr>
                <w:rFonts w:eastAsiaTheme="minorEastAsia" w:hint="eastAsia"/>
                <w:i/>
                <w:color w:val="0000FF"/>
                <w:szCs w:val="22"/>
                <w:lang w:eastAsia="zh-CN"/>
              </w:rPr>
              <w:t xml:space="preserve">scheduling </w:t>
            </w:r>
            <w:r w:rsidRPr="003D2584">
              <w:rPr>
                <w:rFonts w:eastAsiaTheme="minorEastAsia"/>
                <w:i/>
                <w:color w:val="0000FF"/>
                <w:szCs w:val="22"/>
                <w:lang w:eastAsia="zh-CN"/>
              </w:rPr>
              <w:t>grant is supported</w:t>
            </w:r>
            <w:r w:rsidRPr="003D2584">
              <w:rPr>
                <w:rFonts w:eastAsiaTheme="minorEastAsia" w:hint="eastAsia"/>
                <w:i/>
                <w:color w:val="0000FF"/>
                <w:szCs w:val="22"/>
                <w:lang w:eastAsia="zh-CN"/>
              </w:rPr>
              <w:t xml:space="preserve"> to reduce UL latency.</w:t>
            </w:r>
          </w:p>
          <w:p w:rsidR="00C420A5" w:rsidRPr="003D2584" w:rsidRDefault="00C420A5" w:rsidP="006D180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265"/>
              </w:tabs>
              <w:rPr>
                <w:i/>
                <w:iCs/>
                <w:color w:val="0000FF"/>
                <w:szCs w:val="22"/>
              </w:rPr>
            </w:pPr>
            <w:r w:rsidRPr="003D2584">
              <w:rPr>
                <w:i/>
                <w:iCs/>
                <w:color w:val="0000FF"/>
                <w:szCs w:val="22"/>
              </w:rPr>
              <w:tab/>
            </w:r>
          </w:p>
          <w:p w:rsidR="00C420A5" w:rsidRPr="003D2584" w:rsidRDefault="00C420A5" w:rsidP="006D1802">
            <w:pPr>
              <w:pStyle w:val="Tabletext"/>
              <w:rPr>
                <w:rFonts w:eastAsiaTheme="minorEastAsia"/>
                <w:i/>
                <w:iCs/>
                <w:color w:val="0000FF"/>
                <w:szCs w:val="22"/>
                <w:lang w:eastAsia="zh-CN"/>
              </w:rPr>
            </w:pPr>
            <w:r w:rsidRPr="003D2584">
              <w:rPr>
                <w:i/>
                <w:iCs/>
                <w:color w:val="0000FF"/>
                <w:szCs w:val="22"/>
              </w:rPr>
              <w:t>mMTC services can benefit from the following components</w:t>
            </w:r>
          </w:p>
          <w:p w:rsidR="00C420A5" w:rsidRPr="003D2584" w:rsidRDefault="00C420A5" w:rsidP="006D1802">
            <w:pPr>
              <w:pStyle w:val="Tabletext"/>
              <w:ind w:left="720" w:hanging="360"/>
              <w:rPr>
                <w:i/>
                <w:iCs/>
                <w:color w:val="0000FF"/>
                <w:szCs w:val="22"/>
              </w:rPr>
            </w:pPr>
            <w:r w:rsidRPr="003D2584">
              <w:rPr>
                <w:color w:val="0000FF"/>
                <w:szCs w:val="22"/>
              </w:rPr>
              <w:t>-</w:t>
            </w:r>
            <w:r w:rsidRPr="003D2584">
              <w:rPr>
                <w:color w:val="0000FF"/>
                <w:sz w:val="11"/>
                <w:szCs w:val="14"/>
              </w:rPr>
              <w:t xml:space="preserve">     </w:t>
            </w:r>
            <w:r w:rsidRPr="003D2584">
              <w:rPr>
                <w:rFonts w:eastAsiaTheme="minorEastAsia" w:hint="eastAsia"/>
                <w:color w:val="0000FF"/>
                <w:sz w:val="11"/>
                <w:szCs w:val="14"/>
                <w:lang w:eastAsia="zh-CN"/>
              </w:rPr>
              <w:t xml:space="preserve">   </w:t>
            </w:r>
            <w:r>
              <w:rPr>
                <w:rFonts w:eastAsiaTheme="minorEastAsia" w:hint="eastAsia"/>
                <w:color w:val="0000FF"/>
                <w:sz w:val="11"/>
                <w:szCs w:val="14"/>
                <w:lang w:eastAsia="zh-CN"/>
              </w:rPr>
              <w:t xml:space="preserve">  </w:t>
            </w:r>
            <w:r w:rsidRPr="003D2584">
              <w:rPr>
                <w:i/>
                <w:iCs/>
                <w:color w:val="0000FF"/>
                <w:szCs w:val="22"/>
              </w:rPr>
              <w:t>DFT-spreading and Pi/2 BPSK modulation for reduced PA</w:t>
            </w:r>
            <w:r w:rsidRPr="003D2584">
              <w:rPr>
                <w:rFonts w:eastAsiaTheme="minorEastAsia" w:hint="eastAsia"/>
                <w:i/>
                <w:iCs/>
                <w:color w:val="0000FF"/>
                <w:szCs w:val="22"/>
                <w:lang w:eastAsia="zh-CN"/>
              </w:rPr>
              <w:t>P</w:t>
            </w:r>
            <w:r w:rsidRPr="003D2584">
              <w:rPr>
                <w:i/>
                <w:iCs/>
                <w:color w:val="0000FF"/>
                <w:szCs w:val="22"/>
              </w:rPr>
              <w:t>R and increased average Tx power for better coverage</w:t>
            </w:r>
          </w:p>
          <w:p w:rsidR="00C420A5" w:rsidRPr="003D2584" w:rsidRDefault="00C420A5" w:rsidP="006D1802">
            <w:pPr>
              <w:pStyle w:val="Tabletext"/>
              <w:tabs>
                <w:tab w:val="right" w:pos="7051"/>
              </w:tabs>
              <w:ind w:left="720" w:hanging="360"/>
              <w:rPr>
                <w:i/>
                <w:iCs/>
                <w:color w:val="0000FF"/>
                <w:szCs w:val="22"/>
              </w:rPr>
            </w:pPr>
            <w:r w:rsidRPr="003D2584">
              <w:rPr>
                <w:color w:val="0000FF"/>
                <w:szCs w:val="22"/>
              </w:rPr>
              <w:t>-</w:t>
            </w:r>
            <w:r w:rsidRPr="003D2584">
              <w:rPr>
                <w:color w:val="0000FF"/>
                <w:sz w:val="11"/>
                <w:szCs w:val="14"/>
              </w:rPr>
              <w:t xml:space="preserve">     </w:t>
            </w:r>
            <w:r w:rsidRPr="003D2584">
              <w:rPr>
                <w:rFonts w:eastAsiaTheme="minorEastAsia" w:hint="eastAsia"/>
                <w:color w:val="0000FF"/>
                <w:sz w:val="11"/>
                <w:szCs w:val="14"/>
                <w:lang w:eastAsia="zh-CN"/>
              </w:rPr>
              <w:t xml:space="preserve">   </w:t>
            </w:r>
            <w:r>
              <w:rPr>
                <w:rFonts w:eastAsiaTheme="minorEastAsia" w:hint="eastAsia"/>
                <w:color w:val="0000FF"/>
                <w:sz w:val="11"/>
                <w:szCs w:val="14"/>
                <w:lang w:eastAsia="zh-CN"/>
              </w:rPr>
              <w:t xml:space="preserve">  </w:t>
            </w:r>
            <w:r w:rsidRPr="003D2584">
              <w:rPr>
                <w:i/>
                <w:iCs/>
                <w:color w:val="0000FF"/>
                <w:szCs w:val="22"/>
              </w:rPr>
              <w:t>Slot aggregation for both control and data for better coverage</w:t>
            </w:r>
            <w:r w:rsidRPr="003D2584">
              <w:rPr>
                <w:i/>
                <w:iCs/>
                <w:color w:val="0000FF"/>
                <w:szCs w:val="22"/>
              </w:rPr>
              <w:tab/>
            </w:r>
          </w:p>
          <w:p w:rsidR="00C420A5" w:rsidRPr="003D2584" w:rsidRDefault="00C420A5" w:rsidP="006D1802">
            <w:pPr>
              <w:pStyle w:val="Tabletext"/>
              <w:ind w:left="720" w:hanging="360"/>
              <w:rPr>
                <w:i/>
                <w:iCs/>
                <w:color w:val="0000FF"/>
                <w:szCs w:val="22"/>
              </w:rPr>
            </w:pPr>
            <w:r w:rsidRPr="003D2584">
              <w:rPr>
                <w:color w:val="0000FF"/>
                <w:szCs w:val="22"/>
              </w:rPr>
              <w:t>-</w:t>
            </w:r>
            <w:r w:rsidRPr="003D2584">
              <w:rPr>
                <w:color w:val="0000FF"/>
                <w:sz w:val="11"/>
                <w:szCs w:val="14"/>
              </w:rPr>
              <w:t xml:space="preserve">     </w:t>
            </w:r>
            <w:r w:rsidRPr="003D2584">
              <w:rPr>
                <w:rFonts w:eastAsiaTheme="minorEastAsia" w:hint="eastAsia"/>
                <w:color w:val="0000FF"/>
                <w:sz w:val="11"/>
                <w:szCs w:val="14"/>
                <w:lang w:eastAsia="zh-CN"/>
              </w:rPr>
              <w:t xml:space="preserve">   </w:t>
            </w:r>
            <w:r>
              <w:rPr>
                <w:rFonts w:eastAsiaTheme="minorEastAsia" w:hint="eastAsia"/>
                <w:color w:val="0000FF"/>
                <w:sz w:val="11"/>
                <w:szCs w:val="14"/>
                <w:lang w:eastAsia="zh-CN"/>
              </w:rPr>
              <w:t xml:space="preserve">  </w:t>
            </w:r>
            <w:r w:rsidRPr="003D2584">
              <w:rPr>
                <w:i/>
                <w:iCs/>
                <w:color w:val="0000FF"/>
                <w:szCs w:val="22"/>
              </w:rPr>
              <w:t>High-aggregation level downlink control for better coverage</w:t>
            </w:r>
          </w:p>
          <w:p w:rsidR="00C420A5" w:rsidRPr="003D2584" w:rsidRDefault="00C420A5" w:rsidP="006D1802">
            <w:pPr>
              <w:pStyle w:val="Tabletext"/>
              <w:ind w:left="720" w:hanging="360"/>
              <w:rPr>
                <w:i/>
                <w:iCs/>
                <w:color w:val="0000FF"/>
                <w:szCs w:val="22"/>
              </w:rPr>
            </w:pPr>
            <w:r w:rsidRPr="003D2584">
              <w:rPr>
                <w:color w:val="0000FF"/>
                <w:szCs w:val="22"/>
              </w:rPr>
              <w:t>-</w:t>
            </w:r>
            <w:r w:rsidRPr="003D2584">
              <w:rPr>
                <w:color w:val="0000FF"/>
                <w:sz w:val="11"/>
                <w:szCs w:val="14"/>
              </w:rPr>
              <w:t xml:space="preserve">     </w:t>
            </w:r>
            <w:r w:rsidRPr="003D2584">
              <w:rPr>
                <w:rFonts w:eastAsiaTheme="minorEastAsia" w:hint="eastAsia"/>
                <w:color w:val="0000FF"/>
                <w:sz w:val="11"/>
                <w:szCs w:val="14"/>
                <w:lang w:eastAsia="zh-CN"/>
              </w:rPr>
              <w:t xml:space="preserve">   </w:t>
            </w:r>
            <w:r>
              <w:rPr>
                <w:rFonts w:eastAsiaTheme="minorEastAsia" w:hint="eastAsia"/>
                <w:color w:val="0000FF"/>
                <w:sz w:val="11"/>
                <w:szCs w:val="14"/>
                <w:lang w:eastAsia="zh-CN"/>
              </w:rPr>
              <w:t xml:space="preserve">  </w:t>
            </w:r>
            <w:r w:rsidRPr="003D2584">
              <w:rPr>
                <w:i/>
                <w:iCs/>
                <w:color w:val="0000FF"/>
                <w:szCs w:val="22"/>
              </w:rPr>
              <w:t>RRC inactive state for optimized signalling overhead when moving to active state</w:t>
            </w:r>
          </w:p>
          <w:p w:rsidR="00C420A5" w:rsidRPr="003D2584" w:rsidRDefault="00C420A5" w:rsidP="006D1802">
            <w:pPr>
              <w:pStyle w:val="Tabletext"/>
              <w:ind w:left="720" w:hanging="360"/>
              <w:rPr>
                <w:rFonts w:eastAsiaTheme="minorEastAsia"/>
                <w:i/>
                <w:iCs/>
                <w:color w:val="0000FF"/>
                <w:szCs w:val="22"/>
                <w:lang w:eastAsia="zh-CN"/>
              </w:rPr>
            </w:pPr>
            <w:r w:rsidRPr="003D2584">
              <w:rPr>
                <w:color w:val="0000FF"/>
                <w:szCs w:val="22"/>
              </w:rPr>
              <w:t>-</w:t>
            </w:r>
            <w:r w:rsidRPr="003D2584">
              <w:rPr>
                <w:color w:val="0000FF"/>
                <w:sz w:val="11"/>
                <w:szCs w:val="14"/>
              </w:rPr>
              <w:t xml:space="preserve">     </w:t>
            </w:r>
            <w:r w:rsidRPr="003D2584">
              <w:rPr>
                <w:rFonts w:eastAsiaTheme="minorEastAsia" w:hint="eastAsia"/>
                <w:color w:val="0000FF"/>
                <w:sz w:val="11"/>
                <w:szCs w:val="14"/>
                <w:lang w:eastAsia="zh-CN"/>
              </w:rPr>
              <w:t xml:space="preserve">   </w:t>
            </w:r>
            <w:r>
              <w:rPr>
                <w:rFonts w:eastAsiaTheme="minorEastAsia" w:hint="eastAsia"/>
                <w:color w:val="0000FF"/>
                <w:sz w:val="11"/>
                <w:szCs w:val="14"/>
                <w:lang w:eastAsia="zh-CN"/>
              </w:rPr>
              <w:t xml:space="preserve">  </w:t>
            </w:r>
            <w:r w:rsidRPr="003D2584">
              <w:rPr>
                <w:i/>
                <w:iCs/>
                <w:color w:val="0000FF"/>
                <w:szCs w:val="22"/>
              </w:rPr>
              <w:t>Extended DRX cycle for RRC active state</w:t>
            </w:r>
            <w:r w:rsidRPr="003D2584">
              <w:rPr>
                <w:rFonts w:eastAsiaTheme="minorEastAsia" w:hint="eastAsia"/>
                <w:i/>
                <w:iCs/>
                <w:color w:val="0000FF"/>
                <w:szCs w:val="22"/>
                <w:lang w:eastAsia="zh-CN"/>
              </w:rPr>
              <w:t xml:space="preserve"> to improve battery life</w:t>
            </w:r>
          </w:p>
          <w:p w:rsidR="00C420A5" w:rsidRDefault="00C420A5" w:rsidP="006D1802">
            <w:pPr>
              <w:pStyle w:val="Tabletext"/>
              <w:ind w:left="720" w:hanging="360"/>
              <w:rPr>
                <w:rFonts w:eastAsiaTheme="minorEastAsia"/>
                <w:i/>
                <w:iCs/>
                <w:color w:val="0000FF"/>
                <w:szCs w:val="22"/>
                <w:lang w:eastAsia="zh-CN"/>
              </w:rPr>
            </w:pPr>
            <w:r w:rsidRPr="003D2584">
              <w:rPr>
                <w:color w:val="0000FF"/>
                <w:szCs w:val="22"/>
              </w:rPr>
              <w:t>-</w:t>
            </w:r>
            <w:r w:rsidRPr="003D2584">
              <w:rPr>
                <w:color w:val="0000FF"/>
                <w:sz w:val="11"/>
                <w:szCs w:val="14"/>
              </w:rPr>
              <w:t xml:space="preserve">     </w:t>
            </w:r>
            <w:r w:rsidRPr="003D2584">
              <w:rPr>
                <w:rFonts w:eastAsiaTheme="minorEastAsia" w:hint="eastAsia"/>
                <w:color w:val="0000FF"/>
                <w:sz w:val="11"/>
                <w:szCs w:val="14"/>
                <w:lang w:eastAsia="zh-CN"/>
              </w:rPr>
              <w:t xml:space="preserve">   </w:t>
            </w:r>
            <w:r>
              <w:rPr>
                <w:rFonts w:eastAsiaTheme="minorEastAsia" w:hint="eastAsia"/>
                <w:color w:val="0000FF"/>
                <w:sz w:val="11"/>
                <w:szCs w:val="14"/>
                <w:lang w:eastAsia="zh-CN"/>
              </w:rPr>
              <w:t xml:space="preserve">  </w:t>
            </w:r>
            <w:r w:rsidRPr="003D2584">
              <w:rPr>
                <w:i/>
                <w:iCs/>
                <w:color w:val="0000FF"/>
                <w:szCs w:val="22"/>
              </w:rPr>
              <w:t>Support for narrow-band (low-cost) UEs within a wide-band carrier</w:t>
            </w:r>
          </w:p>
          <w:p w:rsidR="00C420A5" w:rsidRDefault="00C420A5" w:rsidP="00A73356">
            <w:pPr>
              <w:pStyle w:val="Tabletext"/>
              <w:spacing w:before="120"/>
              <w:rPr>
                <w:rFonts w:eastAsiaTheme="minorEastAsia"/>
                <w:i/>
                <w:iCs/>
                <w:color w:val="0000FF"/>
                <w:szCs w:val="22"/>
                <w:lang w:eastAsia="zh-CN"/>
              </w:rPr>
            </w:pPr>
            <w:r w:rsidRPr="00AB3F14">
              <w:rPr>
                <w:i/>
                <w:iCs/>
                <w:color w:val="0000FF"/>
                <w:szCs w:val="22"/>
              </w:rPr>
              <w:t>URLLC, eMBB and mMTC services can coexist within the same spectrum in both time and frequency domain</w:t>
            </w:r>
            <w:r w:rsidRPr="00AB3F14">
              <w:rPr>
                <w:rFonts w:eastAsiaTheme="minorEastAsia" w:hint="eastAsia"/>
                <w:i/>
                <w:iCs/>
                <w:color w:val="0000FF"/>
                <w:szCs w:val="22"/>
                <w:lang w:eastAsia="zh-CN"/>
              </w:rPr>
              <w:t xml:space="preserve"> in</w:t>
            </w:r>
            <w:r w:rsidRPr="00AB3F14">
              <w:rPr>
                <w:i/>
                <w:iCs/>
                <w:color w:val="0000FF"/>
                <w:szCs w:val="22"/>
              </w:rPr>
              <w:t xml:space="preserve"> multiplexed manner. URLLC can pre-empt ongoing eMBB/mMTC transmissions, if necessary, and URLLC services can be mapped to e.g. a shorter allocation duration for lower latency by small number of scheduled symbols, as well as by using higher sub-carrier spacing and thus allocation duration for the same number of scheduled symbols, while eM</w:t>
            </w:r>
            <w:r w:rsidRPr="00AB3F14">
              <w:rPr>
                <w:rFonts w:eastAsiaTheme="minorEastAsia" w:hint="eastAsia"/>
                <w:i/>
                <w:iCs/>
                <w:color w:val="0000FF"/>
                <w:szCs w:val="22"/>
                <w:lang w:eastAsia="zh-CN"/>
              </w:rPr>
              <w:t>BB</w:t>
            </w:r>
            <w:r w:rsidRPr="00AB3F14">
              <w:rPr>
                <w:i/>
                <w:iCs/>
                <w:color w:val="0000FF"/>
                <w:szCs w:val="22"/>
              </w:rPr>
              <w:t xml:space="preserve"> services can be mapped to do the opposite. Different sub-carrier spacings and scheduling interval durations </w:t>
            </w:r>
            <w:r w:rsidRPr="00AB3F14">
              <w:rPr>
                <w:rFonts w:eastAsiaTheme="minorEastAsia" w:hint="eastAsia"/>
                <w:bCs/>
                <w:i/>
                <w:color w:val="0000FF"/>
                <w:szCs w:val="22"/>
                <w:lang w:eastAsia="zh-CN"/>
              </w:rPr>
              <w:t>that are appropriate to the desired service type</w:t>
            </w:r>
            <w:r w:rsidRPr="00AB3F14">
              <w:rPr>
                <w:rFonts w:eastAsiaTheme="minorEastAsia"/>
                <w:bCs/>
                <w:i/>
                <w:color w:val="0000FF"/>
                <w:szCs w:val="22"/>
                <w:lang w:eastAsia="zh-CN"/>
              </w:rPr>
              <w:t xml:space="preserve"> (e.g., different latency and data rate requirements)</w:t>
            </w:r>
            <w:r w:rsidRPr="00AB3F14">
              <w:rPr>
                <w:rFonts w:eastAsiaTheme="minorEastAsia" w:hint="eastAsia"/>
                <w:bCs/>
                <w:i/>
                <w:color w:val="0000FF"/>
                <w:szCs w:val="22"/>
                <w:lang w:eastAsia="zh-CN"/>
              </w:rPr>
              <w:t xml:space="preserve"> </w:t>
            </w:r>
            <w:r w:rsidRPr="00AB3F14">
              <w:rPr>
                <w:i/>
                <w:iCs/>
                <w:color w:val="0000FF"/>
                <w:szCs w:val="22"/>
              </w:rPr>
              <w:t>can coexist in a single carrier with no need for fixed divisions within the carrier</w:t>
            </w:r>
            <w:r w:rsidRPr="00AB3F14">
              <w:rPr>
                <w:rFonts w:eastAsiaTheme="minorEastAsia" w:hint="eastAsia"/>
                <w:i/>
                <w:iCs/>
                <w:color w:val="0000FF"/>
                <w:szCs w:val="22"/>
                <w:lang w:eastAsia="zh-CN"/>
              </w:rPr>
              <w:t xml:space="preserve">, by e.g., using </w:t>
            </w:r>
            <w:r w:rsidRPr="00AB3F14">
              <w:rPr>
                <w:rFonts w:eastAsiaTheme="minorEastAsia" w:hint="eastAsia"/>
                <w:bCs/>
                <w:i/>
                <w:color w:val="0000FF"/>
                <w:szCs w:val="22"/>
                <w:lang w:eastAsia="zh-CN"/>
              </w:rPr>
              <w:t xml:space="preserve">spectral refinement techniques such as </w:t>
            </w:r>
            <w:r w:rsidRPr="00AB3F14">
              <w:rPr>
                <w:rFonts w:eastAsiaTheme="minorEastAsia"/>
                <w:i/>
                <w:color w:val="0000FF"/>
                <w:szCs w:val="22"/>
                <w:lang w:eastAsia="zh-CN"/>
              </w:rPr>
              <w:t>filtering, windowing, etc.</w:t>
            </w:r>
            <w:r w:rsidRPr="00AB3F14">
              <w:rPr>
                <w:rFonts w:eastAsiaTheme="minorEastAsia" w:hint="eastAsia"/>
                <w:i/>
                <w:color w:val="0000FF"/>
                <w:szCs w:val="22"/>
                <w:lang w:eastAsia="zh-CN"/>
              </w:rPr>
              <w:t xml:space="preserve"> with the designated waveforms for NR</w:t>
            </w:r>
            <w:r w:rsidRPr="00AB3F14">
              <w:rPr>
                <w:i/>
                <w:iCs/>
                <w:color w:val="0000FF"/>
                <w:szCs w:val="22"/>
              </w:rPr>
              <w:t>.</w:t>
            </w:r>
          </w:p>
          <w:p w:rsidR="00C420A5" w:rsidRPr="00967687" w:rsidRDefault="00C420A5" w:rsidP="006D1802">
            <w:pPr>
              <w:pStyle w:val="Tabletext"/>
              <w:rPr>
                <w:rFonts w:eastAsiaTheme="minorEastAsia"/>
                <w:i/>
                <w:iCs/>
                <w:color w:val="0000FF"/>
                <w:szCs w:val="22"/>
                <w:lang w:eastAsia="zh-CN"/>
              </w:rPr>
            </w:pPr>
          </w:p>
          <w:p w:rsidR="00C420A5" w:rsidRPr="00EB0E2E" w:rsidRDefault="00C420A5" w:rsidP="006D1802">
            <w:pPr>
              <w:pStyle w:val="Tabletext"/>
              <w:rPr>
                <w:rFonts w:eastAsiaTheme="minorEastAsia"/>
                <w:i/>
                <w:iCs/>
                <w:color w:val="0000FF"/>
                <w:szCs w:val="22"/>
                <w:lang w:eastAsia="zh-CN"/>
              </w:rPr>
            </w:pPr>
          </w:p>
        </w:tc>
      </w:tr>
      <w:tr w:rsidR="00C420A5" w:rsidRPr="00071678" w:rsidTr="00F9034A">
        <w:trPr>
          <w:jc w:val="center"/>
        </w:trPr>
        <w:tc>
          <w:tcPr>
            <w:tcW w:w="1426" w:type="dxa"/>
          </w:tcPr>
          <w:p w:rsidR="00C420A5" w:rsidRPr="00071678" w:rsidRDefault="00C420A5" w:rsidP="006D1802">
            <w:pPr>
              <w:pStyle w:val="Tabletext"/>
              <w:rPr>
                <w:rFonts w:eastAsia="SimSun"/>
                <w:b/>
                <w:sz w:val="22"/>
                <w:szCs w:val="22"/>
              </w:rPr>
            </w:pPr>
            <w:r w:rsidRPr="00071678">
              <w:rPr>
                <w:rFonts w:eastAsia="SimSun"/>
                <w:b/>
                <w:sz w:val="22"/>
                <w:szCs w:val="22"/>
              </w:rPr>
              <w:t>5.2.3.2.24</w:t>
            </w:r>
          </w:p>
        </w:tc>
        <w:tc>
          <w:tcPr>
            <w:tcW w:w="8286" w:type="dxa"/>
          </w:tcPr>
          <w:p w:rsidR="00C420A5" w:rsidRPr="00071678" w:rsidRDefault="00C420A5" w:rsidP="006D1802">
            <w:pPr>
              <w:pStyle w:val="Tabletext"/>
              <w:rPr>
                <w:b/>
                <w:sz w:val="22"/>
                <w:szCs w:val="22"/>
              </w:rPr>
            </w:pPr>
            <w:r w:rsidRPr="00071678">
              <w:rPr>
                <w:b/>
                <w:sz w:val="22"/>
                <w:szCs w:val="22"/>
              </w:rPr>
              <w:t>Global circulation of terminals</w:t>
            </w:r>
          </w:p>
          <w:p w:rsidR="00C420A5" w:rsidRDefault="00C420A5" w:rsidP="006D1802">
            <w:pPr>
              <w:pStyle w:val="Tabletext"/>
              <w:rPr>
                <w:rFonts w:eastAsiaTheme="minorEastAsia"/>
                <w:bCs/>
                <w:sz w:val="22"/>
                <w:szCs w:val="22"/>
                <w:lang w:eastAsia="zh-CN"/>
              </w:rPr>
            </w:pPr>
            <w:r w:rsidRPr="00071678">
              <w:rPr>
                <w:bCs/>
                <w:sz w:val="22"/>
                <w:szCs w:val="22"/>
              </w:rPr>
              <w:t>Describe technical basis for global circulation of terminals not causing harmful interference in any country where they circulate, including a case when terminals have capability of device-to-device direct communication mode.</w:t>
            </w:r>
          </w:p>
          <w:p w:rsidR="00C420A5" w:rsidRPr="00F12F50" w:rsidRDefault="00C420A5" w:rsidP="006D1802">
            <w:pPr>
              <w:pStyle w:val="Tabletext"/>
              <w:rPr>
                <w:rFonts w:eastAsiaTheme="minorEastAsia"/>
                <w:bCs/>
                <w:sz w:val="22"/>
                <w:szCs w:val="22"/>
                <w:lang w:eastAsia="zh-CN"/>
              </w:rPr>
            </w:pPr>
            <w:r w:rsidRPr="005F3066">
              <w:rPr>
                <w:rFonts w:eastAsiaTheme="minorEastAsia" w:hint="eastAsia"/>
                <w:i/>
                <w:color w:val="0000FF"/>
                <w:szCs w:val="22"/>
                <w:lang w:eastAsia="zh-CN"/>
              </w:rPr>
              <w:t>The information will be provided in later update</w:t>
            </w:r>
          </w:p>
        </w:tc>
      </w:tr>
      <w:tr w:rsidR="00F9034A" w:rsidRPr="00071678" w:rsidTr="00F9034A">
        <w:trPr>
          <w:jc w:val="center"/>
        </w:trPr>
        <w:tc>
          <w:tcPr>
            <w:tcW w:w="1426" w:type="dxa"/>
          </w:tcPr>
          <w:p w:rsidR="00F9034A" w:rsidRPr="00071678" w:rsidRDefault="00F9034A" w:rsidP="00F9034A">
            <w:pPr>
              <w:pStyle w:val="Tabletext"/>
              <w:rPr>
                <w:rFonts w:eastAsia="SimSun"/>
                <w:b/>
                <w:sz w:val="22"/>
                <w:szCs w:val="22"/>
              </w:rPr>
            </w:pPr>
            <w:r w:rsidRPr="00071678">
              <w:rPr>
                <w:rFonts w:eastAsia="SimSun"/>
                <w:b/>
                <w:sz w:val="22"/>
                <w:szCs w:val="22"/>
              </w:rPr>
              <w:t>5.2.3.2.</w:t>
            </w:r>
            <w:r w:rsidRPr="00071678">
              <w:rPr>
                <w:b/>
                <w:sz w:val="22"/>
                <w:szCs w:val="22"/>
                <w:lang w:eastAsia="zh-CN"/>
              </w:rPr>
              <w:t>25</w:t>
            </w:r>
          </w:p>
        </w:tc>
        <w:tc>
          <w:tcPr>
            <w:tcW w:w="8286" w:type="dxa"/>
          </w:tcPr>
          <w:p w:rsidR="00F9034A" w:rsidRPr="00071678" w:rsidRDefault="00F9034A" w:rsidP="00F9034A">
            <w:pPr>
              <w:pStyle w:val="Tabletext"/>
              <w:rPr>
                <w:rFonts w:asciiTheme="majorBidi" w:hAnsiTheme="majorBidi" w:cstheme="majorBidi"/>
                <w:b/>
                <w:sz w:val="22"/>
                <w:szCs w:val="22"/>
                <w:lang w:eastAsia="zh-CN"/>
              </w:rPr>
            </w:pPr>
            <w:r w:rsidRPr="00071678">
              <w:rPr>
                <w:rFonts w:asciiTheme="majorBidi" w:hAnsiTheme="majorBidi" w:cstheme="majorBidi"/>
                <w:b/>
                <w:sz w:val="22"/>
                <w:szCs w:val="22"/>
                <w:lang w:eastAsia="ja-JP"/>
              </w:rPr>
              <w:t>Energy efficiency</w:t>
            </w:r>
          </w:p>
          <w:p w:rsidR="00F9034A" w:rsidRPr="00071678" w:rsidRDefault="00F9034A" w:rsidP="00F9034A">
            <w:pPr>
              <w:pStyle w:val="Tabletext"/>
              <w:rPr>
                <w:sz w:val="22"/>
                <w:szCs w:val="22"/>
              </w:rPr>
            </w:pPr>
            <w:r w:rsidRPr="00071678">
              <w:rPr>
                <w:sz w:val="22"/>
                <w:szCs w:val="22"/>
              </w:rPr>
              <w:t>Describe how the RIT/SRIT supports a high sleep ratio and long sleep duration.</w:t>
            </w:r>
          </w:p>
          <w:p w:rsidR="00F9034A" w:rsidRDefault="00F9034A" w:rsidP="00F9034A">
            <w:pPr>
              <w:pStyle w:val="Tabletext"/>
              <w:rPr>
                <w:rFonts w:eastAsiaTheme="minorEastAsia"/>
                <w:sz w:val="22"/>
                <w:szCs w:val="22"/>
                <w:lang w:eastAsia="zh-CN"/>
              </w:rPr>
            </w:pPr>
            <w:r w:rsidRPr="00071678">
              <w:rPr>
                <w:sz w:val="22"/>
                <w:szCs w:val="22"/>
              </w:rPr>
              <w:t>Describe other mechanisms of the RIT/SRIT that improve the support of energy efficiency operation for both network and device.</w:t>
            </w:r>
          </w:p>
          <w:p w:rsidR="00F9034A" w:rsidRPr="006F74A2" w:rsidRDefault="00F9034A" w:rsidP="00F9034A">
            <w:pPr>
              <w:pStyle w:val="Tabletext"/>
              <w:rPr>
                <w:rFonts w:eastAsiaTheme="minorEastAsia"/>
                <w:b/>
                <w:i/>
                <w:color w:val="0000FF"/>
                <w:szCs w:val="22"/>
                <w:u w:val="single"/>
                <w:lang w:eastAsia="zh-CN"/>
              </w:rPr>
            </w:pPr>
            <w:r w:rsidRPr="006F74A2">
              <w:rPr>
                <w:rFonts w:eastAsiaTheme="minorEastAsia"/>
                <w:b/>
                <w:i/>
                <w:color w:val="0000FF"/>
                <w:szCs w:val="22"/>
                <w:u w:val="single"/>
                <w:lang w:eastAsia="zh-CN"/>
              </w:rPr>
              <w:t xml:space="preserve"> Network energy efficiency</w:t>
            </w:r>
          </w:p>
          <w:p w:rsidR="00F9034A" w:rsidRDefault="00F9034A" w:rsidP="00F9034A">
            <w:pPr>
              <w:pStyle w:val="Tabletext"/>
              <w:spacing w:before="0" w:after="120"/>
              <w:rPr>
                <w:rFonts w:eastAsiaTheme="minorEastAsia"/>
                <w:i/>
                <w:color w:val="0000FF"/>
                <w:szCs w:val="22"/>
                <w:lang w:eastAsia="zh-CN"/>
              </w:rPr>
            </w:pPr>
            <w:r>
              <w:rPr>
                <w:rFonts w:eastAsiaTheme="minorEastAsia"/>
                <w:i/>
                <w:color w:val="0000FF"/>
                <w:szCs w:val="22"/>
                <w:lang w:eastAsia="zh-CN"/>
              </w:rPr>
              <w:t>The fundamental always-on</w:t>
            </w:r>
            <w:r w:rsidRPr="00E70A5F">
              <w:rPr>
                <w:rFonts w:eastAsiaTheme="minorEastAsia"/>
                <w:i/>
                <w:color w:val="0000FF"/>
                <w:szCs w:val="22"/>
                <w:lang w:eastAsia="zh-CN"/>
              </w:rPr>
              <w:t xml:space="preserve"> transmission that </w:t>
            </w:r>
            <w:r>
              <w:rPr>
                <w:rFonts w:eastAsiaTheme="minorEastAsia"/>
                <w:i/>
                <w:color w:val="0000FF"/>
                <w:szCs w:val="22"/>
                <w:lang w:eastAsia="zh-CN"/>
              </w:rPr>
              <w:t>must</w:t>
            </w:r>
            <w:r w:rsidRPr="00E70A5F">
              <w:rPr>
                <w:rFonts w:eastAsiaTheme="minorEastAsia"/>
                <w:i/>
                <w:color w:val="0000FF"/>
                <w:szCs w:val="22"/>
                <w:lang w:eastAsia="zh-CN"/>
              </w:rPr>
              <w:t xml:space="preserve"> take place is the periodic SS/PBCH block.</w:t>
            </w:r>
            <w:r>
              <w:rPr>
                <w:rFonts w:eastAsiaTheme="minorEastAsia"/>
                <w:i/>
                <w:color w:val="0000FF"/>
                <w:szCs w:val="22"/>
                <w:lang w:eastAsia="zh-CN"/>
              </w:rPr>
              <w:t xml:space="preserve"> The SS/PBCK block is used for the UE to detect the cell, obtain basic information of it on PBCH, and maintain synchronization to it. </w:t>
            </w:r>
            <w:r w:rsidRPr="00E70A5F">
              <w:rPr>
                <w:rFonts w:eastAsiaTheme="minorEastAsia"/>
                <w:i/>
                <w:color w:val="0000FF"/>
                <w:szCs w:val="22"/>
                <w:lang w:eastAsia="zh-CN"/>
              </w:rPr>
              <w:t xml:space="preserve"> The duration</w:t>
            </w:r>
            <w:r>
              <w:rPr>
                <w:rFonts w:eastAsiaTheme="minorEastAsia"/>
                <w:i/>
                <w:color w:val="0000FF"/>
                <w:szCs w:val="22"/>
                <w:lang w:eastAsia="zh-CN"/>
              </w:rPr>
              <w:t>, number and frequency of the</w:t>
            </w:r>
            <w:r w:rsidRPr="00E70A5F">
              <w:rPr>
                <w:rFonts w:eastAsiaTheme="minorEastAsia"/>
                <w:i/>
                <w:color w:val="0000FF"/>
                <w:szCs w:val="22"/>
                <w:lang w:eastAsia="zh-CN"/>
              </w:rPr>
              <w:t xml:space="preserve"> SS/PBCH block</w:t>
            </w:r>
            <w:r>
              <w:rPr>
                <w:rFonts w:eastAsiaTheme="minorEastAsia"/>
                <w:i/>
                <w:color w:val="0000FF"/>
                <w:szCs w:val="22"/>
                <w:lang w:eastAsia="zh-CN"/>
              </w:rPr>
              <w:t xml:space="preserve"> transmission depends</w:t>
            </w:r>
            <w:r w:rsidRPr="00E70A5F">
              <w:rPr>
                <w:rFonts w:eastAsiaTheme="minorEastAsia"/>
                <w:i/>
                <w:color w:val="0000FF"/>
                <w:szCs w:val="22"/>
                <w:lang w:eastAsia="zh-CN"/>
              </w:rPr>
              <w:t xml:space="preserve"> on the network setup.</w:t>
            </w:r>
            <w:r>
              <w:rPr>
                <w:rFonts w:eastAsiaTheme="minorEastAsia"/>
                <w:i/>
                <w:color w:val="0000FF"/>
                <w:szCs w:val="22"/>
                <w:lang w:eastAsia="zh-CN"/>
              </w:rPr>
              <w:t xml:space="preserve"> </w:t>
            </w:r>
            <w:r w:rsidRPr="00E70A5F">
              <w:rPr>
                <w:rFonts w:eastAsiaTheme="minorEastAsia"/>
                <w:i/>
                <w:color w:val="0000FF"/>
                <w:szCs w:val="22"/>
                <w:lang w:eastAsia="zh-CN"/>
              </w:rPr>
              <w:t xml:space="preserve">For the purposes of blind initial access the UE may assume that there is an SS/PBCH block once every 20 ms. If the network is configured to transmit the SS/PBCH block less frequently, that </w:t>
            </w:r>
            <w:r>
              <w:rPr>
                <w:rFonts w:eastAsiaTheme="minorEastAsia"/>
                <w:i/>
                <w:color w:val="0000FF"/>
                <w:szCs w:val="22"/>
                <w:lang w:eastAsia="zh-CN"/>
              </w:rPr>
              <w:t xml:space="preserve">will improve the network energy efficiency at the cost of </w:t>
            </w:r>
            <w:r w:rsidRPr="00E70A5F">
              <w:rPr>
                <w:rFonts w:eastAsiaTheme="minorEastAsia"/>
                <w:i/>
                <w:color w:val="0000FF"/>
                <w:szCs w:val="22"/>
                <w:lang w:eastAsia="zh-CN"/>
              </w:rPr>
              <w:t>increase</w:t>
            </w:r>
            <w:r>
              <w:rPr>
                <w:rFonts w:eastAsiaTheme="minorEastAsia"/>
                <w:i/>
                <w:color w:val="0000FF"/>
                <w:szCs w:val="22"/>
                <w:lang w:eastAsia="zh-CN"/>
              </w:rPr>
              <w:t>d</w:t>
            </w:r>
            <w:r w:rsidRPr="00E70A5F">
              <w:rPr>
                <w:rFonts w:eastAsiaTheme="minorEastAsia"/>
                <w:i/>
                <w:color w:val="0000FF"/>
                <w:szCs w:val="22"/>
                <w:lang w:eastAsia="zh-CN"/>
              </w:rPr>
              <w:t xml:space="preserve"> the initial cell detection time, but after the </w:t>
            </w:r>
            <w:r>
              <w:rPr>
                <w:rFonts w:eastAsiaTheme="minorEastAsia"/>
                <w:i/>
                <w:color w:val="0000FF"/>
                <w:szCs w:val="22"/>
                <w:lang w:eastAsia="zh-CN"/>
              </w:rPr>
              <w:t xml:space="preserve">initial </w:t>
            </w:r>
            <w:r w:rsidRPr="00E70A5F">
              <w:rPr>
                <w:rFonts w:eastAsiaTheme="minorEastAsia"/>
                <w:i/>
                <w:color w:val="0000FF"/>
                <w:szCs w:val="22"/>
                <w:lang w:eastAsia="zh-CN"/>
              </w:rPr>
              <w:t>connection has been established, the UE may be informed of the configured SS/PBCH block periodicity in the cell from set of {5, 10, 20, 40, 80, 160} ms. If the cell set up uses analogue beamformer component, it may provide several SS/PBCH blocks multiplexed in time-domain fashion within one SS/PBCH block period.</w:t>
            </w:r>
            <w:r>
              <w:rPr>
                <w:rFonts w:eastAsiaTheme="minorEastAsia" w:hint="eastAsia"/>
                <w:i/>
                <w:color w:val="0000FF"/>
                <w:szCs w:val="22"/>
                <w:lang w:eastAsia="zh-CN"/>
              </w:rPr>
              <w:t xml:space="preserve"> </w:t>
            </w:r>
          </w:p>
          <w:p w:rsidR="00F9034A" w:rsidRDefault="00F9034A" w:rsidP="00F9034A">
            <w:pPr>
              <w:pStyle w:val="Tabletext"/>
              <w:rPr>
                <w:rFonts w:eastAsiaTheme="minorEastAsia"/>
                <w:i/>
                <w:color w:val="0000FF"/>
                <w:szCs w:val="22"/>
                <w:lang w:eastAsia="zh-CN"/>
              </w:rPr>
            </w:pPr>
            <w:r>
              <w:rPr>
                <w:rFonts w:eastAsiaTheme="minorEastAsia"/>
                <w:i/>
                <w:color w:val="0000FF"/>
                <w:szCs w:val="22"/>
                <w:lang w:eastAsia="zh-CN"/>
              </w:rPr>
              <w:t>Remaining minimum system information carried over SIB1 needs to be broadcast at least in the cells in which the UEs are expected to be able to set up the connection to the network. There is no specific rate at which the SIB1 needs to be repeated in the cell, and once the UE acquires the SIB1, it does not need to read it again. SIB1 could be time or frequency multiplexed with the SS/PBCH block. In the frequency multiplexing case, there would be no additional on-time for the gNB transmitter. In the time multiplexing case, having a lower rate for SIB1 than for SS/PBCH block would suffice at least for higher SS/PBCH repetition frequencies.</w:t>
            </w:r>
          </w:p>
          <w:p w:rsidR="00F9034A" w:rsidRDefault="00F9034A" w:rsidP="00F9034A">
            <w:pPr>
              <w:pStyle w:val="Tabletext"/>
              <w:rPr>
                <w:rFonts w:eastAsiaTheme="minorEastAsia"/>
                <w:i/>
                <w:color w:val="0000FF"/>
                <w:szCs w:val="22"/>
                <w:lang w:eastAsia="zh-CN"/>
              </w:rPr>
            </w:pPr>
            <w:r>
              <w:rPr>
                <w:rFonts w:eastAsiaTheme="minorEastAsia" w:hint="eastAsia"/>
                <w:i/>
                <w:color w:val="0000FF"/>
                <w:szCs w:val="22"/>
                <w:lang w:eastAsia="zh-CN"/>
              </w:rPr>
              <w:t>The sleep ratio under the above mechanism is evaluated in TR37.910.</w:t>
            </w:r>
          </w:p>
          <w:p w:rsidR="00F9034A" w:rsidRDefault="00F9034A" w:rsidP="00F9034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130"/>
              </w:tabs>
              <w:rPr>
                <w:rFonts w:eastAsiaTheme="minorEastAsia"/>
                <w:b/>
                <w:i/>
                <w:color w:val="0000FF"/>
                <w:szCs w:val="22"/>
                <w:lang w:eastAsia="zh-CN"/>
              </w:rPr>
            </w:pPr>
            <w:r>
              <w:rPr>
                <w:rFonts w:eastAsiaTheme="minorEastAsia"/>
                <w:i/>
                <w:color w:val="0000FF"/>
                <w:szCs w:val="22"/>
                <w:lang w:eastAsia="zh-CN"/>
              </w:rPr>
              <w:tab/>
            </w:r>
          </w:p>
          <w:p w:rsidR="00F9034A" w:rsidRPr="006F74A2" w:rsidRDefault="00F9034A" w:rsidP="00F9034A">
            <w:pPr>
              <w:pStyle w:val="Tabletext"/>
              <w:tabs>
                <w:tab w:val="clear" w:pos="2268"/>
                <w:tab w:val="clear" w:pos="2552"/>
                <w:tab w:val="clear" w:pos="2835"/>
                <w:tab w:val="clear" w:pos="3119"/>
                <w:tab w:val="clear" w:pos="3402"/>
                <w:tab w:val="clear" w:pos="3686"/>
                <w:tab w:val="clear" w:pos="3969"/>
                <w:tab w:val="left" w:pos="5130"/>
              </w:tabs>
              <w:rPr>
                <w:rFonts w:eastAsiaTheme="minorEastAsia"/>
                <w:b/>
                <w:i/>
                <w:color w:val="0000FF"/>
                <w:szCs w:val="22"/>
                <w:u w:val="single"/>
                <w:lang w:eastAsia="zh-CN"/>
              </w:rPr>
            </w:pPr>
            <w:r w:rsidRPr="006F74A2">
              <w:rPr>
                <w:rFonts w:eastAsiaTheme="minorEastAsia"/>
                <w:b/>
                <w:i/>
                <w:color w:val="0000FF"/>
                <w:szCs w:val="22"/>
                <w:u w:val="single"/>
                <w:lang w:eastAsia="zh-CN"/>
              </w:rPr>
              <w:t>Device energy efficiency</w:t>
            </w:r>
            <w:r>
              <w:rPr>
                <w:rFonts w:eastAsiaTheme="minorEastAsia"/>
                <w:b/>
                <w:i/>
                <w:color w:val="0000FF"/>
                <w:szCs w:val="22"/>
                <w:u w:val="single"/>
                <w:lang w:eastAsia="zh-CN"/>
              </w:rPr>
              <w:tab/>
            </w:r>
          </w:p>
          <w:p w:rsidR="00F9034A" w:rsidRDefault="00F9034A" w:rsidP="00F9034A">
            <w:pPr>
              <w:pStyle w:val="Tabletext"/>
              <w:rPr>
                <w:rFonts w:eastAsiaTheme="minorEastAsia"/>
                <w:i/>
                <w:color w:val="0000FF"/>
                <w:szCs w:val="22"/>
                <w:lang w:eastAsia="zh-CN"/>
              </w:rPr>
            </w:pPr>
            <w:r>
              <w:rPr>
                <w:rFonts w:eastAsiaTheme="minorEastAsia"/>
                <w:i/>
                <w:color w:val="0000FF"/>
                <w:szCs w:val="22"/>
                <w:lang w:eastAsia="zh-CN"/>
              </w:rPr>
              <w:t>Multiple features facilitating device energy efficiency have been specified for NR Rel-15.</w:t>
            </w:r>
          </w:p>
          <w:p w:rsidR="00F9034A" w:rsidRDefault="00F9034A" w:rsidP="00F9034A">
            <w:pPr>
              <w:pStyle w:val="Tabletext"/>
              <w:rPr>
                <w:rFonts w:eastAsiaTheme="minorEastAsia"/>
                <w:i/>
                <w:color w:val="0000FF"/>
                <w:szCs w:val="22"/>
                <w:lang w:eastAsia="zh-CN"/>
              </w:rPr>
            </w:pPr>
          </w:p>
          <w:p w:rsidR="00F9034A" w:rsidRPr="00751640" w:rsidRDefault="00F9034A" w:rsidP="00F9034A">
            <w:pPr>
              <w:pStyle w:val="Tabletext"/>
              <w:ind w:left="360"/>
              <w:rPr>
                <w:rFonts w:eastAsiaTheme="minorEastAsia"/>
                <w:i/>
                <w:color w:val="0000FF"/>
                <w:szCs w:val="22"/>
                <w:lang w:eastAsia="zh-CN"/>
              </w:rPr>
            </w:pPr>
            <w:r w:rsidRPr="00751640">
              <w:rPr>
                <w:rFonts w:eastAsiaTheme="minorEastAsia"/>
                <w:b/>
                <w:i/>
                <w:color w:val="0000FF"/>
                <w:szCs w:val="22"/>
                <w:lang w:eastAsia="zh-CN"/>
              </w:rPr>
              <w:t>Discontinuous reception (DRX) in</w:t>
            </w:r>
            <w:r>
              <w:rPr>
                <w:rFonts w:eastAsiaTheme="minorEastAsia"/>
                <w:b/>
                <w:i/>
                <w:color w:val="0000FF"/>
                <w:szCs w:val="22"/>
                <w:lang w:eastAsia="zh-CN"/>
              </w:rPr>
              <w:t>RRC_CONNECTED, RRC_INACTIVE and RRC_IDLE</w:t>
            </w:r>
            <w:r w:rsidRPr="00751640">
              <w:rPr>
                <w:rFonts w:eastAsiaTheme="minorEastAsia"/>
                <w:i/>
                <w:color w:val="0000FF"/>
                <w:szCs w:val="22"/>
                <w:lang w:eastAsia="zh-CN"/>
              </w:rPr>
              <w:t>When DRX is configured, the UE does not have to continuously monitor PDCCH</w:t>
            </w:r>
            <w:r>
              <w:rPr>
                <w:rFonts w:eastAsiaTheme="minorEastAsia"/>
                <w:i/>
                <w:color w:val="0000FF"/>
                <w:szCs w:val="22"/>
                <w:lang w:eastAsia="zh-CN"/>
              </w:rPr>
              <w:t xml:space="preserve"> for scheduling or paging messages, but it can remain sleeping</w:t>
            </w:r>
            <w:r w:rsidRPr="00751640">
              <w:rPr>
                <w:rFonts w:eastAsiaTheme="minorEastAsia"/>
                <w:i/>
                <w:color w:val="0000FF"/>
                <w:szCs w:val="22"/>
                <w:lang w:eastAsia="zh-CN"/>
              </w:rPr>
              <w:t>. DRX is characterized by the following:</w:t>
            </w:r>
          </w:p>
          <w:p w:rsidR="00F9034A" w:rsidRPr="00751640" w:rsidRDefault="00F9034A" w:rsidP="00971044">
            <w:pPr>
              <w:pStyle w:val="Tabletext"/>
              <w:numPr>
                <w:ilvl w:val="0"/>
                <w:numId w:val="60"/>
              </w:numPr>
              <w:rPr>
                <w:rFonts w:eastAsiaTheme="minorEastAsia"/>
                <w:i/>
                <w:color w:val="0000FF"/>
                <w:szCs w:val="22"/>
                <w:lang w:eastAsia="zh-CN"/>
              </w:rPr>
            </w:pPr>
            <w:r w:rsidRPr="00751640">
              <w:rPr>
                <w:rFonts w:eastAsiaTheme="minorEastAsia"/>
                <w:b/>
                <w:i/>
                <w:color w:val="0000FF"/>
                <w:szCs w:val="22"/>
                <w:lang w:eastAsia="zh-CN"/>
              </w:rPr>
              <w:t>on-duration</w:t>
            </w:r>
            <w:r w:rsidRPr="00751640">
              <w:rPr>
                <w:rFonts w:eastAsiaTheme="minorEastAsia"/>
                <w:i/>
                <w:color w:val="0000FF"/>
                <w:szCs w:val="22"/>
                <w:lang w:eastAsia="zh-CN"/>
              </w:rPr>
              <w:t>: duration that the UE waits for, after waking up, to receive PDCCHs. If the UE successfully decodes a PDCCH, the UE stays awake and starts the inactivity timer;</w:t>
            </w:r>
          </w:p>
          <w:p w:rsidR="00F9034A" w:rsidRPr="00751640" w:rsidRDefault="00F9034A" w:rsidP="00971044">
            <w:pPr>
              <w:pStyle w:val="Tabletext"/>
              <w:numPr>
                <w:ilvl w:val="0"/>
                <w:numId w:val="60"/>
              </w:numPr>
              <w:rPr>
                <w:rFonts w:eastAsiaTheme="minorEastAsia"/>
                <w:i/>
                <w:color w:val="0000FF"/>
                <w:szCs w:val="22"/>
                <w:lang w:eastAsia="zh-CN"/>
              </w:rPr>
            </w:pPr>
            <w:r w:rsidRPr="00751640">
              <w:rPr>
                <w:rFonts w:eastAsiaTheme="minorEastAsia"/>
                <w:b/>
                <w:i/>
                <w:color w:val="0000FF"/>
                <w:szCs w:val="22"/>
                <w:lang w:eastAsia="zh-CN"/>
              </w:rPr>
              <w:t>inactivity-timer</w:t>
            </w:r>
            <w:r w:rsidRPr="00751640">
              <w:rPr>
                <w:rFonts w:eastAsiaTheme="minorEastAsia"/>
                <w:i/>
                <w:color w:val="0000FF"/>
                <w:szCs w:val="22"/>
                <w:lang w:eastAsia="zh-CN"/>
              </w:rPr>
              <w:t>: duration that the UE waits to successfully decode a PDCCH, from the last successful decoding of a PDCCH, failing which it can go back to sleep. The UE shall restart the inactivity timer following a single successful decoding of a PDCCH for a first transmission only (i.e. not for retransmissions);</w:t>
            </w:r>
          </w:p>
          <w:p w:rsidR="00F9034A" w:rsidRPr="00751640" w:rsidRDefault="00F9034A" w:rsidP="00971044">
            <w:pPr>
              <w:pStyle w:val="Tabletext"/>
              <w:numPr>
                <w:ilvl w:val="0"/>
                <w:numId w:val="60"/>
              </w:numPr>
              <w:rPr>
                <w:rFonts w:eastAsiaTheme="minorEastAsia"/>
                <w:i/>
                <w:color w:val="0000FF"/>
                <w:szCs w:val="22"/>
                <w:lang w:eastAsia="zh-CN"/>
              </w:rPr>
            </w:pPr>
            <w:r w:rsidRPr="00751640">
              <w:rPr>
                <w:rFonts w:eastAsiaTheme="minorEastAsia"/>
                <w:b/>
                <w:i/>
                <w:color w:val="0000FF"/>
                <w:szCs w:val="22"/>
                <w:lang w:eastAsia="zh-CN"/>
              </w:rPr>
              <w:t>retransmission-timer</w:t>
            </w:r>
            <w:r w:rsidRPr="00751640">
              <w:rPr>
                <w:rFonts w:eastAsiaTheme="minorEastAsia"/>
                <w:i/>
                <w:color w:val="0000FF"/>
                <w:szCs w:val="22"/>
                <w:lang w:eastAsia="zh-CN"/>
              </w:rPr>
              <w:t>: duration until a retransmission can be expected;</w:t>
            </w:r>
          </w:p>
          <w:p w:rsidR="00F9034A" w:rsidRPr="00751640" w:rsidRDefault="00F9034A" w:rsidP="00971044">
            <w:pPr>
              <w:pStyle w:val="Tabletext"/>
              <w:numPr>
                <w:ilvl w:val="0"/>
                <w:numId w:val="60"/>
              </w:numPr>
              <w:rPr>
                <w:rFonts w:eastAsiaTheme="minorEastAsia"/>
                <w:i/>
                <w:color w:val="0000FF"/>
                <w:szCs w:val="22"/>
                <w:lang w:eastAsia="zh-CN"/>
              </w:rPr>
            </w:pPr>
            <w:r>
              <w:rPr>
                <w:rFonts w:eastAsiaTheme="minorEastAsia"/>
                <w:b/>
                <w:i/>
                <w:color w:val="0000FF"/>
                <w:szCs w:val="22"/>
                <w:lang w:eastAsia="zh-CN"/>
              </w:rPr>
              <w:t xml:space="preserve">DRX </w:t>
            </w:r>
            <w:r w:rsidRPr="00751640">
              <w:rPr>
                <w:rFonts w:eastAsiaTheme="minorEastAsia"/>
                <w:b/>
                <w:i/>
                <w:color w:val="0000FF"/>
                <w:szCs w:val="22"/>
                <w:lang w:eastAsia="zh-CN"/>
              </w:rPr>
              <w:t>cycle</w:t>
            </w:r>
            <w:r w:rsidRPr="00751640">
              <w:rPr>
                <w:rFonts w:eastAsiaTheme="minorEastAsia"/>
                <w:i/>
                <w:color w:val="0000FF"/>
                <w:szCs w:val="22"/>
                <w:lang w:eastAsia="zh-CN"/>
              </w:rPr>
              <w:t>: specifies the periodic repetition of the on-duration followed by a possible period of inactivity (see figure</w:t>
            </w:r>
            <w:r>
              <w:rPr>
                <w:rFonts w:eastAsiaTheme="minorEastAsia"/>
                <w:i/>
                <w:color w:val="0000FF"/>
                <w:szCs w:val="22"/>
                <w:lang w:eastAsia="zh-CN"/>
              </w:rPr>
              <w:t xml:space="preserve"> </w:t>
            </w:r>
            <w:r w:rsidRPr="00751640">
              <w:rPr>
                <w:rFonts w:eastAsiaTheme="minorEastAsia"/>
                <w:i/>
                <w:color w:val="0000FF"/>
                <w:szCs w:val="22"/>
                <w:lang w:eastAsia="zh-CN"/>
              </w:rPr>
              <w:t>below).</w:t>
            </w:r>
          </w:p>
          <w:p w:rsidR="00F9034A" w:rsidRPr="009032F4" w:rsidRDefault="0020141D" w:rsidP="00F9034A">
            <w:pPr>
              <w:pStyle w:val="TH"/>
            </w:pPr>
            <w:ins w:id="4" w:author="Radha Krishna Ganti" w:date="2019-01-14T22:08:00Z">
              <w:r w:rsidRPr="009032F4">
                <w:rPr>
                  <w:noProof/>
                </w:rPr>
                <w:object w:dxaOrig="7620" w:dyaOrig="2151" w14:anchorId="72BE3168">
                  <v:shape id="_x0000_i1026" type="#_x0000_t75" alt="" style="width:382.5pt;height:107.25pt;mso-width-percent:0;mso-height-percent:0;mso-width-percent:0;mso-height-percent:0" o:ole="">
                    <v:imagedata r:id="rId9" o:title=""/>
                  </v:shape>
                  <o:OLEObject Type="Embed" ProgID="Visio.Drawing.11" ShapeID="_x0000_i1026" DrawAspect="Content" ObjectID="_1610541704" r:id="rId10"/>
                </w:object>
              </w:r>
            </w:ins>
          </w:p>
          <w:p w:rsidR="00F9034A" w:rsidRPr="00751640" w:rsidRDefault="00F9034A" w:rsidP="00F9034A">
            <w:pPr>
              <w:pStyle w:val="TF"/>
              <w:rPr>
                <w:rFonts w:ascii="Times New Roman" w:eastAsiaTheme="minorEastAsia" w:hAnsi="Times New Roman"/>
                <w:i/>
                <w:color w:val="0000FF"/>
                <w:szCs w:val="22"/>
                <w:lang w:eastAsia="zh-CN"/>
              </w:rPr>
            </w:pPr>
            <w:r>
              <w:rPr>
                <w:rFonts w:ascii="Times New Roman" w:eastAsiaTheme="minorEastAsia" w:hAnsi="Times New Roman"/>
                <w:i/>
                <w:color w:val="0000FF"/>
                <w:szCs w:val="22"/>
                <w:lang w:eastAsia="zh-CN"/>
              </w:rPr>
              <w:t>Figure</w:t>
            </w:r>
            <w:r w:rsidRPr="00751640">
              <w:rPr>
                <w:rFonts w:ascii="Times New Roman" w:eastAsiaTheme="minorEastAsia" w:hAnsi="Times New Roman"/>
                <w:i/>
                <w:color w:val="0000FF"/>
                <w:szCs w:val="22"/>
                <w:lang w:eastAsia="zh-CN"/>
              </w:rPr>
              <w:t>: DRX Cycle</w:t>
            </w:r>
          </w:p>
          <w:p w:rsidR="00F9034A" w:rsidRDefault="00F9034A" w:rsidP="00F9034A">
            <w:pPr>
              <w:pStyle w:val="Tabletext"/>
              <w:ind w:left="720"/>
              <w:rPr>
                <w:rFonts w:eastAsiaTheme="minorEastAsia"/>
                <w:i/>
                <w:color w:val="0000FF"/>
                <w:szCs w:val="22"/>
                <w:lang w:eastAsia="zh-CN"/>
              </w:rPr>
            </w:pPr>
          </w:p>
          <w:p w:rsidR="00F9034A" w:rsidRPr="00751640" w:rsidRDefault="00F9034A" w:rsidP="00F9034A">
            <w:pPr>
              <w:pStyle w:val="Tabletext"/>
              <w:ind w:left="360"/>
              <w:rPr>
                <w:rFonts w:eastAsiaTheme="minorEastAsia"/>
                <w:b/>
                <w:i/>
                <w:color w:val="0000FF"/>
                <w:szCs w:val="22"/>
                <w:lang w:eastAsia="zh-CN"/>
              </w:rPr>
            </w:pPr>
            <w:r w:rsidRPr="00751640">
              <w:rPr>
                <w:rFonts w:eastAsiaTheme="minorEastAsia"/>
                <w:b/>
                <w:i/>
                <w:color w:val="0000FF"/>
                <w:szCs w:val="22"/>
                <w:lang w:eastAsia="zh-CN"/>
              </w:rPr>
              <w:t xml:space="preserve">Bandwidth part </w:t>
            </w:r>
            <w:r>
              <w:rPr>
                <w:rFonts w:eastAsiaTheme="minorEastAsia"/>
                <w:b/>
                <w:i/>
                <w:color w:val="0000FF"/>
                <w:szCs w:val="22"/>
                <w:lang w:eastAsia="zh-CN"/>
              </w:rPr>
              <w:t xml:space="preserve">(BWP) </w:t>
            </w:r>
            <w:r w:rsidRPr="00751640">
              <w:rPr>
                <w:rFonts w:eastAsiaTheme="minorEastAsia"/>
                <w:b/>
                <w:i/>
                <w:color w:val="0000FF"/>
                <w:szCs w:val="22"/>
                <w:lang w:eastAsia="zh-CN"/>
              </w:rPr>
              <w:t>adaptation</w:t>
            </w:r>
          </w:p>
          <w:p w:rsidR="00F9034A" w:rsidRDefault="00F9034A" w:rsidP="00F9034A">
            <w:pPr>
              <w:pStyle w:val="Tabletext"/>
              <w:ind w:left="360"/>
              <w:rPr>
                <w:rFonts w:eastAsiaTheme="minorEastAsia"/>
                <w:i/>
                <w:color w:val="0000FF"/>
                <w:szCs w:val="22"/>
                <w:lang w:eastAsia="zh-CN"/>
              </w:rPr>
            </w:pPr>
            <w:r>
              <w:rPr>
                <w:rFonts w:eastAsiaTheme="minorEastAsia"/>
                <w:i/>
                <w:color w:val="0000FF"/>
                <w:szCs w:val="22"/>
                <w:lang w:eastAsia="zh-CN"/>
              </w:rPr>
              <w:t>With dynamic bandwidth part adaptation, the UE can fall-back to monitoring the downlink and transmitting the uplink over a narrower bandwidth than the nominal carrier bandwidth used for high data rate transactions. This allows the UEs BB-RF interface to operate with a much lower clock rate and thus reduce energy consumption. Lower data rate exchange can still take place so that there is no need to resume full bandwidth operation just for exchanging network signalling messages or always-on packets of applications. The UE can be moved to the narrow BWP by gNBs transmitting a BWP switch bit on the scheduling DCI on the PDCCH, or based on an inactivity timer. UE can be moved back to the full bandwidth operation at any time by the gNB with the BWP switch bit.</w:t>
            </w:r>
          </w:p>
          <w:p w:rsidR="00F9034A" w:rsidRDefault="00F9034A" w:rsidP="00F9034A">
            <w:pPr>
              <w:pStyle w:val="Tabletext"/>
              <w:ind w:left="360"/>
              <w:rPr>
                <w:rFonts w:eastAsiaTheme="minorEastAsia"/>
                <w:b/>
                <w:i/>
                <w:color w:val="0000FF"/>
                <w:szCs w:val="22"/>
                <w:lang w:eastAsia="zh-CN"/>
              </w:rPr>
            </w:pPr>
          </w:p>
          <w:p w:rsidR="00F9034A" w:rsidRDefault="00F9034A" w:rsidP="00F9034A">
            <w:pPr>
              <w:pStyle w:val="Tabletext"/>
              <w:ind w:left="360"/>
              <w:rPr>
                <w:rFonts w:eastAsiaTheme="minorEastAsia"/>
                <w:b/>
                <w:i/>
                <w:color w:val="0000FF"/>
                <w:szCs w:val="22"/>
                <w:lang w:eastAsia="zh-CN"/>
              </w:rPr>
            </w:pPr>
            <w:r>
              <w:rPr>
                <w:rFonts w:eastAsiaTheme="minorEastAsia"/>
                <w:b/>
                <w:i/>
                <w:color w:val="0000FF"/>
                <w:szCs w:val="22"/>
                <w:lang w:eastAsia="zh-CN"/>
              </w:rPr>
              <w:t>RRC_INACTIVE</w:t>
            </w:r>
            <w:r w:rsidRPr="00751640">
              <w:rPr>
                <w:rFonts w:eastAsiaTheme="minorEastAsia"/>
                <w:b/>
                <w:i/>
                <w:color w:val="0000FF"/>
                <w:szCs w:val="22"/>
                <w:lang w:eastAsia="zh-CN"/>
              </w:rPr>
              <w:t xml:space="preserve"> state</w:t>
            </w:r>
          </w:p>
          <w:p w:rsidR="00F9034A" w:rsidRPr="00BE12DD" w:rsidRDefault="00F9034A" w:rsidP="00F9034A">
            <w:pPr>
              <w:pStyle w:val="Tabletext"/>
              <w:ind w:left="360"/>
              <w:rPr>
                <w:rFonts w:eastAsiaTheme="minorEastAsia"/>
                <w:i/>
                <w:color w:val="0000FF"/>
                <w:szCs w:val="22"/>
                <w:lang w:eastAsia="zh-CN"/>
              </w:rPr>
            </w:pPr>
            <w:r>
              <w:rPr>
                <w:rFonts w:eastAsiaTheme="minorEastAsia"/>
                <w:i/>
                <w:color w:val="0000FF"/>
                <w:szCs w:val="22"/>
                <w:lang w:eastAsia="zh-CN"/>
              </w:rPr>
              <w:t>The introduction of RRC-inactive state to the RRC state machine allows for the UE to maintain RRC connection in an inactive state while having the battery saving characteristics of the Idle mode. This allows for maintaining the RRC connection also when the UE is inactive for longer time durations, and avoid the signalling overhead and related energy consumption needed when the RRC connection is re-established from Idle mode.</w:t>
            </w:r>
          </w:p>
          <w:p w:rsidR="00F9034A" w:rsidRDefault="00F9034A" w:rsidP="00F9034A">
            <w:pPr>
              <w:pStyle w:val="Tabletext"/>
              <w:ind w:left="360"/>
              <w:jc w:val="center"/>
              <w:rPr>
                <w:rFonts w:eastAsiaTheme="minorEastAsia"/>
                <w:i/>
                <w:color w:val="0000FF"/>
                <w:szCs w:val="22"/>
                <w:lang w:eastAsia="zh-CN"/>
              </w:rPr>
            </w:pPr>
            <w:r>
              <w:rPr>
                <w:noProof/>
                <w:lang w:eastAsia="zh-CN"/>
              </w:rPr>
              <w:drawing>
                <wp:inline distT="0" distB="0" distL="0" distR="0" wp14:anchorId="441FE4B0" wp14:editId="16951BA4">
                  <wp:extent cx="2023145" cy="2281617"/>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769" r="53144" b="20501"/>
                          <a:stretch/>
                        </pic:blipFill>
                        <pic:spPr bwMode="auto">
                          <a:xfrm>
                            <a:off x="0" y="0"/>
                            <a:ext cx="2038755" cy="2299221"/>
                          </a:xfrm>
                          <a:prstGeom prst="rect">
                            <a:avLst/>
                          </a:prstGeom>
                          <a:noFill/>
                          <a:ln>
                            <a:noFill/>
                          </a:ln>
                          <a:extLst>
                            <a:ext uri="{53640926-AAD7-44D8-BBD7-CCE9431645EC}">
                              <a14:shadowObscured xmlns:a14="http://schemas.microsoft.com/office/drawing/2010/main"/>
                            </a:ext>
                          </a:extLst>
                        </pic:spPr>
                      </pic:pic>
                    </a:graphicData>
                  </a:graphic>
                </wp:inline>
              </w:drawing>
            </w:r>
          </w:p>
          <w:p w:rsidR="00F9034A" w:rsidRPr="00751640" w:rsidRDefault="00F9034A" w:rsidP="00F9034A">
            <w:pPr>
              <w:pStyle w:val="TF"/>
              <w:rPr>
                <w:rFonts w:ascii="Times New Roman" w:eastAsiaTheme="minorEastAsia" w:hAnsi="Times New Roman"/>
                <w:i/>
                <w:color w:val="0000FF"/>
                <w:szCs w:val="22"/>
                <w:lang w:eastAsia="zh-CN"/>
              </w:rPr>
            </w:pPr>
            <w:r>
              <w:rPr>
                <w:rFonts w:ascii="Times New Roman" w:eastAsiaTheme="minorEastAsia" w:hAnsi="Times New Roman"/>
                <w:i/>
                <w:color w:val="0000FF"/>
                <w:szCs w:val="22"/>
                <w:lang w:eastAsia="zh-CN"/>
              </w:rPr>
              <w:t>Figure: NR RRC state machine</w:t>
            </w:r>
          </w:p>
          <w:p w:rsidR="00F9034A" w:rsidRPr="00751640" w:rsidRDefault="00F9034A" w:rsidP="00F9034A">
            <w:pPr>
              <w:pStyle w:val="Tabletext"/>
              <w:ind w:left="360"/>
              <w:rPr>
                <w:rFonts w:eastAsiaTheme="minorEastAsia"/>
                <w:b/>
                <w:i/>
                <w:color w:val="0000FF"/>
                <w:szCs w:val="22"/>
                <w:lang w:eastAsia="zh-CN"/>
              </w:rPr>
            </w:pPr>
            <w:r w:rsidRPr="00751640">
              <w:rPr>
                <w:rFonts w:eastAsiaTheme="minorEastAsia"/>
                <w:b/>
                <w:i/>
                <w:color w:val="0000FF"/>
                <w:szCs w:val="22"/>
                <w:lang w:eastAsia="zh-CN"/>
              </w:rPr>
              <w:t>Pipelining frame structure enabling micro-sleep within slots in which the UE is not scheduled</w:t>
            </w:r>
          </w:p>
          <w:p w:rsidR="00F9034A" w:rsidRDefault="00F9034A" w:rsidP="00F9034A">
            <w:pPr>
              <w:pStyle w:val="Tabletext"/>
              <w:ind w:left="360"/>
              <w:rPr>
                <w:rFonts w:eastAsiaTheme="minorEastAsia"/>
                <w:i/>
                <w:color w:val="0000FF"/>
                <w:szCs w:val="22"/>
                <w:lang w:eastAsia="zh-CN"/>
              </w:rPr>
            </w:pPr>
            <w:r>
              <w:rPr>
                <w:rFonts w:eastAsiaTheme="minorEastAsia"/>
                <w:i/>
                <w:color w:val="0000FF"/>
                <w:szCs w:val="22"/>
                <w:lang w:eastAsia="zh-CN"/>
              </w:rPr>
              <w:t>The fact that the typical data transmission employs a control channel in the beginning of the slot, and the absence of the continuous reference signal to receive for channel estimate maintenance allows for the UE to determine early on in the slot whether there is a transmission to it, and if there is no data for it to decode, it may turn off its receiver until the end of the slot.</w:t>
            </w:r>
          </w:p>
          <w:p w:rsidR="00F9034A" w:rsidRDefault="00F9034A" w:rsidP="00F9034A">
            <w:pPr>
              <w:pStyle w:val="Tabletext"/>
              <w:ind w:left="360"/>
              <w:rPr>
                <w:rFonts w:eastAsiaTheme="minorEastAsia"/>
                <w:i/>
                <w:color w:val="0000FF"/>
                <w:szCs w:val="22"/>
                <w:lang w:eastAsia="zh-CN"/>
              </w:rPr>
            </w:pPr>
          </w:p>
          <w:p w:rsidR="00F9034A" w:rsidRPr="00F12F50" w:rsidRDefault="00F9034A" w:rsidP="00F9034A">
            <w:pPr>
              <w:pStyle w:val="Tabletext"/>
              <w:rPr>
                <w:rFonts w:eastAsiaTheme="minorEastAsia"/>
                <w:bCs/>
                <w:sz w:val="22"/>
                <w:szCs w:val="22"/>
                <w:lang w:eastAsia="zh-CN"/>
              </w:rPr>
            </w:pPr>
          </w:p>
        </w:tc>
      </w:tr>
      <w:tr w:rsidR="00F9034A" w:rsidRPr="00071678" w:rsidTr="00F9034A">
        <w:trPr>
          <w:jc w:val="center"/>
        </w:trPr>
        <w:tc>
          <w:tcPr>
            <w:tcW w:w="1426" w:type="dxa"/>
          </w:tcPr>
          <w:p w:rsidR="00F9034A" w:rsidRPr="00071678" w:rsidRDefault="00F9034A" w:rsidP="00F9034A">
            <w:pPr>
              <w:pStyle w:val="Tabletext"/>
              <w:rPr>
                <w:rFonts w:eastAsia="SimSun"/>
                <w:b/>
                <w:sz w:val="22"/>
                <w:szCs w:val="22"/>
              </w:rPr>
            </w:pPr>
            <w:r w:rsidRPr="00071678">
              <w:rPr>
                <w:rFonts w:eastAsia="SimSun"/>
                <w:b/>
                <w:sz w:val="22"/>
                <w:szCs w:val="22"/>
              </w:rPr>
              <w:t>5.2.3.2.26</w:t>
            </w:r>
          </w:p>
        </w:tc>
        <w:tc>
          <w:tcPr>
            <w:tcW w:w="8286" w:type="dxa"/>
          </w:tcPr>
          <w:p w:rsidR="00F9034A" w:rsidRPr="00071678" w:rsidRDefault="00F9034A" w:rsidP="00F9034A">
            <w:pPr>
              <w:pStyle w:val="Tabletext"/>
              <w:rPr>
                <w:b/>
                <w:sz w:val="22"/>
                <w:szCs w:val="22"/>
              </w:rPr>
            </w:pPr>
            <w:r w:rsidRPr="00071678">
              <w:rPr>
                <w:rFonts w:eastAsia="SimSun"/>
                <w:b/>
                <w:sz w:val="22"/>
                <w:szCs w:val="22"/>
              </w:rPr>
              <w:t xml:space="preserve">Other items </w:t>
            </w:r>
          </w:p>
        </w:tc>
      </w:tr>
      <w:tr w:rsidR="00F9034A" w:rsidRPr="00071678" w:rsidTr="00F9034A">
        <w:trPr>
          <w:jc w:val="center"/>
        </w:trPr>
        <w:tc>
          <w:tcPr>
            <w:tcW w:w="1426" w:type="dxa"/>
          </w:tcPr>
          <w:p w:rsidR="00F9034A" w:rsidRPr="00071678" w:rsidRDefault="00F9034A" w:rsidP="00F9034A">
            <w:pPr>
              <w:pStyle w:val="Tabletext"/>
              <w:rPr>
                <w:rFonts w:eastAsia="SimSun"/>
                <w:bCs/>
                <w:sz w:val="22"/>
                <w:szCs w:val="22"/>
              </w:rPr>
            </w:pPr>
            <w:r w:rsidRPr="00071678">
              <w:rPr>
                <w:rFonts w:eastAsia="Malgun Gothic"/>
                <w:sz w:val="22"/>
                <w:szCs w:val="22"/>
              </w:rPr>
              <w:t>5.2.3.2.26.1</w:t>
            </w:r>
          </w:p>
        </w:tc>
        <w:tc>
          <w:tcPr>
            <w:tcW w:w="8286" w:type="dxa"/>
          </w:tcPr>
          <w:p w:rsidR="00F9034A" w:rsidRPr="00071678" w:rsidRDefault="00F9034A" w:rsidP="00F9034A">
            <w:pPr>
              <w:pStyle w:val="Tabletext"/>
              <w:rPr>
                <w:i/>
                <w:iCs/>
                <w:sz w:val="22"/>
                <w:szCs w:val="22"/>
              </w:rPr>
            </w:pPr>
            <w:r w:rsidRPr="00071678">
              <w:rPr>
                <w:i/>
                <w:iCs/>
                <w:sz w:val="22"/>
                <w:szCs w:val="22"/>
              </w:rPr>
              <w:t>Coverage extension schemes</w:t>
            </w:r>
          </w:p>
          <w:p w:rsidR="00203CB7" w:rsidRDefault="00F9034A" w:rsidP="00203CB7">
            <w:pPr>
              <w:pStyle w:val="Tabletext"/>
              <w:rPr>
                <w:rFonts w:eastAsiaTheme="minorEastAsia"/>
                <w:i/>
                <w:color w:val="0000FF"/>
                <w:szCs w:val="22"/>
                <w:lang w:eastAsia="zh-CN"/>
              </w:rPr>
            </w:pPr>
            <w:r w:rsidRPr="00071678">
              <w:rPr>
                <w:sz w:val="22"/>
                <w:szCs w:val="22"/>
              </w:rPr>
              <w:t>Describe the capability to support/ coverage extension schemes, such as relays or repeaters.</w:t>
            </w:r>
            <w:r>
              <w:rPr>
                <w:sz w:val="22"/>
                <w:szCs w:val="22"/>
              </w:rPr>
              <w:t xml:space="preserve"> </w:t>
            </w:r>
            <w:r w:rsidR="00203CB7">
              <w:rPr>
                <w:rFonts w:eastAsiaTheme="minorEastAsia"/>
                <w:i/>
                <w:color w:val="0000FF"/>
                <w:szCs w:val="22"/>
                <w:lang w:eastAsia="zh-CN"/>
              </w:rPr>
              <w:t>NR supports the use of the following mechanisms to improve the coverage</w:t>
            </w:r>
          </w:p>
          <w:p w:rsidR="00203CB7" w:rsidRDefault="00203CB7" w:rsidP="00971044">
            <w:pPr>
              <w:pStyle w:val="Tabletext"/>
              <w:numPr>
                <w:ilvl w:val="0"/>
                <w:numId w:val="61"/>
              </w:numPr>
              <w:tabs>
                <w:tab w:val="clear" w:pos="284"/>
                <w:tab w:val="clear" w:pos="567"/>
                <w:tab w:val="left" w:pos="283"/>
              </w:tabs>
              <w:ind w:left="283" w:hanging="279"/>
              <w:rPr>
                <w:i/>
                <w:iCs/>
                <w:color w:val="0000FF"/>
                <w:szCs w:val="22"/>
              </w:rPr>
            </w:pPr>
            <w:r>
              <w:rPr>
                <w:i/>
                <w:iCs/>
                <w:color w:val="0000FF"/>
                <w:szCs w:val="22"/>
              </w:rPr>
              <w:t xml:space="preserve">NR can use </w:t>
            </w:r>
            <w:r w:rsidRPr="003D2584">
              <w:rPr>
                <w:i/>
                <w:iCs/>
                <w:color w:val="0000FF"/>
                <w:szCs w:val="22"/>
              </w:rPr>
              <w:t xml:space="preserve">DFT-spreading and Pi/2 BPSK modulation </w:t>
            </w:r>
            <w:r>
              <w:rPr>
                <w:i/>
                <w:iCs/>
                <w:color w:val="0000FF"/>
                <w:szCs w:val="22"/>
              </w:rPr>
              <w:t>to</w:t>
            </w:r>
            <w:r w:rsidRPr="003D2584">
              <w:rPr>
                <w:i/>
                <w:iCs/>
                <w:color w:val="0000FF"/>
                <w:szCs w:val="22"/>
              </w:rPr>
              <w:t xml:space="preserve"> reduce PA</w:t>
            </w:r>
            <w:r w:rsidRPr="00FA6EF3">
              <w:rPr>
                <w:rFonts w:hint="eastAsia"/>
                <w:i/>
                <w:iCs/>
                <w:color w:val="0000FF"/>
                <w:szCs w:val="22"/>
              </w:rPr>
              <w:t>P</w:t>
            </w:r>
            <w:r w:rsidRPr="003D2584">
              <w:rPr>
                <w:i/>
                <w:iCs/>
                <w:color w:val="0000FF"/>
                <w:szCs w:val="22"/>
              </w:rPr>
              <w:t>R and increase average Tx power for better coverage</w:t>
            </w:r>
          </w:p>
          <w:p w:rsidR="00203CB7" w:rsidRPr="00EA2B1F" w:rsidRDefault="00203CB7" w:rsidP="00971044">
            <w:pPr>
              <w:pStyle w:val="Tabletext"/>
              <w:numPr>
                <w:ilvl w:val="0"/>
                <w:numId w:val="61"/>
              </w:numPr>
              <w:tabs>
                <w:tab w:val="clear" w:pos="567"/>
              </w:tabs>
              <w:ind w:left="283" w:hanging="279"/>
              <w:rPr>
                <w:i/>
                <w:iCs/>
                <w:color w:val="0000FF"/>
                <w:szCs w:val="22"/>
              </w:rPr>
            </w:pPr>
            <w:r>
              <w:rPr>
                <w:i/>
                <w:iCs/>
                <w:color w:val="0000FF"/>
                <w:szCs w:val="22"/>
              </w:rPr>
              <w:t>NR can use very low coding rate for better coverage.</w:t>
            </w:r>
          </w:p>
          <w:p w:rsidR="00203CB7" w:rsidRPr="003D2584" w:rsidRDefault="00203CB7" w:rsidP="00971044">
            <w:pPr>
              <w:pStyle w:val="Tabletext"/>
              <w:numPr>
                <w:ilvl w:val="0"/>
                <w:numId w:val="61"/>
              </w:numPr>
              <w:tabs>
                <w:tab w:val="clear" w:pos="567"/>
              </w:tabs>
              <w:ind w:left="283" w:hanging="279"/>
              <w:rPr>
                <w:i/>
                <w:iCs/>
                <w:color w:val="0000FF"/>
                <w:szCs w:val="22"/>
              </w:rPr>
            </w:pPr>
            <w:r w:rsidRPr="003D2584">
              <w:rPr>
                <w:i/>
                <w:iCs/>
                <w:color w:val="0000FF"/>
                <w:szCs w:val="22"/>
              </w:rPr>
              <w:t xml:space="preserve">Slot aggregation for both control and data </w:t>
            </w:r>
            <w:r>
              <w:rPr>
                <w:i/>
                <w:iCs/>
                <w:color w:val="0000FF"/>
                <w:szCs w:val="22"/>
              </w:rPr>
              <w:t xml:space="preserve">can be used </w:t>
            </w:r>
            <w:r w:rsidRPr="003D2584">
              <w:rPr>
                <w:i/>
                <w:iCs/>
                <w:color w:val="0000FF"/>
                <w:szCs w:val="22"/>
              </w:rPr>
              <w:t>for better coverage</w:t>
            </w:r>
          </w:p>
          <w:p w:rsidR="00203CB7" w:rsidRPr="003D2584" w:rsidRDefault="00203CB7" w:rsidP="00971044">
            <w:pPr>
              <w:pStyle w:val="Tabletext"/>
              <w:numPr>
                <w:ilvl w:val="0"/>
                <w:numId w:val="61"/>
              </w:numPr>
              <w:tabs>
                <w:tab w:val="clear" w:pos="567"/>
              </w:tabs>
              <w:ind w:left="283" w:hanging="279"/>
              <w:rPr>
                <w:i/>
                <w:iCs/>
                <w:color w:val="0000FF"/>
                <w:szCs w:val="22"/>
              </w:rPr>
            </w:pPr>
            <w:r w:rsidRPr="003D2584">
              <w:rPr>
                <w:i/>
                <w:iCs/>
                <w:color w:val="0000FF"/>
                <w:szCs w:val="22"/>
              </w:rPr>
              <w:t xml:space="preserve">High-aggregation level </w:t>
            </w:r>
            <w:r>
              <w:rPr>
                <w:i/>
                <w:iCs/>
                <w:color w:val="0000FF"/>
                <w:szCs w:val="22"/>
              </w:rPr>
              <w:t xml:space="preserve">(up to 16) </w:t>
            </w:r>
            <w:r w:rsidRPr="003D2584">
              <w:rPr>
                <w:i/>
                <w:iCs/>
                <w:color w:val="0000FF"/>
                <w:szCs w:val="22"/>
              </w:rPr>
              <w:t xml:space="preserve">downlink control </w:t>
            </w:r>
            <w:r>
              <w:rPr>
                <w:i/>
                <w:iCs/>
                <w:color w:val="0000FF"/>
                <w:szCs w:val="22"/>
              </w:rPr>
              <w:t xml:space="preserve">is possible </w:t>
            </w:r>
            <w:r w:rsidRPr="003D2584">
              <w:rPr>
                <w:i/>
                <w:iCs/>
                <w:color w:val="0000FF"/>
                <w:szCs w:val="22"/>
              </w:rPr>
              <w:t>for better coverage</w:t>
            </w:r>
          </w:p>
          <w:p w:rsidR="00203CB7" w:rsidRPr="008451EA" w:rsidRDefault="00203CB7" w:rsidP="00971044">
            <w:pPr>
              <w:pStyle w:val="Tabletext"/>
              <w:numPr>
                <w:ilvl w:val="0"/>
                <w:numId w:val="61"/>
              </w:numPr>
              <w:tabs>
                <w:tab w:val="clear" w:pos="567"/>
              </w:tabs>
              <w:ind w:left="283" w:hanging="279"/>
              <w:rPr>
                <w:i/>
                <w:iCs/>
                <w:color w:val="0000FF"/>
                <w:szCs w:val="22"/>
              </w:rPr>
            </w:pPr>
            <w:r w:rsidRPr="00FA6EF3">
              <w:rPr>
                <w:i/>
                <w:iCs/>
                <w:color w:val="0000FF"/>
                <w:szCs w:val="22"/>
              </w:rPr>
              <w:t>Lower-band s</w:t>
            </w:r>
            <w:r w:rsidRPr="00FA6EF3">
              <w:rPr>
                <w:rFonts w:hint="eastAsia"/>
                <w:i/>
                <w:iCs/>
                <w:color w:val="0000FF"/>
                <w:szCs w:val="22"/>
              </w:rPr>
              <w:t>upp</w:t>
            </w:r>
            <w:r w:rsidRPr="008451EA">
              <w:rPr>
                <w:rFonts w:hint="eastAsia"/>
                <w:i/>
                <w:iCs/>
                <w:color w:val="0000FF"/>
                <w:szCs w:val="22"/>
              </w:rPr>
              <w:t>lementary uplink carrier</w:t>
            </w:r>
            <w:r w:rsidRPr="008451EA">
              <w:rPr>
                <w:i/>
                <w:iCs/>
                <w:color w:val="0000FF"/>
                <w:szCs w:val="22"/>
              </w:rPr>
              <w:t xml:space="preserve"> can be used with higher band TDD carrier such that coverage limited users can be allocated on SUL carrier </w:t>
            </w:r>
            <w:r w:rsidRPr="008451EA">
              <w:rPr>
                <w:rFonts w:hint="eastAsia"/>
                <w:i/>
                <w:iCs/>
                <w:color w:val="0000FF"/>
                <w:szCs w:val="22"/>
              </w:rPr>
              <w:t>to improve the uplink coverage</w:t>
            </w:r>
            <w:r w:rsidRPr="008451EA">
              <w:rPr>
                <w:i/>
                <w:iCs/>
                <w:color w:val="0000FF"/>
                <w:szCs w:val="22"/>
              </w:rPr>
              <w:t>.</w:t>
            </w:r>
          </w:p>
          <w:p w:rsidR="00203CB7" w:rsidRPr="008451EA" w:rsidRDefault="00203CB7" w:rsidP="00971044">
            <w:pPr>
              <w:pStyle w:val="Tabletext"/>
              <w:numPr>
                <w:ilvl w:val="0"/>
                <w:numId w:val="61"/>
              </w:numPr>
              <w:tabs>
                <w:tab w:val="clear" w:pos="567"/>
              </w:tabs>
              <w:ind w:left="283" w:hanging="279"/>
              <w:rPr>
                <w:i/>
                <w:iCs/>
                <w:color w:val="0000FF"/>
                <w:szCs w:val="22"/>
              </w:rPr>
            </w:pPr>
            <w:r w:rsidRPr="008451EA">
              <w:rPr>
                <w:i/>
                <w:iCs/>
                <w:color w:val="0000FF"/>
                <w:szCs w:val="22"/>
              </w:rPr>
              <w:t>Beam management is used to increase the coverage in case of massive MIMO.</w:t>
            </w:r>
          </w:p>
          <w:p w:rsidR="00F9034A" w:rsidRPr="0025176B" w:rsidRDefault="00203CB7" w:rsidP="00203CB7">
            <w:pPr>
              <w:pStyle w:val="Tabletext"/>
              <w:rPr>
                <w:rFonts w:eastAsiaTheme="minorEastAsia"/>
                <w:bCs/>
                <w:i/>
                <w:sz w:val="22"/>
                <w:szCs w:val="22"/>
                <w:lang w:eastAsia="zh-CN"/>
              </w:rPr>
            </w:pPr>
            <w:r w:rsidRPr="008451EA">
              <w:rPr>
                <w:i/>
                <w:iCs/>
                <w:color w:val="0000FF"/>
                <w:szCs w:val="22"/>
              </w:rPr>
              <w:t xml:space="preserve">NR also supports the use of different types of repeater </w:t>
            </w:r>
            <w:r w:rsidRPr="008451EA">
              <w:rPr>
                <w:i/>
                <w:color w:val="0000FF"/>
                <w:szCs w:val="22"/>
                <w:lang w:val="en-US"/>
              </w:rPr>
              <w:t>(amplify-and-forward) functionality. However, the details of such functionality is outside the scope of the specification as the use of repeaters is transparent to both the UE and the network.</w:t>
            </w:r>
          </w:p>
        </w:tc>
      </w:tr>
      <w:tr w:rsidR="00F9034A" w:rsidRPr="00071678" w:rsidTr="00F9034A">
        <w:trPr>
          <w:jc w:val="center"/>
        </w:trPr>
        <w:tc>
          <w:tcPr>
            <w:tcW w:w="1426" w:type="dxa"/>
            <w:tcBorders>
              <w:top w:val="single" w:sz="4" w:space="0" w:color="auto"/>
              <w:left w:val="single" w:sz="4" w:space="0" w:color="auto"/>
              <w:bottom w:val="single" w:sz="4" w:space="0" w:color="auto"/>
              <w:right w:val="single" w:sz="4" w:space="0" w:color="auto"/>
            </w:tcBorders>
          </w:tcPr>
          <w:p w:rsidR="00F9034A" w:rsidRPr="00071678" w:rsidRDefault="00F9034A" w:rsidP="00F9034A">
            <w:pPr>
              <w:pStyle w:val="Tabletext"/>
              <w:rPr>
                <w:rFonts w:eastAsia="SimSun"/>
                <w:bCs/>
                <w:sz w:val="22"/>
                <w:szCs w:val="22"/>
              </w:rPr>
            </w:pPr>
            <w:r w:rsidRPr="00071678">
              <w:rPr>
                <w:rFonts w:eastAsia="Malgun Gothic"/>
                <w:sz w:val="22"/>
                <w:szCs w:val="22"/>
              </w:rPr>
              <w:t>5.2.3.2.26.2</w:t>
            </w:r>
          </w:p>
        </w:tc>
        <w:tc>
          <w:tcPr>
            <w:tcW w:w="8286" w:type="dxa"/>
            <w:tcBorders>
              <w:top w:val="single" w:sz="4" w:space="0" w:color="auto"/>
              <w:left w:val="single" w:sz="4" w:space="0" w:color="auto"/>
              <w:bottom w:val="single" w:sz="4" w:space="0" w:color="auto"/>
              <w:right w:val="single" w:sz="4" w:space="0" w:color="auto"/>
            </w:tcBorders>
          </w:tcPr>
          <w:p w:rsidR="00F9034A" w:rsidRPr="00071678" w:rsidRDefault="00F9034A" w:rsidP="00F9034A">
            <w:pPr>
              <w:pStyle w:val="Tabletext"/>
              <w:rPr>
                <w:i/>
                <w:iCs/>
                <w:sz w:val="22"/>
                <w:szCs w:val="22"/>
              </w:rPr>
            </w:pPr>
            <w:r w:rsidRPr="00071678">
              <w:rPr>
                <w:i/>
                <w:iCs/>
                <w:sz w:val="22"/>
                <w:szCs w:val="22"/>
              </w:rPr>
              <w:t xml:space="preserve">Self-organisation </w:t>
            </w:r>
          </w:p>
          <w:p w:rsidR="00F9034A" w:rsidRDefault="00F9034A" w:rsidP="00F9034A">
            <w:pPr>
              <w:pStyle w:val="Tabletext"/>
              <w:rPr>
                <w:rFonts w:eastAsiaTheme="minorEastAsia"/>
                <w:sz w:val="22"/>
                <w:szCs w:val="22"/>
                <w:lang w:eastAsia="zh-CN"/>
              </w:rPr>
            </w:pPr>
            <w:r w:rsidRPr="00071678">
              <w:rPr>
                <w:sz w:val="22"/>
                <w:szCs w:val="22"/>
              </w:rPr>
              <w:t>Describe any self-organizing aspects that are enabled by the RIT/SRIT.</w:t>
            </w:r>
          </w:p>
          <w:p w:rsidR="00203CB7" w:rsidRPr="00FA7B87" w:rsidRDefault="00203CB7" w:rsidP="00203CB7">
            <w:pPr>
              <w:pStyle w:val="Tabletext"/>
              <w:rPr>
                <w:rFonts w:eastAsiaTheme="minorEastAsia"/>
                <w:i/>
                <w:color w:val="0000FF"/>
                <w:szCs w:val="22"/>
                <w:lang w:eastAsia="zh-CN"/>
              </w:rPr>
            </w:pPr>
            <w:r w:rsidRPr="00FA7B87">
              <w:rPr>
                <w:rFonts w:eastAsiaTheme="minorEastAsia"/>
                <w:i/>
                <w:color w:val="0000FF"/>
                <w:szCs w:val="22"/>
                <w:lang w:eastAsia="zh-CN"/>
              </w:rPr>
              <w:t>Support for Self Organizing Networks is an integrated part of NR</w:t>
            </w:r>
            <w:r w:rsidRPr="00FA7B87">
              <w:rPr>
                <w:rFonts w:eastAsiaTheme="minorEastAsia" w:hint="eastAsia"/>
                <w:i/>
                <w:color w:val="0000FF"/>
                <w:szCs w:val="22"/>
                <w:lang w:eastAsia="zh-CN"/>
              </w:rPr>
              <w:t>.</w:t>
            </w:r>
            <w:r w:rsidRPr="00FA7B87">
              <w:rPr>
                <w:rFonts w:eastAsiaTheme="minorEastAsia"/>
                <w:i/>
                <w:color w:val="0000FF"/>
                <w:szCs w:val="22"/>
                <w:lang w:eastAsia="zh-CN"/>
              </w:rPr>
              <w:t xml:space="preserve"> Two use cases that could benefit from SON have been introduced in the R</w:t>
            </w:r>
            <w:r>
              <w:rPr>
                <w:rFonts w:eastAsiaTheme="minorEastAsia" w:hint="eastAsia"/>
                <w:i/>
                <w:color w:val="0000FF"/>
                <w:szCs w:val="22"/>
                <w:lang w:eastAsia="zh-CN"/>
              </w:rPr>
              <w:t xml:space="preserve">elease </w:t>
            </w:r>
            <w:r w:rsidRPr="00FA7B87">
              <w:rPr>
                <w:rFonts w:eastAsiaTheme="minorEastAsia"/>
                <w:i/>
                <w:color w:val="0000FF"/>
                <w:szCs w:val="22"/>
                <w:lang w:eastAsia="zh-CN"/>
              </w:rPr>
              <w:t xml:space="preserve">15 and the work </w:t>
            </w:r>
            <w:r w:rsidRPr="00FA7B87">
              <w:rPr>
                <w:rFonts w:eastAsiaTheme="minorEastAsia" w:hint="eastAsia"/>
                <w:i/>
                <w:color w:val="0000FF"/>
                <w:szCs w:val="22"/>
                <w:lang w:eastAsia="zh-CN"/>
              </w:rPr>
              <w:t>is c</w:t>
            </w:r>
            <w:r w:rsidRPr="00FA7B87">
              <w:rPr>
                <w:rFonts w:eastAsiaTheme="minorEastAsia"/>
                <w:i/>
                <w:color w:val="0000FF"/>
                <w:szCs w:val="22"/>
                <w:lang w:eastAsia="zh-CN"/>
              </w:rPr>
              <w:t>ontinu</w:t>
            </w:r>
            <w:r w:rsidRPr="00FA7B87">
              <w:rPr>
                <w:rFonts w:eastAsiaTheme="minorEastAsia" w:hint="eastAsia"/>
                <w:i/>
                <w:color w:val="0000FF"/>
                <w:szCs w:val="22"/>
                <w:lang w:eastAsia="zh-CN"/>
              </w:rPr>
              <w:t>ing</w:t>
            </w:r>
            <w:r w:rsidRPr="00FA7B87">
              <w:rPr>
                <w:rFonts w:eastAsiaTheme="minorEastAsia"/>
                <w:i/>
                <w:color w:val="0000FF"/>
                <w:szCs w:val="22"/>
                <w:lang w:eastAsia="zh-CN"/>
              </w:rPr>
              <w:t xml:space="preserve">. </w:t>
            </w:r>
          </w:p>
          <w:p w:rsidR="00203CB7" w:rsidRPr="00FA7B87" w:rsidRDefault="00203CB7" w:rsidP="00203CB7">
            <w:pPr>
              <w:pStyle w:val="Tabletext"/>
              <w:rPr>
                <w:rFonts w:eastAsiaTheme="minorEastAsia"/>
                <w:i/>
                <w:color w:val="0000FF"/>
                <w:szCs w:val="22"/>
                <w:lang w:eastAsia="zh-CN"/>
              </w:rPr>
            </w:pPr>
            <w:r w:rsidRPr="00FA7B87">
              <w:rPr>
                <w:rFonts w:eastAsiaTheme="minorEastAsia"/>
                <w:i/>
                <w:color w:val="0000FF"/>
                <w:szCs w:val="22"/>
                <w:lang w:eastAsia="zh-CN"/>
              </w:rPr>
              <w:t xml:space="preserve">NR currently supports the following Self-Organizing Network (SON) functions: </w:t>
            </w:r>
            <w:r w:rsidRPr="00FA7B87">
              <w:rPr>
                <w:rFonts w:eastAsiaTheme="minorEastAsia" w:hint="eastAsia"/>
                <w:i/>
                <w:color w:val="0000FF"/>
                <w:szCs w:val="22"/>
                <w:lang w:eastAsia="zh-CN"/>
              </w:rPr>
              <w:t>(Details are provided in</w:t>
            </w:r>
            <w:r w:rsidRPr="00FA7B87">
              <w:rPr>
                <w:rFonts w:eastAsiaTheme="minorEastAsia"/>
                <w:i/>
                <w:color w:val="0000FF"/>
                <w:szCs w:val="22"/>
                <w:lang w:eastAsia="zh-CN"/>
              </w:rPr>
              <w:t xml:space="preserve"> </w:t>
            </w:r>
            <w:r w:rsidRPr="00FA7B87">
              <w:rPr>
                <w:rFonts w:eastAsiaTheme="minorEastAsia" w:hint="eastAsia"/>
                <w:i/>
                <w:color w:val="0000FF"/>
                <w:szCs w:val="22"/>
                <w:lang w:eastAsia="zh-CN"/>
              </w:rPr>
              <w:t>[</w:t>
            </w:r>
            <w:r w:rsidRPr="00FA7B87">
              <w:rPr>
                <w:rFonts w:eastAsiaTheme="minorEastAsia"/>
                <w:i/>
                <w:color w:val="0000FF"/>
                <w:szCs w:val="22"/>
                <w:lang w:eastAsia="zh-CN"/>
              </w:rPr>
              <w:t>38.</w:t>
            </w:r>
            <w:r w:rsidRPr="00FA7B87">
              <w:rPr>
                <w:rFonts w:eastAsiaTheme="minorEastAsia" w:hint="eastAsia"/>
                <w:i/>
                <w:color w:val="0000FF"/>
                <w:szCs w:val="22"/>
                <w:lang w:eastAsia="zh-CN"/>
              </w:rPr>
              <w:t>300], [3</w:t>
            </w:r>
            <w:r w:rsidRPr="00FA7B87">
              <w:rPr>
                <w:rFonts w:eastAsiaTheme="minorEastAsia"/>
                <w:i/>
                <w:color w:val="0000FF"/>
                <w:szCs w:val="22"/>
                <w:lang w:eastAsia="zh-CN"/>
              </w:rPr>
              <w:t>8</w:t>
            </w:r>
            <w:r w:rsidRPr="00FA7B87">
              <w:rPr>
                <w:rFonts w:eastAsiaTheme="minorEastAsia" w:hint="eastAsia"/>
                <w:i/>
                <w:color w:val="0000FF"/>
                <w:szCs w:val="22"/>
                <w:lang w:eastAsia="zh-CN"/>
              </w:rPr>
              <w:t>.413], [3</w:t>
            </w:r>
            <w:r w:rsidRPr="00FA7B87">
              <w:rPr>
                <w:rFonts w:eastAsiaTheme="minorEastAsia"/>
                <w:i/>
                <w:color w:val="0000FF"/>
                <w:szCs w:val="22"/>
                <w:lang w:eastAsia="zh-CN"/>
              </w:rPr>
              <w:t>8</w:t>
            </w:r>
            <w:r w:rsidRPr="00FA7B87">
              <w:rPr>
                <w:rFonts w:eastAsiaTheme="minorEastAsia" w:hint="eastAsia"/>
                <w:i/>
                <w:color w:val="0000FF"/>
                <w:szCs w:val="22"/>
                <w:lang w:eastAsia="zh-CN"/>
              </w:rPr>
              <w:t>.423], [3</w:t>
            </w:r>
            <w:r w:rsidRPr="00FA7B87">
              <w:rPr>
                <w:rFonts w:eastAsiaTheme="minorEastAsia"/>
                <w:i/>
                <w:color w:val="0000FF"/>
                <w:szCs w:val="22"/>
                <w:lang w:eastAsia="zh-CN"/>
              </w:rPr>
              <w:t>8</w:t>
            </w:r>
            <w:r w:rsidRPr="00FA7B87">
              <w:rPr>
                <w:rFonts w:eastAsiaTheme="minorEastAsia" w:hint="eastAsia"/>
                <w:i/>
                <w:color w:val="0000FF"/>
                <w:szCs w:val="22"/>
                <w:lang w:eastAsia="zh-CN"/>
              </w:rPr>
              <w:t>.</w:t>
            </w:r>
            <w:r w:rsidRPr="00FA7B87">
              <w:rPr>
                <w:rFonts w:eastAsiaTheme="minorEastAsia"/>
                <w:i/>
                <w:color w:val="0000FF"/>
                <w:szCs w:val="22"/>
                <w:lang w:eastAsia="zh-CN"/>
              </w:rPr>
              <w:t>331</w:t>
            </w:r>
            <w:r w:rsidRPr="00FA7B87">
              <w:rPr>
                <w:rFonts w:eastAsiaTheme="minorEastAsia" w:hint="eastAsia"/>
                <w:i/>
                <w:color w:val="0000FF"/>
                <w:szCs w:val="22"/>
                <w:lang w:eastAsia="zh-CN"/>
              </w:rPr>
              <w:t>])</w:t>
            </w:r>
          </w:p>
          <w:p w:rsidR="00203CB7" w:rsidRPr="00FA7B87" w:rsidRDefault="00203CB7" w:rsidP="00203CB7">
            <w:pPr>
              <w:pStyle w:val="TableText0"/>
              <w:tabs>
                <w:tab w:val="clear" w:pos="1985"/>
                <w:tab w:val="left" w:pos="2016"/>
              </w:tabs>
              <w:rPr>
                <w:i/>
                <w:color w:val="0000FF"/>
                <w:sz w:val="20"/>
                <w:lang w:val="en-US"/>
              </w:rPr>
            </w:pPr>
            <w:r w:rsidRPr="00FA7B87">
              <w:rPr>
                <w:i/>
                <w:color w:val="0000FF"/>
                <w:sz w:val="20"/>
                <w:lang w:val="en-US"/>
              </w:rPr>
              <w:t>–</w:t>
            </w:r>
            <w:r w:rsidRPr="00FA7B87">
              <w:rPr>
                <w:i/>
                <w:color w:val="0000FF"/>
                <w:sz w:val="20"/>
                <w:lang w:val="en-US"/>
              </w:rPr>
              <w:tab/>
              <w:t>Automatic neighbor discovery: the mechanism allows an gNB to learn information on its neighbors. The discovery mechanism can utilize the assistance of the UE (aka ANR funtion [38.300, Sec. 15.3.3]) as well as the exchange of information over the network interfaces (</w:t>
            </w:r>
            <w:r w:rsidRPr="00FA7B87">
              <w:rPr>
                <w:i/>
                <w:color w:val="0000FF"/>
                <w:sz w:val="20"/>
              </w:rPr>
              <w:t>[38.423; Sec 8.4.1, 8.4.2, 9.1.3.1, 9.1.3.2, 9.1.3.4, 9.1.3.5] as well as the radio resource control information [38.331; Sec 5.5.2, 6.3.2])</w:t>
            </w:r>
            <w:r w:rsidRPr="00FA7B87">
              <w:rPr>
                <w:i/>
                <w:color w:val="0000FF"/>
                <w:sz w:val="20"/>
                <w:lang w:val="en-US"/>
              </w:rPr>
              <w:t>.</w:t>
            </w:r>
          </w:p>
          <w:p w:rsidR="00F9034A" w:rsidRPr="00F12F50" w:rsidRDefault="00203CB7" w:rsidP="00203CB7">
            <w:pPr>
              <w:pStyle w:val="Tabletext"/>
              <w:rPr>
                <w:rFonts w:eastAsiaTheme="minorEastAsia"/>
                <w:sz w:val="22"/>
                <w:szCs w:val="22"/>
                <w:lang w:eastAsia="zh-CN"/>
              </w:rPr>
            </w:pPr>
            <w:r w:rsidRPr="00FA7B87">
              <w:rPr>
                <w:i/>
                <w:color w:val="0000FF"/>
                <w:lang w:val="en-US"/>
              </w:rPr>
              <w:t>–</w:t>
            </w:r>
            <w:r w:rsidRPr="00FA7B87">
              <w:rPr>
                <w:i/>
                <w:color w:val="0000FF"/>
                <w:lang w:val="en-US"/>
              </w:rPr>
              <w:tab/>
              <w:t>Xn-C TNL address discovery: the mechanism allows a gNB to determine the TNL address on its neighbors candidate gNB. The discovery mechanism can utilize of the ANR function (aka ANR funtion [38.300, Sec. 15.3.4]) as well as the exchange of information over the network interfaces ([38.413; Sec8.8.1, 8.8.2, 9.2.7.1, 9.2.7.2 )</w:t>
            </w:r>
            <w:r w:rsidR="00F9034A">
              <w:rPr>
                <w:rFonts w:eastAsiaTheme="minorEastAsia" w:hint="eastAsia"/>
                <w:i/>
                <w:color w:val="0000FF"/>
                <w:szCs w:val="22"/>
                <w:lang w:eastAsia="zh-CN"/>
              </w:rPr>
              <w:t>.</w:t>
            </w:r>
          </w:p>
        </w:tc>
      </w:tr>
      <w:tr w:rsidR="00F9034A" w:rsidRPr="00071678" w:rsidTr="00F9034A">
        <w:trPr>
          <w:jc w:val="center"/>
        </w:trPr>
        <w:tc>
          <w:tcPr>
            <w:tcW w:w="1426" w:type="dxa"/>
            <w:tcBorders>
              <w:top w:val="single" w:sz="4" w:space="0" w:color="auto"/>
              <w:left w:val="single" w:sz="4" w:space="0" w:color="auto"/>
              <w:bottom w:val="single" w:sz="4" w:space="0" w:color="auto"/>
              <w:right w:val="single" w:sz="4" w:space="0" w:color="auto"/>
            </w:tcBorders>
          </w:tcPr>
          <w:p w:rsidR="00F9034A" w:rsidRPr="00071678" w:rsidRDefault="00F9034A" w:rsidP="00F9034A">
            <w:pPr>
              <w:pStyle w:val="Tabletext"/>
              <w:rPr>
                <w:rFonts w:eastAsia="SimSun"/>
                <w:bCs/>
                <w:sz w:val="22"/>
                <w:szCs w:val="22"/>
              </w:rPr>
            </w:pPr>
            <w:r w:rsidRPr="00071678">
              <w:rPr>
                <w:rFonts w:eastAsia="Malgun Gothic"/>
                <w:sz w:val="22"/>
                <w:szCs w:val="22"/>
              </w:rPr>
              <w:t>5.2.3.2.26.3</w:t>
            </w:r>
          </w:p>
        </w:tc>
        <w:tc>
          <w:tcPr>
            <w:tcW w:w="8286" w:type="dxa"/>
            <w:tcBorders>
              <w:top w:val="single" w:sz="4" w:space="0" w:color="auto"/>
              <w:left w:val="single" w:sz="4" w:space="0" w:color="auto"/>
              <w:bottom w:val="single" w:sz="4" w:space="0" w:color="auto"/>
              <w:right w:val="single" w:sz="4" w:space="0" w:color="auto"/>
            </w:tcBorders>
          </w:tcPr>
          <w:p w:rsidR="00F9034A" w:rsidRDefault="00F9034A" w:rsidP="00F9034A">
            <w:pPr>
              <w:pStyle w:val="Tabletext"/>
              <w:rPr>
                <w:rFonts w:eastAsiaTheme="minorEastAsia"/>
                <w:sz w:val="22"/>
                <w:szCs w:val="22"/>
                <w:lang w:eastAsia="zh-CN"/>
              </w:rPr>
            </w:pPr>
            <w:r w:rsidRPr="00071678">
              <w:rPr>
                <w:sz w:val="22"/>
                <w:szCs w:val="22"/>
              </w:rPr>
              <w:t>Describe the frequency reuse schemes (including reuse factor and pattern) for the assessment of average spectral efficiency and 5th percentile user spectral efficiency.</w:t>
            </w:r>
          </w:p>
          <w:p w:rsidR="00F9034A" w:rsidRPr="00F12F50" w:rsidRDefault="00203CB7" w:rsidP="00F9034A">
            <w:pPr>
              <w:pStyle w:val="Tabletext"/>
              <w:rPr>
                <w:rFonts w:eastAsiaTheme="minorEastAsia"/>
                <w:bCs/>
                <w:sz w:val="22"/>
                <w:szCs w:val="22"/>
                <w:lang w:eastAsia="zh-CN"/>
              </w:rPr>
            </w:pPr>
            <w:r w:rsidRPr="00D04646">
              <w:rPr>
                <w:i/>
                <w:color w:val="0000FF"/>
                <w:lang w:val="en-US" w:eastAsia="zh-CN"/>
              </w:rPr>
              <w:t>Uncoordinated frequency reuse one is used in the performance evaluations.</w:t>
            </w:r>
          </w:p>
        </w:tc>
      </w:tr>
      <w:tr w:rsidR="00F9034A" w:rsidRPr="00071678" w:rsidTr="00F9034A">
        <w:trPr>
          <w:jc w:val="center"/>
        </w:trPr>
        <w:tc>
          <w:tcPr>
            <w:tcW w:w="1426" w:type="dxa"/>
            <w:tcBorders>
              <w:top w:val="single" w:sz="4" w:space="0" w:color="auto"/>
              <w:left w:val="single" w:sz="4" w:space="0" w:color="auto"/>
              <w:bottom w:val="single" w:sz="4" w:space="0" w:color="auto"/>
              <w:right w:val="single" w:sz="4" w:space="0" w:color="auto"/>
            </w:tcBorders>
          </w:tcPr>
          <w:p w:rsidR="00F9034A" w:rsidRPr="00071678" w:rsidRDefault="00F9034A" w:rsidP="00F9034A">
            <w:pPr>
              <w:pStyle w:val="Tabletext"/>
              <w:rPr>
                <w:rFonts w:eastAsia="SimSun"/>
                <w:bCs/>
                <w:sz w:val="22"/>
                <w:szCs w:val="22"/>
              </w:rPr>
            </w:pPr>
            <w:r w:rsidRPr="00071678">
              <w:rPr>
                <w:rFonts w:eastAsia="Malgun Gothic"/>
                <w:sz w:val="22"/>
                <w:szCs w:val="22"/>
              </w:rPr>
              <w:t>5.2.3.2.26.4</w:t>
            </w:r>
          </w:p>
        </w:tc>
        <w:tc>
          <w:tcPr>
            <w:tcW w:w="8286" w:type="dxa"/>
            <w:tcBorders>
              <w:top w:val="single" w:sz="4" w:space="0" w:color="auto"/>
              <w:left w:val="single" w:sz="4" w:space="0" w:color="auto"/>
              <w:bottom w:val="single" w:sz="4" w:space="0" w:color="auto"/>
              <w:right w:val="single" w:sz="4" w:space="0" w:color="auto"/>
            </w:tcBorders>
          </w:tcPr>
          <w:p w:rsidR="00F9034A" w:rsidRDefault="00F9034A" w:rsidP="00F9034A">
            <w:pPr>
              <w:pStyle w:val="Tabletext"/>
              <w:rPr>
                <w:rFonts w:eastAsiaTheme="minorEastAsia"/>
                <w:sz w:val="22"/>
                <w:szCs w:val="22"/>
                <w:lang w:eastAsia="zh-CN"/>
              </w:rPr>
            </w:pPr>
            <w:r w:rsidRPr="00071678">
              <w:rPr>
                <w:sz w:val="22"/>
                <w:szCs w:val="22"/>
              </w:rPr>
              <w:t>Is the RIT/component RIT an evolution of an existing IMT technology? Provide the detail.</w:t>
            </w:r>
          </w:p>
          <w:p w:rsidR="00F9034A" w:rsidRPr="00F12F50" w:rsidRDefault="00F9034A" w:rsidP="00F9034A">
            <w:pPr>
              <w:pStyle w:val="Tabletext"/>
              <w:rPr>
                <w:rFonts w:eastAsiaTheme="minorEastAsia"/>
                <w:bCs/>
                <w:sz w:val="22"/>
                <w:szCs w:val="22"/>
                <w:lang w:eastAsia="zh-CN"/>
              </w:rPr>
            </w:pPr>
            <w:r w:rsidRPr="005F3066">
              <w:rPr>
                <w:rFonts w:eastAsiaTheme="minorEastAsia" w:hint="eastAsia"/>
                <w:i/>
                <w:color w:val="0000FF"/>
                <w:szCs w:val="22"/>
                <w:lang w:eastAsia="zh-CN"/>
              </w:rPr>
              <w:t>The information will be provided in later update</w:t>
            </w:r>
            <w:r>
              <w:rPr>
                <w:rFonts w:eastAsiaTheme="minorEastAsia" w:hint="eastAsia"/>
                <w:i/>
                <w:color w:val="0000FF"/>
                <w:szCs w:val="22"/>
                <w:lang w:eastAsia="zh-CN"/>
              </w:rPr>
              <w:t>.</w:t>
            </w:r>
          </w:p>
        </w:tc>
      </w:tr>
      <w:tr w:rsidR="00F9034A" w:rsidRPr="00071678" w:rsidTr="00F9034A">
        <w:trPr>
          <w:jc w:val="center"/>
        </w:trPr>
        <w:tc>
          <w:tcPr>
            <w:tcW w:w="1426" w:type="dxa"/>
            <w:tcBorders>
              <w:top w:val="single" w:sz="4" w:space="0" w:color="auto"/>
              <w:left w:val="single" w:sz="4" w:space="0" w:color="auto"/>
              <w:bottom w:val="single" w:sz="4" w:space="0" w:color="auto"/>
              <w:right w:val="single" w:sz="4" w:space="0" w:color="auto"/>
            </w:tcBorders>
          </w:tcPr>
          <w:p w:rsidR="00F9034A" w:rsidRPr="00071678" w:rsidRDefault="00F9034A" w:rsidP="00F9034A">
            <w:pPr>
              <w:pStyle w:val="Tabletext"/>
              <w:rPr>
                <w:rFonts w:eastAsia="SimSun"/>
                <w:bCs/>
                <w:sz w:val="22"/>
                <w:szCs w:val="22"/>
              </w:rPr>
            </w:pPr>
            <w:r w:rsidRPr="00071678">
              <w:rPr>
                <w:rFonts w:eastAsia="Malgun Gothic"/>
                <w:sz w:val="22"/>
                <w:szCs w:val="22"/>
              </w:rPr>
              <w:t>5.2.3.2.26.5</w:t>
            </w:r>
          </w:p>
        </w:tc>
        <w:tc>
          <w:tcPr>
            <w:tcW w:w="8286" w:type="dxa"/>
            <w:tcBorders>
              <w:top w:val="single" w:sz="4" w:space="0" w:color="auto"/>
              <w:left w:val="single" w:sz="4" w:space="0" w:color="auto"/>
              <w:bottom w:val="single" w:sz="4" w:space="0" w:color="auto"/>
              <w:right w:val="single" w:sz="4" w:space="0" w:color="auto"/>
            </w:tcBorders>
          </w:tcPr>
          <w:p w:rsidR="00F9034A" w:rsidRDefault="00F9034A" w:rsidP="00F9034A">
            <w:pPr>
              <w:pStyle w:val="Tabletext"/>
              <w:rPr>
                <w:rFonts w:eastAsiaTheme="minorEastAsia"/>
                <w:sz w:val="22"/>
                <w:szCs w:val="22"/>
                <w:lang w:eastAsia="zh-CN"/>
              </w:rPr>
            </w:pPr>
            <w:r w:rsidRPr="00071678">
              <w:rPr>
                <w:rFonts w:eastAsia="SimSun"/>
                <w:sz w:val="22"/>
                <w:szCs w:val="22"/>
              </w:rPr>
              <w:t>Does the proposal satisfy a specific spectrum mask? Provide the</w:t>
            </w:r>
            <w:r w:rsidRPr="00071678">
              <w:rPr>
                <w:sz w:val="22"/>
                <w:szCs w:val="22"/>
              </w:rPr>
              <w:t xml:space="preserve"> </w:t>
            </w:r>
            <w:r w:rsidRPr="00071678">
              <w:rPr>
                <w:rFonts w:eastAsia="SimSun"/>
                <w:sz w:val="22"/>
                <w:szCs w:val="22"/>
              </w:rPr>
              <w:t>detail. (This information is not intended to be used for sharing studies.)</w:t>
            </w:r>
          </w:p>
          <w:p w:rsidR="00203CB7" w:rsidRPr="00A4145E" w:rsidRDefault="00203CB7" w:rsidP="00203CB7">
            <w:pPr>
              <w:spacing w:before="40" w:after="40"/>
              <w:rPr>
                <w:rFonts w:eastAsiaTheme="minorEastAsia"/>
                <w:i/>
                <w:iCs/>
                <w:color w:val="0000FF"/>
                <w:sz w:val="20"/>
                <w:szCs w:val="22"/>
                <w:lang w:eastAsia="zh-CN"/>
              </w:rPr>
            </w:pPr>
            <w:r w:rsidRPr="00A4145E">
              <w:rPr>
                <w:rFonts w:eastAsiaTheme="minorEastAsia" w:hint="eastAsia"/>
                <w:i/>
                <w:iCs/>
                <w:color w:val="0000FF"/>
                <w:sz w:val="20"/>
                <w:szCs w:val="22"/>
                <w:lang w:eastAsia="zh-CN"/>
              </w:rPr>
              <w:t>Yes.</w:t>
            </w:r>
          </w:p>
          <w:p w:rsidR="00203CB7" w:rsidRPr="00A4145E" w:rsidRDefault="00203CB7" w:rsidP="00203CB7">
            <w:pPr>
              <w:spacing w:before="40" w:after="40"/>
              <w:ind w:firstLineChars="200" w:firstLine="400"/>
              <w:rPr>
                <w:rFonts w:eastAsiaTheme="minorEastAsia"/>
                <w:i/>
                <w:iCs/>
                <w:color w:val="0070C0"/>
                <w:sz w:val="20"/>
                <w:szCs w:val="22"/>
                <w:lang w:eastAsia="zh-CN"/>
              </w:rPr>
            </w:pPr>
          </w:p>
          <w:p w:rsidR="00203CB7" w:rsidRPr="00A4145E" w:rsidRDefault="00203CB7" w:rsidP="00203CB7">
            <w:pPr>
              <w:tabs>
                <w:tab w:val="clear" w:pos="1871"/>
                <w:tab w:val="clear" w:pos="2268"/>
              </w:tabs>
              <w:spacing w:before="40" w:after="40"/>
              <w:rPr>
                <w:i/>
                <w:iCs/>
                <w:color w:val="0000FF"/>
                <w:sz w:val="20"/>
                <w:szCs w:val="22"/>
                <w:lang w:val="en-US" w:eastAsia="ja-JP"/>
              </w:rPr>
            </w:pPr>
            <w:r w:rsidRPr="00A4145E">
              <w:rPr>
                <w:i/>
                <w:iCs/>
                <w:color w:val="0000FF"/>
                <w:sz w:val="20"/>
                <w:szCs w:val="22"/>
                <w:lang w:eastAsia="ja-JP"/>
              </w:rPr>
              <w:t xml:space="preserve">UE: </w:t>
            </w:r>
            <w:r>
              <w:rPr>
                <w:i/>
                <w:iCs/>
                <w:color w:val="0000FF"/>
                <w:sz w:val="20"/>
                <w:szCs w:val="22"/>
                <w:lang w:eastAsia="ja-JP"/>
              </w:rPr>
              <w:tab/>
            </w:r>
          </w:p>
          <w:p w:rsidR="00203CB7" w:rsidRPr="00A4145E" w:rsidRDefault="00203CB7" w:rsidP="00203CB7">
            <w:pPr>
              <w:spacing w:before="40" w:after="40"/>
              <w:rPr>
                <w:i/>
                <w:iCs/>
                <w:color w:val="0000FF"/>
                <w:sz w:val="20"/>
                <w:szCs w:val="22"/>
                <w:lang w:eastAsia="ja-JP"/>
              </w:rPr>
            </w:pPr>
            <w:r w:rsidRPr="00A4145E">
              <w:rPr>
                <w:i/>
                <w:iCs/>
                <w:color w:val="0000FF"/>
                <w:sz w:val="20"/>
                <w:szCs w:val="22"/>
                <w:lang w:eastAsia="ja-JP"/>
              </w:rPr>
              <w:t>For F</w:t>
            </w:r>
            <w:r w:rsidRPr="00A4145E">
              <w:rPr>
                <w:rFonts w:eastAsiaTheme="minorEastAsia" w:hint="eastAsia"/>
                <w:i/>
                <w:iCs/>
                <w:color w:val="0000FF"/>
                <w:sz w:val="20"/>
                <w:szCs w:val="22"/>
                <w:lang w:eastAsia="zh-CN"/>
              </w:rPr>
              <w:t xml:space="preserve">requency </w:t>
            </w:r>
            <w:r w:rsidRPr="00A4145E">
              <w:rPr>
                <w:i/>
                <w:iCs/>
                <w:color w:val="0000FF"/>
                <w:sz w:val="20"/>
                <w:szCs w:val="22"/>
                <w:lang w:eastAsia="ja-JP"/>
              </w:rPr>
              <w:t>R</w:t>
            </w:r>
            <w:r w:rsidRPr="00A4145E">
              <w:rPr>
                <w:rFonts w:eastAsiaTheme="minorEastAsia" w:hint="eastAsia"/>
                <w:i/>
                <w:iCs/>
                <w:color w:val="0000FF"/>
                <w:sz w:val="20"/>
                <w:szCs w:val="22"/>
                <w:lang w:eastAsia="zh-CN"/>
              </w:rPr>
              <w:t>ange 1 (FR</w:t>
            </w:r>
            <w:r w:rsidRPr="00A4145E">
              <w:rPr>
                <w:i/>
                <w:iCs/>
                <w:color w:val="0000FF"/>
                <w:sz w:val="20"/>
                <w:szCs w:val="22"/>
                <w:lang w:eastAsia="ja-JP"/>
              </w:rPr>
              <w:t>1</w:t>
            </w:r>
            <w:r w:rsidRPr="00A4145E">
              <w:rPr>
                <w:rFonts w:eastAsiaTheme="minorEastAsia" w:hint="eastAsia"/>
                <w:i/>
                <w:iCs/>
                <w:color w:val="0000FF"/>
                <w:sz w:val="20"/>
                <w:szCs w:val="22"/>
                <w:lang w:eastAsia="zh-CN"/>
              </w:rPr>
              <w:t>)</w:t>
            </w:r>
            <w:r w:rsidRPr="00A4145E">
              <w:rPr>
                <w:i/>
                <w:iCs/>
                <w:color w:val="0000FF"/>
                <w:sz w:val="20"/>
                <w:szCs w:val="22"/>
                <w:lang w:eastAsia="ja-JP"/>
              </w:rPr>
              <w:t xml:space="preserve"> UE:</w:t>
            </w:r>
          </w:p>
          <w:p w:rsidR="00203CB7" w:rsidRPr="00A4145E" w:rsidRDefault="00203CB7" w:rsidP="00203CB7">
            <w:pPr>
              <w:spacing w:before="40" w:after="40"/>
              <w:rPr>
                <w:i/>
                <w:iCs/>
                <w:color w:val="0000FF"/>
                <w:sz w:val="20"/>
                <w:szCs w:val="22"/>
                <w:lang w:eastAsia="ja-JP"/>
              </w:rPr>
            </w:pPr>
            <w:r w:rsidRPr="00A4145E">
              <w:rPr>
                <w:i/>
                <w:iCs/>
                <w:color w:val="0000FF"/>
                <w:sz w:val="20"/>
                <w:szCs w:val="22"/>
                <w:lang w:eastAsia="ja-JP"/>
              </w:rPr>
              <w:t xml:space="preserve">For single-component-carrier transmission the spectrum mask is specified in terms of a normative (general) spectrum emission mask [38.101-1, section 6.5.2.2] and an additional spectrum mask [38.101-1, section 6.5.2.3]. This additional spectrum emission mask which is signaled by the network to the UE as a normative requirement can be used to address a specific regional regulatory requirement, a frequency band specific requirement, a roaming requirement and a specific deployment  scenario. </w:t>
            </w:r>
          </w:p>
          <w:p w:rsidR="00203CB7" w:rsidRPr="00A4145E" w:rsidRDefault="00203CB7" w:rsidP="00203CB7">
            <w:pPr>
              <w:spacing w:before="40" w:after="40"/>
              <w:rPr>
                <w:i/>
                <w:iCs/>
                <w:color w:val="0000FF"/>
                <w:sz w:val="20"/>
                <w:szCs w:val="22"/>
                <w:lang w:eastAsia="ja-JP"/>
              </w:rPr>
            </w:pPr>
            <w:r w:rsidRPr="00A4145E">
              <w:rPr>
                <w:i/>
                <w:iCs/>
                <w:color w:val="0000FF"/>
                <w:sz w:val="20"/>
                <w:szCs w:val="22"/>
                <w:lang w:eastAsia="ja-JP"/>
              </w:rPr>
              <w:t> This additional spectrum emission mask can be used to support the many different sharing requirements in terms of co-existence for a global roaming terminal.</w:t>
            </w:r>
          </w:p>
          <w:p w:rsidR="00203CB7" w:rsidRPr="00A4145E" w:rsidRDefault="00203CB7" w:rsidP="00203CB7">
            <w:pPr>
              <w:spacing w:before="40" w:after="40"/>
              <w:rPr>
                <w:i/>
                <w:iCs/>
                <w:color w:val="0000FF"/>
                <w:sz w:val="20"/>
                <w:szCs w:val="22"/>
                <w:lang w:eastAsia="ja-JP"/>
              </w:rPr>
            </w:pPr>
            <w:r w:rsidRPr="00A4145E">
              <w:rPr>
                <w:i/>
                <w:iCs/>
                <w:color w:val="0000FF"/>
                <w:sz w:val="20"/>
                <w:szCs w:val="22"/>
                <w:lang w:eastAsia="ja-JP"/>
              </w:rPr>
              <w:t>For transmission of intra-band Carrier Aggregation appropriate spectrum mask are expected to be set.</w:t>
            </w:r>
          </w:p>
          <w:p w:rsidR="00203CB7" w:rsidRPr="00A4145E" w:rsidRDefault="00203CB7" w:rsidP="00203CB7">
            <w:pPr>
              <w:spacing w:before="40" w:after="40"/>
              <w:rPr>
                <w:i/>
                <w:iCs/>
                <w:color w:val="FF0000"/>
                <w:sz w:val="20"/>
                <w:szCs w:val="22"/>
                <w:lang w:eastAsia="ja-JP"/>
              </w:rPr>
            </w:pPr>
          </w:p>
          <w:p w:rsidR="00203CB7" w:rsidRPr="00A4145E" w:rsidRDefault="00203CB7" w:rsidP="00203CB7">
            <w:pPr>
              <w:spacing w:before="40" w:after="40"/>
              <w:rPr>
                <w:i/>
                <w:iCs/>
                <w:color w:val="0000FF"/>
                <w:sz w:val="20"/>
                <w:szCs w:val="22"/>
                <w:lang w:eastAsia="ja-JP"/>
              </w:rPr>
            </w:pPr>
            <w:r w:rsidRPr="00A4145E">
              <w:rPr>
                <w:i/>
                <w:iCs/>
                <w:color w:val="0000FF"/>
                <w:sz w:val="20"/>
                <w:szCs w:val="22"/>
                <w:lang w:eastAsia="ja-JP"/>
              </w:rPr>
              <w:t>For F</w:t>
            </w:r>
            <w:r w:rsidRPr="00A4145E">
              <w:rPr>
                <w:rFonts w:eastAsiaTheme="minorEastAsia" w:hint="eastAsia"/>
                <w:i/>
                <w:iCs/>
                <w:color w:val="0000FF"/>
                <w:sz w:val="20"/>
                <w:szCs w:val="22"/>
                <w:lang w:eastAsia="zh-CN"/>
              </w:rPr>
              <w:t xml:space="preserve">requency </w:t>
            </w:r>
            <w:r w:rsidRPr="00A4145E">
              <w:rPr>
                <w:i/>
                <w:iCs/>
                <w:color w:val="0000FF"/>
                <w:sz w:val="20"/>
                <w:szCs w:val="22"/>
                <w:lang w:eastAsia="ja-JP"/>
              </w:rPr>
              <w:t>R</w:t>
            </w:r>
            <w:r w:rsidRPr="00A4145E">
              <w:rPr>
                <w:rFonts w:eastAsiaTheme="minorEastAsia" w:hint="eastAsia"/>
                <w:i/>
                <w:iCs/>
                <w:color w:val="0000FF"/>
                <w:sz w:val="20"/>
                <w:szCs w:val="22"/>
                <w:lang w:eastAsia="zh-CN"/>
              </w:rPr>
              <w:t xml:space="preserve">ange </w:t>
            </w:r>
            <w:r w:rsidRPr="00A4145E">
              <w:rPr>
                <w:i/>
                <w:iCs/>
                <w:color w:val="0000FF"/>
                <w:sz w:val="20"/>
                <w:szCs w:val="22"/>
                <w:lang w:eastAsia="ja-JP"/>
              </w:rPr>
              <w:t>2</w:t>
            </w:r>
            <w:r w:rsidRPr="00A4145E">
              <w:rPr>
                <w:rFonts w:eastAsiaTheme="minorEastAsia" w:hint="eastAsia"/>
                <w:i/>
                <w:iCs/>
                <w:color w:val="0000FF"/>
                <w:sz w:val="20"/>
                <w:szCs w:val="22"/>
                <w:lang w:eastAsia="zh-CN"/>
              </w:rPr>
              <w:t xml:space="preserve"> (FR2)</w:t>
            </w:r>
            <w:r w:rsidRPr="00A4145E">
              <w:rPr>
                <w:i/>
                <w:iCs/>
                <w:color w:val="0000FF"/>
                <w:sz w:val="20"/>
                <w:szCs w:val="22"/>
                <w:lang w:eastAsia="ja-JP"/>
              </w:rPr>
              <w:t xml:space="preserve"> UE:</w:t>
            </w:r>
          </w:p>
          <w:p w:rsidR="00203CB7" w:rsidRPr="00A4145E" w:rsidRDefault="00203CB7" w:rsidP="00203CB7">
            <w:pPr>
              <w:spacing w:before="40" w:after="40"/>
              <w:rPr>
                <w:i/>
                <w:iCs/>
                <w:color w:val="0000FF"/>
                <w:sz w:val="20"/>
                <w:szCs w:val="22"/>
                <w:lang w:eastAsia="ja-JP"/>
              </w:rPr>
            </w:pPr>
            <w:r w:rsidRPr="00A4145E">
              <w:rPr>
                <w:i/>
                <w:iCs/>
                <w:color w:val="0000FF"/>
                <w:sz w:val="20"/>
                <w:szCs w:val="22"/>
                <w:lang w:eastAsia="ja-JP"/>
              </w:rPr>
              <w:t>For single-component-carrier transmission the spectrum mask is specified in terms of a normative (general) spectrum emission mask [38.101-2, section 6.5.2.1]. The additional spectrum emissions mask is to be set.</w:t>
            </w:r>
          </w:p>
          <w:p w:rsidR="00203CB7" w:rsidRPr="00A4145E" w:rsidRDefault="00203CB7" w:rsidP="00203CB7">
            <w:pPr>
              <w:spacing w:before="40" w:after="40"/>
              <w:rPr>
                <w:i/>
                <w:iCs/>
                <w:color w:val="0000FF"/>
                <w:sz w:val="20"/>
                <w:szCs w:val="22"/>
                <w:lang w:eastAsia="ja-JP"/>
              </w:rPr>
            </w:pPr>
            <w:r w:rsidRPr="00A4145E">
              <w:rPr>
                <w:i/>
                <w:iCs/>
                <w:color w:val="0000FF"/>
                <w:sz w:val="20"/>
                <w:szCs w:val="22"/>
                <w:lang w:eastAsia="ja-JP"/>
              </w:rPr>
              <w:t>For transmission of Carrier Aggregation appropriate spectrum mask requirements are defined in [38.101-2, section 6.5A.2.1] .</w:t>
            </w:r>
          </w:p>
          <w:p w:rsidR="00203CB7" w:rsidRPr="00A4145E" w:rsidRDefault="00203CB7" w:rsidP="00203CB7">
            <w:pPr>
              <w:spacing w:before="40" w:after="40"/>
              <w:rPr>
                <w:i/>
                <w:iCs/>
                <w:color w:val="0000FF"/>
                <w:sz w:val="20"/>
                <w:szCs w:val="22"/>
                <w:lang w:eastAsia="ja-JP"/>
              </w:rPr>
            </w:pPr>
          </w:p>
          <w:p w:rsidR="00203CB7" w:rsidRPr="00A4145E" w:rsidRDefault="00203CB7" w:rsidP="00203CB7">
            <w:pPr>
              <w:spacing w:before="40" w:after="40"/>
              <w:rPr>
                <w:i/>
                <w:iCs/>
                <w:color w:val="0000FF"/>
                <w:sz w:val="20"/>
                <w:szCs w:val="22"/>
                <w:lang w:eastAsia="ja-JP"/>
              </w:rPr>
            </w:pPr>
            <w:r w:rsidRPr="00A4145E">
              <w:rPr>
                <w:i/>
                <w:iCs/>
                <w:color w:val="0000FF"/>
                <w:sz w:val="20"/>
                <w:szCs w:val="22"/>
                <w:lang w:eastAsia="ja-JP"/>
              </w:rPr>
              <w:t xml:space="preserve">BS: </w:t>
            </w:r>
          </w:p>
          <w:p w:rsidR="00203CB7" w:rsidRPr="00A4145E" w:rsidRDefault="00203CB7" w:rsidP="00203CB7">
            <w:pPr>
              <w:spacing w:before="40" w:after="40"/>
              <w:rPr>
                <w:i/>
                <w:iCs/>
                <w:color w:val="0000FF"/>
                <w:sz w:val="20"/>
                <w:szCs w:val="22"/>
                <w:lang w:eastAsia="ja-JP"/>
              </w:rPr>
            </w:pPr>
            <w:r w:rsidRPr="00A4145E">
              <w:rPr>
                <w:i/>
                <w:iCs/>
                <w:color w:val="0000FF"/>
                <w:sz w:val="20"/>
                <w:szCs w:val="22"/>
                <w:lang w:eastAsia="ja-JP"/>
              </w:rPr>
              <w:t>For single-component-carrier transmission and transmission of aggregated component-carriers the radiated spectrum mask requirements are defined in [38.104], section 6.6.4. in form of OTA</w:t>
            </w:r>
            <w:bookmarkStart w:id="5" w:name="_Hlk496084370"/>
            <w:r w:rsidRPr="00A4145E">
              <w:rPr>
                <w:i/>
                <w:iCs/>
                <w:color w:val="0000FF"/>
                <w:sz w:val="20"/>
                <w:szCs w:val="22"/>
                <w:lang w:eastAsia="ja-JP"/>
              </w:rPr>
              <w:t xml:space="preserve"> out-of-band emissions</w:t>
            </w:r>
            <w:bookmarkEnd w:id="5"/>
            <w:r w:rsidRPr="00A4145E">
              <w:rPr>
                <w:i/>
                <w:iCs/>
                <w:color w:val="0000FF"/>
                <w:sz w:val="20"/>
                <w:szCs w:val="22"/>
                <w:lang w:eastAsia="ja-JP"/>
              </w:rPr>
              <w:t>     limits. The unwanted emission limits in the part of the downlink operating band that falls in the spurious domain are consistent with ITU-R Recommendation SM.329.</w:t>
            </w:r>
          </w:p>
          <w:p w:rsidR="00F9034A" w:rsidRPr="0059451D" w:rsidRDefault="00203CB7" w:rsidP="00F9034A">
            <w:pPr>
              <w:pStyle w:val="Tabletext"/>
              <w:rPr>
                <w:rFonts w:eastAsiaTheme="minorEastAsia"/>
                <w:bCs/>
                <w:sz w:val="22"/>
                <w:szCs w:val="22"/>
                <w:lang w:eastAsia="zh-CN"/>
              </w:rPr>
            </w:pPr>
            <w:r w:rsidRPr="00A4145E">
              <w:rPr>
                <w:i/>
                <w:iCs/>
                <w:color w:val="0000FF"/>
                <w:szCs w:val="22"/>
                <w:lang w:eastAsia="ja-JP"/>
              </w:rPr>
              <w:t>For single-component-carrier transmission and transmission of aggregated component-carriers the conducted spectrum mask requirements are defined in [38.104], section 9.7.4.2 for for BS type 1-O and section 9.7.4.3 for BS type 2-O. in form of OTA out-of-band emissions.</w:t>
            </w:r>
          </w:p>
        </w:tc>
      </w:tr>
      <w:tr w:rsidR="00F9034A" w:rsidRPr="00071678" w:rsidTr="00F9034A">
        <w:trPr>
          <w:jc w:val="center"/>
        </w:trPr>
        <w:tc>
          <w:tcPr>
            <w:tcW w:w="1426" w:type="dxa"/>
            <w:tcBorders>
              <w:top w:val="single" w:sz="4" w:space="0" w:color="auto"/>
              <w:left w:val="single" w:sz="4" w:space="0" w:color="auto"/>
              <w:bottom w:val="single" w:sz="4" w:space="0" w:color="auto"/>
              <w:right w:val="single" w:sz="4" w:space="0" w:color="auto"/>
            </w:tcBorders>
          </w:tcPr>
          <w:p w:rsidR="00F9034A" w:rsidRPr="00071678" w:rsidRDefault="00F9034A" w:rsidP="00F9034A">
            <w:pPr>
              <w:pStyle w:val="Tabletext"/>
              <w:rPr>
                <w:rFonts w:eastAsia="SimSun"/>
                <w:sz w:val="22"/>
                <w:szCs w:val="22"/>
              </w:rPr>
            </w:pPr>
            <w:r w:rsidRPr="00071678">
              <w:rPr>
                <w:rFonts w:eastAsia="Malgun Gothic"/>
                <w:sz w:val="22"/>
                <w:szCs w:val="22"/>
              </w:rPr>
              <w:t>5.2.3.2.26.6</w:t>
            </w:r>
          </w:p>
        </w:tc>
        <w:tc>
          <w:tcPr>
            <w:tcW w:w="8286" w:type="dxa"/>
            <w:tcBorders>
              <w:top w:val="single" w:sz="4" w:space="0" w:color="auto"/>
              <w:left w:val="single" w:sz="4" w:space="0" w:color="auto"/>
              <w:bottom w:val="single" w:sz="4" w:space="0" w:color="auto"/>
              <w:right w:val="single" w:sz="4" w:space="0" w:color="auto"/>
            </w:tcBorders>
          </w:tcPr>
          <w:p w:rsidR="00F9034A" w:rsidRDefault="00F9034A" w:rsidP="00F9034A">
            <w:pPr>
              <w:pStyle w:val="Tabletext"/>
              <w:rPr>
                <w:rFonts w:eastAsiaTheme="minorEastAsia"/>
                <w:sz w:val="22"/>
                <w:szCs w:val="22"/>
                <w:lang w:eastAsia="zh-CN"/>
              </w:rPr>
            </w:pPr>
            <w:r w:rsidRPr="00071678">
              <w:rPr>
                <w:sz w:val="22"/>
                <w:szCs w:val="22"/>
              </w:rPr>
              <w:t xml:space="preserve">Describe any UE power saving mechanisms used in the RIT/SRIT. </w:t>
            </w:r>
          </w:p>
          <w:p w:rsidR="00F9034A" w:rsidRPr="0059451D" w:rsidRDefault="00203CB7" w:rsidP="00F9034A">
            <w:pPr>
              <w:pStyle w:val="Tabletext"/>
              <w:rPr>
                <w:rFonts w:eastAsiaTheme="minorEastAsia"/>
                <w:sz w:val="22"/>
                <w:szCs w:val="22"/>
                <w:lang w:eastAsia="zh-CN"/>
              </w:rPr>
            </w:pPr>
            <w:r w:rsidRPr="00702435">
              <w:rPr>
                <w:rFonts w:eastAsiaTheme="minorEastAsia"/>
                <w:i/>
                <w:color w:val="0000FF"/>
                <w:szCs w:val="22"/>
                <w:lang w:eastAsia="zh-CN"/>
              </w:rPr>
              <w:t xml:space="preserve"> Multiple features facilitating device power saving have been specified for NR Rel-15, including Discontinuous reception (DRX) inRRC_CONNECTED, RRC_INACTIVE and RRC_IDLE</w:t>
            </w:r>
            <w:r w:rsidRPr="00702435">
              <w:rPr>
                <w:rFonts w:eastAsiaTheme="minorEastAsia" w:hint="eastAsia"/>
                <w:i/>
                <w:color w:val="0000FF"/>
                <w:szCs w:val="22"/>
                <w:lang w:eastAsia="zh-CN"/>
              </w:rPr>
              <w:t xml:space="preserve">, </w:t>
            </w:r>
            <w:r w:rsidRPr="00702435">
              <w:rPr>
                <w:rFonts w:eastAsiaTheme="minorEastAsia"/>
                <w:i/>
                <w:color w:val="0000FF"/>
                <w:szCs w:val="22"/>
                <w:lang w:eastAsia="zh-CN"/>
              </w:rPr>
              <w:t>Bandwidth part (BWP) adaptation</w:t>
            </w:r>
            <w:r w:rsidRPr="00702435">
              <w:rPr>
                <w:rFonts w:eastAsiaTheme="minorEastAsia" w:hint="eastAsia"/>
                <w:i/>
                <w:color w:val="0000FF"/>
                <w:szCs w:val="22"/>
                <w:lang w:eastAsia="zh-CN"/>
              </w:rPr>
              <w:t xml:space="preserve">, </w:t>
            </w:r>
            <w:r w:rsidRPr="00702435">
              <w:rPr>
                <w:rFonts w:eastAsiaTheme="minorEastAsia"/>
                <w:i/>
                <w:color w:val="0000FF"/>
                <w:szCs w:val="22"/>
                <w:lang w:eastAsia="zh-CN"/>
              </w:rPr>
              <w:t>RRC_INACTIVE state</w:t>
            </w:r>
            <w:r w:rsidRPr="00702435">
              <w:rPr>
                <w:rFonts w:eastAsiaTheme="minorEastAsia" w:hint="eastAsia"/>
                <w:i/>
                <w:color w:val="0000FF"/>
                <w:szCs w:val="22"/>
                <w:lang w:eastAsia="zh-CN"/>
              </w:rPr>
              <w:t xml:space="preserve">, </w:t>
            </w:r>
            <w:r w:rsidRPr="00702435">
              <w:rPr>
                <w:rFonts w:eastAsiaTheme="minorEastAsia"/>
                <w:i/>
                <w:color w:val="0000FF"/>
                <w:szCs w:val="22"/>
                <w:lang w:eastAsia="zh-CN"/>
              </w:rPr>
              <w:t>and Pipelining frame structure enabling micro-sleep within slots in which the UE is not scheduled</w:t>
            </w:r>
            <w:r w:rsidRPr="00702435">
              <w:rPr>
                <w:rFonts w:eastAsiaTheme="minorEastAsia" w:hint="eastAsia"/>
                <w:i/>
                <w:color w:val="0000FF"/>
                <w:szCs w:val="22"/>
                <w:lang w:eastAsia="zh-CN"/>
              </w:rPr>
              <w:t xml:space="preserve">. </w:t>
            </w:r>
            <w:r w:rsidRPr="00702435">
              <w:rPr>
                <w:rFonts w:eastAsiaTheme="minorEastAsia"/>
                <w:i/>
                <w:color w:val="0000FF"/>
                <w:szCs w:val="22"/>
                <w:lang w:eastAsia="zh-CN"/>
              </w:rPr>
              <w:t>Details can be found in item 5.2.3.2.25.</w:t>
            </w:r>
          </w:p>
        </w:tc>
      </w:tr>
      <w:tr w:rsidR="00F9034A" w:rsidRPr="00071678" w:rsidTr="00F9034A">
        <w:trPr>
          <w:jc w:val="center"/>
        </w:trPr>
        <w:tc>
          <w:tcPr>
            <w:tcW w:w="1426" w:type="dxa"/>
            <w:tcBorders>
              <w:top w:val="single" w:sz="4" w:space="0" w:color="auto"/>
              <w:left w:val="single" w:sz="4" w:space="0" w:color="auto"/>
              <w:bottom w:val="single" w:sz="4" w:space="0" w:color="auto"/>
              <w:right w:val="single" w:sz="4" w:space="0" w:color="auto"/>
            </w:tcBorders>
          </w:tcPr>
          <w:p w:rsidR="00F9034A" w:rsidRPr="00071678" w:rsidRDefault="00F9034A" w:rsidP="00F9034A">
            <w:pPr>
              <w:pStyle w:val="Tabletext"/>
              <w:rPr>
                <w:rFonts w:eastAsia="Malgun Gothic"/>
                <w:sz w:val="22"/>
                <w:szCs w:val="22"/>
              </w:rPr>
            </w:pPr>
            <w:r w:rsidRPr="00071678">
              <w:rPr>
                <w:rFonts w:eastAsia="Malgun Gothic"/>
                <w:sz w:val="22"/>
                <w:szCs w:val="22"/>
              </w:rPr>
              <w:t>5.2.3.2.26.7</w:t>
            </w:r>
          </w:p>
        </w:tc>
        <w:tc>
          <w:tcPr>
            <w:tcW w:w="8286" w:type="dxa"/>
            <w:tcBorders>
              <w:top w:val="single" w:sz="4" w:space="0" w:color="auto"/>
              <w:left w:val="single" w:sz="4" w:space="0" w:color="auto"/>
              <w:bottom w:val="single" w:sz="4" w:space="0" w:color="auto"/>
              <w:right w:val="single" w:sz="4" w:space="0" w:color="auto"/>
            </w:tcBorders>
          </w:tcPr>
          <w:p w:rsidR="00F9034A" w:rsidRPr="00071678" w:rsidRDefault="00F9034A" w:rsidP="00F9034A">
            <w:pPr>
              <w:pStyle w:val="Tabletext"/>
              <w:rPr>
                <w:i/>
                <w:iCs/>
                <w:sz w:val="22"/>
                <w:szCs w:val="22"/>
              </w:rPr>
            </w:pPr>
            <w:r w:rsidRPr="00071678">
              <w:rPr>
                <w:i/>
                <w:iCs/>
                <w:sz w:val="22"/>
                <w:szCs w:val="22"/>
              </w:rPr>
              <w:t>Simulation process issues</w:t>
            </w:r>
          </w:p>
          <w:p w:rsidR="00F9034A" w:rsidRPr="00071678" w:rsidRDefault="00F9034A" w:rsidP="00F9034A">
            <w:pPr>
              <w:pStyle w:val="Tabletext"/>
              <w:rPr>
                <w:sz w:val="22"/>
                <w:szCs w:val="22"/>
              </w:rPr>
            </w:pPr>
            <w:r w:rsidRPr="00071678">
              <w:rPr>
                <w:sz w:val="22"/>
                <w:szCs w:val="22"/>
              </w:rPr>
              <w:t>Describe the methodology used in the analytical approach.</w:t>
            </w:r>
          </w:p>
          <w:p w:rsidR="00F9034A" w:rsidRDefault="00F9034A" w:rsidP="00F9034A">
            <w:pPr>
              <w:pStyle w:val="Tabletext"/>
              <w:rPr>
                <w:rFonts w:eastAsiaTheme="minorEastAsia"/>
                <w:sz w:val="22"/>
                <w:szCs w:val="22"/>
                <w:lang w:eastAsia="zh-CN"/>
              </w:rPr>
            </w:pPr>
            <w:r w:rsidRPr="00071678">
              <w:rPr>
                <w:sz w:val="22"/>
                <w:szCs w:val="22"/>
              </w:rPr>
              <w:t>Proponent should provide information on the width of confidence intervals of user and system performance metrics of corresponding mean values, and evaluation groups are encouraged to provide this information as requested in § 7.1 of Report ITU-R M.</w:t>
            </w:r>
            <w:r>
              <w:rPr>
                <w:rFonts w:eastAsiaTheme="minorEastAsia" w:hint="eastAsia"/>
                <w:sz w:val="22"/>
                <w:szCs w:val="22"/>
                <w:lang w:eastAsia="zh-CN"/>
              </w:rPr>
              <w:t>2412-0</w:t>
            </w:r>
            <w:r w:rsidRPr="00071678">
              <w:rPr>
                <w:sz w:val="22"/>
                <w:szCs w:val="22"/>
              </w:rPr>
              <w:t>.</w:t>
            </w:r>
          </w:p>
          <w:p w:rsidR="00F9034A" w:rsidRPr="0059451D" w:rsidRDefault="00203CB7" w:rsidP="00F9034A">
            <w:pPr>
              <w:pStyle w:val="Tabletext"/>
              <w:rPr>
                <w:rFonts w:eastAsiaTheme="minorEastAsia"/>
                <w:sz w:val="22"/>
                <w:szCs w:val="22"/>
                <w:lang w:eastAsia="zh-CN"/>
              </w:rPr>
            </w:pPr>
            <w:r>
              <w:rPr>
                <w:i/>
                <w:iCs/>
                <w:color w:val="0000FF"/>
                <w:kern w:val="2"/>
              </w:rPr>
              <w:t>As described in Section 7.1 of M.2412, system simulations are iterated over M independent ‘drops’ of user locations. Statistics, mean and 5th percentiles, are calculated over all drops, and confidence intervals are estimated by comparing the results of the different drops. The number of drops is up to each evaluator.</w:t>
            </w:r>
          </w:p>
        </w:tc>
      </w:tr>
      <w:tr w:rsidR="00F9034A" w:rsidRPr="00071678" w:rsidTr="00F9034A">
        <w:trPr>
          <w:jc w:val="center"/>
        </w:trPr>
        <w:tc>
          <w:tcPr>
            <w:tcW w:w="1426" w:type="dxa"/>
            <w:tcBorders>
              <w:top w:val="single" w:sz="4" w:space="0" w:color="auto"/>
              <w:left w:val="single" w:sz="4" w:space="0" w:color="auto"/>
              <w:bottom w:val="single" w:sz="4" w:space="0" w:color="auto"/>
              <w:right w:val="single" w:sz="4" w:space="0" w:color="auto"/>
            </w:tcBorders>
          </w:tcPr>
          <w:p w:rsidR="00F9034A" w:rsidRPr="00071678" w:rsidRDefault="00F9034A" w:rsidP="00F9034A">
            <w:pPr>
              <w:pStyle w:val="Tabletext"/>
              <w:rPr>
                <w:rFonts w:eastAsia="Malgun Gothic"/>
                <w:sz w:val="22"/>
                <w:szCs w:val="22"/>
              </w:rPr>
            </w:pPr>
            <w:r w:rsidRPr="00071678">
              <w:rPr>
                <w:rFonts w:eastAsia="Malgun Gothic"/>
                <w:sz w:val="22"/>
                <w:szCs w:val="22"/>
              </w:rPr>
              <w:t>5.2.3.2.26.8</w:t>
            </w:r>
          </w:p>
        </w:tc>
        <w:tc>
          <w:tcPr>
            <w:tcW w:w="8286" w:type="dxa"/>
            <w:tcBorders>
              <w:top w:val="single" w:sz="4" w:space="0" w:color="auto"/>
              <w:left w:val="single" w:sz="4" w:space="0" w:color="auto"/>
              <w:bottom w:val="single" w:sz="4" w:space="0" w:color="auto"/>
              <w:right w:val="single" w:sz="4" w:space="0" w:color="auto"/>
            </w:tcBorders>
          </w:tcPr>
          <w:p w:rsidR="00F9034A" w:rsidRPr="00071678" w:rsidRDefault="00F9034A" w:rsidP="00F9034A">
            <w:pPr>
              <w:pStyle w:val="Tabletext"/>
              <w:rPr>
                <w:i/>
                <w:iCs/>
                <w:sz w:val="22"/>
                <w:szCs w:val="22"/>
              </w:rPr>
            </w:pPr>
            <w:r w:rsidRPr="00071678">
              <w:rPr>
                <w:i/>
                <w:iCs/>
                <w:sz w:val="22"/>
                <w:szCs w:val="22"/>
              </w:rPr>
              <w:t>Operational life time</w:t>
            </w:r>
          </w:p>
          <w:p w:rsidR="00F9034A" w:rsidRDefault="00F9034A" w:rsidP="00F9034A">
            <w:pPr>
              <w:pStyle w:val="Tabletext"/>
              <w:rPr>
                <w:rFonts w:eastAsiaTheme="minorEastAsia"/>
                <w:sz w:val="22"/>
                <w:szCs w:val="22"/>
                <w:lang w:eastAsia="zh-CN"/>
              </w:rPr>
            </w:pPr>
            <w:r w:rsidRPr="00071678">
              <w:rPr>
                <w:sz w:val="22"/>
                <w:szCs w:val="22"/>
              </w:rPr>
              <w:t>Describe the mechanisms to provide long operational life time for devices without recharge for at least massive machine type communications</w:t>
            </w:r>
          </w:p>
          <w:p w:rsidR="00203CB7" w:rsidRDefault="00203CB7" w:rsidP="00203CB7">
            <w:pPr>
              <w:pStyle w:val="Tabletext"/>
              <w:rPr>
                <w:kern w:val="2"/>
              </w:rPr>
            </w:pPr>
            <w:r>
              <w:rPr>
                <w:i/>
                <w:iCs/>
                <w:color w:val="0000FF"/>
                <w:kern w:val="2"/>
              </w:rPr>
              <w:t xml:space="preserve"> NR supports the following set of features for providing long battery life:</w:t>
            </w:r>
          </w:p>
          <w:p w:rsidR="00203CB7" w:rsidRDefault="00203CB7" w:rsidP="00203CB7">
            <w:pPr>
              <w:pStyle w:val="B1"/>
              <w:spacing w:after="0"/>
              <w:ind w:left="780" w:hanging="420"/>
            </w:pPr>
            <w:r>
              <w:rPr>
                <w:color w:val="0000FF"/>
              </w:rPr>
              <w:t>-</w:t>
            </w:r>
            <w:r>
              <w:rPr>
                <w:color w:val="0000FF"/>
                <w:sz w:val="14"/>
                <w:szCs w:val="14"/>
              </w:rPr>
              <w:t xml:space="preserve">            </w:t>
            </w:r>
            <w:r>
              <w:rPr>
                <w:i/>
                <w:iCs/>
                <w:color w:val="0000FF"/>
              </w:rPr>
              <w:t>A configurable transmission and reception bandwidth for limiting the device modem power consumption.</w:t>
            </w:r>
          </w:p>
          <w:p w:rsidR="00203CB7" w:rsidRDefault="00203CB7" w:rsidP="00203CB7">
            <w:pPr>
              <w:pStyle w:val="B1"/>
              <w:spacing w:after="0"/>
              <w:ind w:left="780" w:hanging="420"/>
            </w:pPr>
            <w:r>
              <w:rPr>
                <w:color w:val="0000FF"/>
              </w:rPr>
              <w:t>-</w:t>
            </w:r>
            <w:r>
              <w:rPr>
                <w:color w:val="0000FF"/>
                <w:sz w:val="14"/>
                <w:szCs w:val="14"/>
              </w:rPr>
              <w:t xml:space="preserve">            </w:t>
            </w:r>
            <w:r>
              <w:rPr>
                <w:i/>
                <w:iCs/>
                <w:color w:val="0000FF"/>
              </w:rPr>
              <w:t>DFT-spread OFDM modulation for limiting the peak to average ratio of the uplink waveform and increasing the device power amplifier efficiency.</w:t>
            </w:r>
          </w:p>
          <w:p w:rsidR="00203CB7" w:rsidRDefault="00203CB7" w:rsidP="00203CB7">
            <w:pPr>
              <w:pStyle w:val="B1"/>
              <w:spacing w:after="0"/>
              <w:ind w:left="780" w:hanging="420"/>
            </w:pPr>
            <w:r>
              <w:rPr>
                <w:color w:val="0000FF"/>
              </w:rPr>
              <w:t>-</w:t>
            </w:r>
            <w:r>
              <w:rPr>
                <w:color w:val="0000FF"/>
                <w:sz w:val="14"/>
                <w:szCs w:val="14"/>
              </w:rPr>
              <w:t xml:space="preserve">            </w:t>
            </w:r>
            <w:r>
              <w:rPr>
                <w:i/>
                <w:iCs/>
                <w:color w:val="0000FF"/>
              </w:rPr>
              <w:t>Uplink power control which allows the device to adapt its transmit power to the actual radio environment.</w:t>
            </w:r>
          </w:p>
          <w:p w:rsidR="00203CB7" w:rsidRDefault="00203CB7" w:rsidP="00203CB7">
            <w:pPr>
              <w:pStyle w:val="B1"/>
              <w:spacing w:after="0"/>
              <w:ind w:left="780" w:hanging="420"/>
            </w:pPr>
            <w:r>
              <w:rPr>
                <w:color w:val="0000FF"/>
              </w:rPr>
              <w:t>-</w:t>
            </w:r>
            <w:r>
              <w:rPr>
                <w:color w:val="0000FF"/>
                <w:sz w:val="14"/>
                <w:szCs w:val="14"/>
              </w:rPr>
              <w:t xml:space="preserve">            </w:t>
            </w:r>
            <w:r>
              <w:rPr>
                <w:i/>
                <w:iCs/>
                <w:color w:val="0000FF"/>
              </w:rPr>
              <w:t>Connected mode DRX cycles for reducing the device power consumption while in RRC Active state.</w:t>
            </w:r>
          </w:p>
          <w:p w:rsidR="00203CB7" w:rsidRDefault="00203CB7" w:rsidP="00203CB7">
            <w:pPr>
              <w:pStyle w:val="B1"/>
              <w:spacing w:after="0"/>
              <w:ind w:left="780" w:hanging="420"/>
            </w:pPr>
            <w:r>
              <w:rPr>
                <w:color w:val="0000FF"/>
              </w:rPr>
              <w:t>-</w:t>
            </w:r>
            <w:r>
              <w:rPr>
                <w:color w:val="0000FF"/>
                <w:sz w:val="14"/>
                <w:szCs w:val="14"/>
              </w:rPr>
              <w:t xml:space="preserve">            </w:t>
            </w:r>
            <w:r>
              <w:rPr>
                <w:i/>
                <w:iCs/>
                <w:color w:val="0000FF"/>
              </w:rPr>
              <w:t>Measurement rules for reducing the RRC idle mode RRM activities.</w:t>
            </w:r>
          </w:p>
          <w:p w:rsidR="00F9034A" w:rsidRPr="006E1B3A" w:rsidRDefault="00203CB7" w:rsidP="00203CB7">
            <w:pPr>
              <w:pStyle w:val="Tabletext"/>
              <w:rPr>
                <w:rFonts w:eastAsiaTheme="minorEastAsia"/>
                <w:sz w:val="22"/>
                <w:szCs w:val="22"/>
                <w:lang w:eastAsia="zh-CN"/>
              </w:rPr>
            </w:pPr>
            <w:r>
              <w:rPr>
                <w:color w:val="0000FF"/>
              </w:rPr>
              <w:t>-</w:t>
            </w:r>
            <w:r>
              <w:rPr>
                <w:color w:val="0000FF"/>
                <w:sz w:val="14"/>
                <w:szCs w:val="14"/>
              </w:rPr>
              <w:t xml:space="preserve">            </w:t>
            </w:r>
            <w:r>
              <w:rPr>
                <w:i/>
                <w:iCs/>
                <w:color w:val="0000FF"/>
              </w:rPr>
              <w:t>Resumption of a previous connection for minimizing the control signalling when initiating a mobile originated or terminated data transmission.</w:t>
            </w:r>
          </w:p>
        </w:tc>
      </w:tr>
      <w:tr w:rsidR="00F9034A" w:rsidRPr="00071678" w:rsidTr="00F9034A">
        <w:trPr>
          <w:jc w:val="center"/>
        </w:trPr>
        <w:tc>
          <w:tcPr>
            <w:tcW w:w="1426" w:type="dxa"/>
            <w:tcBorders>
              <w:top w:val="single" w:sz="4" w:space="0" w:color="auto"/>
              <w:left w:val="single" w:sz="4" w:space="0" w:color="auto"/>
              <w:bottom w:val="single" w:sz="4" w:space="0" w:color="auto"/>
              <w:right w:val="single" w:sz="4" w:space="0" w:color="auto"/>
            </w:tcBorders>
          </w:tcPr>
          <w:p w:rsidR="00F9034A" w:rsidRPr="00071678" w:rsidRDefault="00F9034A" w:rsidP="00F9034A">
            <w:pPr>
              <w:pStyle w:val="Tabletext"/>
              <w:rPr>
                <w:rFonts w:eastAsia="Malgun Gothic"/>
                <w:sz w:val="22"/>
                <w:szCs w:val="22"/>
              </w:rPr>
            </w:pPr>
            <w:r w:rsidRPr="00071678">
              <w:rPr>
                <w:rFonts w:eastAsia="Malgun Gothic"/>
                <w:sz w:val="22"/>
                <w:szCs w:val="22"/>
              </w:rPr>
              <w:t>5.2.3.2.26.9</w:t>
            </w:r>
          </w:p>
        </w:tc>
        <w:tc>
          <w:tcPr>
            <w:tcW w:w="8286" w:type="dxa"/>
            <w:tcBorders>
              <w:top w:val="single" w:sz="4" w:space="0" w:color="auto"/>
              <w:left w:val="single" w:sz="4" w:space="0" w:color="auto"/>
              <w:bottom w:val="single" w:sz="4" w:space="0" w:color="auto"/>
              <w:right w:val="single" w:sz="4" w:space="0" w:color="auto"/>
            </w:tcBorders>
          </w:tcPr>
          <w:p w:rsidR="00F9034A" w:rsidRPr="00071678" w:rsidRDefault="00F9034A" w:rsidP="00F9034A">
            <w:pPr>
              <w:pStyle w:val="Tabletext"/>
              <w:rPr>
                <w:i/>
                <w:iCs/>
                <w:sz w:val="22"/>
                <w:szCs w:val="22"/>
              </w:rPr>
            </w:pPr>
            <w:r w:rsidRPr="00071678">
              <w:rPr>
                <w:i/>
                <w:iCs/>
                <w:sz w:val="22"/>
                <w:szCs w:val="22"/>
              </w:rPr>
              <w:t xml:space="preserve">Latency for infrequent small packet </w:t>
            </w:r>
          </w:p>
          <w:p w:rsidR="00F9034A" w:rsidRDefault="00F9034A" w:rsidP="00F9034A">
            <w:pPr>
              <w:pStyle w:val="Tabletext"/>
              <w:rPr>
                <w:rFonts w:eastAsiaTheme="minorEastAsia"/>
                <w:sz w:val="22"/>
                <w:szCs w:val="22"/>
                <w:lang w:eastAsia="zh-CN"/>
              </w:rPr>
            </w:pPr>
            <w:r w:rsidRPr="00071678">
              <w:rPr>
                <w:sz w:val="22"/>
                <w:szCs w:val="22"/>
              </w:rPr>
              <w:t xml:space="preserve">Describe the mechanisms to reduce the latency for infrequent small packet, which is, in a transfer of infrequent application layer small packets/messages, the time it takes to successfully deliver an application layer packet/message from the radio protocol layer 2/3 SDU ingress point at the UE to the radio protocol layer 2/3 SDU egress point in the </w:t>
            </w:r>
            <w:r w:rsidRPr="00071678">
              <w:rPr>
                <w:sz w:val="22"/>
                <w:szCs w:val="22"/>
                <w:lang w:eastAsia="zh-CN"/>
              </w:rPr>
              <w:t>base station</w:t>
            </w:r>
            <w:r w:rsidRPr="00071678">
              <w:rPr>
                <w:sz w:val="22"/>
                <w:szCs w:val="22"/>
              </w:rPr>
              <w:t>, when the UE starts from its most "battery efficient" state.</w:t>
            </w:r>
          </w:p>
          <w:p w:rsidR="00203CB7" w:rsidRDefault="00203CB7" w:rsidP="00203CB7">
            <w:pPr>
              <w:pStyle w:val="Tabletext"/>
              <w:rPr>
                <w:kern w:val="2"/>
              </w:rPr>
            </w:pPr>
            <w:r>
              <w:rPr>
                <w:i/>
                <w:iCs/>
                <w:color w:val="0000FF"/>
                <w:kern w:val="2"/>
              </w:rPr>
              <w:t>NR supports the following set of features for providing low latency when waking up from its most “battery efficient” state:</w:t>
            </w:r>
          </w:p>
          <w:p w:rsidR="00F9034A" w:rsidRPr="006E1B3A" w:rsidRDefault="00203CB7" w:rsidP="00203CB7">
            <w:pPr>
              <w:pStyle w:val="Tabletext"/>
              <w:rPr>
                <w:rFonts w:eastAsiaTheme="minorEastAsia"/>
                <w:sz w:val="22"/>
                <w:szCs w:val="22"/>
                <w:lang w:eastAsia="zh-CN"/>
              </w:rPr>
            </w:pPr>
            <w:r>
              <w:rPr>
                <w:color w:val="0000FF"/>
                <w:kern w:val="2"/>
              </w:rPr>
              <w:t>-</w:t>
            </w:r>
            <w:r>
              <w:rPr>
                <w:color w:val="0000FF"/>
                <w:kern w:val="2"/>
                <w:sz w:val="14"/>
                <w:szCs w:val="14"/>
              </w:rPr>
              <w:t xml:space="preserve">     </w:t>
            </w:r>
            <w:r>
              <w:rPr>
                <w:i/>
                <w:iCs/>
                <w:color w:val="0000FF"/>
                <w:kern w:val="2"/>
              </w:rPr>
              <w:t>Resumption of a previous connection for minimizing the control signalling, and the connection setup latency, when initiating a mobile originated or mobile terminated data transmission.</w:t>
            </w:r>
          </w:p>
        </w:tc>
      </w:tr>
      <w:tr w:rsidR="00F9034A" w:rsidRPr="00071678" w:rsidTr="00F9034A">
        <w:trPr>
          <w:jc w:val="center"/>
        </w:trPr>
        <w:tc>
          <w:tcPr>
            <w:tcW w:w="1426" w:type="dxa"/>
            <w:tcBorders>
              <w:top w:val="single" w:sz="4" w:space="0" w:color="auto"/>
              <w:left w:val="single" w:sz="4" w:space="0" w:color="auto"/>
              <w:bottom w:val="single" w:sz="4" w:space="0" w:color="auto"/>
              <w:right w:val="single" w:sz="4" w:space="0" w:color="auto"/>
            </w:tcBorders>
          </w:tcPr>
          <w:p w:rsidR="00F9034A" w:rsidRPr="00071678" w:rsidRDefault="00F9034A" w:rsidP="00F9034A">
            <w:pPr>
              <w:pStyle w:val="Tabletext"/>
              <w:rPr>
                <w:rFonts w:eastAsia="Malgun Gothic"/>
                <w:bCs/>
                <w:sz w:val="22"/>
                <w:szCs w:val="22"/>
              </w:rPr>
            </w:pPr>
            <w:bookmarkStart w:id="6" w:name="_Hlk485410211"/>
            <w:r w:rsidRPr="00071678">
              <w:rPr>
                <w:rFonts w:eastAsia="Malgun Gothic"/>
                <w:sz w:val="22"/>
                <w:szCs w:val="22"/>
              </w:rPr>
              <w:t>5.2.3.2.26.10</w:t>
            </w:r>
          </w:p>
        </w:tc>
        <w:tc>
          <w:tcPr>
            <w:tcW w:w="8286" w:type="dxa"/>
            <w:tcBorders>
              <w:top w:val="single" w:sz="4" w:space="0" w:color="auto"/>
              <w:left w:val="single" w:sz="4" w:space="0" w:color="auto"/>
              <w:bottom w:val="single" w:sz="4" w:space="0" w:color="auto"/>
              <w:right w:val="single" w:sz="4" w:space="0" w:color="auto"/>
            </w:tcBorders>
          </w:tcPr>
          <w:p w:rsidR="00F9034A" w:rsidRPr="00071678" w:rsidRDefault="00F9034A" w:rsidP="00F9034A">
            <w:pPr>
              <w:pStyle w:val="Tabletext"/>
              <w:rPr>
                <w:i/>
                <w:sz w:val="22"/>
                <w:szCs w:val="22"/>
              </w:rPr>
            </w:pPr>
            <w:r w:rsidRPr="00071678">
              <w:rPr>
                <w:i/>
                <w:sz w:val="22"/>
                <w:szCs w:val="22"/>
              </w:rPr>
              <w:t>Control plane latency</w:t>
            </w:r>
          </w:p>
          <w:p w:rsidR="00F9034A" w:rsidRDefault="00F9034A" w:rsidP="00F9034A">
            <w:pPr>
              <w:pStyle w:val="Tabletext"/>
              <w:rPr>
                <w:rFonts w:eastAsiaTheme="minorEastAsia"/>
                <w:sz w:val="22"/>
                <w:szCs w:val="22"/>
                <w:lang w:eastAsia="zh-CN"/>
              </w:rPr>
            </w:pPr>
            <w:r w:rsidRPr="00071678">
              <w:rPr>
                <w:sz w:val="22"/>
                <w:szCs w:val="22"/>
              </w:rPr>
              <w:t>Provide additional information whether the RIT/SRIT can support a lower control plane latency (refer to § 4.7.2 in Report ITU-R M.</w:t>
            </w:r>
            <w:r>
              <w:rPr>
                <w:rFonts w:eastAsiaTheme="minorEastAsia" w:hint="eastAsia"/>
                <w:sz w:val="22"/>
                <w:szCs w:val="22"/>
                <w:lang w:eastAsia="zh-CN"/>
              </w:rPr>
              <w:t>2410-0</w:t>
            </w:r>
            <w:r w:rsidRPr="00071678">
              <w:rPr>
                <w:sz w:val="22"/>
                <w:szCs w:val="22"/>
              </w:rPr>
              <w:t>).</w:t>
            </w:r>
          </w:p>
          <w:p w:rsidR="00F9034A" w:rsidRPr="006E1B3A" w:rsidRDefault="00F9034A" w:rsidP="00F9034A">
            <w:pPr>
              <w:pStyle w:val="Tabletext"/>
              <w:rPr>
                <w:rFonts w:eastAsiaTheme="minorEastAsia"/>
                <w:bCs/>
                <w:sz w:val="22"/>
                <w:szCs w:val="22"/>
                <w:lang w:eastAsia="zh-CN"/>
              </w:rPr>
            </w:pPr>
            <w:r w:rsidRPr="005F3066">
              <w:rPr>
                <w:rFonts w:eastAsiaTheme="minorEastAsia" w:hint="eastAsia"/>
                <w:i/>
                <w:color w:val="0000FF"/>
                <w:szCs w:val="22"/>
                <w:lang w:eastAsia="zh-CN"/>
              </w:rPr>
              <w:t>The information will be provided in later update</w:t>
            </w:r>
            <w:r>
              <w:rPr>
                <w:rFonts w:eastAsiaTheme="minorEastAsia" w:hint="eastAsia"/>
                <w:i/>
                <w:color w:val="0000FF"/>
                <w:szCs w:val="22"/>
                <w:lang w:eastAsia="zh-CN"/>
              </w:rPr>
              <w:t>.</w:t>
            </w:r>
          </w:p>
        </w:tc>
      </w:tr>
      <w:bookmarkEnd w:id="6"/>
      <w:tr w:rsidR="00F9034A" w:rsidRPr="00071678" w:rsidTr="00F9034A">
        <w:trPr>
          <w:jc w:val="center"/>
        </w:trPr>
        <w:tc>
          <w:tcPr>
            <w:tcW w:w="1426" w:type="dxa"/>
            <w:tcBorders>
              <w:top w:val="single" w:sz="4" w:space="0" w:color="auto"/>
              <w:left w:val="single" w:sz="4" w:space="0" w:color="auto"/>
              <w:bottom w:val="single" w:sz="4" w:space="0" w:color="auto"/>
              <w:right w:val="single" w:sz="4" w:space="0" w:color="auto"/>
            </w:tcBorders>
          </w:tcPr>
          <w:p w:rsidR="00F9034A" w:rsidRPr="00071678" w:rsidRDefault="00F9034A" w:rsidP="00F9034A">
            <w:pPr>
              <w:pStyle w:val="Tabletext"/>
              <w:rPr>
                <w:rFonts w:eastAsia="Malgun Gothic"/>
                <w:bCs/>
                <w:sz w:val="22"/>
                <w:szCs w:val="22"/>
              </w:rPr>
            </w:pPr>
            <w:r w:rsidRPr="00071678">
              <w:rPr>
                <w:rFonts w:eastAsia="Malgun Gothic"/>
                <w:sz w:val="22"/>
                <w:szCs w:val="22"/>
              </w:rPr>
              <w:t>5.2.3.2.26.11</w:t>
            </w:r>
          </w:p>
        </w:tc>
        <w:tc>
          <w:tcPr>
            <w:tcW w:w="8286" w:type="dxa"/>
            <w:tcBorders>
              <w:top w:val="single" w:sz="4" w:space="0" w:color="auto"/>
              <w:left w:val="single" w:sz="4" w:space="0" w:color="auto"/>
              <w:bottom w:val="single" w:sz="4" w:space="0" w:color="auto"/>
              <w:right w:val="single" w:sz="4" w:space="0" w:color="auto"/>
            </w:tcBorders>
          </w:tcPr>
          <w:p w:rsidR="00F9034A" w:rsidRPr="00071678" w:rsidRDefault="00F9034A" w:rsidP="00F9034A">
            <w:pPr>
              <w:pStyle w:val="Tabletext"/>
              <w:rPr>
                <w:i/>
                <w:sz w:val="22"/>
                <w:szCs w:val="22"/>
              </w:rPr>
            </w:pPr>
            <w:r w:rsidRPr="00071678">
              <w:rPr>
                <w:i/>
                <w:sz w:val="22"/>
                <w:szCs w:val="22"/>
              </w:rPr>
              <w:t>Reliability</w:t>
            </w:r>
          </w:p>
          <w:p w:rsidR="00F9034A" w:rsidRDefault="00F9034A" w:rsidP="00F9034A">
            <w:pPr>
              <w:pStyle w:val="Tabletext"/>
              <w:rPr>
                <w:rFonts w:eastAsiaTheme="minorEastAsia"/>
                <w:bCs/>
                <w:sz w:val="22"/>
                <w:szCs w:val="22"/>
                <w:lang w:eastAsia="zh-CN"/>
              </w:rPr>
            </w:pPr>
            <w:r w:rsidRPr="00071678">
              <w:rPr>
                <w:bCs/>
                <w:sz w:val="22"/>
                <w:szCs w:val="22"/>
              </w:rPr>
              <w:t xml:space="preserve">Provide additional information whether the RIT/RSIT can support reliability for larger packet sizes (refer to </w:t>
            </w:r>
            <w:r w:rsidRPr="00071678">
              <w:rPr>
                <w:sz w:val="22"/>
                <w:szCs w:val="22"/>
              </w:rPr>
              <w:t>§</w:t>
            </w:r>
            <w:r w:rsidRPr="00071678">
              <w:rPr>
                <w:bCs/>
                <w:sz w:val="22"/>
                <w:szCs w:val="22"/>
              </w:rPr>
              <w:t xml:space="preserve"> 4.10 in Report ITU-R M.</w:t>
            </w:r>
            <w:r>
              <w:rPr>
                <w:rFonts w:eastAsiaTheme="minorEastAsia" w:hint="eastAsia"/>
                <w:bCs/>
                <w:sz w:val="22"/>
                <w:szCs w:val="22"/>
                <w:lang w:eastAsia="zh-CN"/>
              </w:rPr>
              <w:t>2410-0</w:t>
            </w:r>
            <w:r w:rsidRPr="00071678">
              <w:rPr>
                <w:bCs/>
                <w:sz w:val="22"/>
                <w:szCs w:val="22"/>
              </w:rPr>
              <w:t>).</w:t>
            </w:r>
          </w:p>
          <w:p w:rsidR="00F9034A" w:rsidRPr="006E1B3A" w:rsidRDefault="00F9034A" w:rsidP="00F9034A">
            <w:pPr>
              <w:pStyle w:val="Tabletext"/>
              <w:rPr>
                <w:rFonts w:eastAsiaTheme="minorEastAsia"/>
                <w:bCs/>
                <w:sz w:val="22"/>
                <w:szCs w:val="22"/>
                <w:lang w:eastAsia="zh-CN"/>
              </w:rPr>
            </w:pPr>
            <w:r w:rsidRPr="005F3066">
              <w:rPr>
                <w:rFonts w:eastAsiaTheme="minorEastAsia" w:hint="eastAsia"/>
                <w:i/>
                <w:color w:val="0000FF"/>
                <w:szCs w:val="22"/>
                <w:lang w:eastAsia="zh-CN"/>
              </w:rPr>
              <w:t>The information will be provided in later update</w:t>
            </w:r>
            <w:r>
              <w:rPr>
                <w:rFonts w:eastAsiaTheme="minorEastAsia" w:hint="eastAsia"/>
                <w:i/>
                <w:color w:val="0000FF"/>
                <w:szCs w:val="22"/>
                <w:lang w:eastAsia="zh-CN"/>
              </w:rPr>
              <w:t>.</w:t>
            </w:r>
          </w:p>
        </w:tc>
      </w:tr>
      <w:tr w:rsidR="00F9034A" w:rsidRPr="00071678" w:rsidTr="00F9034A">
        <w:trPr>
          <w:jc w:val="center"/>
        </w:trPr>
        <w:tc>
          <w:tcPr>
            <w:tcW w:w="1426" w:type="dxa"/>
            <w:tcBorders>
              <w:top w:val="single" w:sz="4" w:space="0" w:color="auto"/>
              <w:left w:val="single" w:sz="4" w:space="0" w:color="auto"/>
              <w:bottom w:val="single" w:sz="4" w:space="0" w:color="auto"/>
              <w:right w:val="single" w:sz="4" w:space="0" w:color="auto"/>
            </w:tcBorders>
          </w:tcPr>
          <w:p w:rsidR="00F9034A" w:rsidRPr="00071678" w:rsidRDefault="00F9034A" w:rsidP="00F9034A">
            <w:pPr>
              <w:pStyle w:val="Tabletext"/>
              <w:rPr>
                <w:rFonts w:eastAsia="Malgun Gothic"/>
                <w:sz w:val="22"/>
                <w:szCs w:val="22"/>
                <w:highlight w:val="yellow"/>
              </w:rPr>
            </w:pPr>
            <w:r w:rsidRPr="00071678">
              <w:rPr>
                <w:rFonts w:eastAsia="Malgun Gothic"/>
                <w:sz w:val="22"/>
                <w:szCs w:val="22"/>
              </w:rPr>
              <w:t>5.2.3.2.26.12</w:t>
            </w:r>
          </w:p>
        </w:tc>
        <w:tc>
          <w:tcPr>
            <w:tcW w:w="8286" w:type="dxa"/>
            <w:tcBorders>
              <w:top w:val="single" w:sz="4" w:space="0" w:color="auto"/>
              <w:left w:val="single" w:sz="4" w:space="0" w:color="auto"/>
              <w:bottom w:val="single" w:sz="4" w:space="0" w:color="auto"/>
              <w:right w:val="single" w:sz="4" w:space="0" w:color="auto"/>
            </w:tcBorders>
          </w:tcPr>
          <w:p w:rsidR="00F9034A" w:rsidRPr="00071678" w:rsidRDefault="00F9034A" w:rsidP="00F9034A">
            <w:pPr>
              <w:pStyle w:val="Tabletext"/>
              <w:rPr>
                <w:i/>
                <w:sz w:val="22"/>
                <w:szCs w:val="22"/>
              </w:rPr>
            </w:pPr>
            <w:bookmarkStart w:id="7" w:name="_Hlk485410169"/>
            <w:r w:rsidRPr="00071678">
              <w:rPr>
                <w:i/>
                <w:sz w:val="22"/>
                <w:szCs w:val="22"/>
              </w:rPr>
              <w:t>Mobility</w:t>
            </w:r>
          </w:p>
          <w:p w:rsidR="00F9034A" w:rsidRDefault="00F9034A" w:rsidP="00F9034A">
            <w:pPr>
              <w:pStyle w:val="Tabletext"/>
              <w:rPr>
                <w:rFonts w:eastAsiaTheme="minorEastAsia"/>
                <w:sz w:val="22"/>
                <w:szCs w:val="22"/>
                <w:lang w:eastAsia="zh-CN"/>
              </w:rPr>
            </w:pPr>
            <w:r w:rsidRPr="00071678">
              <w:rPr>
                <w:sz w:val="22"/>
                <w:szCs w:val="22"/>
              </w:rPr>
              <w:t>Provide additional information for the downlink mobility performance of the RIT/SRIT (refer to § 4.11 in Report ITU-R M.</w:t>
            </w:r>
            <w:r>
              <w:rPr>
                <w:rFonts w:eastAsiaTheme="minorEastAsia" w:hint="eastAsia"/>
                <w:sz w:val="22"/>
                <w:szCs w:val="22"/>
                <w:lang w:eastAsia="zh-CN"/>
              </w:rPr>
              <w:t>2410-0</w:t>
            </w:r>
            <w:r w:rsidRPr="00071678">
              <w:rPr>
                <w:sz w:val="22"/>
                <w:szCs w:val="22"/>
              </w:rPr>
              <w:t>).</w:t>
            </w:r>
            <w:bookmarkEnd w:id="7"/>
          </w:p>
          <w:p w:rsidR="00F9034A" w:rsidRPr="006E1B3A" w:rsidRDefault="00F9034A" w:rsidP="00F9034A">
            <w:pPr>
              <w:pStyle w:val="Tabletext"/>
              <w:rPr>
                <w:rFonts w:eastAsiaTheme="minorEastAsia"/>
                <w:sz w:val="22"/>
                <w:szCs w:val="22"/>
                <w:highlight w:val="yellow"/>
                <w:lang w:eastAsia="zh-CN"/>
              </w:rPr>
            </w:pPr>
            <w:r w:rsidRPr="005F3066">
              <w:rPr>
                <w:rFonts w:eastAsiaTheme="minorEastAsia" w:hint="eastAsia"/>
                <w:i/>
                <w:color w:val="0000FF"/>
                <w:szCs w:val="22"/>
                <w:lang w:eastAsia="zh-CN"/>
              </w:rPr>
              <w:t>The information will be provided in later update</w:t>
            </w:r>
            <w:r>
              <w:rPr>
                <w:rFonts w:eastAsiaTheme="minorEastAsia" w:hint="eastAsia"/>
                <w:i/>
                <w:color w:val="0000FF"/>
                <w:szCs w:val="22"/>
                <w:lang w:eastAsia="zh-CN"/>
              </w:rPr>
              <w:t>.</w:t>
            </w:r>
          </w:p>
        </w:tc>
      </w:tr>
      <w:tr w:rsidR="00F9034A" w:rsidRPr="00071678" w:rsidTr="00F9034A">
        <w:trPr>
          <w:jc w:val="center"/>
        </w:trPr>
        <w:tc>
          <w:tcPr>
            <w:tcW w:w="1426" w:type="dxa"/>
            <w:tcBorders>
              <w:top w:val="single" w:sz="4" w:space="0" w:color="auto"/>
              <w:left w:val="single" w:sz="4" w:space="0" w:color="auto"/>
              <w:bottom w:val="single" w:sz="4" w:space="0" w:color="auto"/>
              <w:right w:val="single" w:sz="4" w:space="0" w:color="auto"/>
            </w:tcBorders>
          </w:tcPr>
          <w:p w:rsidR="00F9034A" w:rsidRPr="00071678" w:rsidRDefault="00F9034A" w:rsidP="00F9034A">
            <w:pPr>
              <w:pStyle w:val="Tabletext"/>
              <w:rPr>
                <w:rFonts w:eastAsia="Malgun Gothic"/>
                <w:b/>
                <w:sz w:val="22"/>
                <w:szCs w:val="22"/>
              </w:rPr>
            </w:pPr>
            <w:r w:rsidRPr="00071678">
              <w:rPr>
                <w:rFonts w:eastAsia="Malgun Gothic"/>
                <w:b/>
                <w:sz w:val="22"/>
                <w:szCs w:val="22"/>
              </w:rPr>
              <w:t>5.2.3.2.27</w:t>
            </w:r>
          </w:p>
        </w:tc>
        <w:tc>
          <w:tcPr>
            <w:tcW w:w="8286" w:type="dxa"/>
            <w:tcBorders>
              <w:top w:val="single" w:sz="4" w:space="0" w:color="auto"/>
              <w:left w:val="single" w:sz="4" w:space="0" w:color="auto"/>
              <w:bottom w:val="single" w:sz="4" w:space="0" w:color="auto"/>
              <w:right w:val="single" w:sz="4" w:space="0" w:color="auto"/>
            </w:tcBorders>
          </w:tcPr>
          <w:p w:rsidR="00F9034A" w:rsidRPr="00071678" w:rsidRDefault="00F9034A" w:rsidP="00F9034A">
            <w:pPr>
              <w:pStyle w:val="Tabletext"/>
              <w:rPr>
                <w:b/>
                <w:sz w:val="22"/>
                <w:szCs w:val="22"/>
              </w:rPr>
            </w:pPr>
            <w:r w:rsidRPr="00071678">
              <w:rPr>
                <w:b/>
                <w:sz w:val="22"/>
                <w:szCs w:val="22"/>
              </w:rPr>
              <w:t>Other information</w:t>
            </w:r>
          </w:p>
          <w:p w:rsidR="00F9034A" w:rsidRDefault="00F9034A" w:rsidP="00F9034A">
            <w:pPr>
              <w:pStyle w:val="Tabletext"/>
              <w:rPr>
                <w:sz w:val="22"/>
                <w:szCs w:val="22"/>
              </w:rPr>
            </w:pPr>
            <w:r w:rsidRPr="00071678">
              <w:rPr>
                <w:sz w:val="22"/>
                <w:szCs w:val="22"/>
              </w:rPr>
              <w:t>Please provide any additional information that the proponent believes may be useful to the evaluation process.</w:t>
            </w:r>
          </w:p>
          <w:p w:rsidR="00033802" w:rsidRDefault="00033802" w:rsidP="00033802">
            <w:pPr>
              <w:pStyle w:val="Tabletext"/>
            </w:pPr>
            <w:r w:rsidRPr="005F3066">
              <w:rPr>
                <w:rFonts w:eastAsiaTheme="minorEastAsia" w:hint="eastAsia"/>
                <w:i/>
                <w:color w:val="0000FF"/>
                <w:szCs w:val="22"/>
                <w:lang w:eastAsia="zh-CN"/>
              </w:rPr>
              <w:t xml:space="preserve">The </w:t>
            </w:r>
            <w:r>
              <w:rPr>
                <w:rFonts w:eastAsiaTheme="minorEastAsia"/>
                <w:i/>
                <w:color w:val="0000FF"/>
                <w:szCs w:val="22"/>
                <w:lang w:eastAsia="zh-CN"/>
              </w:rPr>
              <w:t xml:space="preserve">submitted RIT includes enhancements based on the Indian requirements and Technologies. The differences between the proposed RIT and the 3GPP standard are highlighted in Appendix1. </w:t>
            </w:r>
          </w:p>
          <w:p w:rsidR="00033802" w:rsidRDefault="00033802" w:rsidP="00033802">
            <w:pPr>
              <w:pStyle w:val="Tabletext"/>
              <w:rPr>
                <w:rFonts w:eastAsiaTheme="minorEastAsia"/>
                <w:i/>
                <w:color w:val="0000FF"/>
                <w:szCs w:val="22"/>
                <w:lang w:eastAsia="zh-CN"/>
              </w:rPr>
            </w:pPr>
          </w:p>
          <w:p w:rsidR="00F9034A" w:rsidRPr="006E1B3A" w:rsidRDefault="00033802" w:rsidP="00033802">
            <w:pPr>
              <w:pStyle w:val="Tabletext"/>
              <w:rPr>
                <w:rFonts w:eastAsiaTheme="minorEastAsia"/>
                <w:sz w:val="22"/>
                <w:szCs w:val="22"/>
                <w:lang w:eastAsia="zh-CN"/>
              </w:rPr>
            </w:pPr>
            <w:r>
              <w:rPr>
                <w:rFonts w:eastAsiaTheme="minorEastAsia"/>
                <w:i/>
                <w:color w:val="0000FF"/>
                <w:szCs w:val="22"/>
                <w:lang w:eastAsia="zh-CN"/>
              </w:rPr>
              <w:t>Additional</w:t>
            </w:r>
            <w:r w:rsidR="00F9034A" w:rsidRPr="005F3066">
              <w:rPr>
                <w:rFonts w:eastAsiaTheme="minorEastAsia" w:hint="eastAsia"/>
                <w:i/>
                <w:color w:val="0000FF"/>
                <w:szCs w:val="22"/>
                <w:lang w:eastAsia="zh-CN"/>
              </w:rPr>
              <w:t xml:space="preserve"> information will be provided in later update</w:t>
            </w:r>
            <w:r w:rsidR="00F9034A">
              <w:rPr>
                <w:rFonts w:eastAsiaTheme="minorEastAsia" w:hint="eastAsia"/>
                <w:i/>
                <w:color w:val="0000FF"/>
                <w:szCs w:val="22"/>
                <w:lang w:eastAsia="zh-CN"/>
              </w:rPr>
              <w:t>, if any</w:t>
            </w:r>
          </w:p>
        </w:tc>
      </w:tr>
    </w:tbl>
    <w:p w:rsidR="00C420A5" w:rsidRDefault="00C420A5" w:rsidP="00C420A5">
      <w:pPr>
        <w:tabs>
          <w:tab w:val="clear" w:pos="1134"/>
          <w:tab w:val="clear" w:pos="1871"/>
          <w:tab w:val="clear" w:pos="2268"/>
        </w:tabs>
        <w:overflowPunct/>
        <w:autoSpaceDE/>
        <w:autoSpaceDN/>
        <w:adjustRightInd/>
        <w:spacing w:before="0"/>
        <w:textAlignment w:val="auto"/>
        <w:rPr>
          <w:rFonts w:eastAsiaTheme="minorEastAsia"/>
          <w:sz w:val="22"/>
          <w:szCs w:val="22"/>
          <w:lang w:eastAsia="zh-CN"/>
        </w:rPr>
      </w:pPr>
    </w:p>
    <w:p w:rsidR="00C420A5" w:rsidRDefault="00C420A5" w:rsidP="00C420A5">
      <w:pPr>
        <w:tabs>
          <w:tab w:val="clear" w:pos="1134"/>
          <w:tab w:val="clear" w:pos="1871"/>
          <w:tab w:val="clear" w:pos="2268"/>
        </w:tabs>
        <w:overflowPunct/>
        <w:autoSpaceDE/>
        <w:autoSpaceDN/>
        <w:adjustRightInd/>
        <w:spacing w:before="0"/>
        <w:textAlignment w:val="auto"/>
        <w:rPr>
          <w:rFonts w:eastAsiaTheme="minorEastAsia"/>
          <w:sz w:val="22"/>
          <w:szCs w:val="22"/>
          <w:lang w:eastAsia="zh-CN"/>
        </w:rPr>
      </w:pPr>
    </w:p>
    <w:p w:rsidR="00A73356" w:rsidRDefault="00A73356">
      <w:pPr>
        <w:tabs>
          <w:tab w:val="clear" w:pos="1134"/>
          <w:tab w:val="clear" w:pos="1871"/>
          <w:tab w:val="clear" w:pos="2268"/>
        </w:tabs>
        <w:overflowPunct/>
        <w:autoSpaceDE/>
        <w:autoSpaceDN/>
        <w:adjustRightInd/>
        <w:spacing w:before="0"/>
        <w:textAlignment w:val="auto"/>
        <w:rPr>
          <w:b/>
          <w:lang w:val="en-US" w:eastAsia="ja-JP"/>
        </w:rPr>
      </w:pPr>
      <w:r>
        <w:rPr>
          <w:b/>
          <w:lang w:val="en-US" w:eastAsia="ja-JP"/>
        </w:rPr>
        <w:br w:type="page"/>
      </w:r>
    </w:p>
    <w:p w:rsidR="00203CB7" w:rsidRPr="007E3FC1" w:rsidRDefault="00203CB7" w:rsidP="00203CB7">
      <w:pPr>
        <w:rPr>
          <w:rFonts w:eastAsiaTheme="minorEastAsia"/>
          <w:lang w:val="en-US" w:eastAsia="zh-CN"/>
        </w:rPr>
      </w:pPr>
      <w:r w:rsidRPr="005E3A4D">
        <w:rPr>
          <w:rFonts w:hint="eastAsia"/>
          <w:b/>
          <w:lang w:val="en-US" w:eastAsia="ja-JP"/>
        </w:rPr>
        <w:t>Reference</w:t>
      </w:r>
    </w:p>
    <w:p w:rsidR="00203CB7" w:rsidRDefault="00203CB7" w:rsidP="00203CB7">
      <w:pPr>
        <w:rPr>
          <w:rFonts w:eastAsiaTheme="minorEastAsia"/>
          <w:sz w:val="20"/>
          <w:lang w:val="en-US" w:eastAsia="zh-CN"/>
        </w:rPr>
      </w:pPr>
      <w:r>
        <w:rPr>
          <w:rFonts w:eastAsiaTheme="minorEastAsia"/>
          <w:sz w:val="20"/>
          <w:lang w:val="en-US" w:eastAsia="zh-CN"/>
        </w:rPr>
        <w:t>[22.261]</w:t>
      </w:r>
      <w:r>
        <w:rPr>
          <w:rFonts w:eastAsiaTheme="minorEastAsia"/>
          <w:sz w:val="20"/>
          <w:lang w:val="en-US" w:eastAsia="zh-CN"/>
        </w:rPr>
        <w:tab/>
        <w:t>TS22.261v16.1.0 “Service requirements for next generation new services and markets”</w:t>
      </w:r>
    </w:p>
    <w:p w:rsidR="00203CB7" w:rsidRDefault="00203CB7" w:rsidP="00203CB7">
      <w:pPr>
        <w:ind w:left="1200" w:hanging="1200"/>
        <w:rPr>
          <w:rFonts w:eastAsiaTheme="minorEastAsia"/>
          <w:sz w:val="20"/>
          <w:lang w:val="en-US" w:eastAsia="zh-CN"/>
        </w:rPr>
      </w:pPr>
      <w:r>
        <w:rPr>
          <w:sz w:val="20"/>
          <w:lang w:val="en-US" w:eastAsia="ja-JP"/>
        </w:rPr>
        <w:t>[3</w:t>
      </w:r>
      <w:r>
        <w:rPr>
          <w:rFonts w:eastAsiaTheme="minorEastAsia"/>
          <w:sz w:val="20"/>
          <w:lang w:val="en-US" w:eastAsia="zh-CN"/>
        </w:rPr>
        <w:t>7</w:t>
      </w:r>
      <w:r>
        <w:rPr>
          <w:sz w:val="20"/>
          <w:lang w:val="en-US" w:eastAsia="ja-JP"/>
        </w:rPr>
        <w:t>.</w:t>
      </w:r>
      <w:r>
        <w:rPr>
          <w:rFonts w:eastAsiaTheme="minorEastAsia"/>
          <w:sz w:val="20"/>
          <w:lang w:val="en-US" w:eastAsia="zh-CN"/>
        </w:rPr>
        <w:t>340</w:t>
      </w:r>
      <w:r>
        <w:rPr>
          <w:sz w:val="20"/>
          <w:lang w:val="en-US" w:eastAsia="ja-JP"/>
        </w:rPr>
        <w:t>]</w:t>
      </w:r>
      <w:r>
        <w:rPr>
          <w:sz w:val="20"/>
          <w:lang w:val="en-US" w:eastAsia="ja-JP"/>
        </w:rPr>
        <w:tab/>
        <w:t>T</w:t>
      </w:r>
      <w:r>
        <w:rPr>
          <w:rFonts w:eastAsiaTheme="minorEastAsia"/>
          <w:sz w:val="20"/>
          <w:lang w:val="en-US" w:eastAsia="zh-CN"/>
        </w:rPr>
        <w:t>S</w:t>
      </w:r>
      <w:r>
        <w:rPr>
          <w:sz w:val="20"/>
          <w:lang w:val="en-US" w:eastAsia="ja-JP"/>
        </w:rPr>
        <w:t>3</w:t>
      </w:r>
      <w:r>
        <w:rPr>
          <w:rFonts w:eastAsiaTheme="minorEastAsia"/>
          <w:sz w:val="20"/>
          <w:lang w:val="en-US" w:eastAsia="zh-CN"/>
        </w:rPr>
        <w:t>7</w:t>
      </w:r>
      <w:r>
        <w:rPr>
          <w:sz w:val="20"/>
          <w:lang w:val="en-US" w:eastAsia="ja-JP"/>
        </w:rPr>
        <w:t>.</w:t>
      </w:r>
      <w:r>
        <w:rPr>
          <w:rFonts w:eastAsiaTheme="minorEastAsia"/>
          <w:sz w:val="20"/>
          <w:lang w:val="en-US" w:eastAsia="zh-CN"/>
        </w:rPr>
        <w:t>340</w:t>
      </w:r>
      <w:r>
        <w:rPr>
          <w:sz w:val="20"/>
          <w:lang w:val="en-US" w:eastAsia="ja-JP"/>
        </w:rPr>
        <w:t>v</w:t>
      </w:r>
      <w:r>
        <w:rPr>
          <w:rFonts w:eastAsiaTheme="minorEastAsia" w:hint="eastAsia"/>
          <w:sz w:val="20"/>
          <w:lang w:val="en-US" w:eastAsia="zh-CN"/>
        </w:rPr>
        <w:t>15.2.0</w:t>
      </w:r>
      <w:r>
        <w:rPr>
          <w:sz w:val="20"/>
          <w:lang w:val="en-US" w:eastAsia="ja-JP"/>
        </w:rPr>
        <w:t xml:space="preserve"> </w:t>
      </w:r>
      <w:r>
        <w:rPr>
          <w:rFonts w:eastAsiaTheme="minorEastAsia"/>
          <w:sz w:val="20"/>
          <w:lang w:val="en-US" w:eastAsia="zh-CN"/>
        </w:rPr>
        <w:t xml:space="preserve">“NR; Multi-connectivity; Overall description; Stage-2” </w:t>
      </w:r>
    </w:p>
    <w:p w:rsidR="00203CB7" w:rsidRDefault="00203CB7" w:rsidP="00203CB7">
      <w:pPr>
        <w:ind w:left="1200" w:hanging="1200"/>
        <w:rPr>
          <w:rFonts w:eastAsiaTheme="minorEastAsia"/>
          <w:sz w:val="20"/>
          <w:lang w:val="en-US" w:eastAsia="zh-CN"/>
        </w:rPr>
      </w:pPr>
      <w:r>
        <w:rPr>
          <w:rFonts w:eastAsiaTheme="minorEastAsia"/>
          <w:sz w:val="20"/>
          <w:lang w:val="en-US" w:eastAsia="zh-CN"/>
        </w:rPr>
        <w:t>[38.101]</w:t>
      </w:r>
      <w:r>
        <w:rPr>
          <w:rFonts w:eastAsiaTheme="minorEastAsia"/>
          <w:sz w:val="20"/>
          <w:lang w:val="en-US" w:eastAsia="zh-CN"/>
        </w:rPr>
        <w:tab/>
        <w:t>TS38.101</w:t>
      </w:r>
      <w:r>
        <w:rPr>
          <w:rFonts w:eastAsiaTheme="minorEastAsia" w:hint="eastAsia"/>
          <w:sz w:val="20"/>
          <w:lang w:val="en-US" w:eastAsia="zh-CN"/>
        </w:rPr>
        <w:t>v15.2.0</w:t>
      </w:r>
      <w:r>
        <w:rPr>
          <w:rFonts w:eastAsiaTheme="minorEastAsia"/>
          <w:sz w:val="20"/>
          <w:lang w:val="en-US" w:eastAsia="zh-CN"/>
        </w:rPr>
        <w:t xml:space="preserve"> “NR; User Equipment (UE) radio transmission and reception”</w:t>
      </w:r>
    </w:p>
    <w:p w:rsidR="00203CB7" w:rsidRDefault="00203CB7" w:rsidP="00203CB7">
      <w:pPr>
        <w:ind w:left="1200" w:hanging="1200"/>
        <w:rPr>
          <w:rFonts w:eastAsiaTheme="minorEastAsia"/>
          <w:sz w:val="20"/>
          <w:lang w:val="en-US" w:eastAsia="zh-CN"/>
        </w:rPr>
      </w:pPr>
      <w:r>
        <w:rPr>
          <w:rFonts w:eastAsiaTheme="minorEastAsia"/>
          <w:sz w:val="20"/>
          <w:lang w:val="en-US" w:eastAsia="zh-CN"/>
        </w:rPr>
        <w:t>[38.133]</w:t>
      </w:r>
      <w:r>
        <w:rPr>
          <w:rFonts w:eastAsiaTheme="minorEastAsia"/>
          <w:sz w:val="20"/>
          <w:lang w:val="en-US" w:eastAsia="zh-CN"/>
        </w:rPr>
        <w:tab/>
        <w:t>TS38.133v</w:t>
      </w:r>
      <w:r>
        <w:rPr>
          <w:rFonts w:eastAsiaTheme="minorEastAsia" w:hint="eastAsia"/>
          <w:sz w:val="20"/>
          <w:lang w:val="en-US" w:eastAsia="zh-CN"/>
        </w:rPr>
        <w:t>15.2.0</w:t>
      </w:r>
      <w:r>
        <w:rPr>
          <w:rFonts w:eastAsiaTheme="minorEastAsia"/>
          <w:sz w:val="20"/>
          <w:lang w:val="en-US" w:eastAsia="zh-CN"/>
        </w:rPr>
        <w:t xml:space="preserve"> “NR; Requirements for support of radio resource management”</w:t>
      </w:r>
    </w:p>
    <w:p w:rsidR="00203CB7" w:rsidRDefault="00203CB7" w:rsidP="00203CB7">
      <w:pPr>
        <w:ind w:left="1200" w:hanging="1200"/>
        <w:rPr>
          <w:rFonts w:eastAsiaTheme="minorEastAsia"/>
          <w:sz w:val="20"/>
          <w:lang w:val="en-US" w:eastAsia="zh-CN"/>
        </w:rPr>
      </w:pPr>
      <w:r>
        <w:rPr>
          <w:rFonts w:eastAsiaTheme="minorEastAsia"/>
          <w:sz w:val="20"/>
          <w:lang w:val="en-US" w:eastAsia="zh-CN"/>
        </w:rPr>
        <w:t>[38.201]</w:t>
      </w:r>
      <w:r>
        <w:rPr>
          <w:rFonts w:eastAsiaTheme="minorEastAsia"/>
          <w:sz w:val="20"/>
          <w:lang w:val="en-US" w:eastAsia="zh-CN"/>
        </w:rPr>
        <w:tab/>
        <w:t>TS38.201v</w:t>
      </w:r>
      <w:r>
        <w:rPr>
          <w:rFonts w:eastAsiaTheme="minorEastAsia" w:hint="eastAsia"/>
          <w:sz w:val="20"/>
          <w:lang w:val="en-US" w:eastAsia="zh-CN"/>
        </w:rPr>
        <w:t>15</w:t>
      </w:r>
      <w:r>
        <w:rPr>
          <w:rFonts w:eastAsiaTheme="minorEastAsia"/>
          <w:sz w:val="20"/>
          <w:lang w:val="en-US" w:eastAsia="zh-CN"/>
        </w:rPr>
        <w:t>.0.0 “NR; Physical layer; General description”</w:t>
      </w:r>
    </w:p>
    <w:p w:rsidR="00203CB7" w:rsidRDefault="00203CB7" w:rsidP="00203CB7">
      <w:pPr>
        <w:ind w:left="1200" w:hanging="1200"/>
        <w:rPr>
          <w:rFonts w:eastAsiaTheme="minorEastAsia"/>
          <w:sz w:val="20"/>
          <w:lang w:val="en-US" w:eastAsia="zh-CN"/>
        </w:rPr>
      </w:pPr>
      <w:r>
        <w:rPr>
          <w:rFonts w:eastAsiaTheme="minorEastAsia"/>
          <w:sz w:val="20"/>
          <w:lang w:val="en-US" w:eastAsia="zh-CN"/>
        </w:rPr>
        <w:t>[38.211]</w:t>
      </w:r>
      <w:r>
        <w:rPr>
          <w:rFonts w:eastAsiaTheme="minorEastAsia"/>
          <w:sz w:val="20"/>
          <w:lang w:val="en-US" w:eastAsia="zh-CN"/>
        </w:rPr>
        <w:tab/>
        <w:t>TS38.211v</w:t>
      </w:r>
      <w:r>
        <w:rPr>
          <w:rFonts w:eastAsiaTheme="minorEastAsia" w:hint="eastAsia"/>
          <w:sz w:val="20"/>
          <w:lang w:val="en-US" w:eastAsia="zh-CN"/>
        </w:rPr>
        <w:t>15.2.0</w:t>
      </w:r>
      <w:r>
        <w:rPr>
          <w:rFonts w:eastAsiaTheme="minorEastAsia"/>
          <w:sz w:val="20"/>
          <w:lang w:val="en-US" w:eastAsia="zh-CN"/>
        </w:rPr>
        <w:t xml:space="preserve"> “NR; Physical channels and modulation”</w:t>
      </w:r>
    </w:p>
    <w:p w:rsidR="00203CB7" w:rsidRDefault="00203CB7" w:rsidP="00203CB7">
      <w:pPr>
        <w:ind w:left="1200" w:hanging="1200"/>
        <w:rPr>
          <w:rFonts w:eastAsiaTheme="minorEastAsia"/>
          <w:sz w:val="20"/>
          <w:lang w:val="en-US" w:eastAsia="zh-CN"/>
        </w:rPr>
      </w:pPr>
      <w:r>
        <w:rPr>
          <w:rFonts w:eastAsiaTheme="minorEastAsia"/>
          <w:sz w:val="20"/>
          <w:lang w:val="en-US" w:eastAsia="zh-CN"/>
        </w:rPr>
        <w:t>[38.212]</w:t>
      </w:r>
      <w:r>
        <w:rPr>
          <w:rFonts w:eastAsiaTheme="minorEastAsia"/>
          <w:sz w:val="20"/>
          <w:lang w:val="en-US" w:eastAsia="zh-CN"/>
        </w:rPr>
        <w:tab/>
        <w:t>TS38.212v</w:t>
      </w:r>
      <w:r>
        <w:rPr>
          <w:rFonts w:eastAsiaTheme="minorEastAsia" w:hint="eastAsia"/>
          <w:sz w:val="20"/>
          <w:lang w:val="en-US" w:eastAsia="zh-CN"/>
        </w:rPr>
        <w:t>15.2.0</w:t>
      </w:r>
      <w:r>
        <w:rPr>
          <w:rFonts w:eastAsiaTheme="minorEastAsia"/>
          <w:sz w:val="20"/>
          <w:lang w:val="en-US" w:eastAsia="zh-CN"/>
        </w:rPr>
        <w:t xml:space="preserve"> “NR; Multiplexing and channel coding”</w:t>
      </w:r>
    </w:p>
    <w:p w:rsidR="00203CB7" w:rsidRDefault="00203CB7" w:rsidP="00203CB7">
      <w:pPr>
        <w:ind w:left="1200" w:hanging="1200"/>
        <w:rPr>
          <w:rFonts w:eastAsiaTheme="minorEastAsia"/>
          <w:sz w:val="20"/>
          <w:lang w:val="en-US" w:eastAsia="zh-CN"/>
        </w:rPr>
      </w:pPr>
      <w:r>
        <w:rPr>
          <w:rFonts w:eastAsiaTheme="minorEastAsia"/>
          <w:sz w:val="20"/>
          <w:lang w:val="en-US" w:eastAsia="zh-CN"/>
        </w:rPr>
        <w:t>[38.213]</w:t>
      </w:r>
      <w:r>
        <w:rPr>
          <w:rFonts w:eastAsiaTheme="minorEastAsia"/>
          <w:sz w:val="20"/>
          <w:lang w:val="en-US" w:eastAsia="zh-CN"/>
        </w:rPr>
        <w:tab/>
        <w:t>TS38.213v</w:t>
      </w:r>
      <w:r>
        <w:rPr>
          <w:rFonts w:eastAsiaTheme="minorEastAsia" w:hint="eastAsia"/>
          <w:sz w:val="20"/>
          <w:lang w:val="en-US" w:eastAsia="zh-CN"/>
        </w:rPr>
        <w:t>15.2.0</w:t>
      </w:r>
      <w:r>
        <w:rPr>
          <w:rFonts w:eastAsiaTheme="minorEastAsia"/>
          <w:sz w:val="20"/>
          <w:lang w:val="en-US" w:eastAsia="zh-CN"/>
        </w:rPr>
        <w:t xml:space="preserve"> “NR; Physical layer procedures for control”</w:t>
      </w:r>
    </w:p>
    <w:p w:rsidR="00203CB7" w:rsidRDefault="00203CB7" w:rsidP="00203CB7">
      <w:pPr>
        <w:ind w:left="1200" w:hanging="1200"/>
        <w:rPr>
          <w:rFonts w:eastAsiaTheme="minorEastAsia"/>
          <w:sz w:val="20"/>
          <w:lang w:val="en-US" w:eastAsia="zh-CN"/>
        </w:rPr>
      </w:pPr>
      <w:r>
        <w:rPr>
          <w:rFonts w:eastAsiaTheme="minorEastAsia"/>
          <w:sz w:val="20"/>
          <w:lang w:val="en-US" w:eastAsia="zh-CN"/>
        </w:rPr>
        <w:t>[38.214]</w:t>
      </w:r>
      <w:r>
        <w:rPr>
          <w:rFonts w:eastAsiaTheme="minorEastAsia"/>
          <w:sz w:val="20"/>
          <w:lang w:val="en-US" w:eastAsia="zh-CN"/>
        </w:rPr>
        <w:tab/>
        <w:t>TS38.214v</w:t>
      </w:r>
      <w:r>
        <w:rPr>
          <w:rFonts w:eastAsiaTheme="minorEastAsia" w:hint="eastAsia"/>
          <w:sz w:val="20"/>
          <w:lang w:val="en-US" w:eastAsia="zh-CN"/>
        </w:rPr>
        <w:t>15.2.0</w:t>
      </w:r>
      <w:r>
        <w:rPr>
          <w:rFonts w:eastAsiaTheme="minorEastAsia"/>
          <w:sz w:val="20"/>
          <w:lang w:val="en-US" w:eastAsia="zh-CN"/>
        </w:rPr>
        <w:t xml:space="preserve"> “NR; Physical layer procedures for data”</w:t>
      </w:r>
    </w:p>
    <w:p w:rsidR="00203CB7" w:rsidRDefault="00203CB7" w:rsidP="00203CB7">
      <w:pPr>
        <w:ind w:left="1200" w:hanging="1200"/>
        <w:rPr>
          <w:rFonts w:eastAsiaTheme="minorEastAsia"/>
          <w:sz w:val="20"/>
          <w:lang w:val="en-US" w:eastAsia="zh-CN"/>
        </w:rPr>
      </w:pPr>
      <w:r>
        <w:rPr>
          <w:rFonts w:eastAsiaTheme="minorEastAsia"/>
          <w:sz w:val="20"/>
          <w:lang w:val="en-US" w:eastAsia="zh-CN"/>
        </w:rPr>
        <w:t>[38.215]</w:t>
      </w:r>
      <w:r>
        <w:rPr>
          <w:rFonts w:eastAsiaTheme="minorEastAsia"/>
          <w:sz w:val="20"/>
          <w:lang w:val="en-US" w:eastAsia="zh-CN"/>
        </w:rPr>
        <w:tab/>
        <w:t>TS38.215v</w:t>
      </w:r>
      <w:r>
        <w:rPr>
          <w:rFonts w:eastAsiaTheme="minorEastAsia" w:hint="eastAsia"/>
          <w:sz w:val="20"/>
          <w:lang w:val="en-US" w:eastAsia="zh-CN"/>
        </w:rPr>
        <w:t>15.2.0</w:t>
      </w:r>
      <w:r>
        <w:rPr>
          <w:rFonts w:eastAsiaTheme="minorEastAsia"/>
          <w:sz w:val="20"/>
          <w:lang w:val="en-US" w:eastAsia="zh-CN"/>
        </w:rPr>
        <w:t xml:space="preserve"> “NR; Physical layer measurements”</w:t>
      </w:r>
    </w:p>
    <w:p w:rsidR="00203CB7" w:rsidRDefault="00203CB7" w:rsidP="00203CB7">
      <w:pPr>
        <w:ind w:left="1200" w:hanging="1200"/>
        <w:rPr>
          <w:rFonts w:eastAsiaTheme="minorEastAsia"/>
          <w:sz w:val="20"/>
          <w:lang w:val="en-US" w:eastAsia="zh-CN"/>
        </w:rPr>
      </w:pPr>
      <w:r>
        <w:rPr>
          <w:rFonts w:eastAsiaTheme="minorEastAsia"/>
          <w:sz w:val="20"/>
          <w:lang w:val="en-US" w:eastAsia="zh-CN"/>
        </w:rPr>
        <w:t>[38.300]</w:t>
      </w:r>
      <w:r>
        <w:rPr>
          <w:rFonts w:eastAsiaTheme="minorEastAsia"/>
          <w:sz w:val="20"/>
          <w:lang w:val="en-US" w:eastAsia="zh-CN"/>
        </w:rPr>
        <w:tab/>
        <w:t>TS38.300v</w:t>
      </w:r>
      <w:r>
        <w:rPr>
          <w:rFonts w:eastAsiaTheme="minorEastAsia" w:hint="eastAsia"/>
          <w:sz w:val="20"/>
          <w:lang w:val="en-US" w:eastAsia="zh-CN"/>
        </w:rPr>
        <w:t>15.2.0</w:t>
      </w:r>
      <w:r>
        <w:rPr>
          <w:rFonts w:eastAsiaTheme="minorEastAsia"/>
          <w:sz w:val="20"/>
          <w:lang w:val="en-US" w:eastAsia="zh-CN"/>
        </w:rPr>
        <w:t xml:space="preserve"> “NR; Overall description; Stage-2”</w:t>
      </w:r>
    </w:p>
    <w:p w:rsidR="00203CB7" w:rsidRDefault="00203CB7" w:rsidP="00203CB7">
      <w:pPr>
        <w:ind w:left="1200" w:hanging="1200"/>
        <w:rPr>
          <w:rFonts w:eastAsiaTheme="minorEastAsia"/>
          <w:sz w:val="20"/>
          <w:lang w:val="en-US" w:eastAsia="zh-CN"/>
        </w:rPr>
      </w:pPr>
      <w:r>
        <w:rPr>
          <w:rFonts w:eastAsiaTheme="minorEastAsia"/>
          <w:sz w:val="20"/>
          <w:lang w:val="en-US" w:eastAsia="zh-CN"/>
        </w:rPr>
        <w:t>[38.304]</w:t>
      </w:r>
      <w:r>
        <w:rPr>
          <w:rFonts w:eastAsiaTheme="minorEastAsia"/>
          <w:sz w:val="20"/>
          <w:lang w:val="en-US" w:eastAsia="zh-CN"/>
        </w:rPr>
        <w:tab/>
        <w:t>TS38.304v</w:t>
      </w:r>
      <w:r>
        <w:rPr>
          <w:rFonts w:eastAsiaTheme="minorEastAsia" w:hint="eastAsia"/>
          <w:sz w:val="20"/>
          <w:lang w:val="en-US" w:eastAsia="zh-CN"/>
        </w:rPr>
        <w:t>15</w:t>
      </w:r>
      <w:r>
        <w:rPr>
          <w:rFonts w:eastAsiaTheme="minorEastAsia"/>
          <w:sz w:val="20"/>
          <w:lang w:val="en-US" w:eastAsia="zh-CN"/>
        </w:rPr>
        <w:t>.0.</w:t>
      </w:r>
      <w:r>
        <w:rPr>
          <w:rFonts w:eastAsiaTheme="minorEastAsia" w:hint="eastAsia"/>
          <w:sz w:val="20"/>
          <w:lang w:val="en-US" w:eastAsia="zh-CN"/>
        </w:rPr>
        <w:t>0</w:t>
      </w:r>
      <w:r>
        <w:rPr>
          <w:rFonts w:eastAsiaTheme="minorEastAsia"/>
          <w:sz w:val="20"/>
          <w:lang w:val="en-US" w:eastAsia="zh-CN"/>
        </w:rPr>
        <w:t xml:space="preserve"> “NR; User Equipment (UE) procedures in idle mode”</w:t>
      </w:r>
    </w:p>
    <w:p w:rsidR="00203CB7" w:rsidRDefault="00203CB7" w:rsidP="00203CB7">
      <w:pPr>
        <w:ind w:left="1200" w:hanging="1200"/>
        <w:rPr>
          <w:rFonts w:eastAsiaTheme="minorEastAsia"/>
          <w:sz w:val="20"/>
          <w:lang w:val="en-US" w:eastAsia="zh-CN"/>
        </w:rPr>
      </w:pPr>
      <w:r>
        <w:rPr>
          <w:rFonts w:eastAsiaTheme="minorEastAsia"/>
          <w:sz w:val="20"/>
          <w:lang w:val="en-US" w:eastAsia="zh-CN"/>
        </w:rPr>
        <w:t>[38.321]</w:t>
      </w:r>
      <w:r>
        <w:rPr>
          <w:rFonts w:eastAsiaTheme="minorEastAsia"/>
          <w:sz w:val="20"/>
          <w:lang w:val="en-US" w:eastAsia="zh-CN"/>
        </w:rPr>
        <w:tab/>
        <w:t>TS38.321v</w:t>
      </w:r>
      <w:r>
        <w:rPr>
          <w:rFonts w:eastAsiaTheme="minorEastAsia" w:hint="eastAsia"/>
          <w:sz w:val="20"/>
          <w:lang w:val="en-US" w:eastAsia="zh-CN"/>
        </w:rPr>
        <w:t>15.2.0</w:t>
      </w:r>
      <w:r>
        <w:rPr>
          <w:rFonts w:eastAsiaTheme="minorEastAsia"/>
          <w:sz w:val="20"/>
          <w:lang w:val="en-US" w:eastAsia="zh-CN"/>
        </w:rPr>
        <w:t xml:space="preserve"> “NR; Medium Access Control (MAC) protocol specification”</w:t>
      </w:r>
    </w:p>
    <w:p w:rsidR="00203CB7" w:rsidRDefault="00203CB7" w:rsidP="00203CB7">
      <w:pPr>
        <w:ind w:left="1200" w:hanging="1200"/>
        <w:rPr>
          <w:rFonts w:eastAsiaTheme="minorEastAsia"/>
          <w:sz w:val="20"/>
          <w:lang w:val="en-US" w:eastAsia="zh-CN"/>
        </w:rPr>
      </w:pPr>
      <w:r>
        <w:rPr>
          <w:rFonts w:eastAsiaTheme="minorEastAsia"/>
          <w:sz w:val="20"/>
          <w:lang w:val="en-US" w:eastAsia="zh-CN"/>
        </w:rPr>
        <w:t>[38.322]</w:t>
      </w:r>
      <w:r>
        <w:rPr>
          <w:rFonts w:eastAsiaTheme="minorEastAsia"/>
          <w:sz w:val="20"/>
          <w:lang w:val="en-US" w:eastAsia="zh-CN"/>
        </w:rPr>
        <w:tab/>
        <w:t>TS38.322v</w:t>
      </w:r>
      <w:r>
        <w:rPr>
          <w:rFonts w:eastAsiaTheme="minorEastAsia" w:hint="eastAsia"/>
          <w:sz w:val="20"/>
          <w:lang w:val="en-US" w:eastAsia="zh-CN"/>
        </w:rPr>
        <w:t>15.2.0</w:t>
      </w:r>
      <w:r>
        <w:rPr>
          <w:rFonts w:eastAsiaTheme="minorEastAsia"/>
          <w:sz w:val="20"/>
          <w:lang w:val="en-US" w:eastAsia="zh-CN"/>
        </w:rPr>
        <w:t xml:space="preserve"> “NR; Radio Link Control (RLC) protocol specification”</w:t>
      </w:r>
    </w:p>
    <w:p w:rsidR="00203CB7" w:rsidRDefault="00203CB7" w:rsidP="00203CB7">
      <w:pPr>
        <w:ind w:left="1200" w:hanging="1200"/>
        <w:rPr>
          <w:rFonts w:eastAsiaTheme="minorEastAsia"/>
          <w:sz w:val="20"/>
          <w:lang w:val="en-US" w:eastAsia="zh-CN"/>
        </w:rPr>
      </w:pPr>
      <w:r>
        <w:rPr>
          <w:rFonts w:eastAsiaTheme="minorEastAsia"/>
          <w:sz w:val="20"/>
          <w:lang w:val="en-US" w:eastAsia="zh-CN"/>
        </w:rPr>
        <w:t>[38.401]</w:t>
      </w:r>
      <w:r>
        <w:rPr>
          <w:rFonts w:eastAsiaTheme="minorEastAsia"/>
          <w:sz w:val="20"/>
          <w:lang w:val="en-US" w:eastAsia="zh-CN"/>
        </w:rPr>
        <w:tab/>
        <w:t>TS38.401v</w:t>
      </w:r>
      <w:r>
        <w:rPr>
          <w:rFonts w:eastAsiaTheme="minorEastAsia" w:hint="eastAsia"/>
          <w:sz w:val="20"/>
          <w:lang w:val="en-US" w:eastAsia="zh-CN"/>
        </w:rPr>
        <w:t>15.2.0</w:t>
      </w:r>
      <w:r>
        <w:rPr>
          <w:rFonts w:eastAsiaTheme="minorEastAsia"/>
          <w:sz w:val="20"/>
          <w:lang w:val="en-US" w:eastAsia="zh-CN"/>
        </w:rPr>
        <w:t xml:space="preserve"> “NG-RAN; Architecture description”</w:t>
      </w:r>
    </w:p>
    <w:p w:rsidR="00C420A5" w:rsidRDefault="00C420A5" w:rsidP="00C420A5">
      <w:pPr>
        <w:tabs>
          <w:tab w:val="clear" w:pos="1134"/>
          <w:tab w:val="clear" w:pos="1871"/>
          <w:tab w:val="clear" w:pos="2268"/>
        </w:tabs>
        <w:overflowPunct/>
        <w:autoSpaceDE/>
        <w:autoSpaceDN/>
        <w:adjustRightInd/>
        <w:spacing w:before="0"/>
        <w:textAlignment w:val="auto"/>
        <w:rPr>
          <w:rFonts w:eastAsiaTheme="minorEastAsia"/>
          <w:sz w:val="22"/>
          <w:szCs w:val="22"/>
          <w:lang w:val="en-US" w:eastAsia="zh-CN"/>
        </w:rPr>
      </w:pPr>
    </w:p>
    <w:p w:rsidR="00C420A5" w:rsidRPr="007E3FC1" w:rsidRDefault="00C420A5" w:rsidP="00C420A5">
      <w:pPr>
        <w:tabs>
          <w:tab w:val="clear" w:pos="1134"/>
          <w:tab w:val="clear" w:pos="1871"/>
          <w:tab w:val="clear" w:pos="2268"/>
        </w:tabs>
        <w:overflowPunct/>
        <w:autoSpaceDE/>
        <w:autoSpaceDN/>
        <w:adjustRightInd/>
        <w:spacing w:before="0"/>
        <w:textAlignment w:val="auto"/>
        <w:rPr>
          <w:rFonts w:eastAsiaTheme="minorEastAsia"/>
          <w:sz w:val="22"/>
          <w:szCs w:val="22"/>
          <w:lang w:val="en-US" w:eastAsia="zh-CN"/>
        </w:rPr>
      </w:pPr>
    </w:p>
    <w:p w:rsidR="00D81696" w:rsidRDefault="00D81696" w:rsidP="001A66FF">
      <w:pPr>
        <w:tabs>
          <w:tab w:val="clear" w:pos="1134"/>
          <w:tab w:val="clear" w:pos="1871"/>
          <w:tab w:val="clear" w:pos="2268"/>
        </w:tabs>
        <w:overflowPunct/>
        <w:autoSpaceDE/>
        <w:autoSpaceDN/>
        <w:adjustRightInd/>
        <w:spacing w:before="0"/>
        <w:jc w:val="center"/>
        <w:textAlignment w:val="auto"/>
        <w:rPr>
          <w:sz w:val="22"/>
          <w:szCs w:val="22"/>
        </w:rPr>
      </w:pPr>
    </w:p>
    <w:p w:rsidR="00D81696" w:rsidRDefault="00D81696" w:rsidP="001A66FF">
      <w:pPr>
        <w:tabs>
          <w:tab w:val="clear" w:pos="1134"/>
          <w:tab w:val="clear" w:pos="1871"/>
          <w:tab w:val="clear" w:pos="2268"/>
        </w:tabs>
        <w:overflowPunct/>
        <w:autoSpaceDE/>
        <w:autoSpaceDN/>
        <w:adjustRightInd/>
        <w:spacing w:before="0"/>
        <w:jc w:val="center"/>
        <w:textAlignment w:val="auto"/>
        <w:rPr>
          <w:sz w:val="22"/>
          <w:szCs w:val="22"/>
        </w:rPr>
      </w:pPr>
    </w:p>
    <w:p w:rsidR="00D81696" w:rsidRDefault="00D81696" w:rsidP="00D81696">
      <w:pPr>
        <w:rPr>
          <w:b/>
          <w:lang w:val="en-US" w:eastAsia="ja-JP"/>
        </w:rPr>
      </w:pPr>
      <w:r>
        <w:rPr>
          <w:b/>
          <w:lang w:val="en-US" w:eastAsia="ja-JP"/>
        </w:rPr>
        <w:t>Appendix1</w:t>
      </w:r>
    </w:p>
    <w:p w:rsidR="003D5B47" w:rsidRDefault="003D5B47" w:rsidP="003D5B47">
      <w:pPr>
        <w:rPr>
          <w:lang w:val="en-US"/>
        </w:rPr>
      </w:pPr>
    </w:p>
    <w:p w:rsidR="003D5B47" w:rsidRDefault="003D5B47" w:rsidP="003D5B47">
      <w:pPr>
        <w:rPr>
          <w:lang w:val="en-US"/>
        </w:rPr>
      </w:pPr>
      <w:r>
        <w:rPr>
          <w:lang w:val="en-US"/>
        </w:rPr>
        <w:t xml:space="preserve">The RIT proposed by TSDSI is building on the 3GPP 5G NR standard and providing enhancements through appropriate modifications of the 3GPP 38 series.  In this Appendix, we provide the summary of the changes and the exact changes in the 38 Series.  </w:t>
      </w:r>
    </w:p>
    <w:p w:rsidR="003D5B47" w:rsidRPr="006569EB" w:rsidRDefault="003D5B47" w:rsidP="00971044">
      <w:pPr>
        <w:pStyle w:val="ListParagraph"/>
        <w:numPr>
          <w:ilvl w:val="0"/>
          <w:numId w:val="62"/>
        </w:numPr>
        <w:spacing w:after="0" w:line="240" w:lineRule="auto"/>
      </w:pPr>
      <w:r w:rsidRPr="007B66DA">
        <w:rPr>
          <w:rFonts w:ascii="Times New Roman" w:hAnsi="Times New Roman"/>
          <w:bCs/>
          <w:lang w:val="en-IN"/>
        </w:rPr>
        <w:t xml:space="preserve">Bandwidth </w:t>
      </w:r>
      <w:r>
        <w:rPr>
          <w:rFonts w:ascii="Times New Roman" w:hAnsi="Times New Roman"/>
          <w:bCs/>
          <w:lang w:val="en-IN"/>
        </w:rPr>
        <w:t>part selection</w:t>
      </w:r>
    </w:p>
    <w:p w:rsidR="003D5B47" w:rsidRDefault="003D5B47" w:rsidP="00971044">
      <w:pPr>
        <w:pStyle w:val="ListParagraph"/>
        <w:numPr>
          <w:ilvl w:val="0"/>
          <w:numId w:val="62"/>
        </w:numPr>
        <w:spacing w:after="0" w:line="240" w:lineRule="auto"/>
      </w:pPr>
      <w:r w:rsidRPr="006569EB">
        <w:t>Values of scheduled bandwidth for mapping UL PTRS with transform precoding</w:t>
      </w:r>
    </w:p>
    <w:p w:rsidR="003D5B47" w:rsidRDefault="003D5B47" w:rsidP="00971044">
      <w:pPr>
        <w:pStyle w:val="ListParagraph"/>
        <w:numPr>
          <w:ilvl w:val="0"/>
          <w:numId w:val="62"/>
        </w:numPr>
        <w:spacing w:after="0" w:line="240" w:lineRule="auto"/>
      </w:pPr>
      <w:r>
        <w:t>Fast SRS precoding</w:t>
      </w:r>
    </w:p>
    <w:p w:rsidR="003D5B47" w:rsidRDefault="003D5B47" w:rsidP="00971044">
      <w:pPr>
        <w:pStyle w:val="ListParagraph"/>
        <w:numPr>
          <w:ilvl w:val="0"/>
          <w:numId w:val="62"/>
        </w:numPr>
        <w:spacing w:after="0" w:line="240" w:lineRule="auto"/>
      </w:pPr>
      <w:r>
        <w:t>Non-precoded DMRS for PI/2 BPSK and other enhancements</w:t>
      </w:r>
    </w:p>
    <w:p w:rsidR="00C356F4" w:rsidRPr="006569EB" w:rsidRDefault="00C356F4" w:rsidP="00C356F4">
      <w:pPr>
        <w:ind w:left="360"/>
      </w:pPr>
      <w:r>
        <w:t>Additional changes may be provided by Meeting #32</w:t>
      </w:r>
      <w:r w:rsidR="00C701D3">
        <w:t>.</w:t>
      </w:r>
    </w:p>
    <w:p w:rsidR="003D5B47" w:rsidRDefault="003D5B47" w:rsidP="003D5B47">
      <w:pPr>
        <w:rPr>
          <w:lang w:val="en-US"/>
        </w:rPr>
      </w:pPr>
    </w:p>
    <w:p w:rsidR="003D5B47" w:rsidRDefault="003D5B47" w:rsidP="003D5B47">
      <w:pPr>
        <w:rPr>
          <w:lang w:val="en-US"/>
        </w:rPr>
      </w:pPr>
    </w:p>
    <w:p w:rsidR="003D5B47" w:rsidRDefault="003D5B47" w:rsidP="003D5B47">
      <w:pPr>
        <w:pStyle w:val="Heading1"/>
        <w:rPr>
          <w:lang w:val="en-US"/>
        </w:rPr>
      </w:pPr>
      <w:r>
        <w:rPr>
          <w:lang w:val="en-US"/>
        </w:rPr>
        <w:t>Band width part selection</w:t>
      </w:r>
    </w:p>
    <w:p w:rsidR="003D5B47" w:rsidRDefault="003D5B47" w:rsidP="003D5B47">
      <w:pPr>
        <w:rPr>
          <w:lang w:val="en-US"/>
        </w:rPr>
      </w:pPr>
      <w:r>
        <w:rPr>
          <w:lang w:val="en-US"/>
        </w:rPr>
        <w:t>Documents effected</w:t>
      </w:r>
    </w:p>
    <w:p w:rsidR="003D5B47" w:rsidRPr="00B446F0" w:rsidRDefault="003D5B47" w:rsidP="00971044">
      <w:pPr>
        <w:pStyle w:val="ListParagraph"/>
        <w:numPr>
          <w:ilvl w:val="0"/>
          <w:numId w:val="63"/>
        </w:numPr>
        <w:spacing w:after="0" w:line="240" w:lineRule="auto"/>
      </w:pPr>
      <w:r w:rsidRPr="00B446F0">
        <w:t>38.331</w:t>
      </w:r>
    </w:p>
    <w:p w:rsidR="003D5B47" w:rsidRPr="00B446F0" w:rsidRDefault="003D5B47" w:rsidP="00971044">
      <w:pPr>
        <w:pStyle w:val="ListParagraph"/>
        <w:numPr>
          <w:ilvl w:val="0"/>
          <w:numId w:val="63"/>
        </w:numPr>
        <w:spacing w:after="0" w:line="240" w:lineRule="auto"/>
      </w:pPr>
      <w:r w:rsidRPr="00B446F0">
        <w:t>38.214</w:t>
      </w:r>
    </w:p>
    <w:p w:rsidR="003D5B47" w:rsidRDefault="003D5B47" w:rsidP="003D5B47">
      <w:pPr>
        <w:rPr>
          <w:lang w:val="en-US"/>
        </w:rPr>
      </w:pPr>
    </w:p>
    <w:p w:rsidR="003D5B47" w:rsidRDefault="003D5B47" w:rsidP="003D5B47">
      <w:pPr>
        <w:rPr>
          <w:lang w:val="en-US"/>
        </w:rPr>
      </w:pPr>
      <w:r>
        <w:rPr>
          <w:lang w:val="en-US"/>
        </w:rPr>
        <w:t>The following changes are proposed:</w:t>
      </w:r>
    </w:p>
    <w:p w:rsidR="003D5B47" w:rsidRDefault="003D5B47" w:rsidP="003D5B47">
      <w:pPr>
        <w:rPr>
          <w:lang w:val="en-US"/>
        </w:rPr>
      </w:pPr>
    </w:p>
    <w:tbl>
      <w:tblPr>
        <w:tblStyle w:val="TableGrid"/>
        <w:tblW w:w="0" w:type="auto"/>
        <w:tblLook w:val="04A0" w:firstRow="1" w:lastRow="0" w:firstColumn="1" w:lastColumn="0" w:noHBand="0" w:noVBand="1"/>
      </w:tblPr>
      <w:tblGrid>
        <w:gridCol w:w="9629"/>
      </w:tblGrid>
      <w:tr w:rsidR="003D5B47" w:rsidTr="00CE08C9">
        <w:trPr>
          <w:trHeight w:val="1025"/>
        </w:trPr>
        <w:tc>
          <w:tcPr>
            <w:tcW w:w="11016" w:type="dxa"/>
          </w:tcPr>
          <w:p w:rsidR="003D5B47" w:rsidRDefault="003D5B47" w:rsidP="00CE08C9">
            <w:pPr>
              <w:ind w:right="76"/>
              <w:jc w:val="both"/>
              <w:rPr>
                <w:b/>
                <w:szCs w:val="24"/>
              </w:rPr>
            </w:pPr>
            <w:r>
              <w:rPr>
                <w:b/>
                <w:szCs w:val="24"/>
              </w:rPr>
              <w:t>Text Changes to 38 Series</w:t>
            </w:r>
          </w:p>
          <w:p w:rsidR="003D5B47" w:rsidRDefault="003D5B47" w:rsidP="00CE08C9">
            <w:pPr>
              <w:ind w:right="76"/>
              <w:jc w:val="both"/>
              <w:rPr>
                <w:b/>
                <w:szCs w:val="24"/>
              </w:rPr>
            </w:pPr>
          </w:p>
          <w:p w:rsidR="003D5B47" w:rsidRDefault="003D5B47" w:rsidP="00CE08C9">
            <w:pPr>
              <w:ind w:right="76"/>
              <w:jc w:val="both"/>
              <w:rPr>
                <w:color w:val="000000" w:themeColor="text1"/>
              </w:rPr>
            </w:pPr>
            <w:r>
              <w:rPr>
                <w:color w:val="000000" w:themeColor="text1"/>
              </w:rPr>
              <w:t>……………………………………………………………………………………………………………………………………….</w:t>
            </w:r>
          </w:p>
          <w:p w:rsidR="003D5B47" w:rsidRDefault="003D5B47" w:rsidP="00CE08C9">
            <w:pPr>
              <w:ind w:right="76"/>
              <w:jc w:val="both"/>
              <w:rPr>
                <w:color w:val="000000" w:themeColor="text1"/>
              </w:rPr>
            </w:pPr>
          </w:p>
          <w:p w:rsidR="003D5B47" w:rsidRDefault="003D5B47" w:rsidP="00CE08C9">
            <w:pPr>
              <w:ind w:right="76"/>
              <w:jc w:val="both"/>
              <w:rPr>
                <w:color w:val="FF0000"/>
              </w:rPr>
            </w:pPr>
            <w:r>
              <w:rPr>
                <w:color w:val="FF0000"/>
              </w:rPr>
              <w:t>Modification to 38.331-f10</w:t>
            </w:r>
          </w:p>
          <w:p w:rsidR="003D5B47" w:rsidRDefault="003D5B47" w:rsidP="00CE08C9">
            <w:pPr>
              <w:ind w:right="76"/>
              <w:jc w:val="both"/>
              <w:rPr>
                <w:color w:val="000000" w:themeColor="text1"/>
              </w:rPr>
            </w:pPr>
            <w:r>
              <w:rPr>
                <w:color w:val="000000" w:themeColor="text1"/>
              </w:rPr>
              <w:t>……………………………………………………………………………………………………………………………………….</w:t>
            </w:r>
          </w:p>
          <w:p w:rsidR="003D5B47" w:rsidRDefault="003D5B47" w:rsidP="00CE08C9">
            <w:pPr>
              <w:ind w:right="76"/>
              <w:jc w:val="both"/>
              <w:rPr>
                <w:color w:val="000000" w:themeColor="text1"/>
              </w:rPr>
            </w:pPr>
          </w:p>
          <w:p w:rsidR="003D5B47" w:rsidRPr="00DE3781" w:rsidRDefault="003D5B47" w:rsidP="00CE08C9">
            <w:pPr>
              <w:ind w:right="76"/>
              <w:jc w:val="both"/>
              <w:rPr>
                <w:b/>
                <w:sz w:val="20"/>
                <w:szCs w:val="20"/>
                <w:u w:val="single"/>
              </w:rPr>
            </w:pPr>
            <w:r w:rsidRPr="00DE3781">
              <w:rPr>
                <w:b/>
                <w:sz w:val="20"/>
                <w:szCs w:val="20"/>
                <w:u w:val="single"/>
              </w:rPr>
              <w:t>Modify the BWP-IE in section 6.3.2 as follows</w:t>
            </w:r>
          </w:p>
          <w:p w:rsidR="003D5B47" w:rsidRDefault="003D5B47" w:rsidP="00CE08C9">
            <w:pPr>
              <w:ind w:right="76"/>
              <w:jc w:val="both"/>
              <w:rPr>
                <w:bCs/>
                <w:sz w:val="20"/>
                <w:szCs w:val="20"/>
              </w:rPr>
            </w:pPr>
          </w:p>
          <w:p w:rsidR="003D5B47" w:rsidRPr="00EE1821" w:rsidRDefault="003D5B47" w:rsidP="00CE08C9">
            <w:pPr>
              <w:ind w:right="76"/>
              <w:jc w:val="both"/>
              <w:rPr>
                <w:bCs/>
                <w:szCs w:val="24"/>
              </w:rPr>
            </w:pPr>
            <w:r>
              <w:rPr>
                <w:bCs/>
                <w:szCs w:val="24"/>
              </w:rPr>
              <w:t>(Changes are highlighted and italicized)</w:t>
            </w:r>
          </w:p>
          <w:p w:rsidR="003D5B47" w:rsidRDefault="003D5B47" w:rsidP="00CE08C9">
            <w:pPr>
              <w:ind w:right="76"/>
              <w:jc w:val="both"/>
              <w:rPr>
                <w:bCs/>
                <w:sz w:val="20"/>
                <w:szCs w:val="20"/>
              </w:rPr>
            </w:pPr>
          </w:p>
          <w:p w:rsidR="003D5B47" w:rsidRPr="00B11F61" w:rsidRDefault="003D5B47" w:rsidP="00CE08C9">
            <w:pPr>
              <w:pStyle w:val="PL"/>
              <w:rPr>
                <w:b/>
                <w:bCs/>
                <w:i/>
                <w:iCs/>
                <w:szCs w:val="16"/>
              </w:rPr>
            </w:pPr>
            <w:r w:rsidRPr="00B11F61">
              <w:rPr>
                <w:b/>
                <w:bCs/>
                <w:i/>
                <w:iCs/>
                <w:szCs w:val="16"/>
              </w:rPr>
              <w:t xml:space="preserve">LocationAndBandwidthAsRBG ::= </w:t>
            </w:r>
            <w:r w:rsidRPr="00B11F61">
              <w:rPr>
                <w:b/>
                <w:bCs/>
                <w:i/>
                <w:iCs/>
                <w:szCs w:val="16"/>
              </w:rPr>
              <w:tab/>
            </w:r>
            <w:r w:rsidRPr="00B11F61">
              <w:rPr>
                <w:b/>
                <w:bCs/>
                <w:i/>
                <w:iCs/>
                <w:szCs w:val="16"/>
              </w:rPr>
              <w:tab/>
            </w:r>
            <w:r w:rsidRPr="00B11F61">
              <w:rPr>
                <w:b/>
                <w:bCs/>
                <w:i/>
                <w:iCs/>
                <w:szCs w:val="16"/>
              </w:rPr>
              <w:tab/>
            </w:r>
            <w:r w:rsidRPr="00B11F61">
              <w:rPr>
                <w:b/>
                <w:bCs/>
                <w:i/>
                <w:iCs/>
                <w:szCs w:val="16"/>
              </w:rPr>
              <w:tab/>
            </w:r>
            <w:r w:rsidRPr="00B11F61">
              <w:rPr>
                <w:b/>
                <w:bCs/>
                <w:i/>
                <w:iCs/>
                <w:szCs w:val="16"/>
              </w:rPr>
              <w:tab/>
            </w:r>
            <w:r w:rsidRPr="00B11F61">
              <w:rPr>
                <w:b/>
                <w:bCs/>
                <w:i/>
                <w:iCs/>
                <w:color w:val="993366"/>
                <w:szCs w:val="16"/>
              </w:rPr>
              <w:t>SEQUENCE</w:t>
            </w:r>
            <w:r w:rsidRPr="00B11F61">
              <w:rPr>
                <w:b/>
                <w:bCs/>
                <w:i/>
                <w:iCs/>
                <w:szCs w:val="16"/>
              </w:rPr>
              <w:t xml:space="preserve"> {</w:t>
            </w:r>
          </w:p>
          <w:p w:rsidR="003D5B47" w:rsidRPr="00B11F61" w:rsidRDefault="003D5B47" w:rsidP="00CE08C9">
            <w:pPr>
              <w:pStyle w:val="PL"/>
              <w:rPr>
                <w:b/>
                <w:bCs/>
                <w:i/>
                <w:iCs/>
                <w:szCs w:val="16"/>
              </w:rPr>
            </w:pPr>
          </w:p>
          <w:p w:rsidR="003D5B47" w:rsidRPr="00B11F61" w:rsidRDefault="003D5B47" w:rsidP="00CE08C9">
            <w:pPr>
              <w:pStyle w:val="PL"/>
              <w:rPr>
                <w:b/>
                <w:bCs/>
                <w:i/>
                <w:iCs/>
                <w:szCs w:val="16"/>
              </w:rPr>
            </w:pPr>
            <w:r w:rsidRPr="00B11F61">
              <w:rPr>
                <w:b/>
                <w:bCs/>
                <w:i/>
                <w:iCs/>
                <w:color w:val="808080"/>
                <w:szCs w:val="16"/>
              </w:rPr>
              <w:t xml:space="preserve">    -- </w:t>
            </w:r>
            <w:r>
              <w:rPr>
                <w:b/>
                <w:bCs/>
                <w:i/>
                <w:iCs/>
                <w:color w:val="808080"/>
                <w:szCs w:val="16"/>
              </w:rPr>
              <w:t xml:space="preserve">row </w:t>
            </w:r>
            <w:r w:rsidRPr="00B11F61">
              <w:rPr>
                <w:b/>
                <w:bCs/>
                <w:i/>
                <w:iCs/>
                <w:color w:val="808080"/>
                <w:szCs w:val="16"/>
              </w:rPr>
              <w:t>index corresponding to RBG Sizes from the set {2,4,8,16}</w:t>
            </w:r>
          </w:p>
          <w:p w:rsidR="003D5B47" w:rsidRPr="00B11F61" w:rsidRDefault="003D5B47" w:rsidP="00CE08C9">
            <w:pPr>
              <w:pStyle w:val="PL"/>
              <w:rPr>
                <w:b/>
                <w:bCs/>
                <w:i/>
                <w:iCs/>
                <w:color w:val="993366"/>
                <w:szCs w:val="16"/>
              </w:rPr>
            </w:pPr>
            <w:r w:rsidRPr="00B11F61">
              <w:rPr>
                <w:b/>
                <w:bCs/>
                <w:i/>
                <w:iCs/>
                <w:szCs w:val="16"/>
              </w:rPr>
              <w:t xml:space="preserve">    rbg</w:t>
            </w:r>
            <w:r>
              <w:rPr>
                <w:b/>
                <w:bCs/>
                <w:i/>
                <w:iCs/>
                <w:szCs w:val="16"/>
              </w:rPr>
              <w:t>Index</w:t>
            </w:r>
            <w:r w:rsidRPr="00B11F61">
              <w:rPr>
                <w:b/>
                <w:bCs/>
                <w:i/>
                <w:iCs/>
                <w:szCs w:val="16"/>
              </w:rPr>
              <w:tab/>
            </w:r>
            <w:r w:rsidRPr="00B11F61">
              <w:rPr>
                <w:b/>
                <w:bCs/>
                <w:i/>
                <w:iCs/>
                <w:szCs w:val="16"/>
              </w:rPr>
              <w:tab/>
            </w:r>
            <w:r w:rsidRPr="00B11F61">
              <w:rPr>
                <w:b/>
                <w:bCs/>
                <w:i/>
                <w:iCs/>
                <w:szCs w:val="16"/>
              </w:rPr>
              <w:tab/>
              <w:t xml:space="preserve">    </w:t>
            </w:r>
            <w:r w:rsidRPr="00B11F61">
              <w:rPr>
                <w:b/>
                <w:bCs/>
                <w:i/>
                <w:iCs/>
                <w:color w:val="993366"/>
                <w:szCs w:val="16"/>
              </w:rPr>
              <w:t>INTEGER</w:t>
            </w:r>
            <w:r w:rsidRPr="00B11F61">
              <w:rPr>
                <w:b/>
                <w:bCs/>
                <w:i/>
                <w:iCs/>
                <w:szCs w:val="16"/>
              </w:rPr>
              <w:t xml:space="preserve"> (0..3),</w:t>
            </w:r>
            <w:r w:rsidRPr="00B11F61">
              <w:rPr>
                <w:b/>
                <w:bCs/>
                <w:i/>
                <w:iCs/>
                <w:color w:val="993366"/>
                <w:szCs w:val="16"/>
              </w:rPr>
              <w:t xml:space="preserve">  </w:t>
            </w:r>
          </w:p>
          <w:p w:rsidR="003D5B47" w:rsidRPr="00B11F61" w:rsidRDefault="003D5B47" w:rsidP="00CE08C9">
            <w:pPr>
              <w:pStyle w:val="PL"/>
              <w:rPr>
                <w:b/>
                <w:bCs/>
                <w:i/>
                <w:iCs/>
                <w:szCs w:val="16"/>
              </w:rPr>
            </w:pPr>
            <w:r w:rsidRPr="00B11F61">
              <w:rPr>
                <w:b/>
                <w:bCs/>
                <w:i/>
                <w:iCs/>
                <w:color w:val="808080"/>
                <w:szCs w:val="16"/>
              </w:rPr>
              <w:t xml:space="preserve">    -- number of </w:t>
            </w:r>
            <w:r>
              <w:rPr>
                <w:b/>
                <w:bCs/>
                <w:i/>
                <w:iCs/>
                <w:color w:val="808080"/>
                <w:szCs w:val="16"/>
              </w:rPr>
              <w:t xml:space="preserve">complete </w:t>
            </w:r>
            <w:r w:rsidRPr="00B11F61">
              <w:rPr>
                <w:b/>
                <w:bCs/>
                <w:i/>
                <w:iCs/>
                <w:color w:val="808080"/>
                <w:szCs w:val="16"/>
              </w:rPr>
              <w:t>RBGs in the BWP</w:t>
            </w:r>
          </w:p>
          <w:p w:rsidR="003D5B47" w:rsidRPr="00B11F61" w:rsidRDefault="003D5B47" w:rsidP="00CE08C9">
            <w:pPr>
              <w:pStyle w:val="PL"/>
              <w:rPr>
                <w:b/>
                <w:bCs/>
                <w:i/>
                <w:iCs/>
                <w:szCs w:val="16"/>
              </w:rPr>
            </w:pPr>
            <w:r w:rsidRPr="00B11F61">
              <w:rPr>
                <w:b/>
                <w:bCs/>
                <w:i/>
                <w:iCs/>
                <w:szCs w:val="16"/>
              </w:rPr>
              <w:t xml:space="preserve">    s1</w:t>
            </w:r>
            <w:r w:rsidRPr="00B11F61">
              <w:rPr>
                <w:b/>
                <w:bCs/>
                <w:i/>
                <w:iCs/>
                <w:szCs w:val="16"/>
              </w:rPr>
              <w:tab/>
            </w:r>
            <w:r w:rsidRPr="00B11F61">
              <w:rPr>
                <w:b/>
                <w:bCs/>
                <w:i/>
                <w:iCs/>
                <w:szCs w:val="16"/>
              </w:rPr>
              <w:tab/>
            </w:r>
            <w:r w:rsidRPr="00B11F61">
              <w:rPr>
                <w:b/>
                <w:bCs/>
                <w:i/>
                <w:iCs/>
                <w:szCs w:val="16"/>
              </w:rPr>
              <w:tab/>
              <w:t xml:space="preserve">        </w:t>
            </w:r>
            <w:r w:rsidRPr="00B11F61">
              <w:rPr>
                <w:b/>
                <w:bCs/>
                <w:i/>
                <w:iCs/>
                <w:color w:val="993366"/>
                <w:szCs w:val="16"/>
              </w:rPr>
              <w:t>INTEGER</w:t>
            </w:r>
            <w:r w:rsidRPr="00B11F61">
              <w:rPr>
                <w:b/>
                <w:bCs/>
                <w:i/>
                <w:iCs/>
                <w:szCs w:val="16"/>
              </w:rPr>
              <w:t xml:space="preserve"> (0..18),</w:t>
            </w:r>
          </w:p>
          <w:p w:rsidR="003D5B47" w:rsidRPr="00B11F61" w:rsidRDefault="003D5B47" w:rsidP="00CE08C9">
            <w:pPr>
              <w:pStyle w:val="PL"/>
              <w:rPr>
                <w:b/>
                <w:bCs/>
                <w:i/>
                <w:iCs/>
                <w:color w:val="808080"/>
                <w:szCs w:val="16"/>
              </w:rPr>
            </w:pPr>
            <w:r w:rsidRPr="00B11F61">
              <w:rPr>
                <w:b/>
                <w:bCs/>
                <w:i/>
                <w:iCs/>
                <w:color w:val="808080"/>
                <w:szCs w:val="16"/>
              </w:rPr>
              <w:t xml:space="preserve">    -- Frequency domain location and residual RBs of this bandwidth part defined commonly in a table (FFS_Section). The location is given as </w:t>
            </w:r>
          </w:p>
          <w:p w:rsidR="003D5B47" w:rsidRPr="00B11F61" w:rsidRDefault="003D5B47" w:rsidP="00CE08C9">
            <w:pPr>
              <w:pStyle w:val="PL"/>
              <w:rPr>
                <w:b/>
                <w:bCs/>
                <w:i/>
                <w:iCs/>
                <w:color w:val="808080"/>
                <w:szCs w:val="16"/>
              </w:rPr>
            </w:pPr>
            <w:r w:rsidRPr="00B11F61">
              <w:rPr>
                <w:b/>
                <w:bCs/>
                <w:i/>
                <w:iCs/>
                <w:szCs w:val="16"/>
              </w:rPr>
              <w:tab/>
            </w:r>
            <w:r w:rsidRPr="00B11F61">
              <w:rPr>
                <w:b/>
                <w:bCs/>
                <w:i/>
                <w:iCs/>
                <w:color w:val="808080"/>
                <w:szCs w:val="16"/>
              </w:rPr>
              <w:t xml:space="preserve">-- distance (in number of RBGs) to point A (absoluteFrequencyPointA in FrequencyInfoDL). </w:t>
            </w:r>
          </w:p>
          <w:p w:rsidR="003D5B47" w:rsidRPr="00B11F61" w:rsidRDefault="003D5B47" w:rsidP="00CE08C9">
            <w:pPr>
              <w:pStyle w:val="PL"/>
              <w:rPr>
                <w:b/>
                <w:bCs/>
                <w:i/>
                <w:iCs/>
                <w:color w:val="808080"/>
                <w:szCs w:val="16"/>
              </w:rPr>
            </w:pPr>
            <w:r w:rsidRPr="00B11F61">
              <w:rPr>
                <w:b/>
                <w:bCs/>
                <w:i/>
                <w:iCs/>
                <w:szCs w:val="16"/>
              </w:rPr>
              <w:tab/>
            </w:r>
            <w:r w:rsidRPr="00B11F61">
              <w:rPr>
                <w:b/>
                <w:bCs/>
                <w:i/>
                <w:iCs/>
                <w:color w:val="808080"/>
                <w:szCs w:val="16"/>
              </w:rPr>
              <w:t>-- Corresponds to L1 parameter 'DL-BWP-loc'. (see 38.211, section FFS_Section).</w:t>
            </w:r>
            <w:r w:rsidRPr="00B11F61">
              <w:rPr>
                <w:b/>
                <w:bCs/>
                <w:i/>
                <w:iCs/>
                <w:color w:val="808080"/>
                <w:szCs w:val="16"/>
              </w:rPr>
              <w:tab/>
            </w:r>
            <w:r w:rsidRPr="00B11F61">
              <w:rPr>
                <w:b/>
                <w:bCs/>
                <w:i/>
                <w:iCs/>
                <w:color w:val="808080"/>
                <w:szCs w:val="16"/>
              </w:rPr>
              <w:tab/>
            </w:r>
          </w:p>
          <w:p w:rsidR="003D5B47" w:rsidRPr="00B11F61" w:rsidRDefault="003D5B47" w:rsidP="00CE08C9">
            <w:pPr>
              <w:pStyle w:val="PL"/>
              <w:rPr>
                <w:b/>
                <w:bCs/>
                <w:i/>
                <w:iCs/>
                <w:color w:val="808080"/>
                <w:szCs w:val="16"/>
              </w:rPr>
            </w:pPr>
            <w:r w:rsidRPr="00B11F61">
              <w:rPr>
                <w:b/>
                <w:bCs/>
                <w:i/>
                <w:iCs/>
                <w:szCs w:val="16"/>
              </w:rPr>
              <w:tab/>
            </w:r>
            <w:r w:rsidRPr="00B11F61">
              <w:rPr>
                <w:b/>
                <w:bCs/>
                <w:i/>
                <w:iCs/>
                <w:color w:val="808080"/>
                <w:szCs w:val="16"/>
              </w:rPr>
              <w:t>-- In case of TDD, a BWP-pair (UL BWP and DL BWP with the same bwp-Id) must have the same location (see 38.211, section REF)</w:t>
            </w:r>
          </w:p>
          <w:p w:rsidR="003D5B47" w:rsidRPr="00B11F61" w:rsidRDefault="003D5B47" w:rsidP="00CE08C9">
            <w:pPr>
              <w:pStyle w:val="PL"/>
              <w:rPr>
                <w:b/>
                <w:bCs/>
                <w:i/>
                <w:iCs/>
                <w:szCs w:val="16"/>
              </w:rPr>
            </w:pPr>
            <w:r w:rsidRPr="00B11F61">
              <w:rPr>
                <w:b/>
                <w:bCs/>
                <w:i/>
                <w:iCs/>
                <w:szCs w:val="16"/>
              </w:rPr>
              <w:t xml:space="preserve">    s2AndLocation</w:t>
            </w:r>
            <w:r w:rsidRPr="00B11F61">
              <w:rPr>
                <w:b/>
                <w:bCs/>
                <w:i/>
                <w:iCs/>
                <w:szCs w:val="16"/>
              </w:rPr>
              <w:tab/>
            </w:r>
            <w:r w:rsidRPr="00B11F61">
              <w:rPr>
                <w:b/>
                <w:bCs/>
                <w:i/>
                <w:iCs/>
                <w:szCs w:val="16"/>
              </w:rPr>
              <w:tab/>
            </w:r>
            <w:r w:rsidRPr="00B11F61">
              <w:rPr>
                <w:b/>
                <w:bCs/>
                <w:i/>
                <w:iCs/>
                <w:color w:val="993366"/>
                <w:szCs w:val="16"/>
              </w:rPr>
              <w:t>INTEGER</w:t>
            </w:r>
            <w:r w:rsidRPr="00B11F61">
              <w:rPr>
                <w:b/>
                <w:bCs/>
                <w:i/>
                <w:iCs/>
                <w:szCs w:val="16"/>
              </w:rPr>
              <w:t xml:space="preserve"> (0..511)</w:t>
            </w:r>
          </w:p>
          <w:p w:rsidR="003D5B47" w:rsidRPr="00B11F61" w:rsidRDefault="003D5B47" w:rsidP="00CE08C9">
            <w:pPr>
              <w:pStyle w:val="PL"/>
              <w:rPr>
                <w:b/>
                <w:bCs/>
                <w:i/>
                <w:iCs/>
                <w:szCs w:val="16"/>
              </w:rPr>
            </w:pPr>
            <w:r w:rsidRPr="00B11F61">
              <w:rPr>
                <w:b/>
                <w:bCs/>
                <w:i/>
                <w:iCs/>
                <w:szCs w:val="16"/>
              </w:rPr>
              <w:t>}</w:t>
            </w:r>
          </w:p>
          <w:p w:rsidR="003D5B47" w:rsidRPr="003209FA" w:rsidRDefault="003D5B47" w:rsidP="00CE08C9">
            <w:pPr>
              <w:pStyle w:val="PL"/>
              <w:rPr>
                <w:szCs w:val="16"/>
              </w:rPr>
            </w:pPr>
          </w:p>
          <w:p w:rsidR="003D5B47" w:rsidRPr="003209FA" w:rsidRDefault="003D5B47" w:rsidP="00CE08C9">
            <w:pPr>
              <w:pStyle w:val="PL"/>
              <w:rPr>
                <w:color w:val="808080"/>
                <w:szCs w:val="16"/>
              </w:rPr>
            </w:pPr>
            <w:bookmarkStart w:id="8" w:name="_Hlk493885487"/>
            <w:r w:rsidRPr="003209FA">
              <w:rPr>
                <w:color w:val="808080"/>
                <w:szCs w:val="16"/>
              </w:rPr>
              <w:t>-- Generic parameters used in Uplink- and Downlink bandwidth parts</w:t>
            </w:r>
          </w:p>
          <w:bookmarkEnd w:id="8"/>
          <w:p w:rsidR="003D5B47" w:rsidRPr="003209FA" w:rsidRDefault="003D5B47" w:rsidP="00CE08C9">
            <w:pPr>
              <w:pStyle w:val="PL"/>
              <w:rPr>
                <w:szCs w:val="16"/>
              </w:rPr>
            </w:pPr>
            <w:r w:rsidRPr="003209FA">
              <w:rPr>
                <w:szCs w:val="16"/>
              </w:rPr>
              <w:t xml:space="preserve">BWP ::= </w:t>
            </w:r>
            <w:r w:rsidRPr="003209FA">
              <w:rPr>
                <w:szCs w:val="16"/>
              </w:rPr>
              <w:tab/>
            </w:r>
            <w:r w:rsidRPr="003209FA">
              <w:rPr>
                <w:szCs w:val="16"/>
              </w:rPr>
              <w:tab/>
            </w:r>
            <w:r w:rsidRPr="003209FA">
              <w:rPr>
                <w:szCs w:val="16"/>
              </w:rPr>
              <w:tab/>
            </w:r>
            <w:r w:rsidRPr="003209FA">
              <w:rPr>
                <w:szCs w:val="16"/>
              </w:rPr>
              <w:tab/>
            </w:r>
            <w:r w:rsidRPr="003209FA">
              <w:rPr>
                <w:szCs w:val="16"/>
              </w:rPr>
              <w:tab/>
            </w:r>
            <w:r w:rsidRPr="003209FA">
              <w:rPr>
                <w:color w:val="993366"/>
                <w:szCs w:val="16"/>
              </w:rPr>
              <w:t>SEQUENCE</w:t>
            </w:r>
            <w:r w:rsidRPr="003209FA">
              <w:rPr>
                <w:szCs w:val="16"/>
              </w:rPr>
              <w:t xml:space="preserve"> {</w:t>
            </w:r>
          </w:p>
          <w:p w:rsidR="003D5B47" w:rsidRDefault="003D5B47" w:rsidP="00CE08C9">
            <w:pPr>
              <w:pStyle w:val="PL"/>
              <w:rPr>
                <w:szCs w:val="16"/>
              </w:rPr>
            </w:pPr>
          </w:p>
          <w:p w:rsidR="003D5B47" w:rsidRDefault="003D5B47" w:rsidP="00CE08C9">
            <w:pPr>
              <w:pStyle w:val="PL"/>
              <w:rPr>
                <w:szCs w:val="16"/>
              </w:rPr>
            </w:pPr>
          </w:p>
          <w:p w:rsidR="003D5B47" w:rsidRPr="00B11F61" w:rsidRDefault="003D5B47" w:rsidP="00CE08C9">
            <w:pPr>
              <w:pStyle w:val="PL"/>
              <w:rPr>
                <w:b/>
                <w:bCs/>
                <w:i/>
                <w:iCs/>
                <w:szCs w:val="16"/>
              </w:rPr>
            </w:pPr>
            <w:r>
              <w:rPr>
                <w:szCs w:val="16"/>
              </w:rPr>
              <w:t xml:space="preserve">    </w:t>
            </w:r>
            <w:r w:rsidRPr="00B11F61">
              <w:rPr>
                <w:b/>
                <w:bCs/>
                <w:i/>
                <w:iCs/>
                <w:szCs w:val="16"/>
              </w:rPr>
              <w:t xml:space="preserve">locationAndBandwidthConfig  </w:t>
            </w:r>
            <w:r w:rsidRPr="00B11F61">
              <w:rPr>
                <w:b/>
                <w:bCs/>
                <w:i/>
                <w:iCs/>
                <w:szCs w:val="16"/>
              </w:rPr>
              <w:tab/>
            </w:r>
            <w:r w:rsidRPr="00B11F61">
              <w:rPr>
                <w:b/>
                <w:bCs/>
                <w:i/>
                <w:iCs/>
                <w:szCs w:val="16"/>
              </w:rPr>
              <w:tab/>
            </w:r>
            <w:r w:rsidRPr="00B11F61">
              <w:rPr>
                <w:b/>
                <w:bCs/>
                <w:i/>
                <w:iCs/>
                <w:szCs w:val="16"/>
              </w:rPr>
              <w:tab/>
            </w:r>
            <w:r w:rsidRPr="00B11F61">
              <w:rPr>
                <w:b/>
                <w:bCs/>
                <w:i/>
                <w:iCs/>
                <w:szCs w:val="16"/>
              </w:rPr>
              <w:tab/>
            </w:r>
            <w:r w:rsidRPr="00B11F61">
              <w:rPr>
                <w:b/>
                <w:bCs/>
                <w:i/>
                <w:iCs/>
                <w:szCs w:val="16"/>
              </w:rPr>
              <w:tab/>
            </w:r>
            <w:r w:rsidRPr="00B11F61">
              <w:rPr>
                <w:b/>
                <w:bCs/>
                <w:i/>
                <w:iCs/>
                <w:color w:val="993366"/>
                <w:szCs w:val="16"/>
              </w:rPr>
              <w:t>CHOICE</w:t>
            </w:r>
            <w:r w:rsidRPr="00B11F61">
              <w:rPr>
                <w:b/>
                <w:bCs/>
                <w:i/>
                <w:iCs/>
                <w:szCs w:val="16"/>
              </w:rPr>
              <w:t xml:space="preserve"> {</w:t>
            </w:r>
          </w:p>
          <w:p w:rsidR="003D5B47" w:rsidRPr="00B11F61" w:rsidRDefault="003D5B47" w:rsidP="00CE08C9">
            <w:pPr>
              <w:pStyle w:val="PL"/>
              <w:rPr>
                <w:b/>
                <w:bCs/>
                <w:i/>
                <w:iCs/>
                <w:szCs w:val="16"/>
              </w:rPr>
            </w:pPr>
          </w:p>
          <w:p w:rsidR="003D5B47" w:rsidRPr="00B11F61" w:rsidRDefault="003D5B47" w:rsidP="00CE08C9">
            <w:pPr>
              <w:pStyle w:val="PL"/>
              <w:rPr>
                <w:b/>
                <w:bCs/>
                <w:i/>
                <w:iCs/>
                <w:szCs w:val="16"/>
              </w:rPr>
            </w:pPr>
            <w:r w:rsidRPr="00B11F61">
              <w:rPr>
                <w:b/>
                <w:bCs/>
                <w:i/>
                <w:iCs/>
                <w:szCs w:val="16"/>
              </w:rPr>
              <w:t xml:space="preserve">    locationAndBandwidthAsRBG       LocationAndBandwidthAsRBG</w:t>
            </w:r>
          </w:p>
          <w:p w:rsidR="003D5B47" w:rsidRPr="003209FA" w:rsidRDefault="003D5B47" w:rsidP="00CE08C9">
            <w:pPr>
              <w:pStyle w:val="PL"/>
              <w:rPr>
                <w:color w:val="808080"/>
                <w:szCs w:val="16"/>
              </w:rPr>
            </w:pPr>
            <w:r w:rsidRPr="003209FA">
              <w:rPr>
                <w:color w:val="808080"/>
                <w:szCs w:val="16"/>
              </w:rPr>
              <w:t xml:space="preserve">    -- Frequency domain location and bandwidth of this bandwidth part defined commonly in a table (FFS_Section). The location is given as </w:t>
            </w:r>
          </w:p>
          <w:p w:rsidR="003D5B47" w:rsidRPr="003209FA" w:rsidRDefault="003D5B47" w:rsidP="00CE08C9">
            <w:pPr>
              <w:pStyle w:val="PL"/>
              <w:rPr>
                <w:color w:val="808080"/>
                <w:szCs w:val="16"/>
              </w:rPr>
            </w:pPr>
            <w:r w:rsidRPr="003209FA">
              <w:rPr>
                <w:szCs w:val="16"/>
              </w:rPr>
              <w:tab/>
            </w:r>
            <w:r w:rsidRPr="003209FA">
              <w:rPr>
                <w:color w:val="808080"/>
                <w:szCs w:val="16"/>
              </w:rPr>
              <w:t xml:space="preserve">-- distance (in number of PRBs) to point A (absoluteFrequencyPointA in FrequencyInfoDL). </w:t>
            </w:r>
          </w:p>
          <w:p w:rsidR="003D5B47" w:rsidRPr="003209FA" w:rsidRDefault="003D5B47" w:rsidP="00CE08C9">
            <w:pPr>
              <w:pStyle w:val="PL"/>
              <w:rPr>
                <w:color w:val="808080"/>
                <w:szCs w:val="16"/>
              </w:rPr>
            </w:pPr>
            <w:r w:rsidRPr="003209FA">
              <w:rPr>
                <w:szCs w:val="16"/>
              </w:rPr>
              <w:tab/>
            </w:r>
            <w:r w:rsidRPr="003209FA">
              <w:rPr>
                <w:color w:val="808080"/>
                <w:szCs w:val="16"/>
              </w:rPr>
              <w:t>-- Corresponds to L1 parameter 'DL-BWP-loc'. (see 38.211, section FFS_Section).</w:t>
            </w:r>
            <w:r w:rsidRPr="003209FA">
              <w:rPr>
                <w:color w:val="808080"/>
                <w:szCs w:val="16"/>
              </w:rPr>
              <w:tab/>
            </w:r>
            <w:r w:rsidRPr="003209FA">
              <w:rPr>
                <w:color w:val="808080"/>
                <w:szCs w:val="16"/>
              </w:rPr>
              <w:tab/>
            </w:r>
          </w:p>
          <w:p w:rsidR="003D5B47" w:rsidRPr="003209FA" w:rsidRDefault="003D5B47" w:rsidP="00CE08C9">
            <w:pPr>
              <w:pStyle w:val="PL"/>
              <w:rPr>
                <w:color w:val="808080"/>
                <w:szCs w:val="16"/>
              </w:rPr>
            </w:pPr>
            <w:r w:rsidRPr="003209FA">
              <w:rPr>
                <w:szCs w:val="16"/>
              </w:rPr>
              <w:tab/>
            </w:r>
            <w:r w:rsidRPr="003209FA">
              <w:rPr>
                <w:color w:val="808080"/>
                <w:szCs w:val="16"/>
              </w:rPr>
              <w:t>-- In case of TDD, a BWP-pair (UL BWP and DL BWP with the same bwp-Id) must have the same location (see 38.211, section REF)</w:t>
            </w:r>
          </w:p>
          <w:p w:rsidR="003D5B47" w:rsidRPr="003209FA" w:rsidRDefault="003D5B47" w:rsidP="00CE08C9">
            <w:pPr>
              <w:pStyle w:val="PL"/>
              <w:rPr>
                <w:szCs w:val="16"/>
              </w:rPr>
            </w:pPr>
            <w:r w:rsidRPr="003209FA">
              <w:rPr>
                <w:szCs w:val="16"/>
              </w:rPr>
              <w:tab/>
              <w:t>locationAndBandwidth</w:t>
            </w:r>
            <w:r w:rsidRPr="003209FA">
              <w:rPr>
                <w:szCs w:val="16"/>
              </w:rPr>
              <w:tab/>
            </w:r>
            <w:r w:rsidRPr="003209FA">
              <w:rPr>
                <w:szCs w:val="16"/>
              </w:rPr>
              <w:tab/>
            </w:r>
            <w:r w:rsidRPr="003209FA">
              <w:rPr>
                <w:szCs w:val="16"/>
              </w:rPr>
              <w:tab/>
            </w:r>
            <w:r w:rsidRPr="003209FA">
              <w:rPr>
                <w:color w:val="993366"/>
                <w:szCs w:val="16"/>
              </w:rPr>
              <w:t>INTEGER</w:t>
            </w:r>
            <w:r w:rsidRPr="003209FA">
              <w:rPr>
                <w:szCs w:val="16"/>
              </w:rPr>
              <w:t xml:space="preserve"> (0..37949),</w:t>
            </w:r>
            <w:r w:rsidRPr="003209FA">
              <w:rPr>
                <w:color w:val="993366"/>
                <w:szCs w:val="16"/>
              </w:rPr>
              <w:t xml:space="preserve"> </w:t>
            </w:r>
            <w:r>
              <w:rPr>
                <w:color w:val="993366"/>
                <w:szCs w:val="16"/>
              </w:rPr>
              <w:t xml:space="preserve">                              </w:t>
            </w:r>
          </w:p>
          <w:p w:rsidR="003D5B47" w:rsidRDefault="003D5B47" w:rsidP="00CE08C9">
            <w:pPr>
              <w:pStyle w:val="PL"/>
              <w:rPr>
                <w:szCs w:val="16"/>
              </w:rPr>
            </w:pPr>
          </w:p>
          <w:p w:rsidR="003D5B47" w:rsidRPr="00B11F61" w:rsidRDefault="003D5B47" w:rsidP="00CE08C9">
            <w:pPr>
              <w:pStyle w:val="PL"/>
              <w:rPr>
                <w:b/>
                <w:bCs/>
                <w:i/>
                <w:iCs/>
                <w:szCs w:val="16"/>
              </w:rPr>
            </w:pPr>
            <w:r>
              <w:rPr>
                <w:szCs w:val="16"/>
              </w:rPr>
              <w:t xml:space="preserve">    </w:t>
            </w:r>
            <w:r w:rsidRPr="00B11F61">
              <w:rPr>
                <w:b/>
                <w:bCs/>
                <w:i/>
                <w:iCs/>
                <w:szCs w:val="16"/>
              </w:rPr>
              <w:t>}</w:t>
            </w:r>
          </w:p>
          <w:p w:rsidR="003D5B47" w:rsidRPr="003209FA" w:rsidRDefault="003D5B47" w:rsidP="00CE08C9">
            <w:pPr>
              <w:pStyle w:val="PL"/>
              <w:rPr>
                <w:color w:val="808080"/>
                <w:szCs w:val="16"/>
              </w:rPr>
            </w:pPr>
            <w:r w:rsidRPr="003209FA">
              <w:rPr>
                <w:szCs w:val="16"/>
              </w:rPr>
              <w:tab/>
            </w:r>
            <w:r w:rsidRPr="003209FA">
              <w:rPr>
                <w:color w:val="808080"/>
                <w:szCs w:val="16"/>
              </w:rPr>
              <w:t xml:space="preserve">-- Subcarrier spacing to be used in this BWP for all channels and </w:t>
            </w:r>
          </w:p>
          <w:p w:rsidR="003D5B47" w:rsidRPr="003209FA" w:rsidRDefault="003D5B47" w:rsidP="00CE08C9">
            <w:pPr>
              <w:pStyle w:val="PL"/>
              <w:rPr>
                <w:color w:val="808080"/>
                <w:szCs w:val="16"/>
              </w:rPr>
            </w:pPr>
            <w:r w:rsidRPr="003209FA">
              <w:rPr>
                <w:szCs w:val="16"/>
              </w:rPr>
              <w:tab/>
            </w:r>
            <w:r w:rsidRPr="003209FA">
              <w:rPr>
                <w:color w:val="808080"/>
                <w:szCs w:val="16"/>
              </w:rPr>
              <w:t>-- reference signals unless explicitly configured elsewhere.</w:t>
            </w:r>
          </w:p>
          <w:p w:rsidR="003D5B47" w:rsidRPr="003209FA" w:rsidRDefault="003D5B47" w:rsidP="00CE08C9">
            <w:pPr>
              <w:pStyle w:val="PL"/>
              <w:rPr>
                <w:color w:val="808080"/>
                <w:szCs w:val="16"/>
              </w:rPr>
            </w:pPr>
            <w:r w:rsidRPr="003209FA">
              <w:rPr>
                <w:szCs w:val="16"/>
              </w:rPr>
              <w:tab/>
            </w:r>
            <w:r w:rsidRPr="003209FA">
              <w:rPr>
                <w:color w:val="808080"/>
                <w:szCs w:val="16"/>
              </w:rPr>
              <w:t xml:space="preserve">-- Corresponds to subcarrier spacing according to 38.211, Table 4.2-1. </w:t>
            </w:r>
          </w:p>
          <w:p w:rsidR="003D5B47" w:rsidRPr="003209FA" w:rsidRDefault="003D5B47" w:rsidP="00CE08C9">
            <w:pPr>
              <w:pStyle w:val="PL"/>
              <w:rPr>
                <w:color w:val="808080"/>
                <w:szCs w:val="16"/>
              </w:rPr>
            </w:pPr>
            <w:r w:rsidRPr="003209FA">
              <w:rPr>
                <w:szCs w:val="16"/>
              </w:rPr>
              <w:tab/>
            </w:r>
            <w:r w:rsidRPr="003209FA">
              <w:rPr>
                <w:color w:val="808080"/>
                <w:szCs w:val="16"/>
              </w:rPr>
              <w:t xml:space="preserve">-- The value kHz15 corresponds to µ=0, kHz30 to µ=1, and so on. Only the values 15 or 30 kHz  (&lt;6GHz), 60 or 120 kHz (&gt;6GHz) are </w:t>
            </w:r>
          </w:p>
          <w:p w:rsidR="003D5B47" w:rsidRPr="003209FA" w:rsidRDefault="003D5B47" w:rsidP="00CE08C9">
            <w:pPr>
              <w:pStyle w:val="PL"/>
              <w:rPr>
                <w:color w:val="808080"/>
                <w:szCs w:val="16"/>
              </w:rPr>
            </w:pPr>
            <w:r w:rsidRPr="003209FA">
              <w:rPr>
                <w:szCs w:val="16"/>
              </w:rPr>
              <w:tab/>
            </w:r>
            <w:r w:rsidRPr="003209FA">
              <w:rPr>
                <w:color w:val="808080"/>
                <w:szCs w:val="16"/>
              </w:rPr>
              <w:t>-- applicable.</w:t>
            </w:r>
          </w:p>
          <w:p w:rsidR="003D5B47" w:rsidRPr="003209FA" w:rsidRDefault="003D5B47" w:rsidP="00CE08C9">
            <w:pPr>
              <w:pStyle w:val="PL"/>
              <w:rPr>
                <w:szCs w:val="16"/>
              </w:rPr>
            </w:pPr>
            <w:r w:rsidRPr="003209FA">
              <w:rPr>
                <w:szCs w:val="16"/>
              </w:rPr>
              <w:tab/>
              <w:t>subcarrierSpacing</w:t>
            </w:r>
            <w:r w:rsidRPr="003209FA">
              <w:rPr>
                <w:szCs w:val="16"/>
              </w:rPr>
              <w:tab/>
            </w:r>
            <w:r w:rsidRPr="003209FA">
              <w:rPr>
                <w:szCs w:val="16"/>
              </w:rPr>
              <w:tab/>
            </w:r>
            <w:r w:rsidRPr="003209FA">
              <w:rPr>
                <w:szCs w:val="16"/>
              </w:rPr>
              <w:tab/>
            </w:r>
            <w:r w:rsidRPr="003209FA">
              <w:rPr>
                <w:szCs w:val="16"/>
              </w:rPr>
              <w:tab/>
              <w:t>SubcarrierSpacing,</w:t>
            </w:r>
          </w:p>
          <w:p w:rsidR="003D5B47" w:rsidRPr="003209FA" w:rsidRDefault="003D5B47" w:rsidP="00CE08C9">
            <w:pPr>
              <w:pStyle w:val="PL"/>
              <w:rPr>
                <w:color w:val="808080"/>
                <w:szCs w:val="16"/>
              </w:rPr>
            </w:pPr>
            <w:bookmarkStart w:id="9" w:name="_Hlk503891113"/>
            <w:r w:rsidRPr="003209FA">
              <w:rPr>
                <w:szCs w:val="16"/>
              </w:rPr>
              <w:tab/>
            </w:r>
            <w:r w:rsidRPr="003209FA">
              <w:rPr>
                <w:color w:val="808080"/>
                <w:szCs w:val="16"/>
              </w:rPr>
              <w:t xml:space="preserve">-- Indicates whether to use the extended cyclic prefix for this bandwidth part. If not set, the UE uses the normal cyclic prefix. </w:t>
            </w:r>
          </w:p>
          <w:p w:rsidR="003D5B47" w:rsidRPr="003209FA" w:rsidRDefault="003D5B47" w:rsidP="00CE08C9">
            <w:pPr>
              <w:pStyle w:val="PL"/>
              <w:rPr>
                <w:color w:val="808080"/>
                <w:szCs w:val="16"/>
              </w:rPr>
            </w:pPr>
            <w:r w:rsidRPr="003209FA">
              <w:rPr>
                <w:szCs w:val="16"/>
              </w:rPr>
              <w:tab/>
            </w:r>
            <w:r w:rsidRPr="003209FA">
              <w:rPr>
                <w:color w:val="808080"/>
                <w:szCs w:val="16"/>
              </w:rPr>
              <w:t xml:space="preserve">-- Normal CP is supported for all numerologies and slot formats. Extended CP is supported only for 60 kHz subcarrier spacing. </w:t>
            </w:r>
          </w:p>
          <w:p w:rsidR="003D5B47" w:rsidRPr="003209FA" w:rsidRDefault="003D5B47" w:rsidP="00CE08C9">
            <w:pPr>
              <w:pStyle w:val="PL"/>
              <w:rPr>
                <w:color w:val="808080"/>
                <w:szCs w:val="16"/>
              </w:rPr>
            </w:pPr>
            <w:r w:rsidRPr="003209FA">
              <w:rPr>
                <w:szCs w:val="16"/>
              </w:rPr>
              <w:tab/>
            </w:r>
            <w:r w:rsidRPr="003209FA">
              <w:rPr>
                <w:color w:val="808080"/>
                <w:szCs w:val="16"/>
              </w:rPr>
              <w:t>-- (see 38.211, section 4.2.2)</w:t>
            </w:r>
          </w:p>
          <w:p w:rsidR="003D5B47" w:rsidRPr="003209FA" w:rsidRDefault="003D5B47" w:rsidP="00CE08C9">
            <w:pPr>
              <w:pStyle w:val="PL"/>
              <w:rPr>
                <w:color w:val="808080"/>
                <w:szCs w:val="16"/>
              </w:rPr>
            </w:pPr>
            <w:r w:rsidRPr="003209FA">
              <w:rPr>
                <w:szCs w:val="16"/>
              </w:rPr>
              <w:tab/>
              <w:t>cyclicPrefix</w:t>
            </w:r>
            <w:r w:rsidRPr="003209FA">
              <w:rPr>
                <w:szCs w:val="16"/>
              </w:rPr>
              <w:tab/>
            </w:r>
            <w:r w:rsidRPr="003209FA">
              <w:rPr>
                <w:szCs w:val="16"/>
              </w:rPr>
              <w:tab/>
            </w:r>
            <w:r w:rsidRPr="003209FA">
              <w:rPr>
                <w:szCs w:val="16"/>
              </w:rPr>
              <w:tab/>
            </w:r>
            <w:r w:rsidRPr="003209FA">
              <w:rPr>
                <w:szCs w:val="16"/>
              </w:rPr>
              <w:tab/>
            </w:r>
            <w:r w:rsidRPr="003209FA">
              <w:rPr>
                <w:szCs w:val="16"/>
              </w:rPr>
              <w:tab/>
            </w:r>
            <w:r w:rsidRPr="003209FA">
              <w:rPr>
                <w:color w:val="993366"/>
                <w:szCs w:val="16"/>
              </w:rPr>
              <w:t>ENUMERATED</w:t>
            </w:r>
            <w:r w:rsidRPr="003209FA">
              <w:rPr>
                <w:szCs w:val="16"/>
              </w:rPr>
              <w:t xml:space="preserve"> { extended }</w:t>
            </w:r>
            <w:r w:rsidRPr="003209FA">
              <w:rPr>
                <w:szCs w:val="16"/>
              </w:rPr>
              <w:tab/>
            </w:r>
            <w:r w:rsidRPr="003209FA">
              <w:rPr>
                <w:szCs w:val="16"/>
              </w:rPr>
              <w:tab/>
            </w:r>
            <w:r w:rsidRPr="003209FA">
              <w:rPr>
                <w:szCs w:val="16"/>
              </w:rPr>
              <w:tab/>
            </w:r>
            <w:r w:rsidRPr="003209FA">
              <w:rPr>
                <w:szCs w:val="16"/>
              </w:rPr>
              <w:tab/>
            </w:r>
            <w:r w:rsidRPr="003209FA">
              <w:rPr>
                <w:szCs w:val="16"/>
              </w:rPr>
              <w:tab/>
            </w:r>
            <w:r w:rsidRPr="003209FA">
              <w:rPr>
                <w:szCs w:val="16"/>
              </w:rPr>
              <w:tab/>
            </w:r>
            <w:r w:rsidRPr="003209FA">
              <w:rPr>
                <w:szCs w:val="16"/>
              </w:rPr>
              <w:tab/>
            </w:r>
            <w:r w:rsidRPr="003209FA">
              <w:rPr>
                <w:szCs w:val="16"/>
              </w:rPr>
              <w:tab/>
            </w:r>
            <w:r w:rsidRPr="003209FA">
              <w:rPr>
                <w:color w:val="993366"/>
                <w:szCs w:val="16"/>
              </w:rPr>
              <w:t>OPTIONAL</w:t>
            </w:r>
            <w:r w:rsidRPr="003209FA">
              <w:rPr>
                <w:szCs w:val="16"/>
              </w:rPr>
              <w:tab/>
            </w:r>
            <w:r w:rsidRPr="003209FA">
              <w:rPr>
                <w:color w:val="808080"/>
                <w:szCs w:val="16"/>
              </w:rPr>
              <w:t>-- Need R</w:t>
            </w:r>
          </w:p>
          <w:bookmarkEnd w:id="9"/>
          <w:p w:rsidR="003D5B47" w:rsidRPr="003209FA" w:rsidRDefault="003D5B47" w:rsidP="00CE08C9">
            <w:pPr>
              <w:pStyle w:val="PL"/>
              <w:rPr>
                <w:szCs w:val="16"/>
              </w:rPr>
            </w:pPr>
            <w:r w:rsidRPr="003209FA">
              <w:rPr>
                <w:szCs w:val="16"/>
              </w:rPr>
              <w:t>}</w:t>
            </w:r>
          </w:p>
          <w:p w:rsidR="003D5B47" w:rsidRDefault="003D5B47" w:rsidP="00CE08C9">
            <w:pPr>
              <w:ind w:right="76"/>
              <w:jc w:val="both"/>
              <w:rPr>
                <w:b/>
                <w:szCs w:val="24"/>
              </w:rPr>
            </w:pPr>
          </w:p>
          <w:p w:rsidR="003D5B47" w:rsidRDefault="003D5B47" w:rsidP="00CE08C9">
            <w:pPr>
              <w:ind w:right="76"/>
              <w:jc w:val="both"/>
              <w:rPr>
                <w:color w:val="000000" w:themeColor="text1"/>
              </w:rPr>
            </w:pPr>
            <w:r>
              <w:rPr>
                <w:color w:val="000000" w:themeColor="text1"/>
              </w:rPr>
              <w:t>……………………………………………………………………………………………………………………………………….</w:t>
            </w:r>
          </w:p>
          <w:p w:rsidR="003D5B47" w:rsidRDefault="003D5B47" w:rsidP="00CE08C9">
            <w:pPr>
              <w:ind w:right="76"/>
              <w:jc w:val="both"/>
              <w:rPr>
                <w:color w:val="000000" w:themeColor="text1"/>
              </w:rPr>
            </w:pPr>
          </w:p>
          <w:p w:rsidR="003D5B47" w:rsidRDefault="003D5B47" w:rsidP="00CE08C9">
            <w:pPr>
              <w:ind w:right="76"/>
              <w:jc w:val="both"/>
              <w:rPr>
                <w:color w:val="FF0000"/>
              </w:rPr>
            </w:pPr>
            <w:r>
              <w:rPr>
                <w:color w:val="FF0000"/>
              </w:rPr>
              <w:t>Modification to 38.214-f10</w:t>
            </w:r>
          </w:p>
          <w:p w:rsidR="003D5B47" w:rsidRDefault="003D5B47" w:rsidP="00CE08C9">
            <w:pPr>
              <w:ind w:right="76"/>
              <w:jc w:val="both"/>
              <w:rPr>
                <w:color w:val="000000" w:themeColor="text1"/>
              </w:rPr>
            </w:pPr>
            <w:r>
              <w:rPr>
                <w:color w:val="000000" w:themeColor="text1"/>
              </w:rPr>
              <w:t>……………………………………………………………………………………………………………………………………….</w:t>
            </w:r>
          </w:p>
          <w:p w:rsidR="003D5B47" w:rsidRDefault="003D5B47" w:rsidP="00CE08C9">
            <w:pPr>
              <w:ind w:right="76"/>
              <w:jc w:val="both"/>
              <w:rPr>
                <w:color w:val="000000" w:themeColor="text1"/>
              </w:rPr>
            </w:pPr>
          </w:p>
          <w:p w:rsidR="003D5B47" w:rsidRPr="00DE3781" w:rsidRDefault="003D5B47" w:rsidP="00CE08C9">
            <w:pPr>
              <w:ind w:right="76"/>
              <w:jc w:val="both"/>
              <w:rPr>
                <w:b/>
                <w:sz w:val="20"/>
                <w:szCs w:val="20"/>
                <w:u w:val="single"/>
              </w:rPr>
            </w:pPr>
            <w:r w:rsidRPr="00DE3781">
              <w:rPr>
                <w:b/>
                <w:sz w:val="20"/>
                <w:szCs w:val="20"/>
                <w:u w:val="single"/>
              </w:rPr>
              <w:t>Modify section 5.1.2.2.1 as follows</w:t>
            </w:r>
          </w:p>
          <w:p w:rsidR="003D5B47" w:rsidRDefault="003D5B47" w:rsidP="00CE08C9">
            <w:pPr>
              <w:ind w:right="76"/>
              <w:jc w:val="both"/>
              <w:rPr>
                <w:b/>
                <w:szCs w:val="24"/>
              </w:rPr>
            </w:pPr>
          </w:p>
          <w:p w:rsidR="003D5B47" w:rsidRPr="00EE1821" w:rsidRDefault="003D5B47" w:rsidP="00CE08C9">
            <w:pPr>
              <w:ind w:right="76"/>
              <w:jc w:val="both"/>
              <w:rPr>
                <w:bCs/>
                <w:szCs w:val="24"/>
              </w:rPr>
            </w:pPr>
            <w:r>
              <w:rPr>
                <w:bCs/>
                <w:szCs w:val="24"/>
              </w:rPr>
              <w:t>(Changes are highlighted in red color)</w:t>
            </w:r>
          </w:p>
          <w:p w:rsidR="003D5B47" w:rsidRDefault="003D5B47" w:rsidP="00CE08C9">
            <w:pPr>
              <w:ind w:right="76"/>
              <w:jc w:val="both"/>
              <w:rPr>
                <w:b/>
                <w:szCs w:val="24"/>
              </w:rPr>
            </w:pPr>
          </w:p>
          <w:p w:rsidR="003D5B47" w:rsidRPr="0048482F" w:rsidRDefault="003D5B47" w:rsidP="00CE08C9">
            <w:pPr>
              <w:rPr>
                <w:color w:val="000000"/>
              </w:rPr>
            </w:pPr>
            <w:r w:rsidRPr="0048482F">
              <w:rPr>
                <w:color w:val="000000"/>
              </w:rPr>
              <w:t xml:space="preserve">In downlink resource allocation of type 0, the </w:t>
            </w:r>
            <w:r w:rsidRPr="0048482F">
              <w:rPr>
                <w:rFonts w:hint="eastAsia"/>
                <w:color w:val="000000"/>
              </w:rPr>
              <w:t>resource block assignment information includes a bitmap indicating</w:t>
            </w:r>
            <w:r w:rsidRPr="0048482F">
              <w:rPr>
                <w:color w:val="000000"/>
              </w:rPr>
              <w:t xml:space="preserve"> the Resource Block Groups (RBGs) that are allocated to the scheduled UE where a RBG is a set of consecutive </w:t>
            </w:r>
            <w:r>
              <w:rPr>
                <w:color w:val="000000"/>
                <w:sz w:val="19"/>
                <w:szCs w:val="19"/>
              </w:rPr>
              <w:t xml:space="preserve">virtual </w:t>
            </w:r>
            <w:r w:rsidRPr="0048482F">
              <w:rPr>
                <w:color w:val="000000"/>
              </w:rPr>
              <w:t>resource blocks</w:t>
            </w:r>
            <w:r w:rsidRPr="000C5069">
              <w:rPr>
                <w:color w:val="FF0000"/>
              </w:rPr>
              <w:t xml:space="preserve">. If higher layer parameter </w:t>
            </w:r>
            <w:r w:rsidRPr="000C5069">
              <w:rPr>
                <w:i/>
                <w:iCs/>
                <w:color w:val="FF0000"/>
                <w:szCs w:val="16"/>
              </w:rPr>
              <w:t>locationAndBandwidth</w:t>
            </w:r>
            <w:r w:rsidRPr="000C5069">
              <w:rPr>
                <w:color w:val="FF0000"/>
              </w:rPr>
              <w:t xml:space="preserve"> is selected, RBG is</w:t>
            </w:r>
            <w:r>
              <w:rPr>
                <w:color w:val="000000"/>
              </w:rPr>
              <w:t xml:space="preserve"> </w:t>
            </w:r>
            <w:r w:rsidRPr="0048482F">
              <w:rPr>
                <w:color w:val="000000"/>
              </w:rPr>
              <w:t xml:space="preserve">defined by higher layer parameter </w:t>
            </w:r>
            <w:r>
              <w:rPr>
                <w:i/>
                <w:color w:val="000000"/>
              </w:rPr>
              <w:t>rbg-Size</w:t>
            </w:r>
            <w:r w:rsidRPr="0048482F">
              <w:rPr>
                <w:i/>
                <w:color w:val="000000"/>
              </w:rPr>
              <w:t xml:space="preserve"> </w:t>
            </w:r>
            <w:r>
              <w:rPr>
                <w:color w:val="000000"/>
              </w:rPr>
              <w:t>configured for P</w:t>
            </w:r>
            <w:r w:rsidRPr="00695E33">
              <w:rPr>
                <w:color w:val="000000"/>
              </w:rPr>
              <w:t>DSCH</w:t>
            </w:r>
            <w:r w:rsidRPr="0048482F">
              <w:rPr>
                <w:color w:val="000000"/>
              </w:rPr>
              <w:t xml:space="preserve"> and the size of the carrier bandwidth part as defined in Table 5.1.2.2.1-1.</w:t>
            </w:r>
          </w:p>
          <w:p w:rsidR="003D5B47" w:rsidRPr="0048482F" w:rsidRDefault="003D5B47" w:rsidP="00CE08C9">
            <w:pPr>
              <w:pStyle w:val="TH"/>
              <w:rPr>
                <w:i/>
                <w:color w:val="000000"/>
              </w:rPr>
            </w:pPr>
            <w:r w:rsidRPr="0048482F">
              <w:rPr>
                <w:color w:val="000000"/>
              </w:rPr>
              <w:t xml:space="preserve">Table 5.1.2.2.1-1: Nominal RBG size </w:t>
            </w:r>
            <w:r w:rsidRPr="0048482F">
              <w:rPr>
                <w:i/>
                <w:color w:val="000000"/>
              </w:rPr>
              <w:t>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28"/>
              <w:gridCol w:w="2328"/>
            </w:tblGrid>
            <w:tr w:rsidR="003D5B47" w:rsidRPr="0048482F" w:rsidTr="00CE08C9">
              <w:trPr>
                <w:jc w:val="center"/>
              </w:trPr>
              <w:tc>
                <w:tcPr>
                  <w:tcW w:w="2805" w:type="dxa"/>
                  <w:shd w:val="clear" w:color="auto" w:fill="auto"/>
                </w:tcPr>
                <w:p w:rsidR="003D5B47" w:rsidRPr="00E17FE7" w:rsidRDefault="003D5B47" w:rsidP="00CE08C9">
                  <w:pPr>
                    <w:pStyle w:val="TAH"/>
                    <w:rPr>
                      <w:rFonts w:eastAsia="Batang"/>
                      <w:color w:val="000000"/>
                    </w:rPr>
                  </w:pPr>
                  <w:r w:rsidRPr="00E17FE7">
                    <w:rPr>
                      <w:rFonts w:eastAsia="Batang"/>
                      <w:color w:val="000000"/>
                    </w:rPr>
                    <w:t>Bandwidth Part Size</w:t>
                  </w:r>
                </w:p>
              </w:tc>
              <w:tc>
                <w:tcPr>
                  <w:tcW w:w="2328" w:type="dxa"/>
                  <w:shd w:val="clear" w:color="auto" w:fill="auto"/>
                </w:tcPr>
                <w:p w:rsidR="003D5B47" w:rsidRPr="00E17FE7" w:rsidRDefault="003D5B47" w:rsidP="00CE08C9">
                  <w:pPr>
                    <w:pStyle w:val="TAH"/>
                    <w:rPr>
                      <w:rFonts w:eastAsia="Batang"/>
                      <w:color w:val="000000"/>
                    </w:rPr>
                  </w:pPr>
                  <w:r w:rsidRPr="00E17FE7">
                    <w:rPr>
                      <w:rFonts w:eastAsia="Batang"/>
                      <w:color w:val="000000"/>
                    </w:rPr>
                    <w:t>Configuration 1</w:t>
                  </w:r>
                </w:p>
              </w:tc>
              <w:tc>
                <w:tcPr>
                  <w:tcW w:w="2328" w:type="dxa"/>
                  <w:shd w:val="clear" w:color="auto" w:fill="auto"/>
                </w:tcPr>
                <w:p w:rsidR="003D5B47" w:rsidRPr="00E17FE7" w:rsidRDefault="003D5B47" w:rsidP="00CE08C9">
                  <w:pPr>
                    <w:pStyle w:val="TAH"/>
                    <w:rPr>
                      <w:rFonts w:eastAsia="Batang"/>
                      <w:color w:val="000000"/>
                    </w:rPr>
                  </w:pPr>
                  <w:r w:rsidRPr="00E17FE7">
                    <w:rPr>
                      <w:rFonts w:eastAsia="Batang"/>
                      <w:color w:val="000000"/>
                    </w:rPr>
                    <w:t>Configuration 2</w:t>
                  </w:r>
                </w:p>
              </w:tc>
            </w:tr>
            <w:tr w:rsidR="003D5B47" w:rsidRPr="0048482F" w:rsidTr="00CE08C9">
              <w:trPr>
                <w:jc w:val="center"/>
              </w:trPr>
              <w:tc>
                <w:tcPr>
                  <w:tcW w:w="2805" w:type="dxa"/>
                  <w:shd w:val="clear" w:color="auto" w:fill="auto"/>
                </w:tcPr>
                <w:p w:rsidR="003D5B47" w:rsidRPr="00E17FE7" w:rsidRDefault="003D5B47" w:rsidP="00CE08C9">
                  <w:pPr>
                    <w:pStyle w:val="TAC"/>
                    <w:rPr>
                      <w:rFonts w:eastAsia="Batang"/>
                      <w:color w:val="000000"/>
                    </w:rPr>
                  </w:pPr>
                  <w:r w:rsidRPr="00E17FE7">
                    <w:rPr>
                      <w:rFonts w:eastAsia="Batang"/>
                      <w:color w:val="000000"/>
                    </w:rPr>
                    <w:t>1 – 36</w:t>
                  </w:r>
                </w:p>
              </w:tc>
              <w:tc>
                <w:tcPr>
                  <w:tcW w:w="2328" w:type="dxa"/>
                  <w:shd w:val="clear" w:color="auto" w:fill="auto"/>
                </w:tcPr>
                <w:p w:rsidR="003D5B47" w:rsidRPr="00E17FE7" w:rsidRDefault="003D5B47" w:rsidP="00CE08C9">
                  <w:pPr>
                    <w:pStyle w:val="TAC"/>
                    <w:rPr>
                      <w:rFonts w:eastAsia="Batang"/>
                      <w:color w:val="000000"/>
                    </w:rPr>
                  </w:pPr>
                  <w:r w:rsidRPr="00E17FE7">
                    <w:rPr>
                      <w:color w:val="000000"/>
                    </w:rPr>
                    <w:t>2</w:t>
                  </w:r>
                </w:p>
              </w:tc>
              <w:tc>
                <w:tcPr>
                  <w:tcW w:w="2328" w:type="dxa"/>
                  <w:shd w:val="clear" w:color="auto" w:fill="auto"/>
                </w:tcPr>
                <w:p w:rsidR="003D5B47" w:rsidRPr="00E17FE7" w:rsidRDefault="003D5B47" w:rsidP="00CE08C9">
                  <w:pPr>
                    <w:pStyle w:val="TAC"/>
                    <w:rPr>
                      <w:rFonts w:eastAsia="Batang"/>
                      <w:color w:val="000000"/>
                    </w:rPr>
                  </w:pPr>
                  <w:r w:rsidRPr="00E17FE7">
                    <w:rPr>
                      <w:color w:val="000000"/>
                    </w:rPr>
                    <w:t>4</w:t>
                  </w:r>
                </w:p>
              </w:tc>
            </w:tr>
            <w:tr w:rsidR="003D5B47" w:rsidRPr="0048482F" w:rsidTr="00CE08C9">
              <w:trPr>
                <w:jc w:val="center"/>
              </w:trPr>
              <w:tc>
                <w:tcPr>
                  <w:tcW w:w="2805" w:type="dxa"/>
                  <w:shd w:val="clear" w:color="auto" w:fill="auto"/>
                </w:tcPr>
                <w:p w:rsidR="003D5B47" w:rsidRPr="00E17FE7" w:rsidRDefault="003D5B47" w:rsidP="00CE08C9">
                  <w:pPr>
                    <w:pStyle w:val="TAC"/>
                    <w:rPr>
                      <w:rFonts w:eastAsia="Batang"/>
                      <w:color w:val="000000"/>
                    </w:rPr>
                  </w:pPr>
                  <w:r w:rsidRPr="00E17FE7">
                    <w:rPr>
                      <w:rFonts w:eastAsia="Batang"/>
                      <w:color w:val="000000"/>
                    </w:rPr>
                    <w:t>37 – 72</w:t>
                  </w:r>
                </w:p>
              </w:tc>
              <w:tc>
                <w:tcPr>
                  <w:tcW w:w="2328" w:type="dxa"/>
                  <w:shd w:val="clear" w:color="auto" w:fill="auto"/>
                </w:tcPr>
                <w:p w:rsidR="003D5B47" w:rsidRPr="00E17FE7" w:rsidRDefault="003D5B47" w:rsidP="00CE08C9">
                  <w:pPr>
                    <w:pStyle w:val="TAC"/>
                    <w:rPr>
                      <w:rFonts w:eastAsia="Batang"/>
                      <w:color w:val="000000"/>
                    </w:rPr>
                  </w:pPr>
                  <w:r w:rsidRPr="00E17FE7">
                    <w:rPr>
                      <w:color w:val="000000"/>
                    </w:rPr>
                    <w:t>4</w:t>
                  </w:r>
                </w:p>
              </w:tc>
              <w:tc>
                <w:tcPr>
                  <w:tcW w:w="2328" w:type="dxa"/>
                  <w:shd w:val="clear" w:color="auto" w:fill="auto"/>
                </w:tcPr>
                <w:p w:rsidR="003D5B47" w:rsidRPr="00E17FE7" w:rsidRDefault="003D5B47" w:rsidP="00CE08C9">
                  <w:pPr>
                    <w:pStyle w:val="TAC"/>
                    <w:rPr>
                      <w:rFonts w:eastAsia="Batang"/>
                      <w:color w:val="000000"/>
                    </w:rPr>
                  </w:pPr>
                  <w:r w:rsidRPr="00E17FE7">
                    <w:rPr>
                      <w:color w:val="000000"/>
                    </w:rPr>
                    <w:t>8</w:t>
                  </w:r>
                </w:p>
              </w:tc>
            </w:tr>
            <w:tr w:rsidR="003D5B47" w:rsidRPr="0048482F" w:rsidTr="00CE08C9">
              <w:trPr>
                <w:jc w:val="center"/>
              </w:trPr>
              <w:tc>
                <w:tcPr>
                  <w:tcW w:w="2805" w:type="dxa"/>
                  <w:shd w:val="clear" w:color="auto" w:fill="auto"/>
                </w:tcPr>
                <w:p w:rsidR="003D5B47" w:rsidRPr="00E17FE7" w:rsidRDefault="003D5B47" w:rsidP="00CE08C9">
                  <w:pPr>
                    <w:pStyle w:val="TAC"/>
                    <w:rPr>
                      <w:rFonts w:eastAsia="Batang"/>
                      <w:color w:val="000000"/>
                    </w:rPr>
                  </w:pPr>
                  <w:r w:rsidRPr="00E17FE7">
                    <w:rPr>
                      <w:rFonts w:eastAsia="Batang"/>
                      <w:color w:val="000000"/>
                    </w:rPr>
                    <w:t>73 – 144</w:t>
                  </w:r>
                </w:p>
              </w:tc>
              <w:tc>
                <w:tcPr>
                  <w:tcW w:w="2328" w:type="dxa"/>
                  <w:shd w:val="clear" w:color="auto" w:fill="auto"/>
                </w:tcPr>
                <w:p w:rsidR="003D5B47" w:rsidRPr="00E17FE7" w:rsidRDefault="003D5B47" w:rsidP="00CE08C9">
                  <w:pPr>
                    <w:pStyle w:val="TAC"/>
                    <w:rPr>
                      <w:rFonts w:eastAsia="Batang"/>
                      <w:color w:val="000000"/>
                    </w:rPr>
                  </w:pPr>
                  <w:r w:rsidRPr="00E17FE7">
                    <w:rPr>
                      <w:color w:val="000000"/>
                    </w:rPr>
                    <w:t>8</w:t>
                  </w:r>
                </w:p>
              </w:tc>
              <w:tc>
                <w:tcPr>
                  <w:tcW w:w="2328" w:type="dxa"/>
                  <w:shd w:val="clear" w:color="auto" w:fill="auto"/>
                </w:tcPr>
                <w:p w:rsidR="003D5B47" w:rsidRPr="00E17FE7" w:rsidRDefault="003D5B47" w:rsidP="00CE08C9">
                  <w:pPr>
                    <w:pStyle w:val="TAC"/>
                    <w:rPr>
                      <w:rFonts w:eastAsia="Batang"/>
                      <w:color w:val="000000"/>
                    </w:rPr>
                  </w:pPr>
                  <w:r w:rsidRPr="00E17FE7">
                    <w:rPr>
                      <w:color w:val="000000"/>
                    </w:rPr>
                    <w:t>16</w:t>
                  </w:r>
                </w:p>
              </w:tc>
            </w:tr>
            <w:tr w:rsidR="003D5B47" w:rsidRPr="0048482F" w:rsidTr="00CE08C9">
              <w:trPr>
                <w:jc w:val="center"/>
              </w:trPr>
              <w:tc>
                <w:tcPr>
                  <w:tcW w:w="2805" w:type="dxa"/>
                  <w:shd w:val="clear" w:color="auto" w:fill="auto"/>
                </w:tcPr>
                <w:p w:rsidR="003D5B47" w:rsidRPr="00E17FE7" w:rsidRDefault="003D5B47" w:rsidP="00CE08C9">
                  <w:pPr>
                    <w:pStyle w:val="TAC"/>
                    <w:rPr>
                      <w:rFonts w:eastAsia="Batang"/>
                      <w:color w:val="000000"/>
                    </w:rPr>
                  </w:pPr>
                  <w:r w:rsidRPr="00E17FE7">
                    <w:rPr>
                      <w:rFonts w:eastAsia="Batang"/>
                      <w:color w:val="000000"/>
                    </w:rPr>
                    <w:t>145 – 275</w:t>
                  </w:r>
                </w:p>
              </w:tc>
              <w:tc>
                <w:tcPr>
                  <w:tcW w:w="2328" w:type="dxa"/>
                  <w:shd w:val="clear" w:color="auto" w:fill="auto"/>
                </w:tcPr>
                <w:p w:rsidR="003D5B47" w:rsidRPr="00E17FE7" w:rsidRDefault="003D5B47" w:rsidP="00CE08C9">
                  <w:pPr>
                    <w:pStyle w:val="TAC"/>
                    <w:rPr>
                      <w:rFonts w:eastAsia="Batang"/>
                      <w:color w:val="000000"/>
                    </w:rPr>
                  </w:pPr>
                  <w:r w:rsidRPr="00E17FE7">
                    <w:rPr>
                      <w:color w:val="000000"/>
                    </w:rPr>
                    <w:t>16</w:t>
                  </w:r>
                </w:p>
              </w:tc>
              <w:tc>
                <w:tcPr>
                  <w:tcW w:w="2328" w:type="dxa"/>
                  <w:shd w:val="clear" w:color="auto" w:fill="auto"/>
                </w:tcPr>
                <w:p w:rsidR="003D5B47" w:rsidRPr="00E17FE7" w:rsidRDefault="003D5B47" w:rsidP="00CE08C9">
                  <w:pPr>
                    <w:pStyle w:val="TAC"/>
                    <w:rPr>
                      <w:rFonts w:eastAsia="Batang"/>
                      <w:color w:val="000000"/>
                    </w:rPr>
                  </w:pPr>
                  <w:r w:rsidRPr="00E17FE7">
                    <w:rPr>
                      <w:color w:val="000000"/>
                    </w:rPr>
                    <w:t>16</w:t>
                  </w:r>
                </w:p>
              </w:tc>
            </w:tr>
          </w:tbl>
          <w:p w:rsidR="003D5B47" w:rsidRDefault="003D5B47" w:rsidP="00CE08C9">
            <w:pPr>
              <w:rPr>
                <w:color w:val="000000"/>
              </w:rPr>
            </w:pPr>
          </w:p>
          <w:p w:rsidR="003D5B47" w:rsidRPr="00CF7CA5" w:rsidRDefault="003D5B47" w:rsidP="00CE08C9">
            <w:pPr>
              <w:rPr>
                <w:color w:val="FF0000"/>
              </w:rPr>
            </w:pPr>
            <w:r w:rsidRPr="000C5069">
              <w:rPr>
                <w:color w:val="FF0000"/>
              </w:rPr>
              <w:t xml:space="preserve">If higher layer parameter </w:t>
            </w:r>
            <w:r w:rsidRPr="000C5069">
              <w:rPr>
                <w:i/>
                <w:iCs/>
                <w:color w:val="FF0000"/>
                <w:szCs w:val="16"/>
              </w:rPr>
              <w:t>locationAndBandwidth</w:t>
            </w:r>
            <w:r>
              <w:rPr>
                <w:i/>
                <w:iCs/>
                <w:color w:val="FF0000"/>
                <w:szCs w:val="16"/>
              </w:rPr>
              <w:t>AsRBG</w:t>
            </w:r>
            <w:r w:rsidRPr="000C5069">
              <w:rPr>
                <w:color w:val="FF0000"/>
              </w:rPr>
              <w:t xml:space="preserve"> is selected, RBG is</w:t>
            </w:r>
            <w:r w:rsidRPr="0048482F">
              <w:rPr>
                <w:color w:val="000000"/>
              </w:rPr>
              <w:t xml:space="preserve"> </w:t>
            </w:r>
            <w:r w:rsidRPr="00CF7CA5">
              <w:rPr>
                <w:color w:val="FF0000"/>
              </w:rPr>
              <w:t xml:space="preserve">defined by higher layer parameter </w:t>
            </w:r>
            <w:r w:rsidRPr="00CF7CA5">
              <w:rPr>
                <w:i/>
                <w:color w:val="FF0000"/>
              </w:rPr>
              <w:t xml:space="preserve">rbg-Size </w:t>
            </w:r>
            <w:r w:rsidRPr="00CF7CA5">
              <w:rPr>
                <w:color w:val="FF0000"/>
              </w:rPr>
              <w:t xml:space="preserve">configured for PDSCH and the </w:t>
            </w:r>
            <w:r w:rsidRPr="00CF7CA5">
              <w:rPr>
                <w:i/>
                <w:iCs/>
                <w:color w:val="FF0000"/>
              </w:rPr>
              <w:t>rbgIndex</w:t>
            </w:r>
            <w:r w:rsidRPr="00CF7CA5">
              <w:rPr>
                <w:color w:val="FF0000"/>
              </w:rPr>
              <w:t xml:space="preserve"> configured </w:t>
            </w:r>
            <w:r>
              <w:rPr>
                <w:color w:val="FF0000"/>
              </w:rPr>
              <w:t xml:space="preserve">for the </w:t>
            </w:r>
            <w:r w:rsidRPr="002F3B37">
              <w:rPr>
                <w:color w:val="FF0000"/>
              </w:rPr>
              <w:t>carrier bandwidth part</w:t>
            </w:r>
            <w:r w:rsidRPr="00CF7CA5">
              <w:rPr>
                <w:color w:val="FF0000"/>
              </w:rPr>
              <w:t xml:space="preserve"> as defined in Table 5.1.2.2.1-2.</w:t>
            </w:r>
          </w:p>
          <w:p w:rsidR="003D5B47" w:rsidRPr="00CF7CA5" w:rsidRDefault="003D5B47" w:rsidP="00CE08C9">
            <w:pPr>
              <w:pStyle w:val="TH"/>
              <w:rPr>
                <w:i/>
                <w:color w:val="FF0000"/>
              </w:rPr>
            </w:pPr>
            <w:r w:rsidRPr="00CF7CA5">
              <w:rPr>
                <w:color w:val="FF0000"/>
              </w:rPr>
              <w:t xml:space="preserve">Table 5.1.2.2.1-2: Nominal RBG size </w:t>
            </w:r>
            <w:r w:rsidRPr="00CF7CA5">
              <w:rPr>
                <w:i/>
                <w:color w:val="FF0000"/>
              </w:rPr>
              <w:t>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28"/>
              <w:gridCol w:w="2328"/>
            </w:tblGrid>
            <w:tr w:rsidR="003D5B47" w:rsidRPr="00CF7CA5" w:rsidTr="00CE08C9">
              <w:trPr>
                <w:jc w:val="center"/>
              </w:trPr>
              <w:tc>
                <w:tcPr>
                  <w:tcW w:w="2805" w:type="dxa"/>
                  <w:shd w:val="clear" w:color="auto" w:fill="auto"/>
                </w:tcPr>
                <w:p w:rsidR="003D5B47" w:rsidRPr="00CF7CA5" w:rsidRDefault="003D5B47" w:rsidP="00CE08C9">
                  <w:pPr>
                    <w:pStyle w:val="TAH"/>
                    <w:rPr>
                      <w:rFonts w:eastAsia="Batang"/>
                      <w:color w:val="FF0000"/>
                    </w:rPr>
                  </w:pPr>
                  <w:r w:rsidRPr="00CF7CA5">
                    <w:rPr>
                      <w:i/>
                      <w:iCs/>
                      <w:color w:val="FF0000"/>
                    </w:rPr>
                    <w:t>rbgIndex</w:t>
                  </w:r>
                </w:p>
              </w:tc>
              <w:tc>
                <w:tcPr>
                  <w:tcW w:w="2328" w:type="dxa"/>
                  <w:shd w:val="clear" w:color="auto" w:fill="auto"/>
                </w:tcPr>
                <w:p w:rsidR="003D5B47" w:rsidRPr="00CF7CA5" w:rsidRDefault="003D5B47" w:rsidP="00CE08C9">
                  <w:pPr>
                    <w:pStyle w:val="TAH"/>
                    <w:rPr>
                      <w:rFonts w:eastAsia="Batang"/>
                      <w:color w:val="FF0000"/>
                    </w:rPr>
                  </w:pPr>
                  <w:r w:rsidRPr="00CF7CA5">
                    <w:rPr>
                      <w:rFonts w:eastAsia="Batang"/>
                      <w:color w:val="FF0000"/>
                    </w:rPr>
                    <w:t>Configuration 1</w:t>
                  </w:r>
                </w:p>
              </w:tc>
              <w:tc>
                <w:tcPr>
                  <w:tcW w:w="2328" w:type="dxa"/>
                  <w:shd w:val="clear" w:color="auto" w:fill="auto"/>
                </w:tcPr>
                <w:p w:rsidR="003D5B47" w:rsidRPr="00CF7CA5" w:rsidRDefault="003D5B47" w:rsidP="00CE08C9">
                  <w:pPr>
                    <w:pStyle w:val="TAH"/>
                    <w:rPr>
                      <w:rFonts w:eastAsia="Batang"/>
                      <w:color w:val="FF0000"/>
                    </w:rPr>
                  </w:pPr>
                  <w:r w:rsidRPr="00CF7CA5">
                    <w:rPr>
                      <w:rFonts w:eastAsia="Batang"/>
                      <w:color w:val="FF0000"/>
                    </w:rPr>
                    <w:t>Configuration 2</w:t>
                  </w:r>
                </w:p>
              </w:tc>
            </w:tr>
            <w:tr w:rsidR="003D5B47" w:rsidRPr="00CF7CA5" w:rsidTr="00CE08C9">
              <w:trPr>
                <w:jc w:val="center"/>
              </w:trPr>
              <w:tc>
                <w:tcPr>
                  <w:tcW w:w="2805" w:type="dxa"/>
                  <w:shd w:val="clear" w:color="auto" w:fill="auto"/>
                </w:tcPr>
                <w:p w:rsidR="003D5B47" w:rsidRPr="00CF7CA5" w:rsidRDefault="003D5B47" w:rsidP="00CE08C9">
                  <w:pPr>
                    <w:pStyle w:val="TAC"/>
                    <w:rPr>
                      <w:rFonts w:eastAsia="Batang"/>
                      <w:color w:val="FF0000"/>
                    </w:rPr>
                  </w:pPr>
                  <w:r w:rsidRPr="00CF7CA5">
                    <w:rPr>
                      <w:rFonts w:eastAsia="Batang"/>
                      <w:color w:val="FF0000"/>
                    </w:rPr>
                    <w:t>0</w:t>
                  </w:r>
                </w:p>
              </w:tc>
              <w:tc>
                <w:tcPr>
                  <w:tcW w:w="2328" w:type="dxa"/>
                  <w:shd w:val="clear" w:color="auto" w:fill="auto"/>
                </w:tcPr>
                <w:p w:rsidR="003D5B47" w:rsidRPr="00CF7CA5" w:rsidRDefault="003D5B47" w:rsidP="00CE08C9">
                  <w:pPr>
                    <w:pStyle w:val="TAC"/>
                    <w:rPr>
                      <w:rFonts w:eastAsia="Batang"/>
                      <w:color w:val="FF0000"/>
                    </w:rPr>
                  </w:pPr>
                  <w:r w:rsidRPr="00CF7CA5">
                    <w:rPr>
                      <w:color w:val="FF0000"/>
                    </w:rPr>
                    <w:t>2</w:t>
                  </w:r>
                </w:p>
              </w:tc>
              <w:tc>
                <w:tcPr>
                  <w:tcW w:w="2328" w:type="dxa"/>
                  <w:shd w:val="clear" w:color="auto" w:fill="auto"/>
                </w:tcPr>
                <w:p w:rsidR="003D5B47" w:rsidRPr="00CF7CA5" w:rsidRDefault="003D5B47" w:rsidP="00CE08C9">
                  <w:pPr>
                    <w:pStyle w:val="TAC"/>
                    <w:rPr>
                      <w:rFonts w:eastAsia="Batang"/>
                      <w:color w:val="FF0000"/>
                    </w:rPr>
                  </w:pPr>
                  <w:r w:rsidRPr="00CF7CA5">
                    <w:rPr>
                      <w:color w:val="FF0000"/>
                    </w:rPr>
                    <w:t>4</w:t>
                  </w:r>
                </w:p>
              </w:tc>
            </w:tr>
            <w:tr w:rsidR="003D5B47" w:rsidRPr="00CF7CA5" w:rsidTr="00CE08C9">
              <w:trPr>
                <w:jc w:val="center"/>
              </w:trPr>
              <w:tc>
                <w:tcPr>
                  <w:tcW w:w="2805" w:type="dxa"/>
                  <w:shd w:val="clear" w:color="auto" w:fill="auto"/>
                </w:tcPr>
                <w:p w:rsidR="003D5B47" w:rsidRPr="00CF7CA5" w:rsidRDefault="003D5B47" w:rsidP="00CE08C9">
                  <w:pPr>
                    <w:pStyle w:val="TAC"/>
                    <w:rPr>
                      <w:rFonts w:eastAsia="Batang"/>
                      <w:color w:val="FF0000"/>
                    </w:rPr>
                  </w:pPr>
                  <w:r w:rsidRPr="00CF7CA5">
                    <w:rPr>
                      <w:rFonts w:eastAsia="Batang"/>
                      <w:color w:val="FF0000"/>
                    </w:rPr>
                    <w:t>1</w:t>
                  </w:r>
                </w:p>
              </w:tc>
              <w:tc>
                <w:tcPr>
                  <w:tcW w:w="2328" w:type="dxa"/>
                  <w:shd w:val="clear" w:color="auto" w:fill="auto"/>
                </w:tcPr>
                <w:p w:rsidR="003D5B47" w:rsidRPr="00CF7CA5" w:rsidRDefault="003D5B47" w:rsidP="00CE08C9">
                  <w:pPr>
                    <w:pStyle w:val="TAC"/>
                    <w:rPr>
                      <w:rFonts w:eastAsia="Batang"/>
                      <w:color w:val="FF0000"/>
                    </w:rPr>
                  </w:pPr>
                  <w:r w:rsidRPr="00CF7CA5">
                    <w:rPr>
                      <w:color w:val="FF0000"/>
                    </w:rPr>
                    <w:t>4</w:t>
                  </w:r>
                </w:p>
              </w:tc>
              <w:tc>
                <w:tcPr>
                  <w:tcW w:w="2328" w:type="dxa"/>
                  <w:shd w:val="clear" w:color="auto" w:fill="auto"/>
                </w:tcPr>
                <w:p w:rsidR="003D5B47" w:rsidRPr="00CF7CA5" w:rsidRDefault="003D5B47" w:rsidP="00CE08C9">
                  <w:pPr>
                    <w:pStyle w:val="TAC"/>
                    <w:rPr>
                      <w:rFonts w:eastAsia="Batang"/>
                      <w:color w:val="FF0000"/>
                    </w:rPr>
                  </w:pPr>
                  <w:r w:rsidRPr="00CF7CA5">
                    <w:rPr>
                      <w:color w:val="FF0000"/>
                    </w:rPr>
                    <w:t>8</w:t>
                  </w:r>
                </w:p>
              </w:tc>
            </w:tr>
            <w:tr w:rsidR="003D5B47" w:rsidRPr="00CF7CA5" w:rsidTr="00CE08C9">
              <w:trPr>
                <w:jc w:val="center"/>
              </w:trPr>
              <w:tc>
                <w:tcPr>
                  <w:tcW w:w="2805" w:type="dxa"/>
                  <w:shd w:val="clear" w:color="auto" w:fill="auto"/>
                </w:tcPr>
                <w:p w:rsidR="003D5B47" w:rsidRPr="00CF7CA5" w:rsidRDefault="003D5B47" w:rsidP="00CE08C9">
                  <w:pPr>
                    <w:pStyle w:val="TAC"/>
                    <w:rPr>
                      <w:rFonts w:eastAsia="Batang"/>
                      <w:color w:val="FF0000"/>
                    </w:rPr>
                  </w:pPr>
                  <w:r w:rsidRPr="00CF7CA5">
                    <w:rPr>
                      <w:rFonts w:eastAsia="Batang"/>
                      <w:color w:val="FF0000"/>
                    </w:rPr>
                    <w:t>2</w:t>
                  </w:r>
                </w:p>
              </w:tc>
              <w:tc>
                <w:tcPr>
                  <w:tcW w:w="2328" w:type="dxa"/>
                  <w:shd w:val="clear" w:color="auto" w:fill="auto"/>
                </w:tcPr>
                <w:p w:rsidR="003D5B47" w:rsidRPr="00CF7CA5" w:rsidRDefault="003D5B47" w:rsidP="00CE08C9">
                  <w:pPr>
                    <w:pStyle w:val="TAC"/>
                    <w:rPr>
                      <w:rFonts w:eastAsia="Batang"/>
                      <w:color w:val="FF0000"/>
                    </w:rPr>
                  </w:pPr>
                  <w:r w:rsidRPr="00CF7CA5">
                    <w:rPr>
                      <w:color w:val="FF0000"/>
                    </w:rPr>
                    <w:t>8</w:t>
                  </w:r>
                </w:p>
              </w:tc>
              <w:tc>
                <w:tcPr>
                  <w:tcW w:w="2328" w:type="dxa"/>
                  <w:shd w:val="clear" w:color="auto" w:fill="auto"/>
                </w:tcPr>
                <w:p w:rsidR="003D5B47" w:rsidRPr="00CF7CA5" w:rsidRDefault="003D5B47" w:rsidP="00CE08C9">
                  <w:pPr>
                    <w:pStyle w:val="TAC"/>
                    <w:rPr>
                      <w:rFonts w:eastAsia="Batang"/>
                      <w:color w:val="FF0000"/>
                    </w:rPr>
                  </w:pPr>
                  <w:r w:rsidRPr="00CF7CA5">
                    <w:rPr>
                      <w:color w:val="FF0000"/>
                    </w:rPr>
                    <w:t>16</w:t>
                  </w:r>
                </w:p>
              </w:tc>
            </w:tr>
            <w:tr w:rsidR="003D5B47" w:rsidRPr="00CF7CA5" w:rsidTr="00CE08C9">
              <w:trPr>
                <w:jc w:val="center"/>
              </w:trPr>
              <w:tc>
                <w:tcPr>
                  <w:tcW w:w="2805" w:type="dxa"/>
                  <w:shd w:val="clear" w:color="auto" w:fill="auto"/>
                </w:tcPr>
                <w:p w:rsidR="003D5B47" w:rsidRPr="00CF7CA5" w:rsidRDefault="003D5B47" w:rsidP="00CE08C9">
                  <w:pPr>
                    <w:pStyle w:val="TAC"/>
                    <w:rPr>
                      <w:rFonts w:eastAsia="Batang"/>
                      <w:color w:val="FF0000"/>
                    </w:rPr>
                  </w:pPr>
                  <w:r w:rsidRPr="00CF7CA5">
                    <w:rPr>
                      <w:rFonts w:eastAsia="Batang"/>
                      <w:color w:val="FF0000"/>
                    </w:rPr>
                    <w:t>3</w:t>
                  </w:r>
                </w:p>
              </w:tc>
              <w:tc>
                <w:tcPr>
                  <w:tcW w:w="2328" w:type="dxa"/>
                  <w:shd w:val="clear" w:color="auto" w:fill="auto"/>
                </w:tcPr>
                <w:p w:rsidR="003D5B47" w:rsidRPr="00CF7CA5" w:rsidRDefault="003D5B47" w:rsidP="00CE08C9">
                  <w:pPr>
                    <w:pStyle w:val="TAC"/>
                    <w:rPr>
                      <w:rFonts w:eastAsia="Batang"/>
                      <w:color w:val="FF0000"/>
                    </w:rPr>
                  </w:pPr>
                  <w:r w:rsidRPr="00CF7CA5">
                    <w:rPr>
                      <w:color w:val="FF0000"/>
                    </w:rPr>
                    <w:t>16</w:t>
                  </w:r>
                </w:p>
              </w:tc>
              <w:tc>
                <w:tcPr>
                  <w:tcW w:w="2328" w:type="dxa"/>
                  <w:shd w:val="clear" w:color="auto" w:fill="auto"/>
                </w:tcPr>
                <w:p w:rsidR="003D5B47" w:rsidRPr="00CF7CA5" w:rsidRDefault="003D5B47" w:rsidP="00CE08C9">
                  <w:pPr>
                    <w:pStyle w:val="TAC"/>
                    <w:rPr>
                      <w:rFonts w:eastAsia="Batang"/>
                      <w:color w:val="FF0000"/>
                    </w:rPr>
                  </w:pPr>
                  <w:r w:rsidRPr="00CF7CA5">
                    <w:rPr>
                      <w:color w:val="FF0000"/>
                    </w:rPr>
                    <w:t>16</w:t>
                  </w:r>
                </w:p>
              </w:tc>
            </w:tr>
          </w:tbl>
          <w:p w:rsidR="003D5B47" w:rsidRDefault="003D5B47" w:rsidP="00CE08C9">
            <w:pPr>
              <w:rPr>
                <w:b/>
                <w:szCs w:val="24"/>
              </w:rPr>
            </w:pPr>
          </w:p>
          <w:p w:rsidR="003D5B47" w:rsidRDefault="003D5B47" w:rsidP="00CE08C9">
            <w:pPr>
              <w:rPr>
                <w:b/>
                <w:szCs w:val="24"/>
              </w:rPr>
            </w:pPr>
          </w:p>
          <w:p w:rsidR="003D5B47" w:rsidRPr="00DE3781" w:rsidRDefault="003D5B47" w:rsidP="00CE08C9">
            <w:pPr>
              <w:ind w:right="76"/>
              <w:jc w:val="both"/>
              <w:rPr>
                <w:b/>
                <w:sz w:val="20"/>
                <w:szCs w:val="20"/>
                <w:u w:val="single"/>
              </w:rPr>
            </w:pPr>
            <w:r w:rsidRPr="00DE3781">
              <w:rPr>
                <w:b/>
                <w:sz w:val="20"/>
                <w:szCs w:val="20"/>
                <w:u w:val="single"/>
              </w:rPr>
              <w:t xml:space="preserve">Modify section </w:t>
            </w:r>
            <w:r>
              <w:rPr>
                <w:b/>
                <w:sz w:val="20"/>
                <w:szCs w:val="20"/>
                <w:u w:val="single"/>
              </w:rPr>
              <w:t>6</w:t>
            </w:r>
            <w:r w:rsidRPr="00DE3781">
              <w:rPr>
                <w:b/>
                <w:sz w:val="20"/>
                <w:szCs w:val="20"/>
                <w:u w:val="single"/>
              </w:rPr>
              <w:t>.1.2.2.1 as follows</w:t>
            </w:r>
          </w:p>
          <w:p w:rsidR="003D5B47" w:rsidRDefault="003D5B47" w:rsidP="00CE08C9">
            <w:pPr>
              <w:rPr>
                <w:b/>
                <w:szCs w:val="24"/>
              </w:rPr>
            </w:pPr>
          </w:p>
          <w:p w:rsidR="003D5B47" w:rsidRPr="0048482F" w:rsidRDefault="003D5B47" w:rsidP="00CE08C9">
            <w:pPr>
              <w:rPr>
                <w:color w:val="000000"/>
              </w:rPr>
            </w:pPr>
            <w:r w:rsidRPr="0048482F">
              <w:rPr>
                <w:color w:val="000000"/>
              </w:rPr>
              <w:t xml:space="preserve">In uplink resource allocation of type 0, the </w:t>
            </w:r>
            <w:r w:rsidRPr="0048482F">
              <w:rPr>
                <w:rFonts w:hint="eastAsia"/>
                <w:color w:val="000000"/>
              </w:rPr>
              <w:t>resource block assignment information includes a bitmap indicating</w:t>
            </w:r>
            <w:r w:rsidRPr="0048482F">
              <w:rPr>
                <w:color w:val="000000"/>
              </w:rPr>
              <w:t xml:space="preserve"> the Resource Block Groups (RBGs) that are allocated to the scheduled UE where a RBG is a set of consecutive </w:t>
            </w:r>
            <w:r>
              <w:rPr>
                <w:color w:val="000000"/>
                <w:sz w:val="19"/>
                <w:szCs w:val="19"/>
              </w:rPr>
              <w:t xml:space="preserve">virtual </w:t>
            </w:r>
            <w:r w:rsidRPr="0048482F">
              <w:rPr>
                <w:color w:val="000000"/>
              </w:rPr>
              <w:t>resource blocks</w:t>
            </w:r>
            <w:r w:rsidRPr="000C5069">
              <w:rPr>
                <w:color w:val="FF0000"/>
              </w:rPr>
              <w:t xml:space="preserve">. If higher layer parameter </w:t>
            </w:r>
            <w:r w:rsidRPr="000C5069">
              <w:rPr>
                <w:i/>
                <w:iCs/>
                <w:color w:val="FF0000"/>
                <w:szCs w:val="16"/>
              </w:rPr>
              <w:t>locationAndBandwidth</w:t>
            </w:r>
            <w:r w:rsidRPr="000C5069">
              <w:rPr>
                <w:color w:val="FF0000"/>
              </w:rPr>
              <w:t xml:space="preserve"> is selected, RBG is</w:t>
            </w:r>
            <w:r w:rsidRPr="0048482F">
              <w:rPr>
                <w:color w:val="000000"/>
              </w:rPr>
              <w:t xml:space="preserve"> defined by higher layer parameter </w:t>
            </w:r>
            <w:r>
              <w:rPr>
                <w:i/>
                <w:color w:val="000000"/>
              </w:rPr>
              <w:t>rbg</w:t>
            </w:r>
            <w:r w:rsidRPr="0048482F">
              <w:rPr>
                <w:i/>
                <w:color w:val="000000"/>
              </w:rPr>
              <w:t>-</w:t>
            </w:r>
            <w:r>
              <w:rPr>
                <w:i/>
                <w:color w:val="000000"/>
              </w:rPr>
              <w:t>S</w:t>
            </w:r>
            <w:r w:rsidRPr="0048482F">
              <w:rPr>
                <w:i/>
                <w:color w:val="000000"/>
              </w:rPr>
              <w:t>ize</w:t>
            </w:r>
            <w:r>
              <w:rPr>
                <w:i/>
                <w:color w:val="000000"/>
              </w:rPr>
              <w:t xml:space="preserve"> </w:t>
            </w:r>
            <w:r>
              <w:rPr>
                <w:color w:val="000000"/>
              </w:rPr>
              <w:t xml:space="preserve">configured for PUSCH </w:t>
            </w:r>
            <w:r w:rsidRPr="0048482F">
              <w:rPr>
                <w:color w:val="000000"/>
              </w:rPr>
              <w:t>and the size of the carrier bandwidth part as defined in Table 6.1.2.2.1-1.</w:t>
            </w:r>
          </w:p>
          <w:p w:rsidR="003D5B47" w:rsidRPr="0048482F" w:rsidRDefault="003D5B47" w:rsidP="00CE08C9">
            <w:pPr>
              <w:pStyle w:val="TH"/>
              <w:rPr>
                <w:i/>
                <w:color w:val="000000"/>
              </w:rPr>
            </w:pPr>
            <w:r w:rsidRPr="0048482F">
              <w:rPr>
                <w:color w:val="000000"/>
              </w:rPr>
              <w:t xml:space="preserve">Table 6.1.2.2.1-1: Nominal RBG size </w:t>
            </w:r>
            <w:r w:rsidRPr="0048482F">
              <w:rPr>
                <w:i/>
                <w:color w:val="000000"/>
              </w:rPr>
              <w:t>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28"/>
              <w:gridCol w:w="2328"/>
            </w:tblGrid>
            <w:tr w:rsidR="003D5B47" w:rsidRPr="0048482F" w:rsidTr="00CE08C9">
              <w:trPr>
                <w:jc w:val="center"/>
              </w:trPr>
              <w:tc>
                <w:tcPr>
                  <w:tcW w:w="2805" w:type="dxa"/>
                  <w:shd w:val="clear" w:color="auto" w:fill="auto"/>
                </w:tcPr>
                <w:p w:rsidR="003D5B47" w:rsidRPr="00E17FE7" w:rsidRDefault="003D5B47" w:rsidP="00CE08C9">
                  <w:pPr>
                    <w:pStyle w:val="TAH"/>
                    <w:rPr>
                      <w:rFonts w:eastAsia="Batang"/>
                      <w:color w:val="000000"/>
                    </w:rPr>
                  </w:pPr>
                  <w:r w:rsidRPr="00E17FE7">
                    <w:rPr>
                      <w:rFonts w:eastAsia="Batang"/>
                      <w:color w:val="000000"/>
                    </w:rPr>
                    <w:t>Carrier Bandwidth Part Size</w:t>
                  </w:r>
                </w:p>
              </w:tc>
              <w:tc>
                <w:tcPr>
                  <w:tcW w:w="2328" w:type="dxa"/>
                  <w:shd w:val="clear" w:color="auto" w:fill="auto"/>
                </w:tcPr>
                <w:p w:rsidR="003D5B47" w:rsidRPr="00E17FE7" w:rsidRDefault="003D5B47" w:rsidP="00CE08C9">
                  <w:pPr>
                    <w:pStyle w:val="TAH"/>
                    <w:rPr>
                      <w:rFonts w:eastAsia="Batang"/>
                      <w:color w:val="000000"/>
                    </w:rPr>
                  </w:pPr>
                  <w:r w:rsidRPr="00E17FE7">
                    <w:rPr>
                      <w:rFonts w:eastAsia="Batang"/>
                      <w:color w:val="000000"/>
                    </w:rPr>
                    <w:t>Configuration 1</w:t>
                  </w:r>
                </w:p>
              </w:tc>
              <w:tc>
                <w:tcPr>
                  <w:tcW w:w="2328" w:type="dxa"/>
                  <w:shd w:val="clear" w:color="auto" w:fill="auto"/>
                </w:tcPr>
                <w:p w:rsidR="003D5B47" w:rsidRPr="00E17FE7" w:rsidRDefault="003D5B47" w:rsidP="00CE08C9">
                  <w:pPr>
                    <w:pStyle w:val="TAH"/>
                    <w:rPr>
                      <w:rFonts w:eastAsia="Batang"/>
                      <w:color w:val="000000"/>
                    </w:rPr>
                  </w:pPr>
                  <w:r w:rsidRPr="00E17FE7">
                    <w:rPr>
                      <w:rFonts w:eastAsia="Batang"/>
                      <w:color w:val="000000"/>
                    </w:rPr>
                    <w:t>Configuration 2</w:t>
                  </w:r>
                </w:p>
              </w:tc>
            </w:tr>
            <w:tr w:rsidR="003D5B47" w:rsidRPr="0048482F" w:rsidTr="00CE08C9">
              <w:trPr>
                <w:jc w:val="center"/>
              </w:trPr>
              <w:tc>
                <w:tcPr>
                  <w:tcW w:w="2805" w:type="dxa"/>
                  <w:shd w:val="clear" w:color="auto" w:fill="auto"/>
                </w:tcPr>
                <w:p w:rsidR="003D5B47" w:rsidRPr="00E17FE7" w:rsidRDefault="003D5B47" w:rsidP="00CE08C9">
                  <w:pPr>
                    <w:pStyle w:val="TAC"/>
                    <w:rPr>
                      <w:rFonts w:eastAsia="Batang"/>
                      <w:color w:val="000000"/>
                    </w:rPr>
                  </w:pPr>
                  <w:r w:rsidRPr="00E17FE7">
                    <w:rPr>
                      <w:rFonts w:eastAsia="Batang"/>
                      <w:color w:val="000000"/>
                    </w:rPr>
                    <w:t xml:space="preserve">1 – 36 </w:t>
                  </w:r>
                </w:p>
              </w:tc>
              <w:tc>
                <w:tcPr>
                  <w:tcW w:w="2328" w:type="dxa"/>
                  <w:shd w:val="clear" w:color="auto" w:fill="auto"/>
                </w:tcPr>
                <w:p w:rsidR="003D5B47" w:rsidRPr="00E17FE7" w:rsidRDefault="003D5B47" w:rsidP="00CE08C9">
                  <w:pPr>
                    <w:pStyle w:val="TAC"/>
                    <w:rPr>
                      <w:rFonts w:eastAsia="Batang"/>
                      <w:color w:val="000000"/>
                    </w:rPr>
                  </w:pPr>
                  <w:r w:rsidRPr="00E17FE7">
                    <w:rPr>
                      <w:i/>
                      <w:color w:val="000000"/>
                    </w:rPr>
                    <w:t>2</w:t>
                  </w:r>
                </w:p>
              </w:tc>
              <w:tc>
                <w:tcPr>
                  <w:tcW w:w="2328" w:type="dxa"/>
                  <w:shd w:val="clear" w:color="auto" w:fill="auto"/>
                </w:tcPr>
                <w:p w:rsidR="003D5B47" w:rsidRPr="00E17FE7" w:rsidRDefault="003D5B47" w:rsidP="00CE08C9">
                  <w:pPr>
                    <w:pStyle w:val="TAC"/>
                    <w:rPr>
                      <w:rFonts w:eastAsia="Batang"/>
                      <w:color w:val="000000"/>
                    </w:rPr>
                  </w:pPr>
                  <w:r w:rsidRPr="00E17FE7">
                    <w:rPr>
                      <w:color w:val="000000"/>
                    </w:rPr>
                    <w:t>4</w:t>
                  </w:r>
                </w:p>
              </w:tc>
            </w:tr>
            <w:tr w:rsidR="003D5B47" w:rsidRPr="0048482F" w:rsidTr="00CE08C9">
              <w:trPr>
                <w:jc w:val="center"/>
              </w:trPr>
              <w:tc>
                <w:tcPr>
                  <w:tcW w:w="2805" w:type="dxa"/>
                  <w:shd w:val="clear" w:color="auto" w:fill="auto"/>
                </w:tcPr>
                <w:p w:rsidR="003D5B47" w:rsidRPr="00E17FE7" w:rsidRDefault="003D5B47" w:rsidP="00CE08C9">
                  <w:pPr>
                    <w:pStyle w:val="TAC"/>
                    <w:rPr>
                      <w:rFonts w:eastAsia="Batang"/>
                      <w:color w:val="000000"/>
                    </w:rPr>
                  </w:pPr>
                  <w:r w:rsidRPr="00E17FE7">
                    <w:rPr>
                      <w:rFonts w:eastAsia="Batang"/>
                      <w:color w:val="000000"/>
                    </w:rPr>
                    <w:t>37 – 72</w:t>
                  </w:r>
                </w:p>
              </w:tc>
              <w:tc>
                <w:tcPr>
                  <w:tcW w:w="2328" w:type="dxa"/>
                  <w:shd w:val="clear" w:color="auto" w:fill="auto"/>
                </w:tcPr>
                <w:p w:rsidR="003D5B47" w:rsidRPr="00E17FE7" w:rsidRDefault="003D5B47" w:rsidP="00CE08C9">
                  <w:pPr>
                    <w:pStyle w:val="TAC"/>
                    <w:rPr>
                      <w:rFonts w:eastAsia="Batang"/>
                      <w:color w:val="000000"/>
                    </w:rPr>
                  </w:pPr>
                  <w:r w:rsidRPr="00E17FE7">
                    <w:rPr>
                      <w:color w:val="000000"/>
                    </w:rPr>
                    <w:t>4</w:t>
                  </w:r>
                </w:p>
              </w:tc>
              <w:tc>
                <w:tcPr>
                  <w:tcW w:w="2328" w:type="dxa"/>
                  <w:shd w:val="clear" w:color="auto" w:fill="auto"/>
                </w:tcPr>
                <w:p w:rsidR="003D5B47" w:rsidRPr="00E17FE7" w:rsidRDefault="003D5B47" w:rsidP="00CE08C9">
                  <w:pPr>
                    <w:pStyle w:val="TAC"/>
                    <w:rPr>
                      <w:rFonts w:eastAsia="Batang"/>
                      <w:color w:val="000000"/>
                    </w:rPr>
                  </w:pPr>
                  <w:r w:rsidRPr="00E17FE7">
                    <w:rPr>
                      <w:color w:val="000000"/>
                    </w:rPr>
                    <w:t>8</w:t>
                  </w:r>
                </w:p>
              </w:tc>
            </w:tr>
            <w:tr w:rsidR="003D5B47" w:rsidRPr="0048482F" w:rsidTr="00CE08C9">
              <w:trPr>
                <w:jc w:val="center"/>
              </w:trPr>
              <w:tc>
                <w:tcPr>
                  <w:tcW w:w="2805" w:type="dxa"/>
                  <w:shd w:val="clear" w:color="auto" w:fill="auto"/>
                </w:tcPr>
                <w:p w:rsidR="003D5B47" w:rsidRPr="00E17FE7" w:rsidRDefault="003D5B47" w:rsidP="00CE08C9">
                  <w:pPr>
                    <w:pStyle w:val="TAC"/>
                    <w:rPr>
                      <w:rFonts w:eastAsia="Batang"/>
                      <w:color w:val="000000"/>
                    </w:rPr>
                  </w:pPr>
                  <w:r w:rsidRPr="00E17FE7">
                    <w:rPr>
                      <w:rFonts w:eastAsia="Batang"/>
                      <w:color w:val="000000"/>
                    </w:rPr>
                    <w:t>73 – 144</w:t>
                  </w:r>
                </w:p>
              </w:tc>
              <w:tc>
                <w:tcPr>
                  <w:tcW w:w="2328" w:type="dxa"/>
                  <w:shd w:val="clear" w:color="auto" w:fill="auto"/>
                </w:tcPr>
                <w:p w:rsidR="003D5B47" w:rsidRPr="00E17FE7" w:rsidRDefault="003D5B47" w:rsidP="00CE08C9">
                  <w:pPr>
                    <w:pStyle w:val="TAC"/>
                    <w:rPr>
                      <w:rFonts w:eastAsia="Batang"/>
                      <w:color w:val="000000"/>
                    </w:rPr>
                  </w:pPr>
                  <w:r w:rsidRPr="00E17FE7">
                    <w:rPr>
                      <w:color w:val="000000"/>
                    </w:rPr>
                    <w:t>8</w:t>
                  </w:r>
                </w:p>
              </w:tc>
              <w:tc>
                <w:tcPr>
                  <w:tcW w:w="2328" w:type="dxa"/>
                  <w:shd w:val="clear" w:color="auto" w:fill="auto"/>
                </w:tcPr>
                <w:p w:rsidR="003D5B47" w:rsidRPr="00E17FE7" w:rsidRDefault="003D5B47" w:rsidP="00CE08C9">
                  <w:pPr>
                    <w:pStyle w:val="TAC"/>
                    <w:rPr>
                      <w:rFonts w:eastAsia="Batang"/>
                      <w:color w:val="000000"/>
                    </w:rPr>
                  </w:pPr>
                  <w:r w:rsidRPr="00E17FE7">
                    <w:rPr>
                      <w:color w:val="000000"/>
                    </w:rPr>
                    <w:t>16</w:t>
                  </w:r>
                </w:p>
              </w:tc>
            </w:tr>
            <w:tr w:rsidR="003D5B47" w:rsidRPr="0048482F" w:rsidTr="00CE08C9">
              <w:trPr>
                <w:jc w:val="center"/>
              </w:trPr>
              <w:tc>
                <w:tcPr>
                  <w:tcW w:w="2805" w:type="dxa"/>
                  <w:shd w:val="clear" w:color="auto" w:fill="auto"/>
                </w:tcPr>
                <w:p w:rsidR="003D5B47" w:rsidRPr="00E17FE7" w:rsidRDefault="003D5B47" w:rsidP="00CE08C9">
                  <w:pPr>
                    <w:pStyle w:val="TAC"/>
                    <w:rPr>
                      <w:rFonts w:eastAsia="Batang"/>
                      <w:color w:val="000000"/>
                    </w:rPr>
                  </w:pPr>
                  <w:r w:rsidRPr="00E17FE7">
                    <w:rPr>
                      <w:rFonts w:eastAsia="Batang"/>
                      <w:color w:val="000000"/>
                    </w:rPr>
                    <w:t>145 – 275</w:t>
                  </w:r>
                </w:p>
              </w:tc>
              <w:tc>
                <w:tcPr>
                  <w:tcW w:w="2328" w:type="dxa"/>
                  <w:shd w:val="clear" w:color="auto" w:fill="auto"/>
                </w:tcPr>
                <w:p w:rsidR="003D5B47" w:rsidRPr="00E17FE7" w:rsidRDefault="003D5B47" w:rsidP="00CE08C9">
                  <w:pPr>
                    <w:pStyle w:val="TAC"/>
                    <w:rPr>
                      <w:rFonts w:eastAsia="Batang"/>
                      <w:color w:val="000000"/>
                    </w:rPr>
                  </w:pPr>
                  <w:r w:rsidRPr="00E17FE7">
                    <w:rPr>
                      <w:color w:val="000000"/>
                    </w:rPr>
                    <w:t>16</w:t>
                  </w:r>
                </w:p>
              </w:tc>
              <w:tc>
                <w:tcPr>
                  <w:tcW w:w="2328" w:type="dxa"/>
                  <w:shd w:val="clear" w:color="auto" w:fill="auto"/>
                </w:tcPr>
                <w:p w:rsidR="003D5B47" w:rsidRPr="00E17FE7" w:rsidRDefault="003D5B47" w:rsidP="00CE08C9">
                  <w:pPr>
                    <w:pStyle w:val="TAC"/>
                    <w:rPr>
                      <w:rFonts w:eastAsia="Batang"/>
                      <w:color w:val="000000"/>
                    </w:rPr>
                  </w:pPr>
                  <w:r w:rsidRPr="00E17FE7">
                    <w:rPr>
                      <w:color w:val="000000"/>
                    </w:rPr>
                    <w:t>16</w:t>
                  </w:r>
                </w:p>
              </w:tc>
            </w:tr>
          </w:tbl>
          <w:p w:rsidR="003D5B47" w:rsidRPr="00CF7CA5" w:rsidRDefault="003D5B47" w:rsidP="00CE08C9">
            <w:pPr>
              <w:rPr>
                <w:color w:val="FF0000"/>
              </w:rPr>
            </w:pPr>
            <w:r w:rsidRPr="000C5069">
              <w:rPr>
                <w:color w:val="FF0000"/>
              </w:rPr>
              <w:t xml:space="preserve">If higher layer parameter </w:t>
            </w:r>
            <w:r w:rsidRPr="000C5069">
              <w:rPr>
                <w:i/>
                <w:iCs/>
                <w:color w:val="FF0000"/>
                <w:szCs w:val="16"/>
              </w:rPr>
              <w:t>locationAndBandwidth</w:t>
            </w:r>
            <w:r>
              <w:rPr>
                <w:i/>
                <w:iCs/>
                <w:color w:val="FF0000"/>
                <w:szCs w:val="16"/>
              </w:rPr>
              <w:t>AsRBG</w:t>
            </w:r>
            <w:r w:rsidRPr="000C5069">
              <w:rPr>
                <w:color w:val="FF0000"/>
              </w:rPr>
              <w:t xml:space="preserve"> is selected, RBG is</w:t>
            </w:r>
            <w:r w:rsidRPr="0048482F">
              <w:rPr>
                <w:color w:val="000000"/>
              </w:rPr>
              <w:t xml:space="preserve"> </w:t>
            </w:r>
            <w:r w:rsidRPr="00CF7CA5">
              <w:rPr>
                <w:color w:val="FF0000"/>
              </w:rPr>
              <w:t>defined by higher layer parameter</w:t>
            </w:r>
            <w:r>
              <w:rPr>
                <w:color w:val="FF0000"/>
              </w:rPr>
              <w:t>s</w:t>
            </w:r>
            <w:r w:rsidRPr="00CF7CA5">
              <w:rPr>
                <w:color w:val="FF0000"/>
              </w:rPr>
              <w:t xml:space="preserve"> </w:t>
            </w:r>
            <w:r w:rsidRPr="00CF7CA5">
              <w:rPr>
                <w:i/>
                <w:color w:val="FF0000"/>
              </w:rPr>
              <w:t xml:space="preserve">rbg-Size </w:t>
            </w:r>
            <w:r w:rsidRPr="00CF7CA5">
              <w:rPr>
                <w:color w:val="FF0000"/>
              </w:rPr>
              <w:t>configured for P</w:t>
            </w:r>
            <w:r>
              <w:rPr>
                <w:color w:val="FF0000"/>
              </w:rPr>
              <w:t>U</w:t>
            </w:r>
            <w:r w:rsidRPr="00CF7CA5">
              <w:rPr>
                <w:color w:val="FF0000"/>
              </w:rPr>
              <w:t xml:space="preserve">SCH and the </w:t>
            </w:r>
            <w:r w:rsidRPr="00CF7CA5">
              <w:rPr>
                <w:i/>
                <w:iCs/>
                <w:color w:val="FF0000"/>
              </w:rPr>
              <w:t>rbgIndex</w:t>
            </w:r>
            <w:r w:rsidRPr="00CF7CA5">
              <w:rPr>
                <w:color w:val="FF0000"/>
              </w:rPr>
              <w:t xml:space="preserve"> configured </w:t>
            </w:r>
            <w:r>
              <w:rPr>
                <w:color w:val="FF0000"/>
              </w:rPr>
              <w:t xml:space="preserve">for the </w:t>
            </w:r>
            <w:r w:rsidRPr="002F3B37">
              <w:rPr>
                <w:color w:val="FF0000"/>
              </w:rPr>
              <w:t>carrier bandwidth part</w:t>
            </w:r>
            <w:r w:rsidRPr="00CF7CA5">
              <w:rPr>
                <w:color w:val="FF0000"/>
              </w:rPr>
              <w:t xml:space="preserve"> as defined in Table </w:t>
            </w:r>
            <w:r>
              <w:rPr>
                <w:color w:val="FF0000"/>
              </w:rPr>
              <w:t>6</w:t>
            </w:r>
            <w:r w:rsidRPr="00CF7CA5">
              <w:rPr>
                <w:color w:val="FF0000"/>
              </w:rPr>
              <w:t>.1.2.2.1-2.</w:t>
            </w:r>
          </w:p>
          <w:p w:rsidR="003D5B47" w:rsidRPr="00CF7CA5" w:rsidRDefault="003D5B47" w:rsidP="00CE08C9">
            <w:pPr>
              <w:pStyle w:val="TH"/>
              <w:rPr>
                <w:i/>
                <w:color w:val="FF0000"/>
              </w:rPr>
            </w:pPr>
            <w:r w:rsidRPr="00CF7CA5">
              <w:rPr>
                <w:color w:val="FF0000"/>
              </w:rPr>
              <w:t xml:space="preserve">Table </w:t>
            </w:r>
            <w:r>
              <w:rPr>
                <w:color w:val="FF0000"/>
              </w:rPr>
              <w:t>6</w:t>
            </w:r>
            <w:r w:rsidRPr="00CF7CA5">
              <w:rPr>
                <w:color w:val="FF0000"/>
              </w:rPr>
              <w:t xml:space="preserve">.1.2.2.1-2: Nominal RBG size </w:t>
            </w:r>
            <w:r w:rsidRPr="00CF7CA5">
              <w:rPr>
                <w:i/>
                <w:color w:val="FF0000"/>
              </w:rPr>
              <w:t>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28"/>
              <w:gridCol w:w="2328"/>
            </w:tblGrid>
            <w:tr w:rsidR="003D5B47" w:rsidRPr="00CF7CA5" w:rsidTr="00CE08C9">
              <w:trPr>
                <w:jc w:val="center"/>
              </w:trPr>
              <w:tc>
                <w:tcPr>
                  <w:tcW w:w="2805" w:type="dxa"/>
                  <w:shd w:val="clear" w:color="auto" w:fill="auto"/>
                </w:tcPr>
                <w:p w:rsidR="003D5B47" w:rsidRPr="00CF7CA5" w:rsidRDefault="003D5B47" w:rsidP="00CE08C9">
                  <w:pPr>
                    <w:pStyle w:val="TAH"/>
                    <w:rPr>
                      <w:rFonts w:eastAsia="Batang"/>
                      <w:color w:val="FF0000"/>
                    </w:rPr>
                  </w:pPr>
                  <w:r w:rsidRPr="00CF7CA5">
                    <w:rPr>
                      <w:i/>
                      <w:iCs/>
                      <w:color w:val="FF0000"/>
                    </w:rPr>
                    <w:t>rbgIndex</w:t>
                  </w:r>
                </w:p>
              </w:tc>
              <w:tc>
                <w:tcPr>
                  <w:tcW w:w="2328" w:type="dxa"/>
                  <w:shd w:val="clear" w:color="auto" w:fill="auto"/>
                </w:tcPr>
                <w:p w:rsidR="003D5B47" w:rsidRPr="00CF7CA5" w:rsidRDefault="003D5B47" w:rsidP="00CE08C9">
                  <w:pPr>
                    <w:pStyle w:val="TAH"/>
                    <w:rPr>
                      <w:rFonts w:eastAsia="Batang"/>
                      <w:color w:val="FF0000"/>
                    </w:rPr>
                  </w:pPr>
                  <w:r w:rsidRPr="00CF7CA5">
                    <w:rPr>
                      <w:rFonts w:eastAsia="Batang"/>
                      <w:color w:val="FF0000"/>
                    </w:rPr>
                    <w:t>Configuration 1</w:t>
                  </w:r>
                </w:p>
              </w:tc>
              <w:tc>
                <w:tcPr>
                  <w:tcW w:w="2328" w:type="dxa"/>
                  <w:shd w:val="clear" w:color="auto" w:fill="auto"/>
                </w:tcPr>
                <w:p w:rsidR="003D5B47" w:rsidRPr="00CF7CA5" w:rsidRDefault="003D5B47" w:rsidP="00CE08C9">
                  <w:pPr>
                    <w:pStyle w:val="TAH"/>
                    <w:rPr>
                      <w:rFonts w:eastAsia="Batang"/>
                      <w:color w:val="FF0000"/>
                    </w:rPr>
                  </w:pPr>
                  <w:r w:rsidRPr="00CF7CA5">
                    <w:rPr>
                      <w:rFonts w:eastAsia="Batang"/>
                      <w:color w:val="FF0000"/>
                    </w:rPr>
                    <w:t>Configuration 2</w:t>
                  </w:r>
                </w:p>
              </w:tc>
            </w:tr>
            <w:tr w:rsidR="003D5B47" w:rsidRPr="00CF7CA5" w:rsidTr="00CE08C9">
              <w:trPr>
                <w:jc w:val="center"/>
              </w:trPr>
              <w:tc>
                <w:tcPr>
                  <w:tcW w:w="2805" w:type="dxa"/>
                  <w:shd w:val="clear" w:color="auto" w:fill="auto"/>
                </w:tcPr>
                <w:p w:rsidR="003D5B47" w:rsidRPr="00CF7CA5" w:rsidRDefault="003D5B47" w:rsidP="00CE08C9">
                  <w:pPr>
                    <w:pStyle w:val="TAC"/>
                    <w:rPr>
                      <w:rFonts w:eastAsia="Batang"/>
                      <w:color w:val="FF0000"/>
                    </w:rPr>
                  </w:pPr>
                  <w:r w:rsidRPr="00CF7CA5">
                    <w:rPr>
                      <w:rFonts w:eastAsia="Batang"/>
                      <w:color w:val="FF0000"/>
                    </w:rPr>
                    <w:t>0</w:t>
                  </w:r>
                </w:p>
              </w:tc>
              <w:tc>
                <w:tcPr>
                  <w:tcW w:w="2328" w:type="dxa"/>
                  <w:shd w:val="clear" w:color="auto" w:fill="auto"/>
                </w:tcPr>
                <w:p w:rsidR="003D5B47" w:rsidRPr="00CF7CA5" w:rsidRDefault="003D5B47" w:rsidP="00CE08C9">
                  <w:pPr>
                    <w:pStyle w:val="TAC"/>
                    <w:rPr>
                      <w:rFonts w:eastAsia="Batang"/>
                      <w:color w:val="FF0000"/>
                    </w:rPr>
                  </w:pPr>
                  <w:r w:rsidRPr="00CF7CA5">
                    <w:rPr>
                      <w:color w:val="FF0000"/>
                    </w:rPr>
                    <w:t>2</w:t>
                  </w:r>
                </w:p>
              </w:tc>
              <w:tc>
                <w:tcPr>
                  <w:tcW w:w="2328" w:type="dxa"/>
                  <w:shd w:val="clear" w:color="auto" w:fill="auto"/>
                </w:tcPr>
                <w:p w:rsidR="003D5B47" w:rsidRPr="00CF7CA5" w:rsidRDefault="003D5B47" w:rsidP="00CE08C9">
                  <w:pPr>
                    <w:pStyle w:val="TAC"/>
                    <w:rPr>
                      <w:rFonts w:eastAsia="Batang"/>
                      <w:color w:val="FF0000"/>
                    </w:rPr>
                  </w:pPr>
                  <w:r w:rsidRPr="00CF7CA5">
                    <w:rPr>
                      <w:color w:val="FF0000"/>
                    </w:rPr>
                    <w:t>4</w:t>
                  </w:r>
                </w:p>
              </w:tc>
            </w:tr>
            <w:tr w:rsidR="003D5B47" w:rsidRPr="00CF7CA5" w:rsidTr="00CE08C9">
              <w:trPr>
                <w:jc w:val="center"/>
              </w:trPr>
              <w:tc>
                <w:tcPr>
                  <w:tcW w:w="2805" w:type="dxa"/>
                  <w:shd w:val="clear" w:color="auto" w:fill="auto"/>
                </w:tcPr>
                <w:p w:rsidR="003D5B47" w:rsidRPr="00CF7CA5" w:rsidRDefault="003D5B47" w:rsidP="00CE08C9">
                  <w:pPr>
                    <w:pStyle w:val="TAC"/>
                    <w:rPr>
                      <w:rFonts w:eastAsia="Batang"/>
                      <w:color w:val="FF0000"/>
                    </w:rPr>
                  </w:pPr>
                  <w:r w:rsidRPr="00CF7CA5">
                    <w:rPr>
                      <w:rFonts w:eastAsia="Batang"/>
                      <w:color w:val="FF0000"/>
                    </w:rPr>
                    <w:t>1</w:t>
                  </w:r>
                </w:p>
              </w:tc>
              <w:tc>
                <w:tcPr>
                  <w:tcW w:w="2328" w:type="dxa"/>
                  <w:shd w:val="clear" w:color="auto" w:fill="auto"/>
                </w:tcPr>
                <w:p w:rsidR="003D5B47" w:rsidRPr="00CF7CA5" w:rsidRDefault="003D5B47" w:rsidP="00CE08C9">
                  <w:pPr>
                    <w:pStyle w:val="TAC"/>
                    <w:rPr>
                      <w:rFonts w:eastAsia="Batang"/>
                      <w:color w:val="FF0000"/>
                    </w:rPr>
                  </w:pPr>
                  <w:r w:rsidRPr="00CF7CA5">
                    <w:rPr>
                      <w:color w:val="FF0000"/>
                    </w:rPr>
                    <w:t>4</w:t>
                  </w:r>
                </w:p>
              </w:tc>
              <w:tc>
                <w:tcPr>
                  <w:tcW w:w="2328" w:type="dxa"/>
                  <w:shd w:val="clear" w:color="auto" w:fill="auto"/>
                </w:tcPr>
                <w:p w:rsidR="003D5B47" w:rsidRPr="00CF7CA5" w:rsidRDefault="003D5B47" w:rsidP="00CE08C9">
                  <w:pPr>
                    <w:pStyle w:val="TAC"/>
                    <w:rPr>
                      <w:rFonts w:eastAsia="Batang"/>
                      <w:color w:val="FF0000"/>
                    </w:rPr>
                  </w:pPr>
                  <w:r w:rsidRPr="00CF7CA5">
                    <w:rPr>
                      <w:color w:val="FF0000"/>
                    </w:rPr>
                    <w:t>8</w:t>
                  </w:r>
                </w:p>
              </w:tc>
            </w:tr>
            <w:tr w:rsidR="003D5B47" w:rsidRPr="00CF7CA5" w:rsidTr="00CE08C9">
              <w:trPr>
                <w:jc w:val="center"/>
              </w:trPr>
              <w:tc>
                <w:tcPr>
                  <w:tcW w:w="2805" w:type="dxa"/>
                  <w:shd w:val="clear" w:color="auto" w:fill="auto"/>
                </w:tcPr>
                <w:p w:rsidR="003D5B47" w:rsidRPr="00CF7CA5" w:rsidRDefault="003D5B47" w:rsidP="00CE08C9">
                  <w:pPr>
                    <w:pStyle w:val="TAC"/>
                    <w:rPr>
                      <w:rFonts w:eastAsia="Batang"/>
                      <w:color w:val="FF0000"/>
                    </w:rPr>
                  </w:pPr>
                  <w:r w:rsidRPr="00CF7CA5">
                    <w:rPr>
                      <w:rFonts w:eastAsia="Batang"/>
                      <w:color w:val="FF0000"/>
                    </w:rPr>
                    <w:t>2</w:t>
                  </w:r>
                </w:p>
              </w:tc>
              <w:tc>
                <w:tcPr>
                  <w:tcW w:w="2328" w:type="dxa"/>
                  <w:shd w:val="clear" w:color="auto" w:fill="auto"/>
                </w:tcPr>
                <w:p w:rsidR="003D5B47" w:rsidRPr="00CF7CA5" w:rsidRDefault="003D5B47" w:rsidP="00CE08C9">
                  <w:pPr>
                    <w:pStyle w:val="TAC"/>
                    <w:rPr>
                      <w:rFonts w:eastAsia="Batang"/>
                      <w:color w:val="FF0000"/>
                    </w:rPr>
                  </w:pPr>
                  <w:r w:rsidRPr="00CF7CA5">
                    <w:rPr>
                      <w:color w:val="FF0000"/>
                    </w:rPr>
                    <w:t>8</w:t>
                  </w:r>
                </w:p>
              </w:tc>
              <w:tc>
                <w:tcPr>
                  <w:tcW w:w="2328" w:type="dxa"/>
                  <w:shd w:val="clear" w:color="auto" w:fill="auto"/>
                </w:tcPr>
                <w:p w:rsidR="003D5B47" w:rsidRPr="00CF7CA5" w:rsidRDefault="003D5B47" w:rsidP="00CE08C9">
                  <w:pPr>
                    <w:pStyle w:val="TAC"/>
                    <w:rPr>
                      <w:rFonts w:eastAsia="Batang"/>
                      <w:color w:val="FF0000"/>
                    </w:rPr>
                  </w:pPr>
                  <w:r w:rsidRPr="00CF7CA5">
                    <w:rPr>
                      <w:color w:val="FF0000"/>
                    </w:rPr>
                    <w:t>16</w:t>
                  </w:r>
                </w:p>
              </w:tc>
            </w:tr>
            <w:tr w:rsidR="003D5B47" w:rsidRPr="00CF7CA5" w:rsidTr="00CE08C9">
              <w:trPr>
                <w:jc w:val="center"/>
              </w:trPr>
              <w:tc>
                <w:tcPr>
                  <w:tcW w:w="2805" w:type="dxa"/>
                  <w:shd w:val="clear" w:color="auto" w:fill="auto"/>
                </w:tcPr>
                <w:p w:rsidR="003D5B47" w:rsidRPr="00CF7CA5" w:rsidRDefault="003D5B47" w:rsidP="00CE08C9">
                  <w:pPr>
                    <w:pStyle w:val="TAC"/>
                    <w:rPr>
                      <w:rFonts w:eastAsia="Batang"/>
                      <w:color w:val="FF0000"/>
                    </w:rPr>
                  </w:pPr>
                  <w:r w:rsidRPr="00CF7CA5">
                    <w:rPr>
                      <w:rFonts w:eastAsia="Batang"/>
                      <w:color w:val="FF0000"/>
                    </w:rPr>
                    <w:t>3</w:t>
                  </w:r>
                </w:p>
              </w:tc>
              <w:tc>
                <w:tcPr>
                  <w:tcW w:w="2328" w:type="dxa"/>
                  <w:shd w:val="clear" w:color="auto" w:fill="auto"/>
                </w:tcPr>
                <w:p w:rsidR="003D5B47" w:rsidRPr="00CF7CA5" w:rsidRDefault="003D5B47" w:rsidP="00CE08C9">
                  <w:pPr>
                    <w:pStyle w:val="TAC"/>
                    <w:rPr>
                      <w:rFonts w:eastAsia="Batang"/>
                      <w:color w:val="FF0000"/>
                    </w:rPr>
                  </w:pPr>
                  <w:r w:rsidRPr="00CF7CA5">
                    <w:rPr>
                      <w:color w:val="FF0000"/>
                    </w:rPr>
                    <w:t>16</w:t>
                  </w:r>
                </w:p>
              </w:tc>
              <w:tc>
                <w:tcPr>
                  <w:tcW w:w="2328" w:type="dxa"/>
                  <w:shd w:val="clear" w:color="auto" w:fill="auto"/>
                </w:tcPr>
                <w:p w:rsidR="003D5B47" w:rsidRPr="00CF7CA5" w:rsidRDefault="003D5B47" w:rsidP="00CE08C9">
                  <w:pPr>
                    <w:pStyle w:val="TAC"/>
                    <w:rPr>
                      <w:rFonts w:eastAsia="Batang"/>
                      <w:color w:val="FF0000"/>
                    </w:rPr>
                  </w:pPr>
                  <w:r w:rsidRPr="00CF7CA5">
                    <w:rPr>
                      <w:color w:val="FF0000"/>
                    </w:rPr>
                    <w:t>16</w:t>
                  </w:r>
                </w:p>
              </w:tc>
            </w:tr>
          </w:tbl>
          <w:p w:rsidR="003D5B47" w:rsidRDefault="003D5B47" w:rsidP="00CE08C9">
            <w:pPr>
              <w:rPr>
                <w:color w:val="000000"/>
              </w:rPr>
            </w:pPr>
          </w:p>
          <w:p w:rsidR="003D5B47" w:rsidRDefault="003D5B47" w:rsidP="00CE08C9">
            <w:pPr>
              <w:rPr>
                <w:color w:val="000000"/>
              </w:rPr>
            </w:pPr>
          </w:p>
          <w:p w:rsidR="003D5B47" w:rsidRDefault="003D5B47" w:rsidP="00CE08C9">
            <w:pPr>
              <w:rPr>
                <w:color w:val="000000"/>
              </w:rPr>
            </w:pPr>
          </w:p>
          <w:p w:rsidR="003D5B47" w:rsidRDefault="003D5B47" w:rsidP="00CE08C9">
            <w:pPr>
              <w:rPr>
                <w:b/>
                <w:szCs w:val="24"/>
              </w:rPr>
            </w:pPr>
          </w:p>
        </w:tc>
      </w:tr>
    </w:tbl>
    <w:p w:rsidR="003D5B47" w:rsidRPr="00B446F0" w:rsidRDefault="003D5B47" w:rsidP="003D5B47">
      <w:pPr>
        <w:rPr>
          <w:lang w:val="en-US"/>
        </w:rPr>
      </w:pPr>
    </w:p>
    <w:p w:rsidR="003D5B47" w:rsidRDefault="003D5B47" w:rsidP="003D5B47">
      <w:pPr>
        <w:rPr>
          <w:lang w:val="en-US"/>
        </w:rPr>
      </w:pPr>
    </w:p>
    <w:p w:rsidR="003D5B47" w:rsidRPr="006569EB" w:rsidRDefault="003D5B47" w:rsidP="003D5B47">
      <w:pPr>
        <w:pStyle w:val="Heading1"/>
        <w:rPr>
          <w:rFonts w:asciiTheme="minorHAnsi" w:hAnsiTheme="minorHAnsi"/>
          <w:lang w:val="en-US"/>
        </w:rPr>
      </w:pPr>
      <w:r w:rsidRPr="006569EB">
        <w:rPr>
          <w:lang w:val="en-US"/>
        </w:rPr>
        <w:t>Values of scheduled bandwidth for mapping UL PTRS with transform precoding</w:t>
      </w:r>
    </w:p>
    <w:p w:rsidR="003D5B47" w:rsidRDefault="003D5B47" w:rsidP="003D5B47">
      <w:pPr>
        <w:rPr>
          <w:lang w:val="en-US"/>
        </w:rPr>
      </w:pPr>
    </w:p>
    <w:p w:rsidR="003D5B47" w:rsidRDefault="003D5B47" w:rsidP="003D5B47">
      <w:pPr>
        <w:rPr>
          <w:lang w:val="en-US"/>
        </w:rPr>
      </w:pPr>
      <w:r>
        <w:rPr>
          <w:lang w:val="en-US"/>
        </w:rPr>
        <w:t>Documents effected</w:t>
      </w:r>
    </w:p>
    <w:p w:rsidR="003D5B47" w:rsidRPr="00B446F0" w:rsidRDefault="003D5B47" w:rsidP="00971044">
      <w:pPr>
        <w:pStyle w:val="ListParagraph"/>
        <w:numPr>
          <w:ilvl w:val="0"/>
          <w:numId w:val="65"/>
        </w:numPr>
        <w:spacing w:after="0" w:line="240" w:lineRule="auto"/>
      </w:pPr>
      <w:r w:rsidRPr="00B446F0">
        <w:t>38.</w:t>
      </w:r>
      <w:r>
        <w:t>211</w:t>
      </w:r>
    </w:p>
    <w:p w:rsidR="003D5B47" w:rsidRPr="00C67729" w:rsidRDefault="003D5B47" w:rsidP="00971044">
      <w:pPr>
        <w:pStyle w:val="ListParagraph"/>
        <w:numPr>
          <w:ilvl w:val="0"/>
          <w:numId w:val="65"/>
        </w:numPr>
        <w:spacing w:after="0" w:line="240" w:lineRule="auto"/>
      </w:pPr>
      <w:r>
        <w:t>38.214</w:t>
      </w:r>
    </w:p>
    <w:p w:rsidR="003D5B47" w:rsidRDefault="003D5B47" w:rsidP="003D5B47">
      <w:pPr>
        <w:rPr>
          <w:lang w:val="en-US"/>
        </w:rPr>
      </w:pPr>
    </w:p>
    <w:p w:rsidR="003D5B47" w:rsidRDefault="003D5B47" w:rsidP="003D5B47">
      <w:pPr>
        <w:jc w:val="both"/>
        <w:rPr>
          <w:b/>
        </w:rPr>
      </w:pPr>
      <w:r>
        <w:rPr>
          <w:b/>
        </w:rPr>
        <w:t>Proposed Changes</w:t>
      </w:r>
    </w:p>
    <w:p w:rsidR="003D5B47" w:rsidRPr="0036305B" w:rsidRDefault="003D5B47" w:rsidP="003D5B47">
      <w:pPr>
        <w:jc w:val="both"/>
        <w:rPr>
          <w:u w:val="single"/>
        </w:rPr>
      </w:pPr>
      <w:r w:rsidRPr="0036305B">
        <w:rPr>
          <w:b/>
          <w:u w:val="single"/>
        </w:rPr>
        <w:t>38.211</w:t>
      </w:r>
    </w:p>
    <w:p w:rsidR="003D5B47" w:rsidRDefault="003D5B47" w:rsidP="003D5B47">
      <w:r>
        <w:t>The UE shall transmit phase-tracking reference signals only in the resource blocks used for the PUSCH, and only if the procedure in [6, TS 38.214] indicates that phase-tracking reference signals are being used.</w:t>
      </w:r>
    </w:p>
    <w:p w:rsidR="003D5B47" w:rsidRDefault="003D5B47" w:rsidP="003D5B47">
      <w:pPr>
        <w:jc w:val="both"/>
      </w:pPr>
      <w:r>
        <w:t>The sequence</w:t>
      </w:r>
      <w:r w:rsidR="0020141D" w:rsidRPr="004D02E2">
        <w:rPr>
          <w:noProof/>
          <w:position w:val="-10"/>
        </w:rPr>
        <w:object w:dxaOrig="600" w:dyaOrig="300" w14:anchorId="0650D555">
          <v:shape id="_x0000_i1027" type="#_x0000_t75" alt="" style="width:30.75pt;height:15pt;mso-width-percent:0;mso-height-percent:0;mso-width-percent:0;mso-height-percent:0" o:ole="">
            <v:imagedata r:id="rId12" o:title=""/>
          </v:shape>
          <o:OLEObject Type="Embed" ProgID="Equation.3" ShapeID="_x0000_i1027" DrawAspect="Content" ObjectID="_1610541705" r:id="rId13"/>
        </w:object>
      </w:r>
      <w:r>
        <w:t xml:space="preserve">shall be multiplied by </w:t>
      </w:r>
      <w:r w:rsidR="0020141D" w:rsidRPr="00282DE7">
        <w:rPr>
          <w:noProof/>
          <w:position w:val="-10"/>
        </w:rPr>
        <w:object w:dxaOrig="260" w:dyaOrig="300" w14:anchorId="4A42A41D">
          <v:shape id="_x0000_i1028" type="#_x0000_t75" alt="" style="width:12.75pt;height:15pt;mso-width-percent:0;mso-height-percent:0;mso-width-percent:0;mso-height-percent:0" o:ole="">
            <v:imagedata r:id="rId14" o:title=""/>
          </v:shape>
          <o:OLEObject Type="Embed" ProgID="Equation.3" ShapeID="_x0000_i1028" DrawAspect="Content" ObjectID="_1610541706" r:id="rId15"/>
        </w:object>
      </w:r>
      <w:r>
        <w:t xml:space="preserve">and mapped to </w:t>
      </w:r>
      <w:r w:rsidR="0020141D" w:rsidRPr="000E42DB">
        <w:rPr>
          <w:noProof/>
          <w:position w:val="-14"/>
          <w:lang w:eastAsia="sv-SE"/>
        </w:rPr>
        <w:object w:dxaOrig="1100" w:dyaOrig="380" w14:anchorId="5D6928CF">
          <v:shape id="_x0000_i1029" type="#_x0000_t75" alt="" style="width:54.75pt;height:18.75pt;mso-width-percent:0;mso-height-percent:0;mso-width-percent:0;mso-height-percent:0" o:ole="">
            <v:imagedata r:id="rId16" o:title=""/>
          </v:shape>
          <o:OLEObject Type="Embed" ProgID="Equation.3" ShapeID="_x0000_i1029" DrawAspect="Content" ObjectID="_1610541707" r:id="rId17"/>
        </w:object>
      </w:r>
      <w:r>
        <w:t>complex valued symbols in</w:t>
      </w:r>
      <w:r w:rsidR="0020141D" w:rsidRPr="004D02E2">
        <w:rPr>
          <w:noProof/>
          <w:position w:val="-10"/>
        </w:rPr>
        <w:object w:dxaOrig="639" w:dyaOrig="320" w14:anchorId="52B753B2">
          <v:shape id="_x0000_i1030" type="#_x0000_t75" alt="" style="width:32.25pt;height:17.25pt;mso-width-percent:0;mso-height-percent:0;mso-width-percent:0;mso-height-percent:0" o:ole="">
            <v:imagedata r:id="rId18" o:title=""/>
          </v:shape>
          <o:OLEObject Type="Embed" ProgID="Equation.3" ShapeID="_x0000_i1030" DrawAspect="Content" ObjectID="_1610541708" r:id="rId19"/>
        </w:object>
      </w:r>
      <w:r w:rsidRPr="00AC0096">
        <w:t xml:space="preserve"> where</w:t>
      </w:r>
    </w:p>
    <w:p w:rsidR="003D5B47" w:rsidRDefault="003D5B47" w:rsidP="003D5B47">
      <w:pPr>
        <w:pStyle w:val="B1"/>
        <w:rPr>
          <w:lang w:val="en-US"/>
        </w:rPr>
      </w:pPr>
      <w:r>
        <w:rPr>
          <w:lang w:val="en-US"/>
        </w:rPr>
        <w:t>-</w:t>
      </w:r>
      <w:r>
        <w:rPr>
          <w:lang w:val="en-US"/>
        </w:rPr>
        <w:tab/>
      </w:r>
      <w:r w:rsidR="0020141D" w:rsidRPr="004D02E2">
        <w:rPr>
          <w:noProof/>
          <w:position w:val="-10"/>
        </w:rPr>
        <w:object w:dxaOrig="639" w:dyaOrig="320" w14:anchorId="0F126E78">
          <v:shape id="_x0000_i1031" type="#_x0000_t75" alt="" style="width:32.25pt;height:17.25pt;mso-width-percent:0;mso-height-percent:0;mso-width-percent:0;mso-height-percent:0" o:ole="">
            <v:imagedata r:id="rId18" o:title=""/>
          </v:shape>
          <o:OLEObject Type="Embed" ProgID="Equation.3" ShapeID="_x0000_i1031" DrawAspect="Content" ObjectID="_1610541709" r:id="rId20"/>
        </w:object>
      </w:r>
      <w:r>
        <w:rPr>
          <w:lang w:val="en-US"/>
        </w:rPr>
        <w:t xml:space="preserve">are the complex-valued symbols in OFDM symbol </w:t>
      </w:r>
      <w:r w:rsidR="0020141D" w:rsidRPr="004D02E2">
        <w:rPr>
          <w:noProof/>
          <w:position w:val="-6"/>
        </w:rPr>
        <w:object w:dxaOrig="139" w:dyaOrig="260" w14:anchorId="04C3C1E4">
          <v:shape id="_x0000_i1032" type="#_x0000_t75" alt="" style="width:6.75pt;height:12.75pt;mso-width-percent:0;mso-height-percent:0;mso-width-percent:0;mso-height-percent:0" o:ole="">
            <v:imagedata r:id="rId21" o:title=""/>
          </v:shape>
          <o:OLEObject Type="Embed" ProgID="Equation.3" ShapeID="_x0000_i1032" DrawAspect="Content" ObjectID="_1610541710" r:id="rId22"/>
        </w:object>
      </w:r>
      <w:r>
        <w:rPr>
          <w:lang w:val="en-US"/>
        </w:rPr>
        <w:t xml:space="preserve"> before transform precoding according to Subclause 6.3.1.4</w:t>
      </w:r>
    </w:p>
    <w:p w:rsidR="003D5B47" w:rsidRDefault="003D5B47" w:rsidP="003D5B47">
      <w:pPr>
        <w:pStyle w:val="B1"/>
      </w:pPr>
      <w:r>
        <w:rPr>
          <w:lang w:val="en-US"/>
        </w:rPr>
        <w:t>-</w:t>
      </w:r>
      <w:r>
        <w:rPr>
          <w:lang w:val="en-US"/>
        </w:rPr>
        <w:tab/>
      </w:r>
      <w:r w:rsidR="0020141D" w:rsidRPr="004D02E2">
        <w:rPr>
          <w:noProof/>
          <w:position w:val="-6"/>
        </w:rPr>
        <w:object w:dxaOrig="220" w:dyaOrig="200" w14:anchorId="2F79D115">
          <v:shape id="_x0000_i1033" type="#_x0000_t75" alt="" style="width:11.25pt;height:9.75pt;mso-width-percent:0;mso-height-percent:0;mso-width-percent:0;mso-height-percent:0" o:ole="">
            <v:imagedata r:id="rId23" o:title=""/>
          </v:shape>
          <o:OLEObject Type="Embed" ProgID="Equation.3" ShapeID="_x0000_i1033" DrawAspect="Content" ObjectID="_1610541711" r:id="rId24"/>
        </w:object>
      </w:r>
      <w:r w:rsidRPr="00AC0096">
        <w:rPr>
          <w:lang w:val="en-US"/>
        </w:rPr>
        <w:t>depend</w:t>
      </w:r>
      <w:r>
        <w:rPr>
          <w:lang w:val="en-US"/>
        </w:rPr>
        <w:t xml:space="preserve">s </w:t>
      </w:r>
      <w:r w:rsidRPr="00AC0096">
        <w:rPr>
          <w:lang w:val="en-US"/>
        </w:rPr>
        <w:t>on the number of PT-RS groups</w:t>
      </w:r>
      <w:r w:rsidR="0020141D" w:rsidRPr="000E42DB">
        <w:rPr>
          <w:noProof/>
          <w:position w:val="-14"/>
          <w:lang w:eastAsia="sv-SE"/>
        </w:rPr>
        <w:object w:dxaOrig="600" w:dyaOrig="380" w14:anchorId="729861D6">
          <v:shape id="_x0000_i1034" type="#_x0000_t75" alt="" style="width:30.75pt;height:18.75pt;mso-width-percent:0;mso-height-percent:0;mso-width-percent:0;mso-height-percent:0" o:ole="">
            <v:imagedata r:id="rId25" o:title=""/>
          </v:shape>
          <o:OLEObject Type="Embed" ProgID="Equation.3" ShapeID="_x0000_i1034" DrawAspect="Content" ObjectID="_1610541712" r:id="rId26"/>
        </w:object>
      </w:r>
      <w:r>
        <w:rPr>
          <w:lang w:val="en-US"/>
        </w:rPr>
        <w:t xml:space="preserve">, </w:t>
      </w:r>
      <w:r w:rsidRPr="00AC0096">
        <w:rPr>
          <w:lang w:val="en-US"/>
        </w:rPr>
        <w:t>the number of samples per PT-RS group</w:t>
      </w:r>
      <w:r w:rsidR="0020141D" w:rsidRPr="000E42DB">
        <w:rPr>
          <w:noProof/>
          <w:position w:val="-14"/>
          <w:lang w:eastAsia="sv-SE"/>
        </w:rPr>
        <w:object w:dxaOrig="580" w:dyaOrig="380" w14:anchorId="7FE2137D">
          <v:shape id="_x0000_i1035" type="#_x0000_t75" alt="" style="width:29.25pt;height:18.75pt;mso-width-percent:0;mso-height-percent:0;mso-width-percent:0;mso-height-percent:0" o:ole="">
            <v:imagedata r:id="rId27" o:title=""/>
          </v:shape>
          <o:OLEObject Type="Embed" ProgID="Equation.3" ShapeID="_x0000_i1035" DrawAspect="Content" ObjectID="_1610541713" r:id="rId28"/>
        </w:object>
      </w:r>
      <w:r>
        <w:rPr>
          <w:lang w:val="en-US"/>
        </w:rPr>
        <w:t xml:space="preserve">, and </w:t>
      </w:r>
      <w:r w:rsidR="0020141D" w:rsidRPr="005B13B9">
        <w:rPr>
          <w:rFonts w:eastAsia="Batang"/>
          <w:noProof/>
          <w:position w:val="-10"/>
        </w:rPr>
        <w:object w:dxaOrig="760" w:dyaOrig="340" w14:anchorId="2A6DC1EB">
          <v:shape id="_x0000_i1036" type="#_x0000_t75" alt="" style="width:38.25pt;height:17.25pt;mso-width-percent:0;mso-height-percent:0;mso-width-percent:0;mso-height-percent:0" o:ole="">
            <v:imagedata r:id="rId29" o:title=""/>
          </v:shape>
          <o:OLEObject Type="Embed" ProgID="Equation.3" ShapeID="_x0000_i1036" DrawAspect="Content" ObjectID="_1610541714" r:id="rId30"/>
        </w:object>
      </w:r>
      <w:r w:rsidRPr="00AC0096">
        <w:rPr>
          <w:lang w:val="en-US"/>
        </w:rPr>
        <w:t xml:space="preserve"> according to</w:t>
      </w:r>
      <w:r>
        <w:t xml:space="preserve">Table </w:t>
      </w:r>
      <w:r w:rsidRPr="00F21BAE">
        <w:t>6.4.1.2.2.2</w:t>
      </w:r>
      <w:r>
        <w:t xml:space="preserve">-1. </w:t>
      </w:r>
    </w:p>
    <w:p w:rsidR="003D5B47" w:rsidRPr="00265A85" w:rsidRDefault="003D5B47" w:rsidP="003D5B47">
      <w:pPr>
        <w:jc w:val="both"/>
        <w:rPr>
          <w:noProof/>
          <w:color w:val="FF0000"/>
          <w:position w:val="-14"/>
          <w:lang w:eastAsia="sv-SE"/>
        </w:rPr>
      </w:pPr>
      <w:r w:rsidRPr="00265A85">
        <w:rPr>
          <w:color w:val="FF0000"/>
        </w:rPr>
        <w:t xml:space="preserve">The values of </w:t>
      </w:r>
      <w:r w:rsidR="0020141D" w:rsidRPr="00265A85">
        <w:rPr>
          <w:noProof/>
          <w:color w:val="FF0000"/>
          <w:position w:val="-14"/>
          <w:lang w:eastAsia="sv-SE"/>
        </w:rPr>
        <w:object w:dxaOrig="620" w:dyaOrig="400" w14:anchorId="7095EF02">
          <v:shape id="_x0000_i1037" type="#_x0000_t75" alt="" style="width:30.75pt;height:20.25pt;mso-width-percent:0;mso-height-percent:0;mso-width-percent:0;mso-height-percent:0" o:ole="">
            <v:imagedata r:id="rId31" o:title=""/>
          </v:shape>
          <o:OLEObject Type="Embed" ProgID="Equation.3" ShapeID="_x0000_i1037" DrawAspect="Content" ObjectID="_1610541715" r:id="rId32"/>
        </w:object>
      </w:r>
      <w:r w:rsidRPr="00265A85">
        <w:rPr>
          <w:noProof/>
          <w:color w:val="FF0000"/>
          <w:position w:val="-14"/>
          <w:lang w:eastAsia="sv-SE"/>
        </w:rPr>
        <w:t xml:space="preserve"> and </w:t>
      </w:r>
      <w:r w:rsidR="0020141D" w:rsidRPr="00265A85">
        <w:rPr>
          <w:noProof/>
          <w:color w:val="FF0000"/>
          <w:position w:val="-14"/>
          <w:lang w:eastAsia="sv-SE"/>
        </w:rPr>
        <w:object w:dxaOrig="580" w:dyaOrig="380" w14:anchorId="4E53B7D5">
          <v:shape id="_x0000_i1038" type="#_x0000_t75" alt="" style="width:29.25pt;height:18.75pt;mso-width-percent:0;mso-height-percent:0;mso-width-percent:0;mso-height-percent:0" o:ole="">
            <v:imagedata r:id="rId27" o:title=""/>
          </v:shape>
          <o:OLEObject Type="Embed" ProgID="Equation.3" ShapeID="_x0000_i1038" DrawAspect="Content" ObjectID="_1610541716" r:id="rId33"/>
        </w:object>
      </w:r>
      <w:r>
        <w:rPr>
          <w:noProof/>
          <w:color w:val="FF0000"/>
          <w:position w:val="-14"/>
          <w:lang w:eastAsia="sv-SE"/>
        </w:rPr>
        <w:t xml:space="preserve"> are</w:t>
      </w:r>
      <w:r w:rsidRPr="00265A85">
        <w:rPr>
          <w:noProof/>
          <w:color w:val="FF0000"/>
          <w:position w:val="-14"/>
          <w:lang w:eastAsia="sv-SE"/>
        </w:rPr>
        <w:t xml:space="preserve"> determined based on Table 6.4.1.2.2.2-2.</w:t>
      </w:r>
    </w:p>
    <w:p w:rsidR="003D5B47" w:rsidRPr="00265A85" w:rsidRDefault="003D5B47" w:rsidP="003D5B47">
      <w:pPr>
        <w:pStyle w:val="Heading2"/>
        <w:ind w:left="2160"/>
        <w:rPr>
          <w:rFonts w:asciiTheme="minorHAnsi" w:eastAsia="Droid Sans Fallback" w:hAnsiTheme="minorHAnsi" w:cstheme="minorHAnsi"/>
          <w:color w:val="FF0000"/>
          <w:sz w:val="22"/>
          <w:szCs w:val="22"/>
        </w:rPr>
      </w:pPr>
      <w:r w:rsidRPr="00265A85">
        <w:rPr>
          <w:rFonts w:asciiTheme="minorHAnsi" w:eastAsia="Droid Sans Fallback" w:hAnsiTheme="minorHAnsi" w:cstheme="minorHAnsi"/>
          <w:color w:val="FF0000"/>
          <w:sz w:val="22"/>
          <w:szCs w:val="22"/>
        </w:rPr>
        <w:t>Table  6.4.1.2.2.2-2: Threshold values of scheduled BW (N</w:t>
      </w:r>
      <w:r w:rsidRPr="00265A85">
        <w:rPr>
          <w:rFonts w:asciiTheme="minorHAnsi" w:eastAsia="Droid Sans Fallback" w:hAnsiTheme="minorHAnsi" w:cstheme="minorHAnsi"/>
          <w:color w:val="FF0000"/>
          <w:sz w:val="22"/>
          <w:szCs w:val="22"/>
          <w:vertAlign w:val="subscript"/>
        </w:rPr>
        <w:t>RBi</w:t>
      </w:r>
      <w:r w:rsidRPr="00265A85">
        <w:rPr>
          <w:rFonts w:asciiTheme="minorHAnsi" w:eastAsia="Droid Sans Fallback" w:hAnsiTheme="minorHAnsi" w:cstheme="minorHAnsi"/>
          <w:color w:val="FF0000"/>
          <w:sz w:val="22"/>
          <w:szCs w:val="22"/>
        </w:rPr>
        <w:t>, i=0,1,2,3,4,5)</w:t>
      </w:r>
    </w:p>
    <w:tbl>
      <w:tblPr>
        <w:tblStyle w:val="TableGrid"/>
        <w:tblpPr w:leftFromText="180" w:rightFromText="180" w:vertAnchor="text" w:horzAnchor="margin" w:tblpXSpec="center" w:tblpY="314"/>
        <w:tblOverlap w:val="never"/>
        <w:tblW w:w="0" w:type="auto"/>
        <w:tblLook w:val="04A0" w:firstRow="1" w:lastRow="0" w:firstColumn="1" w:lastColumn="0" w:noHBand="0" w:noVBand="1"/>
      </w:tblPr>
      <w:tblGrid>
        <w:gridCol w:w="2394"/>
        <w:gridCol w:w="2394"/>
      </w:tblGrid>
      <w:tr w:rsidR="003D5B47" w:rsidRPr="00265A85" w:rsidTr="00CE08C9">
        <w:tc>
          <w:tcPr>
            <w:tcW w:w="2394" w:type="dxa"/>
          </w:tcPr>
          <w:p w:rsidR="003D5B47" w:rsidRPr="00265A85" w:rsidRDefault="003D5B47" w:rsidP="00CE08C9">
            <w:pPr>
              <w:tabs>
                <w:tab w:val="left" w:pos="8340"/>
              </w:tabs>
              <w:jc w:val="center"/>
              <w:rPr>
                <w:b/>
                <w:color w:val="FF0000"/>
              </w:rPr>
            </w:pPr>
            <w:r w:rsidRPr="00265A85">
              <w:rPr>
                <w:b/>
                <w:color w:val="FF0000"/>
              </w:rPr>
              <w:t>Config0</w:t>
            </w:r>
          </w:p>
        </w:tc>
        <w:tc>
          <w:tcPr>
            <w:tcW w:w="2394" w:type="dxa"/>
          </w:tcPr>
          <w:p w:rsidR="003D5B47" w:rsidRPr="00265A85" w:rsidRDefault="003D5B47" w:rsidP="00CE08C9">
            <w:pPr>
              <w:tabs>
                <w:tab w:val="left" w:pos="8340"/>
              </w:tabs>
              <w:jc w:val="both"/>
              <w:rPr>
                <w:b/>
                <w:color w:val="FF0000"/>
              </w:rPr>
            </w:pPr>
            <w:r w:rsidRPr="00265A85">
              <w:rPr>
                <w:b/>
                <w:color w:val="FF0000"/>
              </w:rPr>
              <w:t>Config1</w:t>
            </w:r>
          </w:p>
        </w:tc>
      </w:tr>
      <w:tr w:rsidR="003D5B47" w:rsidRPr="00265A85" w:rsidTr="00CE08C9">
        <w:tc>
          <w:tcPr>
            <w:tcW w:w="2394" w:type="dxa"/>
          </w:tcPr>
          <w:p w:rsidR="003D5B47" w:rsidRPr="00265A85" w:rsidRDefault="003D5B47" w:rsidP="00CE08C9">
            <w:pPr>
              <w:tabs>
                <w:tab w:val="left" w:pos="8340"/>
              </w:tabs>
              <w:jc w:val="both"/>
              <w:rPr>
                <w:color w:val="FF0000"/>
              </w:rPr>
            </w:pPr>
            <w:r w:rsidRPr="00265A85">
              <w:rPr>
                <w:color w:val="FF0000"/>
              </w:rPr>
              <w:t>N</w:t>
            </w:r>
            <w:r w:rsidRPr="00265A85">
              <w:rPr>
                <w:color w:val="FF0000"/>
                <w:vertAlign w:val="subscript"/>
              </w:rPr>
              <w:t xml:space="preserve">RB0 </w:t>
            </w:r>
            <w:r w:rsidRPr="00265A85">
              <w:rPr>
                <w:color w:val="FF0000"/>
              </w:rPr>
              <w:t>= 0</w:t>
            </w:r>
          </w:p>
        </w:tc>
        <w:tc>
          <w:tcPr>
            <w:tcW w:w="2394" w:type="dxa"/>
          </w:tcPr>
          <w:p w:rsidR="003D5B47" w:rsidRPr="00265A85" w:rsidRDefault="003D5B47" w:rsidP="00CE08C9">
            <w:pPr>
              <w:tabs>
                <w:tab w:val="left" w:pos="8340"/>
              </w:tabs>
              <w:jc w:val="both"/>
              <w:rPr>
                <w:color w:val="FF0000"/>
              </w:rPr>
            </w:pPr>
            <w:r w:rsidRPr="00265A85">
              <w:rPr>
                <w:color w:val="FF0000"/>
              </w:rPr>
              <w:t>N</w:t>
            </w:r>
            <w:r w:rsidRPr="00265A85">
              <w:rPr>
                <w:color w:val="FF0000"/>
                <w:vertAlign w:val="subscript"/>
              </w:rPr>
              <w:t xml:space="preserve">RB0 </w:t>
            </w:r>
            <w:r w:rsidRPr="00265A85">
              <w:rPr>
                <w:color w:val="FF0000"/>
              </w:rPr>
              <w:t>= 0</w:t>
            </w:r>
          </w:p>
        </w:tc>
      </w:tr>
      <w:tr w:rsidR="003D5B47" w:rsidRPr="00265A85" w:rsidTr="00CE08C9">
        <w:tc>
          <w:tcPr>
            <w:tcW w:w="2394" w:type="dxa"/>
          </w:tcPr>
          <w:p w:rsidR="003D5B47" w:rsidRPr="00265A85" w:rsidRDefault="003D5B47" w:rsidP="00CE08C9">
            <w:pPr>
              <w:jc w:val="both"/>
              <w:rPr>
                <w:color w:val="FF0000"/>
              </w:rPr>
            </w:pPr>
            <w:r w:rsidRPr="00265A85">
              <w:rPr>
                <w:color w:val="FF0000"/>
              </w:rPr>
              <w:t>N</w:t>
            </w:r>
            <w:r w:rsidRPr="00265A85">
              <w:rPr>
                <w:color w:val="FF0000"/>
                <w:vertAlign w:val="subscript"/>
              </w:rPr>
              <w:t xml:space="preserve">RB1 </w:t>
            </w:r>
            <w:r w:rsidRPr="00265A85">
              <w:rPr>
                <w:color w:val="FF0000"/>
              </w:rPr>
              <w:t>= 8</w:t>
            </w:r>
          </w:p>
        </w:tc>
        <w:tc>
          <w:tcPr>
            <w:tcW w:w="2394" w:type="dxa"/>
          </w:tcPr>
          <w:p w:rsidR="003D5B47" w:rsidRPr="00265A85" w:rsidRDefault="003D5B47" w:rsidP="00CE08C9">
            <w:pPr>
              <w:jc w:val="both"/>
              <w:rPr>
                <w:color w:val="FF0000"/>
              </w:rPr>
            </w:pPr>
            <w:r w:rsidRPr="00265A85">
              <w:rPr>
                <w:color w:val="FF0000"/>
              </w:rPr>
              <w:t>N</w:t>
            </w:r>
            <w:r w:rsidRPr="00265A85">
              <w:rPr>
                <w:color w:val="FF0000"/>
                <w:vertAlign w:val="subscript"/>
              </w:rPr>
              <w:t xml:space="preserve">RB1 </w:t>
            </w:r>
            <w:r w:rsidRPr="00265A85">
              <w:rPr>
                <w:color w:val="FF0000"/>
              </w:rPr>
              <w:t>= N</w:t>
            </w:r>
            <w:r w:rsidRPr="00265A85">
              <w:rPr>
                <w:color w:val="FF0000"/>
                <w:vertAlign w:val="subscript"/>
              </w:rPr>
              <w:t xml:space="preserve">RB2 </w:t>
            </w:r>
            <w:r w:rsidRPr="00265A85">
              <w:rPr>
                <w:color w:val="FF0000"/>
              </w:rPr>
              <w:t>= 24</w:t>
            </w:r>
          </w:p>
        </w:tc>
      </w:tr>
      <w:tr w:rsidR="003D5B47" w:rsidRPr="00265A85" w:rsidTr="00CE08C9">
        <w:tc>
          <w:tcPr>
            <w:tcW w:w="2394" w:type="dxa"/>
          </w:tcPr>
          <w:p w:rsidR="003D5B47" w:rsidRPr="00265A85" w:rsidRDefault="003D5B47" w:rsidP="00CE08C9">
            <w:pPr>
              <w:jc w:val="both"/>
              <w:rPr>
                <w:color w:val="FF0000"/>
              </w:rPr>
            </w:pPr>
            <w:r w:rsidRPr="00265A85">
              <w:rPr>
                <w:color w:val="FF0000"/>
              </w:rPr>
              <w:t>N</w:t>
            </w:r>
            <w:r w:rsidRPr="00265A85">
              <w:rPr>
                <w:color w:val="FF0000"/>
                <w:vertAlign w:val="subscript"/>
              </w:rPr>
              <w:t xml:space="preserve">RB2 </w:t>
            </w:r>
            <w:r w:rsidRPr="00265A85">
              <w:rPr>
                <w:color w:val="FF0000"/>
              </w:rPr>
              <w:t>= N</w:t>
            </w:r>
            <w:r w:rsidRPr="00265A85">
              <w:rPr>
                <w:color w:val="FF0000"/>
                <w:vertAlign w:val="subscript"/>
              </w:rPr>
              <w:t xml:space="preserve">RB3 </w:t>
            </w:r>
            <w:r w:rsidRPr="00265A85">
              <w:rPr>
                <w:color w:val="FF0000"/>
              </w:rPr>
              <w:t>= 24</w:t>
            </w:r>
          </w:p>
        </w:tc>
        <w:tc>
          <w:tcPr>
            <w:tcW w:w="2394" w:type="dxa"/>
          </w:tcPr>
          <w:p w:rsidR="003D5B47" w:rsidRPr="00265A85" w:rsidRDefault="003D5B47" w:rsidP="00CE08C9">
            <w:pPr>
              <w:jc w:val="both"/>
              <w:rPr>
                <w:color w:val="FF0000"/>
              </w:rPr>
            </w:pPr>
            <w:r w:rsidRPr="00265A85">
              <w:rPr>
                <w:color w:val="FF0000"/>
              </w:rPr>
              <w:t>N</w:t>
            </w:r>
            <w:r w:rsidRPr="00265A85">
              <w:rPr>
                <w:color w:val="FF0000"/>
                <w:vertAlign w:val="subscript"/>
              </w:rPr>
              <w:t xml:space="preserve">RB3 </w:t>
            </w:r>
            <w:r w:rsidRPr="00265A85">
              <w:rPr>
                <w:color w:val="FF0000"/>
              </w:rPr>
              <w:t>= N</w:t>
            </w:r>
            <w:r w:rsidRPr="00265A85">
              <w:rPr>
                <w:color w:val="FF0000"/>
                <w:vertAlign w:val="subscript"/>
              </w:rPr>
              <w:t xml:space="preserve">RB4 </w:t>
            </w:r>
            <w:r w:rsidRPr="00265A85">
              <w:rPr>
                <w:color w:val="FF0000"/>
              </w:rPr>
              <w:t>= 96</w:t>
            </w:r>
          </w:p>
        </w:tc>
      </w:tr>
      <w:tr w:rsidR="003D5B47" w:rsidRPr="00265A85" w:rsidTr="00CE08C9">
        <w:tc>
          <w:tcPr>
            <w:tcW w:w="2394" w:type="dxa"/>
          </w:tcPr>
          <w:p w:rsidR="003D5B47" w:rsidRPr="00265A85" w:rsidRDefault="003D5B47" w:rsidP="00CE08C9">
            <w:pPr>
              <w:jc w:val="both"/>
              <w:rPr>
                <w:color w:val="FF0000"/>
              </w:rPr>
            </w:pPr>
            <w:r w:rsidRPr="00265A85">
              <w:rPr>
                <w:color w:val="FF0000"/>
              </w:rPr>
              <w:t>N</w:t>
            </w:r>
            <w:r w:rsidRPr="00265A85">
              <w:rPr>
                <w:color w:val="FF0000"/>
                <w:vertAlign w:val="subscript"/>
              </w:rPr>
              <w:t xml:space="preserve">RB4 </w:t>
            </w:r>
            <w:r w:rsidRPr="00265A85">
              <w:rPr>
                <w:color w:val="FF0000"/>
              </w:rPr>
              <w:t>= 96</w:t>
            </w:r>
          </w:p>
        </w:tc>
        <w:tc>
          <w:tcPr>
            <w:tcW w:w="2394" w:type="dxa"/>
          </w:tcPr>
          <w:p w:rsidR="003D5B47" w:rsidRPr="00265A85" w:rsidRDefault="003D5B47" w:rsidP="00CE08C9">
            <w:pPr>
              <w:jc w:val="both"/>
              <w:rPr>
                <w:color w:val="FF0000"/>
              </w:rPr>
            </w:pPr>
          </w:p>
        </w:tc>
      </w:tr>
    </w:tbl>
    <w:p w:rsidR="003D5B47" w:rsidRPr="00265A85" w:rsidRDefault="003D5B47" w:rsidP="003D5B47">
      <w:pPr>
        <w:jc w:val="both"/>
        <w:rPr>
          <w:color w:val="FF0000"/>
        </w:rPr>
      </w:pPr>
    </w:p>
    <w:p w:rsidR="003D5B47" w:rsidRPr="00265A85" w:rsidRDefault="003D5B47" w:rsidP="003D5B47">
      <w:pPr>
        <w:jc w:val="both"/>
        <w:rPr>
          <w:color w:val="FF0000"/>
        </w:rPr>
      </w:pPr>
    </w:p>
    <w:p w:rsidR="003D5B47" w:rsidRPr="00265A85" w:rsidRDefault="003D5B47" w:rsidP="003D5B47">
      <w:pPr>
        <w:jc w:val="both"/>
        <w:rPr>
          <w:color w:val="FF0000"/>
        </w:rPr>
      </w:pPr>
    </w:p>
    <w:p w:rsidR="003D5B47" w:rsidRPr="00265A85" w:rsidRDefault="003D5B47" w:rsidP="003D5B47">
      <w:pPr>
        <w:jc w:val="both"/>
        <w:rPr>
          <w:color w:val="FF0000"/>
        </w:rPr>
      </w:pPr>
    </w:p>
    <w:p w:rsidR="003D5B47" w:rsidRPr="00D67B54" w:rsidRDefault="003D5B47" w:rsidP="003D5B47">
      <w:pPr>
        <w:jc w:val="both"/>
      </w:pPr>
    </w:p>
    <w:p w:rsidR="003D5B47" w:rsidRPr="00D67B54" w:rsidRDefault="003D5B47" w:rsidP="003D5B47">
      <w:pPr>
        <w:jc w:val="both"/>
      </w:pPr>
    </w:p>
    <w:p w:rsidR="003D5B47" w:rsidRPr="00161050" w:rsidRDefault="003D5B47" w:rsidP="003D5B47">
      <w:pPr>
        <w:pStyle w:val="B1"/>
      </w:pPr>
      <w:r w:rsidRPr="00161050">
        <w:rPr>
          <w:color w:val="FF0000"/>
        </w:rPr>
        <w:t>Threshold values in Config0 is selected when transmit MCS &lt;10, while threshold values in Config1 is selected when transmit MCS ≥ 10.</w:t>
      </w:r>
    </w:p>
    <w:p w:rsidR="003D5B47" w:rsidRPr="0036305B" w:rsidRDefault="003D5B47" w:rsidP="003D5B47">
      <w:pPr>
        <w:jc w:val="both"/>
        <w:rPr>
          <w:u w:val="single"/>
        </w:rPr>
      </w:pPr>
      <w:r w:rsidRPr="0036305B">
        <w:rPr>
          <w:b/>
          <w:u w:val="single"/>
        </w:rPr>
        <w:t>38.214</w:t>
      </w:r>
    </w:p>
    <w:p w:rsidR="003D5B47" w:rsidRDefault="003D5B47" w:rsidP="003D5B47">
      <w:pPr>
        <w:rPr>
          <w:i/>
          <w:color w:val="000000"/>
        </w:rPr>
      </w:pPr>
      <w:r w:rsidRPr="0048482F">
        <w:rPr>
          <w:color w:val="000000"/>
        </w:rPr>
        <w:t xml:space="preserve">When transform precoding is enabled and if a UE is configured with the higher layer parameter </w:t>
      </w:r>
      <w:r w:rsidRPr="0048482F">
        <w:rPr>
          <w:i/>
          <w:color w:val="000000"/>
        </w:rPr>
        <w:t>UL-PTRS-present-transform-precoding</w:t>
      </w:r>
      <w:r>
        <w:rPr>
          <w:i/>
          <w:color w:val="000000"/>
        </w:rPr>
        <w:t>,</w:t>
      </w:r>
    </w:p>
    <w:p w:rsidR="003D5B47" w:rsidRDefault="003D5B47" w:rsidP="003D5B47">
      <w:pPr>
        <w:pStyle w:val="B1"/>
      </w:pPr>
      <w:r>
        <w:rPr>
          <w:lang w:eastAsia="ko-KR"/>
        </w:rPr>
        <w:t xml:space="preserve"> </w:t>
      </w:r>
      <w:r w:rsidRPr="00C711B4">
        <w:rPr>
          <w:color w:val="FF0000"/>
          <w:lang w:eastAsia="ko-KR"/>
        </w:rPr>
        <w:t xml:space="preserve">-   </w:t>
      </w:r>
      <w:r>
        <w:rPr>
          <w:color w:val="FF0000"/>
          <w:lang w:eastAsia="ko-KR"/>
        </w:rPr>
        <w:t xml:space="preserve"> </w:t>
      </w:r>
      <w:r w:rsidRPr="0020572B">
        <w:rPr>
          <w:strike/>
          <w:lang w:eastAsia="ko-KR"/>
        </w:rPr>
        <w:t>theUE shall be configured with</w:t>
      </w:r>
      <w:r w:rsidRPr="0020572B">
        <w:rPr>
          <w:strike/>
        </w:rPr>
        <w:t xml:space="preserve"> the higher layer parameters </w:t>
      </w:r>
      <w:r w:rsidRPr="0020572B">
        <w:rPr>
          <w:i/>
          <w:strike/>
        </w:rPr>
        <w:t>sampleDensity</w:t>
      </w:r>
      <w:r w:rsidRPr="0020572B">
        <w:rPr>
          <w:strike/>
        </w:rPr>
        <w:t>and the UE shall assume</w:t>
      </w:r>
      <w:r w:rsidRPr="00C711B4">
        <w:rPr>
          <w:color w:val="FF0000"/>
          <w:lang w:eastAsia="ko-KR"/>
        </w:rPr>
        <w:t xml:space="preserve"> if  the UE is configured with</w:t>
      </w:r>
      <w:r>
        <w:rPr>
          <w:color w:val="FF0000"/>
          <w:lang w:eastAsia="ko-KR"/>
        </w:rPr>
        <w:t xml:space="preserve"> higher</w:t>
      </w:r>
      <w:r w:rsidRPr="00C711B4">
        <w:rPr>
          <w:color w:val="FF0000"/>
          <w:lang w:eastAsia="ko-KR"/>
        </w:rPr>
        <w:t xml:space="preserve"> </w:t>
      </w:r>
      <w:r w:rsidRPr="00C711B4">
        <w:rPr>
          <w:color w:val="FF0000"/>
        </w:rPr>
        <w:t xml:space="preserve">layer parameters </w:t>
      </w:r>
      <w:r w:rsidRPr="00C711B4">
        <w:rPr>
          <w:i/>
          <w:color w:val="FF0000"/>
        </w:rPr>
        <w:t xml:space="preserve">sampleDensity, </w:t>
      </w:r>
      <w:r w:rsidRPr="00C711B4">
        <w:rPr>
          <w:color w:val="FF0000"/>
        </w:rPr>
        <w:t>the UE shall assume the PT-RS antenna ports' presence and PT-RS group pattern are a function of the corresponding scheduled bandwidth in a corresponding bandwidth part, as shown in Table 6.2.3.2-1.</w:t>
      </w:r>
      <w:r w:rsidRPr="0048482F">
        <w:t xml:space="preserve"> </w:t>
      </w:r>
    </w:p>
    <w:p w:rsidR="003D5B47" w:rsidRDefault="003D5B47" w:rsidP="003D5B47">
      <w:pPr>
        <w:pStyle w:val="B1"/>
        <w:rPr>
          <w:color w:val="FF0000"/>
        </w:rPr>
      </w:pPr>
      <w:r>
        <w:t xml:space="preserve"> -    </w:t>
      </w:r>
      <w:r w:rsidRPr="00816BD5">
        <w:rPr>
          <w:color w:val="FF0000"/>
          <w:lang w:eastAsia="ko-KR"/>
        </w:rPr>
        <w:t>if the UE is not configured with the higher layer parameters sampleDensity,  the threshold values of scheduled bandwidth, i.e., (N</w:t>
      </w:r>
      <w:r w:rsidRPr="001A2249">
        <w:rPr>
          <w:color w:val="FF0000"/>
          <w:vertAlign w:val="subscript"/>
          <w:lang w:eastAsia="ko-KR"/>
        </w:rPr>
        <w:t>RBi</w:t>
      </w:r>
      <w:r w:rsidRPr="00816BD5">
        <w:rPr>
          <w:color w:val="FF0000"/>
          <w:lang w:eastAsia="ko-KR"/>
        </w:rPr>
        <w:t>, i=0,1,..4)</w:t>
      </w:r>
      <w:r>
        <w:rPr>
          <w:color w:val="FF0000"/>
          <w:lang w:eastAsia="ko-KR"/>
        </w:rPr>
        <w:t xml:space="preserve"> are based on  Table 6.4.1.2.2.2-2</w:t>
      </w:r>
      <w:r w:rsidRPr="00816BD5">
        <w:rPr>
          <w:color w:val="FF0000"/>
          <w:lang w:eastAsia="ko-KR"/>
        </w:rPr>
        <w:t xml:space="preserve"> in [1, TS 38.211] and the UE shall </w:t>
      </w:r>
      <w:r w:rsidRPr="00B172B8">
        <w:rPr>
          <w:color w:val="FF0000"/>
          <w:lang w:eastAsia="ko-KR"/>
        </w:rPr>
        <w:t>a</w:t>
      </w:r>
      <w:r w:rsidRPr="00B172B8">
        <w:rPr>
          <w:color w:val="FF0000"/>
        </w:rPr>
        <w:t>ssume the PT-RS antenna ports' presence and PT-RS group pattern are a function of the corresponding scheduled bandwidth in a corresponding bandwidth part, as shown in Table 6.2.3.2-1.</w:t>
      </w:r>
    </w:p>
    <w:p w:rsidR="003D5B47" w:rsidRPr="00B92021" w:rsidRDefault="003D5B47" w:rsidP="003D5B47">
      <w:pPr>
        <w:pStyle w:val="B1"/>
        <w:rPr>
          <w:color w:val="FF0000"/>
        </w:rPr>
      </w:pPr>
      <w:r>
        <w:rPr>
          <w:color w:val="FF0000"/>
        </w:rPr>
        <w:t xml:space="preserve">  -   if the higher layer parameter MCS_Enable is set, then UE shall assume </w:t>
      </w:r>
      <w:r w:rsidRPr="00265A85">
        <w:rPr>
          <w:color w:val="FF0000"/>
        </w:rPr>
        <w:t>N</w:t>
      </w:r>
      <w:r>
        <w:rPr>
          <w:color w:val="FF0000"/>
          <w:vertAlign w:val="subscript"/>
        </w:rPr>
        <w:t>RB2</w:t>
      </w:r>
      <w:r w:rsidRPr="00265A85">
        <w:rPr>
          <w:color w:val="FF0000"/>
          <w:vertAlign w:val="subscript"/>
        </w:rPr>
        <w:t xml:space="preserve"> </w:t>
      </w:r>
      <w:r w:rsidRPr="00265A85">
        <w:rPr>
          <w:color w:val="FF0000"/>
        </w:rPr>
        <w:t>= N</w:t>
      </w:r>
      <w:r w:rsidRPr="00265A85">
        <w:rPr>
          <w:color w:val="FF0000"/>
          <w:vertAlign w:val="subscript"/>
        </w:rPr>
        <w:t>RB</w:t>
      </w:r>
      <w:r>
        <w:rPr>
          <w:color w:val="FF0000"/>
          <w:vertAlign w:val="subscript"/>
        </w:rPr>
        <w:t>1</w:t>
      </w:r>
      <w:r>
        <w:rPr>
          <w:color w:val="FF0000"/>
        </w:rPr>
        <w:t xml:space="preserve"> and </w:t>
      </w:r>
      <w:r w:rsidRPr="00265A85">
        <w:rPr>
          <w:color w:val="FF0000"/>
        </w:rPr>
        <w:t>N</w:t>
      </w:r>
      <w:r w:rsidRPr="00265A85">
        <w:rPr>
          <w:color w:val="FF0000"/>
          <w:vertAlign w:val="subscript"/>
        </w:rPr>
        <w:t>RB</w:t>
      </w:r>
      <w:r>
        <w:rPr>
          <w:color w:val="FF0000"/>
          <w:vertAlign w:val="subscript"/>
        </w:rPr>
        <w:t>4</w:t>
      </w:r>
      <w:r w:rsidRPr="00265A85">
        <w:rPr>
          <w:color w:val="FF0000"/>
          <w:vertAlign w:val="subscript"/>
        </w:rPr>
        <w:t xml:space="preserve"> </w:t>
      </w:r>
      <w:r w:rsidRPr="00265A85">
        <w:rPr>
          <w:color w:val="FF0000"/>
        </w:rPr>
        <w:t>= N</w:t>
      </w:r>
      <w:r w:rsidRPr="00265A85">
        <w:rPr>
          <w:color w:val="FF0000"/>
          <w:vertAlign w:val="subscript"/>
        </w:rPr>
        <w:t>RB</w:t>
      </w:r>
      <w:r>
        <w:rPr>
          <w:color w:val="FF0000"/>
          <w:vertAlign w:val="subscript"/>
        </w:rPr>
        <w:t>3</w:t>
      </w:r>
      <w:r>
        <w:rPr>
          <w:color w:val="FF0000"/>
        </w:rPr>
        <w:t>.</w:t>
      </w:r>
    </w:p>
    <w:p w:rsidR="003D5B47" w:rsidRDefault="003D5B47" w:rsidP="003D5B47">
      <w:pPr>
        <w:pStyle w:val="B1"/>
      </w:pPr>
      <w:r>
        <w:t xml:space="preserve">      </w:t>
      </w:r>
      <w:r w:rsidRPr="0048482F">
        <w:t>The UE shall assume no PT-RS is present when the number of scheduled RBs is less than or equal to N</w:t>
      </w:r>
      <w:r w:rsidRPr="0048482F">
        <w:rPr>
          <w:vertAlign w:val="subscript"/>
        </w:rPr>
        <w:t>RB0</w:t>
      </w:r>
      <w:r w:rsidRPr="0048482F">
        <w:t xml:space="preserve"> if N</w:t>
      </w:r>
      <w:r w:rsidRPr="0048482F">
        <w:rPr>
          <w:vertAlign w:val="subscript"/>
        </w:rPr>
        <w:t>RB0</w:t>
      </w:r>
      <w:r w:rsidRPr="0048482F">
        <w:t>&gt; 0</w:t>
      </w:r>
      <w:r>
        <w:t xml:space="preserve"> or if the RNTI equals TC-RNTI</w:t>
      </w:r>
      <w:r w:rsidRPr="0048482F">
        <w:t>.</w:t>
      </w:r>
    </w:p>
    <w:p w:rsidR="003D5B47" w:rsidRDefault="003D5B47" w:rsidP="003D5B47">
      <w:pPr>
        <w:pStyle w:val="B1"/>
        <w:rPr>
          <w:lang w:eastAsia="ko-KR"/>
        </w:rPr>
      </w:pPr>
    </w:p>
    <w:p w:rsidR="003D5B47" w:rsidRDefault="003D5B47" w:rsidP="003D5B47">
      <w:pPr>
        <w:pStyle w:val="TH"/>
        <w:jc w:val="both"/>
      </w:pPr>
      <w:r>
        <w:t xml:space="preserve">III  Changes suggested in </w:t>
      </w:r>
      <w:r w:rsidRPr="00F35584">
        <w:rPr>
          <w:i/>
        </w:rPr>
        <w:t>PTRS-UplinkConfig</w:t>
      </w:r>
      <w:r w:rsidRPr="00F35584">
        <w:t xml:space="preserve"> information element</w:t>
      </w:r>
      <w:r>
        <w:t xml:space="preserve"> in Section 6.3.2 in TS 38.331 (</w:t>
      </w:r>
      <w:r w:rsidRPr="00891F29">
        <w:rPr>
          <w:color w:val="FF0000"/>
        </w:rPr>
        <w:t>shown in RED)</w:t>
      </w:r>
    </w:p>
    <w:p w:rsidR="003D5B47" w:rsidRPr="00F35584" w:rsidRDefault="003D5B47" w:rsidP="003D5B47">
      <w:pPr>
        <w:pStyle w:val="TH"/>
      </w:pPr>
      <w:r w:rsidRPr="00F35584">
        <w:rPr>
          <w:i/>
        </w:rPr>
        <w:t>PTRS-UplinkConfig</w:t>
      </w:r>
      <w:r w:rsidRPr="00F35584">
        <w:t xml:space="preserve"> information element</w:t>
      </w:r>
    </w:p>
    <w:p w:rsidR="003D5B47" w:rsidRPr="00F35584" w:rsidRDefault="003D5B47" w:rsidP="003D5B47">
      <w:pPr>
        <w:pStyle w:val="PL"/>
        <w:rPr>
          <w:color w:val="808080"/>
        </w:rPr>
      </w:pPr>
      <w:r w:rsidRPr="00F35584">
        <w:rPr>
          <w:color w:val="808080"/>
        </w:rPr>
        <w:t>-- ASN1START</w:t>
      </w:r>
    </w:p>
    <w:p w:rsidR="003D5B47" w:rsidRPr="00F35584" w:rsidRDefault="003D5B47" w:rsidP="003D5B47">
      <w:pPr>
        <w:pStyle w:val="PL"/>
        <w:rPr>
          <w:color w:val="808080"/>
        </w:rPr>
      </w:pPr>
      <w:r w:rsidRPr="00F35584">
        <w:rPr>
          <w:color w:val="808080"/>
        </w:rPr>
        <w:t>-- TAG-PTRS-UPLINKCONFIG-START</w:t>
      </w:r>
    </w:p>
    <w:p w:rsidR="003D5B47" w:rsidRPr="00F35584" w:rsidRDefault="003D5B47" w:rsidP="003D5B47">
      <w:pPr>
        <w:pStyle w:val="PL"/>
      </w:pPr>
    </w:p>
    <w:p w:rsidR="003D5B47" w:rsidRPr="00F35584" w:rsidRDefault="003D5B47" w:rsidP="003D5B47">
      <w:pPr>
        <w:pStyle w:val="PL"/>
      </w:pPr>
      <w:r w:rsidRPr="00F35584">
        <w:t xml:space="preserve">PTRS-UplinkConfig ::= </w:t>
      </w:r>
      <w:r w:rsidRPr="00F35584">
        <w:tab/>
      </w:r>
      <w:r w:rsidRPr="00F35584">
        <w:tab/>
      </w:r>
      <w:r w:rsidRPr="00F35584">
        <w:tab/>
      </w:r>
      <w:r w:rsidRPr="00F35584">
        <w:tab/>
      </w:r>
      <w:r w:rsidRPr="00F35584">
        <w:tab/>
      </w:r>
      <w:r w:rsidRPr="00F35584">
        <w:rPr>
          <w:color w:val="993366"/>
        </w:rPr>
        <w:t>SEQUENCE</w:t>
      </w:r>
      <w:r w:rsidRPr="00F35584">
        <w:t xml:space="preserve"> { </w:t>
      </w:r>
    </w:p>
    <w:p w:rsidR="003D5B47" w:rsidRPr="00F35584" w:rsidRDefault="003D5B47" w:rsidP="003D5B47">
      <w:pPr>
        <w:pStyle w:val="PL"/>
      </w:pPr>
    </w:p>
    <w:p w:rsidR="003D5B47" w:rsidRPr="00F35584" w:rsidRDefault="003D5B47" w:rsidP="003D5B47">
      <w:pPr>
        <w:pStyle w:val="PL"/>
      </w:pPr>
      <w:r w:rsidRPr="00F35584">
        <w:tab/>
        <w:t>modeSpecificParameters</w:t>
      </w:r>
      <w:r w:rsidRPr="00F35584">
        <w:tab/>
      </w:r>
      <w:r w:rsidRPr="00F35584">
        <w:tab/>
      </w:r>
      <w:r w:rsidRPr="00F35584">
        <w:tab/>
      </w:r>
      <w:r w:rsidRPr="00F35584">
        <w:tab/>
      </w:r>
      <w:r w:rsidRPr="00F35584">
        <w:tab/>
      </w:r>
      <w:r w:rsidRPr="00F35584">
        <w:rPr>
          <w:color w:val="993366"/>
        </w:rPr>
        <w:t>CHOICE</w:t>
      </w:r>
      <w:r w:rsidRPr="00F35584">
        <w:t xml:space="preserve"> {</w:t>
      </w:r>
    </w:p>
    <w:p w:rsidR="003D5B47" w:rsidRPr="00F35584" w:rsidRDefault="003D5B47" w:rsidP="003D5B47">
      <w:pPr>
        <w:pStyle w:val="PL"/>
        <w:rPr>
          <w:color w:val="808080"/>
        </w:rPr>
      </w:pPr>
      <w:r w:rsidRPr="00F35584">
        <w:tab/>
      </w:r>
      <w:r w:rsidRPr="00F35584">
        <w:tab/>
      </w:r>
      <w:r w:rsidRPr="00F35584">
        <w:rPr>
          <w:color w:val="808080"/>
        </w:rPr>
        <w:t>-- Configuration of UL PTRS for CP-OFDM</w:t>
      </w:r>
    </w:p>
    <w:p w:rsidR="003D5B47" w:rsidRPr="00F35584" w:rsidRDefault="003D5B47" w:rsidP="003D5B47">
      <w:pPr>
        <w:pStyle w:val="PL"/>
      </w:pPr>
      <w:r w:rsidRPr="00F35584">
        <w:tab/>
      </w:r>
      <w:r w:rsidRPr="00F35584">
        <w:tab/>
        <w:t>cp-OFDM</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3D5B47" w:rsidRPr="00F35584" w:rsidRDefault="003D5B47" w:rsidP="003D5B47">
      <w:pPr>
        <w:pStyle w:val="PL"/>
        <w:rPr>
          <w:color w:val="808080"/>
        </w:rPr>
      </w:pPr>
      <w:r w:rsidRPr="00F35584">
        <w:tab/>
      </w:r>
      <w:r w:rsidRPr="00F35584">
        <w:tab/>
      </w:r>
      <w:r w:rsidRPr="00F35584">
        <w:tab/>
      </w:r>
      <w:r w:rsidRPr="00F35584">
        <w:rPr>
          <w:color w:val="808080"/>
        </w:rPr>
        <w:t xml:space="preserve">-- Presence and  frequency density of UL PT-RS for CP-OFDM waveform as a function of scheduled BW </w:t>
      </w:r>
    </w:p>
    <w:p w:rsidR="003D5B47" w:rsidRPr="00F35584" w:rsidRDefault="003D5B47" w:rsidP="003D5B47">
      <w:pPr>
        <w:pStyle w:val="PL"/>
        <w:rPr>
          <w:color w:val="808080"/>
        </w:rPr>
      </w:pPr>
      <w:r w:rsidRPr="00F35584">
        <w:tab/>
      </w:r>
      <w:r w:rsidRPr="00F35584">
        <w:tab/>
      </w:r>
      <w:r w:rsidRPr="00F35584">
        <w:tab/>
      </w:r>
      <w:r w:rsidRPr="00F35584">
        <w:rPr>
          <w:color w:val="808080"/>
        </w:rPr>
        <w:t>-- If the field is absent, the UE uses K_PT-RS = 2.</w:t>
      </w:r>
    </w:p>
    <w:p w:rsidR="003D5B47" w:rsidRPr="00F35584" w:rsidRDefault="003D5B47" w:rsidP="003D5B47">
      <w:pPr>
        <w:pStyle w:val="PL"/>
        <w:rPr>
          <w:color w:val="808080"/>
        </w:rPr>
      </w:pPr>
      <w:r w:rsidRPr="00F35584">
        <w:tab/>
      </w:r>
      <w:r w:rsidRPr="00F35584">
        <w:tab/>
      </w:r>
      <w:r w:rsidRPr="00F35584">
        <w:tab/>
      </w:r>
      <w:r w:rsidRPr="00F35584">
        <w:rPr>
          <w:color w:val="808080"/>
        </w:rPr>
        <w:t>-- Corresponds to L1 parameter 'UL-PTRS-frequency-density-table' (see 38.214, section 6.1)</w:t>
      </w:r>
    </w:p>
    <w:p w:rsidR="003D5B47" w:rsidRPr="00F35584" w:rsidRDefault="003D5B47" w:rsidP="003D5B47">
      <w:pPr>
        <w:pStyle w:val="PL"/>
        <w:rPr>
          <w:color w:val="808080"/>
        </w:rPr>
      </w:pPr>
      <w:r w:rsidRPr="00F35584">
        <w:tab/>
      </w:r>
      <w:r w:rsidRPr="00F35584">
        <w:tab/>
      </w:r>
      <w:r w:rsidRPr="00F35584">
        <w:tab/>
        <w:t>frequencyDensity</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(2))</w:t>
      </w:r>
      <w:r w:rsidRPr="00F35584">
        <w:rPr>
          <w:color w:val="993366"/>
        </w:rPr>
        <w:t xml:space="preserve"> OF</w:t>
      </w:r>
      <w:r w:rsidRPr="00F35584">
        <w:t xml:space="preserve"> </w:t>
      </w:r>
      <w:r w:rsidRPr="00F35584">
        <w:rPr>
          <w:color w:val="993366"/>
        </w:rPr>
        <w:t>INTEGER</w:t>
      </w:r>
      <w:r w:rsidRPr="00F35584">
        <w:t xml:space="preserve"> (1..276)</w:t>
      </w:r>
      <w:r w:rsidRPr="00F35584">
        <w:tab/>
      </w:r>
      <w:r w:rsidRPr="00F35584">
        <w:tab/>
      </w:r>
      <w:r w:rsidRPr="00DE15B0">
        <w:rPr>
          <w:color w:val="993366"/>
        </w:rPr>
        <w:t>OPTIONAL</w:t>
      </w:r>
      <w:r w:rsidRPr="00F35584">
        <w:t>,</w:t>
      </w:r>
      <w:r w:rsidRPr="00F35584">
        <w:tab/>
      </w:r>
      <w:r w:rsidRPr="00F35584">
        <w:rPr>
          <w:color w:val="808080"/>
        </w:rPr>
        <w:t>-- Need S</w:t>
      </w:r>
    </w:p>
    <w:p w:rsidR="003D5B47" w:rsidRPr="00F35584" w:rsidRDefault="003D5B47" w:rsidP="003D5B47">
      <w:pPr>
        <w:pStyle w:val="PL"/>
        <w:rPr>
          <w:color w:val="808080"/>
        </w:rPr>
      </w:pPr>
      <w:r w:rsidRPr="00F35584">
        <w:tab/>
      </w:r>
      <w:r w:rsidRPr="00F35584">
        <w:tab/>
      </w:r>
      <w:r w:rsidRPr="00F35584">
        <w:tab/>
      </w:r>
      <w:r w:rsidRPr="00F35584">
        <w:rPr>
          <w:color w:val="808080"/>
        </w:rPr>
        <w:t xml:space="preserve">-- Presence and time density of UL PT-RS for CP-OFDM waveform as a function of MCS </w:t>
      </w:r>
    </w:p>
    <w:p w:rsidR="003D5B47" w:rsidRPr="00F35584" w:rsidRDefault="003D5B47" w:rsidP="003D5B47">
      <w:pPr>
        <w:pStyle w:val="PL"/>
        <w:rPr>
          <w:color w:val="808080"/>
        </w:rPr>
      </w:pPr>
      <w:r w:rsidRPr="00F35584">
        <w:tab/>
      </w:r>
      <w:r w:rsidRPr="00F35584">
        <w:tab/>
      </w:r>
      <w:r w:rsidRPr="00F35584">
        <w:tab/>
      </w:r>
      <w:r w:rsidRPr="00F35584">
        <w:tab/>
      </w:r>
      <w:r w:rsidRPr="00F35584">
        <w:rPr>
          <w:color w:val="808080"/>
        </w:rPr>
        <w:t>-- If the field is absent, the UE uses L_PT-RS = 1.</w:t>
      </w:r>
    </w:p>
    <w:p w:rsidR="003D5B47" w:rsidRPr="00F35584" w:rsidRDefault="003D5B47" w:rsidP="003D5B47">
      <w:pPr>
        <w:pStyle w:val="PL"/>
        <w:rPr>
          <w:color w:val="808080"/>
        </w:rPr>
      </w:pPr>
      <w:r w:rsidRPr="00F35584">
        <w:tab/>
      </w:r>
      <w:r w:rsidRPr="00F35584">
        <w:tab/>
      </w:r>
      <w:r w:rsidRPr="00F35584">
        <w:tab/>
      </w:r>
      <w:r w:rsidRPr="00F35584">
        <w:rPr>
          <w:color w:val="808080"/>
        </w:rPr>
        <w:t>-- Corresponds to L1 parameter 'UL-PTRS-time-density-table' (see 38.214, section 6.1)</w:t>
      </w:r>
    </w:p>
    <w:p w:rsidR="003D5B47" w:rsidRPr="00F35584" w:rsidRDefault="003D5B47" w:rsidP="003D5B47">
      <w:pPr>
        <w:pStyle w:val="PL"/>
        <w:rPr>
          <w:color w:val="808080"/>
        </w:rPr>
      </w:pPr>
      <w:r w:rsidRPr="00F35584">
        <w:tab/>
      </w:r>
      <w:r w:rsidRPr="00F35584">
        <w:tab/>
      </w:r>
      <w:r w:rsidRPr="00F35584">
        <w:tab/>
        <w:t>timeDensity</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(3))</w:t>
      </w:r>
      <w:r w:rsidRPr="00F35584">
        <w:rPr>
          <w:color w:val="993366"/>
        </w:rPr>
        <w:t xml:space="preserve"> OF</w:t>
      </w:r>
      <w:r w:rsidRPr="00F35584">
        <w:t xml:space="preserve"> </w:t>
      </w:r>
      <w:r w:rsidRPr="00F35584">
        <w:rPr>
          <w:color w:val="993366"/>
        </w:rPr>
        <w:t>INTEGER</w:t>
      </w:r>
      <w:r w:rsidRPr="00F35584">
        <w:t xml:space="preserve"> (0..29)</w:t>
      </w:r>
      <w:r w:rsidRPr="00F35584">
        <w:tab/>
      </w:r>
      <w:r w:rsidRPr="00F35584">
        <w:tab/>
      </w:r>
      <w:r w:rsidRPr="00F35584">
        <w:rPr>
          <w:color w:val="993366"/>
        </w:rPr>
        <w:t>OPTIONAL</w:t>
      </w:r>
      <w:r w:rsidRPr="00F35584">
        <w:t xml:space="preserve">, </w:t>
      </w:r>
      <w:r w:rsidRPr="00F35584">
        <w:tab/>
      </w:r>
      <w:r w:rsidRPr="00F35584">
        <w:rPr>
          <w:color w:val="808080"/>
        </w:rPr>
        <w:t>-- Need S</w:t>
      </w:r>
    </w:p>
    <w:p w:rsidR="003D5B47" w:rsidRPr="00F35584" w:rsidRDefault="003D5B47" w:rsidP="003D5B47">
      <w:pPr>
        <w:pStyle w:val="PL"/>
        <w:rPr>
          <w:color w:val="808080"/>
        </w:rPr>
      </w:pPr>
      <w:r w:rsidRPr="00F35584">
        <w:tab/>
      </w:r>
      <w:r w:rsidRPr="00F35584">
        <w:tab/>
      </w:r>
      <w:r w:rsidRPr="00F35584">
        <w:tab/>
      </w:r>
      <w:r w:rsidRPr="00F35584">
        <w:rPr>
          <w:color w:val="808080"/>
        </w:rPr>
        <w:t xml:space="preserve">-- The maximum number of UL PTRS ports for CP-OFDM. </w:t>
      </w:r>
    </w:p>
    <w:p w:rsidR="003D5B47" w:rsidRPr="00F35584" w:rsidRDefault="003D5B47" w:rsidP="003D5B47">
      <w:pPr>
        <w:pStyle w:val="PL"/>
        <w:rPr>
          <w:color w:val="808080"/>
        </w:rPr>
      </w:pPr>
      <w:r w:rsidRPr="00F35584">
        <w:tab/>
      </w:r>
      <w:r w:rsidRPr="00F35584">
        <w:tab/>
      </w:r>
      <w:r w:rsidRPr="00F35584">
        <w:tab/>
      </w:r>
      <w:r w:rsidRPr="00F35584">
        <w:rPr>
          <w:color w:val="808080"/>
        </w:rPr>
        <w:t>-- Corresponds to L1 parameter 'UL-PTRS-ports' (see 38.214, section 6.2.3.1)</w:t>
      </w:r>
    </w:p>
    <w:p w:rsidR="003D5B47" w:rsidRPr="00F35584" w:rsidRDefault="003D5B47" w:rsidP="003D5B47">
      <w:pPr>
        <w:pStyle w:val="PL"/>
      </w:pPr>
      <w:r w:rsidRPr="00F35584">
        <w:tab/>
      </w:r>
      <w:r w:rsidRPr="00F35584">
        <w:tab/>
      </w:r>
      <w:r w:rsidRPr="00F35584">
        <w:tab/>
        <w:t>maxNrofPorts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w:t>
      </w:r>
    </w:p>
    <w:p w:rsidR="003D5B47" w:rsidRPr="00F35584" w:rsidRDefault="003D5B47" w:rsidP="003D5B47">
      <w:pPr>
        <w:pStyle w:val="PL"/>
        <w:rPr>
          <w:color w:val="808080"/>
        </w:rPr>
      </w:pPr>
      <w:r w:rsidRPr="00F35584">
        <w:tab/>
      </w:r>
      <w:r w:rsidRPr="00F35584">
        <w:tab/>
      </w:r>
      <w:r w:rsidRPr="00F35584">
        <w:tab/>
      </w:r>
      <w:r w:rsidRPr="00F35584">
        <w:rPr>
          <w:color w:val="808080"/>
        </w:rPr>
        <w:t xml:space="preserve">-- Indicates the subcarrier offset for UL PTRS for CP-OFDM. </w:t>
      </w:r>
    </w:p>
    <w:p w:rsidR="003D5B47" w:rsidRPr="00F35584" w:rsidRDefault="003D5B47" w:rsidP="003D5B47">
      <w:pPr>
        <w:pStyle w:val="PL"/>
        <w:rPr>
          <w:color w:val="808080"/>
        </w:rPr>
      </w:pPr>
      <w:r w:rsidRPr="00F35584">
        <w:tab/>
      </w:r>
      <w:r w:rsidRPr="00F35584">
        <w:tab/>
      </w:r>
      <w:r w:rsidRPr="00F35584">
        <w:tab/>
      </w:r>
      <w:r w:rsidRPr="00F35584">
        <w:rPr>
          <w:color w:val="808080"/>
        </w:rPr>
        <w:t>-- Corresponds to L1 parameter 'UL-PTRS-RE-offset' (see 38.214, section 6.1)</w:t>
      </w:r>
    </w:p>
    <w:p w:rsidR="003D5B47" w:rsidRPr="00F35584" w:rsidRDefault="003D5B47" w:rsidP="003D5B47">
      <w:pPr>
        <w:pStyle w:val="PL"/>
        <w:rPr>
          <w:color w:val="808080"/>
        </w:rPr>
      </w:pPr>
      <w:r w:rsidRPr="00F35584">
        <w:tab/>
      </w:r>
      <w:r w:rsidRPr="00F35584">
        <w:tab/>
      </w:r>
      <w:r w:rsidRPr="00F35584">
        <w:tab/>
        <w:t>resourceElementOffset</w:t>
      </w:r>
      <w:r w:rsidRPr="00F35584">
        <w:tab/>
      </w:r>
      <w:r w:rsidRPr="00F35584">
        <w:tab/>
      </w:r>
      <w:r w:rsidRPr="00F35584">
        <w:tab/>
      </w:r>
      <w:r w:rsidRPr="00F35584">
        <w:tab/>
      </w:r>
      <w:r w:rsidRPr="00F35584">
        <w:tab/>
      </w:r>
      <w:r w:rsidRPr="00F35584">
        <w:rPr>
          <w:color w:val="993366"/>
        </w:rPr>
        <w:t>ENUMERATED</w:t>
      </w:r>
      <w:r w:rsidRPr="00F35584">
        <w:t xml:space="preserve"> {offset01, offset10, offset11 }</w:t>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3D5B47" w:rsidRPr="00F35584" w:rsidRDefault="003D5B47" w:rsidP="003D5B47">
      <w:pPr>
        <w:pStyle w:val="PL"/>
        <w:rPr>
          <w:color w:val="808080"/>
        </w:rPr>
      </w:pPr>
      <w:r w:rsidRPr="00F35584">
        <w:tab/>
      </w:r>
      <w:r w:rsidRPr="00F35584">
        <w:tab/>
      </w:r>
      <w:r w:rsidRPr="00F35584">
        <w:tab/>
      </w:r>
      <w:r w:rsidRPr="00F35584">
        <w:rPr>
          <w:color w:val="808080"/>
        </w:rPr>
        <w:t>-- UL PTRS power boosting factor per PTRS port. Corresponds to L1 parameter 'UL-PTRS-power' (see 38.214, section 6.1, table 6.2.3-5)</w:t>
      </w:r>
    </w:p>
    <w:p w:rsidR="003D5B47" w:rsidRPr="00F35584" w:rsidRDefault="003D5B47" w:rsidP="003D5B47">
      <w:pPr>
        <w:pStyle w:val="PL"/>
      </w:pPr>
      <w:r w:rsidRPr="00F35584">
        <w:tab/>
      </w:r>
      <w:r w:rsidRPr="00F35584">
        <w:tab/>
      </w:r>
      <w:r w:rsidRPr="00F35584">
        <w:tab/>
        <w:t>ptrs-Power</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{p00, p01, p10, p11}</w:t>
      </w:r>
    </w:p>
    <w:p w:rsidR="003D5B47" w:rsidRPr="00F35584" w:rsidRDefault="003D5B47" w:rsidP="003D5B47">
      <w:pPr>
        <w:pStyle w:val="PL"/>
      </w:pPr>
      <w:r w:rsidRPr="00F35584">
        <w:tab/>
      </w:r>
      <w:r w:rsidRPr="00F35584">
        <w:tab/>
        <w:t>},</w:t>
      </w:r>
    </w:p>
    <w:p w:rsidR="003D5B47" w:rsidRPr="00F35584" w:rsidRDefault="003D5B47" w:rsidP="003D5B47">
      <w:pPr>
        <w:pStyle w:val="PL"/>
        <w:rPr>
          <w:color w:val="808080"/>
        </w:rPr>
      </w:pPr>
      <w:r w:rsidRPr="00F35584">
        <w:tab/>
      </w:r>
      <w:r w:rsidRPr="00F35584">
        <w:tab/>
      </w:r>
      <w:r w:rsidRPr="00F35584">
        <w:rPr>
          <w:color w:val="808080"/>
        </w:rPr>
        <w:t xml:space="preserve">-- Configuration of UL PTRS for DFT-S-OFDM. </w:t>
      </w:r>
    </w:p>
    <w:p w:rsidR="003D5B47" w:rsidRPr="00F35584" w:rsidRDefault="003D5B47" w:rsidP="003D5B47">
      <w:pPr>
        <w:pStyle w:val="PL"/>
      </w:pPr>
      <w:r w:rsidRPr="00F35584">
        <w:tab/>
      </w:r>
      <w:r w:rsidRPr="00F35584">
        <w:tab/>
        <w:t>dft-S-OFDM</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3D5B47" w:rsidRPr="00F35584" w:rsidRDefault="003D5B47" w:rsidP="003D5B47">
      <w:pPr>
        <w:pStyle w:val="PL"/>
        <w:rPr>
          <w:color w:val="808080"/>
        </w:rPr>
      </w:pPr>
      <w:r w:rsidRPr="00F35584">
        <w:tab/>
      </w:r>
      <w:r w:rsidRPr="00F35584">
        <w:tab/>
      </w:r>
      <w:r w:rsidRPr="00F35584">
        <w:tab/>
      </w:r>
      <w:r w:rsidRPr="00F35584">
        <w:rPr>
          <w:color w:val="808080"/>
        </w:rPr>
        <w:t>-- Sample density of PT-RS for DFT-s-OFDM, pre-DFT, indicating a set of thresholds T={NRBn,n=0,1,2,3,4},</w:t>
      </w:r>
    </w:p>
    <w:p w:rsidR="003D5B47" w:rsidRPr="00F35584" w:rsidRDefault="003D5B47" w:rsidP="003D5B47">
      <w:pPr>
        <w:pStyle w:val="PL"/>
        <w:rPr>
          <w:color w:val="808080"/>
        </w:rPr>
      </w:pPr>
      <w:r w:rsidRPr="00F35584">
        <w:tab/>
      </w:r>
      <w:r w:rsidRPr="00F35584">
        <w:tab/>
      </w:r>
      <w:r w:rsidRPr="00F35584">
        <w:tab/>
      </w:r>
      <w:r w:rsidRPr="00F35584">
        <w:rPr>
          <w:color w:val="808080"/>
        </w:rPr>
        <w:t xml:space="preserve">-- that indicates dependency between presence of PT-RS and scheduled BW and the values of X and K the UE should </w:t>
      </w:r>
    </w:p>
    <w:p w:rsidR="003D5B47" w:rsidRPr="00F35584" w:rsidRDefault="003D5B47" w:rsidP="003D5B47">
      <w:pPr>
        <w:pStyle w:val="PL"/>
        <w:rPr>
          <w:color w:val="808080"/>
        </w:rPr>
      </w:pPr>
      <w:r w:rsidRPr="00F35584">
        <w:tab/>
      </w:r>
      <w:r w:rsidRPr="00F35584">
        <w:tab/>
      </w:r>
      <w:r w:rsidRPr="00F35584">
        <w:tab/>
      </w:r>
      <w:r w:rsidRPr="00F35584">
        <w:rPr>
          <w:color w:val="808080"/>
        </w:rPr>
        <w:t xml:space="preserve">-- use depending on the scheduled BW according to the table in 38.214 FFS_Section. </w:t>
      </w:r>
    </w:p>
    <w:p w:rsidR="003D5B47" w:rsidRPr="00F35584" w:rsidRDefault="003D5B47" w:rsidP="003D5B47">
      <w:pPr>
        <w:pStyle w:val="PL"/>
        <w:rPr>
          <w:color w:val="808080"/>
        </w:rPr>
      </w:pPr>
      <w:r w:rsidRPr="00F35584">
        <w:tab/>
      </w:r>
      <w:r w:rsidRPr="00F35584">
        <w:tab/>
      </w:r>
      <w:r w:rsidRPr="00F35584">
        <w:tab/>
      </w:r>
      <w:r w:rsidRPr="00F35584">
        <w:rPr>
          <w:color w:val="808080"/>
        </w:rPr>
        <w:t>-- Corresponds to L1 parameter 'UL-PTRS-pre-DFT-density' (see 38.214, section 6.1, 6.2.3-3)</w:t>
      </w:r>
    </w:p>
    <w:p w:rsidR="003D5B47" w:rsidRPr="00027DA1" w:rsidRDefault="003D5B47" w:rsidP="003D5B47">
      <w:pPr>
        <w:pStyle w:val="PL"/>
        <w:rPr>
          <w:b/>
          <w:color w:val="FF0000"/>
        </w:rPr>
      </w:pPr>
      <w:r w:rsidRPr="00F35584">
        <w:tab/>
      </w:r>
      <w:r w:rsidRPr="00F35584">
        <w:tab/>
      </w:r>
      <w:r w:rsidRPr="00F35584">
        <w:tab/>
      </w:r>
      <w:r w:rsidRPr="00027DA1">
        <w:rPr>
          <w:b/>
          <w:color w:val="FF0000"/>
        </w:rPr>
        <w:t>sampleDensity</w:t>
      </w:r>
      <w:r w:rsidRPr="00027DA1">
        <w:rPr>
          <w:b/>
          <w:color w:val="FF0000"/>
        </w:rPr>
        <w:tab/>
      </w:r>
      <w:r w:rsidRPr="00027DA1">
        <w:rPr>
          <w:b/>
          <w:color w:val="FF0000"/>
        </w:rPr>
        <w:tab/>
      </w:r>
      <w:r w:rsidRPr="00027DA1">
        <w:rPr>
          <w:b/>
          <w:color w:val="FF0000"/>
        </w:rPr>
        <w:tab/>
      </w:r>
      <w:r w:rsidRPr="00027DA1">
        <w:rPr>
          <w:b/>
          <w:color w:val="FF0000"/>
        </w:rPr>
        <w:tab/>
      </w:r>
      <w:r w:rsidRPr="00027DA1">
        <w:rPr>
          <w:b/>
          <w:color w:val="FF0000"/>
        </w:rPr>
        <w:tab/>
      </w:r>
      <w:r w:rsidRPr="00027DA1">
        <w:rPr>
          <w:b/>
          <w:color w:val="FF0000"/>
        </w:rPr>
        <w:tab/>
        <w:t>SEQUENCE (SIZE (5)) OF INTEGER (1..276), OPTIONAL,</w:t>
      </w:r>
      <w:r w:rsidRPr="00027DA1">
        <w:rPr>
          <w:b/>
          <w:color w:val="FF0000"/>
        </w:rPr>
        <w:tab/>
        <w:t>--</w:t>
      </w:r>
    </w:p>
    <w:p w:rsidR="003D5B47" w:rsidRPr="00F35584" w:rsidRDefault="003D5B47" w:rsidP="003D5B47">
      <w:pPr>
        <w:pStyle w:val="PL"/>
        <w:rPr>
          <w:color w:val="808080"/>
        </w:rPr>
      </w:pPr>
      <w:r w:rsidRPr="00F35584">
        <w:tab/>
      </w:r>
      <w:r w:rsidRPr="00F35584">
        <w:tab/>
      </w:r>
      <w:r w:rsidRPr="00F35584">
        <w:tab/>
      </w:r>
      <w:r w:rsidRPr="00F35584">
        <w:rPr>
          <w:color w:val="808080"/>
        </w:rPr>
        <w:t>-- Time density (OFDM symbol level) of PT-RS for DFT-s-OFDM. If the value is absent, the UE applies value d1.</w:t>
      </w:r>
    </w:p>
    <w:p w:rsidR="003D5B47" w:rsidRPr="00F35584" w:rsidRDefault="003D5B47" w:rsidP="003D5B47">
      <w:pPr>
        <w:pStyle w:val="PL"/>
        <w:rPr>
          <w:color w:val="808080"/>
        </w:rPr>
      </w:pPr>
      <w:r w:rsidRPr="00F35584">
        <w:tab/>
      </w:r>
      <w:r w:rsidRPr="00F35584">
        <w:tab/>
      </w:r>
      <w:r w:rsidRPr="00F35584">
        <w:tab/>
      </w:r>
      <w:r w:rsidRPr="00F35584">
        <w:rPr>
          <w:color w:val="808080"/>
        </w:rPr>
        <w:t>-- Corresponds to L1 parameter 'UL-PTRS-time-density-transform-precoding' (see 38.214, section 6.1)</w:t>
      </w:r>
    </w:p>
    <w:p w:rsidR="003D5B47" w:rsidRDefault="003D5B47" w:rsidP="003D5B47">
      <w:pPr>
        <w:pStyle w:val="PL"/>
        <w:rPr>
          <w:color w:val="808080"/>
        </w:rPr>
      </w:pPr>
      <w:r w:rsidRPr="00F35584">
        <w:tab/>
      </w:r>
      <w:r w:rsidRPr="00F35584">
        <w:tab/>
      </w:r>
      <w:r w:rsidRPr="00F35584">
        <w:tab/>
        <w:t>timeDensity</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{d2}</w:t>
      </w:r>
      <w:r w:rsidRPr="00F35584">
        <w:tab/>
      </w:r>
      <w:r>
        <w:t xml:space="preserve">          </w:t>
      </w:r>
      <w:r w:rsidRPr="00F35584">
        <w:rPr>
          <w:color w:val="993366"/>
        </w:rPr>
        <w:t>OPTIONAL</w:t>
      </w:r>
      <w:r w:rsidRPr="00F35584">
        <w:tab/>
      </w:r>
      <w:r w:rsidRPr="00F35584">
        <w:rPr>
          <w:color w:val="808080"/>
        </w:rPr>
        <w:t>-- Need S</w:t>
      </w:r>
    </w:p>
    <w:p w:rsidR="003D5B47" w:rsidRDefault="003D5B47" w:rsidP="003D5B47">
      <w:pPr>
        <w:pStyle w:val="PL"/>
        <w:rPr>
          <w:color w:val="808080"/>
        </w:rPr>
      </w:pPr>
      <w:r>
        <w:rPr>
          <w:color w:val="808080"/>
        </w:rPr>
        <w:t xml:space="preserve">     </w:t>
      </w:r>
    </w:p>
    <w:p w:rsidR="003D5B47" w:rsidRPr="00027DA1" w:rsidRDefault="003D5B47" w:rsidP="003D5B47">
      <w:pPr>
        <w:pStyle w:val="PL"/>
        <w:rPr>
          <w:b/>
          <w:color w:val="FF0000"/>
        </w:rPr>
      </w:pPr>
      <w:r>
        <w:rPr>
          <w:color w:val="808080"/>
        </w:rPr>
        <w:t xml:space="preserve">            </w:t>
      </w:r>
      <w:r w:rsidRPr="00027DA1">
        <w:rPr>
          <w:b/>
          <w:color w:val="FF0000"/>
        </w:rPr>
        <w:t xml:space="preserve">MCS_Enable                           BOOLEAN               OPTIONAL        </w:t>
      </w:r>
    </w:p>
    <w:p w:rsidR="003D5B47" w:rsidRPr="00433BBD" w:rsidRDefault="003D5B47" w:rsidP="003D5B47">
      <w:pPr>
        <w:pStyle w:val="PL"/>
        <w:rPr>
          <w:b/>
          <w:color w:val="993366"/>
        </w:rPr>
      </w:pPr>
      <w:r w:rsidRPr="00433BBD">
        <w:rPr>
          <w:b/>
          <w:color w:val="993366"/>
        </w:rPr>
        <w:tab/>
      </w:r>
      <w:r w:rsidRPr="00433BBD">
        <w:rPr>
          <w:b/>
          <w:color w:val="993366"/>
        </w:rPr>
        <w:tab/>
        <w:t>}</w:t>
      </w:r>
    </w:p>
    <w:p w:rsidR="003D5B47" w:rsidRPr="00F35584" w:rsidRDefault="003D5B47" w:rsidP="003D5B47">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M</w:t>
      </w:r>
    </w:p>
    <w:p w:rsidR="003D5B47" w:rsidRPr="00F35584" w:rsidRDefault="003D5B47" w:rsidP="003D5B47">
      <w:pPr>
        <w:pStyle w:val="PL"/>
      </w:pPr>
      <w:r w:rsidRPr="00F35584">
        <w:tab/>
        <w:t>...</w:t>
      </w:r>
    </w:p>
    <w:p w:rsidR="003D5B47" w:rsidRPr="00F35584" w:rsidRDefault="003D5B47" w:rsidP="003D5B47">
      <w:pPr>
        <w:pStyle w:val="PL"/>
      </w:pPr>
      <w:r w:rsidRPr="00F35584">
        <w:t>}</w:t>
      </w:r>
    </w:p>
    <w:p w:rsidR="003D5B47" w:rsidRPr="00F35584" w:rsidRDefault="003D5B47" w:rsidP="003D5B47">
      <w:pPr>
        <w:pStyle w:val="PL"/>
      </w:pPr>
    </w:p>
    <w:p w:rsidR="003D5B47" w:rsidRPr="00F35584" w:rsidRDefault="003D5B47" w:rsidP="003D5B47">
      <w:pPr>
        <w:pStyle w:val="PL"/>
        <w:rPr>
          <w:color w:val="808080"/>
        </w:rPr>
      </w:pPr>
      <w:r w:rsidRPr="00F35584">
        <w:rPr>
          <w:color w:val="808080"/>
        </w:rPr>
        <w:t>-- TAG-PTRS-UPLINKCONFIG-STOP</w:t>
      </w:r>
    </w:p>
    <w:p w:rsidR="003D5B47" w:rsidRPr="00F35584" w:rsidRDefault="003D5B47" w:rsidP="003D5B47">
      <w:pPr>
        <w:pStyle w:val="PL"/>
        <w:rPr>
          <w:color w:val="808080"/>
        </w:rPr>
      </w:pPr>
      <w:r w:rsidRPr="00F35584">
        <w:rPr>
          <w:color w:val="808080"/>
        </w:rPr>
        <w:t>-- ASN1STOP</w:t>
      </w:r>
    </w:p>
    <w:p w:rsidR="003D5B47" w:rsidRPr="00C67729" w:rsidRDefault="003D5B47" w:rsidP="003D5B47">
      <w:pPr>
        <w:rPr>
          <w:lang w:val="en-US"/>
        </w:rPr>
      </w:pPr>
    </w:p>
    <w:p w:rsidR="003D5B47" w:rsidRDefault="003D5B47" w:rsidP="003D5B47">
      <w:pPr>
        <w:rPr>
          <w:lang w:val="en-US"/>
        </w:rPr>
      </w:pPr>
    </w:p>
    <w:p w:rsidR="003D5B47" w:rsidRPr="006663D5" w:rsidRDefault="003D5B47" w:rsidP="003D5B47">
      <w:pPr>
        <w:pStyle w:val="Heading1"/>
      </w:pPr>
      <w:r w:rsidRPr="006663D5">
        <w:t>Fast SRS precoding</w:t>
      </w:r>
    </w:p>
    <w:p w:rsidR="003D5B47" w:rsidRDefault="003D5B47" w:rsidP="003D5B47">
      <w:pPr>
        <w:rPr>
          <w:lang w:val="en-US"/>
        </w:rPr>
      </w:pPr>
    </w:p>
    <w:p w:rsidR="003D5B47" w:rsidRDefault="003D5B47" w:rsidP="003D5B47">
      <w:pPr>
        <w:rPr>
          <w:lang w:val="en-US"/>
        </w:rPr>
      </w:pPr>
      <w:r>
        <w:rPr>
          <w:lang w:val="en-US"/>
        </w:rPr>
        <w:t>Documents effected</w:t>
      </w:r>
    </w:p>
    <w:p w:rsidR="003D5B47" w:rsidRPr="00B446F0" w:rsidRDefault="003D5B47" w:rsidP="00971044">
      <w:pPr>
        <w:pStyle w:val="ListParagraph"/>
        <w:numPr>
          <w:ilvl w:val="0"/>
          <w:numId w:val="66"/>
        </w:numPr>
        <w:spacing w:after="0" w:line="240" w:lineRule="auto"/>
      </w:pPr>
      <w:r w:rsidRPr="00B446F0">
        <w:t>38.</w:t>
      </w:r>
      <w:r>
        <w:t>331</w:t>
      </w:r>
    </w:p>
    <w:p w:rsidR="003D5B47" w:rsidRPr="00C67729" w:rsidRDefault="003D5B47" w:rsidP="00971044">
      <w:pPr>
        <w:pStyle w:val="ListParagraph"/>
        <w:numPr>
          <w:ilvl w:val="0"/>
          <w:numId w:val="66"/>
        </w:numPr>
        <w:spacing w:after="0" w:line="240" w:lineRule="auto"/>
      </w:pPr>
      <w:r>
        <w:t>38.214</w:t>
      </w:r>
    </w:p>
    <w:p w:rsidR="003D5B47" w:rsidRDefault="003D5B47" w:rsidP="003D5B47">
      <w:pPr>
        <w:rPr>
          <w:lang w:val="en-US"/>
        </w:rPr>
      </w:pPr>
    </w:p>
    <w:p w:rsidR="003D5B47" w:rsidRDefault="003D5B47" w:rsidP="003D5B47">
      <w:pPr>
        <w:rPr>
          <w:lang w:val="en-US"/>
        </w:rPr>
      </w:pPr>
    </w:p>
    <w:p w:rsidR="003D5B47" w:rsidRPr="0026300D" w:rsidRDefault="003D5B47" w:rsidP="003D5B47">
      <w:pPr>
        <w:rPr>
          <w:u w:val="single"/>
        </w:rPr>
      </w:pPr>
      <w:r w:rsidRPr="0026300D">
        <w:rPr>
          <w:u w:val="single"/>
        </w:rPr>
        <w:t xml:space="preserve">38.214 </w:t>
      </w:r>
    </w:p>
    <w:p w:rsidR="003D5B47" w:rsidRDefault="003D5B47" w:rsidP="003D5B47">
      <w:pPr>
        <w:snapToGrid w:val="0"/>
      </w:pPr>
      <w:r>
        <w:t>6.1.1.2</w:t>
      </w:r>
      <w:r>
        <w:tab/>
        <w:t>Non-Codebook based UL transmission</w:t>
      </w:r>
    </w:p>
    <w:p w:rsidR="003D5B47" w:rsidRDefault="003D5B47" w:rsidP="003D5B47">
      <w:pPr>
        <w:spacing w:after="180"/>
        <w:jc w:val="both"/>
      </w:pPr>
      <w:r>
        <w:rPr>
          <w:rFonts w:eastAsia="Malgun Gothic"/>
          <w:color w:val="000000"/>
        </w:rPr>
        <w:t xml:space="preserve">For non-codebook based transmission, the UE can determine its PUSCH precoder and transmission rank based on the wideband SRI when multiple SRS resources are configured, where the SRI is given by the SRS resource indicator in DCI according to subclause 7.3.1.1.2 of [5, 38.212], or the SRI is given by </w:t>
      </w:r>
      <w:r>
        <w:rPr>
          <w:rFonts w:eastAsia="Malgun Gothic"/>
          <w:i/>
          <w:color w:val="000000"/>
        </w:rPr>
        <w:t>srs-ResourceIndicator</w:t>
      </w:r>
      <w:r>
        <w:rPr>
          <w:rFonts w:eastAsia="Malgun Gothic"/>
          <w:color w:val="000000"/>
        </w:rPr>
        <w:t xml:space="preserve"> according to subclause 6.1.2.3</w:t>
      </w:r>
      <w:bookmarkStart w:id="10" w:name="_Hlk494787623"/>
      <w:r>
        <w:rPr>
          <w:rFonts w:eastAsia="Malgun Gothic"/>
          <w:color w:val="000000"/>
        </w:rPr>
        <w:t xml:space="preserve">. </w:t>
      </w:r>
      <w:bookmarkEnd w:id="10"/>
      <w:r>
        <w:rPr>
          <w:rFonts w:eastAsia="Malgun Gothic"/>
          <w:color w:val="000000"/>
        </w:rPr>
        <w:t xml:space="preserve">The UE shall use one or multiple SRS resources for SRS transmission, where the number of SRS resources which can be configured to the UE for simultaneously transmission in the same RBs is a UE capability. Only one SRS port for each SRS resource is configured. Only one SRS resource set can be configured with higher layer parameter </w:t>
      </w:r>
      <w:r>
        <w:rPr>
          <w:rFonts w:eastAsia="Malgun Gothic"/>
          <w:i/>
          <w:color w:val="000000"/>
        </w:rPr>
        <w:t xml:space="preserve">usage </w:t>
      </w:r>
      <w:r>
        <w:rPr>
          <w:rFonts w:eastAsia="Malgun Gothic"/>
          <w:color w:val="000000"/>
        </w:rPr>
        <w:t xml:space="preserve">in </w:t>
      </w:r>
      <w:r>
        <w:rPr>
          <w:rFonts w:eastAsia="Malgun Gothic"/>
          <w:i/>
          <w:color w:val="000000"/>
        </w:rPr>
        <w:t>SRS-ResourceSet</w:t>
      </w:r>
      <w:r>
        <w:rPr>
          <w:rFonts w:eastAsia="Malgun Gothic"/>
          <w:color w:val="000000"/>
        </w:rPr>
        <w:t xml:space="preserve"> set to 'nonCodebook'. The maximum number of SRS resources that can be configured for non-codebook based uplink transmission is 4. The indicated SRI in slot </w:t>
      </w:r>
      <w:r>
        <w:rPr>
          <w:rFonts w:eastAsia="Malgun Gothic"/>
          <w:i/>
          <w:color w:val="000000"/>
        </w:rPr>
        <w:t>n</w:t>
      </w:r>
      <w:r>
        <w:rPr>
          <w:rFonts w:eastAsia="Malgun Gothic"/>
          <w:color w:val="000000"/>
        </w:rPr>
        <w:t xml:space="preserve"> is associated with the most recent transmission of SRS resource identified by the SRI, where the SRS resource is prior to the PDCCH carrying the SRI before slot </w:t>
      </w:r>
      <w:r>
        <w:rPr>
          <w:rFonts w:eastAsia="Malgun Gothic"/>
          <w:i/>
          <w:color w:val="000000"/>
        </w:rPr>
        <w:t>n</w:t>
      </w:r>
      <w:r>
        <w:rPr>
          <w:rFonts w:eastAsia="Malgun Gothic"/>
          <w:color w:val="000000"/>
        </w:rPr>
        <w:t>.</w:t>
      </w:r>
    </w:p>
    <w:p w:rsidR="003D5B47" w:rsidRDefault="003D5B47" w:rsidP="003D5B47">
      <w:pPr>
        <w:spacing w:after="180"/>
        <w:jc w:val="both"/>
      </w:pPr>
      <w:r>
        <w:rPr>
          <w:rFonts w:eastAsia="Malgun Gothic"/>
          <w:color w:val="000000"/>
        </w:rPr>
        <w:t xml:space="preserve">For non-codebook based transmission, the UE can calculate the precoder used for the transmission of precoded SRS based on measurement of an associated NZP CSI-RS resource. A UE can be configured with only one NZP CSI-RS resource for the SRS resource set with higher layer parameter usage in </w:t>
      </w:r>
      <w:r>
        <w:rPr>
          <w:rFonts w:eastAsia="Malgun Gothic"/>
          <w:i/>
          <w:color w:val="000000"/>
        </w:rPr>
        <w:t>SRS-ResourceSet</w:t>
      </w:r>
      <w:r>
        <w:rPr>
          <w:rFonts w:eastAsia="Malgun Gothic"/>
          <w:color w:val="000000"/>
        </w:rPr>
        <w:t xml:space="preserve"> set to 'nonCodebook'.</w:t>
      </w:r>
    </w:p>
    <w:p w:rsidR="003D5B47" w:rsidRDefault="003D5B47" w:rsidP="003D5B47">
      <w:r>
        <w:rPr>
          <w:rFonts w:eastAsia="Malgun Gothic"/>
          <w:color w:val="000000"/>
        </w:rPr>
        <w:t xml:space="preserve">-   If aperiodic SRS resource set is configured, the associated NZP-CSI-RS for UL channel measurement is indicated via SRS request field in DCI format 0_1 and 1_1, where </w:t>
      </w:r>
      <w:r>
        <w:rPr>
          <w:rFonts w:eastAsia="Malgun Gothic"/>
          <w:i/>
          <w:color w:val="000000"/>
        </w:rPr>
        <w:t>AperiodicSRS-ResourceTrigger</w:t>
      </w:r>
      <w:r>
        <w:rPr>
          <w:rFonts w:eastAsia="Malgun Gothic"/>
          <w:color w:val="000000"/>
        </w:rPr>
        <w:t xml:space="preserve"> (indicating the association among aperiodic SRS triggering state), triggered SRS resource(s) </w:t>
      </w:r>
      <w:r>
        <w:rPr>
          <w:rFonts w:eastAsia="Malgun Gothic"/>
          <w:i/>
          <w:iCs/>
          <w:color w:val="000000"/>
        </w:rPr>
        <w:t>srs-ResourceSetId</w:t>
      </w:r>
      <w:r>
        <w:rPr>
          <w:rFonts w:eastAsia="Malgun Gothic"/>
          <w:color w:val="000000"/>
        </w:rPr>
        <w:t xml:space="preserve">, </w:t>
      </w:r>
      <w:r>
        <w:rPr>
          <w:rFonts w:eastAsia="Malgun Gothic"/>
          <w:i/>
          <w:iCs/>
          <w:color w:val="000000"/>
        </w:rPr>
        <w:t>csi-RS (</w:t>
      </w:r>
      <w:r>
        <w:rPr>
          <w:rFonts w:eastAsia="Malgun Gothic"/>
          <w:iCs/>
          <w:color w:val="000000"/>
        </w:rPr>
        <w:t xml:space="preserve">indicating the associated </w:t>
      </w:r>
      <w:r>
        <w:rPr>
          <w:rFonts w:eastAsia="Malgun Gothic"/>
          <w:i/>
          <w:iCs/>
          <w:color w:val="000000"/>
        </w:rPr>
        <w:t xml:space="preserve">NZP-CSI-RS-ResourceId </w:t>
      </w:r>
      <w:r>
        <w:rPr>
          <w:rFonts w:eastAsia="Malgun Gothic"/>
          <w:iCs/>
          <w:color w:val="000000"/>
        </w:rPr>
        <w:t>for UL channel measurement</w:t>
      </w:r>
      <w:r>
        <w:rPr>
          <w:rFonts w:eastAsia="Malgun Gothic"/>
          <w:i/>
          <w:iCs/>
          <w:color w:val="000000"/>
        </w:rPr>
        <w:t>)</w:t>
      </w:r>
      <w:r>
        <w:rPr>
          <w:rFonts w:eastAsia="Malgun Gothic"/>
          <w:color w:val="000000"/>
        </w:rPr>
        <w:t xml:space="preserve"> are higher layer configured in </w:t>
      </w:r>
      <w:r>
        <w:rPr>
          <w:rFonts w:eastAsia="Malgun Gothic"/>
          <w:i/>
          <w:color w:val="000000"/>
        </w:rPr>
        <w:t>SRS-ResourceSet</w:t>
      </w:r>
      <w:r>
        <w:rPr>
          <w:rFonts w:eastAsia="Malgun Gothic"/>
          <w:color w:val="000000"/>
        </w:rPr>
        <w:t xml:space="preserve">. A UE is not expected to update the SRS precoding information if the gap from the last symbol of the </w:t>
      </w:r>
      <w:bookmarkStart w:id="11" w:name="_Hlk515954588"/>
      <w:r>
        <w:rPr>
          <w:rFonts w:eastAsia="Malgun Gothic"/>
          <w:color w:val="000000"/>
        </w:rPr>
        <w:t xml:space="preserve">reception of the aperiodic NZP-CSI-RS resource and the first symbol </w:t>
      </w:r>
      <w:bookmarkEnd w:id="11"/>
      <w:r>
        <w:rPr>
          <w:rFonts w:eastAsia="Malgun Gothic"/>
          <w:color w:val="000000"/>
        </w:rPr>
        <w:t xml:space="preserve">of the aperiodic SRS transmission </w:t>
      </w:r>
      <w:r>
        <w:rPr>
          <w:rFonts w:eastAsia="Malgun Gothic"/>
          <w:color w:val="FF0000"/>
          <w:u w:val="single"/>
        </w:rPr>
        <w:t xml:space="preserve">including the effect of timing advance </w:t>
      </w:r>
      <w:r>
        <w:rPr>
          <w:rFonts w:eastAsia="Malgun Gothic"/>
          <w:color w:val="000000"/>
        </w:rPr>
        <w:t xml:space="preserve">is less than </w:t>
      </w:r>
      <w:r>
        <w:rPr>
          <w:rFonts w:eastAsia="Malgun Gothic"/>
          <w:color w:val="FF0000"/>
          <w:u w:val="single"/>
        </w:rPr>
        <w:t>SRS Precoding Configuration Delay</w:t>
      </w:r>
      <w:r>
        <w:rPr>
          <w:rFonts w:eastAsia="Malgun Gothic"/>
          <w:strike/>
          <w:color w:val="FF0000"/>
          <w:u w:val="single"/>
        </w:rPr>
        <w:t>42</w:t>
      </w:r>
      <w:r>
        <w:rPr>
          <w:rFonts w:eastAsia="Malgun Gothic"/>
          <w:color w:val="000000"/>
        </w:rPr>
        <w:t xml:space="preserve"> OFDM symbols. </w:t>
      </w:r>
      <w:r>
        <w:rPr>
          <w:rFonts w:eastAsia="Malgun Gothic"/>
          <w:color w:val="FF0000"/>
          <w:u w:val="single"/>
        </w:rPr>
        <w:t xml:space="preserve">If </w:t>
      </w:r>
      <w:r>
        <w:rPr>
          <w:rFonts w:eastAsia="Malgun Gothic"/>
          <w:i/>
          <w:iCs/>
          <w:color w:val="FF0000"/>
          <w:u w:val="single"/>
        </w:rPr>
        <w:t xml:space="preserve">srs-precoding-delay </w:t>
      </w:r>
      <w:r>
        <w:rPr>
          <w:rFonts w:eastAsia="Malgun Gothic"/>
          <w:color w:val="FF0000"/>
          <w:u w:val="single"/>
        </w:rPr>
        <w:t xml:space="preserve">in </w:t>
      </w:r>
      <w:r>
        <w:rPr>
          <w:i/>
          <w:color w:val="FF0000"/>
          <w:u w:val="single"/>
        </w:rPr>
        <w:t>SRS-Config</w:t>
      </w:r>
      <w:r>
        <w:rPr>
          <w:rFonts w:eastAsia="Malgun Gothic"/>
          <w:color w:val="FF0000"/>
          <w:u w:val="single"/>
        </w:rPr>
        <w:t xml:space="preserve"> is configured by higher layer to low, then SRS Precoding Configuration Delay is given as in Table 6.1.1.2-1 else it is 42 OFDM symbols.</w:t>
      </w:r>
    </w:p>
    <w:p w:rsidR="003D5B47" w:rsidRDefault="003D5B47" w:rsidP="003D5B47">
      <w:pPr>
        <w:pStyle w:val="B1"/>
      </w:pPr>
      <w:r>
        <w:rPr>
          <w:rFonts w:eastAsia="Malgun Gothic"/>
          <w:color w:val="000000"/>
          <w:lang w:val="en-US"/>
        </w:rPr>
        <w:t>-</w:t>
      </w:r>
      <w:r>
        <w:rPr>
          <w:rFonts w:eastAsia="Malgun Gothic"/>
          <w:color w:val="000000"/>
          <w:lang w:val="en-US"/>
        </w:rPr>
        <w:tab/>
        <w:t xml:space="preserve">If the UE configured with aperiodic SRS associated with aperiodic NZP CSI-RS resource, the presence of the associated CSI-RS is indicated by the SRS request field if the value of the SRS request field is not '00' as in Table 7.3.1.1.2-24 of [5, TS 38.212]. The CSI-RS is located in the same slot as the SRS request field, while any of the </w:t>
      </w:r>
      <w:r>
        <w:rPr>
          <w:rFonts w:eastAsia="Malgun Gothic"/>
          <w:i/>
          <w:color w:val="000000"/>
          <w:lang w:val="en-US"/>
        </w:rPr>
        <w:t>tci-States</w:t>
      </w:r>
      <w:r>
        <w:rPr>
          <w:rFonts w:eastAsia="Malgun Gothic"/>
          <w:color w:val="000000"/>
          <w:lang w:val="en-US"/>
        </w:rPr>
        <w:t xml:space="preserve"> for aperiodic CSI-RS shall not be configured with 'QCL-Type-D'.</w:t>
      </w:r>
    </w:p>
    <w:p w:rsidR="003D5B47" w:rsidRDefault="003D5B47" w:rsidP="003D5B47">
      <w:pPr>
        <w:pStyle w:val="B1"/>
        <w:jc w:val="both"/>
      </w:pPr>
      <w:r>
        <w:rPr>
          <w:rFonts w:eastAsia="Malgun Gothic"/>
          <w:color w:val="000000"/>
          <w:lang w:val="en-US"/>
        </w:rPr>
        <w:t>-</w:t>
      </w:r>
      <w:r>
        <w:rPr>
          <w:rFonts w:eastAsia="Malgun Gothic"/>
          <w:color w:val="000000"/>
          <w:lang w:val="en-US"/>
        </w:rPr>
        <w:tab/>
        <w:t xml:space="preserve">If periodic or semi-persistent SRS resource set is configured, the </w:t>
      </w:r>
      <w:r>
        <w:rPr>
          <w:rFonts w:eastAsia="Malgun Gothic"/>
          <w:i/>
          <w:color w:val="000000"/>
          <w:lang w:val="en-US"/>
        </w:rPr>
        <w:t>NZP-CSI-RS-ResourceConfigID</w:t>
      </w:r>
      <w:r>
        <w:rPr>
          <w:rFonts w:eastAsia="Malgun Gothic"/>
          <w:color w:val="000000"/>
          <w:lang w:val="en-US"/>
        </w:rPr>
        <w:t xml:space="preserve"> for measurement is indicated via higher layer parameter </w:t>
      </w:r>
      <w:r>
        <w:rPr>
          <w:rFonts w:eastAsia="Malgun Gothic"/>
          <w:i/>
          <w:color w:val="000000"/>
          <w:lang w:val="en-US"/>
        </w:rPr>
        <w:t>associatedCSI-RS</w:t>
      </w:r>
      <w:r>
        <w:rPr>
          <w:rFonts w:eastAsia="Malgun Gothic"/>
          <w:color w:val="000000"/>
          <w:lang w:val="en-US"/>
        </w:rPr>
        <w:t xml:space="preserve"> in </w:t>
      </w:r>
      <w:r>
        <w:rPr>
          <w:rFonts w:eastAsia="Malgun Gothic"/>
          <w:i/>
          <w:color w:val="000000"/>
          <w:lang w:val="en-US"/>
        </w:rPr>
        <w:t>SRS-ResourceSet</w:t>
      </w:r>
      <w:r>
        <w:rPr>
          <w:rFonts w:eastAsia="Malgun Gothic"/>
          <w:color w:val="000000"/>
          <w:lang w:val="en-US"/>
        </w:rPr>
        <w:t>.</w:t>
      </w:r>
    </w:p>
    <w:p w:rsidR="003D5B47" w:rsidRDefault="003D5B47" w:rsidP="003D5B47">
      <w:pPr>
        <w:pStyle w:val="TH"/>
        <w:rPr>
          <w:rFonts w:ascii="Times New Roman" w:eastAsia="Malgun Gothic" w:hAnsi="Times New Roman"/>
          <w:color w:val="333333"/>
          <w:sz w:val="21"/>
          <w:lang w:val="en-US"/>
        </w:rPr>
      </w:pPr>
    </w:p>
    <w:p w:rsidR="003D5B47" w:rsidRDefault="003D5B47" w:rsidP="003D5B47">
      <w:pPr>
        <w:pStyle w:val="TH"/>
      </w:pPr>
      <w:r>
        <w:rPr>
          <w:rFonts w:ascii="Times New Roman" w:hAnsi="Times New Roman"/>
          <w:color w:val="FF0000"/>
        </w:rPr>
        <w:t>Table 6.1.1.2-1: SRS Precoding Configuration Delay</w:t>
      </w:r>
    </w:p>
    <w:tbl>
      <w:tblPr>
        <w:tblW w:w="0" w:type="auto"/>
        <w:tblInd w:w="3241" w:type="dxa"/>
        <w:tblLayout w:type="fixed"/>
        <w:tblCellMar>
          <w:top w:w="55" w:type="dxa"/>
          <w:left w:w="27" w:type="dxa"/>
          <w:bottom w:w="55" w:type="dxa"/>
          <w:right w:w="55" w:type="dxa"/>
        </w:tblCellMar>
        <w:tblLook w:val="0000" w:firstRow="0" w:lastRow="0" w:firstColumn="0" w:lastColumn="0" w:noHBand="0" w:noVBand="0"/>
      </w:tblPr>
      <w:tblGrid>
        <w:gridCol w:w="2160"/>
        <w:gridCol w:w="3275"/>
      </w:tblGrid>
      <w:tr w:rsidR="003D5B47" w:rsidTr="00CE08C9">
        <w:tc>
          <w:tcPr>
            <w:tcW w:w="2160" w:type="dxa"/>
            <w:tcBorders>
              <w:top w:val="single" w:sz="2" w:space="0" w:color="000001"/>
              <w:left w:val="single" w:sz="2" w:space="0" w:color="000001"/>
              <w:bottom w:val="single" w:sz="2" w:space="0" w:color="000001"/>
            </w:tcBorders>
            <w:shd w:val="clear" w:color="auto" w:fill="auto"/>
          </w:tcPr>
          <w:p w:rsidR="003D5B47" w:rsidRDefault="003D5B47" w:rsidP="00CE08C9">
            <w:pPr>
              <w:pStyle w:val="TableContents"/>
              <w:jc w:val="center"/>
            </w:pPr>
            <w:r>
              <w:rPr>
                <w:rFonts w:ascii="Times New Roman" w:hAnsi="Times New Roman" w:cs="Times New Roman"/>
                <w:color w:val="FF0000"/>
              </w:rPr>
              <w:t>µ</w:t>
            </w:r>
          </w:p>
        </w:tc>
        <w:tc>
          <w:tcPr>
            <w:tcW w:w="3275" w:type="dxa"/>
            <w:tcBorders>
              <w:top w:val="single" w:sz="2" w:space="0" w:color="000001"/>
              <w:left w:val="single" w:sz="2" w:space="0" w:color="000001"/>
              <w:bottom w:val="single" w:sz="2" w:space="0" w:color="000001"/>
              <w:right w:val="single" w:sz="2" w:space="0" w:color="000001"/>
            </w:tcBorders>
            <w:shd w:val="clear" w:color="auto" w:fill="auto"/>
          </w:tcPr>
          <w:p w:rsidR="003D5B47" w:rsidRDefault="003D5B47" w:rsidP="00CE08C9">
            <w:pPr>
              <w:pStyle w:val="TableContents"/>
              <w:jc w:val="center"/>
            </w:pPr>
            <w:r>
              <w:rPr>
                <w:rFonts w:ascii="Times New Roman" w:hAnsi="Times New Roman" w:cs="Times New Roman"/>
                <w:color w:val="FF0000"/>
              </w:rPr>
              <w:t>Delay in number of OFDM symbols</w:t>
            </w:r>
          </w:p>
        </w:tc>
      </w:tr>
      <w:tr w:rsidR="003D5B47" w:rsidTr="00CE08C9">
        <w:tc>
          <w:tcPr>
            <w:tcW w:w="2160" w:type="dxa"/>
            <w:tcBorders>
              <w:top w:val="single" w:sz="2" w:space="0" w:color="000001"/>
              <w:left w:val="single" w:sz="2" w:space="0" w:color="000001"/>
              <w:bottom w:val="single" w:sz="2" w:space="0" w:color="000001"/>
            </w:tcBorders>
            <w:shd w:val="clear" w:color="auto" w:fill="auto"/>
          </w:tcPr>
          <w:p w:rsidR="003D5B47" w:rsidRDefault="003D5B47" w:rsidP="00CE08C9">
            <w:pPr>
              <w:pStyle w:val="TableContents"/>
              <w:jc w:val="center"/>
            </w:pPr>
            <w:r>
              <w:rPr>
                <w:rFonts w:ascii="Times New Roman" w:hAnsi="Times New Roman" w:cs="Times New Roman"/>
                <w:color w:val="FF0000"/>
              </w:rPr>
              <w:t>0</w:t>
            </w:r>
          </w:p>
        </w:tc>
        <w:tc>
          <w:tcPr>
            <w:tcW w:w="3275" w:type="dxa"/>
            <w:tcBorders>
              <w:top w:val="single" w:sz="2" w:space="0" w:color="000001"/>
              <w:left w:val="single" w:sz="2" w:space="0" w:color="000001"/>
              <w:bottom w:val="single" w:sz="2" w:space="0" w:color="000001"/>
              <w:right w:val="single" w:sz="2" w:space="0" w:color="000001"/>
            </w:tcBorders>
            <w:shd w:val="clear" w:color="auto" w:fill="auto"/>
          </w:tcPr>
          <w:p w:rsidR="003D5B47" w:rsidRDefault="003D5B47" w:rsidP="00CE08C9">
            <w:pPr>
              <w:pStyle w:val="TableContents"/>
              <w:jc w:val="center"/>
            </w:pPr>
            <w:r>
              <w:rPr>
                <w:rFonts w:ascii="Times New Roman" w:hAnsi="Times New Roman" w:cs="Times New Roman"/>
                <w:color w:val="FF0000"/>
              </w:rPr>
              <w:t>4</w:t>
            </w:r>
          </w:p>
        </w:tc>
      </w:tr>
      <w:tr w:rsidR="003D5B47" w:rsidTr="00CE08C9">
        <w:tc>
          <w:tcPr>
            <w:tcW w:w="2160" w:type="dxa"/>
            <w:tcBorders>
              <w:top w:val="single" w:sz="2" w:space="0" w:color="000001"/>
              <w:left w:val="single" w:sz="2" w:space="0" w:color="000001"/>
              <w:bottom w:val="single" w:sz="2" w:space="0" w:color="000001"/>
            </w:tcBorders>
            <w:shd w:val="clear" w:color="auto" w:fill="auto"/>
          </w:tcPr>
          <w:p w:rsidR="003D5B47" w:rsidRDefault="003D5B47" w:rsidP="00CE08C9">
            <w:pPr>
              <w:pStyle w:val="TableContents"/>
              <w:jc w:val="center"/>
            </w:pPr>
            <w:r>
              <w:rPr>
                <w:rFonts w:ascii="Times New Roman" w:hAnsi="Times New Roman" w:cs="Times New Roman"/>
                <w:color w:val="FF0000"/>
              </w:rPr>
              <w:t>1</w:t>
            </w:r>
          </w:p>
        </w:tc>
        <w:tc>
          <w:tcPr>
            <w:tcW w:w="3275" w:type="dxa"/>
            <w:tcBorders>
              <w:top w:val="single" w:sz="2" w:space="0" w:color="000001"/>
              <w:left w:val="single" w:sz="2" w:space="0" w:color="000001"/>
              <w:bottom w:val="single" w:sz="2" w:space="0" w:color="000001"/>
              <w:right w:val="single" w:sz="2" w:space="0" w:color="000001"/>
            </w:tcBorders>
            <w:shd w:val="clear" w:color="auto" w:fill="auto"/>
          </w:tcPr>
          <w:p w:rsidR="003D5B47" w:rsidRDefault="003D5B47" w:rsidP="00CE08C9">
            <w:pPr>
              <w:pStyle w:val="TableContents"/>
              <w:jc w:val="center"/>
            </w:pPr>
            <w:r>
              <w:rPr>
                <w:rFonts w:ascii="Times New Roman" w:hAnsi="Times New Roman" w:cs="Times New Roman"/>
                <w:color w:val="FF0000"/>
              </w:rPr>
              <w:t>7</w:t>
            </w:r>
          </w:p>
        </w:tc>
      </w:tr>
      <w:tr w:rsidR="003D5B47" w:rsidTr="00CE08C9">
        <w:tc>
          <w:tcPr>
            <w:tcW w:w="2160" w:type="dxa"/>
            <w:tcBorders>
              <w:top w:val="single" w:sz="2" w:space="0" w:color="000001"/>
              <w:left w:val="single" w:sz="2" w:space="0" w:color="000001"/>
              <w:bottom w:val="single" w:sz="2" w:space="0" w:color="000001"/>
            </w:tcBorders>
            <w:shd w:val="clear" w:color="auto" w:fill="auto"/>
          </w:tcPr>
          <w:p w:rsidR="003D5B47" w:rsidRDefault="003D5B47" w:rsidP="00CE08C9">
            <w:pPr>
              <w:pStyle w:val="TableContents"/>
              <w:jc w:val="center"/>
            </w:pPr>
            <w:r>
              <w:rPr>
                <w:rFonts w:ascii="Times New Roman" w:hAnsi="Times New Roman" w:cs="Times New Roman"/>
                <w:color w:val="FF0000"/>
              </w:rPr>
              <w:t>2</w:t>
            </w:r>
          </w:p>
        </w:tc>
        <w:tc>
          <w:tcPr>
            <w:tcW w:w="3275" w:type="dxa"/>
            <w:tcBorders>
              <w:top w:val="single" w:sz="2" w:space="0" w:color="000001"/>
              <w:left w:val="single" w:sz="2" w:space="0" w:color="000001"/>
              <w:bottom w:val="single" w:sz="2" w:space="0" w:color="000001"/>
              <w:right w:val="single" w:sz="2" w:space="0" w:color="000001"/>
            </w:tcBorders>
            <w:shd w:val="clear" w:color="auto" w:fill="auto"/>
          </w:tcPr>
          <w:p w:rsidR="003D5B47" w:rsidRDefault="003D5B47" w:rsidP="00CE08C9">
            <w:pPr>
              <w:pStyle w:val="TableContents"/>
              <w:jc w:val="center"/>
            </w:pPr>
            <w:r>
              <w:rPr>
                <w:rFonts w:ascii="Times New Roman" w:hAnsi="Times New Roman" w:cs="Times New Roman"/>
                <w:color w:val="FF0000"/>
              </w:rPr>
              <w:t>14</w:t>
            </w:r>
          </w:p>
        </w:tc>
      </w:tr>
      <w:tr w:rsidR="003D5B47" w:rsidTr="00CE08C9">
        <w:tc>
          <w:tcPr>
            <w:tcW w:w="2160" w:type="dxa"/>
            <w:tcBorders>
              <w:top w:val="single" w:sz="2" w:space="0" w:color="000001"/>
              <w:left w:val="single" w:sz="2" w:space="0" w:color="000001"/>
              <w:bottom w:val="single" w:sz="2" w:space="0" w:color="000001"/>
            </w:tcBorders>
            <w:shd w:val="clear" w:color="auto" w:fill="auto"/>
          </w:tcPr>
          <w:p w:rsidR="003D5B47" w:rsidRDefault="003D5B47" w:rsidP="00CE08C9">
            <w:pPr>
              <w:pStyle w:val="TableContents"/>
              <w:jc w:val="center"/>
            </w:pPr>
            <w:r>
              <w:rPr>
                <w:rFonts w:ascii="Times New Roman" w:hAnsi="Times New Roman" w:cs="Times New Roman"/>
                <w:color w:val="FF0000"/>
              </w:rPr>
              <w:t>3</w:t>
            </w:r>
          </w:p>
        </w:tc>
        <w:tc>
          <w:tcPr>
            <w:tcW w:w="3275" w:type="dxa"/>
            <w:tcBorders>
              <w:top w:val="single" w:sz="2" w:space="0" w:color="000001"/>
              <w:left w:val="single" w:sz="2" w:space="0" w:color="000001"/>
              <w:bottom w:val="single" w:sz="2" w:space="0" w:color="000001"/>
              <w:right w:val="single" w:sz="2" w:space="0" w:color="000001"/>
            </w:tcBorders>
            <w:shd w:val="clear" w:color="auto" w:fill="auto"/>
          </w:tcPr>
          <w:p w:rsidR="003D5B47" w:rsidRDefault="003D5B47" w:rsidP="00CE08C9">
            <w:pPr>
              <w:pStyle w:val="TableContents"/>
              <w:jc w:val="center"/>
            </w:pPr>
            <w:r>
              <w:rPr>
                <w:rFonts w:ascii="Times New Roman" w:hAnsi="Times New Roman" w:cs="Times New Roman"/>
                <w:color w:val="FF0000"/>
              </w:rPr>
              <w:t>29</w:t>
            </w:r>
          </w:p>
        </w:tc>
      </w:tr>
    </w:tbl>
    <w:p w:rsidR="003D5B47" w:rsidRDefault="003D5B47" w:rsidP="003D5B47">
      <w:pPr>
        <w:shd w:val="clear" w:color="auto" w:fill="FFFFFF"/>
        <w:snapToGrid w:val="0"/>
        <w:jc w:val="both"/>
        <w:rPr>
          <w:color w:val="FF0000"/>
        </w:rPr>
      </w:pPr>
    </w:p>
    <w:p w:rsidR="003D5B47" w:rsidRPr="0026300D" w:rsidRDefault="003D5B47" w:rsidP="003D5B47">
      <w:pPr>
        <w:rPr>
          <w:u w:val="single"/>
        </w:rPr>
      </w:pPr>
      <w:r w:rsidRPr="0026300D">
        <w:rPr>
          <w:u w:val="single"/>
        </w:rPr>
        <w:t xml:space="preserve">38.331 </w:t>
      </w:r>
    </w:p>
    <w:p w:rsidR="003D5B47" w:rsidRDefault="003D5B47" w:rsidP="003D5B47">
      <w:pPr>
        <w:shd w:val="clear" w:color="auto" w:fill="FFFFFF"/>
        <w:snapToGrid w:val="0"/>
        <w:jc w:val="both"/>
        <w:rPr>
          <w:b/>
          <w:color w:val="333333"/>
          <w:sz w:val="21"/>
          <w:szCs w:val="21"/>
        </w:rPr>
      </w:pPr>
    </w:p>
    <w:p w:rsidR="003D5B47" w:rsidRDefault="003D5B47" w:rsidP="003D5B47">
      <w:pPr>
        <w:pStyle w:val="PL"/>
      </w:pPr>
      <w:r>
        <w:rPr>
          <w:rFonts w:ascii="Times New Roman" w:hAnsi="Times New Roman"/>
        </w:rPr>
        <w:t xml:space="preserve">SRS-ResourceSet ::=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color w:val="993366"/>
        </w:rPr>
        <w:t>SEQUENCE</w:t>
      </w:r>
      <w:r>
        <w:rPr>
          <w:rFonts w:ascii="Times New Roman" w:hAnsi="Times New Roman"/>
        </w:rPr>
        <w:t xml:space="preserve"> {</w:t>
      </w:r>
    </w:p>
    <w:p w:rsidR="003D5B47" w:rsidRDefault="003D5B47" w:rsidP="003D5B47">
      <w:pPr>
        <w:pStyle w:val="PL"/>
      </w:pPr>
      <w:r>
        <w:rPr>
          <w:rFonts w:ascii="Times New Roman" w:hAnsi="Times New Roman"/>
        </w:rPr>
        <w:tab/>
        <w:t>srs-ResourceSetId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SRS-ResourceSetId,</w:t>
      </w:r>
    </w:p>
    <w:p w:rsidR="003D5B47" w:rsidRDefault="003D5B47" w:rsidP="003D5B47">
      <w:pPr>
        <w:pStyle w:val="PL"/>
      </w:pPr>
      <w:r>
        <w:rPr>
          <w:rFonts w:ascii="Times New Roman" w:hAnsi="Times New Roman"/>
        </w:rPr>
        <w:tab/>
        <w:t>srs-ResourceIdList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color w:val="993366"/>
        </w:rPr>
        <w:t>SEQUENCE</w:t>
      </w:r>
      <w:r>
        <w:rPr>
          <w:rFonts w:ascii="Times New Roman" w:hAnsi="Times New Roman"/>
        </w:rPr>
        <w:t xml:space="preserve"> (</w:t>
      </w:r>
      <w:r>
        <w:rPr>
          <w:rFonts w:ascii="Times New Roman" w:hAnsi="Times New Roman"/>
          <w:color w:val="993366"/>
        </w:rPr>
        <w:t>SIZE</w:t>
      </w:r>
      <w:r>
        <w:rPr>
          <w:rFonts w:ascii="Times New Roman" w:hAnsi="Times New Roman"/>
        </w:rPr>
        <w:t>(1..maxNrofSRS-ResourcesPerSet))</w:t>
      </w:r>
      <w:r>
        <w:rPr>
          <w:rFonts w:ascii="Times New Roman" w:hAnsi="Times New Roman"/>
          <w:color w:val="993366"/>
        </w:rPr>
        <w:t xml:space="preserve"> OF</w:t>
      </w:r>
      <w:r>
        <w:rPr>
          <w:rFonts w:ascii="Times New Roman" w:hAnsi="Times New Roman"/>
        </w:rPr>
        <w:t xml:space="preserve"> SRS-ResourceId</w:t>
      </w:r>
      <w:r>
        <w:rPr>
          <w:rFonts w:ascii="Times New Roman" w:hAnsi="Times New Roman"/>
        </w:rPr>
        <w:tab/>
      </w:r>
      <w:r>
        <w:rPr>
          <w:rFonts w:ascii="Times New Roman" w:hAnsi="Times New Roman"/>
        </w:rPr>
        <w:tab/>
      </w:r>
      <w:r>
        <w:rPr>
          <w:rFonts w:ascii="Times New Roman" w:hAnsi="Times New Roman"/>
          <w:color w:val="993366"/>
        </w:rPr>
        <w:t>OPTIONAL</w:t>
      </w:r>
      <w:r>
        <w:rPr>
          <w:rFonts w:ascii="Times New Roman" w:hAnsi="Times New Roman"/>
        </w:rPr>
        <w:t>,</w:t>
      </w:r>
      <w:r>
        <w:rPr>
          <w:rFonts w:ascii="Times New Roman" w:hAnsi="Times New Roman"/>
        </w:rPr>
        <w:tab/>
      </w:r>
      <w:r>
        <w:rPr>
          <w:rFonts w:ascii="Times New Roman" w:hAnsi="Times New Roman"/>
          <w:color w:val="808080"/>
        </w:rPr>
        <w:t>-- Cond Setup</w:t>
      </w:r>
    </w:p>
    <w:p w:rsidR="003D5B47" w:rsidRDefault="003D5B47" w:rsidP="003D5B47">
      <w:pPr>
        <w:pStyle w:val="PL"/>
        <w:rPr>
          <w:rFonts w:ascii="Times New Roman" w:hAnsi="Times New Roman"/>
          <w:color w:val="808080"/>
        </w:rPr>
      </w:pPr>
    </w:p>
    <w:p w:rsidR="003D5B47" w:rsidRDefault="003D5B47" w:rsidP="003D5B47">
      <w:pPr>
        <w:pStyle w:val="PL"/>
      </w:pPr>
      <w:r>
        <w:rPr>
          <w:rFonts w:ascii="Times New Roman" w:hAnsi="Times New Roman"/>
        </w:rPr>
        <w:tab/>
        <w:t>resourceType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color w:val="993366"/>
        </w:rPr>
        <w:t>CHOICE</w:t>
      </w:r>
      <w:r>
        <w:rPr>
          <w:rFonts w:ascii="Times New Roman" w:hAnsi="Times New Roman"/>
        </w:rPr>
        <w:t xml:space="preserve"> {</w:t>
      </w:r>
    </w:p>
    <w:p w:rsidR="003D5B47" w:rsidRDefault="003D5B47" w:rsidP="003D5B47">
      <w:pPr>
        <w:pStyle w:val="PL"/>
      </w:pPr>
      <w:r>
        <w:rPr>
          <w:rFonts w:ascii="Times New Roman" w:hAnsi="Times New Roman"/>
        </w:rPr>
        <w:tab/>
      </w:r>
      <w:r>
        <w:rPr>
          <w:rFonts w:ascii="Times New Roman" w:hAnsi="Times New Roman"/>
        </w:rPr>
        <w:tab/>
        <w:t>aperiodic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color w:val="993366"/>
        </w:rPr>
        <w:t>SEQUENCE</w:t>
      </w:r>
      <w:r>
        <w:rPr>
          <w:rFonts w:ascii="Times New Roman" w:hAnsi="Times New Roman"/>
        </w:rPr>
        <w:t xml:space="preserve"> {</w:t>
      </w:r>
    </w:p>
    <w:p w:rsidR="003D5B47" w:rsidRDefault="003D5B47" w:rsidP="003D5B47">
      <w:pPr>
        <w:pStyle w:val="PL"/>
      </w:pPr>
      <w:r>
        <w:rPr>
          <w:rFonts w:ascii="Times New Roman" w:hAnsi="Times New Roman"/>
        </w:rPr>
        <w:tab/>
      </w:r>
      <w:r>
        <w:rPr>
          <w:rFonts w:ascii="Times New Roman" w:hAnsi="Times New Roman"/>
        </w:rPr>
        <w:tab/>
      </w:r>
      <w:r>
        <w:rPr>
          <w:rFonts w:ascii="Times New Roman" w:hAnsi="Times New Roman"/>
        </w:rPr>
        <w:tab/>
        <w:t>aperiodicSRS-ResourceTrigger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color w:val="993366"/>
        </w:rPr>
        <w:t>INTEGER</w:t>
      </w:r>
      <w:r>
        <w:rPr>
          <w:rFonts w:ascii="Times New Roman" w:hAnsi="Times New Roman"/>
        </w:rPr>
        <w:t xml:space="preserve"> (1..maxNrofSRS-TriggerStates-1),</w:t>
      </w:r>
    </w:p>
    <w:p w:rsidR="003D5B47" w:rsidRDefault="003D5B47" w:rsidP="003D5B47">
      <w:pPr>
        <w:pStyle w:val="PL"/>
      </w:pPr>
      <w:r>
        <w:rPr>
          <w:rFonts w:ascii="Times New Roman" w:hAnsi="Times New Roman"/>
        </w:rPr>
        <w:tab/>
      </w:r>
      <w:r>
        <w:rPr>
          <w:rFonts w:ascii="Times New Roman" w:hAnsi="Times New Roman"/>
        </w:rPr>
        <w:tab/>
      </w:r>
      <w:r>
        <w:rPr>
          <w:rFonts w:ascii="Times New Roman" w:hAnsi="Times New Roman"/>
        </w:rPr>
        <w:tab/>
        <w:t>csi-RS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NZP-CSI-RS-ResourceId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color w:val="993366"/>
        </w:rPr>
        <w:t>OPTIONAL</w:t>
      </w:r>
      <w:r>
        <w:rPr>
          <w:rFonts w:ascii="Times New Roman" w:hAnsi="Times New Roman"/>
        </w:rPr>
        <w:t xml:space="preserve">, </w:t>
      </w:r>
      <w:r>
        <w:rPr>
          <w:rFonts w:ascii="Times New Roman" w:hAnsi="Times New Roman"/>
        </w:rPr>
        <w:tab/>
      </w:r>
      <w:r>
        <w:rPr>
          <w:rFonts w:ascii="Times New Roman" w:hAnsi="Times New Roman"/>
          <w:color w:val="808080"/>
        </w:rPr>
        <w:t>-- Cond NonCodebook</w:t>
      </w:r>
    </w:p>
    <w:p w:rsidR="003D5B47" w:rsidRDefault="003D5B47" w:rsidP="003D5B47">
      <w:pPr>
        <w:pStyle w:val="PL"/>
      </w:pPr>
      <w:r>
        <w:rPr>
          <w:rFonts w:ascii="Times New Roman" w:hAnsi="Times New Roman"/>
        </w:rPr>
        <w:tab/>
      </w:r>
      <w:r>
        <w:rPr>
          <w:rFonts w:ascii="Times New Roman" w:hAnsi="Times New Roman"/>
        </w:rPr>
        <w:tab/>
      </w:r>
      <w:r>
        <w:rPr>
          <w:rFonts w:ascii="Times New Roman" w:hAnsi="Times New Roman"/>
        </w:rPr>
        <w:tab/>
        <w:t>slotOffset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color w:val="993366"/>
        </w:rPr>
        <w:t>INTEGER</w:t>
      </w:r>
      <w:r>
        <w:rPr>
          <w:rFonts w:ascii="Times New Roman" w:hAnsi="Times New Roman"/>
        </w:rPr>
        <w:t xml:space="preserve"> (1..32)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color w:val="993366"/>
        </w:rPr>
        <w:t>OPTIONAL</w:t>
      </w:r>
      <w:r>
        <w:rPr>
          <w:rFonts w:ascii="Times New Roman" w:hAnsi="Times New Roman"/>
        </w:rPr>
        <w:t>,</w:t>
      </w:r>
      <w:r>
        <w:rPr>
          <w:rFonts w:ascii="Times New Roman" w:hAnsi="Times New Roman"/>
        </w:rPr>
        <w:tab/>
      </w:r>
      <w:r>
        <w:rPr>
          <w:rFonts w:ascii="Times New Roman" w:hAnsi="Times New Roman"/>
          <w:color w:val="808080"/>
        </w:rPr>
        <w:t>-- Need S</w:t>
      </w:r>
    </w:p>
    <w:p w:rsidR="003D5B47" w:rsidRDefault="003D5B47" w:rsidP="003D5B47">
      <w:r>
        <w:rPr>
          <w:rFonts w:eastAsia="Batang"/>
          <w:color w:val="FF0000"/>
          <w:sz w:val="16"/>
          <w:lang w:eastAsia="en-IN"/>
        </w:rPr>
        <w:t xml:space="preserve">srs-precoding-delay                        INTEGER(0..1)     OPTIONAL,              </w:t>
      </w:r>
    </w:p>
    <w:p w:rsidR="003D5B47" w:rsidRDefault="003D5B47" w:rsidP="003D5B47">
      <w:pPr>
        <w:pStyle w:val="PL"/>
      </w:pPr>
      <w:r>
        <w:rPr>
          <w:rFonts w:ascii="Times New Roman" w:hAnsi="Times New Roman"/>
        </w:rPr>
        <w:tab/>
      </w:r>
      <w:r>
        <w:rPr>
          <w:rFonts w:ascii="Times New Roman" w:hAnsi="Times New Roman"/>
        </w:rPr>
        <w:tab/>
      </w:r>
      <w:r>
        <w:rPr>
          <w:rFonts w:ascii="Times New Roman" w:hAnsi="Times New Roman"/>
        </w:rPr>
        <w:tab/>
        <w:t>...</w:t>
      </w:r>
    </w:p>
    <w:p w:rsidR="003D5B47" w:rsidRDefault="003D5B47" w:rsidP="003D5B47">
      <w:pPr>
        <w:pStyle w:val="PL"/>
      </w:pPr>
      <w:r>
        <w:rPr>
          <w:rFonts w:ascii="Times New Roman" w:hAnsi="Times New Roman"/>
        </w:rPr>
        <w:tab/>
      </w:r>
      <w:r>
        <w:rPr>
          <w:rFonts w:ascii="Times New Roman" w:hAnsi="Times New Roman"/>
        </w:rPr>
        <w:tab/>
        <w:t>},</w:t>
      </w:r>
    </w:p>
    <w:p w:rsidR="003D5B47" w:rsidRDefault="003D5B47" w:rsidP="003D5B47">
      <w:pPr>
        <w:pStyle w:val="PL"/>
      </w:pPr>
      <w:r>
        <w:rPr>
          <w:rFonts w:ascii="Times New Roman" w:hAnsi="Times New Roman"/>
        </w:rPr>
        <w:tab/>
      </w:r>
      <w:r>
        <w:rPr>
          <w:rFonts w:ascii="Times New Roman" w:hAnsi="Times New Roman"/>
        </w:rPr>
        <w:tab/>
        <w:t>semi-persistent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color w:val="993366"/>
        </w:rPr>
        <w:t>SEQUENCE</w:t>
      </w:r>
      <w:r>
        <w:rPr>
          <w:rFonts w:ascii="Times New Roman" w:hAnsi="Times New Roman"/>
        </w:rPr>
        <w:t xml:space="preserve"> {</w:t>
      </w:r>
    </w:p>
    <w:p w:rsidR="003D5B47" w:rsidRDefault="003D5B47" w:rsidP="003D5B47">
      <w:pPr>
        <w:pStyle w:val="PL"/>
      </w:pPr>
      <w:r>
        <w:rPr>
          <w:rFonts w:ascii="Times New Roman" w:hAnsi="Times New Roman"/>
        </w:rPr>
        <w:tab/>
      </w:r>
      <w:r>
        <w:rPr>
          <w:rFonts w:ascii="Times New Roman" w:hAnsi="Times New Roman"/>
        </w:rPr>
        <w:tab/>
      </w:r>
      <w:r>
        <w:rPr>
          <w:rFonts w:ascii="Times New Roman" w:hAnsi="Times New Roman"/>
        </w:rPr>
        <w:tab/>
        <w:t>associatedCSI-RS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NZP-CSI-RS-ResourceId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color w:val="993366"/>
        </w:rPr>
        <w:t>OPTIONAL</w:t>
      </w:r>
      <w:r>
        <w:rPr>
          <w:rFonts w:ascii="Times New Roman" w:hAnsi="Times New Roman"/>
        </w:rPr>
        <w:t xml:space="preserve">, </w:t>
      </w:r>
      <w:r>
        <w:rPr>
          <w:rFonts w:ascii="Times New Roman" w:hAnsi="Times New Roman"/>
          <w:color w:val="808080"/>
        </w:rPr>
        <w:t>-- Cond NonCodebook</w:t>
      </w:r>
    </w:p>
    <w:p w:rsidR="003D5B47" w:rsidRDefault="003D5B47" w:rsidP="003D5B47">
      <w:pPr>
        <w:pStyle w:val="PL"/>
      </w:pPr>
      <w:r>
        <w:rPr>
          <w:rFonts w:ascii="Times New Roman" w:hAnsi="Times New Roman"/>
        </w:rPr>
        <w:tab/>
      </w:r>
      <w:r>
        <w:rPr>
          <w:rFonts w:ascii="Times New Roman" w:hAnsi="Times New Roman"/>
        </w:rPr>
        <w:tab/>
      </w:r>
      <w:r>
        <w:rPr>
          <w:rFonts w:ascii="Times New Roman" w:hAnsi="Times New Roman"/>
        </w:rPr>
        <w:tab/>
        <w:t>...</w:t>
      </w:r>
    </w:p>
    <w:p w:rsidR="003D5B47" w:rsidRDefault="003D5B47" w:rsidP="003D5B47">
      <w:pPr>
        <w:pStyle w:val="PL"/>
      </w:pPr>
      <w:r>
        <w:rPr>
          <w:rFonts w:ascii="Times New Roman" w:hAnsi="Times New Roman"/>
        </w:rPr>
        <w:tab/>
      </w:r>
      <w:r>
        <w:rPr>
          <w:rFonts w:ascii="Times New Roman" w:hAnsi="Times New Roman"/>
        </w:rPr>
        <w:tab/>
        <w:t>},</w:t>
      </w:r>
    </w:p>
    <w:p w:rsidR="003D5B47" w:rsidRDefault="003D5B47" w:rsidP="003D5B47">
      <w:pPr>
        <w:pStyle w:val="PL"/>
      </w:pPr>
      <w:r>
        <w:rPr>
          <w:rFonts w:ascii="Times New Roman" w:hAnsi="Times New Roman"/>
        </w:rPr>
        <w:tab/>
      </w:r>
      <w:r>
        <w:rPr>
          <w:rFonts w:ascii="Times New Roman" w:hAnsi="Times New Roman"/>
        </w:rPr>
        <w:tab/>
        <w:t>periodic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color w:val="993366"/>
        </w:rPr>
        <w:t>SEQUENCE</w:t>
      </w:r>
      <w:r>
        <w:rPr>
          <w:rFonts w:ascii="Times New Roman" w:hAnsi="Times New Roman"/>
        </w:rPr>
        <w:t xml:space="preserve"> {</w:t>
      </w:r>
    </w:p>
    <w:p w:rsidR="003D5B47" w:rsidRDefault="003D5B47" w:rsidP="003D5B47">
      <w:pPr>
        <w:pStyle w:val="PL"/>
      </w:pPr>
      <w:r>
        <w:rPr>
          <w:rFonts w:ascii="Times New Roman" w:hAnsi="Times New Roman"/>
        </w:rPr>
        <w:tab/>
      </w:r>
      <w:r>
        <w:rPr>
          <w:rFonts w:ascii="Times New Roman" w:hAnsi="Times New Roman"/>
        </w:rPr>
        <w:tab/>
      </w:r>
      <w:r>
        <w:rPr>
          <w:rFonts w:ascii="Times New Roman" w:hAnsi="Times New Roman"/>
        </w:rPr>
        <w:tab/>
        <w:t>associatedCSI-RS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NZP-CSI-RS-ResourceId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color w:val="993366"/>
        </w:rPr>
        <w:t>OPTIONAL</w:t>
      </w:r>
      <w:r>
        <w:rPr>
          <w:rFonts w:ascii="Times New Roman" w:hAnsi="Times New Roman"/>
        </w:rPr>
        <w:t xml:space="preserve">, </w:t>
      </w:r>
      <w:r>
        <w:rPr>
          <w:rFonts w:ascii="Times New Roman" w:hAnsi="Times New Roman"/>
          <w:color w:val="808080"/>
        </w:rPr>
        <w:t>-- Cond NonCodebook</w:t>
      </w:r>
    </w:p>
    <w:p w:rsidR="003D5B47" w:rsidRDefault="003D5B47" w:rsidP="003D5B47">
      <w:pPr>
        <w:pStyle w:val="PL"/>
      </w:pPr>
      <w:r>
        <w:rPr>
          <w:rFonts w:ascii="Times New Roman" w:hAnsi="Times New Roman"/>
        </w:rPr>
        <w:tab/>
      </w:r>
      <w:r>
        <w:rPr>
          <w:rFonts w:ascii="Times New Roman" w:hAnsi="Times New Roman"/>
        </w:rPr>
        <w:tab/>
      </w:r>
      <w:r>
        <w:rPr>
          <w:rFonts w:ascii="Times New Roman" w:hAnsi="Times New Roman"/>
        </w:rPr>
        <w:tab/>
        <w:t>...</w:t>
      </w:r>
    </w:p>
    <w:p w:rsidR="003D5B47" w:rsidRDefault="003D5B47" w:rsidP="003D5B47">
      <w:pPr>
        <w:pStyle w:val="PL"/>
      </w:pPr>
      <w:r>
        <w:rPr>
          <w:rFonts w:ascii="Times New Roman" w:hAnsi="Times New Roman"/>
        </w:rPr>
        <w:tab/>
      </w:r>
      <w:r>
        <w:rPr>
          <w:rFonts w:ascii="Times New Roman" w:hAnsi="Times New Roman"/>
        </w:rPr>
        <w:tab/>
        <w:t>}</w:t>
      </w:r>
    </w:p>
    <w:p w:rsidR="003D5B47" w:rsidRDefault="003D5B47" w:rsidP="003D5B47">
      <w:pPr>
        <w:pStyle w:val="PL"/>
        <w:shd w:val="clear" w:color="auto" w:fill="FFFFFF"/>
        <w:snapToGrid w:val="0"/>
        <w:ind w:left="720" w:hanging="360"/>
        <w:jc w:val="both"/>
      </w:pPr>
      <w:r>
        <w:rPr>
          <w:rFonts w:ascii="Times New Roman" w:eastAsia="Malgun Gothic" w:hAnsi="Times New Roman"/>
        </w:rPr>
        <w:tab/>
        <w:t>},</w:t>
      </w:r>
    </w:p>
    <w:p w:rsidR="003D5B47" w:rsidRDefault="003D5B47" w:rsidP="003D5B47">
      <w:pPr>
        <w:shd w:val="clear" w:color="auto" w:fill="FFFFFF"/>
        <w:jc w:val="both"/>
        <w:rPr>
          <w:b/>
          <w:color w:val="333333"/>
          <w:sz w:val="21"/>
          <w:szCs w:val="21"/>
        </w:rPr>
      </w:pPr>
    </w:p>
    <w:p w:rsidR="003D5B47" w:rsidRDefault="003D5B47" w:rsidP="003D5B47">
      <w:pPr>
        <w:shd w:val="clear" w:color="auto" w:fill="FFFFFF"/>
        <w:jc w:val="both"/>
        <w:rPr>
          <w:b/>
          <w:color w:val="333333"/>
          <w:sz w:val="21"/>
          <w:szCs w:val="21"/>
        </w:rPr>
      </w:pPr>
    </w:p>
    <w:tbl>
      <w:tblPr>
        <w:tblW w:w="5000" w:type="pct"/>
        <w:tblCellMar>
          <w:top w:w="55" w:type="dxa"/>
          <w:left w:w="55" w:type="dxa"/>
          <w:bottom w:w="55" w:type="dxa"/>
          <w:right w:w="55" w:type="dxa"/>
        </w:tblCellMar>
        <w:tblLook w:val="0000" w:firstRow="0" w:lastRow="0" w:firstColumn="0" w:lastColumn="0" w:noHBand="0" w:noVBand="0"/>
      </w:tblPr>
      <w:tblGrid>
        <w:gridCol w:w="9637"/>
      </w:tblGrid>
      <w:tr w:rsidR="003D5B47" w:rsidTr="00CE08C9">
        <w:trPr>
          <w:trHeight w:val="279"/>
        </w:trPr>
        <w:tc>
          <w:tcPr>
            <w:tcW w:w="5000" w:type="pct"/>
            <w:tcBorders>
              <w:top w:val="single" w:sz="1" w:space="0" w:color="000000"/>
              <w:left w:val="single" w:sz="1" w:space="0" w:color="000000"/>
              <w:bottom w:val="single" w:sz="1" w:space="0" w:color="000000"/>
              <w:right w:val="single" w:sz="1" w:space="0" w:color="000000"/>
            </w:tcBorders>
            <w:shd w:val="clear" w:color="auto" w:fill="auto"/>
          </w:tcPr>
          <w:p w:rsidR="003D5B47" w:rsidRDefault="003D5B47" w:rsidP="00CE08C9">
            <w:pPr>
              <w:pStyle w:val="TAH"/>
            </w:pPr>
            <w:r>
              <w:rPr>
                <w:i/>
                <w:lang w:eastAsia="ja-JP"/>
              </w:rPr>
              <w:t>SRS-Resource field descriptions</w:t>
            </w:r>
          </w:p>
        </w:tc>
      </w:tr>
      <w:tr w:rsidR="003D5B47" w:rsidTr="00CE08C9">
        <w:tc>
          <w:tcPr>
            <w:tcW w:w="5000" w:type="pct"/>
            <w:tcBorders>
              <w:left w:val="single" w:sz="1" w:space="0" w:color="000000"/>
              <w:bottom w:val="single" w:sz="1" w:space="0" w:color="000000"/>
              <w:right w:val="single" w:sz="1" w:space="0" w:color="000000"/>
            </w:tcBorders>
            <w:shd w:val="clear" w:color="auto" w:fill="auto"/>
          </w:tcPr>
          <w:p w:rsidR="003D5B47" w:rsidRDefault="003D5B47" w:rsidP="00CE08C9">
            <w:pPr>
              <w:jc w:val="both"/>
            </w:pPr>
            <w:r>
              <w:rPr>
                <w:rFonts w:ascii="Arial" w:hAnsi="Arial" w:cs="Arial"/>
                <w:b/>
                <w:i/>
                <w:color w:val="FF0000"/>
                <w:sz w:val="18"/>
                <w:lang w:eastAsia="ja-JP"/>
              </w:rPr>
              <w:t xml:space="preserve">srs-precoding-delay </w:t>
            </w:r>
            <w:r>
              <w:rPr>
                <w:rFonts w:ascii="Arial" w:hAnsi="Arial" w:cs="Arial"/>
                <w:b/>
                <w:i/>
                <w:color w:val="FF0000"/>
                <w:sz w:val="18"/>
                <w:lang w:eastAsia="ja-JP"/>
              </w:rPr>
              <w:br/>
            </w:r>
            <w:r>
              <w:rPr>
                <w:rFonts w:ascii="Arial" w:hAnsi="Arial" w:cs="Arial"/>
                <w:color w:val="FF0000"/>
                <w:sz w:val="18"/>
                <w:lang w:eastAsia="ja-JP"/>
              </w:rPr>
              <w:t>If the field value is low (0), then the precoding delays are considered from the table (see 38.214, section 6.1.1.2)</w:t>
            </w:r>
          </w:p>
        </w:tc>
      </w:tr>
      <w:tr w:rsidR="003D5B47" w:rsidTr="00CE08C9">
        <w:tc>
          <w:tcPr>
            <w:tcW w:w="5000" w:type="pct"/>
            <w:tcBorders>
              <w:left w:val="single" w:sz="1" w:space="0" w:color="000000"/>
              <w:bottom w:val="single" w:sz="1" w:space="0" w:color="000000"/>
              <w:right w:val="single" w:sz="1" w:space="0" w:color="000000"/>
            </w:tcBorders>
            <w:shd w:val="clear" w:color="auto" w:fill="auto"/>
          </w:tcPr>
          <w:p w:rsidR="003D5B47" w:rsidRDefault="003D5B47" w:rsidP="00CE08C9">
            <w:pPr>
              <w:pStyle w:val="TAL"/>
            </w:pPr>
            <w:r>
              <w:rPr>
                <w:b/>
                <w:i/>
                <w:lang w:eastAsia="ja-JP"/>
              </w:rPr>
              <w:t>cyclicShift-n2</w:t>
            </w:r>
          </w:p>
          <w:p w:rsidR="003D5B47" w:rsidRDefault="003D5B47" w:rsidP="00CE08C9">
            <w:pPr>
              <w:pStyle w:val="TAL"/>
              <w:jc w:val="both"/>
            </w:pPr>
            <w:r>
              <w:rPr>
                <w:lang w:eastAsia="ja-JP"/>
              </w:rPr>
              <w:t>Cyclic shift configuration. Corresponds to L1 parameter 'SRS-CyclicShiftConfig' (see 38.214, section 6.2.1)</w:t>
            </w:r>
          </w:p>
        </w:tc>
      </w:tr>
      <w:tr w:rsidR="003D5B47" w:rsidTr="00CE08C9">
        <w:tc>
          <w:tcPr>
            <w:tcW w:w="5000" w:type="pct"/>
            <w:tcBorders>
              <w:left w:val="single" w:sz="1" w:space="0" w:color="000000"/>
              <w:bottom w:val="single" w:sz="1" w:space="0" w:color="000000"/>
              <w:right w:val="single" w:sz="1" w:space="0" w:color="000000"/>
            </w:tcBorders>
            <w:shd w:val="clear" w:color="auto" w:fill="auto"/>
          </w:tcPr>
          <w:p w:rsidR="003D5B47" w:rsidRDefault="003D5B47" w:rsidP="00CE08C9">
            <w:pPr>
              <w:pStyle w:val="TAL"/>
            </w:pPr>
            <w:r>
              <w:rPr>
                <w:b/>
                <w:i/>
                <w:lang w:eastAsia="ja-JP"/>
              </w:rPr>
              <w:t>cyclicShift-n4</w:t>
            </w:r>
          </w:p>
          <w:p w:rsidR="003D5B47" w:rsidRDefault="003D5B47" w:rsidP="00CE08C9">
            <w:pPr>
              <w:pStyle w:val="TAL"/>
              <w:jc w:val="both"/>
            </w:pPr>
            <w:r>
              <w:rPr>
                <w:lang w:eastAsia="ja-JP"/>
              </w:rPr>
              <w:t>Cyclic shift configuration. Corresponds to L1 parameter 'SRS-CyclicShiftConfig' (see 38.214, section 6.2.1)</w:t>
            </w:r>
          </w:p>
        </w:tc>
      </w:tr>
    </w:tbl>
    <w:p w:rsidR="003D5B47" w:rsidRDefault="003D5B47" w:rsidP="003D5B47">
      <w:pPr>
        <w:shd w:val="clear" w:color="auto" w:fill="FFFFFF"/>
        <w:jc w:val="both"/>
        <w:rPr>
          <w:color w:val="333333"/>
          <w:sz w:val="21"/>
          <w:szCs w:val="21"/>
        </w:rPr>
      </w:pPr>
    </w:p>
    <w:p w:rsidR="003D5B47" w:rsidRDefault="003D5B47" w:rsidP="003D5B47">
      <w:pPr>
        <w:pStyle w:val="Heading1"/>
        <w:rPr>
          <w:lang w:val="en-US"/>
        </w:rPr>
      </w:pPr>
    </w:p>
    <w:p w:rsidR="003D5B47" w:rsidRDefault="003D5B47" w:rsidP="003D5B47">
      <w:pPr>
        <w:pStyle w:val="Heading1"/>
        <w:rPr>
          <w:lang w:val="en-US"/>
        </w:rPr>
      </w:pPr>
    </w:p>
    <w:p w:rsidR="003D5B47" w:rsidRPr="001228DB" w:rsidRDefault="003D5B47" w:rsidP="003D5B47">
      <w:pPr>
        <w:pStyle w:val="Heading1"/>
      </w:pPr>
      <w:r>
        <w:t>Precoding for pi</w:t>
      </w:r>
      <w:r w:rsidRPr="001228DB">
        <w:t xml:space="preserve">/2 BPSK </w:t>
      </w:r>
      <w:r>
        <w:t xml:space="preserve">waveform </w:t>
      </w:r>
      <w:r w:rsidRPr="001228DB">
        <w:t>and other enhancements</w:t>
      </w:r>
    </w:p>
    <w:p w:rsidR="003D5B47" w:rsidRDefault="003D5B47" w:rsidP="003D5B47"/>
    <w:p w:rsidR="003D5B47" w:rsidRDefault="003D5B47" w:rsidP="003D5B47"/>
    <w:p w:rsidR="003D5B47" w:rsidRDefault="003D5B47" w:rsidP="003D5B47">
      <w:r>
        <w:t>In this section, we describe the list of changes submitted over and top of the 15.3 version of the 3GPP 5G NR 38 series specifications.</w:t>
      </w:r>
    </w:p>
    <w:p w:rsidR="003D5B47" w:rsidRDefault="003D5B47" w:rsidP="003D5B47">
      <w:r>
        <w:t xml:space="preserve">The list of changes includes modifications to the following specifications – </w:t>
      </w:r>
    </w:p>
    <w:p w:rsidR="003D5B47" w:rsidRDefault="003D5B47" w:rsidP="00971044">
      <w:pPr>
        <w:pStyle w:val="ListParagraph"/>
        <w:numPr>
          <w:ilvl w:val="0"/>
          <w:numId w:val="67"/>
        </w:numPr>
        <w:spacing w:after="180" w:line="240" w:lineRule="auto"/>
      </w:pPr>
      <w:r w:rsidRPr="003D4B11">
        <w:t>38</w:t>
      </w:r>
      <w:r>
        <w:t>211 (RAN1)</w:t>
      </w:r>
    </w:p>
    <w:p w:rsidR="003D5B47" w:rsidRDefault="003D5B47" w:rsidP="00971044">
      <w:pPr>
        <w:pStyle w:val="ListParagraph"/>
        <w:numPr>
          <w:ilvl w:val="0"/>
          <w:numId w:val="67"/>
        </w:numPr>
        <w:spacing w:after="180" w:line="240" w:lineRule="auto"/>
      </w:pPr>
      <w:r w:rsidRPr="003D4B11">
        <w:t>38</w:t>
      </w:r>
      <w:r>
        <w:t>213 (RAN1)</w:t>
      </w:r>
    </w:p>
    <w:p w:rsidR="003D5B47" w:rsidRDefault="003D5B47" w:rsidP="00971044">
      <w:pPr>
        <w:pStyle w:val="ListParagraph"/>
        <w:numPr>
          <w:ilvl w:val="0"/>
          <w:numId w:val="67"/>
        </w:numPr>
        <w:spacing w:after="180" w:line="240" w:lineRule="auto"/>
      </w:pPr>
      <w:r w:rsidRPr="003D4B11">
        <w:t>38</w:t>
      </w:r>
      <w:r>
        <w:t>306 (RAN2)</w:t>
      </w:r>
    </w:p>
    <w:p w:rsidR="003D5B47" w:rsidRDefault="003D5B47" w:rsidP="00971044">
      <w:pPr>
        <w:pStyle w:val="ListParagraph"/>
        <w:numPr>
          <w:ilvl w:val="0"/>
          <w:numId w:val="67"/>
        </w:numPr>
        <w:spacing w:after="180" w:line="240" w:lineRule="auto"/>
      </w:pPr>
      <w:r w:rsidRPr="003D4B11">
        <w:t>38</w:t>
      </w:r>
      <w:r>
        <w:t>331(RAN2)</w:t>
      </w:r>
    </w:p>
    <w:p w:rsidR="003D5B47" w:rsidRDefault="003D5B47" w:rsidP="00971044">
      <w:pPr>
        <w:pStyle w:val="ListParagraph"/>
        <w:numPr>
          <w:ilvl w:val="0"/>
          <w:numId w:val="67"/>
        </w:numPr>
        <w:spacing w:after="180" w:line="240" w:lineRule="auto"/>
      </w:pPr>
      <w:r w:rsidRPr="003D4B11">
        <w:t>38101-1</w:t>
      </w:r>
      <w:r>
        <w:t>(RAN4)</w:t>
      </w:r>
    </w:p>
    <w:p w:rsidR="003D5B47" w:rsidRDefault="003D5B47" w:rsidP="00971044">
      <w:pPr>
        <w:pStyle w:val="ListParagraph"/>
        <w:numPr>
          <w:ilvl w:val="0"/>
          <w:numId w:val="67"/>
        </w:numPr>
        <w:spacing w:after="180" w:line="240" w:lineRule="auto"/>
      </w:pPr>
      <w:r w:rsidRPr="003D4B11">
        <w:t>38101-</w:t>
      </w:r>
      <w:r>
        <w:t>2(RAN4)</w:t>
      </w:r>
    </w:p>
    <w:p w:rsidR="003D5B47" w:rsidRDefault="003D5B47" w:rsidP="003D5B47">
      <w:pPr>
        <w:rPr>
          <w:b/>
        </w:rPr>
      </w:pPr>
      <w:r w:rsidRPr="00B86389">
        <w:rPr>
          <w:b/>
        </w:rPr>
        <w:t>The section numbers and the content changed are mentioned below. The modified content is highlighted in red color.</w:t>
      </w:r>
    </w:p>
    <w:p w:rsidR="003D5B47" w:rsidRDefault="003D5B47" w:rsidP="003D5B47">
      <w:pPr>
        <w:pStyle w:val="ListParagraph"/>
      </w:pPr>
    </w:p>
    <w:p w:rsidR="003D5B47" w:rsidRDefault="003D5B47" w:rsidP="003D5B47">
      <w:pPr>
        <w:pStyle w:val="ListParagraph"/>
        <w:ind w:left="0"/>
        <w:rPr>
          <w:b/>
          <w:sz w:val="36"/>
          <w:u w:val="single"/>
        </w:rPr>
      </w:pPr>
      <w:r w:rsidRPr="00472032">
        <w:rPr>
          <w:b/>
          <w:sz w:val="36"/>
          <w:u w:val="single"/>
        </w:rPr>
        <w:t>38.211</w:t>
      </w:r>
    </w:p>
    <w:p w:rsidR="003D5B47" w:rsidRPr="00100A1F" w:rsidRDefault="003D5B47" w:rsidP="003D5B47"/>
    <w:p w:rsidR="003D5B47" w:rsidRDefault="003D5B47" w:rsidP="003D5B47">
      <w:pPr>
        <w:pStyle w:val="Heading4"/>
      </w:pPr>
      <w:r>
        <w:t>6.3.1.4</w:t>
      </w:r>
      <w:r>
        <w:tab/>
        <w:t>Transform precoding</w:t>
      </w:r>
    </w:p>
    <w:p w:rsidR="003D5B47" w:rsidRPr="00271868" w:rsidRDefault="003D5B47" w:rsidP="003D5B47">
      <w:r w:rsidRPr="00432479">
        <w:t>If transform precoding is not enabled</w:t>
      </w:r>
      <w:r>
        <w:t xml:space="preserve"> according to 6.1.3 of [6, TS38.214]</w:t>
      </w:r>
      <w:r w:rsidRPr="00432479">
        <w:t xml:space="preserve">, </w:t>
      </w:r>
      <m:oMath>
        <m:sSup>
          <m:sSupPr>
            <m:ctrlPr>
              <w:rPr>
                <w:rFonts w:ascii="Cambria Math" w:hAnsi="Cambria Math"/>
                <w:i/>
              </w:rPr>
            </m:ctrlPr>
          </m:sSupPr>
          <m:e>
            <m:r>
              <w:rPr>
                <w:rFonts w:ascii="Cambria Math"/>
              </w:rPr>
              <m:t>y</m:t>
            </m:r>
          </m:e>
          <m:sup>
            <m:r>
              <w:rPr>
                <w:rFonts w:ascii="Cambria Math"/>
              </w:rPr>
              <m:t>(λ)</m:t>
            </m:r>
          </m:sup>
        </m:sSup>
        <m:r>
          <w:rPr>
            <w:rFonts w:ascii="Cambria Math"/>
          </w:rPr>
          <m:t>(i)=</m:t>
        </m:r>
        <m:sSup>
          <m:sSupPr>
            <m:ctrlPr>
              <w:rPr>
                <w:rFonts w:ascii="Cambria Math" w:hAnsi="Cambria Math"/>
                <w:i/>
              </w:rPr>
            </m:ctrlPr>
          </m:sSupPr>
          <m:e>
            <m:r>
              <w:rPr>
                <w:rFonts w:ascii="Cambria Math"/>
              </w:rPr>
              <m:t>x</m:t>
            </m:r>
          </m:e>
          <m:sup>
            <m:r>
              <w:rPr>
                <w:rFonts w:ascii="Cambria Math"/>
              </w:rPr>
              <m:t>(λ)</m:t>
            </m:r>
          </m:sup>
        </m:sSup>
        <m:r>
          <w:rPr>
            <w:rFonts w:ascii="Cambria Math"/>
          </w:rPr>
          <m:t>(i)</m:t>
        </m:r>
      </m:oMath>
      <w:r>
        <w:t xml:space="preserve"> for each layer </w:t>
      </w:r>
      <m:oMath>
        <m:r>
          <w:rPr>
            <w:rFonts w:ascii="Cambria Math"/>
          </w:rPr>
          <m:t>λ=0,1,...,υ</m:t>
        </m:r>
        <m:r>
          <w:rPr>
            <w:rFonts w:ascii="Cambria Math"/>
          </w:rPr>
          <m:t>-</m:t>
        </m:r>
        <m:r>
          <w:rPr>
            <w:rFonts w:ascii="Cambria Math"/>
          </w:rPr>
          <m:t>1</m:t>
        </m:r>
      </m:oMath>
      <w:r>
        <w:t>.</w:t>
      </w:r>
    </w:p>
    <w:p w:rsidR="003D5B47" w:rsidRDefault="003D5B47" w:rsidP="003D5B47">
      <w:r>
        <w:t xml:space="preserve">If transform precoding is enabled according to 6.1.3 of [6, TS38.214], </w:t>
      </w:r>
      <m:oMath>
        <m:r>
          <w:rPr>
            <w:rFonts w:ascii="Cambria Math"/>
          </w:rPr>
          <m:t>υ=1</m:t>
        </m:r>
      </m:oMath>
      <w:r>
        <w:t xml:space="preserve"> and </w:t>
      </w:r>
      <m:oMath>
        <m:sSup>
          <m:sSupPr>
            <m:ctrlPr>
              <w:rPr>
                <w:rFonts w:ascii="Cambria Math" w:hAnsi="Cambria Math"/>
                <w:i/>
              </w:rPr>
            </m:ctrlPr>
          </m:sSupPr>
          <m:e>
            <m:acc>
              <m:accPr>
                <m:chr m:val="̃"/>
                <m:ctrlPr>
                  <w:rPr>
                    <w:rFonts w:ascii="Cambria Math" w:hAnsi="Cambria Math"/>
                    <w:i/>
                  </w:rPr>
                </m:ctrlPr>
              </m:accPr>
              <m:e>
                <m:r>
                  <w:rPr>
                    <w:rFonts w:ascii="Cambria Math"/>
                  </w:rPr>
                  <m:t>x</m:t>
                </m:r>
              </m:e>
            </m:acc>
          </m:e>
          <m:sup>
            <m:r>
              <w:rPr>
                <w:rFonts w:ascii="Cambria Math"/>
              </w:rPr>
              <m:t>(0)</m:t>
            </m:r>
          </m:sup>
        </m:sSup>
        <m:r>
          <w:rPr>
            <w:rFonts w:ascii="Cambria Math"/>
          </w:rPr>
          <m:t>(i)</m:t>
        </m:r>
      </m:oMath>
      <w:r>
        <w:t xml:space="preserve"> depends on the configuration of phase-tracking reference signals.</w:t>
      </w:r>
    </w:p>
    <w:p w:rsidR="003D5B47" w:rsidRDefault="003D5B47" w:rsidP="003D5B47">
      <w:r>
        <w:t xml:space="preserve">If the procedure in [6, TS 38.214] indicates that phase-tracking reference signals are not being used, the block of complex-valued symbols </w:t>
      </w:r>
      <m:oMath>
        <m:sSup>
          <m:sSupPr>
            <m:ctrlPr>
              <w:rPr>
                <w:rFonts w:ascii="Cambria Math" w:hAnsi="Cambria Math"/>
                <w:i/>
              </w:rPr>
            </m:ctrlPr>
          </m:sSupPr>
          <m:e>
            <m:r>
              <w:rPr>
                <w:rFonts w:ascii="Cambria Math" w:hAnsi="Cambria Math"/>
              </w:rPr>
              <m:t>x</m:t>
            </m:r>
          </m:e>
          <m:sup>
            <m:r>
              <w:rPr>
                <w:rFonts w:ascii="Cambria Math" w:hAnsi="Cambria Math"/>
              </w:rPr>
              <m:t>(0)</m:t>
            </m:r>
          </m:sup>
        </m:sSup>
        <m:r>
          <w:rPr>
            <w:rFonts w:ascii="Cambria Math" w:hAnsi="Cambria Math"/>
          </w:rPr>
          <m:t>(0),...,</m:t>
        </m:r>
        <m:sSup>
          <m:sSupPr>
            <m:ctrlPr>
              <w:rPr>
                <w:rFonts w:ascii="Cambria Math" w:hAnsi="Cambria Math"/>
                <w:i/>
              </w:rPr>
            </m:ctrlPr>
          </m:sSupPr>
          <m:e>
            <m:r>
              <w:rPr>
                <w:rFonts w:ascii="Cambria Math" w:hAnsi="Cambria Math"/>
              </w:rPr>
              <m:t>x</m:t>
            </m:r>
          </m:e>
          <m:sup>
            <m:r>
              <w:rPr>
                <w:rFonts w:ascii="Cambria Math" w:hAnsi="Cambria Math"/>
              </w:rPr>
              <m:t>(0)</m:t>
            </m:r>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symb</m:t>
            </m:r>
            <m:ctrlPr>
              <w:rPr>
                <w:rFonts w:ascii="Cambria Math" w:hAnsi="Cambria Math"/>
              </w:rPr>
            </m:ctrlPr>
          </m:sub>
          <m:sup>
            <m:r>
              <m:rPr>
                <m:nor/>
              </m:rPr>
              <w:rPr>
                <w:rFonts w:ascii="Cambria Math" w:hAnsi="Cambria Math"/>
              </w:rPr>
              <m:t>layer</m:t>
            </m:r>
            <m:ctrlPr>
              <w:rPr>
                <w:rFonts w:ascii="Cambria Math" w:hAnsi="Cambria Math"/>
              </w:rPr>
            </m:ctrlPr>
          </m:sup>
        </m:sSubSup>
        <m:r>
          <w:rPr>
            <w:rFonts w:ascii="Cambria Math" w:hAnsi="Cambria Math"/>
          </w:rPr>
          <m:t>-1)</m:t>
        </m:r>
      </m:oMath>
      <w:r>
        <w:t xml:space="preserve"> for the single layer </w:t>
      </w:r>
      <m:oMath>
        <m:r>
          <w:rPr>
            <w:rFonts w:ascii="Cambria Math" w:hAnsi="Cambria Math"/>
          </w:rPr>
          <m:t>λ=0</m:t>
        </m:r>
      </m:oMath>
      <w:r>
        <w:t xml:space="preserve"> shall be divided into </w:t>
      </w:r>
      <m:oMath>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symb</m:t>
                </m:r>
                <m:ctrlPr>
                  <w:rPr>
                    <w:rFonts w:ascii="Cambria Math" w:hAnsi="Cambria Math"/>
                  </w:rPr>
                </m:ctrlPr>
              </m:sub>
              <m:sup>
                <m:r>
                  <m:rPr>
                    <m:nor/>
                  </m:rPr>
                  <w:rPr>
                    <w:rFonts w:ascii="Cambria Math"/>
                  </w:rPr>
                  <m:t>layer</m:t>
                </m:r>
                <m:ctrlPr>
                  <w:rPr>
                    <w:rFonts w:ascii="Cambria Math" w:hAnsi="Cambria Math"/>
                  </w:rPr>
                </m:ctrlPr>
              </m:sup>
            </m:sSubSup>
          </m:num>
          <m:den>
            <m:sSubSup>
              <m:sSubSupPr>
                <m:ctrlPr>
                  <w:rPr>
                    <w:rFonts w:ascii="Cambria Math" w:hAnsi="Cambria Math"/>
                    <w:i/>
                  </w:rPr>
                </m:ctrlPr>
              </m:sSubSupPr>
              <m:e>
                <m:r>
                  <w:rPr>
                    <w:rFonts w:ascii="Cambria Math"/>
                  </w:rPr>
                  <m:t>M</m:t>
                </m:r>
              </m:e>
              <m:sub>
                <m:r>
                  <m:rPr>
                    <m:nor/>
                  </m:rPr>
                  <w:rPr>
                    <w:rFonts w:ascii="Cambria Math"/>
                  </w:rPr>
                  <m:t>sc</m:t>
                </m:r>
                <m:ctrlPr>
                  <w:rPr>
                    <w:rFonts w:ascii="Cambria Math" w:hAnsi="Cambria Math"/>
                  </w:rPr>
                </m:ctrlPr>
              </m:sub>
              <m:sup>
                <m:r>
                  <m:rPr>
                    <m:nor/>
                  </m:rPr>
                  <w:rPr>
                    <w:rFonts w:ascii="Cambria Math"/>
                  </w:rPr>
                  <m:t>PUSCH</m:t>
                </m:r>
                <m:ctrlPr>
                  <w:rPr>
                    <w:rFonts w:ascii="Cambria Math" w:hAnsi="Cambria Math"/>
                  </w:rPr>
                </m:ctrlPr>
              </m:sup>
            </m:sSubSup>
          </m:den>
        </m:f>
      </m:oMath>
      <w:r>
        <w:t xml:space="preserve"> sets, each corresponding to one OFDM symbol and </w:t>
      </w:r>
      <m:oMath>
        <m:sSup>
          <m:sSupPr>
            <m:ctrlPr>
              <w:rPr>
                <w:rFonts w:ascii="Cambria Math" w:hAnsi="Cambria Math"/>
                <w:i/>
              </w:rPr>
            </m:ctrlPr>
          </m:sSupPr>
          <m:e>
            <m:acc>
              <m:accPr>
                <m:chr m:val="̃"/>
                <m:ctrlPr>
                  <w:rPr>
                    <w:rFonts w:ascii="Cambria Math" w:hAnsi="Cambria Math"/>
                    <w:i/>
                  </w:rPr>
                </m:ctrlPr>
              </m:accPr>
              <m:e>
                <m:r>
                  <w:rPr>
                    <w:rFonts w:ascii="Cambria Math"/>
                  </w:rPr>
                  <m:t>x</m:t>
                </m:r>
              </m:e>
            </m:acc>
          </m:e>
          <m:sup>
            <m:r>
              <w:rPr>
                <w:rFonts w:ascii="Cambria Math"/>
              </w:rPr>
              <m:t>(0)</m:t>
            </m:r>
          </m:sup>
        </m:sSup>
        <m:r>
          <w:rPr>
            <w:rFonts w:ascii="Cambria Math"/>
          </w:rPr>
          <m:t>(i)=</m:t>
        </m:r>
        <m:sSup>
          <m:sSupPr>
            <m:ctrlPr>
              <w:rPr>
                <w:rFonts w:ascii="Cambria Math" w:hAnsi="Cambria Math"/>
                <w:i/>
              </w:rPr>
            </m:ctrlPr>
          </m:sSupPr>
          <m:e>
            <m:r>
              <w:rPr>
                <w:rFonts w:ascii="Cambria Math"/>
              </w:rPr>
              <m:t>x</m:t>
            </m:r>
          </m:e>
          <m:sup>
            <m:r>
              <w:rPr>
                <w:rFonts w:ascii="Cambria Math"/>
              </w:rPr>
              <m:t>(0)</m:t>
            </m:r>
          </m:sup>
        </m:sSup>
        <m:r>
          <w:rPr>
            <w:rFonts w:ascii="Cambria Math"/>
          </w:rPr>
          <m:t>(i)</m:t>
        </m:r>
      </m:oMath>
      <w:r>
        <w:t xml:space="preserve">. </w:t>
      </w:r>
    </w:p>
    <w:p w:rsidR="003D5B47" w:rsidRDefault="003D5B47" w:rsidP="003D5B47">
      <w:r>
        <w:t xml:space="preserve">If the procedure in [6, TS 38.214] indicates that phase-tracking reference signals are being used, the block of complex-valued symbols </w:t>
      </w:r>
      <m:oMath>
        <m:sSup>
          <m:sSupPr>
            <m:ctrlPr>
              <w:rPr>
                <w:rFonts w:ascii="Cambria Math" w:hAnsi="Cambria Math"/>
                <w:i/>
              </w:rPr>
            </m:ctrlPr>
          </m:sSupPr>
          <m:e>
            <m:r>
              <w:rPr>
                <w:rFonts w:ascii="Cambria Math" w:hAnsi="Cambria Math"/>
              </w:rPr>
              <m:t>x</m:t>
            </m:r>
          </m:e>
          <m:sup>
            <m:r>
              <w:rPr>
                <w:rFonts w:ascii="Cambria Math" w:hAnsi="Cambria Math"/>
              </w:rPr>
              <m:t>(0)</m:t>
            </m:r>
          </m:sup>
        </m:sSup>
        <m:r>
          <w:rPr>
            <w:rFonts w:ascii="Cambria Math" w:hAnsi="Cambria Math"/>
          </w:rPr>
          <m:t>(0),...,</m:t>
        </m:r>
        <m:sSup>
          <m:sSupPr>
            <m:ctrlPr>
              <w:rPr>
                <w:rFonts w:ascii="Cambria Math" w:hAnsi="Cambria Math"/>
                <w:i/>
              </w:rPr>
            </m:ctrlPr>
          </m:sSupPr>
          <m:e>
            <m:r>
              <w:rPr>
                <w:rFonts w:ascii="Cambria Math" w:hAnsi="Cambria Math"/>
              </w:rPr>
              <m:t>x</m:t>
            </m:r>
          </m:e>
          <m:sup>
            <m:r>
              <w:rPr>
                <w:rFonts w:ascii="Cambria Math" w:hAnsi="Cambria Math"/>
              </w:rPr>
              <m:t>(0)</m:t>
            </m:r>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symb</m:t>
            </m:r>
            <m:ctrlPr>
              <w:rPr>
                <w:rFonts w:ascii="Cambria Math" w:hAnsi="Cambria Math"/>
              </w:rPr>
            </m:ctrlPr>
          </m:sub>
          <m:sup>
            <m:r>
              <m:rPr>
                <m:nor/>
              </m:rPr>
              <w:rPr>
                <w:rFonts w:ascii="Cambria Math" w:hAnsi="Cambria Math"/>
              </w:rPr>
              <m:t>layer</m:t>
            </m:r>
            <m:ctrlPr>
              <w:rPr>
                <w:rFonts w:ascii="Cambria Math" w:hAnsi="Cambria Math"/>
              </w:rPr>
            </m:ctrlPr>
          </m:sup>
        </m:sSubSup>
        <m:r>
          <w:rPr>
            <w:rFonts w:ascii="Cambria Math" w:hAnsi="Cambria Math"/>
          </w:rPr>
          <m:t>-1)</m:t>
        </m:r>
      </m:oMath>
      <w:r>
        <w:t xml:space="preserve"> shall be divided into sets, each set corresponding to one OFDM symbol, and where set </w:t>
      </w:r>
      <m:oMath>
        <m:r>
          <w:rPr>
            <w:rFonts w:ascii="Cambria Math" w:hAnsi="Cambria Math"/>
          </w:rPr>
          <m:t>l</m:t>
        </m:r>
      </m:oMath>
      <w:r>
        <w:t xml:space="preserve"> contains </w:t>
      </w:r>
      <m:oMath>
        <m:sSubSup>
          <m:sSubSupPr>
            <m:ctrlPr>
              <w:rPr>
                <w:rFonts w:ascii="Cambria Math" w:hAnsi="Cambria Math"/>
                <w:i/>
              </w:rPr>
            </m:ctrlPr>
          </m:sSubSupPr>
          <m:e>
            <m:r>
              <w:rPr>
                <w:rFonts w:ascii="Cambria Math" w:hAnsi="Cambria Math"/>
              </w:rPr>
              <m:t>M</m:t>
            </m:r>
          </m:e>
          <m:sub>
            <m:r>
              <m:rPr>
                <m:nor/>
              </m:rPr>
              <w:rPr>
                <w:rFonts w:ascii="Cambria Math" w:hAnsi="Cambria Math"/>
              </w:rPr>
              <m:t>sc</m:t>
            </m:r>
            <m:ctrlPr>
              <w:rPr>
                <w:rFonts w:ascii="Cambria Math" w:hAnsi="Cambria Math"/>
              </w:rPr>
            </m:ctrlPr>
          </m:sub>
          <m:sup>
            <m:r>
              <m:rPr>
                <m:nor/>
              </m:rPr>
              <w:rPr>
                <w:rFonts w:ascii="Cambria Math" w:hAnsi="Cambria Math"/>
              </w:rPr>
              <m:t>PUSCH</m:t>
            </m:r>
            <m:ctrlPr>
              <w:rPr>
                <w:rFonts w:ascii="Cambria Math" w:hAnsi="Cambria Math"/>
              </w:rPr>
            </m:ctrlPr>
          </m:sup>
        </m:sSubSup>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l</m:t>
            </m:r>
          </m:sub>
        </m:sSub>
        <m:sSubSup>
          <m:sSubSupPr>
            <m:ctrlPr>
              <w:rPr>
                <w:rFonts w:ascii="Cambria Math" w:hAnsi="Cambria Math"/>
                <w:i/>
              </w:rPr>
            </m:ctrlPr>
          </m:sSubSupPr>
          <m:e>
            <m:r>
              <w:rPr>
                <w:rFonts w:ascii="Cambria Math" w:hAnsi="Cambria Math"/>
              </w:rPr>
              <m:t>N</m:t>
            </m:r>
          </m:e>
          <m:sub>
            <m:r>
              <m:rPr>
                <m:nor/>
              </m:rPr>
              <w:rPr>
                <w:rFonts w:ascii="Cambria Math" w:hAnsi="Cambria Math"/>
              </w:rPr>
              <m:t>samp</m:t>
            </m:r>
            <m:ctrlPr>
              <w:rPr>
                <w:rFonts w:ascii="Cambria Math" w:hAnsi="Cambria Math"/>
              </w:rPr>
            </m:ctrlPr>
          </m:sub>
          <m:sup>
            <m:r>
              <m:rPr>
                <m:nor/>
              </m:rPr>
              <w:rPr>
                <w:rFonts w:ascii="Cambria Math" w:hAnsi="Cambria Math"/>
              </w:rPr>
              <m:t>group</m:t>
            </m:r>
            <m:ctrlPr>
              <w:rPr>
                <w:rFonts w:ascii="Cambria Math" w:hAnsi="Cambria Math"/>
              </w:rPr>
            </m:ctrlPr>
          </m:sup>
        </m:sSubSup>
        <m:sSubSup>
          <m:sSubSupPr>
            <m:ctrlPr>
              <w:rPr>
                <w:rFonts w:ascii="Cambria Math" w:hAnsi="Cambria Math"/>
                <w:i/>
              </w:rPr>
            </m:ctrlPr>
          </m:sSubSupPr>
          <m:e>
            <m:r>
              <w:rPr>
                <w:rFonts w:ascii="Cambria Math" w:hAnsi="Cambria Math"/>
              </w:rPr>
              <m:t>N</m:t>
            </m:r>
          </m:e>
          <m:sub>
            <m:r>
              <m:rPr>
                <m:nor/>
              </m:rPr>
              <w:rPr>
                <w:rFonts w:ascii="Cambria Math" w:hAnsi="Cambria Math"/>
              </w:rPr>
              <m:t>group</m:t>
            </m:r>
            <m:ctrlPr>
              <w:rPr>
                <w:rFonts w:ascii="Cambria Math" w:hAnsi="Cambria Math"/>
              </w:rPr>
            </m:ctrlPr>
          </m:sub>
          <m:sup>
            <m:r>
              <m:rPr>
                <m:nor/>
              </m:rPr>
              <w:rPr>
                <w:rFonts w:ascii="Cambria Math" w:hAnsi="Cambria Math"/>
              </w:rPr>
              <m:t>PTRS</m:t>
            </m:r>
            <m:ctrlPr>
              <w:rPr>
                <w:rFonts w:ascii="Cambria Math" w:hAnsi="Cambria Math"/>
              </w:rPr>
            </m:ctrlPr>
          </m:sup>
        </m:sSubSup>
      </m:oMath>
      <w:r>
        <w:t xml:space="preserve"> symbols and is mapped to the complex-valued symbols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x</m:t>
                </m:r>
              </m:e>
            </m:acc>
          </m:e>
          <m:sup>
            <m:r>
              <w:rPr>
                <w:rFonts w:ascii="Cambria Math" w:hAnsi="Cambria Math"/>
              </w:rPr>
              <m:t>(0)</m:t>
            </m:r>
          </m:sup>
        </m:sSup>
        <m:r>
          <w:rPr>
            <w:rFonts w:ascii="Cambria Math" w:hAnsi="Cambria Math"/>
          </w:rPr>
          <m:t>(l</m:t>
        </m:r>
        <m:sSubSup>
          <m:sSubSupPr>
            <m:ctrlPr>
              <w:rPr>
                <w:rFonts w:ascii="Cambria Math" w:hAnsi="Cambria Math"/>
                <w:i/>
              </w:rPr>
            </m:ctrlPr>
          </m:sSubSupPr>
          <m:e>
            <m:r>
              <w:rPr>
                <w:rFonts w:ascii="Cambria Math" w:hAnsi="Cambria Math"/>
              </w:rPr>
              <m:t>M</m:t>
            </m:r>
          </m:e>
          <m:sub>
            <m:r>
              <m:rPr>
                <m:nor/>
              </m:rPr>
              <w:rPr>
                <w:rFonts w:ascii="Cambria Math" w:hAnsi="Cambria Math"/>
              </w:rPr>
              <m:t>sc</m:t>
            </m:r>
            <m:ctrlPr>
              <w:rPr>
                <w:rFonts w:ascii="Cambria Math" w:hAnsi="Cambria Math"/>
              </w:rPr>
            </m:ctrlPr>
          </m:sub>
          <m:sup>
            <m:r>
              <m:rPr>
                <m:nor/>
              </m:rPr>
              <w:rPr>
                <w:rFonts w:ascii="Cambria Math" w:hAnsi="Cambria Math"/>
              </w:rPr>
              <m:t>PUSCH</m:t>
            </m:r>
            <m:ctrlPr>
              <w:rPr>
                <w:rFonts w:ascii="Cambria Math" w:hAnsi="Cambria Math"/>
              </w:rPr>
            </m:ctrlPr>
          </m:sup>
        </m:sSubSup>
        <m:r>
          <w:rPr>
            <w:rFonts w:ascii="Cambria Math" w:hAnsi="Cambria Math"/>
          </w:rPr>
          <m:t>+</m:t>
        </m:r>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oMath>
      <w:r>
        <w:t xml:space="preserve"> corresponding to OFDM symbol </w:t>
      </w:r>
      <m:oMath>
        <m:r>
          <w:rPr>
            <w:rFonts w:ascii="Cambria Math"/>
          </w:rPr>
          <m:t>l</m:t>
        </m:r>
      </m:oMath>
      <w:r>
        <w:t xml:space="preserve"> prior to transform precoding, with </w:t>
      </w:r>
      <m:oMath>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i/>
                  </w:rPr>
                </m:ctrlPr>
              </m:sSubSupPr>
              <m:e>
                <m:r>
                  <w:rPr>
                    <w:rFonts w:ascii="Cambria Math" w:hAnsi="Cambria Math"/>
                  </w:rPr>
                  <m:t>M</m:t>
                </m:r>
              </m:e>
              <m:sub>
                <m:r>
                  <m:rPr>
                    <m:nor/>
                  </m:rPr>
                  <w:rPr>
                    <w:rFonts w:ascii="Cambria Math" w:hAnsi="Cambria Math"/>
                  </w:rPr>
                  <m:t>sc</m:t>
                </m:r>
                <m:ctrlPr>
                  <w:rPr>
                    <w:rFonts w:ascii="Cambria Math" w:hAnsi="Cambria Math"/>
                  </w:rPr>
                </m:ctrlPr>
              </m:sub>
              <m:sup>
                <m:r>
                  <m:rPr>
                    <m:nor/>
                  </m:rPr>
                  <w:rPr>
                    <w:rFonts w:ascii="Cambria Math" w:hAnsi="Cambria Math"/>
                  </w:rPr>
                  <m:t>PUSCH</m:t>
                </m:r>
                <m:ctrlPr>
                  <w:rPr>
                    <w:rFonts w:ascii="Cambria Math" w:hAnsi="Cambria Math"/>
                  </w:rPr>
                </m:ctrlPr>
              </m:sup>
            </m:sSubSup>
            <m:r>
              <w:rPr>
                <w:rFonts w:ascii="Cambria Math" w:hAnsi="Cambria Math"/>
              </w:rPr>
              <m:t>-1</m:t>
            </m:r>
          </m:e>
        </m:d>
      </m:oMath>
      <w:r>
        <w:t xml:space="preserve"> and </w:t>
      </w:r>
      <m:oMath>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m:t>
        </m:r>
      </m:oMath>
      <w:r>
        <w:t xml:space="preserve">. The index </w:t>
      </w:r>
      <m:oMath>
        <m:r>
          <w:rPr>
            <w:rFonts w:ascii="Cambria Math" w:hAnsi="Cambria Math"/>
          </w:rPr>
          <m:t>m</m:t>
        </m:r>
      </m:oMath>
      <w:r>
        <w:t xml:space="preserve"> of PT-RS samples in set </w:t>
      </w:r>
      <m:oMath>
        <m:r>
          <w:rPr>
            <w:rFonts w:ascii="Cambria Math" w:hAnsi="Cambria Math"/>
          </w:rPr>
          <m:t>l</m:t>
        </m:r>
      </m:oMath>
      <w:r>
        <w:t xml:space="preserve">, the number of samples per PT-RS group </w:t>
      </w:r>
      <m:oMath>
        <m:sSubSup>
          <m:sSubSupPr>
            <m:ctrlPr>
              <w:rPr>
                <w:rFonts w:ascii="Cambria Math" w:hAnsi="Cambria Math"/>
                <w:i/>
              </w:rPr>
            </m:ctrlPr>
          </m:sSubSupPr>
          <m:e>
            <m:r>
              <w:rPr>
                <w:rFonts w:ascii="Cambria Math" w:hAnsi="Cambria Math"/>
              </w:rPr>
              <m:t>N</m:t>
            </m:r>
          </m:e>
          <m:sub>
            <m:r>
              <m:rPr>
                <m:nor/>
              </m:rPr>
              <w:rPr>
                <w:rFonts w:ascii="Cambria Math" w:hAnsi="Cambria Math"/>
              </w:rPr>
              <m:t>samp</m:t>
            </m:r>
            <m:ctrlPr>
              <w:rPr>
                <w:rFonts w:ascii="Cambria Math" w:hAnsi="Cambria Math"/>
              </w:rPr>
            </m:ctrlPr>
          </m:sub>
          <m:sup>
            <m:r>
              <m:rPr>
                <m:nor/>
              </m:rPr>
              <w:rPr>
                <w:rFonts w:ascii="Cambria Math" w:hAnsi="Cambria Math"/>
              </w:rPr>
              <m:t>group</m:t>
            </m:r>
            <m:ctrlPr>
              <w:rPr>
                <w:rFonts w:ascii="Cambria Math" w:hAnsi="Cambria Math"/>
              </w:rPr>
            </m:ctrlPr>
          </m:sup>
        </m:sSubSup>
      </m:oMath>
      <w:r>
        <w:t xml:space="preserve">, and the number of PT-RS groups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ctrlPr>
              <w:rPr>
                <w:rFonts w:ascii="Cambria Math" w:hAnsi="Cambria Math"/>
              </w:rPr>
            </m:ctrlPr>
          </m:sub>
          <m:sup>
            <m:r>
              <m:rPr>
                <m:nor/>
              </m:rPr>
              <w:rPr>
                <w:rFonts w:ascii="Cambria Math" w:hAnsi="Cambria Math"/>
              </w:rPr>
              <m:t>PTRS</m:t>
            </m:r>
            <m:ctrlPr>
              <w:rPr>
                <w:rFonts w:ascii="Cambria Math" w:hAnsi="Cambria Math"/>
              </w:rPr>
            </m:ctrlPr>
          </m:sup>
        </m:sSubSup>
      </m:oMath>
      <w:r>
        <w:t xml:space="preserve"> are defined in clause 6.4.1.2.2.2. The quantity </w:t>
      </w:r>
      <m:oMath>
        <m:sSub>
          <m:sSubPr>
            <m:ctrlPr>
              <w:rPr>
                <w:rFonts w:ascii="Cambria Math" w:hAnsi="Cambria Math"/>
                <w:i/>
              </w:rPr>
            </m:ctrlPr>
          </m:sSubPr>
          <m:e>
            <m:r>
              <w:rPr>
                <w:rFonts w:ascii="Cambria Math" w:hAnsi="Cambria Math"/>
              </w:rPr>
              <m:t>ε</m:t>
            </m:r>
          </m:e>
          <m:sub>
            <m:r>
              <w:rPr>
                <w:rFonts w:ascii="Cambria Math" w:hAnsi="Cambria Math"/>
              </w:rPr>
              <m:t>l</m:t>
            </m:r>
          </m:sub>
        </m:sSub>
        <m:r>
          <w:rPr>
            <w:rFonts w:ascii="Cambria Math" w:hAnsi="Cambria Math"/>
          </w:rPr>
          <m:t>=1</m:t>
        </m:r>
      </m:oMath>
      <w:r>
        <w:t xml:space="preserve"> when OFDM symbol </w:t>
      </w:r>
      <m:oMath>
        <m:r>
          <w:rPr>
            <w:rFonts w:ascii="Cambria Math" w:hAnsi="Cambria Math"/>
          </w:rPr>
          <m:t>l</m:t>
        </m:r>
      </m:oMath>
      <w:r>
        <w:t xml:space="preserve"> contains one or more PT-RS samples, otherwise </w:t>
      </w:r>
      <m:oMath>
        <m:sSub>
          <m:sSubPr>
            <m:ctrlPr>
              <w:rPr>
                <w:rFonts w:ascii="Cambria Math" w:hAnsi="Cambria Math"/>
                <w:i/>
              </w:rPr>
            </m:ctrlPr>
          </m:sSubPr>
          <m:e>
            <m:r>
              <w:rPr>
                <w:rFonts w:ascii="Cambria Math"/>
              </w:rPr>
              <m:t>ε</m:t>
            </m:r>
          </m:e>
          <m:sub>
            <m:r>
              <w:rPr>
                <w:rFonts w:ascii="Cambria Math"/>
              </w:rPr>
              <m:t>l</m:t>
            </m:r>
          </m:sub>
        </m:sSub>
        <m:r>
          <w:rPr>
            <w:rFonts w:ascii="Cambria Math"/>
          </w:rPr>
          <m:t>=0</m:t>
        </m:r>
      </m:oMath>
      <w:r>
        <w:t xml:space="preserve">. </w:t>
      </w:r>
    </w:p>
    <w:p w:rsidR="003D5B47" w:rsidRDefault="003D5B47" w:rsidP="003D5B47">
      <w:r w:rsidRPr="00FF2EC6">
        <w:rPr>
          <w:color w:val="000000" w:themeColor="text1"/>
        </w:rPr>
        <w:t xml:space="preserve">When π/2-BPSK is enabled for PUCCH/PUSCH transmission by higher layer parameters, the complex valued symbols, </w:t>
      </w:r>
      <w:r>
        <w:rPr>
          <w:color w:val="000000" w:themeColor="text1"/>
        </w:rPr>
        <w:t>t</w:t>
      </w:r>
      <w:r>
        <w:t xml:space="preserve">he complex-valued symbols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x</m:t>
                </m:r>
              </m:e>
            </m:acc>
          </m:e>
          <m:sup>
            <m:r>
              <w:rPr>
                <w:rFonts w:ascii="Cambria Math" w:hAnsi="Cambria Math"/>
              </w:rPr>
              <m:t>(0)</m:t>
            </m:r>
          </m:sup>
        </m:sSup>
        <m:r>
          <w:rPr>
            <w:rFonts w:ascii="Cambria Math" w:hAnsi="Cambria Math"/>
          </w:rPr>
          <m:t>(l</m:t>
        </m:r>
        <m:sSubSup>
          <m:sSubSupPr>
            <m:ctrlPr>
              <w:rPr>
                <w:rFonts w:ascii="Cambria Math" w:hAnsi="Cambria Math"/>
                <w:i/>
              </w:rPr>
            </m:ctrlPr>
          </m:sSubSupPr>
          <m:e>
            <m:r>
              <w:rPr>
                <w:rFonts w:ascii="Cambria Math" w:hAnsi="Cambria Math"/>
              </w:rPr>
              <m:t>M</m:t>
            </m:r>
          </m:e>
          <m:sub>
            <m:r>
              <m:rPr>
                <m:nor/>
              </m:rPr>
              <w:rPr>
                <w:rFonts w:ascii="Cambria Math" w:hAnsi="Cambria Math"/>
              </w:rPr>
              <m:t>sc</m:t>
            </m:r>
            <m:ctrlPr>
              <w:rPr>
                <w:rFonts w:ascii="Cambria Math" w:hAnsi="Cambria Math"/>
              </w:rPr>
            </m:ctrlPr>
          </m:sub>
          <m:sup>
            <m:r>
              <m:rPr>
                <m:nor/>
              </m:rPr>
              <w:rPr>
                <w:rFonts w:ascii="Cambria Math" w:hAnsi="Cambria Math"/>
              </w:rPr>
              <m:t>PUSCH</m:t>
            </m:r>
            <m:ctrlPr>
              <w:rPr>
                <w:rFonts w:ascii="Cambria Math" w:hAnsi="Cambria Math"/>
              </w:rPr>
            </m:ctrlPr>
          </m:sup>
        </m:sSubSup>
        <m:r>
          <w:rPr>
            <w:rFonts w:ascii="Cambria Math" w:hAnsi="Cambria Math"/>
          </w:rPr>
          <m:t>+i)</m:t>
        </m:r>
      </m:oMath>
      <w:r>
        <w:t xml:space="preserve"> are precoded to create new symbols </w:t>
      </w:r>
      <m:oMath>
        <m:sSup>
          <m:sSupPr>
            <m:ctrlPr>
              <w:rPr>
                <w:rFonts w:ascii="Cambria Math" w:hAnsi="Cambria Math"/>
                <w:i/>
              </w:rPr>
            </m:ctrlPr>
          </m:sSupPr>
          <m:e>
            <m:acc>
              <m:accPr>
                <m:ctrlPr>
                  <w:rPr>
                    <w:rFonts w:ascii="Cambria Math" w:hAnsi="Cambria Math"/>
                    <w:i/>
                  </w:rPr>
                </m:ctrlPr>
              </m:accPr>
              <m:e>
                <m:r>
                  <w:rPr>
                    <w:rFonts w:ascii="Cambria Math" w:hAnsi="Cambria Math"/>
                  </w:rPr>
                  <m:t>x</m:t>
                </m:r>
              </m:e>
            </m:acc>
          </m:e>
          <m:sup>
            <m:d>
              <m:dPr>
                <m:ctrlPr>
                  <w:rPr>
                    <w:rFonts w:ascii="Cambria Math" w:hAnsi="Cambria Math"/>
                    <w:i/>
                  </w:rPr>
                </m:ctrlPr>
              </m:dPr>
              <m:e>
                <m:r>
                  <w:rPr>
                    <w:rFonts w:ascii="Cambria Math" w:hAnsi="Cambria Math"/>
                  </w:rPr>
                  <m:t>0</m:t>
                </m:r>
              </m:e>
            </m:d>
          </m:sup>
        </m:sSup>
        <m:d>
          <m:dPr>
            <m:ctrlPr>
              <w:rPr>
                <w:rFonts w:ascii="Cambria Math" w:hAnsi="Cambria Math"/>
                <w:i/>
              </w:rPr>
            </m:ctrlPr>
          </m:dPr>
          <m:e>
            <m:r>
              <w:rPr>
                <w:rFonts w:ascii="Cambria Math" w:hAnsi="Cambria Math"/>
              </w:rPr>
              <m:t>l</m:t>
            </m:r>
            <m:sSubSup>
              <m:sSubSupPr>
                <m:ctrlPr>
                  <w:rPr>
                    <w:rFonts w:ascii="Cambria Math" w:hAnsi="Cambria Math"/>
                    <w:i/>
                  </w:rPr>
                </m:ctrlPr>
              </m:sSubSupPr>
              <m:e>
                <m:r>
                  <w:rPr>
                    <w:rFonts w:ascii="Cambria Math" w:hAnsi="Cambria Math"/>
                  </w:rPr>
                  <m:t>M</m:t>
                </m:r>
              </m:e>
              <m:sub>
                <m:r>
                  <m:rPr>
                    <m:nor/>
                  </m:rPr>
                  <w:rPr>
                    <w:rFonts w:ascii="Cambria Math" w:hAnsi="Cambria Math"/>
                  </w:rPr>
                  <m:t>sc</m:t>
                </m:r>
                <m:ctrlPr>
                  <w:rPr>
                    <w:rFonts w:ascii="Cambria Math" w:hAnsi="Cambria Math"/>
                  </w:rPr>
                </m:ctrlPr>
              </m:sub>
              <m:sup>
                <m:r>
                  <m:rPr>
                    <m:nor/>
                  </m:rPr>
                  <w:rPr>
                    <w:rFonts w:ascii="Cambria Math" w:hAnsi="Cambria Math"/>
                  </w:rPr>
                  <m:t>PUSCH</m:t>
                </m:r>
                <m:ctrlPr>
                  <w:rPr>
                    <w:rFonts w:ascii="Cambria Math" w:hAnsi="Cambria Math"/>
                  </w:rPr>
                </m:ctrlPr>
              </m:sup>
            </m:sSubSup>
            <m:r>
              <w:rPr>
                <w:rFonts w:ascii="Cambria Math" w:hAnsi="Cambria Math"/>
              </w:rPr>
              <m:t>+i</m:t>
            </m:r>
          </m:e>
        </m:d>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m:t>
                </m:r>
                <m:acc>
                  <m:accPr>
                    <m:chr m:val="̃"/>
                    <m:ctrlPr>
                      <w:rPr>
                        <w:rFonts w:ascii="Cambria Math" w:hAnsi="Cambria Math"/>
                        <w:i/>
                      </w:rPr>
                    </m:ctrlPr>
                  </m:accPr>
                  <m:e>
                    <m:r>
                      <w:rPr>
                        <w:rFonts w:ascii="Cambria Math" w:hAnsi="Cambria Math"/>
                      </w:rPr>
                      <m:t>x</m:t>
                    </m:r>
                  </m:e>
                </m:acc>
              </m:e>
              <m:sup>
                <m:d>
                  <m:dPr>
                    <m:ctrlPr>
                      <w:rPr>
                        <w:rFonts w:ascii="Cambria Math" w:hAnsi="Cambria Math"/>
                        <w:i/>
                      </w:rPr>
                    </m:ctrlPr>
                  </m:dPr>
                  <m:e>
                    <m:r>
                      <w:rPr>
                        <w:rFonts w:ascii="Cambria Math" w:hAnsi="Cambria Math"/>
                      </w:rPr>
                      <m:t>0</m:t>
                    </m:r>
                  </m:e>
                </m:d>
              </m:sup>
            </m:sSup>
            <m:d>
              <m:dPr>
                <m:ctrlPr>
                  <w:rPr>
                    <w:rFonts w:ascii="Cambria Math" w:hAnsi="Cambria Math"/>
                    <w:i/>
                  </w:rPr>
                </m:ctrlPr>
              </m:dPr>
              <m:e>
                <m:r>
                  <w:rPr>
                    <w:rFonts w:ascii="Cambria Math" w:hAnsi="Cambria Math"/>
                  </w:rPr>
                  <m:t>l</m:t>
                </m:r>
                <m:sSubSup>
                  <m:sSubSupPr>
                    <m:ctrlPr>
                      <w:rPr>
                        <w:rFonts w:ascii="Cambria Math" w:hAnsi="Cambria Math"/>
                        <w:i/>
                      </w:rPr>
                    </m:ctrlPr>
                  </m:sSubSupPr>
                  <m:e>
                    <m:r>
                      <w:rPr>
                        <w:rFonts w:ascii="Cambria Math" w:hAnsi="Cambria Math"/>
                      </w:rPr>
                      <m:t>M</m:t>
                    </m:r>
                  </m:e>
                  <m:sub>
                    <m:r>
                      <m:rPr>
                        <m:nor/>
                      </m:rPr>
                      <w:rPr>
                        <w:rFonts w:ascii="Cambria Math" w:hAnsi="Cambria Math"/>
                      </w:rPr>
                      <m:t>sc</m:t>
                    </m:r>
                    <m:ctrlPr>
                      <w:rPr>
                        <w:rFonts w:ascii="Cambria Math" w:hAnsi="Cambria Math"/>
                      </w:rPr>
                    </m:ctrlPr>
                  </m:sub>
                  <m:sup>
                    <m:r>
                      <m:rPr>
                        <m:nor/>
                      </m:rPr>
                      <w:rPr>
                        <w:rFonts w:ascii="Cambria Math" w:hAnsi="Cambria Math"/>
                      </w:rPr>
                      <m:t>PUSCH</m:t>
                    </m:r>
                    <m:ctrlPr>
                      <w:rPr>
                        <w:rFonts w:ascii="Cambria Math" w:hAnsi="Cambria Math"/>
                      </w:rPr>
                    </m:ctrlPr>
                  </m:sup>
                </m:sSubSup>
                <m:r>
                  <w:rPr>
                    <w:rFonts w:ascii="Cambria Math" w:hAnsi="Cambria Math"/>
                  </w:rPr>
                  <m:t>+i</m:t>
                </m:r>
              </m:e>
            </m:d>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x</m:t>
                    </m:r>
                  </m:e>
                </m:acc>
              </m:e>
              <m:sup>
                <m:d>
                  <m:dPr>
                    <m:ctrlPr>
                      <w:rPr>
                        <w:rFonts w:ascii="Cambria Math" w:hAnsi="Cambria Math"/>
                        <w:i/>
                      </w:rPr>
                    </m:ctrlPr>
                  </m:dPr>
                  <m:e>
                    <m:r>
                      <w:rPr>
                        <w:rFonts w:ascii="Cambria Math" w:hAnsi="Cambria Math"/>
                      </w:rPr>
                      <m:t>0</m:t>
                    </m:r>
                  </m:e>
                </m:d>
              </m:sup>
            </m:sSup>
            <m:d>
              <m:dPr>
                <m:ctrlPr>
                  <w:rPr>
                    <w:rFonts w:ascii="Cambria Math" w:hAnsi="Cambria Math"/>
                    <w:i/>
                  </w:rPr>
                </m:ctrlPr>
              </m:dPr>
              <m:e>
                <m:r>
                  <w:rPr>
                    <w:rFonts w:ascii="Cambria Math" w:hAnsi="Cambria Math"/>
                  </w:rPr>
                  <m:t>l</m:t>
                </m:r>
                <m:sSubSup>
                  <m:sSubSupPr>
                    <m:ctrlPr>
                      <w:rPr>
                        <w:rFonts w:ascii="Cambria Math" w:hAnsi="Cambria Math"/>
                        <w:i/>
                      </w:rPr>
                    </m:ctrlPr>
                  </m:sSubSupPr>
                  <m:e>
                    <m:r>
                      <w:rPr>
                        <w:rFonts w:ascii="Cambria Math" w:hAnsi="Cambria Math"/>
                      </w:rPr>
                      <m:t>M</m:t>
                    </m:r>
                  </m:e>
                  <m:sub>
                    <m:r>
                      <m:rPr>
                        <m:nor/>
                      </m:rPr>
                      <w:rPr>
                        <w:rFonts w:ascii="Cambria Math" w:hAnsi="Cambria Math"/>
                      </w:rPr>
                      <m:t>sc</m:t>
                    </m:r>
                    <m:ctrlPr>
                      <w:rPr>
                        <w:rFonts w:ascii="Cambria Math" w:hAnsi="Cambria Math"/>
                      </w:rPr>
                    </m:ctrlPr>
                  </m:sub>
                  <m:sup>
                    <m:r>
                      <m:rPr>
                        <m:nor/>
                      </m:rPr>
                      <w:rPr>
                        <w:rFonts w:ascii="Cambria Math" w:hAnsi="Cambria Math"/>
                      </w:rPr>
                      <m:t>PUSCH</m:t>
                    </m:r>
                    <m:ctrlPr>
                      <w:rPr>
                        <w:rFonts w:ascii="Cambria Math" w:hAnsi="Cambria Math"/>
                      </w:rPr>
                    </m:ctrlPr>
                  </m:sup>
                </m:sSubSup>
                <m:r>
                  <w:rPr>
                    <w:rFonts w:ascii="Cambria Math" w:hAnsi="Cambria Math"/>
                  </w:rPr>
                  <m:t>+(i-1)</m:t>
                </m:r>
              </m:e>
            </m:d>
            <m:r>
              <w:rPr>
                <w:rFonts w:ascii="Cambria Math" w:hAnsi="Cambria Math"/>
              </w:rPr>
              <m:t>]</m:t>
            </m:r>
          </m:num>
          <m:den>
            <m:rad>
              <m:radPr>
                <m:degHide m:val="1"/>
                <m:ctrlPr>
                  <w:rPr>
                    <w:rFonts w:ascii="Cambria Math" w:hAnsi="Cambria Math"/>
                    <w:i/>
                  </w:rPr>
                </m:ctrlPr>
              </m:radPr>
              <m:deg/>
              <m:e>
                <m:r>
                  <w:rPr>
                    <w:rFonts w:ascii="Cambria Math" w:hAnsi="Cambria Math"/>
                  </w:rPr>
                  <m:t>2</m:t>
                </m:r>
              </m:e>
            </m:rad>
          </m:den>
        </m:f>
      </m:oMath>
      <w:r>
        <w:t xml:space="preserve"> ,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x</m:t>
                </m:r>
              </m:e>
            </m:acc>
          </m:e>
          <m:sup>
            <m:d>
              <m:dPr>
                <m:ctrlPr>
                  <w:rPr>
                    <w:rFonts w:ascii="Cambria Math" w:hAnsi="Cambria Math"/>
                    <w:i/>
                  </w:rPr>
                </m:ctrlPr>
              </m:dPr>
              <m:e>
                <m:r>
                  <w:rPr>
                    <w:rFonts w:ascii="Cambria Math" w:hAnsi="Cambria Math"/>
                  </w:rPr>
                  <m:t>0</m:t>
                </m:r>
              </m:e>
            </m:d>
          </m:sup>
        </m:sSup>
        <m:d>
          <m:dPr>
            <m:ctrlPr>
              <w:rPr>
                <w:rFonts w:ascii="Cambria Math" w:hAnsi="Cambria Math"/>
                <w:i/>
              </w:rPr>
            </m:ctrlPr>
          </m:dPr>
          <m:e>
            <m:r>
              <w:rPr>
                <w:rFonts w:ascii="Cambria Math" w:hAnsi="Cambria Math"/>
              </w:rPr>
              <m:t>-1</m:t>
            </m:r>
          </m:e>
        </m:d>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x</m:t>
                </m:r>
              </m:e>
            </m:acc>
          </m:e>
          <m:sup>
            <m:d>
              <m:dPr>
                <m:ctrlPr>
                  <w:rPr>
                    <w:rFonts w:ascii="Cambria Math" w:hAnsi="Cambria Math"/>
                    <w:i/>
                  </w:rPr>
                </m:ctrlPr>
              </m:dPr>
              <m:e>
                <m:r>
                  <w:rPr>
                    <w:rFonts w:ascii="Cambria Math" w:hAnsi="Cambria Math"/>
                  </w:rPr>
                  <m:t>0</m:t>
                </m:r>
              </m:e>
            </m:d>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w:rPr>
                    <w:rFonts w:ascii="Cambria Math" w:hAnsi="Cambria Math"/>
                  </w:rPr>
                  <m:t>sc</m:t>
                </m:r>
              </m:sub>
              <m:sup>
                <m:r>
                  <w:rPr>
                    <w:rFonts w:ascii="Cambria Math" w:hAnsi="Cambria Math"/>
                  </w:rPr>
                  <m:t>PUSCH</m:t>
                </m:r>
              </m:sup>
            </m:sSubSup>
            <m:r>
              <w:rPr>
                <w:rFonts w:ascii="Cambria Math" w:hAnsi="Cambria Math"/>
              </w:rPr>
              <m:t>-1</m:t>
            </m:r>
          </m:e>
        </m:d>
      </m:oMath>
      <w:r>
        <w:t xml:space="preserve"> and the transform precoding shall be applied according to</w:t>
      </w:r>
    </w:p>
    <w:p w:rsidR="003D5B47" w:rsidRDefault="00E90A10" w:rsidP="003D5B47">
      <m:oMathPara>
        <m:oMath>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0</m:t>
                  </m:r>
                </m:e>
              </m:d>
            </m:sup>
          </m:sSup>
          <m:d>
            <m:dPr>
              <m:ctrlPr>
                <w:rPr>
                  <w:rFonts w:ascii="Cambria Math" w:hAnsi="Cambria Math"/>
                  <w:i/>
                </w:rPr>
              </m:ctrlPr>
            </m:dPr>
            <m:e>
              <m:r>
                <w:rPr>
                  <w:rFonts w:ascii="Cambria Math" w:hAnsi="Cambria Math"/>
                </w:rPr>
                <m:t>l.</m:t>
              </m:r>
              <m:sSubSup>
                <m:sSubSupPr>
                  <m:ctrlPr>
                    <w:rPr>
                      <w:rFonts w:ascii="Cambria Math" w:hAnsi="Cambria Math"/>
                      <w:i/>
                    </w:rPr>
                  </m:ctrlPr>
                </m:sSubSupPr>
                <m:e>
                  <m:r>
                    <w:rPr>
                      <w:rFonts w:ascii="Cambria Math" w:hAnsi="Cambria Math"/>
                    </w:rPr>
                    <m:t>M</m:t>
                  </m:r>
                </m:e>
                <m:sub>
                  <m:r>
                    <w:rPr>
                      <w:rFonts w:ascii="Cambria Math" w:hAnsi="Cambria Math"/>
                    </w:rPr>
                    <m:t>sc</m:t>
                  </m:r>
                </m:sub>
                <m:sup>
                  <m:r>
                    <w:rPr>
                      <w:rFonts w:ascii="Cambria Math" w:hAnsi="Cambria Math"/>
                    </w:rPr>
                    <m:t>PUSCH</m:t>
                  </m:r>
                </m:sup>
              </m:sSubSup>
              <m:r>
                <w:rPr>
                  <w:rFonts w:ascii="Cambria Math" w:hAnsi="Cambria Math"/>
                </w:rPr>
                <m:t>+k</m:t>
              </m:r>
            </m:e>
          </m:d>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M</m:t>
                      </m:r>
                    </m:e>
                    <m:sub>
                      <m:r>
                        <w:rPr>
                          <w:rFonts w:ascii="Cambria Math" w:hAnsi="Cambria Math"/>
                        </w:rPr>
                        <m:t>sc</m:t>
                      </m:r>
                    </m:sub>
                    <m:sup>
                      <m:r>
                        <w:rPr>
                          <w:rFonts w:ascii="Cambria Math" w:hAnsi="Cambria Math"/>
                        </w:rPr>
                        <m:t>PUSCH</m:t>
                      </m:r>
                    </m:sup>
                  </m:sSubSup>
                </m:e>
              </m:rad>
            </m:den>
          </m:f>
          <m:nary>
            <m:naryPr>
              <m:chr m:val="∑"/>
              <m:ctrlPr>
                <w:rPr>
                  <w:rFonts w:ascii="Cambria Math" w:hAnsi="Cambria Math"/>
                  <w:i/>
                </w:rPr>
              </m:ctrlPr>
            </m:naryPr>
            <m:sub>
              <m:r>
                <w:rPr>
                  <w:rFonts w:ascii="Cambria Math" w:hAnsi="Cambria Math"/>
                </w:rPr>
                <m:t>i=</m:t>
              </m:r>
              <m:f>
                <m:fPr>
                  <m:ctrlPr>
                    <w:rPr>
                      <w:rFonts w:ascii="Cambria Math" w:hAnsi="Cambria Math"/>
                      <w:i/>
                    </w:rPr>
                  </m:ctrlPr>
                </m:fPr>
                <m:num>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sc</m:t>
                      </m:r>
                    </m:sub>
                    <m:sup>
                      <m:r>
                        <w:rPr>
                          <w:rFonts w:ascii="Cambria Math" w:hAnsi="Cambria Math"/>
                        </w:rPr>
                        <m:t>PUSCH</m:t>
                      </m:r>
                    </m:sup>
                  </m:sSubSup>
                </m:num>
                <m:den>
                  <m:r>
                    <w:rPr>
                      <w:rFonts w:ascii="Cambria Math" w:hAnsi="Cambria Math"/>
                    </w:rPr>
                    <m:t>2</m:t>
                  </m:r>
                </m:den>
              </m:f>
            </m:sub>
            <m:sup>
              <m:f>
                <m:fPr>
                  <m:ctrlPr>
                    <w:rPr>
                      <w:rFonts w:ascii="Cambria Math" w:hAnsi="Cambria Math"/>
                      <w:i/>
                    </w:rPr>
                  </m:ctrlPr>
                </m:fPr>
                <m:num>
                  <m:sSubSup>
                    <m:sSubSupPr>
                      <m:ctrlPr>
                        <w:rPr>
                          <w:rFonts w:ascii="Cambria Math" w:hAnsi="Cambria Math"/>
                          <w:i/>
                        </w:rPr>
                      </m:ctrlPr>
                    </m:sSubSupPr>
                    <m:e>
                      <m:r>
                        <w:rPr>
                          <w:rFonts w:ascii="Cambria Math" w:hAnsi="Cambria Math"/>
                        </w:rPr>
                        <m:t>M</m:t>
                      </m:r>
                    </m:e>
                    <m:sub>
                      <m:r>
                        <w:rPr>
                          <w:rFonts w:ascii="Cambria Math" w:hAnsi="Cambria Math"/>
                        </w:rPr>
                        <m:t>sc</m:t>
                      </m:r>
                    </m:sub>
                    <m:sup>
                      <m:r>
                        <w:rPr>
                          <w:rFonts w:ascii="Cambria Math" w:hAnsi="Cambria Math"/>
                        </w:rPr>
                        <m:t>PUSCH</m:t>
                      </m:r>
                    </m:sup>
                  </m:sSubSup>
                </m:num>
                <m:den>
                  <m:r>
                    <w:rPr>
                      <w:rFonts w:ascii="Cambria Math" w:hAnsi="Cambria Math"/>
                    </w:rPr>
                    <m:t>2</m:t>
                  </m:r>
                </m:den>
              </m:f>
              <m:r>
                <w:rPr>
                  <w:rFonts w:ascii="Cambria Math" w:hAnsi="Cambria Math"/>
                </w:rPr>
                <m:t>-1</m:t>
              </m:r>
            </m:sup>
            <m:e>
              <m:acc>
                <m:accPr>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l</m:t>
                  </m:r>
                  <m:sSubSup>
                    <m:sSubSupPr>
                      <m:ctrlPr>
                        <w:rPr>
                          <w:rFonts w:ascii="Cambria Math" w:hAnsi="Cambria Math"/>
                          <w:i/>
                        </w:rPr>
                      </m:ctrlPr>
                    </m:sSubSupPr>
                    <m:e>
                      <m:r>
                        <w:rPr>
                          <w:rFonts w:ascii="Cambria Math" w:hAnsi="Cambria Math"/>
                        </w:rPr>
                        <m:t>M</m:t>
                      </m:r>
                    </m:e>
                    <m:sub>
                      <m:r>
                        <m:rPr>
                          <m:nor/>
                        </m:rPr>
                        <w:rPr>
                          <w:rFonts w:ascii="Cambria Math" w:hAnsi="Cambria Math"/>
                        </w:rPr>
                        <m:t>sc</m:t>
                      </m:r>
                      <m:ctrlPr>
                        <w:rPr>
                          <w:rFonts w:ascii="Cambria Math" w:hAnsi="Cambria Math"/>
                        </w:rPr>
                      </m:ctrlPr>
                    </m:sub>
                    <m:sup>
                      <m:r>
                        <m:rPr>
                          <m:nor/>
                        </m:rPr>
                        <w:rPr>
                          <w:rFonts w:ascii="Cambria Math" w:hAnsi="Cambria Math"/>
                        </w:rPr>
                        <m:t>PUSCH</m:t>
                      </m:r>
                      <m:ctrlPr>
                        <w:rPr>
                          <w:rFonts w:ascii="Cambria Math" w:hAnsi="Cambria Math"/>
                        </w:rPr>
                      </m:ctrlPr>
                    </m:sup>
                  </m:sSubSup>
                  <m:r>
                    <w:rPr>
                      <w:rFonts w:ascii="Cambria Math" w:hAnsi="Cambria Math"/>
                    </w:rPr>
                    <m:t>+i+</m:t>
                  </m:r>
                  <m:f>
                    <m:fPr>
                      <m:ctrlPr>
                        <w:rPr>
                          <w:rFonts w:ascii="Cambria Math" w:hAnsi="Cambria Math"/>
                          <w:i/>
                        </w:rPr>
                      </m:ctrlPr>
                    </m:fPr>
                    <m:num>
                      <m:sSubSup>
                        <m:sSubSupPr>
                          <m:ctrlPr>
                            <w:rPr>
                              <w:rFonts w:ascii="Cambria Math" w:hAnsi="Cambria Math"/>
                              <w:i/>
                            </w:rPr>
                          </m:ctrlPr>
                        </m:sSubSupPr>
                        <m:e>
                          <m:r>
                            <w:rPr>
                              <w:rFonts w:ascii="Cambria Math" w:hAnsi="Cambria Math"/>
                            </w:rPr>
                            <m:t>M</m:t>
                          </m:r>
                        </m:e>
                        <m:sub>
                          <m:r>
                            <w:rPr>
                              <w:rFonts w:ascii="Cambria Math" w:hAnsi="Cambria Math"/>
                            </w:rPr>
                            <m:t>sc</m:t>
                          </m:r>
                        </m:sub>
                        <m:sup>
                          <m:r>
                            <w:rPr>
                              <w:rFonts w:ascii="Cambria Math" w:hAnsi="Cambria Math"/>
                            </w:rPr>
                            <m:t>PUSCH</m:t>
                          </m:r>
                        </m:sup>
                      </m:sSubSup>
                    </m:num>
                    <m:den>
                      <m:r>
                        <w:rPr>
                          <w:rFonts w:ascii="Cambria Math" w:hAnsi="Cambria Math"/>
                        </w:rPr>
                        <m:t>2</m:t>
                      </m:r>
                    </m:den>
                  </m:f>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num>
                    <m:den>
                      <m:sSubSup>
                        <m:sSubSupPr>
                          <m:ctrlPr>
                            <w:rPr>
                              <w:rFonts w:ascii="Cambria Math" w:hAnsi="Cambria Math"/>
                              <w:i/>
                            </w:rPr>
                          </m:ctrlPr>
                        </m:sSubSupPr>
                        <m:e>
                          <m:r>
                            <w:rPr>
                              <w:rFonts w:ascii="Cambria Math" w:hAnsi="Cambria Math"/>
                            </w:rPr>
                            <m:t>M</m:t>
                          </m:r>
                        </m:e>
                        <m:sub>
                          <m:r>
                            <w:rPr>
                              <w:rFonts w:ascii="Cambria Math" w:hAnsi="Cambria Math"/>
                            </w:rPr>
                            <m:t>sc</m:t>
                          </m:r>
                        </m:sub>
                        <m:sup>
                          <m:r>
                            <w:rPr>
                              <w:rFonts w:ascii="Cambria Math" w:hAnsi="Cambria Math"/>
                            </w:rPr>
                            <m:t>PUSCH</m:t>
                          </m:r>
                        </m:sup>
                      </m:sSubSup>
                    </m:den>
                  </m:f>
                  <m:r>
                    <w:rPr>
                      <w:rFonts w:ascii="Cambria Math" w:hAnsi="Cambria Math"/>
                    </w:rPr>
                    <m:t xml:space="preserve"> </m:t>
                  </m:r>
                </m:sup>
              </m:sSup>
            </m:e>
          </m:nary>
          <m:r>
            <m:rPr>
              <m:sty m:val="p"/>
            </m:rPr>
            <w:rPr>
              <w:rFonts w:ascii="Cambria Math" w:hAnsi="Cambria Math"/>
            </w:rPr>
            <w:br/>
          </m:r>
        </m:oMath>
        <m:oMath>
          <m:r>
            <w:rPr>
              <w:rFonts w:ascii="Cambria Math" w:hAnsi="Cambria Math"/>
            </w:rPr>
            <m:t>k=0,1,…</m:t>
          </m:r>
          <m:sSubSup>
            <m:sSubSupPr>
              <m:ctrlPr>
                <w:rPr>
                  <w:rFonts w:ascii="Cambria Math" w:hAnsi="Cambria Math"/>
                  <w:i/>
                </w:rPr>
              </m:ctrlPr>
            </m:sSubSupPr>
            <m:e>
              <m:r>
                <w:rPr>
                  <w:rFonts w:ascii="Cambria Math" w:hAnsi="Cambria Math"/>
                </w:rPr>
                <m:t>M</m:t>
              </m:r>
            </m:e>
            <m:sub>
              <m:r>
                <w:rPr>
                  <w:rFonts w:ascii="Cambria Math" w:hAnsi="Cambria Math"/>
                </w:rPr>
                <m:t>sc</m:t>
              </m:r>
            </m:sub>
            <m:sup>
              <m:r>
                <w:rPr>
                  <w:rFonts w:ascii="Cambria Math" w:hAnsi="Cambria Math"/>
                </w:rPr>
                <m:t>PUSCH</m:t>
              </m:r>
            </m:sup>
          </m:sSubSup>
          <m:r>
            <w:rPr>
              <w:rFonts w:ascii="Cambria Math" w:hAnsi="Cambria Math"/>
            </w:rPr>
            <m:t>-1</m:t>
          </m:r>
          <m:r>
            <m:rPr>
              <m:sty m:val="p"/>
            </m:rPr>
            <w:rPr>
              <w:rFonts w:ascii="Cambria Math" w:hAnsi="Cambria Math"/>
            </w:rPr>
            <w:br/>
          </m:r>
        </m:oMath>
        <m:oMath>
          <m:r>
            <w:rPr>
              <w:rFonts w:ascii="Cambria Math" w:hAnsi="Cambria Math"/>
            </w:rPr>
            <m:t>l=0,1,…,</m:t>
          </m:r>
          <m:f>
            <m:fPr>
              <m:ctrlPr>
                <w:rPr>
                  <w:rFonts w:ascii="Cambria Math" w:hAnsi="Cambria Math"/>
                  <w:i/>
                </w:rPr>
              </m:ctrlPr>
            </m:fPr>
            <m:num>
              <m:sSubSup>
                <m:sSubSupPr>
                  <m:ctrlPr>
                    <w:rPr>
                      <w:rFonts w:ascii="Cambria Math" w:hAnsi="Cambria Math"/>
                      <w:i/>
                    </w:rPr>
                  </m:ctrlPr>
                </m:sSubSupPr>
                <m:e>
                  <m:r>
                    <w:rPr>
                      <w:rFonts w:ascii="Cambria Math" w:hAnsi="Cambria Math"/>
                    </w:rPr>
                    <m:t>M</m:t>
                  </m:r>
                </m:e>
                <m:sub>
                  <m:r>
                    <w:rPr>
                      <w:rFonts w:ascii="Cambria Math" w:hAnsi="Cambria Math"/>
                    </w:rPr>
                    <m:t>symb</m:t>
                  </m:r>
                </m:sub>
                <m:sup>
                  <m:r>
                    <w:rPr>
                      <w:rFonts w:ascii="Cambria Math" w:hAnsi="Cambria Math"/>
                    </w:rPr>
                    <m:t>layer</m:t>
                  </m:r>
                </m:sup>
              </m:sSubSup>
            </m:num>
            <m:den>
              <m:sSubSup>
                <m:sSubSupPr>
                  <m:ctrlPr>
                    <w:rPr>
                      <w:rFonts w:ascii="Cambria Math" w:hAnsi="Cambria Math"/>
                      <w:i/>
                    </w:rPr>
                  </m:ctrlPr>
                </m:sSubSupPr>
                <m:e>
                  <m:r>
                    <w:rPr>
                      <w:rFonts w:ascii="Cambria Math" w:hAnsi="Cambria Math"/>
                    </w:rPr>
                    <m:t>M</m:t>
                  </m:r>
                </m:e>
                <m:sub>
                  <m:r>
                    <w:rPr>
                      <w:rFonts w:ascii="Cambria Math" w:hAnsi="Cambria Math"/>
                    </w:rPr>
                    <m:t>sc</m:t>
                  </m:r>
                </m:sub>
                <m:sup>
                  <m:r>
                    <w:rPr>
                      <w:rFonts w:ascii="Cambria Math" w:hAnsi="Cambria Math"/>
                    </w:rPr>
                    <m:t>PUSCH</m:t>
                  </m:r>
                </m:sup>
              </m:sSubSup>
            </m:den>
          </m:f>
          <m:r>
            <w:rPr>
              <w:rFonts w:ascii="Cambria Math" w:hAnsi="Cambria Math"/>
            </w:rPr>
            <m:t>-1</m:t>
          </m:r>
        </m:oMath>
      </m:oMathPara>
    </w:p>
    <w:p w:rsidR="003D5B47" w:rsidRDefault="003D5B47" w:rsidP="003D5B47">
      <w:r>
        <w:t xml:space="preserve">resulting in a block of complex-valued symbols </w:t>
      </w:r>
      <m:oMath>
        <m:sSup>
          <m:sSupPr>
            <m:ctrlPr>
              <w:rPr>
                <w:rFonts w:ascii="Cambria Math" w:hAnsi="Cambria Math"/>
                <w:i/>
              </w:rPr>
            </m:ctrlPr>
          </m:sSupPr>
          <m:e>
            <m:r>
              <w:rPr>
                <w:rFonts w:ascii="Cambria Math"/>
              </w:rPr>
              <m:t>y</m:t>
            </m:r>
          </m:e>
          <m:sup>
            <m:r>
              <w:rPr>
                <w:rFonts w:ascii="Cambria Math"/>
              </w:rPr>
              <m:t>(0)</m:t>
            </m:r>
          </m:sup>
        </m:sSup>
        <m:r>
          <w:rPr>
            <w:rFonts w:ascii="Cambria Math"/>
          </w:rPr>
          <m:t>(0),...,</m:t>
        </m:r>
        <m:sSup>
          <m:sSupPr>
            <m:ctrlPr>
              <w:rPr>
                <w:rFonts w:ascii="Cambria Math" w:hAnsi="Cambria Math"/>
                <w:i/>
              </w:rPr>
            </m:ctrlPr>
          </m:sSupPr>
          <m:e>
            <m:r>
              <w:rPr>
                <w:rFonts w:ascii="Cambria Math"/>
              </w:rPr>
              <m:t>y</m:t>
            </m:r>
          </m:e>
          <m:sup>
            <m:r>
              <w:rPr>
                <w:rFonts w:ascii="Cambria Math"/>
              </w:rPr>
              <m:t>(0)</m:t>
            </m:r>
          </m:sup>
        </m:sSup>
        <m:r>
          <w:rPr>
            <w:rFonts w:ascii="Cambria Math"/>
          </w:rPr>
          <m:t>(</m:t>
        </m:r>
        <m:sSubSup>
          <m:sSubSupPr>
            <m:ctrlPr>
              <w:rPr>
                <w:rFonts w:ascii="Cambria Math" w:hAnsi="Cambria Math"/>
                <w:i/>
              </w:rPr>
            </m:ctrlPr>
          </m:sSubSupPr>
          <m:e>
            <m:r>
              <w:rPr>
                <w:rFonts w:ascii="Cambria Math"/>
              </w:rPr>
              <m:t>M</m:t>
            </m:r>
          </m:e>
          <m:sub>
            <m:r>
              <m:rPr>
                <m:nor/>
              </m:rPr>
              <w:rPr>
                <w:rFonts w:ascii="Cambria Math"/>
              </w:rPr>
              <m:t>symb</m:t>
            </m:r>
            <m:ctrlPr>
              <w:rPr>
                <w:rFonts w:ascii="Cambria Math" w:hAnsi="Cambria Math"/>
              </w:rPr>
            </m:ctrlPr>
          </m:sub>
          <m:sup>
            <m:r>
              <m:rPr>
                <m:nor/>
              </m:rPr>
              <w:rPr>
                <w:rFonts w:ascii="Cambria Math"/>
              </w:rPr>
              <m:t>layer</m:t>
            </m:r>
            <m:ctrlPr>
              <w:rPr>
                <w:rFonts w:ascii="Cambria Math" w:hAnsi="Cambria Math"/>
              </w:rPr>
            </m:ctrlPr>
          </m:sup>
        </m:sSubSup>
        <m:r>
          <w:rPr>
            <w:rFonts w:ascii="Cambria Math"/>
          </w:rPr>
          <m:t>-</m:t>
        </m:r>
        <m:r>
          <w:rPr>
            <w:rFonts w:ascii="Cambria Math"/>
          </w:rPr>
          <m:t>1)</m:t>
        </m:r>
      </m:oMath>
      <w:r>
        <w:t>. The variable</w:t>
      </w:r>
      <m:oMath>
        <m:r>
          <w:rPr>
            <w:rFonts w:ascii="Cambria Math" w:hAnsi="Cambria Math"/>
          </w:rPr>
          <m:t xml:space="preserve"> </m:t>
        </m:r>
        <m:sSubSup>
          <m:sSubSupPr>
            <m:ctrlPr>
              <w:rPr>
                <w:rFonts w:ascii="Cambria Math" w:hAnsi="Cambria Math"/>
                <w:i/>
              </w:rPr>
            </m:ctrlPr>
          </m:sSubSupPr>
          <m:e>
            <m:r>
              <w:rPr>
                <w:rFonts w:ascii="Cambria Math" w:hAnsi="Cambria Math"/>
              </w:rPr>
              <m:t>M</m:t>
            </m:r>
          </m:e>
          <m:sub>
            <m:r>
              <m:rPr>
                <m:nor/>
              </m:rPr>
              <w:rPr>
                <w:rFonts w:ascii="Cambria Math" w:hAnsi="Cambria Math"/>
              </w:rPr>
              <m:t>sc</m:t>
            </m:r>
            <m:ctrlPr>
              <w:rPr>
                <w:rFonts w:ascii="Cambria Math" w:hAnsi="Cambria Math"/>
              </w:rPr>
            </m:ctrlPr>
          </m:sub>
          <m:sup>
            <m:r>
              <m:rPr>
                <m:nor/>
              </m:rPr>
              <w:rPr>
                <w:rFonts w:ascii="Cambria Math" w:hAnsi="Cambria Math"/>
              </w:rPr>
              <m:t>PUSCH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RB</m:t>
            </m:r>
            <m:ctrlPr>
              <w:rPr>
                <w:rFonts w:ascii="Cambria Math" w:hAnsi="Cambria Math"/>
              </w:rPr>
            </m:ctrlPr>
          </m:sub>
          <m:sup>
            <m:r>
              <m:rPr>
                <m:nor/>
              </m:rPr>
              <w:rPr>
                <w:rFonts w:ascii="Cambria Math" w:hAnsi="Cambria Math"/>
              </w:rPr>
              <m:t>PUSCH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sc</m:t>
            </m:r>
            <m:ctrlPr>
              <w:rPr>
                <w:rFonts w:ascii="Cambria Math" w:hAnsi="Cambria Math"/>
              </w:rPr>
            </m:ctrlPr>
          </m:sub>
          <m:sup>
            <m:r>
              <m:rPr>
                <m:nor/>
              </m:rPr>
              <w:rPr>
                <w:rFonts w:ascii="Cambria Math" w:hAnsi="Cambria Math"/>
              </w:rPr>
              <m:t>RB</m:t>
            </m:r>
            <m:ctrlPr>
              <w:rPr>
                <w:rFonts w:ascii="Cambria Math" w:hAnsi="Cambria Math"/>
              </w:rPr>
            </m:ctrlPr>
          </m:sup>
        </m:sSubSup>
      </m:oMath>
      <w:r>
        <w:t xml:space="preserve">, where </w:t>
      </w:r>
      <m:oMath>
        <m:sSubSup>
          <m:sSubSupPr>
            <m:ctrlPr>
              <w:rPr>
                <w:rFonts w:ascii="Cambria Math" w:hAnsi="Cambria Math"/>
                <w:i/>
              </w:rPr>
            </m:ctrlPr>
          </m:sSubSupPr>
          <m:e>
            <m:r>
              <w:rPr>
                <w:rFonts w:ascii="Cambria Math"/>
              </w:rPr>
              <m:t>M</m:t>
            </m:r>
          </m:e>
          <m:sub>
            <m:r>
              <m:rPr>
                <m:nor/>
              </m:rPr>
              <w:rPr>
                <w:rFonts w:ascii="Cambria Math"/>
              </w:rPr>
              <m:t>RB</m:t>
            </m:r>
            <m:ctrlPr>
              <w:rPr>
                <w:rFonts w:ascii="Cambria Math" w:hAnsi="Cambria Math"/>
              </w:rPr>
            </m:ctrlPr>
          </m:sub>
          <m:sup>
            <m:r>
              <m:rPr>
                <m:nor/>
              </m:rPr>
              <w:rPr>
                <w:rFonts w:ascii="Cambria Math"/>
              </w:rPr>
              <m:t>PUSCH</m:t>
            </m:r>
            <m:ctrlPr>
              <w:rPr>
                <w:rFonts w:ascii="Cambria Math" w:hAnsi="Cambria Math"/>
              </w:rPr>
            </m:ctrlPr>
          </m:sup>
        </m:sSubSup>
      </m:oMath>
      <w:r>
        <w:t xml:space="preserve"> represents the bandwidth of the PUSCH in terms of resource blocks, and shall fulfil</w:t>
      </w:r>
    </w:p>
    <w:p w:rsidR="003D5B47" w:rsidRDefault="003D5B47" w:rsidP="003D5B47">
      <w:pPr>
        <w:pStyle w:val="EQ"/>
      </w:pPr>
      <w:r>
        <w:tab/>
      </w:r>
      <w:r w:rsidRPr="000A2377">
        <w:rPr>
          <w:position w:val="-10"/>
          <w:lang w:eastAsia="zh-CN"/>
        </w:rPr>
        <w:drawing>
          <wp:inline distT="0" distB="0" distL="0" distR="0" wp14:anchorId="7954F484" wp14:editId="4B357299">
            <wp:extent cx="1266825" cy="228600"/>
            <wp:effectExtent l="0" t="0" r="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66825" cy="228600"/>
                    </a:xfrm>
                    <a:prstGeom prst="rect">
                      <a:avLst/>
                    </a:prstGeom>
                    <a:noFill/>
                    <a:ln>
                      <a:noFill/>
                    </a:ln>
                  </pic:spPr>
                </pic:pic>
              </a:graphicData>
            </a:graphic>
          </wp:inline>
        </w:drawing>
      </w:r>
    </w:p>
    <w:p w:rsidR="003D5B47" w:rsidRDefault="003D5B47" w:rsidP="003D5B47">
      <w:r>
        <w:t xml:space="preserve">where </w:t>
      </w:r>
      <m:oMath>
        <m:sSub>
          <m:sSubPr>
            <m:ctrlPr>
              <w:rPr>
                <w:rFonts w:ascii="Cambria Math" w:hAnsi="Cambria Math"/>
                <w:i/>
              </w:rPr>
            </m:ctrlPr>
          </m:sSubPr>
          <m:e>
            <m:r>
              <w:rPr>
                <w:rFonts w:ascii="Cambria Math"/>
              </w:rPr>
              <m:t>α</m:t>
            </m:r>
          </m:e>
          <m:sub>
            <m:r>
              <w:rPr>
                <w:rFonts w:ascii="Cambria Math"/>
              </w:rPr>
              <m:t>2</m:t>
            </m:r>
          </m:sub>
        </m:sSub>
        <m:r>
          <w:rPr>
            <w:rFonts w:ascii="Cambria Math"/>
          </w:rPr>
          <m:t>,</m:t>
        </m:r>
        <m:sSub>
          <m:sSubPr>
            <m:ctrlPr>
              <w:rPr>
                <w:rFonts w:ascii="Cambria Math" w:hAnsi="Cambria Math"/>
                <w:i/>
              </w:rPr>
            </m:ctrlPr>
          </m:sSubPr>
          <m:e>
            <m:r>
              <w:rPr>
                <w:rFonts w:ascii="Cambria Math"/>
              </w:rPr>
              <m:t>α</m:t>
            </m:r>
          </m:e>
          <m:sub>
            <m:r>
              <w:rPr>
                <w:rFonts w:ascii="Cambria Math"/>
              </w:rPr>
              <m:t>3</m:t>
            </m:r>
          </m:sub>
        </m:sSub>
        <m:r>
          <w:rPr>
            <w:rFonts w:ascii="Cambria Math"/>
          </w:rPr>
          <m:t>,</m:t>
        </m:r>
        <m:sSub>
          <m:sSubPr>
            <m:ctrlPr>
              <w:rPr>
                <w:rFonts w:ascii="Cambria Math" w:hAnsi="Cambria Math"/>
                <w:i/>
              </w:rPr>
            </m:ctrlPr>
          </m:sSubPr>
          <m:e>
            <m:r>
              <w:rPr>
                <w:rFonts w:ascii="Cambria Math"/>
              </w:rPr>
              <m:t>α</m:t>
            </m:r>
          </m:e>
          <m:sub>
            <m:r>
              <w:rPr>
                <w:rFonts w:ascii="Cambria Math"/>
              </w:rPr>
              <m:t>5</m:t>
            </m:r>
          </m:sub>
        </m:sSub>
      </m:oMath>
      <w:r>
        <w:t xml:space="preserve"> is a set of non-negative integers.</w:t>
      </w:r>
      <w:r w:rsidRPr="00AB659E">
        <w:t xml:space="preserve"> </w:t>
      </w:r>
    </w:p>
    <w:p w:rsidR="003D5B47" w:rsidRDefault="003D5B47" w:rsidP="003D5B47">
      <w:r>
        <w:t xml:space="preserve">For other modulation schemes, i.e., when </w:t>
      </w:r>
      <w:r w:rsidRPr="007C34BF">
        <w:rPr>
          <w:color w:val="000000" w:themeColor="text1"/>
        </w:rPr>
        <w:t>π/2-BPSK</w:t>
      </w:r>
      <w:r>
        <w:rPr>
          <w:color w:val="000000" w:themeColor="text1"/>
        </w:rPr>
        <w:t xml:space="preserve"> is not enabled for </w:t>
      </w:r>
      <w:r w:rsidRPr="007C34BF">
        <w:rPr>
          <w:color w:val="000000" w:themeColor="text1"/>
        </w:rPr>
        <w:t>PUCCH/PUSCH transmission by higher layer parameters</w:t>
      </w:r>
      <w:r>
        <w:rPr>
          <w:color w:val="000000" w:themeColor="text1"/>
        </w:rPr>
        <w:t xml:space="preserve"> </w:t>
      </w:r>
      <w:r>
        <w:t>transform precoding shall be applied according to</w:t>
      </w:r>
    </w:p>
    <w:p w:rsidR="003D5B47" w:rsidRDefault="003D5B47" w:rsidP="003D5B47">
      <w:pPr>
        <w:pStyle w:val="EQ"/>
      </w:pPr>
      <w:r>
        <w:tab/>
      </w:r>
      <w:ins w:id="12" w:author="Sai Dhiraj Amuru" w:date="2019-01-14T15:22:00Z">
        <w:r w:rsidR="0020141D">
          <w:rPr>
            <w:position w:val="-46"/>
          </w:rPr>
          <w:object w:dxaOrig="5280" w:dyaOrig="1425" w14:anchorId="5C7A4128">
            <v:shape id="_x0000_i1039" type="#_x0000_t75" alt="" style="width:264.75pt;height:71.25pt;mso-width-percent:0;mso-height-percent:0;mso-width-percent:0;mso-height-percent:0" o:ole="">
              <v:imagedata r:id="rId35" o:title=""/>
            </v:shape>
            <o:OLEObject Type="Embed" ProgID="Equation.DSMT4" ShapeID="_x0000_i1039" DrawAspect="Content" ObjectID="_1610541717" r:id="rId36"/>
          </w:object>
        </w:r>
      </w:ins>
    </w:p>
    <w:p w:rsidR="003D5B47" w:rsidRDefault="003D5B47" w:rsidP="003D5B47">
      <w:r>
        <w:t xml:space="preserve">resulting in a block of complex-valued symbols </w:t>
      </w:r>
      <w:ins w:id="13" w:author="Sai Dhiraj Amuru" w:date="2019-01-14T15:22:00Z">
        <w:r w:rsidR="0020141D">
          <w:rPr>
            <w:noProof/>
            <w:position w:val="-14"/>
          </w:rPr>
          <w:object w:dxaOrig="2140" w:dyaOrig="380" w14:anchorId="1998F3B6">
            <v:shape id="_x0000_i1040" type="#_x0000_t75" alt="" style="width:108pt;height:18pt;mso-width-percent:0;mso-height-percent:0;mso-width-percent:0;mso-height-percent:0" o:ole="">
              <v:imagedata r:id="rId37" o:title=""/>
            </v:shape>
            <o:OLEObject Type="Embed" ProgID="Equation.3" ShapeID="_x0000_i1040" DrawAspect="Content" ObjectID="_1610541718" r:id="rId38"/>
          </w:object>
        </w:r>
      </w:ins>
      <w:r>
        <w:t>. The variable</w:t>
      </w:r>
      <w:ins w:id="14" w:author="Sai Dhiraj Amuru" w:date="2019-01-14T15:22:00Z">
        <w:r w:rsidR="0020141D" w:rsidRPr="000A2377">
          <w:rPr>
            <w:noProof/>
            <w:position w:val="-10"/>
          </w:rPr>
          <w:object w:dxaOrig="2140" w:dyaOrig="340" w14:anchorId="3D69C75C">
            <v:shape id="_x0000_i1041" type="#_x0000_t75" alt="" style="width:108pt;height:18pt;mso-width-percent:0;mso-height-percent:0;mso-width-percent:0;mso-height-percent:0" o:ole="">
              <v:imagedata r:id="rId39" o:title=""/>
            </v:shape>
            <o:OLEObject Type="Embed" ProgID="Equation.3" ShapeID="_x0000_i1041" DrawAspect="Content" ObjectID="_1610541719" r:id="rId40"/>
          </w:object>
        </w:r>
      </w:ins>
      <w:r>
        <w:t xml:space="preserve">, where </w:t>
      </w:r>
      <w:ins w:id="15" w:author="Sai Dhiraj Amuru" w:date="2019-01-14T15:22:00Z">
        <w:r w:rsidR="0020141D" w:rsidRPr="000A2377">
          <w:rPr>
            <w:noProof/>
            <w:position w:val="-10"/>
          </w:rPr>
          <w:object w:dxaOrig="760" w:dyaOrig="340" w14:anchorId="300B3C3B">
            <v:shape id="_x0000_i1042" type="#_x0000_t75" alt="" style="width:39pt;height:18pt;mso-width-percent:0;mso-height-percent:0;mso-width-percent:0;mso-height-percent:0" o:ole="">
              <v:imagedata r:id="rId41" o:title=""/>
            </v:shape>
            <o:OLEObject Type="Embed" ProgID="Equation.3" ShapeID="_x0000_i1042" DrawAspect="Content" ObjectID="_1610541720" r:id="rId42"/>
          </w:object>
        </w:r>
      </w:ins>
      <w:r>
        <w:t xml:space="preserve"> represents the bandwidth of the PUSCH in terms of resource blocks, and shall fulfil</w:t>
      </w:r>
    </w:p>
    <w:p w:rsidR="003D5B47" w:rsidRDefault="003D5B47" w:rsidP="003D5B47">
      <w:pPr>
        <w:pStyle w:val="EQ"/>
      </w:pPr>
      <w:r>
        <w:tab/>
      </w:r>
      <w:r w:rsidRPr="000A2377">
        <w:rPr>
          <w:position w:val="-10"/>
          <w:lang w:eastAsia="zh-CN"/>
        </w:rPr>
        <w:drawing>
          <wp:inline distT="0" distB="0" distL="0" distR="0" wp14:anchorId="6F577AE3" wp14:editId="0A125240">
            <wp:extent cx="1266825"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66825" cy="228600"/>
                    </a:xfrm>
                    <a:prstGeom prst="rect">
                      <a:avLst/>
                    </a:prstGeom>
                    <a:noFill/>
                    <a:ln>
                      <a:noFill/>
                    </a:ln>
                  </pic:spPr>
                </pic:pic>
              </a:graphicData>
            </a:graphic>
          </wp:inline>
        </w:drawing>
      </w:r>
    </w:p>
    <w:p w:rsidR="003D5B47" w:rsidRPr="00100A1F" w:rsidRDefault="003D5B47" w:rsidP="003D5B47">
      <w:r>
        <w:t xml:space="preserve">where </w:t>
      </w:r>
      <w:ins w:id="16" w:author="Sai Dhiraj Amuru" w:date="2019-01-14T15:22:00Z">
        <w:r w:rsidR="0020141D" w:rsidRPr="000A2377">
          <w:rPr>
            <w:noProof/>
            <w:position w:val="-10"/>
          </w:rPr>
          <w:object w:dxaOrig="859" w:dyaOrig="300" w14:anchorId="7BEA176B">
            <v:shape id="_x0000_i1043" type="#_x0000_t75" alt="" style="width:42pt;height:15pt;mso-width-percent:0;mso-height-percent:0;mso-width-percent:0;mso-height-percent:0" o:ole="">
              <v:imagedata r:id="rId43" o:title=""/>
            </v:shape>
            <o:OLEObject Type="Embed" ProgID="Equation.3" ShapeID="_x0000_i1043" DrawAspect="Content" ObjectID="_1610541721" r:id="rId44"/>
          </w:object>
        </w:r>
      </w:ins>
      <w:r>
        <w:t xml:space="preserve"> is a set of non-negative integers.</w:t>
      </w:r>
      <w:r w:rsidRPr="00AB659E">
        <w:t xml:space="preserve"> </w:t>
      </w:r>
    </w:p>
    <w:p w:rsidR="003D5B47" w:rsidRDefault="003D5B47" w:rsidP="003D5B47">
      <w:pPr>
        <w:pStyle w:val="Heading4"/>
      </w:pPr>
      <w:r>
        <w:t>6.4.1.1.1.2</w:t>
      </w:r>
      <w:r>
        <w:tab/>
        <w:t>Sequence generation when transform precoding is enabled</w:t>
      </w:r>
    </w:p>
    <w:p w:rsidR="003D5B47" w:rsidRDefault="003D5B47" w:rsidP="003D5B47">
      <w:r>
        <w:t xml:space="preserve">If transform precoding for PUSCH is enabled, the reference-signal sequence </w:t>
      </w:r>
      <m:oMath>
        <m:r>
          <w:rPr>
            <w:rFonts w:ascii="Cambria Math"/>
          </w:rPr>
          <m:t>r(n)</m:t>
        </m:r>
      </m:oMath>
      <w:r>
        <w:t xml:space="preserve"> shall be generated according to</w:t>
      </w:r>
    </w:p>
    <w:p w:rsidR="003D5B47" w:rsidRPr="00667BFC" w:rsidRDefault="003D5B47" w:rsidP="003D5B47">
      <w:pPr>
        <w:rPr>
          <w:noProof/>
        </w:rPr>
      </w:pPr>
      <m:oMathPara>
        <m:oMath>
          <m:r>
            <w:rPr>
              <w:rFonts w:ascii="Cambria Math" w:hAnsi="Cambria Math"/>
            </w:rPr>
            <m:t>r</m:t>
          </m:r>
          <m:d>
            <m:dPr>
              <m:ctrlPr>
                <w:rPr>
                  <w:rFonts w:ascii="Cambria Math" w:hAnsi="Cambria Math"/>
                  <w:i/>
                </w:rPr>
              </m:ctrlPr>
            </m:dPr>
            <m:e>
              <m:r>
                <w:rPr>
                  <w:rFonts w:ascii="Cambria Math" w:hAnsi="Cambria Math"/>
                </w:rPr>
                <m:t>n</m:t>
              </m:r>
            </m:e>
          </m:d>
          <m:r>
            <w:rPr>
              <w:rFonts w:ascii="Cambria Math" w:hAnsi="Cambria Math"/>
            </w:rPr>
            <m:t>=</m:t>
          </m:r>
          <m:sSub>
            <m:sSubPr>
              <m:ctrlPr>
                <w:rPr>
                  <w:rFonts w:ascii="Cambria Math" w:hAnsi="Cambria Math"/>
                  <w:i/>
                  <w:color w:val="FF0000"/>
                </w:rPr>
              </m:ctrlPr>
            </m:sSubPr>
            <m:e>
              <m:r>
                <w:rPr>
                  <w:rFonts w:ascii="Cambria Math" w:hAnsi="Cambria Math"/>
                  <w:color w:val="FF0000"/>
                </w:rPr>
                <m:t>β</m:t>
              </m:r>
            </m:e>
            <m:sub>
              <m:r>
                <w:rPr>
                  <w:rFonts w:ascii="Cambria Math" w:hAnsi="Cambria Math"/>
                  <w:color w:val="FF0000"/>
                </w:rPr>
                <m:t>PUSCH,pi2BPSK</m:t>
              </m:r>
            </m:sub>
          </m:sSub>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d>
            <m:dPr>
              <m:ctrlPr>
                <w:rPr>
                  <w:rFonts w:ascii="Cambria Math" w:hAnsi="Cambria Math"/>
                  <w:i/>
                </w:rPr>
              </m:ctrlPr>
            </m:dPr>
            <m:e>
              <m:r>
                <w:rPr>
                  <w:rFonts w:ascii="Cambria Math" w:hAnsi="Cambria Math"/>
                </w:rPr>
                <m:t>n</m:t>
              </m:r>
            </m:e>
          </m:d>
          <m:r>
            <w:rPr>
              <w:rFonts w:ascii="Cambria Math" w:hAnsi="Cambria Math"/>
            </w:rPr>
            <m:t xml:space="preserve"> </m:t>
          </m:r>
          <m:r>
            <m:rPr>
              <m:sty m:val="p"/>
            </m:rPr>
            <w:rPr>
              <w:rFonts w:ascii="Cambria Math" w:hAnsi="Cambria Math"/>
            </w:rPr>
            <w:br/>
          </m:r>
        </m:oMath>
        <m:oMath>
          <m:r>
            <w:rPr>
              <w:rFonts w:ascii="Cambria Math" w:hAnsi="Cambria Math"/>
              <w:noProof/>
            </w:rPr>
            <m:t>n=0,1,</m:t>
          </m:r>
          <m:sSubSup>
            <m:sSubSupPr>
              <m:ctrlPr>
                <w:rPr>
                  <w:rFonts w:ascii="Cambria Math" w:hAnsi="Cambria Math"/>
                  <w:i/>
                  <w:noProof/>
                </w:rPr>
              </m:ctrlPr>
            </m:sSubSupPr>
            <m:e>
              <m:r>
                <w:rPr>
                  <w:rFonts w:ascii="Cambria Math" w:hAnsi="Cambria Math"/>
                  <w:noProof/>
                </w:rPr>
                <m:t>M</m:t>
              </m:r>
            </m:e>
            <m:sub>
              <m:r>
                <w:rPr>
                  <w:rFonts w:ascii="Cambria Math" w:hAnsi="Cambria Math"/>
                  <w:noProof/>
                </w:rPr>
                <m:t>sc</m:t>
              </m:r>
            </m:sub>
            <m:sup>
              <m:r>
                <w:rPr>
                  <w:rFonts w:ascii="Cambria Math" w:hAnsi="Cambria Math"/>
                  <w:noProof/>
                </w:rPr>
                <m:t>PUSCH</m:t>
              </m:r>
            </m:sup>
          </m:sSubSup>
          <m:r>
            <w:rPr>
              <w:rFonts w:ascii="Cambria Math" w:hAnsi="Cambria Math"/>
              <w:noProof/>
            </w:rPr>
            <m:t xml:space="preserve"> /</m:t>
          </m:r>
          <m:sSup>
            <m:sSupPr>
              <m:ctrlPr>
                <w:rPr>
                  <w:rFonts w:ascii="Cambria Math" w:hAnsi="Cambria Math"/>
                  <w:i/>
                  <w:noProof/>
                </w:rPr>
              </m:ctrlPr>
            </m:sSupPr>
            <m:e>
              <m:r>
                <w:rPr>
                  <w:rFonts w:ascii="Cambria Math" w:hAnsi="Cambria Math"/>
                  <w:noProof/>
                </w:rPr>
                <m:t>2</m:t>
              </m:r>
            </m:e>
            <m:sup>
              <m:r>
                <w:rPr>
                  <w:rFonts w:ascii="Cambria Math" w:hAnsi="Cambria Math"/>
                  <w:noProof/>
                </w:rPr>
                <m:t>δ</m:t>
              </m:r>
            </m:sup>
          </m:sSup>
          <m:r>
            <w:rPr>
              <w:rFonts w:ascii="Cambria Math" w:hAnsi="Cambria Math"/>
              <w:noProof/>
            </w:rPr>
            <m:t>-1</m:t>
          </m:r>
        </m:oMath>
      </m:oMathPara>
    </w:p>
    <w:p w:rsidR="003D5B47" w:rsidRPr="00667BFC" w:rsidRDefault="003D5B47" w:rsidP="003D5B47">
      <w:pPr>
        <w:rPr>
          <w:noProof/>
        </w:rPr>
      </w:pPr>
    </w:p>
    <w:p w:rsidR="003D5B47" w:rsidRDefault="003D5B47" w:rsidP="003D5B47">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(m)</m:t>
        </m:r>
      </m:oMath>
      <w:r>
        <w:t xml:space="preserve"> is given by clause 5.2.2 with </w:t>
      </w:r>
      <m:oMath>
        <m:r>
          <w:rPr>
            <w:rFonts w:ascii="Cambria Math" w:hAnsi="Cambria Math"/>
          </w:rPr>
          <m:t>δ=1</m:t>
        </m:r>
      </m:oMath>
      <w:r>
        <w:t xml:space="preserve"> and </w:t>
      </w:r>
      <m:oMath>
        <m:r>
          <w:rPr>
            <w:rFonts w:ascii="Cambria Math"/>
          </w:rPr>
          <m:t>α=0</m:t>
        </m:r>
      </m:oMath>
      <w:r>
        <w:t xml:space="preserve"> </w:t>
      </w:r>
      <w:r w:rsidRPr="00006896">
        <w:t xml:space="preserve">for </w:t>
      </w:r>
      <w:r>
        <w:t xml:space="preserve">a </w:t>
      </w:r>
      <w:r w:rsidRPr="00006896">
        <w:t>PUSCH transmission dynamically scheduled by DCI</w:t>
      </w:r>
      <w:r>
        <w:t>.</w:t>
      </w:r>
    </w:p>
    <w:p w:rsidR="003D5B47" w:rsidRPr="00950CC7" w:rsidRDefault="003D5B47" w:rsidP="003D5B47">
      <w:pPr>
        <w:rPr>
          <w:rFonts w:eastAsia="Malgun Gothic"/>
        </w:rPr>
      </w:pPr>
      <w:r w:rsidRPr="00950CC7">
        <w:t>T</w:t>
      </w:r>
      <w:r w:rsidRPr="00950CC7">
        <w:rPr>
          <w:rFonts w:eastAsia="Malgun Gothic"/>
        </w:rPr>
        <w:t xml:space="preserve">he sequence group </w:t>
      </w:r>
      <w:r>
        <w:rPr>
          <w:noProof/>
          <w:position w:val="-14"/>
          <w:lang w:eastAsia="zh-CN"/>
        </w:rPr>
        <w:drawing>
          <wp:inline distT="0" distB="0" distL="0" distR="0" wp14:anchorId="0C990921" wp14:editId="65FFFA46">
            <wp:extent cx="11811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81100" cy="228600"/>
                    </a:xfrm>
                    <a:prstGeom prst="rect">
                      <a:avLst/>
                    </a:prstGeom>
                    <a:noFill/>
                    <a:ln>
                      <a:noFill/>
                    </a:ln>
                  </pic:spPr>
                </pic:pic>
              </a:graphicData>
            </a:graphic>
          </wp:inline>
        </w:drawing>
      </w:r>
      <w:r w:rsidRPr="00950CC7">
        <w:t xml:space="preserve">, where </w:t>
      </w:r>
      <w:r>
        <w:rPr>
          <w:noProof/>
          <w:position w:val="-10"/>
          <w:lang w:eastAsia="zh-CN"/>
        </w:rPr>
        <w:drawing>
          <wp:inline distT="0" distB="0" distL="0" distR="0" wp14:anchorId="28312D9E" wp14:editId="01AFC63E">
            <wp:extent cx="228600" cy="2190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950CC7">
        <w:rPr>
          <w:rFonts w:eastAsia="Malgun Gothic"/>
        </w:rPr>
        <w:t xml:space="preserve"> is given by</w:t>
      </w:r>
    </w:p>
    <w:p w:rsidR="003D5B47" w:rsidRPr="00950CC7" w:rsidRDefault="003D5B47" w:rsidP="003D5B47">
      <w:pPr>
        <w:pStyle w:val="B1"/>
      </w:pPr>
      <w:r w:rsidRPr="00950CC7">
        <w:rPr>
          <w:rFonts w:eastAsia="Malgun Gothic"/>
        </w:rPr>
        <w:t>-</w:t>
      </w:r>
      <w:r w:rsidRPr="00950CC7">
        <w:rPr>
          <w:rFonts w:eastAsia="Malgun Gothic"/>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PUSCH</m:t>
            </m:r>
          </m:sup>
        </m:sSubSup>
      </m:oMath>
      <w:r w:rsidRPr="00950CC7">
        <w:t xml:space="preserve"> if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PUSCH</m:t>
            </m:r>
          </m:sup>
        </m:sSubSup>
      </m:oMath>
      <w:r w:rsidRPr="00950CC7">
        <w:t xml:space="preserve"> is configured by the higher-layer parameter </w:t>
      </w:r>
      <w:r w:rsidRPr="00812372">
        <w:rPr>
          <w:i/>
        </w:rPr>
        <w:t>nPUSCH-Identity</w:t>
      </w:r>
      <w:r>
        <w:rPr>
          <w:i/>
        </w:rPr>
        <w:t xml:space="preserve"> </w:t>
      </w:r>
      <w:r>
        <w:t xml:space="preserve">in the </w:t>
      </w:r>
      <w:r w:rsidRPr="0098091F">
        <w:rPr>
          <w:i/>
        </w:rPr>
        <w:t xml:space="preserve">DMRS-UplinkConfig </w:t>
      </w:r>
      <w:r w:rsidRPr="00812372">
        <w:t>IE</w:t>
      </w:r>
      <w:r w:rsidRPr="00950CC7">
        <w:t xml:space="preserve"> and the PUSCH is not a msg3 PUSCH according to clause 8.3 in [5, TS 38.213].</w:t>
      </w:r>
    </w:p>
    <w:p w:rsidR="003D5B47" w:rsidRPr="00950CC7" w:rsidRDefault="003D5B47" w:rsidP="003D5B47">
      <w:pPr>
        <w:pStyle w:val="B1"/>
        <w:rPr>
          <w:rFonts w:eastAsia="Malgun Gothic"/>
        </w:rPr>
      </w:pPr>
      <w:r w:rsidRPr="00950CC7">
        <w:t>-</w:t>
      </w:r>
      <w:r w:rsidRPr="00950CC7">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Pr="00950CC7">
        <w:t xml:space="preserve"> otherwise</w:t>
      </w:r>
    </w:p>
    <w:p w:rsidR="003D5B47" w:rsidRPr="00950CC7" w:rsidRDefault="003D5B47" w:rsidP="003D5B47">
      <w:pPr>
        <w:rPr>
          <w:rFonts w:eastAsia="Malgun Gothic"/>
        </w:rPr>
      </w:pPr>
      <w:r w:rsidRPr="00950CC7">
        <w:rPr>
          <w:rFonts w:eastAsia="Malgun Gothic"/>
        </w:rPr>
        <w:t xml:space="preserve">where </w:t>
      </w:r>
      <w:r>
        <w:rPr>
          <w:noProof/>
          <w:position w:val="-14"/>
          <w:lang w:eastAsia="zh-CN"/>
        </w:rPr>
        <w:drawing>
          <wp:inline distT="0" distB="0" distL="0" distR="0" wp14:anchorId="4F54E2B5" wp14:editId="068A1DB7">
            <wp:extent cx="219075" cy="219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950CC7">
        <w:t xml:space="preserve"> </w:t>
      </w:r>
      <w:r w:rsidRPr="00950CC7">
        <w:rPr>
          <w:rFonts w:eastAsia="Malgun Gothic"/>
        </w:rPr>
        <w:t xml:space="preserve">and the sequence number </w:t>
      </w:r>
      <m:oMath>
        <m:r>
          <w:rPr>
            <w:rFonts w:ascii="Cambria Math"/>
          </w:rPr>
          <m:t>v</m:t>
        </m:r>
      </m:oMath>
      <w:r w:rsidRPr="00950CC7">
        <w:rPr>
          <w:rFonts w:eastAsia="Malgun Gothic"/>
        </w:rPr>
        <w:t xml:space="preserve"> are given by:</w:t>
      </w:r>
    </w:p>
    <w:p w:rsidR="003D5B47" w:rsidRPr="00950CC7" w:rsidRDefault="003D5B47" w:rsidP="003D5B47">
      <w:pPr>
        <w:pStyle w:val="B1"/>
        <w:rPr>
          <w:rFonts w:eastAsia="Malgun Gothic"/>
        </w:rPr>
      </w:pPr>
      <w:r w:rsidRPr="00950CC7">
        <w:rPr>
          <w:rFonts w:eastAsia="Malgun Gothic"/>
        </w:rPr>
        <w:t>-</w:t>
      </w:r>
      <w:r w:rsidRPr="00950CC7">
        <w:rPr>
          <w:rFonts w:eastAsia="Malgun Gothic"/>
        </w:rPr>
        <w:tab/>
        <w:t>if neither group, nor sequence hopping shall be used</w:t>
      </w:r>
    </w:p>
    <w:p w:rsidR="003D5B47" w:rsidRPr="00950CC7" w:rsidRDefault="003D5B47" w:rsidP="003D5B47">
      <w:pPr>
        <w:pStyle w:val="EQ"/>
      </w:pPr>
      <w:r>
        <w:tab/>
      </w:r>
      <w:r>
        <w:rPr>
          <w:position w:val="-24"/>
          <w:lang w:eastAsia="zh-CN"/>
        </w:rPr>
        <w:drawing>
          <wp:inline distT="0" distB="0" distL="0" distR="0" wp14:anchorId="7BA2A56E" wp14:editId="29B176C1">
            <wp:extent cx="419100" cy="371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19100" cy="371475"/>
                    </a:xfrm>
                    <a:prstGeom prst="rect">
                      <a:avLst/>
                    </a:prstGeom>
                    <a:noFill/>
                    <a:ln>
                      <a:noFill/>
                    </a:ln>
                  </pic:spPr>
                </pic:pic>
              </a:graphicData>
            </a:graphic>
          </wp:inline>
        </w:drawing>
      </w:r>
    </w:p>
    <w:p w:rsidR="003D5B47" w:rsidRPr="00950CC7" w:rsidRDefault="003D5B47" w:rsidP="003D5B47">
      <w:pPr>
        <w:pStyle w:val="B1"/>
        <w:rPr>
          <w:rFonts w:eastAsia="Malgun Gothic"/>
        </w:rPr>
      </w:pPr>
      <w:r w:rsidRPr="00950CC7">
        <w:rPr>
          <w:rFonts w:eastAsia="Malgun Gothic"/>
        </w:rPr>
        <w:t>-</w:t>
      </w:r>
      <w:r w:rsidRPr="00950CC7">
        <w:rPr>
          <w:rFonts w:eastAsia="Malgun Gothic"/>
        </w:rPr>
        <w:tab/>
        <w:t xml:space="preserve">if group hopping but not sequence hopping shall be used </w:t>
      </w:r>
    </w:p>
    <w:p w:rsidR="003D5B47" w:rsidRPr="00950CC7" w:rsidRDefault="003D5B47" w:rsidP="003D5B47">
      <w:pPr>
        <w:pStyle w:val="EQ"/>
      </w:pPr>
      <w:r>
        <w:tab/>
      </w:r>
      <w:r>
        <w:rPr>
          <w:position w:val="-30"/>
          <w:lang w:eastAsia="zh-CN"/>
        </w:rPr>
        <w:drawing>
          <wp:inline distT="0" distB="0" distL="0" distR="0" wp14:anchorId="1825A574" wp14:editId="774916B9">
            <wp:extent cx="2381250" cy="447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381250" cy="447675"/>
                    </a:xfrm>
                    <a:prstGeom prst="rect">
                      <a:avLst/>
                    </a:prstGeom>
                    <a:noFill/>
                    <a:ln>
                      <a:noFill/>
                    </a:ln>
                  </pic:spPr>
                </pic:pic>
              </a:graphicData>
            </a:graphic>
          </wp:inline>
        </w:drawing>
      </w:r>
    </w:p>
    <w:p w:rsidR="003D5B47" w:rsidRPr="00950CC7" w:rsidRDefault="003D5B47" w:rsidP="003D5B47">
      <w:pPr>
        <w:pStyle w:val="B1"/>
      </w:pPr>
      <w:r w:rsidRPr="00950CC7">
        <w:tab/>
        <w:t xml:space="preserve">where the pseudo-random sequence </w:t>
      </w:r>
      <m:oMath>
        <m:r>
          <w:rPr>
            <w:rFonts w:ascii="Cambria Math"/>
          </w:rPr>
          <m:t>c(i)</m:t>
        </m:r>
      </m:oMath>
      <w:r w:rsidRPr="00950CC7">
        <w:t xml:space="preserve"> is defined by clause 5.2.1 and shall be initialized with </w:t>
      </w:r>
      <w:r>
        <w:rPr>
          <w:noProof/>
          <w:position w:val="-10"/>
          <w:sz w:val="24"/>
          <w:lang w:eastAsia="zh-CN"/>
        </w:rPr>
        <w:drawing>
          <wp:inline distT="0" distB="0" distL="0" distR="0" wp14:anchorId="49F9B144" wp14:editId="0B125380">
            <wp:extent cx="838200" cy="219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38200" cy="219075"/>
                    </a:xfrm>
                    <a:prstGeom prst="rect">
                      <a:avLst/>
                    </a:prstGeom>
                    <a:noFill/>
                    <a:ln>
                      <a:noFill/>
                    </a:ln>
                  </pic:spPr>
                </pic:pic>
              </a:graphicData>
            </a:graphic>
          </wp:inline>
        </w:drawing>
      </w:r>
      <w:r w:rsidRPr="00950CC7">
        <w:t xml:space="preserve"> at the beginning of each radio frame</w:t>
      </w:r>
    </w:p>
    <w:p w:rsidR="003D5B47" w:rsidRPr="00950CC7" w:rsidRDefault="003D5B47" w:rsidP="003D5B47">
      <w:pPr>
        <w:pStyle w:val="B1"/>
        <w:rPr>
          <w:rFonts w:eastAsia="Malgun Gothic"/>
        </w:rPr>
      </w:pPr>
      <w:r w:rsidRPr="00950CC7">
        <w:t>-</w:t>
      </w:r>
      <w:r w:rsidRPr="00950CC7">
        <w:tab/>
      </w:r>
      <w:r w:rsidRPr="00950CC7">
        <w:rPr>
          <w:rFonts w:eastAsia="Malgun Gothic"/>
        </w:rPr>
        <w:t>if sequence hopping but not group hopping shall be used</w:t>
      </w:r>
    </w:p>
    <w:p w:rsidR="003D5B47" w:rsidRPr="00950CC7" w:rsidRDefault="003D5B47" w:rsidP="003D5B47">
      <w:pPr>
        <w:pStyle w:val="EQ"/>
      </w:pPr>
      <w:r>
        <w:tab/>
      </w:r>
      <w:r>
        <w:rPr>
          <w:position w:val="-48"/>
          <w:lang w:eastAsia="zh-CN"/>
        </w:rPr>
        <w:drawing>
          <wp:inline distT="0" distB="0" distL="0" distR="0" wp14:anchorId="591A0826" wp14:editId="56B791EA">
            <wp:extent cx="2028825" cy="6858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028825" cy="685800"/>
                    </a:xfrm>
                    <a:prstGeom prst="rect">
                      <a:avLst/>
                    </a:prstGeom>
                    <a:noFill/>
                    <a:ln>
                      <a:noFill/>
                    </a:ln>
                  </pic:spPr>
                </pic:pic>
              </a:graphicData>
            </a:graphic>
          </wp:inline>
        </w:drawing>
      </w:r>
    </w:p>
    <w:p w:rsidR="003D5B47" w:rsidRPr="00E71D42" w:rsidRDefault="003D5B47" w:rsidP="003D5B47">
      <w:pPr>
        <w:pStyle w:val="B1"/>
      </w:pPr>
      <w:r w:rsidRPr="00950CC7">
        <w:tab/>
        <w:t xml:space="preserve">where the pseudo-random sequence </w:t>
      </w:r>
      <m:oMath>
        <m:r>
          <w:rPr>
            <w:rFonts w:ascii="Cambria Math"/>
          </w:rPr>
          <m:t>c(i)</m:t>
        </m:r>
      </m:oMath>
      <w:r w:rsidRPr="00950CC7">
        <w:t xml:space="preserve"> is defined by clause 5.2.1 and shall be initialized with </w:t>
      </w:r>
      <w:r>
        <w:rPr>
          <w:noProof/>
          <w:position w:val="-10"/>
          <w:sz w:val="24"/>
          <w:lang w:eastAsia="zh-CN"/>
        </w:rPr>
        <w:drawing>
          <wp:inline distT="0" distB="0" distL="0" distR="0" wp14:anchorId="5B659E5D" wp14:editId="64794640">
            <wp:extent cx="542925" cy="2190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42925" cy="219075"/>
                    </a:xfrm>
                    <a:prstGeom prst="rect">
                      <a:avLst/>
                    </a:prstGeom>
                    <a:noFill/>
                    <a:ln>
                      <a:noFill/>
                    </a:ln>
                  </pic:spPr>
                </pic:pic>
              </a:graphicData>
            </a:graphic>
          </wp:inline>
        </w:drawing>
      </w:r>
      <w:r w:rsidRPr="00950CC7">
        <w:t xml:space="preserve"> at the beginning of each radio frame</w:t>
      </w:r>
      <w:r w:rsidRPr="00E71D42">
        <w:rPr>
          <w:b/>
          <w:bCs/>
        </w:rPr>
        <w:t xml:space="preserve"> </w:t>
      </w:r>
    </w:p>
    <w:p w:rsidR="003D5B47" w:rsidRDefault="003D5B47" w:rsidP="003D5B47">
      <w:r w:rsidRPr="00E71D42">
        <w:t xml:space="preserve">The quantity </w:t>
      </w:r>
      <m:oMath>
        <m:r>
          <w:rPr>
            <w:rFonts w:ascii="Cambria Math" w:hAnsi="Cambria Math"/>
          </w:rPr>
          <m:t>l</m:t>
        </m:r>
      </m:oMath>
      <w:r w:rsidRPr="00E71D42">
        <w:t xml:space="preserve"> above is the OFDM symbol number except for the case of double-symbol DMRS in which case </w:t>
      </w:r>
      <m:oMath>
        <m:r>
          <w:rPr>
            <w:rFonts w:ascii="Cambria Math" w:hAnsi="Cambria Math"/>
          </w:rPr>
          <m:t>l</m:t>
        </m:r>
      </m:oMath>
      <w:r w:rsidRPr="00E71D42">
        <w:t xml:space="preserve"> is the OFDM symbol number of the first symbol of the double-symbol DMRS.</w:t>
      </w:r>
      <w:r>
        <w:t xml:space="preserve"> </w:t>
      </w:r>
    </w:p>
    <w:p w:rsidR="003D5B47" w:rsidRPr="005061AA" w:rsidRDefault="003D5B47" w:rsidP="003D5B47">
      <w:pPr>
        <w:rPr>
          <w:color w:val="000000" w:themeColor="text1"/>
        </w:rPr>
      </w:pPr>
      <w:r w:rsidRPr="005061AA">
        <w:rPr>
          <w:color w:val="000000" w:themeColor="text1"/>
        </w:rPr>
        <w:t xml:space="preserve">If transform precoding is enabled according to 6.1.3 of [6, TS38.214], and when π/2-BPSK is enabled for PUSCH transmission by higher layer parameters, the reference signals remain un-filtered and </w:t>
      </w:r>
      <m:oMath>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PUSCH,pi2BPSK</m:t>
            </m:r>
          </m:sub>
        </m:sSub>
      </m:oMath>
      <w:r w:rsidRPr="005061AA">
        <w:rPr>
          <w:color w:val="000000" w:themeColor="text1"/>
        </w:rPr>
        <w:t xml:space="preserve"> is configurable to adjust the relative power level of the reference signal with respect to the PUSCH data. For other modulation schemes, </w:t>
      </w:r>
      <m:oMath>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PUSCH,pi2BPSK</m:t>
            </m:r>
          </m:sub>
        </m:sSub>
        <m:r>
          <w:rPr>
            <w:rFonts w:ascii="Cambria Math" w:hAnsi="Cambria Math"/>
            <w:color w:val="000000" w:themeColor="text1"/>
          </w:rPr>
          <m:t>=1</m:t>
        </m:r>
      </m:oMath>
      <w:r w:rsidRPr="005061AA">
        <w:rPr>
          <w:color w:val="000000" w:themeColor="text1"/>
        </w:rPr>
        <w:t>.</w:t>
      </w:r>
    </w:p>
    <w:p w:rsidR="003D5B47" w:rsidRDefault="003D5B47" w:rsidP="003D5B47"/>
    <w:p w:rsidR="003D5B47" w:rsidRDefault="003D5B47" w:rsidP="003D5B47">
      <w:pPr>
        <w:pStyle w:val="Heading5"/>
      </w:pPr>
      <w:bookmarkStart w:id="17" w:name="_Toc524610272"/>
      <w:r>
        <w:t>6.4.1.3.3</w:t>
      </w:r>
      <w:r>
        <w:tab/>
      </w:r>
      <w:bookmarkStart w:id="18" w:name="_Hlk535225542"/>
      <w:r>
        <w:t>Demodulation reference signal for PUCCH formats 3 and 4</w:t>
      </w:r>
      <w:bookmarkEnd w:id="17"/>
    </w:p>
    <w:p w:rsidR="003D5B47" w:rsidRDefault="003D5B47" w:rsidP="003D5B47">
      <w:pPr>
        <w:pStyle w:val="Heading6"/>
      </w:pPr>
      <w:bookmarkStart w:id="19" w:name="_Toc524610273"/>
      <w:r>
        <w:t>6.4.1.3.3.1</w:t>
      </w:r>
      <w:r>
        <w:tab/>
        <w:t>Sequence generation</w:t>
      </w:r>
      <w:bookmarkEnd w:id="19"/>
    </w:p>
    <w:p w:rsidR="003D5B47" w:rsidRDefault="003D5B47" w:rsidP="003D5B47">
      <w:r>
        <w:t xml:space="preserve">The reference-signal sequence </w:t>
      </w:r>
      <m:oMath>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r>
              <w:rPr>
                <w:rFonts w:ascii="Cambria Math" w:hAnsi="Cambria Math"/>
              </w:rPr>
              <m:t>m</m:t>
            </m:r>
          </m:e>
        </m:d>
      </m:oMath>
      <w:r>
        <w:t xml:space="preserve"> shall be generated according to</w:t>
      </w:r>
    </w:p>
    <w:p w:rsidR="003D5B47" w:rsidRDefault="00E90A10" w:rsidP="003D5B47">
      <w:pPr>
        <w:pStyle w:val="EQ"/>
        <w:jc w:val="center"/>
      </w:pPr>
      <m:oMathPara>
        <m:oMath>
          <m:sSub>
            <m:sSubPr>
              <m:ctrlPr>
                <w:rPr>
                  <w:rFonts w:ascii="Cambria Math" w:hAnsi="Cambria Math"/>
                  <w:i/>
                </w:rPr>
              </m:ctrlPr>
            </m:sSubPr>
            <m:e>
              <m:r>
                <w:rPr>
                  <w:rFonts w:ascii="Cambria Math"/>
                </w:rPr>
                <m:t>r</m:t>
              </m:r>
            </m:e>
            <m:sub>
              <m:r>
                <w:rPr>
                  <w:rFonts w:ascii="Cambria Math"/>
                </w:rPr>
                <m:t>l</m:t>
              </m:r>
            </m:sub>
          </m:sSub>
          <m:d>
            <m:dPr>
              <m:ctrlPr>
                <w:rPr>
                  <w:rFonts w:ascii="Cambria Math" w:hAnsi="Cambria Math"/>
                  <w:i/>
                </w:rPr>
              </m:ctrlPr>
            </m:dPr>
            <m:e>
              <m:r>
                <w:rPr>
                  <w:rFonts w:ascii="Cambria Math"/>
                </w:rPr>
                <m:t>m</m:t>
              </m:r>
            </m:e>
          </m:d>
          <m:r>
            <w:rPr>
              <w:rFonts w:ascii="Cambria Math"/>
            </w:rPr>
            <m:t>=</m:t>
          </m:r>
          <m:sSub>
            <m:sSubPr>
              <m:ctrlPr>
                <w:rPr>
                  <w:rFonts w:ascii="Cambria Math" w:hAnsi="Cambria Math"/>
                  <w:i/>
                  <w:color w:val="FF0000"/>
                </w:rPr>
              </m:ctrlPr>
            </m:sSubPr>
            <m:e>
              <m:r>
                <w:rPr>
                  <w:rFonts w:ascii="Cambria Math"/>
                  <w:color w:val="FF0000"/>
                </w:rPr>
                <m:t>β</m:t>
              </m:r>
            </m:e>
            <m:sub>
              <m:r>
                <w:rPr>
                  <w:rFonts w:ascii="Cambria Math"/>
                  <w:color w:val="FF0000"/>
                </w:rPr>
                <m:t>PUCCH,pi2BPSK</m:t>
              </m:r>
            </m:sub>
          </m:sSub>
          <m:sSubSup>
            <m:sSubSupPr>
              <m:ctrlPr>
                <w:rPr>
                  <w:rFonts w:ascii="Cambria Math" w:hAnsi="Cambria Math"/>
                  <w:i/>
                </w:rPr>
              </m:ctrlPr>
            </m:sSubSupPr>
            <m:e>
              <m:r>
                <w:rPr>
                  <w:rFonts w:ascii="Cambria Math"/>
                </w:rPr>
                <m:t>r</m:t>
              </m:r>
            </m:e>
            <m:sub>
              <m:r>
                <w:rPr>
                  <w:rFonts w:ascii="Cambria Math"/>
                </w:rPr>
                <m:t>u,v</m:t>
              </m:r>
            </m:sub>
            <m:sup>
              <m:r>
                <w:rPr>
                  <w:rFonts w:ascii="Cambria Math"/>
                </w:rPr>
                <m:t>(α,δ)</m:t>
              </m:r>
            </m:sup>
          </m:sSubSup>
          <m:d>
            <m:dPr>
              <m:ctrlPr>
                <w:rPr>
                  <w:rFonts w:ascii="Cambria Math" w:hAnsi="Cambria Math"/>
                  <w:i/>
                </w:rPr>
              </m:ctrlPr>
            </m:dPr>
            <m:e>
              <m:r>
                <w:rPr>
                  <w:rFonts w:ascii="Cambria Math"/>
                </w:rPr>
                <m:t>m</m:t>
              </m:r>
            </m:e>
          </m:d>
          <m:r>
            <m:rPr>
              <m:sty m:val="p"/>
            </m:rPr>
            <w:rPr>
              <w:rFonts w:ascii="Cambria Math"/>
            </w:rPr>
            <w:br/>
          </m:r>
        </m:oMath>
        <m:oMath>
          <m:r>
            <w:rPr>
              <w:rFonts w:ascii="Cambria Math"/>
            </w:rPr>
            <m:t>m=0,1,...,</m:t>
          </m:r>
          <m:sSubSup>
            <m:sSubSupPr>
              <m:ctrlPr>
                <w:rPr>
                  <w:rFonts w:ascii="Cambria Math" w:hAnsi="Cambria Math"/>
                  <w:i/>
                </w:rPr>
              </m:ctrlPr>
            </m:sSubSupPr>
            <m:e>
              <m:r>
                <w:rPr>
                  <w:rFonts w:ascii="Cambria Math"/>
                </w:rPr>
                <m:t>M</m:t>
              </m:r>
            </m:e>
            <m:sub>
              <m:r>
                <m:rPr>
                  <m:nor/>
                </m:rPr>
                <w:rPr>
                  <w:rFonts w:ascii="Cambria Math"/>
                </w:rPr>
                <m:t>sc</m:t>
              </m:r>
              <m:ctrlPr>
                <w:rPr>
                  <w:rFonts w:ascii="Cambria Math" w:hAnsi="Cambria Math"/>
                </w:rPr>
              </m:ctrlPr>
            </m:sub>
            <m:sup>
              <m:r>
                <m:rPr>
                  <m:nor/>
                </m:rPr>
                <w:rPr>
                  <w:rFonts w:ascii="Cambria Math"/>
                </w:rPr>
                <m:t>PUCCH,</m:t>
              </m:r>
              <m:r>
                <w:rPr>
                  <w:rFonts w:ascii="Cambria Math"/>
                </w:rPr>
                <m:t>s</m:t>
              </m:r>
              <m:ctrlPr>
                <w:rPr>
                  <w:rFonts w:ascii="Cambria Math" w:hAnsi="Cambria Math"/>
                </w:rPr>
              </m:ctrlPr>
            </m:sup>
          </m:sSubSup>
          <m:r>
            <w:rPr>
              <w:rFonts w:ascii="Cambria Math"/>
            </w:rPr>
            <m:t>-</m:t>
          </m:r>
          <m:r>
            <w:rPr>
              <w:rFonts w:ascii="Cambria Math"/>
            </w:rPr>
            <m:t>1</m:t>
          </m:r>
        </m:oMath>
      </m:oMathPara>
    </w:p>
    <w:p w:rsidR="003D5B47" w:rsidRDefault="003D5B47" w:rsidP="003D5B47">
      <w:r>
        <w:t xml:space="preserve">where </w:t>
      </w:r>
      <m:oMath>
        <m:sSubSup>
          <m:sSubSupPr>
            <m:ctrlPr>
              <w:rPr>
                <w:rFonts w:ascii="Cambria Math" w:hAnsi="Cambria Math"/>
                <w:i/>
              </w:rPr>
            </m:ctrlPr>
          </m:sSubSupPr>
          <m:e>
            <m:r>
              <w:rPr>
                <w:rFonts w:ascii="Cambria Math"/>
              </w:rPr>
              <m:t>M</m:t>
            </m:r>
          </m:e>
          <m:sub>
            <m:r>
              <m:rPr>
                <m:nor/>
              </m:rPr>
              <w:rPr>
                <w:rFonts w:ascii="Cambria Math"/>
              </w:rPr>
              <m:t>sc</m:t>
            </m:r>
            <m:ctrlPr>
              <w:rPr>
                <w:rFonts w:ascii="Cambria Math" w:hAnsi="Cambria Math"/>
              </w:rPr>
            </m:ctrlPr>
          </m:sub>
          <m:sup>
            <m:r>
              <m:rPr>
                <m:nor/>
              </m:rPr>
              <w:rPr>
                <w:rFonts w:ascii="Cambria Math"/>
              </w:rPr>
              <m:t>PUCCH,</m:t>
            </m:r>
            <m:r>
              <w:rPr>
                <w:rFonts w:ascii="Cambria Math"/>
              </w:rPr>
              <m:t>s</m:t>
            </m:r>
            <m:ctrlPr>
              <w:rPr>
                <w:rFonts w:ascii="Cambria Math" w:hAnsi="Cambria Math"/>
              </w:rPr>
            </m:ctrlPr>
          </m:sup>
        </m:sSubSup>
      </m:oMath>
      <w:r>
        <w:t xml:space="preserve"> is given by clause 6.3.2.6.3 and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is given by clause 6.3.2.2. </w:t>
      </w:r>
    </w:p>
    <w:p w:rsidR="003D5B47" w:rsidRDefault="003D5B47" w:rsidP="003D5B47">
      <w:r>
        <w:t xml:space="preserve">The cyclic shift </w:t>
      </w:r>
      <m:oMath>
        <m:r>
          <w:rPr>
            <w:rFonts w:ascii="Cambria Math" w:hAnsi="Cambria Math"/>
          </w:rPr>
          <m:t>α</m:t>
        </m:r>
      </m:oMath>
      <w:r>
        <w:t xml:space="preserve"> varies with the symbol number and slot number according to clause 6.3.2.2.2 with</w:t>
      </w:r>
      <w:r w:rsidRPr="00DE5136">
        <w:t xml:space="preserve"> </w:t>
      </w:r>
      <w:r>
        <w:rPr>
          <w:noProof/>
          <w:position w:val="-10"/>
          <w:lang w:eastAsia="zh-CN"/>
        </w:rPr>
        <w:drawing>
          <wp:inline distT="0" distB="0" distL="0" distR="0" wp14:anchorId="1B88F7BE" wp14:editId="7094FC7A">
            <wp:extent cx="390525" cy="2095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90525" cy="209550"/>
                    </a:xfrm>
                    <a:prstGeom prst="rect">
                      <a:avLst/>
                    </a:prstGeom>
                    <a:noFill/>
                    <a:ln>
                      <a:noFill/>
                    </a:ln>
                  </pic:spPr>
                </pic:pic>
              </a:graphicData>
            </a:graphic>
          </wp:inline>
        </w:drawing>
      </w:r>
      <w:r w:rsidRPr="00DE5136">
        <w:t xml:space="preserve"> for PUCCH format 3 and obtained from Table 6.4.1.3.3.1-1 with the orthogonal sequence index </w:t>
      </w:r>
      <m:oMath>
        <m:r>
          <w:rPr>
            <w:rFonts w:ascii="Cambria Math"/>
          </w:rPr>
          <m:t>n</m:t>
        </m:r>
      </m:oMath>
      <w:r w:rsidRPr="00DE5136">
        <w:t xml:space="preserve"> given by clause 6.3.2.6.3 for PUCCH format 4.</w:t>
      </w:r>
    </w:p>
    <w:bookmarkEnd w:id="18"/>
    <w:p w:rsidR="003D5B47" w:rsidRPr="005061AA" w:rsidRDefault="003D5B47" w:rsidP="003D5B47">
      <w:pPr>
        <w:rPr>
          <w:color w:val="000000" w:themeColor="text1"/>
        </w:rPr>
      </w:pPr>
      <w:r w:rsidRPr="005061AA">
        <w:rPr>
          <w:color w:val="000000" w:themeColor="text1"/>
        </w:rPr>
        <w:t xml:space="preserve">If transform precoding is enabled according to 6.1.3 of [6, TS38.214], and when π/2-BPSK is enabled for PUCCH format 3 and 4 transmission by higher layer parameters, the reference signals remain un-filtered and </w:t>
      </w:r>
      <m:oMath>
        <m:sSub>
          <m:sSubPr>
            <m:ctrlPr>
              <w:rPr>
                <w:rFonts w:ascii="Cambria Math" w:hAnsi="Cambria Math"/>
                <w:i/>
                <w:color w:val="000000" w:themeColor="text1"/>
              </w:rPr>
            </m:ctrlPr>
          </m:sSubPr>
          <m:e>
            <m:r>
              <w:rPr>
                <w:rFonts w:ascii="Cambria Math"/>
                <w:color w:val="000000" w:themeColor="text1"/>
              </w:rPr>
              <m:t>β</m:t>
            </m:r>
          </m:e>
          <m:sub>
            <m:r>
              <w:rPr>
                <w:rFonts w:ascii="Cambria Math"/>
                <w:color w:val="000000" w:themeColor="text1"/>
              </w:rPr>
              <m:t>PUCCH,pi2BPSK</m:t>
            </m:r>
          </m:sub>
        </m:sSub>
      </m:oMath>
      <w:r w:rsidRPr="005061AA">
        <w:rPr>
          <w:color w:val="000000" w:themeColor="text1"/>
        </w:rPr>
        <w:t xml:space="preserve"> is configurable. For other modulation schemes, </w:t>
      </w:r>
      <m:oMath>
        <m:sSub>
          <m:sSubPr>
            <m:ctrlPr>
              <w:rPr>
                <w:rFonts w:ascii="Cambria Math" w:hAnsi="Cambria Math"/>
                <w:i/>
                <w:color w:val="000000" w:themeColor="text1"/>
              </w:rPr>
            </m:ctrlPr>
          </m:sSubPr>
          <m:e>
            <m:r>
              <w:rPr>
                <w:rFonts w:ascii="Cambria Math"/>
                <w:color w:val="000000" w:themeColor="text1"/>
              </w:rPr>
              <m:t>β</m:t>
            </m:r>
          </m:e>
          <m:sub>
            <m:r>
              <w:rPr>
                <w:rFonts w:ascii="Cambria Math"/>
                <w:color w:val="000000" w:themeColor="text1"/>
              </w:rPr>
              <m:t>PUCCH,pi2BPSK</m:t>
            </m:r>
          </m:sub>
        </m:sSub>
        <m:r>
          <w:rPr>
            <w:rFonts w:ascii="Cambria Math"/>
            <w:color w:val="000000" w:themeColor="text1"/>
          </w:rPr>
          <m:t>=1.</m:t>
        </m:r>
      </m:oMath>
    </w:p>
    <w:p w:rsidR="003D5B47" w:rsidRDefault="003D5B47" w:rsidP="003D5B47"/>
    <w:p w:rsidR="003D5B47" w:rsidRPr="00472032" w:rsidRDefault="003D5B47" w:rsidP="003D5B47">
      <w:pPr>
        <w:rPr>
          <w:b/>
          <w:sz w:val="28"/>
          <w:u w:val="single"/>
        </w:rPr>
      </w:pPr>
      <w:r w:rsidRPr="00472032">
        <w:rPr>
          <w:b/>
          <w:sz w:val="28"/>
          <w:u w:val="single"/>
        </w:rPr>
        <w:t>38.213</w:t>
      </w:r>
    </w:p>
    <w:p w:rsidR="003D5B47" w:rsidRPr="00B916EC" w:rsidRDefault="003D5B47" w:rsidP="003D5B47">
      <w:pPr>
        <w:pStyle w:val="Heading5"/>
      </w:pPr>
      <w:bookmarkStart w:id="20" w:name="_Toc525657949"/>
      <w:r w:rsidRPr="00B916EC">
        <w:t>9.2.2</w:t>
      </w:r>
      <w:r w:rsidRPr="00B916EC">
        <w:tab/>
        <w:t>PUCCH Formats for UCI transmission</w:t>
      </w:r>
      <w:bookmarkEnd w:id="20"/>
    </w:p>
    <w:p w:rsidR="003D5B47" w:rsidRDefault="003D5B47" w:rsidP="003D5B47">
      <w:r w:rsidRPr="00860AF2">
        <w:t>…..</w:t>
      </w:r>
    </w:p>
    <w:p w:rsidR="003D5B47" w:rsidRPr="00FA7D94" w:rsidRDefault="003D5B47" w:rsidP="003D5B47">
      <w:pPr>
        <w:rPr>
          <w:lang w:val="en-US"/>
        </w:rPr>
      </w:pPr>
      <w:r w:rsidRPr="00FA7D94">
        <w:rPr>
          <w:lang w:val="en-US"/>
        </w:rPr>
        <w:t xml:space="preserve">A number of DMRS symbols for a PUCCH transmission using PUCCH format 3 or 4 is provided by higher layer parameter </w:t>
      </w:r>
      <w:r w:rsidRPr="009B4385">
        <w:rPr>
          <w:i/>
        </w:rPr>
        <w:t>additionalDMRS</w:t>
      </w:r>
      <w:r w:rsidRPr="00FA7D94">
        <w:rPr>
          <w:lang w:val="en-US"/>
        </w:rPr>
        <w:t>.</w:t>
      </w:r>
      <w:r w:rsidRPr="00FA7D94">
        <w:t xml:space="preserve"> </w:t>
      </w:r>
    </w:p>
    <w:p w:rsidR="003D5B47" w:rsidRDefault="003D5B47" w:rsidP="003D5B47">
      <w:pPr>
        <w:rPr>
          <w:color w:val="000000" w:themeColor="text1"/>
          <w:lang w:val="en-US"/>
        </w:rPr>
      </w:pPr>
      <w:r w:rsidRPr="00AB0DF1">
        <w:rPr>
          <w:rFonts w:ascii="Symbol" w:hAnsi="Symbol"/>
          <w:color w:val="000000" w:themeColor="text1"/>
          <w:lang w:val="en-US"/>
        </w:rPr>
        <w:t></w:t>
      </w:r>
      <w:r w:rsidRPr="00AB0DF1">
        <w:rPr>
          <w:color w:val="000000" w:themeColor="text1"/>
          <w:lang w:val="en-US"/>
        </w:rPr>
        <w:t xml:space="preserve">/2-PBSK </w:t>
      </w:r>
      <w:r w:rsidRPr="00FF2EC6">
        <w:rPr>
          <w:color w:val="000000" w:themeColor="text1"/>
          <w:lang w:val="en-US"/>
        </w:rPr>
        <w:t>is used</w:t>
      </w:r>
      <w:r w:rsidRPr="008F1F50">
        <w:rPr>
          <w:color w:val="000000" w:themeColor="text1"/>
          <w:lang w:val="en-US"/>
        </w:rPr>
        <w:t xml:space="preserve">, instead of QPSK, for a PUCCH transmission using PUCCH format 3 or 4 </w:t>
      </w:r>
      <w:r w:rsidRPr="00FF2EC6">
        <w:rPr>
          <w:color w:val="000000" w:themeColor="text1"/>
          <w:lang w:val="en-US"/>
        </w:rPr>
        <w:t xml:space="preserve">if </w:t>
      </w:r>
      <w:r w:rsidRPr="008F1F50">
        <w:rPr>
          <w:color w:val="000000" w:themeColor="text1"/>
          <w:lang w:val="en-US"/>
        </w:rPr>
        <w:t xml:space="preserve">higher layer parameter </w:t>
      </w:r>
      <w:r w:rsidRPr="008F1F50">
        <w:rPr>
          <w:i/>
          <w:color w:val="000000" w:themeColor="text1"/>
          <w:lang w:val="en-US"/>
        </w:rPr>
        <w:t xml:space="preserve">pi2BPSK </w:t>
      </w:r>
      <w:r w:rsidRPr="00FF2EC6">
        <w:rPr>
          <w:color w:val="000000" w:themeColor="text1"/>
          <w:lang w:val="en-US"/>
        </w:rPr>
        <w:t>is enabled</w:t>
      </w:r>
      <w:r w:rsidRPr="008F1F50">
        <w:rPr>
          <w:color w:val="000000" w:themeColor="text1"/>
          <w:lang w:val="en-US"/>
        </w:rPr>
        <w:t>.</w:t>
      </w:r>
    </w:p>
    <w:p w:rsidR="003D5B47" w:rsidRPr="00730A61" w:rsidRDefault="003D5B47" w:rsidP="003D5B47">
      <w:pPr>
        <w:rPr>
          <w:b/>
          <w:sz w:val="28"/>
          <w:u w:val="single"/>
        </w:rPr>
      </w:pPr>
      <w:r w:rsidRPr="00730A61">
        <w:rPr>
          <w:b/>
          <w:sz w:val="28"/>
          <w:u w:val="single"/>
        </w:rPr>
        <w:t>38.214</w:t>
      </w:r>
    </w:p>
    <w:p w:rsidR="003D5B47" w:rsidRPr="00730A61" w:rsidRDefault="003D5B47" w:rsidP="003D5B47">
      <w:pPr>
        <w:pStyle w:val="Heading5"/>
      </w:pPr>
      <w:bookmarkStart w:id="21" w:name="_Toc525748116"/>
      <w:r w:rsidRPr="00730A61">
        <w:t>6.1.4.1</w:t>
      </w:r>
      <w:r w:rsidRPr="00730A61">
        <w:tab/>
        <w:t>Modulation order and target code rate determination</w:t>
      </w:r>
      <w:bookmarkEnd w:id="21"/>
    </w:p>
    <w:p w:rsidR="003D5B47" w:rsidRDefault="003D5B47" w:rsidP="003D5B47">
      <w:pPr>
        <w:rPr>
          <w:color w:val="000000" w:themeColor="text1"/>
          <w:lang w:val="en-US"/>
        </w:rPr>
      </w:pPr>
      <w:r>
        <w:rPr>
          <w:color w:val="000000" w:themeColor="text1"/>
          <w:lang w:val="en-US"/>
        </w:rPr>
        <w:t>…..</w:t>
      </w:r>
    </w:p>
    <w:p w:rsidR="003D5B47" w:rsidRPr="00D9317A" w:rsidRDefault="003D5B47" w:rsidP="003D5B47">
      <w:r w:rsidRPr="001B4651">
        <w:rPr>
          <w:color w:val="000000"/>
        </w:rPr>
        <w:t>For Table 6.1.4.1-1 and Table 6.1.4.1-2</w:t>
      </w:r>
      <w:r w:rsidRPr="00D14A27">
        <w:t xml:space="preserve">, </w:t>
      </w:r>
      <w:r w:rsidRPr="0042231C">
        <w:t xml:space="preserve">if higher layer parameter </w:t>
      </w:r>
      <w:r w:rsidRPr="0042231C">
        <w:rPr>
          <w:i/>
        </w:rPr>
        <w:t>PUSCH-tp-pi2BPSK</w:t>
      </w:r>
      <w:r w:rsidRPr="0042231C">
        <w:t xml:space="preserve"> </w:t>
      </w:r>
      <w:r>
        <w:t xml:space="preserve">is enabled, </w:t>
      </w:r>
      <w:r w:rsidRPr="00D14A27">
        <w:rPr>
          <w:i/>
        </w:rPr>
        <w:t>q</w:t>
      </w:r>
      <w:r w:rsidRPr="0042231C">
        <w:rPr>
          <w:i/>
        </w:rPr>
        <w:t xml:space="preserve"> </w:t>
      </w:r>
      <w:r w:rsidRPr="00D14A27">
        <w:t>=</w:t>
      </w:r>
      <w:r w:rsidRPr="0042231C">
        <w:t xml:space="preserve"> </w:t>
      </w:r>
      <w:r w:rsidRPr="00D14A27">
        <w:t xml:space="preserve">1 </w:t>
      </w:r>
      <w:r w:rsidRPr="0042231C">
        <w:t>otherwise</w:t>
      </w:r>
      <w:r w:rsidRPr="00D14A27">
        <w:t xml:space="preserve"> </w:t>
      </w:r>
      <w:r w:rsidRPr="00D14A27">
        <w:rPr>
          <w:i/>
        </w:rPr>
        <w:t>q</w:t>
      </w:r>
      <w:r w:rsidRPr="00D14A27">
        <w:t>=2</w:t>
      </w:r>
      <w:r w:rsidRPr="0042231C">
        <w:t>.</w:t>
      </w:r>
    </w:p>
    <w:p w:rsidR="003D5B47" w:rsidRDefault="003D5B47" w:rsidP="003D5B47">
      <w:pPr>
        <w:rPr>
          <w:color w:val="000000" w:themeColor="text1"/>
          <w:lang w:val="en-US"/>
        </w:rPr>
      </w:pPr>
    </w:p>
    <w:p w:rsidR="003D5B47" w:rsidRPr="00472032" w:rsidRDefault="003D5B47" w:rsidP="003D5B47">
      <w:pPr>
        <w:rPr>
          <w:b/>
          <w:color w:val="000000" w:themeColor="text1"/>
          <w:sz w:val="28"/>
          <w:u w:val="single"/>
        </w:rPr>
      </w:pPr>
      <w:r w:rsidRPr="00472032">
        <w:rPr>
          <w:b/>
          <w:color w:val="000000" w:themeColor="text1"/>
          <w:sz w:val="28"/>
          <w:u w:val="single"/>
        </w:rPr>
        <w:t>38.306</w:t>
      </w:r>
    </w:p>
    <w:p w:rsidR="003D5B47" w:rsidRPr="00F43AE8" w:rsidRDefault="003D5B47" w:rsidP="003D5B47">
      <w:pPr>
        <w:rPr>
          <w:color w:val="000000" w:themeColor="text1"/>
        </w:rPr>
      </w:pPr>
      <w:r w:rsidRPr="00F43AE8">
        <w:rPr>
          <w:color w:val="000000" w:themeColor="text1"/>
        </w:rPr>
        <w:t>The support for pi2BPSK modulation for PUCCH and PUSCH is made mandatory for both FR1 and FR2 bands,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720"/>
        <w:gridCol w:w="540"/>
        <w:gridCol w:w="630"/>
        <w:gridCol w:w="630"/>
      </w:tblGrid>
      <w:tr w:rsidR="003D5B47" w:rsidRPr="001F528E" w:rsidTr="00CE08C9">
        <w:trPr>
          <w:cantSplit/>
          <w:tblHeader/>
        </w:trPr>
        <w:tc>
          <w:tcPr>
            <w:tcW w:w="7110" w:type="dxa"/>
            <w:tcBorders>
              <w:top w:val="single" w:sz="4" w:space="0" w:color="808080"/>
              <w:left w:val="single" w:sz="4" w:space="0" w:color="808080"/>
              <w:bottom w:val="single" w:sz="4" w:space="0" w:color="808080"/>
              <w:right w:val="single" w:sz="4" w:space="0" w:color="808080"/>
            </w:tcBorders>
          </w:tcPr>
          <w:p w:rsidR="003D5B47" w:rsidRPr="00F43AE8" w:rsidRDefault="003D5B47" w:rsidP="00CE08C9">
            <w:pPr>
              <w:pStyle w:val="TAL"/>
              <w:rPr>
                <w:b/>
                <w:i/>
              </w:rPr>
            </w:pPr>
            <w:r w:rsidRPr="00F43AE8">
              <w:rPr>
                <w:b/>
                <w:i/>
              </w:rPr>
              <w:t>Definitions for parameters</w:t>
            </w:r>
          </w:p>
        </w:tc>
        <w:tc>
          <w:tcPr>
            <w:tcW w:w="720" w:type="dxa"/>
            <w:tcBorders>
              <w:top w:val="single" w:sz="4" w:space="0" w:color="808080"/>
              <w:left w:val="single" w:sz="4" w:space="0" w:color="808080"/>
              <w:bottom w:val="single" w:sz="4" w:space="0" w:color="808080"/>
              <w:right w:val="single" w:sz="4" w:space="0" w:color="808080"/>
            </w:tcBorders>
          </w:tcPr>
          <w:p w:rsidR="003D5B47" w:rsidRPr="001F528E" w:rsidRDefault="003D5B47" w:rsidP="00CE08C9">
            <w:pPr>
              <w:pStyle w:val="TAL"/>
            </w:pPr>
            <w:r w:rsidRPr="001F528E">
              <w:t>Per</w:t>
            </w:r>
          </w:p>
        </w:tc>
        <w:tc>
          <w:tcPr>
            <w:tcW w:w="540" w:type="dxa"/>
            <w:tcBorders>
              <w:top w:val="single" w:sz="4" w:space="0" w:color="808080"/>
              <w:left w:val="single" w:sz="4" w:space="0" w:color="808080"/>
              <w:bottom w:val="single" w:sz="4" w:space="0" w:color="808080"/>
              <w:right w:val="single" w:sz="4" w:space="0" w:color="808080"/>
            </w:tcBorders>
          </w:tcPr>
          <w:p w:rsidR="003D5B47" w:rsidRPr="001F528E" w:rsidRDefault="003D5B47" w:rsidP="00CE08C9">
            <w:pPr>
              <w:pStyle w:val="TAL"/>
            </w:pPr>
            <w:r w:rsidRPr="001F528E">
              <w:t>M</w:t>
            </w:r>
          </w:p>
        </w:tc>
        <w:tc>
          <w:tcPr>
            <w:tcW w:w="630" w:type="dxa"/>
            <w:tcBorders>
              <w:top w:val="single" w:sz="4" w:space="0" w:color="808080"/>
              <w:left w:val="single" w:sz="4" w:space="0" w:color="808080"/>
              <w:bottom w:val="single" w:sz="4" w:space="0" w:color="808080"/>
              <w:right w:val="single" w:sz="4" w:space="0" w:color="808080"/>
            </w:tcBorders>
          </w:tcPr>
          <w:p w:rsidR="003D5B47" w:rsidRPr="001F528E" w:rsidRDefault="003D5B47" w:rsidP="00CE08C9">
            <w:pPr>
              <w:pStyle w:val="TAL"/>
            </w:pPr>
            <w:r w:rsidRPr="001F528E">
              <w:t>FDDTDD</w:t>
            </w:r>
          </w:p>
          <w:p w:rsidR="003D5B47" w:rsidRPr="001F528E" w:rsidRDefault="003D5B47" w:rsidP="00CE08C9">
            <w:pPr>
              <w:pStyle w:val="TAL"/>
            </w:pPr>
            <w:r w:rsidRPr="001F528E">
              <w:t>DIFF</w:t>
            </w:r>
          </w:p>
        </w:tc>
        <w:tc>
          <w:tcPr>
            <w:tcW w:w="630" w:type="dxa"/>
            <w:tcBorders>
              <w:top w:val="single" w:sz="4" w:space="0" w:color="808080"/>
              <w:left w:val="single" w:sz="4" w:space="0" w:color="808080"/>
              <w:bottom w:val="single" w:sz="4" w:space="0" w:color="808080"/>
              <w:right w:val="single" w:sz="4" w:space="0" w:color="808080"/>
            </w:tcBorders>
          </w:tcPr>
          <w:p w:rsidR="003D5B47" w:rsidRPr="001F528E" w:rsidRDefault="003D5B47" w:rsidP="00CE08C9">
            <w:pPr>
              <w:pStyle w:val="TAL"/>
            </w:pPr>
            <w:r w:rsidRPr="001F528E">
              <w:t>FR1</w:t>
            </w:r>
          </w:p>
          <w:p w:rsidR="003D5B47" w:rsidRPr="001F528E" w:rsidRDefault="003D5B47" w:rsidP="00CE08C9">
            <w:pPr>
              <w:pStyle w:val="TAL"/>
            </w:pPr>
            <w:r w:rsidRPr="001F528E">
              <w:t>FR2</w:t>
            </w:r>
          </w:p>
          <w:p w:rsidR="003D5B47" w:rsidRPr="001F528E" w:rsidRDefault="003D5B47" w:rsidP="00CE08C9">
            <w:pPr>
              <w:pStyle w:val="TAL"/>
            </w:pPr>
            <w:r w:rsidRPr="001F528E">
              <w:t>DIFF</w:t>
            </w:r>
          </w:p>
        </w:tc>
      </w:tr>
      <w:tr w:rsidR="003D5B47" w:rsidRPr="001F528E" w:rsidTr="00CE08C9">
        <w:trPr>
          <w:cantSplit/>
          <w:tblHeader/>
        </w:trPr>
        <w:tc>
          <w:tcPr>
            <w:tcW w:w="7110" w:type="dxa"/>
          </w:tcPr>
          <w:p w:rsidR="003D5B47" w:rsidRPr="001F528E" w:rsidRDefault="003D5B47" w:rsidP="00CE08C9">
            <w:pPr>
              <w:pStyle w:val="TAL"/>
              <w:rPr>
                <w:b/>
                <w:i/>
              </w:rPr>
            </w:pPr>
            <w:r w:rsidRPr="001F528E">
              <w:rPr>
                <w:b/>
                <w:i/>
              </w:rPr>
              <w:t>pucch-F3-4-HalfPi-BPSK</w:t>
            </w:r>
          </w:p>
          <w:p w:rsidR="003D5B47" w:rsidRPr="001F528E" w:rsidRDefault="003D5B47" w:rsidP="00CE08C9">
            <w:pPr>
              <w:pStyle w:val="TAL"/>
            </w:pPr>
            <w:r w:rsidRPr="001F528E">
              <w:t>Indicates whether the UE supports pi/2-BPSK for PUCCH format 3/4.</w:t>
            </w:r>
          </w:p>
        </w:tc>
        <w:tc>
          <w:tcPr>
            <w:tcW w:w="720" w:type="dxa"/>
          </w:tcPr>
          <w:p w:rsidR="003D5B47" w:rsidRPr="001F528E" w:rsidRDefault="003D5B47" w:rsidP="00CE08C9">
            <w:pPr>
              <w:pStyle w:val="TAL"/>
              <w:jc w:val="center"/>
            </w:pPr>
            <w:r w:rsidRPr="001F528E">
              <w:t>UE</w:t>
            </w:r>
          </w:p>
        </w:tc>
        <w:tc>
          <w:tcPr>
            <w:tcW w:w="540" w:type="dxa"/>
          </w:tcPr>
          <w:p w:rsidR="003D5B47" w:rsidRPr="00F43AE8" w:rsidRDefault="003D5B47" w:rsidP="00CE08C9">
            <w:pPr>
              <w:pStyle w:val="TAL"/>
              <w:jc w:val="center"/>
              <w:rPr>
                <w:b/>
              </w:rPr>
            </w:pPr>
            <w:r w:rsidRPr="00F43AE8">
              <w:rPr>
                <w:b/>
                <w:color w:val="FF0000"/>
              </w:rPr>
              <w:t>Yes</w:t>
            </w:r>
          </w:p>
        </w:tc>
        <w:tc>
          <w:tcPr>
            <w:tcW w:w="630" w:type="dxa"/>
          </w:tcPr>
          <w:p w:rsidR="003D5B47" w:rsidRPr="001F528E" w:rsidRDefault="003D5B47" w:rsidP="00CE08C9">
            <w:pPr>
              <w:pStyle w:val="TAL"/>
              <w:jc w:val="center"/>
            </w:pPr>
            <w:r w:rsidRPr="001F528E">
              <w:t>No</w:t>
            </w:r>
          </w:p>
        </w:tc>
        <w:tc>
          <w:tcPr>
            <w:tcW w:w="630" w:type="dxa"/>
          </w:tcPr>
          <w:p w:rsidR="003D5B47" w:rsidRPr="001F528E" w:rsidRDefault="003D5B47" w:rsidP="00CE08C9">
            <w:pPr>
              <w:pStyle w:val="TAL"/>
              <w:jc w:val="center"/>
            </w:pPr>
            <w:r w:rsidRPr="00F43AE8">
              <w:rPr>
                <w:color w:val="FF0000"/>
              </w:rPr>
              <w:t>No</w:t>
            </w:r>
          </w:p>
        </w:tc>
      </w:tr>
      <w:tr w:rsidR="003D5B47" w:rsidRPr="001F528E" w:rsidTr="00CE08C9">
        <w:trPr>
          <w:cantSplit/>
          <w:tblHeader/>
        </w:trPr>
        <w:tc>
          <w:tcPr>
            <w:tcW w:w="7110" w:type="dxa"/>
            <w:tcBorders>
              <w:top w:val="single" w:sz="4" w:space="0" w:color="808080"/>
              <w:left w:val="single" w:sz="4" w:space="0" w:color="808080"/>
              <w:bottom w:val="single" w:sz="4" w:space="0" w:color="808080"/>
              <w:right w:val="single" w:sz="4" w:space="0" w:color="808080"/>
            </w:tcBorders>
          </w:tcPr>
          <w:p w:rsidR="003D5B47" w:rsidRPr="001F528E" w:rsidRDefault="003D5B47" w:rsidP="00CE08C9">
            <w:pPr>
              <w:pStyle w:val="TAL"/>
              <w:rPr>
                <w:b/>
                <w:i/>
              </w:rPr>
            </w:pPr>
            <w:r w:rsidRPr="001F528E">
              <w:rPr>
                <w:b/>
                <w:i/>
              </w:rPr>
              <w:t>pusch-HalfPi-BPSK</w:t>
            </w:r>
          </w:p>
          <w:p w:rsidR="003D5B47" w:rsidRPr="00F43AE8" w:rsidRDefault="003D5B47" w:rsidP="00CE08C9">
            <w:pPr>
              <w:pStyle w:val="TAL"/>
              <w:rPr>
                <w:b/>
                <w:i/>
              </w:rPr>
            </w:pPr>
            <w:r w:rsidRPr="00F43AE8">
              <w:rPr>
                <w:b/>
                <w:i/>
              </w:rPr>
              <w:t xml:space="preserve">Indicates whether the UE supports pi/2-BPSK for PUSCH. </w:t>
            </w:r>
          </w:p>
        </w:tc>
        <w:tc>
          <w:tcPr>
            <w:tcW w:w="720" w:type="dxa"/>
            <w:tcBorders>
              <w:top w:val="single" w:sz="4" w:space="0" w:color="808080"/>
              <w:left w:val="single" w:sz="4" w:space="0" w:color="808080"/>
              <w:bottom w:val="single" w:sz="4" w:space="0" w:color="808080"/>
              <w:right w:val="single" w:sz="4" w:space="0" w:color="808080"/>
            </w:tcBorders>
          </w:tcPr>
          <w:p w:rsidR="003D5B47" w:rsidRPr="001F528E" w:rsidRDefault="003D5B47" w:rsidP="00CE08C9">
            <w:pPr>
              <w:pStyle w:val="TAL"/>
              <w:jc w:val="center"/>
            </w:pPr>
            <w:r w:rsidRPr="001F528E">
              <w:t>UE</w:t>
            </w:r>
          </w:p>
        </w:tc>
        <w:tc>
          <w:tcPr>
            <w:tcW w:w="540" w:type="dxa"/>
            <w:tcBorders>
              <w:top w:val="single" w:sz="4" w:space="0" w:color="808080"/>
              <w:left w:val="single" w:sz="4" w:space="0" w:color="808080"/>
              <w:bottom w:val="single" w:sz="4" w:space="0" w:color="808080"/>
              <w:right w:val="single" w:sz="4" w:space="0" w:color="808080"/>
            </w:tcBorders>
          </w:tcPr>
          <w:p w:rsidR="003D5B47" w:rsidRPr="00F43AE8" w:rsidRDefault="003D5B47" w:rsidP="00CE08C9">
            <w:pPr>
              <w:pStyle w:val="TAL"/>
              <w:jc w:val="center"/>
              <w:rPr>
                <w:b/>
              </w:rPr>
            </w:pPr>
            <w:r w:rsidRPr="00F43AE8">
              <w:rPr>
                <w:b/>
                <w:color w:val="FF0000"/>
              </w:rPr>
              <w:t>Yes</w:t>
            </w:r>
          </w:p>
        </w:tc>
        <w:tc>
          <w:tcPr>
            <w:tcW w:w="630" w:type="dxa"/>
            <w:tcBorders>
              <w:top w:val="single" w:sz="4" w:space="0" w:color="808080"/>
              <w:left w:val="single" w:sz="4" w:space="0" w:color="808080"/>
              <w:bottom w:val="single" w:sz="4" w:space="0" w:color="808080"/>
              <w:right w:val="single" w:sz="4" w:space="0" w:color="808080"/>
            </w:tcBorders>
          </w:tcPr>
          <w:p w:rsidR="003D5B47" w:rsidRPr="001F528E" w:rsidRDefault="003D5B47" w:rsidP="00CE08C9">
            <w:pPr>
              <w:pStyle w:val="TAL"/>
              <w:jc w:val="center"/>
            </w:pPr>
            <w:r w:rsidRPr="001F528E">
              <w:t>No</w:t>
            </w:r>
          </w:p>
        </w:tc>
        <w:tc>
          <w:tcPr>
            <w:tcW w:w="630" w:type="dxa"/>
            <w:tcBorders>
              <w:top w:val="single" w:sz="4" w:space="0" w:color="808080"/>
              <w:left w:val="single" w:sz="4" w:space="0" w:color="808080"/>
              <w:bottom w:val="single" w:sz="4" w:space="0" w:color="808080"/>
              <w:right w:val="single" w:sz="4" w:space="0" w:color="808080"/>
            </w:tcBorders>
          </w:tcPr>
          <w:p w:rsidR="003D5B47" w:rsidRPr="001F528E" w:rsidRDefault="003D5B47" w:rsidP="00CE08C9">
            <w:pPr>
              <w:pStyle w:val="TAL"/>
              <w:jc w:val="center"/>
            </w:pPr>
            <w:r w:rsidRPr="00F43AE8">
              <w:rPr>
                <w:color w:val="FF0000"/>
              </w:rPr>
              <w:t>No</w:t>
            </w:r>
          </w:p>
        </w:tc>
      </w:tr>
    </w:tbl>
    <w:p w:rsidR="003D5B47" w:rsidRDefault="003D5B47" w:rsidP="003D5B47">
      <w:pPr>
        <w:rPr>
          <w:b/>
          <w:color w:val="000000" w:themeColor="text1"/>
          <w:u w:val="single"/>
        </w:rPr>
      </w:pPr>
    </w:p>
    <w:p w:rsidR="003D5B47" w:rsidRPr="00472032" w:rsidRDefault="003D5B47" w:rsidP="003D5B47">
      <w:pPr>
        <w:rPr>
          <w:b/>
          <w:color w:val="000000" w:themeColor="text1"/>
          <w:sz w:val="28"/>
          <w:u w:val="single"/>
        </w:rPr>
      </w:pPr>
      <w:r w:rsidRPr="00472032">
        <w:rPr>
          <w:b/>
          <w:color w:val="000000" w:themeColor="text1"/>
          <w:sz w:val="28"/>
          <w:u w:val="single"/>
        </w:rPr>
        <w:t>38.331</w:t>
      </w:r>
    </w:p>
    <w:p w:rsidR="003D5B47" w:rsidRPr="00F50F6A" w:rsidRDefault="003D5B47" w:rsidP="003D5B47">
      <w:pPr>
        <w:rPr>
          <w:color w:val="000000" w:themeColor="text1"/>
        </w:rPr>
      </w:pPr>
      <w:r>
        <w:rPr>
          <w:color w:val="000000" w:themeColor="text1"/>
        </w:rPr>
        <w:t>Earlier it was optional and only if the field is present, then the UE depending on the capability it is used. Now t</w:t>
      </w:r>
      <w:r w:rsidRPr="00F50F6A">
        <w:rPr>
          <w:color w:val="000000" w:themeColor="text1"/>
        </w:rPr>
        <w:t>he parameter pi2BPSK is made mandatory</w:t>
      </w:r>
      <w:r>
        <w:rPr>
          <w:color w:val="000000" w:themeColor="text1"/>
        </w:rPr>
        <w:t>.</w:t>
      </w:r>
    </w:p>
    <w:p w:rsidR="003D5B47" w:rsidRPr="00F50F6A" w:rsidRDefault="003D5B47" w:rsidP="003D5B47">
      <w:pPr>
        <w:keepNext/>
        <w:keepLines/>
        <w:ind w:left="1418" w:hanging="1418"/>
        <w:outlineLvl w:val="3"/>
        <w:rPr>
          <w:rFonts w:ascii="Arial" w:hAnsi="Arial"/>
          <w:lang w:eastAsia="ja-JP"/>
        </w:rPr>
      </w:pPr>
      <w:r w:rsidRPr="00F50F6A">
        <w:rPr>
          <w:rFonts w:ascii="Arial" w:hAnsi="Arial"/>
          <w:i/>
          <w:lang w:eastAsia="ja-JP"/>
        </w:rPr>
        <w:t>PUCCH-Config</w:t>
      </w:r>
    </w:p>
    <w:p w:rsidR="003D5B47" w:rsidRPr="00F50F6A" w:rsidRDefault="003D5B47" w:rsidP="003D5B47">
      <w:pPr>
        <w:rPr>
          <w:lang w:eastAsia="ja-JP"/>
        </w:rPr>
      </w:pPr>
      <w:r w:rsidRPr="00F50F6A">
        <w:rPr>
          <w:lang w:eastAsia="ja-JP"/>
        </w:rPr>
        <w:t xml:space="preserve">The IE </w:t>
      </w:r>
      <w:r w:rsidRPr="00F50F6A">
        <w:rPr>
          <w:i/>
          <w:lang w:eastAsia="ja-JP"/>
        </w:rPr>
        <w:t>PUCCH-Config</w:t>
      </w:r>
      <w:r w:rsidRPr="00F50F6A">
        <w:rPr>
          <w:lang w:eastAsia="ja-JP"/>
        </w:rPr>
        <w:t xml:space="preserve"> is used to configure UE specific PUCCH parameters (per BWP).</w:t>
      </w:r>
    </w:p>
    <w:p w:rsidR="003D5B47" w:rsidRPr="00F50F6A" w:rsidRDefault="003D5B47" w:rsidP="003D5B47">
      <w:pPr>
        <w:keepNext/>
        <w:keepLines/>
        <w:spacing w:before="60"/>
        <w:jc w:val="center"/>
        <w:rPr>
          <w:rFonts w:ascii="Arial" w:hAnsi="Arial"/>
          <w:b/>
          <w:lang w:eastAsia="x-none"/>
        </w:rPr>
      </w:pPr>
      <w:r w:rsidRPr="00F50F6A">
        <w:rPr>
          <w:rFonts w:ascii="Arial" w:hAnsi="Arial"/>
          <w:b/>
          <w:i/>
          <w:lang w:eastAsia="x-none"/>
        </w:rPr>
        <w:t>PUCCH-Config</w:t>
      </w:r>
      <w:r w:rsidRPr="00F50F6A">
        <w:rPr>
          <w:rFonts w:ascii="Arial" w:hAnsi="Arial"/>
          <w:b/>
          <w:lang w:eastAsia="x-none"/>
        </w:rPr>
        <w:t xml:space="preserve"> information element</w:t>
      </w:r>
    </w:p>
    <w:p w:rsidR="003D5B47" w:rsidRPr="00F50F6A"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F50F6A">
        <w:rPr>
          <w:rFonts w:ascii="Courier New" w:eastAsia="Batang" w:hAnsi="Courier New"/>
          <w:noProof/>
          <w:color w:val="808080"/>
          <w:sz w:val="16"/>
          <w:lang w:eastAsia="sv-SE"/>
        </w:rPr>
        <w:t>-- ASN1START</w:t>
      </w:r>
    </w:p>
    <w:p w:rsidR="003D5B47" w:rsidRPr="00F50F6A"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F50F6A">
        <w:rPr>
          <w:rFonts w:ascii="Courier New" w:eastAsia="Batang" w:hAnsi="Courier New"/>
          <w:noProof/>
          <w:color w:val="808080"/>
          <w:sz w:val="16"/>
          <w:lang w:eastAsia="sv-SE"/>
        </w:rPr>
        <w:t>-- TAG-PUCCH-CONFIG-START</w:t>
      </w:r>
    </w:p>
    <w:p w:rsidR="003D5B47" w:rsidRPr="00F50F6A"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p>
    <w:p w:rsidR="003D5B47" w:rsidRPr="00F50F6A"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r w:rsidRPr="00F50F6A">
        <w:rPr>
          <w:rFonts w:ascii="Courier New" w:eastAsia="Batang" w:hAnsi="Courier New"/>
          <w:noProof/>
          <w:sz w:val="16"/>
          <w:lang w:eastAsia="sv-SE"/>
        </w:rPr>
        <w:t xml:space="preserve">PUCCH-Config ::=                        </w:t>
      </w:r>
      <w:r w:rsidRPr="00F50F6A">
        <w:rPr>
          <w:rFonts w:ascii="Courier New" w:eastAsia="Batang" w:hAnsi="Courier New"/>
          <w:noProof/>
          <w:color w:val="993366"/>
          <w:sz w:val="16"/>
          <w:lang w:eastAsia="sv-SE"/>
        </w:rPr>
        <w:t>SEQUENCE</w:t>
      </w:r>
      <w:r w:rsidRPr="00F50F6A">
        <w:rPr>
          <w:rFonts w:ascii="Courier New" w:eastAsia="Batang" w:hAnsi="Courier New"/>
          <w:noProof/>
          <w:sz w:val="16"/>
          <w:lang w:eastAsia="sv-SE"/>
        </w:rPr>
        <w:t xml:space="preserve"> {</w:t>
      </w:r>
    </w:p>
    <w:p w:rsidR="003D5B47" w:rsidRPr="00F50F6A"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F50F6A">
        <w:rPr>
          <w:rFonts w:ascii="Courier New" w:eastAsia="Batang" w:hAnsi="Courier New"/>
          <w:noProof/>
          <w:sz w:val="16"/>
          <w:lang w:eastAsia="sv-SE"/>
        </w:rPr>
        <w:t xml:space="preserve">    resourceSetToAddModList                 </w:t>
      </w:r>
      <w:r w:rsidRPr="00F50F6A">
        <w:rPr>
          <w:rFonts w:ascii="Courier New" w:eastAsia="Batang" w:hAnsi="Courier New"/>
          <w:noProof/>
          <w:color w:val="993366"/>
          <w:sz w:val="16"/>
          <w:lang w:eastAsia="sv-SE"/>
        </w:rPr>
        <w:t>SEQUENCE</w:t>
      </w:r>
      <w:r w:rsidRPr="00F50F6A">
        <w:rPr>
          <w:rFonts w:ascii="Courier New" w:eastAsia="Batang" w:hAnsi="Courier New"/>
          <w:noProof/>
          <w:sz w:val="16"/>
          <w:lang w:eastAsia="sv-SE"/>
        </w:rPr>
        <w:t xml:space="preserve"> (</w:t>
      </w:r>
      <w:r w:rsidRPr="00F50F6A">
        <w:rPr>
          <w:rFonts w:ascii="Courier New" w:eastAsia="Batang" w:hAnsi="Courier New"/>
          <w:noProof/>
          <w:color w:val="993366"/>
          <w:sz w:val="16"/>
          <w:lang w:eastAsia="sv-SE"/>
        </w:rPr>
        <w:t>SIZE</w:t>
      </w:r>
      <w:r w:rsidRPr="00F50F6A">
        <w:rPr>
          <w:rFonts w:ascii="Courier New" w:eastAsia="Batang" w:hAnsi="Courier New"/>
          <w:noProof/>
          <w:sz w:val="16"/>
          <w:lang w:eastAsia="sv-SE"/>
        </w:rPr>
        <w:t xml:space="preserve"> (1..maxNrofPUCCH-ResourceSets))</w:t>
      </w:r>
      <w:r w:rsidRPr="00F50F6A">
        <w:rPr>
          <w:rFonts w:ascii="Courier New" w:eastAsia="Batang" w:hAnsi="Courier New"/>
          <w:noProof/>
          <w:color w:val="993366"/>
          <w:sz w:val="16"/>
          <w:lang w:eastAsia="sv-SE"/>
        </w:rPr>
        <w:t xml:space="preserve"> OF</w:t>
      </w:r>
      <w:r w:rsidRPr="00F50F6A">
        <w:rPr>
          <w:rFonts w:ascii="Courier New" w:eastAsia="Batang" w:hAnsi="Courier New"/>
          <w:noProof/>
          <w:sz w:val="16"/>
          <w:lang w:eastAsia="sv-SE"/>
        </w:rPr>
        <w:t xml:space="preserve"> PUCCH-ResourceSet             </w:t>
      </w:r>
      <w:r w:rsidRPr="00F50F6A">
        <w:rPr>
          <w:rFonts w:ascii="Courier New" w:eastAsia="Batang" w:hAnsi="Courier New"/>
          <w:noProof/>
          <w:color w:val="993366"/>
          <w:sz w:val="16"/>
          <w:lang w:eastAsia="sv-SE"/>
        </w:rPr>
        <w:t>OPTIONAL</w:t>
      </w:r>
      <w:r w:rsidRPr="00F50F6A">
        <w:rPr>
          <w:rFonts w:ascii="Courier New" w:eastAsia="Batang" w:hAnsi="Courier New"/>
          <w:noProof/>
          <w:sz w:val="16"/>
          <w:lang w:eastAsia="sv-SE"/>
        </w:rPr>
        <w:t xml:space="preserve">,   </w:t>
      </w:r>
      <w:r w:rsidRPr="00F50F6A">
        <w:rPr>
          <w:rFonts w:ascii="Courier New" w:eastAsia="Batang" w:hAnsi="Courier New"/>
          <w:noProof/>
          <w:color w:val="808080"/>
          <w:sz w:val="16"/>
          <w:lang w:eastAsia="sv-SE"/>
        </w:rPr>
        <w:t>-- Need N</w:t>
      </w:r>
    </w:p>
    <w:p w:rsidR="003D5B47" w:rsidRPr="00F50F6A"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F50F6A">
        <w:rPr>
          <w:rFonts w:ascii="Courier New" w:eastAsia="Batang" w:hAnsi="Courier New"/>
          <w:noProof/>
          <w:sz w:val="16"/>
          <w:lang w:eastAsia="sv-SE"/>
        </w:rPr>
        <w:t xml:space="preserve">    resourceSetToReleaseList                </w:t>
      </w:r>
      <w:r w:rsidRPr="00F50F6A">
        <w:rPr>
          <w:rFonts w:ascii="Courier New" w:eastAsia="Batang" w:hAnsi="Courier New"/>
          <w:noProof/>
          <w:color w:val="993366"/>
          <w:sz w:val="16"/>
          <w:lang w:eastAsia="sv-SE"/>
        </w:rPr>
        <w:t>SEQUENCE</w:t>
      </w:r>
      <w:r w:rsidRPr="00F50F6A">
        <w:rPr>
          <w:rFonts w:ascii="Courier New" w:eastAsia="Batang" w:hAnsi="Courier New"/>
          <w:noProof/>
          <w:sz w:val="16"/>
          <w:lang w:eastAsia="sv-SE"/>
        </w:rPr>
        <w:t xml:space="preserve"> (</w:t>
      </w:r>
      <w:r w:rsidRPr="00F50F6A">
        <w:rPr>
          <w:rFonts w:ascii="Courier New" w:eastAsia="Batang" w:hAnsi="Courier New"/>
          <w:noProof/>
          <w:color w:val="993366"/>
          <w:sz w:val="16"/>
          <w:lang w:eastAsia="sv-SE"/>
        </w:rPr>
        <w:t>SIZE</w:t>
      </w:r>
      <w:r w:rsidRPr="00F50F6A">
        <w:rPr>
          <w:rFonts w:ascii="Courier New" w:eastAsia="Batang" w:hAnsi="Courier New"/>
          <w:noProof/>
          <w:sz w:val="16"/>
          <w:lang w:eastAsia="sv-SE"/>
        </w:rPr>
        <w:t xml:space="preserve"> (1..maxNrofPUCCH-ResourceSets))</w:t>
      </w:r>
      <w:r w:rsidRPr="00F50F6A">
        <w:rPr>
          <w:rFonts w:ascii="Courier New" w:eastAsia="Batang" w:hAnsi="Courier New"/>
          <w:noProof/>
          <w:color w:val="993366"/>
          <w:sz w:val="16"/>
          <w:lang w:eastAsia="sv-SE"/>
        </w:rPr>
        <w:t xml:space="preserve"> OF</w:t>
      </w:r>
      <w:r w:rsidRPr="00F50F6A">
        <w:rPr>
          <w:rFonts w:ascii="Courier New" w:eastAsia="Batang" w:hAnsi="Courier New"/>
          <w:noProof/>
          <w:sz w:val="16"/>
          <w:lang w:eastAsia="sv-SE"/>
        </w:rPr>
        <w:t xml:space="preserve"> PUCCH-ResourceSetId           </w:t>
      </w:r>
      <w:r w:rsidRPr="00F50F6A">
        <w:rPr>
          <w:rFonts w:ascii="Courier New" w:eastAsia="Batang" w:hAnsi="Courier New"/>
          <w:noProof/>
          <w:color w:val="993366"/>
          <w:sz w:val="16"/>
          <w:lang w:eastAsia="sv-SE"/>
        </w:rPr>
        <w:t>OPTIONAL</w:t>
      </w:r>
      <w:r w:rsidRPr="00F50F6A">
        <w:rPr>
          <w:rFonts w:ascii="Courier New" w:eastAsia="Batang" w:hAnsi="Courier New"/>
          <w:noProof/>
          <w:sz w:val="16"/>
          <w:lang w:eastAsia="sv-SE"/>
        </w:rPr>
        <w:t xml:space="preserve">,   </w:t>
      </w:r>
      <w:r w:rsidRPr="00F50F6A">
        <w:rPr>
          <w:rFonts w:ascii="Courier New" w:eastAsia="Batang" w:hAnsi="Courier New"/>
          <w:noProof/>
          <w:color w:val="808080"/>
          <w:sz w:val="16"/>
          <w:lang w:eastAsia="sv-SE"/>
        </w:rPr>
        <w:t>-- Need N</w:t>
      </w:r>
    </w:p>
    <w:p w:rsidR="003D5B47" w:rsidRPr="00F50F6A"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p>
    <w:p w:rsidR="003D5B47" w:rsidRPr="00F50F6A"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F50F6A">
        <w:rPr>
          <w:rFonts w:ascii="Courier New" w:eastAsia="Batang" w:hAnsi="Courier New"/>
          <w:noProof/>
          <w:sz w:val="16"/>
          <w:lang w:eastAsia="sv-SE"/>
        </w:rPr>
        <w:t xml:space="preserve">    resourceToAddModList                    </w:t>
      </w:r>
      <w:r w:rsidRPr="00F50F6A">
        <w:rPr>
          <w:rFonts w:ascii="Courier New" w:eastAsia="Batang" w:hAnsi="Courier New"/>
          <w:noProof/>
          <w:color w:val="993366"/>
          <w:sz w:val="16"/>
          <w:lang w:eastAsia="sv-SE"/>
        </w:rPr>
        <w:t>SEQUENCE</w:t>
      </w:r>
      <w:r w:rsidRPr="00F50F6A">
        <w:rPr>
          <w:rFonts w:ascii="Courier New" w:eastAsia="Batang" w:hAnsi="Courier New"/>
          <w:noProof/>
          <w:sz w:val="16"/>
          <w:lang w:eastAsia="sv-SE"/>
        </w:rPr>
        <w:t xml:space="preserve"> (</w:t>
      </w:r>
      <w:r w:rsidRPr="00F50F6A">
        <w:rPr>
          <w:rFonts w:ascii="Courier New" w:eastAsia="Batang" w:hAnsi="Courier New"/>
          <w:noProof/>
          <w:color w:val="993366"/>
          <w:sz w:val="16"/>
          <w:lang w:eastAsia="sv-SE"/>
        </w:rPr>
        <w:t>SIZE</w:t>
      </w:r>
      <w:r w:rsidRPr="00F50F6A">
        <w:rPr>
          <w:rFonts w:ascii="Courier New" w:eastAsia="Batang" w:hAnsi="Courier New"/>
          <w:noProof/>
          <w:sz w:val="16"/>
          <w:lang w:eastAsia="sv-SE"/>
        </w:rPr>
        <w:t xml:space="preserve"> (1..maxNrofPUCCH-Resources))</w:t>
      </w:r>
      <w:r w:rsidRPr="00F50F6A">
        <w:rPr>
          <w:rFonts w:ascii="Courier New" w:eastAsia="Batang" w:hAnsi="Courier New"/>
          <w:noProof/>
          <w:color w:val="993366"/>
          <w:sz w:val="16"/>
          <w:lang w:eastAsia="sv-SE"/>
        </w:rPr>
        <w:t xml:space="preserve"> OF</w:t>
      </w:r>
      <w:r w:rsidRPr="00F50F6A">
        <w:rPr>
          <w:rFonts w:ascii="Courier New" w:eastAsia="Batang" w:hAnsi="Courier New"/>
          <w:noProof/>
          <w:sz w:val="16"/>
          <w:lang w:eastAsia="sv-SE"/>
        </w:rPr>
        <w:t xml:space="preserve"> PUCCH-Resource                   </w:t>
      </w:r>
      <w:r w:rsidRPr="00F50F6A">
        <w:rPr>
          <w:rFonts w:ascii="Courier New" w:eastAsia="Batang" w:hAnsi="Courier New"/>
          <w:noProof/>
          <w:color w:val="993366"/>
          <w:sz w:val="16"/>
          <w:lang w:eastAsia="sv-SE"/>
        </w:rPr>
        <w:t>OPTIONAL</w:t>
      </w:r>
      <w:r w:rsidRPr="00F50F6A">
        <w:rPr>
          <w:rFonts w:ascii="Courier New" w:eastAsia="Batang" w:hAnsi="Courier New"/>
          <w:noProof/>
          <w:sz w:val="16"/>
          <w:lang w:eastAsia="sv-SE"/>
        </w:rPr>
        <w:t xml:space="preserve">,   </w:t>
      </w:r>
      <w:r w:rsidRPr="00F50F6A">
        <w:rPr>
          <w:rFonts w:ascii="Courier New" w:eastAsia="Batang" w:hAnsi="Courier New"/>
          <w:noProof/>
          <w:color w:val="808080"/>
          <w:sz w:val="16"/>
          <w:lang w:eastAsia="sv-SE"/>
        </w:rPr>
        <w:t>-- Need N</w:t>
      </w:r>
    </w:p>
    <w:p w:rsidR="003D5B47" w:rsidRPr="00F50F6A"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F50F6A">
        <w:rPr>
          <w:rFonts w:ascii="Courier New" w:eastAsia="Batang" w:hAnsi="Courier New"/>
          <w:noProof/>
          <w:sz w:val="16"/>
          <w:lang w:eastAsia="sv-SE"/>
        </w:rPr>
        <w:t xml:space="preserve">    resourceToReleaseList                   </w:t>
      </w:r>
      <w:r w:rsidRPr="00F50F6A">
        <w:rPr>
          <w:rFonts w:ascii="Courier New" w:eastAsia="Batang" w:hAnsi="Courier New"/>
          <w:noProof/>
          <w:color w:val="993366"/>
          <w:sz w:val="16"/>
          <w:lang w:eastAsia="sv-SE"/>
        </w:rPr>
        <w:t>SEQUENCE</w:t>
      </w:r>
      <w:r w:rsidRPr="00F50F6A">
        <w:rPr>
          <w:rFonts w:ascii="Courier New" w:eastAsia="Batang" w:hAnsi="Courier New"/>
          <w:noProof/>
          <w:sz w:val="16"/>
          <w:lang w:eastAsia="sv-SE"/>
        </w:rPr>
        <w:t xml:space="preserve"> (</w:t>
      </w:r>
      <w:r w:rsidRPr="00F50F6A">
        <w:rPr>
          <w:rFonts w:ascii="Courier New" w:eastAsia="Batang" w:hAnsi="Courier New"/>
          <w:noProof/>
          <w:color w:val="993366"/>
          <w:sz w:val="16"/>
          <w:lang w:eastAsia="sv-SE"/>
        </w:rPr>
        <w:t>SIZE</w:t>
      </w:r>
      <w:r w:rsidRPr="00F50F6A">
        <w:rPr>
          <w:rFonts w:ascii="Courier New" w:eastAsia="Batang" w:hAnsi="Courier New"/>
          <w:noProof/>
          <w:sz w:val="16"/>
          <w:lang w:eastAsia="sv-SE"/>
        </w:rPr>
        <w:t xml:space="preserve"> (1..maxNrofPUCCH-Resources))</w:t>
      </w:r>
      <w:r w:rsidRPr="00F50F6A">
        <w:rPr>
          <w:rFonts w:ascii="Courier New" w:eastAsia="Batang" w:hAnsi="Courier New"/>
          <w:noProof/>
          <w:color w:val="993366"/>
          <w:sz w:val="16"/>
          <w:lang w:eastAsia="sv-SE"/>
        </w:rPr>
        <w:t xml:space="preserve"> OF</w:t>
      </w:r>
      <w:r w:rsidRPr="00F50F6A">
        <w:rPr>
          <w:rFonts w:ascii="Courier New" w:eastAsia="Batang" w:hAnsi="Courier New"/>
          <w:noProof/>
          <w:sz w:val="16"/>
          <w:lang w:eastAsia="sv-SE"/>
        </w:rPr>
        <w:t xml:space="preserve"> PUCCH-ResourceId                 </w:t>
      </w:r>
      <w:r w:rsidRPr="00F50F6A">
        <w:rPr>
          <w:rFonts w:ascii="Courier New" w:eastAsia="Batang" w:hAnsi="Courier New"/>
          <w:noProof/>
          <w:color w:val="993366"/>
          <w:sz w:val="16"/>
          <w:lang w:eastAsia="sv-SE"/>
        </w:rPr>
        <w:t>OPTIONAL</w:t>
      </w:r>
      <w:r w:rsidRPr="00F50F6A">
        <w:rPr>
          <w:rFonts w:ascii="Courier New" w:eastAsia="Batang" w:hAnsi="Courier New"/>
          <w:noProof/>
          <w:sz w:val="16"/>
          <w:lang w:eastAsia="sv-SE"/>
        </w:rPr>
        <w:t xml:space="preserve">,   </w:t>
      </w:r>
      <w:r w:rsidRPr="00F50F6A">
        <w:rPr>
          <w:rFonts w:ascii="Courier New" w:eastAsia="Batang" w:hAnsi="Courier New"/>
          <w:noProof/>
          <w:color w:val="808080"/>
          <w:sz w:val="16"/>
          <w:lang w:eastAsia="sv-SE"/>
        </w:rPr>
        <w:t>-- Need N</w:t>
      </w:r>
    </w:p>
    <w:p w:rsidR="003D5B47" w:rsidRPr="00F50F6A"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p>
    <w:p w:rsidR="003D5B47" w:rsidRPr="00F50F6A"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F50F6A">
        <w:rPr>
          <w:rFonts w:ascii="Courier New" w:eastAsia="Batang" w:hAnsi="Courier New"/>
          <w:noProof/>
          <w:sz w:val="16"/>
          <w:lang w:eastAsia="sv-SE"/>
        </w:rPr>
        <w:t xml:space="preserve">    format1                                 SetupRelease { PUCCH-FormatConfig }                                             </w:t>
      </w:r>
      <w:r w:rsidRPr="00F50F6A">
        <w:rPr>
          <w:rFonts w:ascii="Courier New" w:eastAsia="Batang" w:hAnsi="Courier New"/>
          <w:noProof/>
          <w:color w:val="993366"/>
          <w:sz w:val="16"/>
          <w:lang w:eastAsia="sv-SE"/>
        </w:rPr>
        <w:t>OPTIONAL</w:t>
      </w:r>
      <w:r w:rsidRPr="00F50F6A">
        <w:rPr>
          <w:rFonts w:ascii="Courier New" w:eastAsia="Batang" w:hAnsi="Courier New"/>
          <w:noProof/>
          <w:sz w:val="16"/>
          <w:lang w:eastAsia="sv-SE"/>
        </w:rPr>
        <w:t xml:space="preserve">,   </w:t>
      </w:r>
      <w:r w:rsidRPr="00F50F6A">
        <w:rPr>
          <w:rFonts w:ascii="Courier New" w:eastAsia="Batang" w:hAnsi="Courier New"/>
          <w:noProof/>
          <w:color w:val="808080"/>
          <w:sz w:val="16"/>
          <w:lang w:eastAsia="sv-SE"/>
        </w:rPr>
        <w:t>-- Need M</w:t>
      </w:r>
    </w:p>
    <w:p w:rsidR="003D5B47" w:rsidRPr="00F50F6A"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F50F6A">
        <w:rPr>
          <w:rFonts w:ascii="Courier New" w:eastAsia="Batang" w:hAnsi="Courier New"/>
          <w:noProof/>
          <w:sz w:val="16"/>
          <w:lang w:eastAsia="sv-SE"/>
        </w:rPr>
        <w:t xml:space="preserve">    format2                                 SetupRelease { PUCCH-FormatConfig }                                             </w:t>
      </w:r>
      <w:r w:rsidRPr="00F50F6A">
        <w:rPr>
          <w:rFonts w:ascii="Courier New" w:eastAsia="Batang" w:hAnsi="Courier New"/>
          <w:noProof/>
          <w:color w:val="993366"/>
          <w:sz w:val="16"/>
          <w:lang w:eastAsia="sv-SE"/>
        </w:rPr>
        <w:t>OPTIONAL</w:t>
      </w:r>
      <w:r w:rsidRPr="00F50F6A">
        <w:rPr>
          <w:rFonts w:ascii="Courier New" w:eastAsia="Batang" w:hAnsi="Courier New"/>
          <w:noProof/>
          <w:sz w:val="16"/>
          <w:lang w:eastAsia="sv-SE"/>
        </w:rPr>
        <w:t xml:space="preserve">,   </w:t>
      </w:r>
      <w:r w:rsidRPr="00F50F6A">
        <w:rPr>
          <w:rFonts w:ascii="Courier New" w:eastAsia="Batang" w:hAnsi="Courier New"/>
          <w:noProof/>
          <w:color w:val="808080"/>
          <w:sz w:val="16"/>
          <w:lang w:eastAsia="sv-SE"/>
        </w:rPr>
        <w:t>-- Need M</w:t>
      </w:r>
    </w:p>
    <w:p w:rsidR="003D5B47" w:rsidRPr="00F50F6A"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F50F6A">
        <w:rPr>
          <w:rFonts w:ascii="Courier New" w:eastAsia="Batang" w:hAnsi="Courier New"/>
          <w:noProof/>
          <w:sz w:val="16"/>
          <w:lang w:eastAsia="sv-SE"/>
        </w:rPr>
        <w:t xml:space="preserve">    format3                                 SetupRelease { PUCCH-FormatConfig }                                             </w:t>
      </w:r>
      <w:r w:rsidRPr="00F50F6A">
        <w:rPr>
          <w:rFonts w:ascii="Courier New" w:eastAsia="Batang" w:hAnsi="Courier New"/>
          <w:noProof/>
          <w:color w:val="993366"/>
          <w:sz w:val="16"/>
          <w:lang w:eastAsia="sv-SE"/>
        </w:rPr>
        <w:t>OPTIONAL</w:t>
      </w:r>
      <w:r w:rsidRPr="00F50F6A">
        <w:rPr>
          <w:rFonts w:ascii="Courier New" w:eastAsia="Batang" w:hAnsi="Courier New"/>
          <w:noProof/>
          <w:sz w:val="16"/>
          <w:lang w:eastAsia="sv-SE"/>
        </w:rPr>
        <w:t xml:space="preserve">,   </w:t>
      </w:r>
      <w:r w:rsidRPr="00F50F6A">
        <w:rPr>
          <w:rFonts w:ascii="Courier New" w:eastAsia="Batang" w:hAnsi="Courier New"/>
          <w:noProof/>
          <w:color w:val="808080"/>
          <w:sz w:val="16"/>
          <w:lang w:eastAsia="sv-SE"/>
        </w:rPr>
        <w:t>-- Need M</w:t>
      </w:r>
    </w:p>
    <w:p w:rsidR="003D5B47" w:rsidRPr="00F50F6A"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F50F6A">
        <w:rPr>
          <w:rFonts w:ascii="Courier New" w:eastAsia="Batang" w:hAnsi="Courier New"/>
          <w:noProof/>
          <w:sz w:val="16"/>
          <w:lang w:eastAsia="sv-SE"/>
        </w:rPr>
        <w:t xml:space="preserve">    format4                                 SetupRelease { PUCCH-FormatConfig }                                             </w:t>
      </w:r>
      <w:r w:rsidRPr="00F50F6A">
        <w:rPr>
          <w:rFonts w:ascii="Courier New" w:eastAsia="Batang" w:hAnsi="Courier New"/>
          <w:noProof/>
          <w:color w:val="993366"/>
          <w:sz w:val="16"/>
          <w:lang w:eastAsia="sv-SE"/>
        </w:rPr>
        <w:t>OPTIONAL</w:t>
      </w:r>
      <w:r w:rsidRPr="00F50F6A">
        <w:rPr>
          <w:rFonts w:ascii="Courier New" w:eastAsia="Batang" w:hAnsi="Courier New"/>
          <w:noProof/>
          <w:sz w:val="16"/>
          <w:lang w:eastAsia="sv-SE"/>
        </w:rPr>
        <w:t xml:space="preserve">,   </w:t>
      </w:r>
      <w:r w:rsidRPr="00F50F6A">
        <w:rPr>
          <w:rFonts w:ascii="Courier New" w:eastAsia="Batang" w:hAnsi="Courier New"/>
          <w:noProof/>
          <w:color w:val="808080"/>
          <w:sz w:val="16"/>
          <w:lang w:eastAsia="sv-SE"/>
        </w:rPr>
        <w:t>-- Need M</w:t>
      </w:r>
    </w:p>
    <w:p w:rsidR="003D5B47" w:rsidRPr="00F50F6A"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p>
    <w:p w:rsidR="003D5B47" w:rsidRPr="00F50F6A"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F50F6A">
        <w:rPr>
          <w:rFonts w:ascii="Courier New" w:eastAsia="Batang" w:hAnsi="Courier New"/>
          <w:noProof/>
          <w:sz w:val="16"/>
          <w:lang w:eastAsia="sv-SE"/>
        </w:rPr>
        <w:t xml:space="preserve">    schedulingRequestResourceToAddModList   </w:t>
      </w:r>
      <w:r w:rsidRPr="00F50F6A">
        <w:rPr>
          <w:rFonts w:ascii="Courier New" w:eastAsia="Batang" w:hAnsi="Courier New"/>
          <w:noProof/>
          <w:color w:val="993366"/>
          <w:sz w:val="16"/>
          <w:lang w:eastAsia="sv-SE"/>
        </w:rPr>
        <w:t>SEQUENCE</w:t>
      </w:r>
      <w:r w:rsidRPr="00F50F6A">
        <w:rPr>
          <w:rFonts w:ascii="Courier New" w:eastAsia="Batang" w:hAnsi="Courier New"/>
          <w:noProof/>
          <w:sz w:val="16"/>
          <w:lang w:eastAsia="sv-SE"/>
        </w:rPr>
        <w:t xml:space="preserve"> (</w:t>
      </w:r>
      <w:r w:rsidRPr="00F50F6A">
        <w:rPr>
          <w:rFonts w:ascii="Courier New" w:eastAsia="Batang" w:hAnsi="Courier New"/>
          <w:noProof/>
          <w:color w:val="993366"/>
          <w:sz w:val="16"/>
          <w:lang w:eastAsia="sv-SE"/>
        </w:rPr>
        <w:t>SIZE</w:t>
      </w:r>
      <w:r w:rsidRPr="00F50F6A">
        <w:rPr>
          <w:rFonts w:ascii="Courier New" w:eastAsia="Batang" w:hAnsi="Courier New"/>
          <w:noProof/>
          <w:sz w:val="16"/>
          <w:lang w:eastAsia="sv-SE"/>
        </w:rPr>
        <w:t xml:space="preserve"> (1..maxNrofSR-Resources))</w:t>
      </w:r>
      <w:r w:rsidRPr="00F50F6A">
        <w:rPr>
          <w:rFonts w:ascii="Courier New" w:eastAsia="Batang" w:hAnsi="Courier New"/>
          <w:noProof/>
          <w:color w:val="993366"/>
          <w:sz w:val="16"/>
          <w:lang w:eastAsia="sv-SE"/>
        </w:rPr>
        <w:t xml:space="preserve"> OF</w:t>
      </w:r>
      <w:r w:rsidRPr="00F50F6A">
        <w:rPr>
          <w:rFonts w:ascii="Courier New" w:eastAsia="Batang" w:hAnsi="Courier New"/>
          <w:noProof/>
          <w:sz w:val="16"/>
          <w:lang w:eastAsia="sv-SE"/>
        </w:rPr>
        <w:t xml:space="preserve"> SchedulingRequestResourceConfig     </w:t>
      </w:r>
      <w:r w:rsidRPr="00F50F6A">
        <w:rPr>
          <w:rFonts w:ascii="Courier New" w:eastAsia="Batang" w:hAnsi="Courier New"/>
          <w:noProof/>
          <w:color w:val="993366"/>
          <w:sz w:val="16"/>
          <w:lang w:eastAsia="sv-SE"/>
        </w:rPr>
        <w:t>OPTIONAL</w:t>
      </w:r>
      <w:r w:rsidRPr="00F50F6A">
        <w:rPr>
          <w:rFonts w:ascii="Courier New" w:eastAsia="Batang" w:hAnsi="Courier New"/>
          <w:noProof/>
          <w:sz w:val="16"/>
          <w:lang w:eastAsia="sv-SE"/>
        </w:rPr>
        <w:t xml:space="preserve">, </w:t>
      </w:r>
      <w:r w:rsidRPr="00F50F6A">
        <w:rPr>
          <w:rFonts w:ascii="Courier New" w:eastAsia="Batang" w:hAnsi="Courier New"/>
          <w:noProof/>
          <w:color w:val="808080"/>
          <w:sz w:val="16"/>
          <w:lang w:eastAsia="sv-SE"/>
        </w:rPr>
        <w:t>-- Need N</w:t>
      </w:r>
    </w:p>
    <w:p w:rsidR="003D5B47" w:rsidRPr="00F50F6A"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F50F6A">
        <w:rPr>
          <w:rFonts w:ascii="Courier New" w:eastAsia="Batang" w:hAnsi="Courier New"/>
          <w:noProof/>
          <w:sz w:val="16"/>
          <w:lang w:eastAsia="sv-SE"/>
        </w:rPr>
        <w:t xml:space="preserve">    schedulingRequestResourceToReleaseList  </w:t>
      </w:r>
      <w:r w:rsidRPr="00F50F6A">
        <w:rPr>
          <w:rFonts w:ascii="Courier New" w:eastAsia="Batang" w:hAnsi="Courier New"/>
          <w:noProof/>
          <w:color w:val="993366"/>
          <w:sz w:val="16"/>
          <w:lang w:eastAsia="sv-SE"/>
        </w:rPr>
        <w:t>SEQUENCE</w:t>
      </w:r>
      <w:r w:rsidRPr="00F50F6A">
        <w:rPr>
          <w:rFonts w:ascii="Courier New" w:eastAsia="Batang" w:hAnsi="Courier New"/>
          <w:noProof/>
          <w:sz w:val="16"/>
          <w:lang w:eastAsia="sv-SE"/>
        </w:rPr>
        <w:t xml:space="preserve"> (</w:t>
      </w:r>
      <w:r w:rsidRPr="00F50F6A">
        <w:rPr>
          <w:rFonts w:ascii="Courier New" w:eastAsia="Batang" w:hAnsi="Courier New"/>
          <w:noProof/>
          <w:color w:val="993366"/>
          <w:sz w:val="16"/>
          <w:lang w:eastAsia="sv-SE"/>
        </w:rPr>
        <w:t>SIZE</w:t>
      </w:r>
      <w:r w:rsidRPr="00F50F6A">
        <w:rPr>
          <w:rFonts w:ascii="Courier New" w:eastAsia="Batang" w:hAnsi="Courier New"/>
          <w:noProof/>
          <w:sz w:val="16"/>
          <w:lang w:eastAsia="sv-SE"/>
        </w:rPr>
        <w:t xml:space="preserve"> (1..maxNrofSR-Resources))</w:t>
      </w:r>
      <w:r w:rsidRPr="00F50F6A">
        <w:rPr>
          <w:rFonts w:ascii="Courier New" w:eastAsia="Batang" w:hAnsi="Courier New"/>
          <w:noProof/>
          <w:color w:val="993366"/>
          <w:sz w:val="16"/>
          <w:lang w:eastAsia="sv-SE"/>
        </w:rPr>
        <w:t xml:space="preserve"> OF</w:t>
      </w:r>
      <w:r w:rsidRPr="00F50F6A">
        <w:rPr>
          <w:rFonts w:ascii="Courier New" w:eastAsia="Batang" w:hAnsi="Courier New"/>
          <w:noProof/>
          <w:sz w:val="16"/>
          <w:lang w:eastAsia="sv-SE"/>
        </w:rPr>
        <w:t xml:space="preserve"> SchedulingRequestResourceId         </w:t>
      </w:r>
      <w:r w:rsidRPr="00F50F6A">
        <w:rPr>
          <w:rFonts w:ascii="Courier New" w:eastAsia="Batang" w:hAnsi="Courier New"/>
          <w:noProof/>
          <w:color w:val="993366"/>
          <w:sz w:val="16"/>
          <w:lang w:eastAsia="sv-SE"/>
        </w:rPr>
        <w:t>OPTIONAL</w:t>
      </w:r>
      <w:r w:rsidRPr="00F50F6A">
        <w:rPr>
          <w:rFonts w:ascii="Courier New" w:eastAsia="Batang" w:hAnsi="Courier New"/>
          <w:noProof/>
          <w:sz w:val="16"/>
          <w:lang w:eastAsia="sv-SE"/>
        </w:rPr>
        <w:t xml:space="preserve">, </w:t>
      </w:r>
      <w:r w:rsidRPr="00F50F6A">
        <w:rPr>
          <w:rFonts w:ascii="Courier New" w:eastAsia="Batang" w:hAnsi="Courier New"/>
          <w:noProof/>
          <w:color w:val="808080"/>
          <w:sz w:val="16"/>
          <w:lang w:eastAsia="sv-SE"/>
        </w:rPr>
        <w:t>-- Need N</w:t>
      </w:r>
    </w:p>
    <w:p w:rsidR="003D5B47" w:rsidRPr="00F50F6A"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p>
    <w:p w:rsidR="003D5B47" w:rsidRPr="00F50F6A"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F50F6A">
        <w:rPr>
          <w:rFonts w:ascii="Courier New" w:eastAsia="Batang" w:hAnsi="Courier New"/>
          <w:noProof/>
          <w:sz w:val="16"/>
          <w:lang w:eastAsia="sv-SE"/>
        </w:rPr>
        <w:t xml:space="preserve">    multi-CSI-PUCCH-ResourceList            </w:t>
      </w:r>
      <w:r w:rsidRPr="00F50F6A">
        <w:rPr>
          <w:rFonts w:ascii="Courier New" w:eastAsia="Batang" w:hAnsi="Courier New"/>
          <w:noProof/>
          <w:color w:val="993366"/>
          <w:sz w:val="16"/>
          <w:lang w:eastAsia="sv-SE"/>
        </w:rPr>
        <w:t>SEQUENCE</w:t>
      </w:r>
      <w:r w:rsidRPr="00F50F6A">
        <w:rPr>
          <w:rFonts w:ascii="Courier New" w:eastAsia="Batang" w:hAnsi="Courier New"/>
          <w:noProof/>
          <w:sz w:val="16"/>
          <w:lang w:eastAsia="sv-SE"/>
        </w:rPr>
        <w:t xml:space="preserve"> (</w:t>
      </w:r>
      <w:r w:rsidRPr="00F50F6A">
        <w:rPr>
          <w:rFonts w:ascii="Courier New" w:eastAsia="Batang" w:hAnsi="Courier New"/>
          <w:noProof/>
          <w:color w:val="993366"/>
          <w:sz w:val="16"/>
          <w:lang w:eastAsia="sv-SE"/>
        </w:rPr>
        <w:t>SIZE</w:t>
      </w:r>
      <w:r w:rsidRPr="00F50F6A">
        <w:rPr>
          <w:rFonts w:ascii="Courier New" w:eastAsia="Batang" w:hAnsi="Courier New"/>
          <w:noProof/>
          <w:sz w:val="16"/>
          <w:lang w:eastAsia="sv-SE"/>
        </w:rPr>
        <w:t xml:space="preserve"> (1..2))</w:t>
      </w:r>
      <w:r w:rsidRPr="00F50F6A">
        <w:rPr>
          <w:rFonts w:ascii="Courier New" w:eastAsia="Batang" w:hAnsi="Courier New"/>
          <w:noProof/>
          <w:color w:val="993366"/>
          <w:sz w:val="16"/>
          <w:lang w:eastAsia="sv-SE"/>
        </w:rPr>
        <w:t xml:space="preserve"> OF</w:t>
      </w:r>
      <w:r w:rsidRPr="00F50F6A">
        <w:rPr>
          <w:rFonts w:ascii="Courier New" w:eastAsia="Batang" w:hAnsi="Courier New"/>
          <w:noProof/>
          <w:sz w:val="16"/>
          <w:lang w:eastAsia="sv-SE"/>
        </w:rPr>
        <w:t xml:space="preserve"> PUCCH-ResourceId                                      </w:t>
      </w:r>
      <w:r w:rsidRPr="00F50F6A">
        <w:rPr>
          <w:rFonts w:ascii="Courier New" w:eastAsia="Batang" w:hAnsi="Courier New"/>
          <w:noProof/>
          <w:color w:val="993366"/>
          <w:sz w:val="16"/>
          <w:lang w:eastAsia="sv-SE"/>
        </w:rPr>
        <w:t>OPTIONAL</w:t>
      </w:r>
      <w:r w:rsidRPr="00F50F6A">
        <w:rPr>
          <w:rFonts w:ascii="Courier New" w:eastAsia="Batang" w:hAnsi="Courier New"/>
          <w:noProof/>
          <w:sz w:val="16"/>
          <w:lang w:eastAsia="sv-SE"/>
        </w:rPr>
        <w:t>,</w:t>
      </w:r>
      <w:r w:rsidRPr="00F50F6A">
        <w:rPr>
          <w:rFonts w:ascii="Courier New" w:eastAsia="Batang" w:hAnsi="Courier New"/>
          <w:noProof/>
          <w:color w:val="808080"/>
          <w:sz w:val="16"/>
          <w:lang w:eastAsia="sv-SE"/>
        </w:rPr>
        <w:t>-- Need M</w:t>
      </w:r>
    </w:p>
    <w:p w:rsidR="003D5B47" w:rsidRPr="00F50F6A"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F50F6A">
        <w:rPr>
          <w:rFonts w:ascii="Courier New" w:eastAsia="Batang" w:hAnsi="Courier New"/>
          <w:noProof/>
          <w:sz w:val="16"/>
          <w:lang w:eastAsia="sv-SE"/>
        </w:rPr>
        <w:t xml:space="preserve">    dl-DataToUL-ACK                         </w:t>
      </w:r>
      <w:r w:rsidRPr="00F50F6A">
        <w:rPr>
          <w:rFonts w:ascii="Courier New" w:eastAsia="Batang" w:hAnsi="Courier New"/>
          <w:noProof/>
          <w:color w:val="993366"/>
          <w:sz w:val="16"/>
          <w:lang w:eastAsia="sv-SE"/>
        </w:rPr>
        <w:t>SEQUENCE</w:t>
      </w:r>
      <w:r w:rsidRPr="00F50F6A">
        <w:rPr>
          <w:rFonts w:ascii="Courier New" w:eastAsia="Batang" w:hAnsi="Courier New"/>
          <w:noProof/>
          <w:sz w:val="16"/>
          <w:lang w:eastAsia="sv-SE"/>
        </w:rPr>
        <w:t xml:space="preserve"> (</w:t>
      </w:r>
      <w:r w:rsidRPr="00F50F6A">
        <w:rPr>
          <w:rFonts w:ascii="Courier New" w:eastAsia="Batang" w:hAnsi="Courier New"/>
          <w:noProof/>
          <w:color w:val="993366"/>
          <w:sz w:val="16"/>
          <w:lang w:eastAsia="sv-SE"/>
        </w:rPr>
        <w:t>SIZE</w:t>
      </w:r>
      <w:r w:rsidRPr="00F50F6A">
        <w:rPr>
          <w:rFonts w:ascii="Courier New" w:eastAsia="Batang" w:hAnsi="Courier New"/>
          <w:noProof/>
          <w:sz w:val="16"/>
          <w:lang w:eastAsia="sv-SE"/>
        </w:rPr>
        <w:t xml:space="preserve"> (1..8))</w:t>
      </w:r>
      <w:r w:rsidRPr="00F50F6A">
        <w:rPr>
          <w:rFonts w:ascii="Courier New" w:eastAsia="Batang" w:hAnsi="Courier New"/>
          <w:noProof/>
          <w:color w:val="993366"/>
          <w:sz w:val="16"/>
          <w:lang w:eastAsia="sv-SE"/>
        </w:rPr>
        <w:t xml:space="preserve"> OF</w:t>
      </w:r>
      <w:r w:rsidRPr="00F50F6A">
        <w:rPr>
          <w:rFonts w:ascii="Courier New" w:eastAsia="Batang" w:hAnsi="Courier New"/>
          <w:noProof/>
          <w:sz w:val="16"/>
          <w:lang w:eastAsia="sv-SE"/>
        </w:rPr>
        <w:t xml:space="preserve"> </w:t>
      </w:r>
      <w:r w:rsidRPr="00F50F6A">
        <w:rPr>
          <w:rFonts w:ascii="Courier New" w:eastAsia="Batang" w:hAnsi="Courier New"/>
          <w:noProof/>
          <w:color w:val="993366"/>
          <w:sz w:val="16"/>
          <w:lang w:eastAsia="sv-SE"/>
        </w:rPr>
        <w:t>INTEGER</w:t>
      </w:r>
      <w:r w:rsidRPr="00F50F6A">
        <w:rPr>
          <w:rFonts w:ascii="Courier New" w:eastAsia="Batang" w:hAnsi="Courier New"/>
          <w:noProof/>
          <w:sz w:val="16"/>
          <w:lang w:eastAsia="sv-SE"/>
        </w:rPr>
        <w:t xml:space="preserve"> (0..15)                                           </w:t>
      </w:r>
      <w:r w:rsidRPr="00F50F6A">
        <w:rPr>
          <w:rFonts w:ascii="Courier New" w:eastAsia="Batang" w:hAnsi="Courier New"/>
          <w:noProof/>
          <w:color w:val="993366"/>
          <w:sz w:val="16"/>
          <w:lang w:eastAsia="sv-SE"/>
        </w:rPr>
        <w:t>OPTIONAL</w:t>
      </w:r>
      <w:r w:rsidRPr="00F50F6A">
        <w:rPr>
          <w:rFonts w:ascii="Courier New" w:eastAsia="Batang" w:hAnsi="Courier New"/>
          <w:noProof/>
          <w:sz w:val="16"/>
          <w:lang w:eastAsia="sv-SE"/>
        </w:rPr>
        <w:t xml:space="preserve">,   </w:t>
      </w:r>
      <w:r w:rsidRPr="00F50F6A">
        <w:rPr>
          <w:rFonts w:ascii="Courier New" w:eastAsia="Batang" w:hAnsi="Courier New"/>
          <w:noProof/>
          <w:color w:val="808080"/>
          <w:sz w:val="16"/>
          <w:lang w:eastAsia="sv-SE"/>
        </w:rPr>
        <w:t>-- Need M</w:t>
      </w:r>
    </w:p>
    <w:p w:rsidR="003D5B47" w:rsidRPr="00F50F6A"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p>
    <w:p w:rsidR="003D5B47" w:rsidRPr="00F50F6A"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F50F6A">
        <w:rPr>
          <w:rFonts w:ascii="Courier New" w:eastAsia="Batang" w:hAnsi="Courier New"/>
          <w:noProof/>
          <w:sz w:val="16"/>
          <w:lang w:eastAsia="sv-SE"/>
        </w:rPr>
        <w:t xml:space="preserve">    spatialRelationInfoToAddModList         </w:t>
      </w:r>
      <w:r w:rsidRPr="00F50F6A">
        <w:rPr>
          <w:rFonts w:ascii="Courier New" w:eastAsia="Batang" w:hAnsi="Courier New"/>
          <w:noProof/>
          <w:color w:val="993366"/>
          <w:sz w:val="16"/>
          <w:lang w:eastAsia="sv-SE"/>
        </w:rPr>
        <w:t>SEQUENCE</w:t>
      </w:r>
      <w:r w:rsidRPr="00F50F6A">
        <w:rPr>
          <w:rFonts w:ascii="Courier New" w:eastAsia="Batang" w:hAnsi="Courier New"/>
          <w:noProof/>
          <w:sz w:val="16"/>
          <w:lang w:eastAsia="sv-SE"/>
        </w:rPr>
        <w:t xml:space="preserve"> (</w:t>
      </w:r>
      <w:r w:rsidRPr="00F50F6A">
        <w:rPr>
          <w:rFonts w:ascii="Courier New" w:eastAsia="Batang" w:hAnsi="Courier New"/>
          <w:noProof/>
          <w:color w:val="993366"/>
          <w:sz w:val="16"/>
          <w:lang w:eastAsia="sv-SE"/>
        </w:rPr>
        <w:t>SIZE</w:t>
      </w:r>
      <w:r w:rsidRPr="00F50F6A">
        <w:rPr>
          <w:rFonts w:ascii="Courier New" w:eastAsia="Batang" w:hAnsi="Courier New"/>
          <w:noProof/>
          <w:sz w:val="16"/>
          <w:lang w:eastAsia="sv-SE"/>
        </w:rPr>
        <w:t xml:space="preserve"> (1..maxNrofSpatialRelationInfos))</w:t>
      </w:r>
      <w:r w:rsidRPr="00F50F6A">
        <w:rPr>
          <w:rFonts w:ascii="Courier New" w:eastAsia="Batang" w:hAnsi="Courier New"/>
          <w:noProof/>
          <w:color w:val="993366"/>
          <w:sz w:val="16"/>
          <w:lang w:eastAsia="sv-SE"/>
        </w:rPr>
        <w:t xml:space="preserve"> OF</w:t>
      </w:r>
      <w:r w:rsidRPr="00F50F6A">
        <w:rPr>
          <w:rFonts w:ascii="Courier New" w:eastAsia="Batang" w:hAnsi="Courier New"/>
          <w:noProof/>
          <w:sz w:val="16"/>
          <w:lang w:eastAsia="sv-SE"/>
        </w:rPr>
        <w:t xml:space="preserve"> PUCCH-SpatialRelationInfo   </w:t>
      </w:r>
      <w:r w:rsidRPr="00F50F6A">
        <w:rPr>
          <w:rFonts w:ascii="Courier New" w:eastAsia="Batang" w:hAnsi="Courier New"/>
          <w:noProof/>
          <w:color w:val="993366"/>
          <w:sz w:val="16"/>
          <w:lang w:eastAsia="sv-SE"/>
        </w:rPr>
        <w:t>OPTIONAL</w:t>
      </w:r>
      <w:r w:rsidRPr="00F50F6A">
        <w:rPr>
          <w:rFonts w:ascii="Courier New" w:eastAsia="Batang" w:hAnsi="Courier New"/>
          <w:noProof/>
          <w:sz w:val="16"/>
          <w:lang w:eastAsia="sv-SE"/>
        </w:rPr>
        <w:t xml:space="preserve">,   </w:t>
      </w:r>
      <w:r w:rsidRPr="00F50F6A">
        <w:rPr>
          <w:rFonts w:ascii="Courier New" w:eastAsia="Batang" w:hAnsi="Courier New"/>
          <w:noProof/>
          <w:color w:val="808080"/>
          <w:sz w:val="16"/>
          <w:lang w:eastAsia="sv-SE"/>
        </w:rPr>
        <w:t>-- Need N</w:t>
      </w:r>
    </w:p>
    <w:p w:rsidR="003D5B47" w:rsidRPr="00F50F6A"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F50F6A">
        <w:rPr>
          <w:rFonts w:ascii="Courier New" w:eastAsia="Batang" w:hAnsi="Courier New"/>
          <w:noProof/>
          <w:sz w:val="16"/>
          <w:lang w:eastAsia="sv-SE"/>
        </w:rPr>
        <w:t xml:space="preserve">    spatialRelationInfoToReleaseList        </w:t>
      </w:r>
      <w:r w:rsidRPr="00F50F6A">
        <w:rPr>
          <w:rFonts w:ascii="Courier New" w:eastAsia="Batang" w:hAnsi="Courier New"/>
          <w:noProof/>
          <w:color w:val="993366"/>
          <w:sz w:val="16"/>
          <w:lang w:eastAsia="sv-SE"/>
        </w:rPr>
        <w:t>SEQUENCE</w:t>
      </w:r>
      <w:r w:rsidRPr="00F50F6A">
        <w:rPr>
          <w:rFonts w:ascii="Courier New" w:eastAsia="Batang" w:hAnsi="Courier New"/>
          <w:noProof/>
          <w:sz w:val="16"/>
          <w:lang w:eastAsia="sv-SE"/>
        </w:rPr>
        <w:t xml:space="preserve"> (</w:t>
      </w:r>
      <w:r w:rsidRPr="00F50F6A">
        <w:rPr>
          <w:rFonts w:ascii="Courier New" w:eastAsia="Batang" w:hAnsi="Courier New"/>
          <w:noProof/>
          <w:color w:val="993366"/>
          <w:sz w:val="16"/>
          <w:lang w:eastAsia="sv-SE"/>
        </w:rPr>
        <w:t>SIZE</w:t>
      </w:r>
      <w:r w:rsidRPr="00F50F6A">
        <w:rPr>
          <w:rFonts w:ascii="Courier New" w:eastAsia="Batang" w:hAnsi="Courier New"/>
          <w:noProof/>
          <w:sz w:val="16"/>
          <w:lang w:eastAsia="sv-SE"/>
        </w:rPr>
        <w:t xml:space="preserve"> (1..maxNrofSpatialRelationInfos))</w:t>
      </w:r>
      <w:r w:rsidRPr="00F50F6A">
        <w:rPr>
          <w:rFonts w:ascii="Courier New" w:eastAsia="Batang" w:hAnsi="Courier New"/>
          <w:noProof/>
          <w:color w:val="993366"/>
          <w:sz w:val="16"/>
          <w:lang w:eastAsia="sv-SE"/>
        </w:rPr>
        <w:t xml:space="preserve"> OF</w:t>
      </w:r>
      <w:r w:rsidRPr="00F50F6A">
        <w:rPr>
          <w:rFonts w:ascii="Courier New" w:eastAsia="Batang" w:hAnsi="Courier New"/>
          <w:noProof/>
          <w:sz w:val="16"/>
          <w:lang w:eastAsia="sv-SE"/>
        </w:rPr>
        <w:t xml:space="preserve"> PUCCH-SpatialRelationInfoId </w:t>
      </w:r>
      <w:r w:rsidRPr="00F50F6A">
        <w:rPr>
          <w:rFonts w:ascii="Courier New" w:eastAsia="Batang" w:hAnsi="Courier New"/>
          <w:noProof/>
          <w:color w:val="993366"/>
          <w:sz w:val="16"/>
          <w:lang w:eastAsia="sv-SE"/>
        </w:rPr>
        <w:t>OPTIONAL</w:t>
      </w:r>
      <w:r w:rsidRPr="00F50F6A">
        <w:rPr>
          <w:rFonts w:ascii="Courier New" w:eastAsia="Batang" w:hAnsi="Courier New"/>
          <w:noProof/>
          <w:sz w:val="16"/>
          <w:lang w:eastAsia="sv-SE"/>
        </w:rPr>
        <w:t xml:space="preserve">,   </w:t>
      </w:r>
      <w:r w:rsidRPr="00F50F6A">
        <w:rPr>
          <w:rFonts w:ascii="Courier New" w:eastAsia="Batang" w:hAnsi="Courier New"/>
          <w:noProof/>
          <w:color w:val="808080"/>
          <w:sz w:val="16"/>
          <w:lang w:eastAsia="sv-SE"/>
        </w:rPr>
        <w:t>-- Need N</w:t>
      </w:r>
    </w:p>
    <w:p w:rsidR="003D5B47" w:rsidRPr="00F50F6A"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p>
    <w:p w:rsidR="003D5B47" w:rsidRPr="00F50F6A"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F50F6A">
        <w:rPr>
          <w:rFonts w:ascii="Courier New" w:eastAsia="Batang" w:hAnsi="Courier New"/>
          <w:noProof/>
          <w:sz w:val="16"/>
          <w:lang w:eastAsia="sv-SE"/>
        </w:rPr>
        <w:t xml:space="preserve">    pucch-PowerControl                      PUCCH-PowerControl                                                              </w:t>
      </w:r>
      <w:r w:rsidRPr="00F50F6A">
        <w:rPr>
          <w:rFonts w:ascii="Courier New" w:eastAsia="Batang" w:hAnsi="Courier New"/>
          <w:noProof/>
          <w:color w:val="993366"/>
          <w:sz w:val="16"/>
          <w:lang w:eastAsia="sv-SE"/>
        </w:rPr>
        <w:t>OPTIONAL</w:t>
      </w:r>
      <w:r w:rsidRPr="00F50F6A">
        <w:rPr>
          <w:rFonts w:ascii="Courier New" w:eastAsia="Batang" w:hAnsi="Courier New"/>
          <w:noProof/>
          <w:sz w:val="16"/>
          <w:lang w:eastAsia="sv-SE"/>
        </w:rPr>
        <w:t xml:space="preserve">,   </w:t>
      </w:r>
      <w:r w:rsidRPr="00F50F6A">
        <w:rPr>
          <w:rFonts w:ascii="Courier New" w:eastAsia="Batang" w:hAnsi="Courier New"/>
          <w:noProof/>
          <w:color w:val="808080"/>
          <w:sz w:val="16"/>
          <w:lang w:eastAsia="sv-SE"/>
        </w:rPr>
        <w:t>-- Need M</w:t>
      </w:r>
    </w:p>
    <w:p w:rsidR="003D5B47" w:rsidRPr="00F50F6A"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r w:rsidRPr="00F50F6A">
        <w:rPr>
          <w:rFonts w:ascii="Courier New" w:eastAsia="Batang" w:hAnsi="Courier New"/>
          <w:noProof/>
          <w:sz w:val="16"/>
          <w:lang w:eastAsia="sv-SE"/>
        </w:rPr>
        <w:t xml:space="preserve">    ...</w:t>
      </w:r>
    </w:p>
    <w:p w:rsidR="003D5B47" w:rsidRPr="00F50F6A"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r w:rsidRPr="00F50F6A">
        <w:rPr>
          <w:rFonts w:ascii="Courier New" w:eastAsia="Batang" w:hAnsi="Courier New"/>
          <w:noProof/>
          <w:sz w:val="16"/>
          <w:lang w:eastAsia="sv-SE"/>
        </w:rPr>
        <w:t>}</w:t>
      </w:r>
    </w:p>
    <w:p w:rsidR="003D5B47" w:rsidRPr="00F50F6A"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p>
    <w:p w:rsidR="003D5B47" w:rsidRPr="00F50F6A"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r w:rsidRPr="00F50F6A">
        <w:rPr>
          <w:rFonts w:ascii="Courier New" w:eastAsia="Batang" w:hAnsi="Courier New"/>
          <w:noProof/>
          <w:sz w:val="16"/>
          <w:lang w:eastAsia="sv-SE"/>
        </w:rPr>
        <w:t xml:space="preserve">PUCCH-FormatConfig ::=                  </w:t>
      </w:r>
      <w:r w:rsidRPr="00F50F6A">
        <w:rPr>
          <w:rFonts w:ascii="Courier New" w:eastAsia="Batang" w:hAnsi="Courier New"/>
          <w:noProof/>
          <w:color w:val="993366"/>
          <w:sz w:val="16"/>
          <w:lang w:eastAsia="sv-SE"/>
        </w:rPr>
        <w:t>SEQUENCE</w:t>
      </w:r>
      <w:r w:rsidRPr="00F50F6A">
        <w:rPr>
          <w:rFonts w:ascii="Courier New" w:eastAsia="Batang" w:hAnsi="Courier New"/>
          <w:noProof/>
          <w:sz w:val="16"/>
          <w:lang w:eastAsia="sv-SE"/>
        </w:rPr>
        <w:t xml:space="preserve"> {</w:t>
      </w:r>
    </w:p>
    <w:p w:rsidR="003D5B47" w:rsidRPr="00F50F6A"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F50F6A">
        <w:rPr>
          <w:rFonts w:ascii="Courier New" w:eastAsia="Batang" w:hAnsi="Courier New"/>
          <w:noProof/>
          <w:sz w:val="16"/>
          <w:lang w:eastAsia="sv-SE"/>
        </w:rPr>
        <w:t xml:space="preserve">    interslotFrequencyHopping               </w:t>
      </w:r>
      <w:r w:rsidRPr="00F50F6A">
        <w:rPr>
          <w:rFonts w:ascii="Courier New" w:eastAsia="Batang" w:hAnsi="Courier New"/>
          <w:noProof/>
          <w:color w:val="993366"/>
          <w:sz w:val="16"/>
          <w:lang w:eastAsia="sv-SE"/>
        </w:rPr>
        <w:t>ENUMERATED</w:t>
      </w:r>
      <w:r w:rsidRPr="00F50F6A">
        <w:rPr>
          <w:rFonts w:ascii="Courier New" w:eastAsia="Batang" w:hAnsi="Courier New"/>
          <w:noProof/>
          <w:sz w:val="16"/>
          <w:lang w:eastAsia="sv-SE"/>
        </w:rPr>
        <w:t xml:space="preserve"> {enabled}                                                        </w:t>
      </w:r>
      <w:r w:rsidRPr="00F50F6A">
        <w:rPr>
          <w:rFonts w:ascii="Courier New" w:eastAsia="Batang" w:hAnsi="Courier New"/>
          <w:noProof/>
          <w:color w:val="993366"/>
          <w:sz w:val="16"/>
          <w:lang w:eastAsia="sv-SE"/>
        </w:rPr>
        <w:t>OPTIONAL</w:t>
      </w:r>
      <w:r w:rsidRPr="00F50F6A">
        <w:rPr>
          <w:rFonts w:ascii="Courier New" w:eastAsia="Batang" w:hAnsi="Courier New"/>
          <w:noProof/>
          <w:sz w:val="16"/>
          <w:lang w:eastAsia="sv-SE"/>
        </w:rPr>
        <w:t xml:space="preserve">,   </w:t>
      </w:r>
      <w:r w:rsidRPr="00F50F6A">
        <w:rPr>
          <w:rFonts w:ascii="Courier New" w:eastAsia="Batang" w:hAnsi="Courier New"/>
          <w:noProof/>
          <w:color w:val="808080"/>
          <w:sz w:val="16"/>
          <w:lang w:eastAsia="sv-SE"/>
        </w:rPr>
        <w:t>-- Need R</w:t>
      </w:r>
    </w:p>
    <w:p w:rsidR="003D5B47" w:rsidRPr="00F50F6A"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F50F6A">
        <w:rPr>
          <w:rFonts w:ascii="Courier New" w:eastAsia="Batang" w:hAnsi="Courier New"/>
          <w:noProof/>
          <w:sz w:val="16"/>
          <w:lang w:eastAsia="sv-SE"/>
        </w:rPr>
        <w:t xml:space="preserve">    additionalDMRS                          </w:t>
      </w:r>
      <w:r w:rsidRPr="00F50F6A">
        <w:rPr>
          <w:rFonts w:ascii="Courier New" w:eastAsia="Batang" w:hAnsi="Courier New"/>
          <w:noProof/>
          <w:color w:val="993366"/>
          <w:sz w:val="16"/>
          <w:lang w:eastAsia="sv-SE"/>
        </w:rPr>
        <w:t>ENUMERATED</w:t>
      </w:r>
      <w:r w:rsidRPr="00F50F6A">
        <w:rPr>
          <w:rFonts w:ascii="Courier New" w:eastAsia="Batang" w:hAnsi="Courier New"/>
          <w:noProof/>
          <w:sz w:val="16"/>
          <w:lang w:eastAsia="sv-SE"/>
        </w:rPr>
        <w:t xml:space="preserve"> {true}                                                           </w:t>
      </w:r>
      <w:r w:rsidRPr="00F50F6A">
        <w:rPr>
          <w:rFonts w:ascii="Courier New" w:eastAsia="Batang" w:hAnsi="Courier New"/>
          <w:noProof/>
          <w:color w:val="993366"/>
          <w:sz w:val="16"/>
          <w:lang w:eastAsia="sv-SE"/>
        </w:rPr>
        <w:t>OPTIONAL</w:t>
      </w:r>
      <w:r w:rsidRPr="00F50F6A">
        <w:rPr>
          <w:rFonts w:ascii="Courier New" w:eastAsia="Batang" w:hAnsi="Courier New"/>
          <w:noProof/>
          <w:sz w:val="16"/>
          <w:lang w:eastAsia="sv-SE"/>
        </w:rPr>
        <w:t xml:space="preserve">,   </w:t>
      </w:r>
      <w:r w:rsidRPr="00F50F6A">
        <w:rPr>
          <w:rFonts w:ascii="Courier New" w:eastAsia="Batang" w:hAnsi="Courier New"/>
          <w:noProof/>
          <w:color w:val="808080"/>
          <w:sz w:val="16"/>
          <w:lang w:eastAsia="sv-SE"/>
        </w:rPr>
        <w:t>-- Need R</w:t>
      </w:r>
    </w:p>
    <w:p w:rsidR="003D5B47" w:rsidRPr="00F50F6A"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F50F6A">
        <w:rPr>
          <w:rFonts w:ascii="Courier New" w:eastAsia="Batang" w:hAnsi="Courier New"/>
          <w:noProof/>
          <w:sz w:val="16"/>
          <w:lang w:eastAsia="sv-SE"/>
        </w:rPr>
        <w:t xml:space="preserve">    maxCodeRate                             PUCCH-MaxCodeRate                                                           </w:t>
      </w:r>
      <w:r w:rsidRPr="00F50F6A">
        <w:rPr>
          <w:rFonts w:ascii="Courier New" w:eastAsia="Batang" w:hAnsi="Courier New"/>
          <w:noProof/>
          <w:color w:val="993366"/>
          <w:sz w:val="16"/>
          <w:lang w:eastAsia="sv-SE"/>
        </w:rPr>
        <w:t>OPTIONAL</w:t>
      </w:r>
      <w:r w:rsidRPr="00F50F6A">
        <w:rPr>
          <w:rFonts w:ascii="Courier New" w:eastAsia="Batang" w:hAnsi="Courier New"/>
          <w:noProof/>
          <w:sz w:val="16"/>
          <w:lang w:eastAsia="sv-SE"/>
        </w:rPr>
        <w:t xml:space="preserve">,   </w:t>
      </w:r>
      <w:r w:rsidRPr="00F50F6A">
        <w:rPr>
          <w:rFonts w:ascii="Courier New" w:eastAsia="Batang" w:hAnsi="Courier New"/>
          <w:noProof/>
          <w:color w:val="808080"/>
          <w:sz w:val="16"/>
          <w:lang w:eastAsia="sv-SE"/>
        </w:rPr>
        <w:t>-- Need R</w:t>
      </w:r>
    </w:p>
    <w:p w:rsidR="003D5B47"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F50F6A">
        <w:rPr>
          <w:rFonts w:ascii="Courier New" w:eastAsia="Batang" w:hAnsi="Courier New"/>
          <w:noProof/>
          <w:sz w:val="16"/>
          <w:lang w:eastAsia="sv-SE"/>
        </w:rPr>
        <w:t xml:space="preserve">    nrofSlots                               </w:t>
      </w:r>
      <w:r w:rsidRPr="00F50F6A">
        <w:rPr>
          <w:rFonts w:ascii="Courier New" w:eastAsia="Batang" w:hAnsi="Courier New"/>
          <w:noProof/>
          <w:color w:val="993366"/>
          <w:sz w:val="16"/>
          <w:lang w:eastAsia="sv-SE"/>
        </w:rPr>
        <w:t>ENUMERATED</w:t>
      </w:r>
      <w:r w:rsidRPr="00F50F6A">
        <w:rPr>
          <w:rFonts w:ascii="Courier New" w:eastAsia="Batang" w:hAnsi="Courier New"/>
          <w:noProof/>
          <w:sz w:val="16"/>
          <w:lang w:eastAsia="sv-SE"/>
        </w:rPr>
        <w:t xml:space="preserve"> {n2,n4,n8}                                                       </w:t>
      </w:r>
      <w:r w:rsidRPr="00F50F6A">
        <w:rPr>
          <w:rFonts w:ascii="Courier New" w:eastAsia="Batang" w:hAnsi="Courier New"/>
          <w:noProof/>
          <w:color w:val="993366"/>
          <w:sz w:val="16"/>
          <w:lang w:eastAsia="sv-SE"/>
        </w:rPr>
        <w:t>OPTIONAL</w:t>
      </w:r>
      <w:r w:rsidRPr="00F50F6A">
        <w:rPr>
          <w:rFonts w:ascii="Courier New" w:eastAsia="Batang" w:hAnsi="Courier New"/>
          <w:noProof/>
          <w:sz w:val="16"/>
          <w:lang w:eastAsia="sv-SE"/>
        </w:rPr>
        <w:t xml:space="preserve">,   </w:t>
      </w:r>
      <w:r w:rsidRPr="00F50F6A">
        <w:rPr>
          <w:rFonts w:ascii="Courier New" w:eastAsia="Batang" w:hAnsi="Courier New"/>
          <w:noProof/>
          <w:color w:val="808080"/>
          <w:sz w:val="16"/>
          <w:lang w:eastAsia="sv-SE"/>
        </w:rPr>
        <w:t>-- Need S</w:t>
      </w:r>
    </w:p>
    <w:p w:rsidR="003D5B47" w:rsidRPr="00A470D9" w:rsidRDefault="003D5B47" w:rsidP="003D5B47">
      <w:pPr>
        <w:pStyle w:val="PL"/>
        <w:rPr>
          <w:color w:val="808080"/>
        </w:rPr>
      </w:pPr>
      <w:r w:rsidRPr="00A470D9">
        <w:t xml:space="preserve">    pi2BPSK                                 </w:t>
      </w:r>
      <w:r w:rsidRPr="00A470D9">
        <w:rPr>
          <w:color w:val="993366"/>
        </w:rPr>
        <w:t>ENUMERATED</w:t>
      </w:r>
      <w:r w:rsidRPr="00A470D9">
        <w:t xml:space="preserve"> {enabled</w:t>
      </w:r>
      <w:r>
        <w:t>},</w:t>
      </w:r>
      <w:r w:rsidRPr="00A470D9">
        <w:t xml:space="preserve">                                                      </w:t>
      </w:r>
    </w:p>
    <w:p w:rsidR="003D5B47" w:rsidRPr="00F50F6A"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F50F6A">
        <w:rPr>
          <w:rFonts w:ascii="Courier New" w:eastAsia="Batang" w:hAnsi="Courier New"/>
          <w:noProof/>
          <w:sz w:val="16"/>
          <w:lang w:eastAsia="sv-SE"/>
        </w:rPr>
        <w:t xml:space="preserve">    simultaneousHARQ-ACK-CSI                </w:t>
      </w:r>
      <w:r w:rsidRPr="00F50F6A">
        <w:rPr>
          <w:rFonts w:ascii="Courier New" w:eastAsia="Batang" w:hAnsi="Courier New"/>
          <w:noProof/>
          <w:color w:val="993366"/>
          <w:sz w:val="16"/>
          <w:lang w:eastAsia="sv-SE"/>
        </w:rPr>
        <w:t>ENUMERATED</w:t>
      </w:r>
      <w:r w:rsidRPr="00F50F6A">
        <w:rPr>
          <w:rFonts w:ascii="Courier New" w:eastAsia="Batang" w:hAnsi="Courier New"/>
          <w:noProof/>
          <w:sz w:val="16"/>
          <w:lang w:eastAsia="sv-SE"/>
        </w:rPr>
        <w:t xml:space="preserve"> {true}                                                           </w:t>
      </w:r>
      <w:r w:rsidRPr="00F50F6A">
        <w:rPr>
          <w:rFonts w:ascii="Courier New" w:eastAsia="Batang" w:hAnsi="Courier New"/>
          <w:noProof/>
          <w:color w:val="993366"/>
          <w:sz w:val="16"/>
          <w:lang w:eastAsia="sv-SE"/>
        </w:rPr>
        <w:t>OPTIONAL</w:t>
      </w:r>
      <w:r w:rsidRPr="00F50F6A">
        <w:rPr>
          <w:rFonts w:ascii="Courier New" w:eastAsia="Batang" w:hAnsi="Courier New"/>
          <w:noProof/>
          <w:sz w:val="16"/>
          <w:lang w:eastAsia="sv-SE"/>
        </w:rPr>
        <w:t xml:space="preserve">    </w:t>
      </w:r>
      <w:r w:rsidRPr="00F50F6A">
        <w:rPr>
          <w:rFonts w:ascii="Courier New" w:eastAsia="Batang" w:hAnsi="Courier New"/>
          <w:noProof/>
          <w:color w:val="808080"/>
          <w:sz w:val="16"/>
          <w:lang w:eastAsia="sv-SE"/>
        </w:rPr>
        <w:t>-- Need R</w:t>
      </w:r>
    </w:p>
    <w:p w:rsidR="003D5B47"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r w:rsidRPr="00F50F6A">
        <w:rPr>
          <w:rFonts w:ascii="Courier New" w:eastAsia="Batang" w:hAnsi="Courier New"/>
          <w:noProof/>
          <w:sz w:val="16"/>
          <w:lang w:eastAsia="sv-SE"/>
        </w:rPr>
        <w:t>}</w:t>
      </w:r>
    </w:p>
    <w:p w:rsidR="003D5B47" w:rsidRPr="00F50F6A"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r>
        <w:rPr>
          <w:rFonts w:ascii="Courier New" w:eastAsia="Batang" w:hAnsi="Courier New"/>
          <w:noProof/>
          <w:sz w:val="16"/>
          <w:lang w:eastAsia="sv-SE"/>
        </w:rPr>
        <w:t>………</w:t>
      </w:r>
    </w:p>
    <w:p w:rsidR="003D5B47" w:rsidRDefault="003D5B47" w:rsidP="003D5B47">
      <w:pPr>
        <w:rPr>
          <w:b/>
          <w:color w:val="000000" w:themeColor="text1"/>
          <w:u w:val="single"/>
        </w:rPr>
      </w:pPr>
    </w:p>
    <w:p w:rsidR="003D5B47" w:rsidRDefault="003D5B47" w:rsidP="003D5B47">
      <w:pPr>
        <w:rPr>
          <w:color w:val="000000" w:themeColor="text1"/>
        </w:rPr>
      </w:pPr>
      <w:r w:rsidRPr="00023DB3">
        <w:rPr>
          <w:color w:val="000000" w:themeColor="text1"/>
        </w:rPr>
        <w:t>Similar to PUCCH, even for PUSCH pi2BPSK is made mandatory.</w:t>
      </w:r>
    </w:p>
    <w:p w:rsidR="003D5B47" w:rsidRPr="00023DB3" w:rsidRDefault="003D5B47" w:rsidP="003D5B47">
      <w:pPr>
        <w:rPr>
          <w:color w:val="000000" w:themeColor="text1"/>
        </w:rPr>
      </w:pPr>
    </w:p>
    <w:p w:rsidR="003D5B47" w:rsidRPr="00023DB3" w:rsidRDefault="003D5B47" w:rsidP="003D5B47">
      <w:pPr>
        <w:keepNext/>
        <w:keepLines/>
        <w:ind w:left="1418" w:hanging="1418"/>
        <w:outlineLvl w:val="3"/>
        <w:rPr>
          <w:rFonts w:ascii="Arial" w:hAnsi="Arial"/>
          <w:lang w:eastAsia="ja-JP"/>
        </w:rPr>
      </w:pPr>
      <w:r w:rsidRPr="00023DB3">
        <w:rPr>
          <w:rFonts w:ascii="Arial" w:hAnsi="Arial"/>
          <w:i/>
          <w:lang w:eastAsia="ja-JP"/>
        </w:rPr>
        <w:t>PUSCH-Config</w:t>
      </w:r>
    </w:p>
    <w:p w:rsidR="003D5B47" w:rsidRPr="00023DB3" w:rsidRDefault="003D5B47" w:rsidP="003D5B47">
      <w:pPr>
        <w:rPr>
          <w:lang w:eastAsia="ja-JP"/>
        </w:rPr>
      </w:pPr>
      <w:r w:rsidRPr="00023DB3">
        <w:rPr>
          <w:lang w:eastAsia="ja-JP"/>
        </w:rPr>
        <w:t xml:space="preserve">The IE </w:t>
      </w:r>
      <w:r w:rsidRPr="00023DB3">
        <w:rPr>
          <w:i/>
          <w:lang w:eastAsia="ja-JP"/>
        </w:rPr>
        <w:t>PUSCH-Config</w:t>
      </w:r>
      <w:r w:rsidRPr="00023DB3">
        <w:rPr>
          <w:lang w:eastAsia="ja-JP"/>
        </w:rPr>
        <w:t xml:space="preserve"> is used to configure the UE specific PUSCH parameters applicable to a particular BWP.</w:t>
      </w:r>
    </w:p>
    <w:p w:rsidR="003D5B47" w:rsidRPr="00023DB3" w:rsidRDefault="003D5B47" w:rsidP="003D5B47">
      <w:pPr>
        <w:keepNext/>
        <w:keepLines/>
        <w:spacing w:before="60"/>
        <w:jc w:val="center"/>
        <w:rPr>
          <w:rFonts w:ascii="Arial" w:hAnsi="Arial"/>
          <w:b/>
          <w:lang w:eastAsia="x-none"/>
        </w:rPr>
      </w:pPr>
      <w:r w:rsidRPr="00023DB3">
        <w:rPr>
          <w:rFonts w:ascii="Arial" w:hAnsi="Arial"/>
          <w:b/>
          <w:i/>
          <w:lang w:eastAsia="x-none"/>
        </w:rPr>
        <w:t>PUSCH-Config</w:t>
      </w:r>
      <w:r w:rsidRPr="00023DB3">
        <w:rPr>
          <w:rFonts w:ascii="Arial" w:hAnsi="Arial"/>
          <w:b/>
          <w:lang w:eastAsia="x-none"/>
        </w:rPr>
        <w:t xml:space="preserve"> information element</w:t>
      </w:r>
    </w:p>
    <w:p w:rsidR="003D5B47" w:rsidRPr="00023DB3"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023DB3">
        <w:rPr>
          <w:rFonts w:ascii="Courier New" w:eastAsia="Batang" w:hAnsi="Courier New"/>
          <w:noProof/>
          <w:color w:val="808080"/>
          <w:sz w:val="16"/>
          <w:lang w:eastAsia="sv-SE"/>
        </w:rPr>
        <w:t>-- ASN1START</w:t>
      </w:r>
    </w:p>
    <w:p w:rsidR="003D5B47" w:rsidRPr="00023DB3"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023DB3">
        <w:rPr>
          <w:rFonts w:ascii="Courier New" w:eastAsia="Batang" w:hAnsi="Courier New"/>
          <w:noProof/>
          <w:color w:val="808080"/>
          <w:sz w:val="16"/>
          <w:lang w:eastAsia="sv-SE"/>
        </w:rPr>
        <w:t>-- TAG-PUSCH-CONFIG-START</w:t>
      </w:r>
    </w:p>
    <w:p w:rsidR="003D5B47" w:rsidRPr="00023DB3"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p>
    <w:p w:rsidR="003D5B47" w:rsidRPr="00023DB3"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r w:rsidRPr="00023DB3">
        <w:rPr>
          <w:rFonts w:ascii="Courier New" w:eastAsia="Batang" w:hAnsi="Courier New"/>
          <w:noProof/>
          <w:sz w:val="16"/>
          <w:lang w:eastAsia="sv-SE"/>
        </w:rPr>
        <w:t xml:space="preserve">PUSCH-Config ::=                        </w:t>
      </w:r>
      <w:r w:rsidRPr="00023DB3">
        <w:rPr>
          <w:rFonts w:ascii="Courier New" w:eastAsia="Batang" w:hAnsi="Courier New"/>
          <w:noProof/>
          <w:color w:val="993366"/>
          <w:sz w:val="16"/>
          <w:lang w:eastAsia="sv-SE"/>
        </w:rPr>
        <w:t>SEQUENCE</w:t>
      </w:r>
      <w:r w:rsidRPr="00023DB3">
        <w:rPr>
          <w:rFonts w:ascii="Courier New" w:eastAsia="Batang" w:hAnsi="Courier New"/>
          <w:noProof/>
          <w:sz w:val="16"/>
          <w:lang w:eastAsia="sv-SE"/>
        </w:rPr>
        <w:t xml:space="preserve"> {</w:t>
      </w:r>
    </w:p>
    <w:p w:rsidR="003D5B47" w:rsidRPr="00023DB3"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023DB3">
        <w:rPr>
          <w:rFonts w:ascii="Courier New" w:eastAsia="Batang" w:hAnsi="Courier New"/>
          <w:noProof/>
          <w:sz w:val="16"/>
          <w:lang w:eastAsia="sv-SE"/>
        </w:rPr>
        <w:t xml:space="preserve">    dataScramblingIdentityPUSCH             </w:t>
      </w:r>
      <w:r w:rsidRPr="00023DB3">
        <w:rPr>
          <w:rFonts w:ascii="Courier New" w:eastAsia="Batang" w:hAnsi="Courier New"/>
          <w:noProof/>
          <w:color w:val="993366"/>
          <w:sz w:val="16"/>
          <w:lang w:eastAsia="sv-SE"/>
        </w:rPr>
        <w:t>INTEGER</w:t>
      </w:r>
      <w:r w:rsidRPr="00023DB3">
        <w:rPr>
          <w:rFonts w:ascii="Courier New" w:eastAsia="Batang" w:hAnsi="Courier New"/>
          <w:noProof/>
          <w:sz w:val="16"/>
          <w:lang w:eastAsia="sv-SE"/>
        </w:rPr>
        <w:t xml:space="preserve"> (0..1023)                                                           </w:t>
      </w:r>
      <w:r w:rsidRPr="00023DB3">
        <w:rPr>
          <w:rFonts w:ascii="Courier New" w:eastAsia="Batang" w:hAnsi="Courier New"/>
          <w:noProof/>
          <w:color w:val="993366"/>
          <w:sz w:val="16"/>
          <w:lang w:eastAsia="sv-SE"/>
        </w:rPr>
        <w:t>OPTIONAL</w:t>
      </w:r>
      <w:r w:rsidRPr="00023DB3">
        <w:rPr>
          <w:rFonts w:ascii="Courier New" w:eastAsia="Batang" w:hAnsi="Courier New"/>
          <w:noProof/>
          <w:sz w:val="16"/>
          <w:lang w:eastAsia="sv-SE"/>
        </w:rPr>
        <w:t xml:space="preserve">,   </w:t>
      </w:r>
      <w:r w:rsidRPr="00023DB3">
        <w:rPr>
          <w:rFonts w:ascii="Courier New" w:eastAsia="Batang" w:hAnsi="Courier New"/>
          <w:noProof/>
          <w:color w:val="808080"/>
          <w:sz w:val="16"/>
          <w:lang w:eastAsia="sv-SE"/>
        </w:rPr>
        <w:t>-- Need S</w:t>
      </w:r>
    </w:p>
    <w:p w:rsidR="003D5B47" w:rsidRPr="00023DB3"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023DB3">
        <w:rPr>
          <w:rFonts w:ascii="Courier New" w:eastAsia="Batang" w:hAnsi="Courier New"/>
          <w:noProof/>
          <w:sz w:val="16"/>
          <w:lang w:eastAsia="sv-SE"/>
        </w:rPr>
        <w:t xml:space="preserve">    txConfig                                </w:t>
      </w:r>
      <w:r w:rsidRPr="00023DB3">
        <w:rPr>
          <w:rFonts w:ascii="Courier New" w:eastAsia="Batang" w:hAnsi="Courier New"/>
          <w:noProof/>
          <w:color w:val="993366"/>
          <w:sz w:val="16"/>
          <w:lang w:eastAsia="sv-SE"/>
        </w:rPr>
        <w:t>ENUMERATED</w:t>
      </w:r>
      <w:r w:rsidRPr="00023DB3">
        <w:rPr>
          <w:rFonts w:ascii="Courier New" w:eastAsia="Batang" w:hAnsi="Courier New"/>
          <w:noProof/>
          <w:sz w:val="16"/>
          <w:lang w:eastAsia="sv-SE"/>
        </w:rPr>
        <w:t xml:space="preserve"> {codebook, nonCodebook}                                      </w:t>
      </w:r>
      <w:r w:rsidRPr="00023DB3">
        <w:rPr>
          <w:rFonts w:ascii="Courier New" w:eastAsia="Batang" w:hAnsi="Courier New"/>
          <w:noProof/>
          <w:color w:val="993366"/>
          <w:sz w:val="16"/>
          <w:lang w:eastAsia="sv-SE"/>
        </w:rPr>
        <w:t>OPTIONAL</w:t>
      </w:r>
      <w:r w:rsidRPr="00023DB3">
        <w:rPr>
          <w:rFonts w:ascii="Courier New" w:eastAsia="Batang" w:hAnsi="Courier New"/>
          <w:noProof/>
          <w:sz w:val="16"/>
          <w:lang w:eastAsia="sv-SE"/>
        </w:rPr>
        <w:t xml:space="preserve">,   </w:t>
      </w:r>
      <w:r w:rsidRPr="00023DB3">
        <w:rPr>
          <w:rFonts w:ascii="Courier New" w:eastAsia="Batang" w:hAnsi="Courier New"/>
          <w:noProof/>
          <w:color w:val="808080"/>
          <w:sz w:val="16"/>
          <w:lang w:eastAsia="sv-SE"/>
        </w:rPr>
        <w:t>-- Need S</w:t>
      </w:r>
    </w:p>
    <w:p w:rsidR="003D5B47" w:rsidRPr="00023DB3"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023DB3">
        <w:rPr>
          <w:rFonts w:ascii="Courier New" w:eastAsia="Batang" w:hAnsi="Courier New"/>
          <w:noProof/>
          <w:sz w:val="16"/>
          <w:lang w:eastAsia="sv-SE"/>
        </w:rPr>
        <w:t xml:space="preserve">    dmrs-UplinkForPUSCH-MappingTypeA        SetupRelease { DMRS-UplinkConfig }                                          </w:t>
      </w:r>
      <w:r w:rsidRPr="00023DB3">
        <w:rPr>
          <w:rFonts w:ascii="Courier New" w:eastAsia="Batang" w:hAnsi="Courier New"/>
          <w:noProof/>
          <w:color w:val="993366"/>
          <w:sz w:val="16"/>
          <w:lang w:eastAsia="sv-SE"/>
        </w:rPr>
        <w:t>OPTIONAL</w:t>
      </w:r>
      <w:r w:rsidRPr="00023DB3">
        <w:rPr>
          <w:rFonts w:ascii="Courier New" w:eastAsia="Batang" w:hAnsi="Courier New"/>
          <w:noProof/>
          <w:sz w:val="16"/>
          <w:lang w:eastAsia="sv-SE"/>
        </w:rPr>
        <w:t xml:space="preserve">,   </w:t>
      </w:r>
      <w:r w:rsidRPr="00023DB3">
        <w:rPr>
          <w:rFonts w:ascii="Courier New" w:eastAsia="Batang" w:hAnsi="Courier New"/>
          <w:noProof/>
          <w:color w:val="808080"/>
          <w:sz w:val="16"/>
          <w:lang w:eastAsia="sv-SE"/>
        </w:rPr>
        <w:t>-- Need M</w:t>
      </w:r>
    </w:p>
    <w:p w:rsidR="003D5B47" w:rsidRPr="00023DB3"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023DB3">
        <w:rPr>
          <w:rFonts w:ascii="Courier New" w:eastAsia="Batang" w:hAnsi="Courier New"/>
          <w:noProof/>
          <w:sz w:val="16"/>
          <w:lang w:eastAsia="sv-SE"/>
        </w:rPr>
        <w:t xml:space="preserve">    dmrs-UplinkForPUSCH-MappingTypeB        SetupRelease { DMRS-UplinkConfig }                                          </w:t>
      </w:r>
      <w:r w:rsidRPr="00023DB3">
        <w:rPr>
          <w:rFonts w:ascii="Courier New" w:eastAsia="Batang" w:hAnsi="Courier New"/>
          <w:noProof/>
          <w:color w:val="993366"/>
          <w:sz w:val="16"/>
          <w:lang w:eastAsia="sv-SE"/>
        </w:rPr>
        <w:t>OPTIONAL</w:t>
      </w:r>
      <w:r w:rsidRPr="00023DB3">
        <w:rPr>
          <w:rFonts w:ascii="Courier New" w:eastAsia="Batang" w:hAnsi="Courier New"/>
          <w:noProof/>
          <w:sz w:val="16"/>
          <w:lang w:eastAsia="sv-SE"/>
        </w:rPr>
        <w:t xml:space="preserve">,   </w:t>
      </w:r>
      <w:r w:rsidRPr="00023DB3">
        <w:rPr>
          <w:rFonts w:ascii="Courier New" w:eastAsia="Batang" w:hAnsi="Courier New"/>
          <w:noProof/>
          <w:color w:val="808080"/>
          <w:sz w:val="16"/>
          <w:lang w:eastAsia="sv-SE"/>
        </w:rPr>
        <w:t>-- Need M</w:t>
      </w:r>
    </w:p>
    <w:p w:rsidR="003D5B47" w:rsidRPr="00023DB3"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p>
    <w:p w:rsidR="003D5B47" w:rsidRPr="00023DB3"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023DB3">
        <w:rPr>
          <w:rFonts w:ascii="Courier New" w:eastAsia="Batang" w:hAnsi="Courier New"/>
          <w:noProof/>
          <w:sz w:val="16"/>
          <w:lang w:eastAsia="sv-SE"/>
        </w:rPr>
        <w:t xml:space="preserve">    pusch-PowerControl                      PUSCH-PowerControl                                                          </w:t>
      </w:r>
      <w:r w:rsidRPr="00023DB3">
        <w:rPr>
          <w:rFonts w:ascii="Courier New" w:eastAsia="Batang" w:hAnsi="Courier New"/>
          <w:noProof/>
          <w:color w:val="993366"/>
          <w:sz w:val="16"/>
          <w:lang w:eastAsia="sv-SE"/>
        </w:rPr>
        <w:t>OPTIONAL</w:t>
      </w:r>
      <w:r w:rsidRPr="00023DB3">
        <w:rPr>
          <w:rFonts w:ascii="Courier New" w:eastAsia="Batang" w:hAnsi="Courier New"/>
          <w:noProof/>
          <w:sz w:val="16"/>
          <w:lang w:eastAsia="sv-SE"/>
        </w:rPr>
        <w:t xml:space="preserve">, </w:t>
      </w:r>
      <w:r w:rsidRPr="00023DB3">
        <w:rPr>
          <w:rFonts w:ascii="Courier New" w:eastAsia="Batang" w:hAnsi="Courier New"/>
          <w:noProof/>
          <w:color w:val="808080"/>
          <w:sz w:val="16"/>
          <w:lang w:eastAsia="sv-SE"/>
        </w:rPr>
        <w:t>-- Need M</w:t>
      </w:r>
    </w:p>
    <w:p w:rsidR="003D5B47" w:rsidRPr="00023DB3"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023DB3">
        <w:rPr>
          <w:rFonts w:ascii="Courier New" w:eastAsia="Batang" w:hAnsi="Courier New"/>
          <w:noProof/>
          <w:sz w:val="16"/>
          <w:lang w:eastAsia="sv-SE"/>
        </w:rPr>
        <w:t xml:space="preserve">    frequencyHopping                        </w:t>
      </w:r>
      <w:r w:rsidRPr="00023DB3">
        <w:rPr>
          <w:rFonts w:ascii="Courier New" w:eastAsia="Batang" w:hAnsi="Courier New"/>
          <w:noProof/>
          <w:color w:val="993366"/>
          <w:sz w:val="16"/>
          <w:lang w:eastAsia="sv-SE"/>
        </w:rPr>
        <w:t>ENUMERATED</w:t>
      </w:r>
      <w:r w:rsidRPr="00023DB3">
        <w:rPr>
          <w:rFonts w:ascii="Courier New" w:eastAsia="Batang" w:hAnsi="Courier New"/>
          <w:noProof/>
          <w:sz w:val="16"/>
          <w:lang w:eastAsia="sv-SE"/>
        </w:rPr>
        <w:t xml:space="preserve"> {intraSlot, interSlot}                                               </w:t>
      </w:r>
      <w:r w:rsidRPr="00023DB3">
        <w:rPr>
          <w:rFonts w:ascii="Courier New" w:eastAsia="Batang" w:hAnsi="Courier New"/>
          <w:noProof/>
          <w:color w:val="993366"/>
          <w:sz w:val="16"/>
          <w:lang w:eastAsia="sv-SE"/>
        </w:rPr>
        <w:t>OPTIONAL</w:t>
      </w:r>
      <w:r w:rsidRPr="00023DB3">
        <w:rPr>
          <w:rFonts w:ascii="Courier New" w:eastAsia="Batang" w:hAnsi="Courier New"/>
          <w:noProof/>
          <w:sz w:val="16"/>
          <w:lang w:eastAsia="sv-SE"/>
        </w:rPr>
        <w:t xml:space="preserve">,   </w:t>
      </w:r>
      <w:r w:rsidRPr="00023DB3">
        <w:rPr>
          <w:rFonts w:ascii="Courier New" w:eastAsia="Batang" w:hAnsi="Courier New"/>
          <w:noProof/>
          <w:color w:val="808080"/>
          <w:sz w:val="16"/>
          <w:lang w:eastAsia="sv-SE"/>
        </w:rPr>
        <w:t>-- Need S</w:t>
      </w:r>
    </w:p>
    <w:p w:rsidR="003D5B47" w:rsidRPr="00023DB3"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023DB3">
        <w:rPr>
          <w:rFonts w:ascii="Courier New" w:eastAsia="Batang" w:hAnsi="Courier New"/>
          <w:noProof/>
          <w:sz w:val="16"/>
          <w:lang w:eastAsia="sv-SE"/>
        </w:rPr>
        <w:t xml:space="preserve">    frequencyHoppingOffsetLists             </w:t>
      </w:r>
      <w:r w:rsidRPr="00023DB3">
        <w:rPr>
          <w:rFonts w:ascii="Courier New" w:eastAsia="Batang" w:hAnsi="Courier New"/>
          <w:noProof/>
          <w:color w:val="993366"/>
          <w:sz w:val="16"/>
          <w:lang w:eastAsia="sv-SE"/>
        </w:rPr>
        <w:t>SEQUENCE</w:t>
      </w:r>
      <w:r w:rsidRPr="00023DB3">
        <w:rPr>
          <w:rFonts w:ascii="Courier New" w:eastAsia="Batang" w:hAnsi="Courier New"/>
          <w:noProof/>
          <w:sz w:val="16"/>
          <w:lang w:eastAsia="sv-SE"/>
        </w:rPr>
        <w:t xml:space="preserve"> (</w:t>
      </w:r>
      <w:r w:rsidRPr="00023DB3">
        <w:rPr>
          <w:rFonts w:ascii="Courier New" w:eastAsia="Batang" w:hAnsi="Courier New"/>
          <w:noProof/>
          <w:color w:val="993366"/>
          <w:sz w:val="16"/>
          <w:lang w:eastAsia="sv-SE"/>
        </w:rPr>
        <w:t>SIZE</w:t>
      </w:r>
      <w:r w:rsidRPr="00023DB3">
        <w:rPr>
          <w:rFonts w:ascii="Courier New" w:eastAsia="Batang" w:hAnsi="Courier New"/>
          <w:noProof/>
          <w:sz w:val="16"/>
          <w:lang w:eastAsia="sv-SE"/>
        </w:rPr>
        <w:t xml:space="preserve"> (1..4))</w:t>
      </w:r>
      <w:r w:rsidRPr="00023DB3">
        <w:rPr>
          <w:rFonts w:ascii="Courier New" w:eastAsia="Batang" w:hAnsi="Courier New"/>
          <w:noProof/>
          <w:color w:val="993366"/>
          <w:sz w:val="16"/>
          <w:lang w:eastAsia="sv-SE"/>
        </w:rPr>
        <w:t xml:space="preserve"> OF</w:t>
      </w:r>
      <w:r w:rsidRPr="00023DB3">
        <w:rPr>
          <w:rFonts w:ascii="Courier New" w:eastAsia="Batang" w:hAnsi="Courier New"/>
          <w:noProof/>
          <w:sz w:val="16"/>
          <w:lang w:eastAsia="sv-SE"/>
        </w:rPr>
        <w:t xml:space="preserve"> </w:t>
      </w:r>
      <w:r w:rsidRPr="00023DB3">
        <w:rPr>
          <w:rFonts w:ascii="Courier New" w:eastAsia="Batang" w:hAnsi="Courier New"/>
          <w:noProof/>
          <w:color w:val="993366"/>
          <w:sz w:val="16"/>
          <w:lang w:eastAsia="sv-SE"/>
        </w:rPr>
        <w:t>INTEGER</w:t>
      </w:r>
      <w:r w:rsidRPr="00023DB3">
        <w:rPr>
          <w:rFonts w:ascii="Courier New" w:eastAsia="Batang" w:hAnsi="Courier New"/>
          <w:noProof/>
          <w:sz w:val="16"/>
          <w:lang w:eastAsia="sv-SE"/>
        </w:rPr>
        <w:t xml:space="preserve"> (1.. maxNrofPhysicalResourceBlocks-1)     </w:t>
      </w:r>
      <w:r w:rsidRPr="00023DB3">
        <w:rPr>
          <w:rFonts w:ascii="Courier New" w:eastAsia="Batang" w:hAnsi="Courier New"/>
          <w:noProof/>
          <w:color w:val="993366"/>
          <w:sz w:val="16"/>
          <w:lang w:eastAsia="sv-SE"/>
        </w:rPr>
        <w:t>OPTIONAL</w:t>
      </w:r>
      <w:r w:rsidRPr="00023DB3">
        <w:rPr>
          <w:rFonts w:ascii="Courier New" w:eastAsia="Batang" w:hAnsi="Courier New"/>
          <w:noProof/>
          <w:sz w:val="16"/>
          <w:lang w:eastAsia="sv-SE"/>
        </w:rPr>
        <w:t xml:space="preserve">,   </w:t>
      </w:r>
      <w:r w:rsidRPr="00023DB3">
        <w:rPr>
          <w:rFonts w:ascii="Courier New" w:eastAsia="Batang" w:hAnsi="Courier New"/>
          <w:noProof/>
          <w:color w:val="808080"/>
          <w:sz w:val="16"/>
          <w:lang w:eastAsia="sv-SE"/>
        </w:rPr>
        <w:t>-- Need M</w:t>
      </w:r>
    </w:p>
    <w:p w:rsidR="003D5B47" w:rsidRPr="00023DB3"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r w:rsidRPr="00023DB3">
        <w:rPr>
          <w:rFonts w:ascii="Courier New" w:eastAsia="Batang" w:hAnsi="Courier New"/>
          <w:noProof/>
          <w:sz w:val="16"/>
          <w:lang w:eastAsia="sv-SE"/>
        </w:rPr>
        <w:t xml:space="preserve">    resourceAllocation                      </w:t>
      </w:r>
      <w:r w:rsidRPr="00023DB3">
        <w:rPr>
          <w:rFonts w:ascii="Courier New" w:eastAsia="Batang" w:hAnsi="Courier New"/>
          <w:noProof/>
          <w:color w:val="993366"/>
          <w:sz w:val="16"/>
          <w:lang w:eastAsia="sv-SE"/>
        </w:rPr>
        <w:t>ENUMERATED</w:t>
      </w:r>
      <w:r w:rsidRPr="00023DB3">
        <w:rPr>
          <w:rFonts w:ascii="Courier New" w:eastAsia="Batang" w:hAnsi="Courier New"/>
          <w:noProof/>
          <w:sz w:val="16"/>
          <w:lang w:eastAsia="sv-SE"/>
        </w:rPr>
        <w:t xml:space="preserve"> { resourceAllocationType0, resourceAllocationType1, dynamicSwitch},</w:t>
      </w:r>
    </w:p>
    <w:p w:rsidR="003D5B47" w:rsidRPr="00023DB3"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023DB3">
        <w:rPr>
          <w:rFonts w:ascii="Courier New" w:eastAsia="Batang" w:hAnsi="Courier New"/>
          <w:noProof/>
          <w:sz w:val="16"/>
          <w:lang w:eastAsia="sv-SE"/>
        </w:rPr>
        <w:t xml:space="preserve">    pusch-TimeDomainAllocationList          SetupRelease { PUSCH-TimeDomainResourceAllocationList }                     </w:t>
      </w:r>
      <w:r w:rsidRPr="00023DB3">
        <w:rPr>
          <w:rFonts w:ascii="Courier New" w:eastAsia="Batang" w:hAnsi="Courier New"/>
          <w:noProof/>
          <w:color w:val="993366"/>
          <w:sz w:val="16"/>
          <w:lang w:eastAsia="sv-SE"/>
        </w:rPr>
        <w:t>OPTIONAL</w:t>
      </w:r>
      <w:r w:rsidRPr="00023DB3">
        <w:rPr>
          <w:rFonts w:ascii="Courier New" w:eastAsia="Batang" w:hAnsi="Courier New"/>
          <w:noProof/>
          <w:sz w:val="16"/>
          <w:lang w:eastAsia="sv-SE"/>
        </w:rPr>
        <w:t xml:space="preserve">,   </w:t>
      </w:r>
      <w:r w:rsidRPr="00023DB3">
        <w:rPr>
          <w:rFonts w:ascii="Courier New" w:eastAsia="Batang" w:hAnsi="Courier New"/>
          <w:noProof/>
          <w:color w:val="808080"/>
          <w:sz w:val="16"/>
          <w:lang w:eastAsia="sv-SE"/>
        </w:rPr>
        <w:t>-- Need M</w:t>
      </w:r>
    </w:p>
    <w:p w:rsidR="003D5B47" w:rsidRPr="00023DB3"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023DB3">
        <w:rPr>
          <w:rFonts w:ascii="Courier New" w:eastAsia="Batang" w:hAnsi="Courier New"/>
          <w:noProof/>
          <w:sz w:val="16"/>
          <w:lang w:eastAsia="sv-SE"/>
        </w:rPr>
        <w:t xml:space="preserve">    pusch-AggregationFactor                 </w:t>
      </w:r>
      <w:r w:rsidRPr="00023DB3">
        <w:rPr>
          <w:rFonts w:ascii="Courier New" w:eastAsia="Batang" w:hAnsi="Courier New"/>
          <w:noProof/>
          <w:color w:val="993366"/>
          <w:sz w:val="16"/>
          <w:lang w:eastAsia="sv-SE"/>
        </w:rPr>
        <w:t>ENUMERATED</w:t>
      </w:r>
      <w:r w:rsidRPr="00023DB3">
        <w:rPr>
          <w:rFonts w:ascii="Courier New" w:eastAsia="Batang" w:hAnsi="Courier New"/>
          <w:noProof/>
          <w:sz w:val="16"/>
          <w:lang w:eastAsia="sv-SE"/>
        </w:rPr>
        <w:t xml:space="preserve"> { n2, n4, n8 }                                       </w:t>
      </w:r>
      <w:r w:rsidRPr="00023DB3">
        <w:rPr>
          <w:rFonts w:ascii="Courier New" w:eastAsia="Batang" w:hAnsi="Courier New"/>
          <w:noProof/>
          <w:color w:val="993366"/>
          <w:sz w:val="16"/>
          <w:lang w:eastAsia="sv-SE"/>
        </w:rPr>
        <w:t>OPTIONAL</w:t>
      </w:r>
      <w:r w:rsidRPr="00023DB3">
        <w:rPr>
          <w:rFonts w:ascii="Courier New" w:eastAsia="Batang" w:hAnsi="Courier New"/>
          <w:noProof/>
          <w:sz w:val="16"/>
          <w:lang w:eastAsia="sv-SE"/>
        </w:rPr>
        <w:t xml:space="preserve">,   </w:t>
      </w:r>
      <w:r w:rsidRPr="00023DB3">
        <w:rPr>
          <w:rFonts w:ascii="Courier New" w:eastAsia="Batang" w:hAnsi="Courier New"/>
          <w:noProof/>
          <w:color w:val="808080"/>
          <w:sz w:val="16"/>
          <w:lang w:eastAsia="sv-SE"/>
        </w:rPr>
        <w:t>-- Need S</w:t>
      </w:r>
    </w:p>
    <w:p w:rsidR="003D5B47" w:rsidRPr="00023DB3"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023DB3">
        <w:rPr>
          <w:rFonts w:ascii="Courier New" w:eastAsia="Batang" w:hAnsi="Courier New"/>
          <w:noProof/>
          <w:sz w:val="16"/>
          <w:lang w:eastAsia="sv-SE"/>
        </w:rPr>
        <w:t xml:space="preserve">    mcs-Table                               </w:t>
      </w:r>
      <w:r w:rsidRPr="00023DB3">
        <w:rPr>
          <w:rFonts w:ascii="Courier New" w:eastAsia="Batang" w:hAnsi="Courier New"/>
          <w:noProof/>
          <w:color w:val="993366"/>
          <w:sz w:val="16"/>
          <w:lang w:eastAsia="sv-SE"/>
        </w:rPr>
        <w:t>ENUMERATED</w:t>
      </w:r>
      <w:r w:rsidRPr="00023DB3">
        <w:rPr>
          <w:rFonts w:ascii="Courier New" w:eastAsia="Batang" w:hAnsi="Courier New"/>
          <w:noProof/>
          <w:sz w:val="16"/>
          <w:lang w:eastAsia="sv-SE"/>
        </w:rPr>
        <w:t xml:space="preserve"> {qam256, qam64LowSE}                                     </w:t>
      </w:r>
      <w:r w:rsidRPr="00023DB3">
        <w:rPr>
          <w:rFonts w:ascii="Courier New" w:eastAsia="Batang" w:hAnsi="Courier New"/>
          <w:noProof/>
          <w:color w:val="993366"/>
          <w:sz w:val="16"/>
          <w:lang w:eastAsia="sv-SE"/>
        </w:rPr>
        <w:t>OPTIONAL</w:t>
      </w:r>
      <w:r w:rsidRPr="00023DB3">
        <w:rPr>
          <w:rFonts w:ascii="Courier New" w:eastAsia="Batang" w:hAnsi="Courier New"/>
          <w:noProof/>
          <w:sz w:val="16"/>
          <w:lang w:eastAsia="sv-SE"/>
        </w:rPr>
        <w:t xml:space="preserve">,   </w:t>
      </w:r>
      <w:r w:rsidRPr="00023DB3">
        <w:rPr>
          <w:rFonts w:ascii="Courier New" w:eastAsia="Batang" w:hAnsi="Courier New"/>
          <w:noProof/>
          <w:color w:val="808080"/>
          <w:sz w:val="16"/>
          <w:lang w:eastAsia="sv-SE"/>
        </w:rPr>
        <w:t>-- Need S</w:t>
      </w:r>
    </w:p>
    <w:p w:rsidR="003D5B47" w:rsidRPr="00023DB3"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023DB3">
        <w:rPr>
          <w:rFonts w:ascii="Courier New" w:eastAsia="Batang" w:hAnsi="Courier New"/>
          <w:noProof/>
          <w:sz w:val="16"/>
          <w:lang w:eastAsia="sv-SE"/>
        </w:rPr>
        <w:t xml:space="preserve">    mcs-TableTransformPrecoder              </w:t>
      </w:r>
      <w:r w:rsidRPr="00023DB3">
        <w:rPr>
          <w:rFonts w:ascii="Courier New" w:eastAsia="Batang" w:hAnsi="Courier New"/>
          <w:noProof/>
          <w:color w:val="993366"/>
          <w:sz w:val="16"/>
          <w:lang w:eastAsia="sv-SE"/>
        </w:rPr>
        <w:t>ENUMERATED</w:t>
      </w:r>
      <w:r w:rsidRPr="00023DB3">
        <w:rPr>
          <w:rFonts w:ascii="Courier New" w:eastAsia="Batang" w:hAnsi="Courier New"/>
          <w:noProof/>
          <w:sz w:val="16"/>
          <w:lang w:eastAsia="sv-SE"/>
        </w:rPr>
        <w:t xml:space="preserve"> {qam256, qam64LowSE}                                 </w:t>
      </w:r>
      <w:r w:rsidRPr="00023DB3">
        <w:rPr>
          <w:rFonts w:ascii="Courier New" w:eastAsia="Batang" w:hAnsi="Courier New"/>
          <w:noProof/>
          <w:color w:val="993366"/>
          <w:sz w:val="16"/>
          <w:lang w:eastAsia="sv-SE"/>
        </w:rPr>
        <w:t>OPTIONAL</w:t>
      </w:r>
      <w:r w:rsidRPr="00023DB3">
        <w:rPr>
          <w:rFonts w:ascii="Courier New" w:eastAsia="Batang" w:hAnsi="Courier New"/>
          <w:noProof/>
          <w:sz w:val="16"/>
          <w:lang w:eastAsia="sv-SE"/>
        </w:rPr>
        <w:t xml:space="preserve">,   </w:t>
      </w:r>
      <w:r w:rsidRPr="00023DB3">
        <w:rPr>
          <w:rFonts w:ascii="Courier New" w:eastAsia="Batang" w:hAnsi="Courier New"/>
          <w:noProof/>
          <w:color w:val="808080"/>
          <w:sz w:val="16"/>
          <w:lang w:eastAsia="sv-SE"/>
        </w:rPr>
        <w:t>-- Need S</w:t>
      </w:r>
    </w:p>
    <w:p w:rsidR="003D5B47" w:rsidRPr="00023DB3"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023DB3">
        <w:rPr>
          <w:rFonts w:ascii="Courier New" w:eastAsia="Batang" w:hAnsi="Courier New"/>
          <w:noProof/>
          <w:sz w:val="16"/>
          <w:lang w:eastAsia="sv-SE"/>
        </w:rPr>
        <w:t xml:space="preserve">    transformPrecoder                       </w:t>
      </w:r>
      <w:r w:rsidRPr="00023DB3">
        <w:rPr>
          <w:rFonts w:ascii="Courier New" w:eastAsia="Batang" w:hAnsi="Courier New"/>
          <w:noProof/>
          <w:color w:val="993366"/>
          <w:sz w:val="16"/>
          <w:lang w:eastAsia="sv-SE"/>
        </w:rPr>
        <w:t>ENUMERATED</w:t>
      </w:r>
      <w:r w:rsidRPr="00023DB3">
        <w:rPr>
          <w:rFonts w:ascii="Courier New" w:eastAsia="Batang" w:hAnsi="Courier New"/>
          <w:noProof/>
          <w:sz w:val="16"/>
          <w:lang w:eastAsia="sv-SE"/>
        </w:rPr>
        <w:t xml:space="preserve"> {enabled, disabled}                                  </w:t>
      </w:r>
      <w:r w:rsidRPr="00023DB3">
        <w:rPr>
          <w:rFonts w:ascii="Courier New" w:eastAsia="Batang" w:hAnsi="Courier New"/>
          <w:noProof/>
          <w:color w:val="993366"/>
          <w:sz w:val="16"/>
          <w:lang w:eastAsia="sv-SE"/>
        </w:rPr>
        <w:t>OPTIONAL</w:t>
      </w:r>
      <w:r w:rsidRPr="00023DB3">
        <w:rPr>
          <w:rFonts w:ascii="Courier New" w:eastAsia="Batang" w:hAnsi="Courier New"/>
          <w:noProof/>
          <w:sz w:val="16"/>
          <w:lang w:eastAsia="sv-SE"/>
        </w:rPr>
        <w:t xml:space="preserve">,   </w:t>
      </w:r>
      <w:r w:rsidRPr="00023DB3">
        <w:rPr>
          <w:rFonts w:ascii="Courier New" w:eastAsia="Batang" w:hAnsi="Courier New"/>
          <w:noProof/>
          <w:color w:val="808080"/>
          <w:sz w:val="16"/>
          <w:lang w:eastAsia="sv-SE"/>
        </w:rPr>
        <w:t>-- Need S</w:t>
      </w:r>
    </w:p>
    <w:p w:rsidR="003D5B47" w:rsidRPr="00023DB3"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r w:rsidRPr="00023DB3">
        <w:rPr>
          <w:rFonts w:ascii="Courier New" w:eastAsia="Batang" w:hAnsi="Courier New"/>
          <w:noProof/>
          <w:sz w:val="16"/>
          <w:lang w:eastAsia="sv-SE"/>
        </w:rPr>
        <w:t xml:space="preserve">    codebookSubset                          </w:t>
      </w:r>
      <w:r w:rsidRPr="00023DB3">
        <w:rPr>
          <w:rFonts w:ascii="Courier New" w:eastAsia="Batang" w:hAnsi="Courier New"/>
          <w:noProof/>
          <w:color w:val="993366"/>
          <w:sz w:val="16"/>
          <w:lang w:eastAsia="sv-SE"/>
        </w:rPr>
        <w:t>ENUMERATED</w:t>
      </w:r>
      <w:r w:rsidRPr="00023DB3">
        <w:rPr>
          <w:rFonts w:ascii="Courier New" w:eastAsia="Batang" w:hAnsi="Courier New"/>
          <w:noProof/>
          <w:sz w:val="16"/>
          <w:lang w:eastAsia="sv-SE"/>
        </w:rPr>
        <w:t xml:space="preserve"> {fullyAndPartialAndNonCoherent, partialAndNonCoherent,</w:t>
      </w:r>
    </w:p>
    <w:p w:rsidR="003D5B47" w:rsidRPr="00023DB3"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023DB3">
        <w:rPr>
          <w:rFonts w:ascii="Courier New" w:eastAsia="Batang" w:hAnsi="Courier New"/>
          <w:noProof/>
          <w:sz w:val="16"/>
          <w:lang w:eastAsia="sv-SE"/>
        </w:rPr>
        <w:t xml:space="preserve">                                                            nonCoherent}                                        </w:t>
      </w:r>
      <w:r w:rsidRPr="00023DB3">
        <w:rPr>
          <w:rFonts w:ascii="Courier New" w:eastAsia="Batang" w:hAnsi="Courier New"/>
          <w:noProof/>
          <w:color w:val="993366"/>
          <w:sz w:val="16"/>
          <w:lang w:eastAsia="sv-SE"/>
        </w:rPr>
        <w:t>OPTIONAL</w:t>
      </w:r>
      <w:r w:rsidRPr="00023DB3">
        <w:rPr>
          <w:rFonts w:ascii="Courier New" w:eastAsia="Batang" w:hAnsi="Courier New"/>
          <w:noProof/>
          <w:sz w:val="16"/>
          <w:lang w:eastAsia="sv-SE"/>
        </w:rPr>
        <w:t xml:space="preserve">,   </w:t>
      </w:r>
      <w:r w:rsidRPr="00023DB3">
        <w:rPr>
          <w:rFonts w:ascii="Courier New" w:eastAsia="Batang" w:hAnsi="Courier New"/>
          <w:noProof/>
          <w:color w:val="808080"/>
          <w:sz w:val="16"/>
          <w:lang w:eastAsia="sv-SE"/>
        </w:rPr>
        <w:t>-- Cond codebookBased</w:t>
      </w:r>
    </w:p>
    <w:p w:rsidR="003D5B47" w:rsidRPr="00023DB3"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023DB3">
        <w:rPr>
          <w:rFonts w:ascii="Courier New" w:eastAsia="Batang" w:hAnsi="Courier New"/>
          <w:noProof/>
          <w:sz w:val="16"/>
          <w:lang w:eastAsia="sv-SE"/>
        </w:rPr>
        <w:t xml:space="preserve">    maxRank                                 </w:t>
      </w:r>
      <w:r w:rsidRPr="00023DB3">
        <w:rPr>
          <w:rFonts w:ascii="Courier New" w:eastAsia="Batang" w:hAnsi="Courier New"/>
          <w:noProof/>
          <w:color w:val="993366"/>
          <w:sz w:val="16"/>
          <w:lang w:eastAsia="sv-SE"/>
        </w:rPr>
        <w:t>INTEGER</w:t>
      </w:r>
      <w:r w:rsidRPr="00023DB3">
        <w:rPr>
          <w:rFonts w:ascii="Courier New" w:eastAsia="Batang" w:hAnsi="Courier New"/>
          <w:noProof/>
          <w:sz w:val="16"/>
          <w:lang w:eastAsia="sv-SE"/>
        </w:rPr>
        <w:t xml:space="preserve"> (1..4)                                                  </w:t>
      </w:r>
      <w:r w:rsidRPr="00023DB3">
        <w:rPr>
          <w:rFonts w:ascii="Courier New" w:eastAsia="Batang" w:hAnsi="Courier New"/>
          <w:noProof/>
          <w:color w:val="993366"/>
          <w:sz w:val="16"/>
          <w:lang w:eastAsia="sv-SE"/>
        </w:rPr>
        <w:t>OPTIONAL</w:t>
      </w:r>
      <w:r w:rsidRPr="00023DB3">
        <w:rPr>
          <w:rFonts w:ascii="Courier New" w:eastAsia="Batang" w:hAnsi="Courier New"/>
          <w:noProof/>
          <w:sz w:val="16"/>
          <w:lang w:eastAsia="sv-SE"/>
        </w:rPr>
        <w:t xml:space="preserve">,   </w:t>
      </w:r>
      <w:r w:rsidRPr="00023DB3">
        <w:rPr>
          <w:rFonts w:ascii="Courier New" w:eastAsia="Batang" w:hAnsi="Courier New"/>
          <w:noProof/>
          <w:color w:val="808080"/>
          <w:sz w:val="16"/>
          <w:lang w:eastAsia="sv-SE"/>
        </w:rPr>
        <w:t>-- Cond codebookBased</w:t>
      </w:r>
    </w:p>
    <w:p w:rsidR="003D5B47" w:rsidRPr="00023DB3"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023DB3">
        <w:rPr>
          <w:rFonts w:ascii="Courier New" w:eastAsia="Batang" w:hAnsi="Courier New"/>
          <w:noProof/>
          <w:sz w:val="16"/>
          <w:lang w:eastAsia="sv-SE"/>
        </w:rPr>
        <w:t xml:space="preserve">    rbg-Size                                </w:t>
      </w:r>
      <w:r w:rsidRPr="00023DB3">
        <w:rPr>
          <w:rFonts w:ascii="Courier New" w:eastAsia="Batang" w:hAnsi="Courier New"/>
          <w:noProof/>
          <w:color w:val="993366"/>
          <w:sz w:val="16"/>
          <w:lang w:eastAsia="sv-SE"/>
        </w:rPr>
        <w:t>ENUMERATED</w:t>
      </w:r>
      <w:r w:rsidRPr="00023DB3">
        <w:rPr>
          <w:rFonts w:ascii="Courier New" w:eastAsia="Batang" w:hAnsi="Courier New"/>
          <w:noProof/>
          <w:sz w:val="16"/>
          <w:lang w:eastAsia="sv-SE"/>
        </w:rPr>
        <w:t xml:space="preserve"> { config2}                                               </w:t>
      </w:r>
      <w:r w:rsidRPr="00023DB3">
        <w:rPr>
          <w:rFonts w:ascii="Courier New" w:eastAsia="Batang" w:hAnsi="Courier New"/>
          <w:noProof/>
          <w:color w:val="993366"/>
          <w:sz w:val="16"/>
          <w:lang w:eastAsia="sv-SE"/>
        </w:rPr>
        <w:t>OPTIONAL</w:t>
      </w:r>
      <w:r w:rsidRPr="00023DB3">
        <w:rPr>
          <w:rFonts w:ascii="Courier New" w:eastAsia="Batang" w:hAnsi="Courier New"/>
          <w:noProof/>
          <w:sz w:val="16"/>
          <w:lang w:eastAsia="sv-SE"/>
        </w:rPr>
        <w:t xml:space="preserve">,   </w:t>
      </w:r>
      <w:r w:rsidRPr="00023DB3">
        <w:rPr>
          <w:rFonts w:ascii="Courier New" w:eastAsia="Batang" w:hAnsi="Courier New"/>
          <w:noProof/>
          <w:color w:val="808080"/>
          <w:sz w:val="16"/>
          <w:lang w:eastAsia="sv-SE"/>
        </w:rPr>
        <w:t>-- Need S</w:t>
      </w:r>
    </w:p>
    <w:p w:rsidR="003D5B47"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023DB3">
        <w:rPr>
          <w:rFonts w:ascii="Courier New" w:eastAsia="Batang" w:hAnsi="Courier New"/>
          <w:noProof/>
          <w:sz w:val="16"/>
          <w:lang w:eastAsia="sv-SE"/>
        </w:rPr>
        <w:t xml:space="preserve">    uci-OnPUSCH                             SetupRelease { UCI-OnPUSCH}                                 </w:t>
      </w:r>
      <w:r w:rsidRPr="00023DB3">
        <w:rPr>
          <w:rFonts w:ascii="Courier New" w:eastAsia="Batang" w:hAnsi="Courier New"/>
          <w:noProof/>
          <w:color w:val="993366"/>
          <w:sz w:val="16"/>
          <w:lang w:eastAsia="sv-SE"/>
        </w:rPr>
        <w:t>OPTIONAL</w:t>
      </w:r>
      <w:r w:rsidRPr="00023DB3">
        <w:rPr>
          <w:rFonts w:ascii="Courier New" w:eastAsia="Batang" w:hAnsi="Courier New"/>
          <w:noProof/>
          <w:sz w:val="16"/>
          <w:lang w:eastAsia="sv-SE"/>
        </w:rPr>
        <w:t xml:space="preserve">, </w:t>
      </w:r>
      <w:r w:rsidRPr="00023DB3">
        <w:rPr>
          <w:rFonts w:ascii="Courier New" w:eastAsia="Batang" w:hAnsi="Courier New"/>
          <w:noProof/>
          <w:color w:val="808080"/>
          <w:sz w:val="16"/>
          <w:lang w:eastAsia="sv-SE"/>
        </w:rPr>
        <w:t>-- Need M</w:t>
      </w:r>
    </w:p>
    <w:p w:rsidR="003D5B47" w:rsidRPr="00A470D9" w:rsidRDefault="003D5B47" w:rsidP="003D5B47">
      <w:pPr>
        <w:pStyle w:val="PL"/>
        <w:rPr>
          <w:color w:val="808080"/>
        </w:rPr>
      </w:pPr>
      <w:r w:rsidRPr="00A470D9">
        <w:t xml:space="preserve">    tp-pi2BPSK                              </w:t>
      </w:r>
      <w:r w:rsidRPr="00A470D9">
        <w:rPr>
          <w:color w:val="993366"/>
        </w:rPr>
        <w:t>ENUMERATED</w:t>
      </w:r>
      <w:r w:rsidRPr="00A470D9">
        <w:t xml:space="preserve"> {enabled}</w:t>
      </w:r>
      <w:r>
        <w:t>,</w:t>
      </w:r>
      <w:r w:rsidRPr="00A470D9">
        <w:t xml:space="preserve">                                            </w:t>
      </w:r>
    </w:p>
    <w:p w:rsidR="003D5B47" w:rsidRPr="00023DB3"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r w:rsidRPr="00023DB3">
        <w:rPr>
          <w:rFonts w:ascii="Courier New" w:eastAsia="Batang" w:hAnsi="Courier New"/>
          <w:noProof/>
          <w:sz w:val="16"/>
          <w:lang w:eastAsia="sv-SE"/>
        </w:rPr>
        <w:t xml:space="preserve">    ...</w:t>
      </w:r>
    </w:p>
    <w:p w:rsidR="003D5B47" w:rsidRPr="00023DB3"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r w:rsidRPr="00023DB3">
        <w:rPr>
          <w:rFonts w:ascii="Courier New" w:eastAsia="Batang" w:hAnsi="Courier New"/>
          <w:noProof/>
          <w:sz w:val="16"/>
          <w:lang w:eastAsia="sv-SE"/>
        </w:rPr>
        <w:t>}</w:t>
      </w:r>
    </w:p>
    <w:p w:rsidR="003D5B47" w:rsidRPr="00023DB3"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p>
    <w:p w:rsidR="003D5B47" w:rsidRPr="00023DB3"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r w:rsidRPr="00023DB3">
        <w:rPr>
          <w:rFonts w:ascii="Courier New" w:eastAsia="Batang" w:hAnsi="Courier New"/>
          <w:noProof/>
          <w:sz w:val="16"/>
          <w:lang w:eastAsia="sv-SE"/>
        </w:rPr>
        <w:t xml:space="preserve">UCI-OnPUSCH ::=                         </w:t>
      </w:r>
      <w:r w:rsidRPr="00023DB3">
        <w:rPr>
          <w:rFonts w:ascii="Courier New" w:eastAsia="Batang" w:hAnsi="Courier New"/>
          <w:noProof/>
          <w:color w:val="993366"/>
          <w:sz w:val="16"/>
          <w:lang w:eastAsia="sv-SE"/>
        </w:rPr>
        <w:t>SEQUENCE</w:t>
      </w:r>
      <w:r w:rsidRPr="00023DB3">
        <w:rPr>
          <w:rFonts w:ascii="Courier New" w:eastAsia="Batang" w:hAnsi="Courier New"/>
          <w:noProof/>
          <w:sz w:val="16"/>
          <w:lang w:eastAsia="sv-SE"/>
        </w:rPr>
        <w:t xml:space="preserve"> {</w:t>
      </w:r>
    </w:p>
    <w:p w:rsidR="003D5B47" w:rsidRPr="00023DB3"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r w:rsidRPr="00023DB3">
        <w:rPr>
          <w:rFonts w:ascii="Courier New" w:eastAsia="Batang" w:hAnsi="Courier New"/>
          <w:noProof/>
          <w:sz w:val="16"/>
          <w:lang w:eastAsia="sv-SE"/>
        </w:rPr>
        <w:t xml:space="preserve">    betaOffsets                             </w:t>
      </w:r>
      <w:r w:rsidRPr="00023DB3">
        <w:rPr>
          <w:rFonts w:ascii="Courier New" w:eastAsia="Batang" w:hAnsi="Courier New"/>
          <w:noProof/>
          <w:color w:val="993366"/>
          <w:sz w:val="16"/>
          <w:lang w:eastAsia="sv-SE"/>
        </w:rPr>
        <w:t>CHOICE</w:t>
      </w:r>
      <w:r w:rsidRPr="00023DB3">
        <w:rPr>
          <w:rFonts w:ascii="Courier New" w:eastAsia="Batang" w:hAnsi="Courier New"/>
          <w:noProof/>
          <w:sz w:val="16"/>
          <w:lang w:eastAsia="sv-SE"/>
        </w:rPr>
        <w:t xml:space="preserve"> {</w:t>
      </w:r>
    </w:p>
    <w:p w:rsidR="003D5B47" w:rsidRPr="00023DB3"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r w:rsidRPr="00023DB3">
        <w:rPr>
          <w:rFonts w:ascii="Courier New" w:eastAsia="Batang" w:hAnsi="Courier New"/>
          <w:noProof/>
          <w:sz w:val="16"/>
          <w:lang w:eastAsia="sv-SE"/>
        </w:rPr>
        <w:t xml:space="preserve">            dynamic                             </w:t>
      </w:r>
      <w:r w:rsidRPr="00023DB3">
        <w:rPr>
          <w:rFonts w:ascii="Courier New" w:eastAsia="Batang" w:hAnsi="Courier New"/>
          <w:noProof/>
          <w:color w:val="993366"/>
          <w:sz w:val="16"/>
          <w:lang w:eastAsia="sv-SE"/>
        </w:rPr>
        <w:t>SEQUENCE</w:t>
      </w:r>
      <w:r w:rsidRPr="00023DB3">
        <w:rPr>
          <w:rFonts w:ascii="Courier New" w:eastAsia="Batang" w:hAnsi="Courier New"/>
          <w:noProof/>
          <w:sz w:val="16"/>
          <w:lang w:eastAsia="sv-SE"/>
        </w:rPr>
        <w:t xml:space="preserve"> (</w:t>
      </w:r>
      <w:r w:rsidRPr="00023DB3">
        <w:rPr>
          <w:rFonts w:ascii="Courier New" w:eastAsia="Batang" w:hAnsi="Courier New"/>
          <w:noProof/>
          <w:color w:val="993366"/>
          <w:sz w:val="16"/>
          <w:lang w:eastAsia="sv-SE"/>
        </w:rPr>
        <w:t>SIZE</w:t>
      </w:r>
      <w:r w:rsidRPr="00023DB3">
        <w:rPr>
          <w:rFonts w:ascii="Courier New" w:eastAsia="Batang" w:hAnsi="Courier New"/>
          <w:noProof/>
          <w:sz w:val="16"/>
          <w:lang w:eastAsia="sv-SE"/>
        </w:rPr>
        <w:t xml:space="preserve"> (4))</w:t>
      </w:r>
      <w:r w:rsidRPr="00023DB3">
        <w:rPr>
          <w:rFonts w:ascii="Courier New" w:eastAsia="Batang" w:hAnsi="Courier New"/>
          <w:noProof/>
          <w:color w:val="993366"/>
          <w:sz w:val="16"/>
          <w:lang w:eastAsia="sv-SE"/>
        </w:rPr>
        <w:t xml:space="preserve"> OF</w:t>
      </w:r>
      <w:r w:rsidRPr="00023DB3">
        <w:rPr>
          <w:rFonts w:ascii="Courier New" w:eastAsia="Batang" w:hAnsi="Courier New"/>
          <w:noProof/>
          <w:sz w:val="16"/>
          <w:lang w:eastAsia="sv-SE"/>
        </w:rPr>
        <w:t xml:space="preserve"> BetaOffsets,</w:t>
      </w:r>
    </w:p>
    <w:p w:rsidR="003D5B47" w:rsidRPr="00023DB3"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r w:rsidRPr="00023DB3">
        <w:rPr>
          <w:rFonts w:ascii="Courier New" w:eastAsia="Batang" w:hAnsi="Courier New"/>
          <w:noProof/>
          <w:sz w:val="16"/>
          <w:lang w:eastAsia="sv-SE"/>
        </w:rPr>
        <w:t xml:space="preserve">            semiStatic                          BetaOffsets</w:t>
      </w:r>
    </w:p>
    <w:p w:rsidR="003D5B47" w:rsidRPr="00023DB3"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023DB3">
        <w:rPr>
          <w:rFonts w:ascii="Courier New" w:eastAsia="Batang" w:hAnsi="Courier New"/>
          <w:noProof/>
          <w:sz w:val="16"/>
          <w:lang w:eastAsia="sv-SE"/>
        </w:rPr>
        <w:t xml:space="preserve">    }                                                                                                                   </w:t>
      </w:r>
      <w:r w:rsidRPr="00023DB3">
        <w:rPr>
          <w:rFonts w:ascii="Courier New" w:eastAsia="Batang" w:hAnsi="Courier New"/>
          <w:noProof/>
          <w:color w:val="993366"/>
          <w:sz w:val="16"/>
          <w:lang w:eastAsia="sv-SE"/>
        </w:rPr>
        <w:t>OPTIONAL</w:t>
      </w:r>
      <w:r w:rsidRPr="00023DB3">
        <w:rPr>
          <w:rFonts w:ascii="Courier New" w:eastAsia="Batang" w:hAnsi="Courier New"/>
          <w:noProof/>
          <w:sz w:val="16"/>
          <w:lang w:eastAsia="sv-SE"/>
        </w:rPr>
        <w:t xml:space="preserve">, </w:t>
      </w:r>
      <w:r w:rsidRPr="00023DB3">
        <w:rPr>
          <w:rFonts w:ascii="Courier New" w:eastAsia="Batang" w:hAnsi="Courier New"/>
          <w:noProof/>
          <w:color w:val="808080"/>
          <w:sz w:val="16"/>
          <w:lang w:eastAsia="sv-SE"/>
        </w:rPr>
        <w:t>-- Need M</w:t>
      </w:r>
    </w:p>
    <w:p w:rsidR="003D5B47" w:rsidRPr="00023DB3"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r w:rsidRPr="00023DB3">
        <w:rPr>
          <w:rFonts w:ascii="Courier New" w:eastAsia="Batang" w:hAnsi="Courier New"/>
          <w:noProof/>
          <w:sz w:val="16"/>
          <w:lang w:eastAsia="sv-SE"/>
        </w:rPr>
        <w:t xml:space="preserve">    scaling                                 </w:t>
      </w:r>
      <w:r w:rsidRPr="00023DB3">
        <w:rPr>
          <w:rFonts w:ascii="Courier New" w:eastAsia="Batang" w:hAnsi="Courier New"/>
          <w:noProof/>
          <w:color w:val="993366"/>
          <w:sz w:val="16"/>
          <w:lang w:eastAsia="sv-SE"/>
        </w:rPr>
        <w:t>ENUMERATED</w:t>
      </w:r>
      <w:r w:rsidRPr="00023DB3">
        <w:rPr>
          <w:rFonts w:ascii="Courier New" w:eastAsia="Batang" w:hAnsi="Courier New"/>
          <w:noProof/>
          <w:sz w:val="16"/>
          <w:lang w:eastAsia="sv-SE"/>
        </w:rPr>
        <w:t xml:space="preserve"> { f0p5, f0p65, f0p8, f1 }</w:t>
      </w:r>
    </w:p>
    <w:p w:rsidR="003D5B47" w:rsidRPr="00023DB3"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r w:rsidRPr="00023DB3">
        <w:rPr>
          <w:rFonts w:ascii="Courier New" w:eastAsia="Batang" w:hAnsi="Courier New"/>
          <w:noProof/>
          <w:sz w:val="16"/>
          <w:lang w:eastAsia="sv-SE"/>
        </w:rPr>
        <w:t>}</w:t>
      </w:r>
    </w:p>
    <w:p w:rsidR="003D5B47" w:rsidRPr="00023DB3"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p>
    <w:p w:rsidR="003D5B47" w:rsidRPr="00023DB3"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023DB3">
        <w:rPr>
          <w:rFonts w:ascii="Courier New" w:eastAsia="Batang" w:hAnsi="Courier New"/>
          <w:noProof/>
          <w:color w:val="808080"/>
          <w:sz w:val="16"/>
          <w:lang w:eastAsia="sv-SE"/>
        </w:rPr>
        <w:t>-- TAG-PUSCH-CONFIG-STOP</w:t>
      </w:r>
    </w:p>
    <w:p w:rsidR="003D5B47" w:rsidRPr="00023DB3" w:rsidRDefault="003D5B47" w:rsidP="003D5B47">
      <w:pPr>
        <w:shd w:val="clear" w:color="auto" w:fill="E6E6E6"/>
        <w:tabs>
          <w:tab w:val="clear" w:pos="1134"/>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023DB3">
        <w:rPr>
          <w:rFonts w:ascii="Courier New" w:eastAsia="Batang" w:hAnsi="Courier New"/>
          <w:noProof/>
          <w:color w:val="808080"/>
          <w:sz w:val="16"/>
          <w:lang w:eastAsia="sv-SE"/>
        </w:rPr>
        <w:t>-- ASN1STOP</w:t>
      </w:r>
    </w:p>
    <w:p w:rsidR="003D5B47" w:rsidRDefault="003D5B47" w:rsidP="003D5B47">
      <w:pPr>
        <w:pStyle w:val="Heading4"/>
        <w:rPr>
          <w:i/>
        </w:rPr>
      </w:pPr>
    </w:p>
    <w:p w:rsidR="003D5B47" w:rsidRPr="00440B6E" w:rsidRDefault="003D5B47" w:rsidP="003D5B47">
      <w:pPr>
        <w:keepNext/>
        <w:keepLines/>
        <w:ind w:left="1418" w:hanging="1418"/>
        <w:outlineLvl w:val="3"/>
        <w:rPr>
          <w:rFonts w:ascii="Arial" w:hAnsi="Arial"/>
          <w:i/>
          <w:lang w:eastAsia="ja-JP"/>
        </w:rPr>
      </w:pPr>
      <w:r w:rsidRPr="00440B6E">
        <w:rPr>
          <w:rFonts w:ascii="Arial" w:hAnsi="Arial"/>
          <w:i/>
          <w:lang w:eastAsia="ja-JP"/>
        </w:rPr>
        <w:t xml:space="preserve">Phy-Parameters </w:t>
      </w:r>
    </w:p>
    <w:p w:rsidR="003D5B47" w:rsidRPr="00A470D9" w:rsidRDefault="003D5B47" w:rsidP="003D5B47">
      <w:r w:rsidRPr="00A470D9">
        <w:t xml:space="preserve">The IE </w:t>
      </w:r>
      <w:r w:rsidRPr="00A470D9">
        <w:rPr>
          <w:i/>
        </w:rPr>
        <w:t>Phy-Parameters</w:t>
      </w:r>
      <w:r w:rsidRPr="00A470D9">
        <w:t xml:space="preserve"> is used to convey the physical layer capabilities.</w:t>
      </w:r>
    </w:p>
    <w:p w:rsidR="003D5B47" w:rsidRPr="00A470D9" w:rsidRDefault="003D5B47" w:rsidP="003D5B47">
      <w:pPr>
        <w:pStyle w:val="TH"/>
      </w:pPr>
      <w:r w:rsidRPr="00A470D9">
        <w:rPr>
          <w:i/>
        </w:rPr>
        <w:t>Phy-Parameters</w:t>
      </w:r>
      <w:r w:rsidRPr="00A470D9">
        <w:t xml:space="preserve"> information element</w:t>
      </w:r>
    </w:p>
    <w:p w:rsidR="003D5B47" w:rsidRPr="00A470D9" w:rsidRDefault="003D5B47" w:rsidP="003D5B47">
      <w:pPr>
        <w:pStyle w:val="PL"/>
        <w:rPr>
          <w:color w:val="808080"/>
        </w:rPr>
      </w:pPr>
      <w:r w:rsidRPr="00A470D9">
        <w:rPr>
          <w:color w:val="808080"/>
        </w:rPr>
        <w:t>-- ASN1START</w:t>
      </w:r>
    </w:p>
    <w:p w:rsidR="003D5B47" w:rsidRPr="00A470D9" w:rsidRDefault="003D5B47" w:rsidP="003D5B47">
      <w:pPr>
        <w:pStyle w:val="PL"/>
        <w:rPr>
          <w:color w:val="808080"/>
        </w:rPr>
      </w:pPr>
      <w:r w:rsidRPr="00A470D9">
        <w:rPr>
          <w:color w:val="808080"/>
        </w:rPr>
        <w:t>-- TAG-PHY-PARAMETERS-START</w:t>
      </w:r>
    </w:p>
    <w:p w:rsidR="003D5B47" w:rsidRPr="00A470D9" w:rsidRDefault="003D5B47" w:rsidP="003D5B47">
      <w:pPr>
        <w:pStyle w:val="PL"/>
      </w:pPr>
    </w:p>
    <w:p w:rsidR="003D5B47" w:rsidRDefault="003D5B47" w:rsidP="003D5B47">
      <w:pPr>
        <w:pStyle w:val="PL"/>
      </w:pPr>
      <w:r w:rsidRPr="00A470D9">
        <w:t xml:space="preserve">Phy-Parameters ::=                  </w:t>
      </w:r>
      <w:r w:rsidRPr="00A470D9">
        <w:rPr>
          <w:color w:val="993366"/>
        </w:rPr>
        <w:t>SEQUENCE</w:t>
      </w:r>
      <w:r w:rsidRPr="00A470D9">
        <w:t xml:space="preserve"> {</w:t>
      </w:r>
    </w:p>
    <w:p w:rsidR="003D5B47" w:rsidRDefault="003D5B47" w:rsidP="003D5B47">
      <w:pPr>
        <w:pStyle w:val="PL"/>
      </w:pPr>
      <w:r>
        <w:t>…..</w:t>
      </w:r>
    </w:p>
    <w:p w:rsidR="003D5B47" w:rsidRPr="00A470D9" w:rsidRDefault="003D5B47" w:rsidP="003D5B47">
      <w:pPr>
        <w:pStyle w:val="PL"/>
      </w:pPr>
      <w:r w:rsidRPr="00A470D9">
        <w:t xml:space="preserve">Phy-ParametersFRX-Diff ::=          </w:t>
      </w:r>
      <w:r w:rsidRPr="00A470D9">
        <w:rPr>
          <w:color w:val="993366"/>
        </w:rPr>
        <w:t>SEQUENCE</w:t>
      </w:r>
      <w:r w:rsidRPr="00A470D9">
        <w:t xml:space="preserve"> {</w:t>
      </w:r>
    </w:p>
    <w:p w:rsidR="003D5B47" w:rsidRPr="00A470D9" w:rsidRDefault="003D5B47" w:rsidP="003D5B47">
      <w:pPr>
        <w:pStyle w:val="PL"/>
      </w:pPr>
      <w:r>
        <w:t>…….</w:t>
      </w:r>
    </w:p>
    <w:p w:rsidR="003D5B47" w:rsidRPr="00A470D9" w:rsidRDefault="003D5B47" w:rsidP="003D5B47">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rsidR="003D5B47" w:rsidRPr="00547E1D" w:rsidRDefault="003D5B47" w:rsidP="003D5B47">
      <w:pPr>
        <w:pStyle w:val="PL"/>
        <w:rPr>
          <w:color w:val="000000" w:themeColor="text1"/>
        </w:rPr>
      </w:pPr>
      <w:r w:rsidRPr="00547E1D">
        <w:rPr>
          <w:color w:val="000000" w:themeColor="text1"/>
        </w:rPr>
        <w:t xml:space="preserve">    pusch-HalfPi-BPSK                   ENUMERATED {supported},</w:t>
      </w:r>
    </w:p>
    <w:p w:rsidR="003D5B47" w:rsidRPr="00547E1D" w:rsidRDefault="003D5B47" w:rsidP="003D5B47">
      <w:pPr>
        <w:pStyle w:val="PL"/>
        <w:rPr>
          <w:color w:val="000000" w:themeColor="text1"/>
        </w:rPr>
      </w:pPr>
      <w:r w:rsidRPr="00547E1D">
        <w:rPr>
          <w:color w:val="000000" w:themeColor="text1"/>
        </w:rPr>
        <w:t xml:space="preserve">    pucch-F3-4-HalfPi-BPSK              ENUMERATED {supported},</w:t>
      </w:r>
    </w:p>
    <w:p w:rsidR="003D5B47" w:rsidRPr="00A470D9" w:rsidRDefault="003D5B47" w:rsidP="003D5B47">
      <w:pPr>
        <w:pStyle w:val="PL"/>
      </w:pPr>
      <w:r w:rsidRPr="00A470D9">
        <w:t xml:space="preserve">    almostContiguousCP-OFDM-UL          </w:t>
      </w:r>
      <w:r w:rsidRPr="00A470D9">
        <w:rPr>
          <w:color w:val="993366"/>
        </w:rPr>
        <w:t>ENUMERATED</w:t>
      </w:r>
      <w:r w:rsidRPr="00A470D9">
        <w:t xml:space="preserve"> {supported}                      </w:t>
      </w:r>
      <w:r w:rsidRPr="00A470D9">
        <w:rPr>
          <w:color w:val="993366"/>
        </w:rPr>
        <w:t>OPTIONAL</w:t>
      </w:r>
      <w:r w:rsidRPr="00A470D9">
        <w:t>,</w:t>
      </w:r>
    </w:p>
    <w:p w:rsidR="003D5B47" w:rsidRPr="00A470D9" w:rsidRDefault="003D5B47" w:rsidP="003D5B47">
      <w:pPr>
        <w:pStyle w:val="PL"/>
      </w:pPr>
      <w:r w:rsidRPr="00A470D9">
        <w:t xml:space="preserve">    sp-CSI-RS                           </w:t>
      </w:r>
      <w:r w:rsidRPr="00A470D9">
        <w:rPr>
          <w:color w:val="993366"/>
        </w:rPr>
        <w:t>ENUMERATED</w:t>
      </w:r>
      <w:r w:rsidRPr="00A470D9">
        <w:t xml:space="preserve"> {supported}                      </w:t>
      </w:r>
      <w:r w:rsidRPr="00A470D9">
        <w:rPr>
          <w:color w:val="993366"/>
        </w:rPr>
        <w:t>OPTIONAL</w:t>
      </w:r>
      <w:r w:rsidRPr="00A470D9">
        <w:t>,</w:t>
      </w:r>
    </w:p>
    <w:p w:rsidR="003D5B47" w:rsidRPr="00A470D9" w:rsidRDefault="003D5B47" w:rsidP="003D5B47">
      <w:pPr>
        <w:pStyle w:val="PL"/>
      </w:pPr>
      <w:r w:rsidRPr="00A470D9">
        <w:t xml:space="preserve">    sp-CSI-IM                           </w:t>
      </w:r>
      <w:r w:rsidRPr="00A470D9">
        <w:rPr>
          <w:color w:val="993366"/>
        </w:rPr>
        <w:t>ENUMERATED</w:t>
      </w:r>
      <w:r w:rsidRPr="00A470D9">
        <w:t xml:space="preserve"> {supported}                      </w:t>
      </w:r>
      <w:r w:rsidRPr="00A470D9">
        <w:rPr>
          <w:color w:val="993366"/>
        </w:rPr>
        <w:t>OPTIONAL</w:t>
      </w:r>
      <w:r w:rsidRPr="00A470D9">
        <w:t>,</w:t>
      </w:r>
    </w:p>
    <w:p w:rsidR="003D5B47" w:rsidRPr="00A470D9" w:rsidRDefault="003D5B47" w:rsidP="003D5B47">
      <w:pPr>
        <w:pStyle w:val="PL"/>
      </w:pPr>
      <w:r w:rsidRPr="00A470D9">
        <w:t xml:space="preserve">    tdd-MultiDL-UL-SwitchPerSlot        </w:t>
      </w:r>
      <w:r w:rsidRPr="00A470D9">
        <w:rPr>
          <w:color w:val="993366"/>
        </w:rPr>
        <w:t>ENUMERATED</w:t>
      </w:r>
      <w:r w:rsidRPr="00A470D9">
        <w:t xml:space="preserve"> {supported}                      </w:t>
      </w:r>
      <w:r w:rsidRPr="00A470D9">
        <w:rPr>
          <w:color w:val="993366"/>
        </w:rPr>
        <w:t>OPTIONAL</w:t>
      </w:r>
      <w:r w:rsidRPr="00A470D9">
        <w:t>,</w:t>
      </w:r>
    </w:p>
    <w:p w:rsidR="003D5B47" w:rsidRPr="00A470D9" w:rsidRDefault="003D5B47" w:rsidP="003D5B47">
      <w:pPr>
        <w:pStyle w:val="PL"/>
      </w:pPr>
      <w:r w:rsidRPr="00A470D9">
        <w:t xml:space="preserve">    multipleCORESET                     </w:t>
      </w:r>
      <w:r w:rsidRPr="00A470D9">
        <w:rPr>
          <w:color w:val="993366"/>
        </w:rPr>
        <w:t>ENUMERATED</w:t>
      </w:r>
      <w:r w:rsidRPr="00A470D9">
        <w:t xml:space="preserve"> {supported}                      </w:t>
      </w:r>
      <w:r w:rsidRPr="00A470D9">
        <w:rPr>
          <w:color w:val="993366"/>
        </w:rPr>
        <w:t>OPTIONAL</w:t>
      </w:r>
      <w:r w:rsidRPr="00A470D9">
        <w:t>,</w:t>
      </w:r>
    </w:p>
    <w:p w:rsidR="003D5B47" w:rsidRPr="00A470D9" w:rsidRDefault="003D5B47" w:rsidP="003D5B47">
      <w:pPr>
        <w:pStyle w:val="PL"/>
      </w:pPr>
      <w:r w:rsidRPr="00A470D9">
        <w:t xml:space="preserve">    ...</w:t>
      </w:r>
    </w:p>
    <w:p w:rsidR="003D5B47" w:rsidRPr="00A470D9" w:rsidRDefault="003D5B47" w:rsidP="003D5B47">
      <w:pPr>
        <w:pStyle w:val="PL"/>
      </w:pPr>
      <w:r w:rsidRPr="00A470D9">
        <w:t>}</w:t>
      </w:r>
    </w:p>
    <w:p w:rsidR="003D5B47" w:rsidRPr="00A470D9" w:rsidRDefault="003D5B47" w:rsidP="003D5B47">
      <w:pPr>
        <w:pStyle w:val="PL"/>
      </w:pPr>
    </w:p>
    <w:p w:rsidR="003D5B47" w:rsidRDefault="003D5B47" w:rsidP="003D5B47">
      <w:pPr>
        <w:rPr>
          <w:b/>
          <w:color w:val="000000" w:themeColor="text1"/>
          <w:u w:val="single"/>
        </w:rPr>
      </w:pPr>
    </w:p>
    <w:p w:rsidR="003D5B47" w:rsidRPr="00472032" w:rsidRDefault="003D5B47" w:rsidP="003D5B47">
      <w:pPr>
        <w:rPr>
          <w:b/>
          <w:color w:val="000000" w:themeColor="text1"/>
          <w:sz w:val="28"/>
          <w:u w:val="single"/>
        </w:rPr>
      </w:pPr>
      <w:r w:rsidRPr="00472032">
        <w:rPr>
          <w:b/>
          <w:color w:val="000000" w:themeColor="text1"/>
          <w:sz w:val="28"/>
          <w:u w:val="single"/>
        </w:rPr>
        <w:t>38.101-1</w:t>
      </w:r>
    </w:p>
    <w:p w:rsidR="003D5B47" w:rsidRPr="00C40F13" w:rsidRDefault="003D5B47" w:rsidP="003D5B47">
      <w:pPr>
        <w:pStyle w:val="Heading3"/>
      </w:pPr>
      <w:bookmarkStart w:id="22" w:name="_Toc526340254"/>
      <w:r w:rsidRPr="00C40F13">
        <w:t>6.2.2</w:t>
      </w:r>
      <w:r w:rsidRPr="00C40F13">
        <w:tab/>
      </w:r>
      <w:r w:rsidRPr="00C40F13">
        <w:rPr>
          <w:lang w:eastAsia="zh-CN"/>
        </w:rPr>
        <w:t xml:space="preserve">UE </w:t>
      </w:r>
      <w:r w:rsidRPr="00C40F13">
        <w:t>maximum output power reduction</w:t>
      </w:r>
      <w:bookmarkEnd w:id="22"/>
    </w:p>
    <w:p w:rsidR="003D5B47" w:rsidRPr="00C40F13" w:rsidRDefault="003D5B47" w:rsidP="003D5B47">
      <w:r w:rsidRPr="00C40F13">
        <w:t>UE is allowed to reduce the maximum output power due to higher order modulations and transmit bandwidth configurations. For UE Power Class [2] and 3, the allowed maximum power reduction (MPR) is defined in Table 6.2.2-2 and Table 6.2.2-1, respectively for channel bandwidths that meets both following criteria:</w:t>
      </w:r>
    </w:p>
    <w:p w:rsidR="003D5B47" w:rsidRPr="00C40F13" w:rsidRDefault="003D5B47" w:rsidP="003D5B47">
      <w:r w:rsidRPr="00C40F13">
        <w:t>Channel bandwidth ≤ 100MHz.</w:t>
      </w:r>
    </w:p>
    <w:p w:rsidR="003D5B47" w:rsidRPr="00C40F13" w:rsidRDefault="003D5B47" w:rsidP="003D5B47">
      <w:r w:rsidRPr="00C40F13">
        <w:t>Relative channel bandwidth ≤ 4% for TDD bands and ≤ 3% for FDD bands</w:t>
      </w:r>
    </w:p>
    <w:p w:rsidR="003D5B47" w:rsidRPr="00C40F13" w:rsidRDefault="003D5B47" w:rsidP="003D5B47">
      <w:r w:rsidRPr="00C40F13">
        <w:t>Where relative channel bandwith = 2*BW</w:t>
      </w:r>
      <w:r w:rsidRPr="00C40F13">
        <w:rPr>
          <w:vertAlign w:val="subscript"/>
        </w:rPr>
        <w:t xml:space="preserve">Channel </w:t>
      </w:r>
      <w:r w:rsidRPr="00C40F13">
        <w:t>/ (F</w:t>
      </w:r>
      <w:r w:rsidRPr="00C40F13">
        <w:rPr>
          <w:vertAlign w:val="subscript"/>
        </w:rPr>
        <w:t xml:space="preserve">UL_low  </w:t>
      </w:r>
      <w:r w:rsidRPr="00C40F13">
        <w:t>+ F</w:t>
      </w:r>
      <w:r w:rsidRPr="00C40F13">
        <w:rPr>
          <w:vertAlign w:val="subscript"/>
        </w:rPr>
        <w:t>UL_high</w:t>
      </w:r>
      <w:r w:rsidRPr="00C40F13">
        <w:t xml:space="preserve">)  </w:t>
      </w:r>
    </w:p>
    <w:p w:rsidR="003D5B47" w:rsidRPr="00C40F13" w:rsidRDefault="003D5B47" w:rsidP="003D5B47">
      <w:pPr>
        <w:pStyle w:val="TH"/>
      </w:pPr>
      <w:r w:rsidRPr="00C40F13">
        <w:t>Table 6.2.2-1 Maximum power reduction (MPR) for power class 3</w:t>
      </w: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5"/>
        <w:gridCol w:w="2340"/>
        <w:gridCol w:w="2790"/>
        <w:gridCol w:w="2700"/>
      </w:tblGrid>
      <w:tr w:rsidR="003D5B47" w:rsidRPr="00C40F13" w:rsidTr="00CE08C9">
        <w:trPr>
          <w:jc w:val="center"/>
        </w:trPr>
        <w:tc>
          <w:tcPr>
            <w:tcW w:w="2785" w:type="dxa"/>
            <w:vMerge w:val="restart"/>
            <w:tcBorders>
              <w:top w:val="single" w:sz="4" w:space="0" w:color="auto"/>
              <w:left w:val="single" w:sz="4" w:space="0" w:color="auto"/>
              <w:bottom w:val="single" w:sz="4" w:space="0" w:color="auto"/>
              <w:right w:val="single" w:sz="4" w:space="0" w:color="auto"/>
            </w:tcBorders>
            <w:hideMark/>
          </w:tcPr>
          <w:p w:rsidR="003D5B47" w:rsidRPr="00C40F13" w:rsidRDefault="003D5B47" w:rsidP="00CE08C9">
            <w:pPr>
              <w:pStyle w:val="TAH"/>
            </w:pPr>
            <w:r w:rsidRPr="00C40F13">
              <w:t>Modulation</w:t>
            </w:r>
          </w:p>
        </w:tc>
        <w:tc>
          <w:tcPr>
            <w:tcW w:w="2340" w:type="dxa"/>
            <w:tcBorders>
              <w:top w:val="single" w:sz="4" w:space="0" w:color="auto"/>
              <w:left w:val="single" w:sz="4" w:space="0" w:color="auto"/>
              <w:bottom w:val="single" w:sz="4" w:space="0" w:color="auto"/>
              <w:right w:val="single" w:sz="4" w:space="0" w:color="auto"/>
            </w:tcBorders>
          </w:tcPr>
          <w:p w:rsidR="003D5B47" w:rsidRPr="00C40F13" w:rsidRDefault="003D5B47" w:rsidP="00CE08C9">
            <w:pPr>
              <w:pStyle w:val="TAH"/>
            </w:pPr>
          </w:p>
        </w:tc>
        <w:tc>
          <w:tcPr>
            <w:tcW w:w="5490" w:type="dxa"/>
            <w:gridSpan w:val="2"/>
            <w:tcBorders>
              <w:top w:val="single" w:sz="4" w:space="0" w:color="auto"/>
              <w:left w:val="single" w:sz="4" w:space="0" w:color="auto"/>
              <w:bottom w:val="single" w:sz="4" w:space="0" w:color="auto"/>
              <w:right w:val="single" w:sz="4" w:space="0" w:color="auto"/>
            </w:tcBorders>
            <w:hideMark/>
          </w:tcPr>
          <w:p w:rsidR="003D5B47" w:rsidRPr="00C40F13" w:rsidRDefault="003D5B47" w:rsidP="00CE08C9">
            <w:pPr>
              <w:pStyle w:val="TAH"/>
            </w:pPr>
            <w:r w:rsidRPr="00C40F13">
              <w:t>MPR (dB)</w:t>
            </w:r>
          </w:p>
        </w:tc>
      </w:tr>
      <w:tr w:rsidR="003D5B47" w:rsidRPr="00C40F13" w:rsidTr="00CE08C9">
        <w:trPr>
          <w:trHeight w:val="248"/>
          <w:jc w:val="center"/>
        </w:trPr>
        <w:tc>
          <w:tcPr>
            <w:tcW w:w="2785" w:type="dxa"/>
            <w:vMerge/>
            <w:tcBorders>
              <w:top w:val="single" w:sz="4" w:space="0" w:color="auto"/>
              <w:left w:val="single" w:sz="4" w:space="0" w:color="auto"/>
              <w:bottom w:val="single" w:sz="4" w:space="0" w:color="auto"/>
              <w:right w:val="single" w:sz="4" w:space="0" w:color="auto"/>
            </w:tcBorders>
            <w:vAlign w:val="center"/>
            <w:hideMark/>
          </w:tcPr>
          <w:p w:rsidR="003D5B47" w:rsidRPr="00C40F13" w:rsidRDefault="003D5B47" w:rsidP="00CE08C9">
            <w:pPr>
              <w:rPr>
                <w:rFonts w:ascii="Arial" w:hAnsi="Arial" w:cs="Arial"/>
                <w:b/>
                <w:sz w:val="18"/>
              </w:rPr>
            </w:pPr>
          </w:p>
        </w:tc>
        <w:tc>
          <w:tcPr>
            <w:tcW w:w="2340" w:type="dxa"/>
            <w:tcBorders>
              <w:top w:val="single" w:sz="4" w:space="0" w:color="auto"/>
              <w:left w:val="single" w:sz="4" w:space="0" w:color="auto"/>
              <w:bottom w:val="single" w:sz="4" w:space="0" w:color="auto"/>
              <w:right w:val="single" w:sz="4" w:space="0" w:color="auto"/>
            </w:tcBorders>
          </w:tcPr>
          <w:p w:rsidR="003D5B47" w:rsidRPr="00C40F13" w:rsidRDefault="003D5B47" w:rsidP="00CE08C9">
            <w:pPr>
              <w:pStyle w:val="TAH"/>
            </w:pPr>
            <w:r w:rsidRPr="00C40F13">
              <w:t>Edge RB allocations</w:t>
            </w:r>
          </w:p>
        </w:tc>
        <w:tc>
          <w:tcPr>
            <w:tcW w:w="2790" w:type="dxa"/>
            <w:tcBorders>
              <w:top w:val="single" w:sz="4" w:space="0" w:color="auto"/>
              <w:left w:val="single" w:sz="4" w:space="0" w:color="auto"/>
              <w:bottom w:val="single" w:sz="4" w:space="0" w:color="auto"/>
              <w:right w:val="single" w:sz="4" w:space="0" w:color="auto"/>
            </w:tcBorders>
            <w:hideMark/>
          </w:tcPr>
          <w:p w:rsidR="003D5B47" w:rsidRPr="00C40F13" w:rsidRDefault="003D5B47" w:rsidP="00CE08C9">
            <w:pPr>
              <w:pStyle w:val="TAH"/>
            </w:pPr>
            <w:r w:rsidRPr="00C40F13">
              <w:t>Outer RB allocations</w:t>
            </w:r>
          </w:p>
        </w:tc>
        <w:tc>
          <w:tcPr>
            <w:tcW w:w="2700" w:type="dxa"/>
            <w:tcBorders>
              <w:top w:val="single" w:sz="4" w:space="0" w:color="auto"/>
              <w:left w:val="single" w:sz="4" w:space="0" w:color="auto"/>
              <w:bottom w:val="single" w:sz="4" w:space="0" w:color="auto"/>
              <w:right w:val="single" w:sz="4" w:space="0" w:color="auto"/>
            </w:tcBorders>
            <w:hideMark/>
          </w:tcPr>
          <w:p w:rsidR="003D5B47" w:rsidRPr="00C40F13" w:rsidRDefault="003D5B47" w:rsidP="00CE08C9">
            <w:pPr>
              <w:pStyle w:val="TAH"/>
            </w:pPr>
            <w:r w:rsidRPr="00C40F13">
              <w:t>Inner RB allocations</w:t>
            </w:r>
          </w:p>
        </w:tc>
      </w:tr>
      <w:tr w:rsidR="003D5B47" w:rsidRPr="00C40F13" w:rsidTr="00CE08C9">
        <w:trPr>
          <w:jc w:val="center"/>
        </w:trPr>
        <w:tc>
          <w:tcPr>
            <w:tcW w:w="2785" w:type="dxa"/>
            <w:vMerge w:val="restart"/>
            <w:tcBorders>
              <w:top w:val="single" w:sz="4" w:space="0" w:color="auto"/>
              <w:left w:val="single" w:sz="4" w:space="0" w:color="auto"/>
              <w:right w:val="single" w:sz="4" w:space="0" w:color="auto"/>
            </w:tcBorders>
            <w:hideMark/>
          </w:tcPr>
          <w:p w:rsidR="003D5B47" w:rsidRPr="00C40F13" w:rsidRDefault="003D5B47" w:rsidP="00CE08C9">
            <w:pPr>
              <w:pStyle w:val="TAC"/>
              <w:rPr>
                <w:rFonts w:cs="Arial"/>
              </w:rPr>
            </w:pPr>
            <w:r w:rsidRPr="00C40F13">
              <w:rPr>
                <w:rFonts w:cs="Arial"/>
              </w:rPr>
              <w:t>DFT-s-OFDM PI/2 BPSK</w:t>
            </w:r>
          </w:p>
        </w:tc>
        <w:tc>
          <w:tcPr>
            <w:tcW w:w="2340" w:type="dxa"/>
            <w:tcBorders>
              <w:top w:val="single" w:sz="4" w:space="0" w:color="auto"/>
              <w:left w:val="single" w:sz="4" w:space="0" w:color="auto"/>
              <w:bottom w:val="single" w:sz="4" w:space="0" w:color="auto"/>
              <w:right w:val="single" w:sz="4" w:space="0" w:color="auto"/>
            </w:tcBorders>
          </w:tcPr>
          <w:p w:rsidR="003D5B47" w:rsidRPr="00C40F13" w:rsidRDefault="003D5B47" w:rsidP="00CE08C9">
            <w:pPr>
              <w:pStyle w:val="TAC"/>
              <w:rPr>
                <w:rFonts w:cs="Arial"/>
              </w:rPr>
            </w:pPr>
            <w:r w:rsidRPr="00C40F13">
              <w:rPr>
                <w:rFonts w:cs="Arial"/>
              </w:rPr>
              <w:t>≤3.5</w:t>
            </w:r>
            <w:r w:rsidRPr="00C40F13">
              <w:rPr>
                <w:rFonts w:cs="Arial"/>
                <w:vertAlign w:val="superscript"/>
              </w:rPr>
              <w:t>1</w:t>
            </w:r>
          </w:p>
        </w:tc>
        <w:tc>
          <w:tcPr>
            <w:tcW w:w="2790" w:type="dxa"/>
            <w:tcBorders>
              <w:top w:val="single" w:sz="4" w:space="0" w:color="auto"/>
              <w:left w:val="single" w:sz="4" w:space="0" w:color="auto"/>
              <w:bottom w:val="single" w:sz="4" w:space="0" w:color="auto"/>
              <w:right w:val="single" w:sz="4" w:space="0" w:color="auto"/>
            </w:tcBorders>
            <w:hideMark/>
          </w:tcPr>
          <w:p w:rsidR="003D5B47" w:rsidRPr="00C40F13" w:rsidRDefault="003D5B47" w:rsidP="00CE08C9">
            <w:pPr>
              <w:pStyle w:val="TAC"/>
              <w:rPr>
                <w:rFonts w:cs="Arial"/>
                <w:lang w:val="en-CA"/>
              </w:rPr>
            </w:pPr>
            <w:r w:rsidRPr="00C40F13">
              <w:rPr>
                <w:rFonts w:cs="Arial"/>
              </w:rPr>
              <w:t>≤ 1.2</w:t>
            </w:r>
            <w:r w:rsidRPr="00C40F13">
              <w:rPr>
                <w:rFonts w:cs="Arial"/>
                <w:vertAlign w:val="superscript"/>
              </w:rPr>
              <w:t>1</w:t>
            </w:r>
          </w:p>
        </w:tc>
        <w:tc>
          <w:tcPr>
            <w:tcW w:w="2700" w:type="dxa"/>
            <w:tcBorders>
              <w:top w:val="single" w:sz="4" w:space="0" w:color="auto"/>
              <w:left w:val="single" w:sz="4" w:space="0" w:color="auto"/>
              <w:bottom w:val="single" w:sz="4" w:space="0" w:color="auto"/>
              <w:right w:val="single" w:sz="4" w:space="0" w:color="auto"/>
            </w:tcBorders>
            <w:hideMark/>
          </w:tcPr>
          <w:p w:rsidR="003D5B47" w:rsidRPr="00C40F13" w:rsidRDefault="003D5B47" w:rsidP="00CE08C9">
            <w:pPr>
              <w:pStyle w:val="TAC"/>
              <w:rPr>
                <w:rFonts w:cs="Arial"/>
              </w:rPr>
            </w:pPr>
            <w:r w:rsidRPr="00C40F13">
              <w:rPr>
                <w:rFonts w:cs="Arial"/>
              </w:rPr>
              <w:t>≤0.2</w:t>
            </w:r>
            <w:r w:rsidRPr="00C40F13">
              <w:rPr>
                <w:rFonts w:cs="Arial"/>
                <w:vertAlign w:val="superscript"/>
              </w:rPr>
              <w:t>1</w:t>
            </w:r>
          </w:p>
        </w:tc>
      </w:tr>
      <w:tr w:rsidR="003D5B47" w:rsidRPr="00C40F13" w:rsidTr="00CE08C9">
        <w:trPr>
          <w:jc w:val="center"/>
        </w:trPr>
        <w:tc>
          <w:tcPr>
            <w:tcW w:w="2785" w:type="dxa"/>
            <w:vMerge/>
            <w:tcBorders>
              <w:left w:val="single" w:sz="4" w:space="0" w:color="auto"/>
              <w:bottom w:val="single" w:sz="4" w:space="0" w:color="auto"/>
              <w:right w:val="single" w:sz="4" w:space="0" w:color="auto"/>
            </w:tcBorders>
          </w:tcPr>
          <w:p w:rsidR="003D5B47" w:rsidRPr="00C40F13" w:rsidRDefault="003D5B47" w:rsidP="00CE08C9">
            <w:pPr>
              <w:pStyle w:val="TAC"/>
              <w:rPr>
                <w:rFonts w:cs="Arial"/>
              </w:rPr>
            </w:pPr>
          </w:p>
        </w:tc>
        <w:tc>
          <w:tcPr>
            <w:tcW w:w="2340" w:type="dxa"/>
            <w:tcBorders>
              <w:top w:val="single" w:sz="4" w:space="0" w:color="auto"/>
              <w:left w:val="single" w:sz="4" w:space="0" w:color="auto"/>
              <w:bottom w:val="single" w:sz="4" w:space="0" w:color="auto"/>
              <w:right w:val="single" w:sz="4" w:space="0" w:color="auto"/>
            </w:tcBorders>
          </w:tcPr>
          <w:p w:rsidR="003D5B47" w:rsidRPr="00C40F13" w:rsidRDefault="003D5B47" w:rsidP="00CE08C9">
            <w:pPr>
              <w:pStyle w:val="TAC"/>
              <w:rPr>
                <w:rFonts w:cs="Arial"/>
              </w:rPr>
            </w:pPr>
            <w:r w:rsidRPr="00C40F13">
              <w:rPr>
                <w:rFonts w:cs="Arial"/>
              </w:rPr>
              <w:t>0.5</w:t>
            </w:r>
            <w:r w:rsidRPr="00C40F13">
              <w:rPr>
                <w:rFonts w:cs="Arial"/>
                <w:vertAlign w:val="superscript"/>
              </w:rPr>
              <w:t>2</w:t>
            </w:r>
          </w:p>
        </w:tc>
        <w:tc>
          <w:tcPr>
            <w:tcW w:w="2790" w:type="dxa"/>
            <w:tcBorders>
              <w:top w:val="single" w:sz="4" w:space="0" w:color="auto"/>
              <w:left w:val="single" w:sz="4" w:space="0" w:color="auto"/>
              <w:bottom w:val="single" w:sz="4" w:space="0" w:color="auto"/>
              <w:right w:val="single" w:sz="4" w:space="0" w:color="auto"/>
            </w:tcBorders>
          </w:tcPr>
          <w:p w:rsidR="003D5B47" w:rsidRPr="00C40F13" w:rsidRDefault="003D5B47" w:rsidP="00CE08C9">
            <w:pPr>
              <w:pStyle w:val="TAC"/>
              <w:rPr>
                <w:rFonts w:cs="Arial"/>
              </w:rPr>
            </w:pPr>
            <w:r w:rsidRPr="00C40F13">
              <w:rPr>
                <w:rFonts w:cs="Arial"/>
              </w:rPr>
              <w:t>0.5</w:t>
            </w:r>
            <w:r w:rsidRPr="00C40F13">
              <w:rPr>
                <w:rFonts w:cs="Arial"/>
                <w:vertAlign w:val="superscript"/>
              </w:rPr>
              <w:t>2</w:t>
            </w:r>
          </w:p>
        </w:tc>
        <w:tc>
          <w:tcPr>
            <w:tcW w:w="2700" w:type="dxa"/>
            <w:tcBorders>
              <w:top w:val="single" w:sz="4" w:space="0" w:color="auto"/>
              <w:left w:val="single" w:sz="4" w:space="0" w:color="auto"/>
              <w:bottom w:val="single" w:sz="4" w:space="0" w:color="auto"/>
              <w:right w:val="single" w:sz="4" w:space="0" w:color="auto"/>
            </w:tcBorders>
          </w:tcPr>
          <w:p w:rsidR="003D5B47" w:rsidRPr="00C40F13" w:rsidRDefault="003D5B47" w:rsidP="00CE08C9">
            <w:pPr>
              <w:pStyle w:val="TAC"/>
              <w:rPr>
                <w:rFonts w:cs="Arial"/>
                <w:lang w:val="en-CA"/>
              </w:rPr>
            </w:pPr>
            <w:r w:rsidRPr="00C40F13">
              <w:rPr>
                <w:rFonts w:cs="Arial"/>
              </w:rPr>
              <w:t>0</w:t>
            </w:r>
            <w:r w:rsidRPr="00C40F13">
              <w:rPr>
                <w:rFonts w:cs="Arial"/>
                <w:vertAlign w:val="superscript"/>
              </w:rPr>
              <w:t>2</w:t>
            </w:r>
          </w:p>
        </w:tc>
      </w:tr>
      <w:tr w:rsidR="003D5B47" w:rsidRPr="00C40F13" w:rsidTr="00CE08C9">
        <w:trPr>
          <w:jc w:val="center"/>
        </w:trPr>
        <w:tc>
          <w:tcPr>
            <w:tcW w:w="2785" w:type="dxa"/>
            <w:tcBorders>
              <w:top w:val="single" w:sz="4" w:space="0" w:color="auto"/>
              <w:left w:val="single" w:sz="4" w:space="0" w:color="auto"/>
              <w:bottom w:val="single" w:sz="4" w:space="0" w:color="auto"/>
              <w:right w:val="single" w:sz="4" w:space="0" w:color="auto"/>
            </w:tcBorders>
            <w:hideMark/>
          </w:tcPr>
          <w:p w:rsidR="003D5B47" w:rsidRPr="00C40F13" w:rsidRDefault="003D5B47" w:rsidP="00CE08C9">
            <w:pPr>
              <w:pStyle w:val="TAC"/>
              <w:rPr>
                <w:rFonts w:cs="Arial"/>
              </w:rPr>
            </w:pPr>
            <w:r w:rsidRPr="00C40F13">
              <w:rPr>
                <w:rFonts w:cs="Arial"/>
              </w:rPr>
              <w:t>DFT-s-OFDM QPSK</w:t>
            </w:r>
          </w:p>
        </w:tc>
        <w:tc>
          <w:tcPr>
            <w:tcW w:w="5130" w:type="dxa"/>
            <w:gridSpan w:val="2"/>
            <w:tcBorders>
              <w:top w:val="single" w:sz="4" w:space="0" w:color="auto"/>
              <w:left w:val="single" w:sz="4" w:space="0" w:color="auto"/>
              <w:bottom w:val="single" w:sz="4" w:space="0" w:color="auto"/>
              <w:right w:val="single" w:sz="4" w:space="0" w:color="auto"/>
            </w:tcBorders>
          </w:tcPr>
          <w:p w:rsidR="003D5B47" w:rsidRPr="00C40F13" w:rsidRDefault="003D5B47" w:rsidP="00CE08C9">
            <w:pPr>
              <w:pStyle w:val="TAC"/>
              <w:rPr>
                <w:rFonts w:cs="Arial"/>
              </w:rPr>
            </w:pPr>
            <w:r w:rsidRPr="00C40F13">
              <w:rPr>
                <w:rFonts w:cs="Arial"/>
              </w:rPr>
              <w:t xml:space="preserve">≤ </w:t>
            </w:r>
            <w:r w:rsidRPr="00C40F13">
              <w:rPr>
                <w:rFonts w:cs="Arial"/>
                <w:lang w:val="en-CA"/>
              </w:rPr>
              <w:t>1</w:t>
            </w:r>
          </w:p>
        </w:tc>
        <w:tc>
          <w:tcPr>
            <w:tcW w:w="2700" w:type="dxa"/>
            <w:tcBorders>
              <w:top w:val="single" w:sz="4" w:space="0" w:color="auto"/>
              <w:left w:val="single" w:sz="4" w:space="0" w:color="auto"/>
              <w:bottom w:val="single" w:sz="4" w:space="0" w:color="auto"/>
              <w:right w:val="single" w:sz="4" w:space="0" w:color="auto"/>
            </w:tcBorders>
            <w:hideMark/>
          </w:tcPr>
          <w:p w:rsidR="003D5B47" w:rsidRPr="00C40F13" w:rsidRDefault="003D5B47" w:rsidP="00CE08C9">
            <w:pPr>
              <w:pStyle w:val="TAC"/>
              <w:rPr>
                <w:rFonts w:cs="Arial"/>
              </w:rPr>
            </w:pPr>
            <w:r w:rsidRPr="00C40F13">
              <w:rPr>
                <w:rFonts w:cs="Arial"/>
                <w:lang w:val="en-CA"/>
              </w:rPr>
              <w:t>0</w:t>
            </w:r>
          </w:p>
        </w:tc>
      </w:tr>
      <w:tr w:rsidR="003D5B47" w:rsidRPr="00C40F13" w:rsidTr="00CE08C9">
        <w:trPr>
          <w:jc w:val="center"/>
        </w:trPr>
        <w:tc>
          <w:tcPr>
            <w:tcW w:w="2785" w:type="dxa"/>
            <w:tcBorders>
              <w:top w:val="single" w:sz="4" w:space="0" w:color="auto"/>
              <w:left w:val="single" w:sz="4" w:space="0" w:color="auto"/>
              <w:bottom w:val="single" w:sz="4" w:space="0" w:color="auto"/>
              <w:right w:val="single" w:sz="4" w:space="0" w:color="auto"/>
            </w:tcBorders>
            <w:hideMark/>
          </w:tcPr>
          <w:p w:rsidR="003D5B47" w:rsidRPr="00C40F13" w:rsidRDefault="003D5B47" w:rsidP="00CE08C9">
            <w:pPr>
              <w:pStyle w:val="TAC"/>
              <w:rPr>
                <w:rFonts w:cs="Arial"/>
              </w:rPr>
            </w:pPr>
            <w:r w:rsidRPr="00C40F13">
              <w:rPr>
                <w:rFonts w:cs="Arial"/>
              </w:rPr>
              <w:t>DFT-s-OFDM 16 QAM</w:t>
            </w:r>
          </w:p>
        </w:tc>
        <w:tc>
          <w:tcPr>
            <w:tcW w:w="5130" w:type="dxa"/>
            <w:gridSpan w:val="2"/>
            <w:tcBorders>
              <w:top w:val="single" w:sz="4" w:space="0" w:color="auto"/>
              <w:left w:val="single" w:sz="4" w:space="0" w:color="auto"/>
              <w:bottom w:val="single" w:sz="4" w:space="0" w:color="auto"/>
              <w:right w:val="single" w:sz="4" w:space="0" w:color="auto"/>
            </w:tcBorders>
          </w:tcPr>
          <w:p w:rsidR="003D5B47" w:rsidRPr="00C40F13" w:rsidRDefault="003D5B47" w:rsidP="00CE08C9">
            <w:pPr>
              <w:pStyle w:val="TAC"/>
              <w:rPr>
                <w:rFonts w:cs="Arial"/>
              </w:rPr>
            </w:pPr>
            <w:r w:rsidRPr="00C40F13">
              <w:rPr>
                <w:rFonts w:cs="Arial"/>
              </w:rPr>
              <w:t xml:space="preserve">≤ </w:t>
            </w:r>
            <w:r w:rsidRPr="00C40F13">
              <w:rPr>
                <w:rFonts w:cs="Arial"/>
                <w:lang w:val="en-CA"/>
              </w:rPr>
              <w:t>2</w:t>
            </w:r>
          </w:p>
        </w:tc>
        <w:tc>
          <w:tcPr>
            <w:tcW w:w="2700" w:type="dxa"/>
            <w:tcBorders>
              <w:top w:val="single" w:sz="4" w:space="0" w:color="auto"/>
              <w:left w:val="single" w:sz="4" w:space="0" w:color="auto"/>
              <w:bottom w:val="single" w:sz="4" w:space="0" w:color="auto"/>
              <w:right w:val="single" w:sz="4" w:space="0" w:color="auto"/>
            </w:tcBorders>
            <w:hideMark/>
          </w:tcPr>
          <w:p w:rsidR="003D5B47" w:rsidRPr="00C40F13" w:rsidRDefault="003D5B47" w:rsidP="00CE08C9">
            <w:pPr>
              <w:pStyle w:val="TAC"/>
              <w:rPr>
                <w:rFonts w:cs="Arial"/>
              </w:rPr>
            </w:pPr>
            <w:r w:rsidRPr="00C40F13">
              <w:rPr>
                <w:rFonts w:cs="Arial"/>
              </w:rPr>
              <w:t xml:space="preserve">≤ </w:t>
            </w:r>
            <w:r w:rsidRPr="00C40F13">
              <w:rPr>
                <w:rFonts w:cs="Arial"/>
                <w:lang w:val="en-CA"/>
              </w:rPr>
              <w:t>1</w:t>
            </w:r>
          </w:p>
        </w:tc>
      </w:tr>
      <w:tr w:rsidR="003D5B47" w:rsidRPr="00C40F13" w:rsidTr="00CE08C9">
        <w:trPr>
          <w:jc w:val="center"/>
        </w:trPr>
        <w:tc>
          <w:tcPr>
            <w:tcW w:w="2785" w:type="dxa"/>
            <w:tcBorders>
              <w:top w:val="single" w:sz="4" w:space="0" w:color="auto"/>
              <w:left w:val="single" w:sz="4" w:space="0" w:color="auto"/>
              <w:bottom w:val="single" w:sz="4" w:space="0" w:color="auto"/>
              <w:right w:val="single" w:sz="4" w:space="0" w:color="auto"/>
            </w:tcBorders>
            <w:hideMark/>
          </w:tcPr>
          <w:p w:rsidR="003D5B47" w:rsidRPr="00C40F13" w:rsidRDefault="003D5B47" w:rsidP="00CE08C9">
            <w:pPr>
              <w:pStyle w:val="TAC"/>
              <w:rPr>
                <w:rFonts w:cs="Arial"/>
              </w:rPr>
            </w:pPr>
            <w:r w:rsidRPr="00C40F13">
              <w:rPr>
                <w:rFonts w:cs="Arial"/>
              </w:rPr>
              <w:t>DFT-s-OFDM 64 QAM</w:t>
            </w:r>
          </w:p>
        </w:tc>
        <w:tc>
          <w:tcPr>
            <w:tcW w:w="7830" w:type="dxa"/>
            <w:gridSpan w:val="3"/>
            <w:tcBorders>
              <w:top w:val="single" w:sz="4" w:space="0" w:color="auto"/>
              <w:left w:val="single" w:sz="4" w:space="0" w:color="auto"/>
              <w:bottom w:val="single" w:sz="4" w:space="0" w:color="auto"/>
              <w:right w:val="single" w:sz="4" w:space="0" w:color="auto"/>
            </w:tcBorders>
          </w:tcPr>
          <w:p w:rsidR="003D5B47" w:rsidRPr="00C40F13" w:rsidRDefault="003D5B47" w:rsidP="00CE08C9">
            <w:pPr>
              <w:pStyle w:val="TAC"/>
              <w:rPr>
                <w:rFonts w:cs="Arial"/>
              </w:rPr>
            </w:pPr>
            <w:r w:rsidRPr="00C40F13">
              <w:rPr>
                <w:rFonts w:cs="Arial"/>
              </w:rPr>
              <w:t xml:space="preserve">≤ </w:t>
            </w:r>
            <w:r w:rsidRPr="00C40F13">
              <w:rPr>
                <w:rFonts w:cs="Arial"/>
                <w:lang w:val="en-CA"/>
              </w:rPr>
              <w:t>2.5</w:t>
            </w:r>
          </w:p>
        </w:tc>
      </w:tr>
      <w:tr w:rsidR="003D5B47" w:rsidRPr="00C40F13" w:rsidTr="00CE08C9">
        <w:trPr>
          <w:jc w:val="center"/>
        </w:trPr>
        <w:tc>
          <w:tcPr>
            <w:tcW w:w="2785" w:type="dxa"/>
            <w:tcBorders>
              <w:top w:val="single" w:sz="4" w:space="0" w:color="auto"/>
              <w:left w:val="single" w:sz="4" w:space="0" w:color="auto"/>
              <w:bottom w:val="single" w:sz="4" w:space="0" w:color="auto"/>
              <w:right w:val="single" w:sz="4" w:space="0" w:color="auto"/>
            </w:tcBorders>
            <w:hideMark/>
          </w:tcPr>
          <w:p w:rsidR="003D5B47" w:rsidRPr="00C40F13" w:rsidRDefault="003D5B47" w:rsidP="00CE08C9">
            <w:pPr>
              <w:pStyle w:val="TAC"/>
              <w:rPr>
                <w:rFonts w:cs="Arial"/>
              </w:rPr>
            </w:pPr>
            <w:r w:rsidRPr="00C40F13">
              <w:rPr>
                <w:rFonts w:cs="Arial"/>
              </w:rPr>
              <w:t xml:space="preserve">DFT-s-OFDM </w:t>
            </w:r>
            <w:r w:rsidRPr="00C40F13">
              <w:rPr>
                <w:rFonts w:cs="Arial"/>
                <w:lang w:eastAsia="zh-CN"/>
              </w:rPr>
              <w:t>256</w:t>
            </w:r>
            <w:r w:rsidRPr="00C40F13">
              <w:rPr>
                <w:rFonts w:cs="Arial"/>
              </w:rPr>
              <w:t xml:space="preserve"> QAM</w:t>
            </w:r>
          </w:p>
        </w:tc>
        <w:tc>
          <w:tcPr>
            <w:tcW w:w="7830" w:type="dxa"/>
            <w:gridSpan w:val="3"/>
            <w:tcBorders>
              <w:top w:val="single" w:sz="4" w:space="0" w:color="auto"/>
              <w:left w:val="single" w:sz="4" w:space="0" w:color="auto"/>
              <w:bottom w:val="single" w:sz="4" w:space="0" w:color="auto"/>
              <w:right w:val="single" w:sz="4" w:space="0" w:color="auto"/>
            </w:tcBorders>
          </w:tcPr>
          <w:p w:rsidR="003D5B47" w:rsidRPr="00C40F13" w:rsidRDefault="003D5B47" w:rsidP="00CE08C9">
            <w:pPr>
              <w:pStyle w:val="TAC"/>
              <w:rPr>
                <w:rFonts w:cs="Arial"/>
              </w:rPr>
            </w:pPr>
            <w:r w:rsidRPr="00C40F13">
              <w:rPr>
                <w:rFonts w:cs="Arial"/>
              </w:rPr>
              <w:t>4.5</w:t>
            </w:r>
          </w:p>
        </w:tc>
      </w:tr>
      <w:tr w:rsidR="003D5B47" w:rsidRPr="00C40F13" w:rsidTr="00CE08C9">
        <w:trPr>
          <w:jc w:val="center"/>
        </w:trPr>
        <w:tc>
          <w:tcPr>
            <w:tcW w:w="2785" w:type="dxa"/>
            <w:tcBorders>
              <w:top w:val="single" w:sz="4" w:space="0" w:color="auto"/>
              <w:left w:val="single" w:sz="4" w:space="0" w:color="auto"/>
              <w:bottom w:val="single" w:sz="4" w:space="0" w:color="auto"/>
              <w:right w:val="single" w:sz="4" w:space="0" w:color="auto"/>
            </w:tcBorders>
            <w:hideMark/>
          </w:tcPr>
          <w:p w:rsidR="003D5B47" w:rsidRPr="00C40F13" w:rsidRDefault="003D5B47" w:rsidP="00CE08C9">
            <w:pPr>
              <w:pStyle w:val="TAC"/>
              <w:rPr>
                <w:rFonts w:cs="Arial"/>
                <w:lang w:eastAsia="zh-CN"/>
              </w:rPr>
            </w:pPr>
            <w:r w:rsidRPr="00C40F13">
              <w:rPr>
                <w:rFonts w:cs="Arial"/>
              </w:rPr>
              <w:t>CP-OFDM QPSK</w:t>
            </w:r>
          </w:p>
        </w:tc>
        <w:tc>
          <w:tcPr>
            <w:tcW w:w="5130" w:type="dxa"/>
            <w:gridSpan w:val="2"/>
            <w:tcBorders>
              <w:top w:val="single" w:sz="4" w:space="0" w:color="auto"/>
              <w:left w:val="single" w:sz="4" w:space="0" w:color="auto"/>
              <w:bottom w:val="single" w:sz="4" w:space="0" w:color="auto"/>
              <w:right w:val="single" w:sz="4" w:space="0" w:color="auto"/>
            </w:tcBorders>
          </w:tcPr>
          <w:p w:rsidR="003D5B47" w:rsidRPr="00C40F13" w:rsidRDefault="003D5B47" w:rsidP="00CE08C9">
            <w:pPr>
              <w:pStyle w:val="TAC"/>
              <w:rPr>
                <w:rFonts w:cs="Arial"/>
              </w:rPr>
            </w:pPr>
            <w:r w:rsidRPr="00C40F13">
              <w:rPr>
                <w:rFonts w:cs="Arial"/>
              </w:rPr>
              <w:t xml:space="preserve">≤ </w:t>
            </w:r>
            <w:r w:rsidRPr="00C40F13">
              <w:rPr>
                <w:rFonts w:cs="Arial"/>
                <w:lang w:val="en-CA"/>
              </w:rPr>
              <w:t>3</w:t>
            </w:r>
          </w:p>
        </w:tc>
        <w:tc>
          <w:tcPr>
            <w:tcW w:w="2700" w:type="dxa"/>
            <w:tcBorders>
              <w:top w:val="single" w:sz="4" w:space="0" w:color="auto"/>
              <w:left w:val="single" w:sz="4" w:space="0" w:color="auto"/>
              <w:bottom w:val="single" w:sz="4" w:space="0" w:color="auto"/>
              <w:right w:val="single" w:sz="4" w:space="0" w:color="auto"/>
            </w:tcBorders>
            <w:hideMark/>
          </w:tcPr>
          <w:p w:rsidR="003D5B47" w:rsidRPr="00C40F13" w:rsidRDefault="003D5B47" w:rsidP="00CE08C9">
            <w:pPr>
              <w:pStyle w:val="TAC"/>
              <w:rPr>
                <w:rFonts w:cs="Arial"/>
              </w:rPr>
            </w:pPr>
            <w:r w:rsidRPr="00C40F13">
              <w:rPr>
                <w:rFonts w:cs="Arial"/>
              </w:rPr>
              <w:t>≤</w:t>
            </w:r>
            <w:r w:rsidRPr="00C40F13">
              <w:rPr>
                <w:rFonts w:cs="Arial"/>
                <w:lang w:val="en-CA"/>
              </w:rPr>
              <w:t xml:space="preserve"> 1.5</w:t>
            </w:r>
          </w:p>
        </w:tc>
      </w:tr>
      <w:tr w:rsidR="003D5B47" w:rsidRPr="00C40F13" w:rsidTr="00CE08C9">
        <w:trPr>
          <w:jc w:val="center"/>
        </w:trPr>
        <w:tc>
          <w:tcPr>
            <w:tcW w:w="2785" w:type="dxa"/>
            <w:tcBorders>
              <w:top w:val="single" w:sz="4" w:space="0" w:color="auto"/>
              <w:left w:val="single" w:sz="4" w:space="0" w:color="auto"/>
              <w:bottom w:val="single" w:sz="4" w:space="0" w:color="auto"/>
              <w:right w:val="single" w:sz="4" w:space="0" w:color="auto"/>
            </w:tcBorders>
            <w:hideMark/>
          </w:tcPr>
          <w:p w:rsidR="003D5B47" w:rsidRPr="00C40F13" w:rsidRDefault="003D5B47" w:rsidP="00CE08C9">
            <w:pPr>
              <w:pStyle w:val="TAC"/>
              <w:rPr>
                <w:rFonts w:cs="Arial"/>
                <w:lang w:eastAsia="zh-CN"/>
              </w:rPr>
            </w:pPr>
            <w:r w:rsidRPr="00C40F13">
              <w:rPr>
                <w:rFonts w:cs="Arial"/>
              </w:rPr>
              <w:t>CP-OFDM 16 QAM</w:t>
            </w:r>
          </w:p>
        </w:tc>
        <w:tc>
          <w:tcPr>
            <w:tcW w:w="5130" w:type="dxa"/>
            <w:gridSpan w:val="2"/>
            <w:tcBorders>
              <w:top w:val="single" w:sz="4" w:space="0" w:color="auto"/>
              <w:left w:val="single" w:sz="4" w:space="0" w:color="auto"/>
              <w:bottom w:val="single" w:sz="4" w:space="0" w:color="auto"/>
              <w:right w:val="single" w:sz="4" w:space="0" w:color="auto"/>
            </w:tcBorders>
          </w:tcPr>
          <w:p w:rsidR="003D5B47" w:rsidRPr="00C40F13" w:rsidRDefault="003D5B47" w:rsidP="00CE08C9">
            <w:pPr>
              <w:pStyle w:val="TAC"/>
              <w:rPr>
                <w:rFonts w:cs="Arial"/>
              </w:rPr>
            </w:pPr>
            <w:r w:rsidRPr="00C40F13">
              <w:rPr>
                <w:rFonts w:cs="Arial"/>
              </w:rPr>
              <w:t>≤ 3</w:t>
            </w:r>
          </w:p>
        </w:tc>
        <w:tc>
          <w:tcPr>
            <w:tcW w:w="2700" w:type="dxa"/>
            <w:tcBorders>
              <w:top w:val="single" w:sz="4" w:space="0" w:color="auto"/>
              <w:left w:val="single" w:sz="4" w:space="0" w:color="auto"/>
              <w:bottom w:val="single" w:sz="4" w:space="0" w:color="auto"/>
              <w:right w:val="single" w:sz="4" w:space="0" w:color="auto"/>
            </w:tcBorders>
            <w:hideMark/>
          </w:tcPr>
          <w:p w:rsidR="003D5B47" w:rsidRPr="00C40F13" w:rsidRDefault="003D5B47" w:rsidP="00CE08C9">
            <w:pPr>
              <w:pStyle w:val="TAC"/>
              <w:rPr>
                <w:rFonts w:cs="Arial"/>
              </w:rPr>
            </w:pPr>
            <w:r w:rsidRPr="00C40F13">
              <w:rPr>
                <w:rFonts w:cs="Arial"/>
              </w:rPr>
              <w:t xml:space="preserve">≤ </w:t>
            </w:r>
            <w:r w:rsidRPr="00C40F13">
              <w:rPr>
                <w:rFonts w:cs="Arial"/>
                <w:lang w:val="en-CA"/>
              </w:rPr>
              <w:t>2</w:t>
            </w:r>
          </w:p>
        </w:tc>
      </w:tr>
      <w:tr w:rsidR="003D5B47" w:rsidRPr="00C40F13" w:rsidTr="00CE08C9">
        <w:trPr>
          <w:jc w:val="center"/>
        </w:trPr>
        <w:tc>
          <w:tcPr>
            <w:tcW w:w="2785" w:type="dxa"/>
            <w:tcBorders>
              <w:top w:val="single" w:sz="4" w:space="0" w:color="auto"/>
              <w:left w:val="single" w:sz="4" w:space="0" w:color="auto"/>
              <w:bottom w:val="single" w:sz="4" w:space="0" w:color="auto"/>
              <w:right w:val="single" w:sz="4" w:space="0" w:color="auto"/>
            </w:tcBorders>
            <w:hideMark/>
          </w:tcPr>
          <w:p w:rsidR="003D5B47" w:rsidRPr="00C40F13" w:rsidRDefault="003D5B47" w:rsidP="00CE08C9">
            <w:pPr>
              <w:pStyle w:val="TAC"/>
              <w:rPr>
                <w:rFonts w:cs="Arial"/>
              </w:rPr>
            </w:pPr>
            <w:r w:rsidRPr="00C40F13">
              <w:rPr>
                <w:rFonts w:cs="Arial"/>
              </w:rPr>
              <w:t xml:space="preserve">CP-OFDM </w:t>
            </w:r>
            <w:r w:rsidRPr="00C40F13">
              <w:rPr>
                <w:rFonts w:cs="Arial"/>
                <w:lang w:eastAsia="zh-CN"/>
              </w:rPr>
              <w:t>64</w:t>
            </w:r>
            <w:r w:rsidRPr="00C40F13">
              <w:rPr>
                <w:rFonts w:cs="Arial"/>
              </w:rPr>
              <w:t xml:space="preserve"> QAM</w:t>
            </w:r>
          </w:p>
        </w:tc>
        <w:tc>
          <w:tcPr>
            <w:tcW w:w="7830" w:type="dxa"/>
            <w:gridSpan w:val="3"/>
            <w:tcBorders>
              <w:top w:val="single" w:sz="4" w:space="0" w:color="auto"/>
              <w:left w:val="single" w:sz="4" w:space="0" w:color="auto"/>
              <w:bottom w:val="single" w:sz="4" w:space="0" w:color="auto"/>
              <w:right w:val="single" w:sz="4" w:space="0" w:color="auto"/>
            </w:tcBorders>
          </w:tcPr>
          <w:p w:rsidR="003D5B47" w:rsidRPr="00C40F13" w:rsidRDefault="003D5B47" w:rsidP="00CE08C9">
            <w:pPr>
              <w:pStyle w:val="TAC"/>
              <w:rPr>
                <w:rFonts w:cs="Arial"/>
              </w:rPr>
            </w:pPr>
            <w:r w:rsidRPr="00C40F13">
              <w:rPr>
                <w:rFonts w:cs="Arial"/>
              </w:rPr>
              <w:t xml:space="preserve">≤ </w:t>
            </w:r>
            <w:r w:rsidRPr="00C40F13">
              <w:rPr>
                <w:rFonts w:cs="Arial"/>
                <w:lang w:val="en-CA"/>
              </w:rPr>
              <w:t>3.5</w:t>
            </w:r>
          </w:p>
        </w:tc>
      </w:tr>
      <w:tr w:rsidR="003D5B47" w:rsidRPr="00C40F13" w:rsidTr="00CE08C9">
        <w:trPr>
          <w:jc w:val="center"/>
        </w:trPr>
        <w:tc>
          <w:tcPr>
            <w:tcW w:w="2785" w:type="dxa"/>
            <w:tcBorders>
              <w:top w:val="single" w:sz="4" w:space="0" w:color="auto"/>
              <w:left w:val="single" w:sz="4" w:space="0" w:color="auto"/>
              <w:bottom w:val="single" w:sz="4" w:space="0" w:color="auto"/>
              <w:right w:val="single" w:sz="4" w:space="0" w:color="auto"/>
            </w:tcBorders>
            <w:hideMark/>
          </w:tcPr>
          <w:p w:rsidR="003D5B47" w:rsidRPr="00C40F13" w:rsidRDefault="003D5B47" w:rsidP="00CE08C9">
            <w:pPr>
              <w:pStyle w:val="TAC"/>
              <w:rPr>
                <w:rFonts w:cs="Arial"/>
                <w:lang w:eastAsia="zh-CN"/>
              </w:rPr>
            </w:pPr>
            <w:r w:rsidRPr="00C40F13">
              <w:rPr>
                <w:rFonts w:cs="Arial"/>
              </w:rPr>
              <w:t xml:space="preserve">CP-OFDM </w:t>
            </w:r>
            <w:r w:rsidRPr="00C40F13">
              <w:rPr>
                <w:rFonts w:cs="Arial"/>
                <w:lang w:eastAsia="zh-CN"/>
              </w:rPr>
              <w:t>256 QAM</w:t>
            </w:r>
          </w:p>
        </w:tc>
        <w:tc>
          <w:tcPr>
            <w:tcW w:w="7830" w:type="dxa"/>
            <w:gridSpan w:val="3"/>
            <w:tcBorders>
              <w:top w:val="single" w:sz="4" w:space="0" w:color="auto"/>
              <w:left w:val="single" w:sz="4" w:space="0" w:color="auto"/>
              <w:bottom w:val="single" w:sz="4" w:space="0" w:color="auto"/>
              <w:right w:val="single" w:sz="4" w:space="0" w:color="auto"/>
            </w:tcBorders>
          </w:tcPr>
          <w:p w:rsidR="003D5B47" w:rsidRPr="00C40F13" w:rsidRDefault="003D5B47" w:rsidP="00CE08C9">
            <w:pPr>
              <w:pStyle w:val="TAC"/>
              <w:rPr>
                <w:rFonts w:cs="Arial"/>
                <w:lang w:eastAsia="ko-KR"/>
              </w:rPr>
            </w:pPr>
            <w:r w:rsidRPr="00C40F13">
              <w:rPr>
                <w:rFonts w:cs="Arial"/>
              </w:rPr>
              <w:t xml:space="preserve">≤ </w:t>
            </w:r>
            <w:r w:rsidRPr="00C40F13">
              <w:rPr>
                <w:rFonts w:cs="Arial"/>
                <w:lang w:val="en-CA"/>
              </w:rPr>
              <w:t>6.5</w:t>
            </w:r>
          </w:p>
        </w:tc>
      </w:tr>
      <w:tr w:rsidR="003D5B47" w:rsidRPr="00C40F13" w:rsidTr="00CE08C9">
        <w:trPr>
          <w:jc w:val="center"/>
        </w:trPr>
        <w:tc>
          <w:tcPr>
            <w:tcW w:w="10615" w:type="dxa"/>
            <w:gridSpan w:val="4"/>
            <w:tcBorders>
              <w:top w:val="single" w:sz="4" w:space="0" w:color="auto"/>
              <w:left w:val="single" w:sz="4" w:space="0" w:color="auto"/>
              <w:bottom w:val="single" w:sz="4" w:space="0" w:color="auto"/>
              <w:right w:val="single" w:sz="4" w:space="0" w:color="auto"/>
            </w:tcBorders>
          </w:tcPr>
          <w:p w:rsidR="003D5B47" w:rsidRPr="00C40F13" w:rsidRDefault="003D5B47" w:rsidP="00CE08C9">
            <w:pPr>
              <w:pStyle w:val="TAN"/>
            </w:pPr>
            <w:r w:rsidRPr="00C40F13">
              <w:t>NOTE 1:</w:t>
            </w:r>
            <w:r w:rsidRPr="00C40F13">
              <w:tab/>
              <w:t>Applicable for UE operating in TDD mode with PI/2 PBSK modulation and 40% or less slots in radio frame are used for UL transmission for bands n40, n77, n78 and n79.</w:t>
            </w:r>
          </w:p>
          <w:p w:rsidR="003D5B47" w:rsidRPr="00C40F13" w:rsidRDefault="003D5B47" w:rsidP="00CE08C9">
            <w:pPr>
              <w:pStyle w:val="TAN"/>
            </w:pPr>
            <w:r w:rsidRPr="00C40F13">
              <w:t>NOTE 2:</w:t>
            </w:r>
            <w:r w:rsidRPr="00C40F13">
              <w:tab/>
              <w:t xml:space="preserve">Applicable for UE operating in FDD mode, or in TDD mode in bands other than n40, n77, n78 and n79 and if more than 40% of slots in radio frame are used for UL transmission for bands n40, n77, n78 and n79. </w:t>
            </w:r>
          </w:p>
        </w:tc>
      </w:tr>
    </w:tbl>
    <w:p w:rsidR="003D5B47" w:rsidRPr="00C40F13" w:rsidRDefault="003D5B47" w:rsidP="003D5B47"/>
    <w:p w:rsidR="003D5B47" w:rsidRDefault="003D5B47" w:rsidP="003D5B47">
      <w:pPr>
        <w:rPr>
          <w:b/>
          <w:color w:val="000000" w:themeColor="text1"/>
          <w:u w:val="single"/>
        </w:rPr>
      </w:pPr>
    </w:p>
    <w:p w:rsidR="003D5B47" w:rsidRPr="00C40F13" w:rsidRDefault="003D5B47" w:rsidP="003D5B47">
      <w:pPr>
        <w:pStyle w:val="Heading3"/>
        <w:rPr>
          <w:lang w:eastAsia="zh-CN"/>
        </w:rPr>
      </w:pPr>
      <w:bookmarkStart w:id="23" w:name="_Toc526340268"/>
      <w:r w:rsidRPr="00C40F13">
        <w:t>6.2.4</w:t>
      </w:r>
      <w:r w:rsidRPr="00C40F13">
        <w:tab/>
        <w:t>Configured transmitted power</w:t>
      </w:r>
      <w:bookmarkEnd w:id="23"/>
    </w:p>
    <w:p w:rsidR="003D5B47" w:rsidRPr="00C40F13" w:rsidRDefault="003D5B47" w:rsidP="003D5B47">
      <w:pPr>
        <w:rPr>
          <w:lang w:eastAsia="zh-CN"/>
        </w:rPr>
      </w:pPr>
      <w:r w:rsidRPr="00C40F13">
        <w:rPr>
          <w:lang w:eastAsia="zh-CN"/>
        </w:rPr>
        <w:t>The UE is allowed to set its configured maximum output power P</w:t>
      </w:r>
      <w:r w:rsidRPr="00C40F13">
        <w:rPr>
          <w:vertAlign w:val="subscript"/>
          <w:lang w:eastAsia="zh-CN"/>
        </w:rPr>
        <w:t>CMAX,f,c</w:t>
      </w:r>
      <w:r w:rsidRPr="00C40F13">
        <w:rPr>
          <w:lang w:eastAsia="zh-CN"/>
        </w:rPr>
        <w:t xml:space="preserve"> for carrier f of serving cell c in each slot. The configured maximum output power P</w:t>
      </w:r>
      <w:r w:rsidRPr="00C40F13">
        <w:rPr>
          <w:vertAlign w:val="subscript"/>
          <w:lang w:eastAsia="zh-CN"/>
        </w:rPr>
        <w:t>CMAX,f,c</w:t>
      </w:r>
      <w:r w:rsidRPr="00C40F13">
        <w:rPr>
          <w:lang w:eastAsia="zh-CN"/>
        </w:rPr>
        <w:t xml:space="preserve"> is set within the following bounds:</w:t>
      </w:r>
    </w:p>
    <w:p w:rsidR="003D5B47" w:rsidRPr="00C40F13" w:rsidRDefault="003D5B47" w:rsidP="003D5B47">
      <w:pPr>
        <w:pStyle w:val="EQ"/>
        <w:jc w:val="center"/>
        <w:rPr>
          <w:lang w:eastAsia="zh-CN"/>
        </w:rPr>
      </w:pPr>
      <w:r w:rsidRPr="00C40F13">
        <w:rPr>
          <w:lang w:eastAsia="zh-CN"/>
        </w:rPr>
        <w:t>P</w:t>
      </w:r>
      <w:r w:rsidRPr="00C40F13">
        <w:rPr>
          <w:vertAlign w:val="subscript"/>
          <w:lang w:eastAsia="zh-CN"/>
        </w:rPr>
        <w:t>CMAX_L,f,c</w:t>
      </w:r>
      <w:r w:rsidRPr="00C40F13">
        <w:rPr>
          <w:lang w:eastAsia="zh-CN"/>
        </w:rPr>
        <w:t xml:space="preserve"> ≤  P</w:t>
      </w:r>
      <w:r w:rsidRPr="00C40F13">
        <w:rPr>
          <w:vertAlign w:val="subscript"/>
          <w:lang w:eastAsia="zh-CN"/>
        </w:rPr>
        <w:t>CMAX,f,c</w:t>
      </w:r>
      <w:r w:rsidRPr="00C40F13">
        <w:rPr>
          <w:lang w:eastAsia="zh-CN"/>
        </w:rPr>
        <w:t xml:space="preserve">  ≤  P</w:t>
      </w:r>
      <w:r w:rsidRPr="00C40F13">
        <w:rPr>
          <w:vertAlign w:val="subscript"/>
          <w:lang w:eastAsia="zh-CN"/>
        </w:rPr>
        <w:t>CMAX_H,f,c</w:t>
      </w:r>
      <w:r w:rsidRPr="00C40F13">
        <w:rPr>
          <w:lang w:eastAsia="zh-CN"/>
        </w:rPr>
        <w:t xml:space="preserve"> with</w:t>
      </w:r>
    </w:p>
    <w:p w:rsidR="003D5B47" w:rsidRPr="00C40F13" w:rsidRDefault="003D5B47" w:rsidP="003D5B47">
      <w:pPr>
        <w:pStyle w:val="EQ"/>
        <w:jc w:val="center"/>
        <w:rPr>
          <w:lang w:eastAsia="zh-CN"/>
        </w:rPr>
      </w:pPr>
      <w:r w:rsidRPr="00C40F13">
        <w:rPr>
          <w:lang w:eastAsia="zh-CN"/>
        </w:rPr>
        <w:tab/>
        <w:t>P</w:t>
      </w:r>
      <w:r w:rsidRPr="00C40F13">
        <w:rPr>
          <w:vertAlign w:val="subscript"/>
          <w:lang w:eastAsia="zh-CN"/>
        </w:rPr>
        <w:t>CMAX_L,f,c</w:t>
      </w:r>
      <w:r w:rsidRPr="00C40F13">
        <w:rPr>
          <w:lang w:eastAsia="zh-CN"/>
        </w:rPr>
        <w:t xml:space="preserve"> = MIN {P</w:t>
      </w:r>
      <w:r w:rsidRPr="00C40F13">
        <w:rPr>
          <w:vertAlign w:val="subscript"/>
          <w:lang w:eastAsia="zh-CN"/>
        </w:rPr>
        <w:t>EMAX,c</w:t>
      </w:r>
      <w:r w:rsidRPr="00C40F13">
        <w:rPr>
          <w:lang w:eastAsia="zh-CN"/>
        </w:rPr>
        <w:t>– ∆T</w:t>
      </w:r>
      <w:r w:rsidRPr="00C40F13">
        <w:rPr>
          <w:vertAlign w:val="subscript"/>
          <w:lang w:eastAsia="zh-CN"/>
        </w:rPr>
        <w:t>C,c</w:t>
      </w:r>
      <w:r w:rsidRPr="00C40F13">
        <w:rPr>
          <w:lang w:eastAsia="zh-CN"/>
        </w:rPr>
        <w:t>,  (P</w:t>
      </w:r>
      <w:r w:rsidRPr="00C40F13">
        <w:rPr>
          <w:vertAlign w:val="subscript"/>
          <w:lang w:eastAsia="zh-CN"/>
        </w:rPr>
        <w:t>PowerClass</w:t>
      </w:r>
      <w:r w:rsidRPr="00C40F13">
        <w:rPr>
          <w:lang w:eastAsia="zh-CN"/>
        </w:rPr>
        <w:t xml:space="preserve"> – ΔP</w:t>
      </w:r>
      <w:r w:rsidRPr="00C40F13">
        <w:rPr>
          <w:vertAlign w:val="subscript"/>
          <w:lang w:eastAsia="zh-CN"/>
        </w:rPr>
        <w:t>PowerClass</w:t>
      </w:r>
      <w:r w:rsidRPr="00C40F13">
        <w:rPr>
          <w:lang w:eastAsia="zh-CN"/>
        </w:rPr>
        <w:t>) – MAX(MPR</w:t>
      </w:r>
      <w:r w:rsidRPr="00C40F13">
        <w:rPr>
          <w:vertAlign w:val="subscript"/>
          <w:lang w:eastAsia="zh-CN"/>
        </w:rPr>
        <w:t>c</w:t>
      </w:r>
      <w:r w:rsidRPr="00C40F13">
        <w:rPr>
          <w:lang w:eastAsia="zh-CN"/>
        </w:rPr>
        <w:t xml:space="preserve"> + A-MPR</w:t>
      </w:r>
      <w:r w:rsidRPr="00C40F13">
        <w:rPr>
          <w:vertAlign w:val="subscript"/>
          <w:lang w:eastAsia="zh-CN"/>
        </w:rPr>
        <w:t>c</w:t>
      </w:r>
      <w:r w:rsidRPr="00C40F13">
        <w:rPr>
          <w:lang w:eastAsia="zh-CN"/>
        </w:rPr>
        <w:t>+ ΔT</w:t>
      </w:r>
      <w:r w:rsidRPr="00C40F13">
        <w:rPr>
          <w:vertAlign w:val="subscript"/>
          <w:lang w:eastAsia="zh-CN"/>
        </w:rPr>
        <w:t>IB,c</w:t>
      </w:r>
      <w:r w:rsidRPr="00C40F13">
        <w:rPr>
          <w:lang w:eastAsia="zh-CN"/>
        </w:rPr>
        <w:t xml:space="preserve"> + ∆T</w:t>
      </w:r>
      <w:r w:rsidRPr="00C40F13">
        <w:rPr>
          <w:vertAlign w:val="subscript"/>
          <w:lang w:eastAsia="zh-CN"/>
        </w:rPr>
        <w:t xml:space="preserve">C,c </w:t>
      </w:r>
      <w:r w:rsidRPr="00C40F13">
        <w:rPr>
          <w:lang w:eastAsia="zh-CN"/>
        </w:rPr>
        <w:t>+</w:t>
      </w:r>
      <w:r w:rsidRPr="00C40F13">
        <w:rPr>
          <w:vertAlign w:val="subscript"/>
          <w:lang w:eastAsia="zh-CN"/>
        </w:rPr>
        <w:t xml:space="preserve"> </w:t>
      </w:r>
      <w:r w:rsidRPr="00C40F13">
        <w:t>∆T</w:t>
      </w:r>
      <w:r w:rsidRPr="00C40F13">
        <w:rPr>
          <w:vertAlign w:val="subscript"/>
          <w:lang w:eastAsia="zh-CN"/>
        </w:rPr>
        <w:t>RxSRS</w:t>
      </w:r>
      <w:r w:rsidRPr="00C40F13">
        <w:rPr>
          <w:lang w:eastAsia="zh-CN"/>
        </w:rPr>
        <w:t>, P-MPR</w:t>
      </w:r>
      <w:r w:rsidRPr="00C40F13">
        <w:rPr>
          <w:vertAlign w:val="subscript"/>
          <w:lang w:eastAsia="zh-CN"/>
        </w:rPr>
        <w:t>c</w:t>
      </w:r>
      <w:r w:rsidRPr="00C40F13">
        <w:rPr>
          <w:lang w:eastAsia="zh-CN"/>
        </w:rPr>
        <w:t>) }</w:t>
      </w:r>
    </w:p>
    <w:p w:rsidR="003D5B47" w:rsidRPr="00C40F13" w:rsidRDefault="003D5B47" w:rsidP="003D5B47">
      <w:pPr>
        <w:pStyle w:val="EQ"/>
        <w:jc w:val="center"/>
        <w:rPr>
          <w:lang w:eastAsia="zh-CN"/>
        </w:rPr>
      </w:pPr>
      <w:r w:rsidRPr="00C40F13">
        <w:rPr>
          <w:lang w:eastAsia="zh-CN"/>
        </w:rPr>
        <w:t>P</w:t>
      </w:r>
      <w:r w:rsidRPr="00C40F13">
        <w:rPr>
          <w:vertAlign w:val="subscript"/>
          <w:lang w:eastAsia="zh-CN"/>
        </w:rPr>
        <w:t>CMAX_H,f,c</w:t>
      </w:r>
      <w:r w:rsidRPr="00C40F13">
        <w:rPr>
          <w:lang w:eastAsia="zh-CN"/>
        </w:rPr>
        <w:t xml:space="preserve"> = MIN {P</w:t>
      </w:r>
      <w:r w:rsidRPr="00C40F13">
        <w:rPr>
          <w:vertAlign w:val="subscript"/>
          <w:lang w:eastAsia="zh-CN"/>
        </w:rPr>
        <w:t>EMAX,c</w:t>
      </w:r>
      <w:r w:rsidRPr="00C40F13">
        <w:rPr>
          <w:lang w:eastAsia="zh-CN"/>
        </w:rPr>
        <w:t>,  P</w:t>
      </w:r>
      <w:r w:rsidRPr="00C40F13">
        <w:rPr>
          <w:vertAlign w:val="subscript"/>
          <w:lang w:eastAsia="zh-CN"/>
        </w:rPr>
        <w:t>PowerClass</w:t>
      </w:r>
      <w:r w:rsidRPr="00C40F13">
        <w:rPr>
          <w:lang w:eastAsia="zh-CN"/>
        </w:rPr>
        <w:t xml:space="preserve"> – ΔP</w:t>
      </w:r>
      <w:r w:rsidRPr="00C40F13">
        <w:rPr>
          <w:vertAlign w:val="subscript"/>
          <w:lang w:eastAsia="zh-CN"/>
        </w:rPr>
        <w:t>PowerClass</w:t>
      </w:r>
      <w:r w:rsidRPr="00C40F13">
        <w:rPr>
          <w:lang w:eastAsia="zh-CN"/>
        </w:rPr>
        <w:t xml:space="preserve"> }</w:t>
      </w:r>
    </w:p>
    <w:p w:rsidR="003D5B47" w:rsidRPr="00C40F13" w:rsidRDefault="003D5B47" w:rsidP="003D5B47">
      <w:pPr>
        <w:rPr>
          <w:lang w:eastAsia="zh-CN"/>
        </w:rPr>
      </w:pPr>
      <w:r w:rsidRPr="00C40F13">
        <w:rPr>
          <w:lang w:eastAsia="zh-CN"/>
        </w:rPr>
        <w:t>where</w:t>
      </w:r>
    </w:p>
    <w:p w:rsidR="003D5B47" w:rsidRPr="00C40F13" w:rsidRDefault="003D5B47" w:rsidP="003D5B47">
      <w:pPr>
        <w:pStyle w:val="B1"/>
        <w:ind w:left="0" w:firstLine="0"/>
        <w:rPr>
          <w:lang w:eastAsia="zh-CN"/>
        </w:rPr>
      </w:pPr>
      <w:r w:rsidRPr="00C40F13">
        <w:rPr>
          <w:lang w:eastAsia="zh-CN"/>
        </w:rPr>
        <w:t>P</w:t>
      </w:r>
      <w:r w:rsidRPr="00C40F13">
        <w:rPr>
          <w:vertAlign w:val="subscript"/>
          <w:lang w:eastAsia="zh-CN"/>
        </w:rPr>
        <w:t>EMAX,c</w:t>
      </w:r>
      <w:r w:rsidRPr="00C40F13">
        <w:rPr>
          <w:lang w:eastAsia="zh-CN"/>
        </w:rPr>
        <w:t xml:space="preserve"> is the value given by IE P-Max for serving cell c, defined in TS 38.331[7];</w:t>
      </w:r>
    </w:p>
    <w:p w:rsidR="003D5B47" w:rsidRPr="00C40F13" w:rsidRDefault="003D5B47" w:rsidP="003D5B47">
      <w:pPr>
        <w:pStyle w:val="B1"/>
        <w:ind w:left="0" w:firstLine="0"/>
        <w:rPr>
          <w:lang w:eastAsia="zh-CN"/>
        </w:rPr>
      </w:pPr>
      <w:r w:rsidRPr="00C40F13">
        <w:rPr>
          <w:lang w:eastAsia="zh-CN"/>
        </w:rPr>
        <w:t>P</w:t>
      </w:r>
      <w:r w:rsidRPr="00C40F13">
        <w:rPr>
          <w:vertAlign w:val="subscript"/>
          <w:lang w:eastAsia="zh-CN"/>
        </w:rPr>
        <w:t>PowerClass</w:t>
      </w:r>
      <w:r w:rsidRPr="00C40F13">
        <w:rPr>
          <w:lang w:eastAsia="zh-CN"/>
        </w:rPr>
        <w:t xml:space="preserve"> is the maximum UE power specified in Table 6.2.1-1 without taking into account the tolerance specified in the Table 6.2.1-1; </w:t>
      </w:r>
    </w:p>
    <w:p w:rsidR="003D5B47" w:rsidRPr="00C40F13" w:rsidRDefault="003D5B47" w:rsidP="003D5B47">
      <w:pPr>
        <w:pStyle w:val="B1"/>
        <w:ind w:left="0" w:firstLine="0"/>
        <w:rPr>
          <w:lang w:eastAsia="zh-CN"/>
        </w:rPr>
      </w:pPr>
      <w:r w:rsidRPr="00C40F13">
        <w:rPr>
          <w:lang w:eastAsia="zh-CN"/>
        </w:rPr>
        <w:t>P</w:t>
      </w:r>
      <w:r w:rsidRPr="00C40F13">
        <w:rPr>
          <w:vertAlign w:val="subscript"/>
          <w:lang w:eastAsia="zh-CN"/>
        </w:rPr>
        <w:t>EMAX,c</w:t>
      </w:r>
      <w:r w:rsidRPr="00C40F13">
        <w:rPr>
          <w:lang w:eastAsia="zh-CN"/>
        </w:rPr>
        <w:t xml:space="preserve"> is increased by +3 dB for a power class 3 capable UE operating in TDD bands n40, n77, n78, and n79 with PI/2 BPSK modulation and </w:t>
      </w:r>
      <w:r w:rsidRPr="00C40F13">
        <w:rPr>
          <w:rFonts w:eastAsia="MS Mincho"/>
        </w:rPr>
        <w:t>40% or less slots in radio frame are used for UL transmission</w:t>
      </w:r>
      <w:r w:rsidRPr="00C40F13">
        <w:rPr>
          <w:lang w:eastAsia="zh-CN"/>
        </w:rPr>
        <w:t xml:space="preserve"> when P</w:t>
      </w:r>
      <w:r w:rsidRPr="00C40F13">
        <w:rPr>
          <w:vertAlign w:val="subscript"/>
          <w:lang w:eastAsia="zh-CN"/>
        </w:rPr>
        <w:t xml:space="preserve">EMAX,c </w:t>
      </w:r>
      <w:r w:rsidRPr="00C40F13">
        <w:rPr>
          <w:lang w:eastAsia="zh-CN"/>
        </w:rPr>
        <w:t>≥ 20 dBm.</w:t>
      </w:r>
    </w:p>
    <w:p w:rsidR="003D5B47" w:rsidRPr="00C40F13" w:rsidRDefault="003D5B47" w:rsidP="003D5B47">
      <w:pPr>
        <w:pStyle w:val="B1"/>
        <w:ind w:left="0" w:firstLine="0"/>
        <w:rPr>
          <w:lang w:eastAsia="zh-CN"/>
        </w:rPr>
      </w:pPr>
      <w:r w:rsidRPr="00C40F13">
        <w:rPr>
          <w:lang w:eastAsia="zh-CN"/>
        </w:rPr>
        <w:t>ΔP</w:t>
      </w:r>
      <w:r w:rsidRPr="00C40F13">
        <w:rPr>
          <w:vertAlign w:val="subscript"/>
          <w:lang w:eastAsia="zh-CN"/>
        </w:rPr>
        <w:t>PowerClass</w:t>
      </w:r>
      <w:r w:rsidRPr="00C40F13">
        <w:rPr>
          <w:lang w:eastAsia="zh-CN"/>
        </w:rPr>
        <w:t xml:space="preserve"> = -3 dB for a power class 3 capable UE operating in TDD bands n40, n77, n78, and n79 with PI/2 BPSK modulation and 4</w:t>
      </w:r>
      <w:r w:rsidRPr="00C40F13">
        <w:rPr>
          <w:rFonts w:eastAsia="MS Mincho"/>
        </w:rPr>
        <w:t>0% or less slots in radio frame are used for UL transmission</w:t>
      </w:r>
      <w:r w:rsidRPr="00C40F13">
        <w:rPr>
          <w:lang w:eastAsia="zh-CN"/>
        </w:rPr>
        <w:t>.</w:t>
      </w:r>
    </w:p>
    <w:p w:rsidR="003D5B47" w:rsidRPr="00C40F13" w:rsidRDefault="003D5B47" w:rsidP="003D5B47">
      <w:pPr>
        <w:pStyle w:val="Heading5"/>
        <w:rPr>
          <w:noProof/>
        </w:rPr>
      </w:pPr>
      <w:bookmarkStart w:id="24" w:name="_Toc526340347"/>
      <w:r w:rsidRPr="00C40F13">
        <w:rPr>
          <w:noProof/>
        </w:rPr>
        <w:t>6.4.2.4.1</w:t>
      </w:r>
      <w:r w:rsidRPr="00C40F13">
        <w:rPr>
          <w:noProof/>
        </w:rPr>
        <w:tab/>
        <w:t>Requirements for pi/2 BPSK modulation</w:t>
      </w:r>
      <w:bookmarkEnd w:id="24"/>
    </w:p>
    <w:p w:rsidR="003D5B47" w:rsidRPr="00C40F13" w:rsidRDefault="003D5B47" w:rsidP="003D5B47">
      <w:r w:rsidRPr="00C40F13">
        <w:t xml:space="preserve">These requirements apply if </w:t>
      </w:r>
      <w:r w:rsidRPr="00C40F13">
        <w:rPr>
          <w:lang w:eastAsia="zh-CN"/>
        </w:rPr>
        <w:t xml:space="preserve">the IE [P-Boost-BPSK] is set to 1 </w:t>
      </w:r>
      <w:r w:rsidRPr="00C40F13">
        <w:t xml:space="preserve">for </w:t>
      </w:r>
      <w:r w:rsidRPr="00C40F13">
        <w:rPr>
          <w:lang w:eastAsia="zh-CN"/>
        </w:rPr>
        <w:t>power class 3 capable UE operating in TDD bands n40, n77, n78 and n79 with pi/2 BPSK modulation and 4</w:t>
      </w:r>
      <w:r w:rsidRPr="00C40F13">
        <w:rPr>
          <w:rFonts w:eastAsia="MS Mincho"/>
        </w:rPr>
        <w:t xml:space="preserve">0% or less slots in radio frame are used for UL transmission. </w:t>
      </w:r>
      <w:r w:rsidRPr="00C40F13">
        <w:t>Otherwise the requirements for EVM equalizer spectrum flatness defined in clause 6.4.2.4 apply.</w:t>
      </w:r>
    </w:p>
    <w:p w:rsidR="003D5B47" w:rsidRPr="00C40F13" w:rsidRDefault="003D5B47" w:rsidP="003D5B47">
      <w:pPr>
        <w:rPr>
          <w:rFonts w:eastAsia="MS Mincho"/>
        </w:rPr>
      </w:pPr>
      <w:r w:rsidRPr="00C40F13">
        <w:rPr>
          <w:rFonts w:eastAsia="MS Mincho"/>
        </w:rPr>
        <w:t>The EVM equalizer coefficients across the allocated uplink block shall be modified to fit inside the mask specified in Table 6.4.2.4.1-1 for normal conditions, prior to the calculation of EVM.</w:t>
      </w:r>
    </w:p>
    <w:p w:rsidR="003D5B47" w:rsidRPr="00C40F13" w:rsidRDefault="003D5B47" w:rsidP="003D5B47">
      <w:pPr>
        <w:pStyle w:val="TH"/>
      </w:pPr>
      <w:r w:rsidRPr="00C40F13">
        <w:t>Table 6.4.2.4.1-1: Mask for EVM equalizer coefficients for pi/2 BPSK, normal conditions</w:t>
      </w:r>
    </w:p>
    <w:tbl>
      <w:tblPr>
        <w:tblW w:w="8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3"/>
        <w:gridCol w:w="1123"/>
        <w:gridCol w:w="2385"/>
      </w:tblGrid>
      <w:tr w:rsidR="003D5B47" w:rsidRPr="00C40F13" w:rsidTr="00CE08C9">
        <w:trPr>
          <w:jc w:val="center"/>
        </w:trPr>
        <w:tc>
          <w:tcPr>
            <w:tcW w:w="5123" w:type="dxa"/>
          </w:tcPr>
          <w:p w:rsidR="003D5B47" w:rsidRPr="00C40F13" w:rsidRDefault="003D5B47" w:rsidP="00CE08C9">
            <w:pPr>
              <w:pStyle w:val="TAH"/>
            </w:pPr>
            <w:r w:rsidRPr="00C40F13">
              <w:t>Frequency range</w:t>
            </w:r>
          </w:p>
        </w:tc>
        <w:tc>
          <w:tcPr>
            <w:tcW w:w="1123" w:type="dxa"/>
          </w:tcPr>
          <w:p w:rsidR="003D5B47" w:rsidRPr="00C40F13" w:rsidRDefault="003D5B47" w:rsidP="00CE08C9">
            <w:pPr>
              <w:pStyle w:val="TAH"/>
            </w:pPr>
            <w:r w:rsidRPr="00C40F13">
              <w:t xml:space="preserve">Parameter </w:t>
            </w:r>
          </w:p>
        </w:tc>
        <w:tc>
          <w:tcPr>
            <w:tcW w:w="2385" w:type="dxa"/>
          </w:tcPr>
          <w:p w:rsidR="003D5B47" w:rsidRPr="00C40F13" w:rsidRDefault="003D5B47" w:rsidP="00CE08C9">
            <w:pPr>
              <w:pStyle w:val="TAH"/>
            </w:pPr>
            <w:r w:rsidRPr="00C40F13">
              <w:t>Maximum ripple [dB]</w:t>
            </w:r>
          </w:p>
        </w:tc>
      </w:tr>
      <w:tr w:rsidR="003D5B47" w:rsidRPr="00C40F13" w:rsidTr="00CE08C9">
        <w:trPr>
          <w:trHeight w:val="150"/>
          <w:jc w:val="center"/>
        </w:trPr>
        <w:tc>
          <w:tcPr>
            <w:tcW w:w="5123" w:type="dxa"/>
          </w:tcPr>
          <w:p w:rsidR="003D5B47" w:rsidRPr="00C40F13" w:rsidRDefault="003D5B47" w:rsidP="00CE08C9">
            <w:pPr>
              <w:pStyle w:val="TAC"/>
            </w:pPr>
            <w:r w:rsidRPr="00C40F13">
              <w:t xml:space="preserve">F_meas – F_center ≤ X MHz or F_center – F_meas ≤ X MHz </w:t>
            </w:r>
          </w:p>
          <w:p w:rsidR="003D5B47" w:rsidRPr="00C40F13" w:rsidRDefault="003D5B47" w:rsidP="00CE08C9">
            <w:pPr>
              <w:pStyle w:val="TAC"/>
            </w:pPr>
            <w:r w:rsidRPr="00C40F13">
              <w:t>(Range 1)</w:t>
            </w:r>
          </w:p>
        </w:tc>
        <w:tc>
          <w:tcPr>
            <w:tcW w:w="1123" w:type="dxa"/>
          </w:tcPr>
          <w:p w:rsidR="003D5B47" w:rsidRPr="00C40F13" w:rsidRDefault="003D5B47" w:rsidP="00CE08C9">
            <w:pPr>
              <w:pStyle w:val="TAC"/>
            </w:pPr>
            <w:r w:rsidRPr="00C40F13">
              <w:t>X1</w:t>
            </w:r>
          </w:p>
        </w:tc>
        <w:tc>
          <w:tcPr>
            <w:tcW w:w="2385" w:type="dxa"/>
          </w:tcPr>
          <w:p w:rsidR="003D5B47" w:rsidRPr="00C40F13" w:rsidRDefault="003D5B47" w:rsidP="00CE08C9">
            <w:pPr>
              <w:pStyle w:val="TAC"/>
            </w:pPr>
            <w:r w:rsidRPr="00C40F13">
              <w:t>6 (p-p)</w:t>
            </w:r>
          </w:p>
        </w:tc>
      </w:tr>
      <w:tr w:rsidR="003D5B47" w:rsidRPr="00C40F13" w:rsidTr="00CE08C9">
        <w:trPr>
          <w:trHeight w:val="150"/>
          <w:jc w:val="center"/>
        </w:trPr>
        <w:tc>
          <w:tcPr>
            <w:tcW w:w="5123" w:type="dxa"/>
          </w:tcPr>
          <w:p w:rsidR="003D5B47" w:rsidRPr="00C40F13" w:rsidRDefault="003D5B47" w:rsidP="00CE08C9">
            <w:pPr>
              <w:pStyle w:val="TAC"/>
            </w:pPr>
            <w:r w:rsidRPr="00C40F13">
              <w:t xml:space="preserve">F_meas – F_center &gt; X MHz or F_center – F_meas &gt; X MHz </w:t>
            </w:r>
          </w:p>
          <w:p w:rsidR="003D5B47" w:rsidRPr="00C40F13" w:rsidRDefault="003D5B47" w:rsidP="00CE08C9">
            <w:pPr>
              <w:pStyle w:val="TAC"/>
            </w:pPr>
            <w:r w:rsidRPr="00C40F13">
              <w:t>(Range 2)</w:t>
            </w:r>
          </w:p>
        </w:tc>
        <w:tc>
          <w:tcPr>
            <w:tcW w:w="1123" w:type="dxa"/>
          </w:tcPr>
          <w:p w:rsidR="003D5B47" w:rsidRPr="00C40F13" w:rsidRDefault="003D5B47" w:rsidP="00CE08C9">
            <w:pPr>
              <w:pStyle w:val="TAC"/>
            </w:pPr>
            <w:r w:rsidRPr="00C40F13">
              <w:t>X2</w:t>
            </w:r>
          </w:p>
        </w:tc>
        <w:tc>
          <w:tcPr>
            <w:tcW w:w="2385" w:type="dxa"/>
          </w:tcPr>
          <w:p w:rsidR="003D5B47" w:rsidRPr="00C40F13" w:rsidRDefault="003D5B47" w:rsidP="00CE08C9">
            <w:pPr>
              <w:pStyle w:val="TAC"/>
            </w:pPr>
            <w:r w:rsidRPr="00C40F13">
              <w:t>14 (p-p)</w:t>
            </w:r>
          </w:p>
        </w:tc>
      </w:tr>
      <w:tr w:rsidR="003D5B47" w:rsidRPr="00C40F13" w:rsidTr="00CE08C9">
        <w:trPr>
          <w:trHeight w:val="150"/>
          <w:jc w:val="center"/>
        </w:trPr>
        <w:tc>
          <w:tcPr>
            <w:tcW w:w="8631" w:type="dxa"/>
            <w:gridSpan w:val="3"/>
          </w:tcPr>
          <w:p w:rsidR="003D5B47" w:rsidRPr="00C40F13" w:rsidRDefault="003D5B47" w:rsidP="00CE08C9">
            <w:pPr>
              <w:pStyle w:val="TAN"/>
            </w:pPr>
            <w:r w:rsidRPr="00C40F13">
              <w:t>NOTE 1:</w:t>
            </w:r>
            <w:r w:rsidRPr="00C40F13">
              <w:tab/>
              <w:t>F_meas refers to the sub-carrier frequency for which the equalizer coefficient is evaluated</w:t>
            </w:r>
          </w:p>
          <w:p w:rsidR="003D5B47" w:rsidRPr="00C40F13" w:rsidRDefault="003D5B47" w:rsidP="00CE08C9">
            <w:pPr>
              <w:pStyle w:val="TAN"/>
            </w:pPr>
            <w:r w:rsidRPr="00C40F13">
              <w:t>NOTE 2:</w:t>
            </w:r>
            <w:r w:rsidRPr="00C40F13">
              <w:tab/>
              <w:t>F_center refers to the center frequency of an allocated block of PRBs</w:t>
            </w:r>
          </w:p>
          <w:p w:rsidR="003D5B47" w:rsidRPr="00C40F13" w:rsidRDefault="003D5B47" w:rsidP="00CE08C9">
            <w:pPr>
              <w:pStyle w:val="TAN"/>
            </w:pPr>
            <w:r w:rsidRPr="00C40F13">
              <w:t>NOTE 3:</w:t>
            </w:r>
            <w:r w:rsidRPr="00C40F13">
              <w:tab/>
              <w:t>X, in MHz, is equal to 25% of the bandwidth of the PRB allocation</w:t>
            </w:r>
          </w:p>
          <w:p w:rsidR="003D5B47" w:rsidRPr="00C40F13" w:rsidRDefault="003D5B47" w:rsidP="00CE08C9">
            <w:pPr>
              <w:pStyle w:val="TAN"/>
            </w:pPr>
            <w:r w:rsidRPr="00C40F13">
              <w:t>NOTE 4:</w:t>
            </w:r>
            <w:r w:rsidRPr="00C40F13">
              <w:tab/>
              <w:t>See Figure 6.4.2.4-1 for description of X1, X2</w:t>
            </w:r>
          </w:p>
        </w:tc>
      </w:tr>
    </w:tbl>
    <w:p w:rsidR="003D5B47" w:rsidRPr="00C40F13" w:rsidRDefault="003D5B47" w:rsidP="003D5B47"/>
    <w:p w:rsidR="003D5B47" w:rsidRPr="00C40F13" w:rsidRDefault="003D5B47" w:rsidP="003D5B47">
      <w:pPr>
        <w:pStyle w:val="EditorsNote"/>
        <w:keepNext/>
        <w:jc w:val="center"/>
        <w:rPr>
          <w:color w:val="auto"/>
        </w:rPr>
      </w:pPr>
      <w:r w:rsidRPr="00C40F13">
        <w:rPr>
          <w:noProof/>
          <w:color w:val="auto"/>
          <w:lang w:eastAsia="zh-CN"/>
        </w:rPr>
        <w:drawing>
          <wp:inline distT="0" distB="0" distL="0" distR="0" wp14:anchorId="1EA6C6F7" wp14:editId="7F2BA1E8">
            <wp:extent cx="4858385" cy="2361565"/>
            <wp:effectExtent l="0" t="0" r="0" b="0"/>
            <wp:docPr id="447" name="Picture 4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858385" cy="2361565"/>
                    </a:xfrm>
                    <a:prstGeom prst="rect">
                      <a:avLst/>
                    </a:prstGeom>
                    <a:noFill/>
                    <a:ln>
                      <a:noFill/>
                    </a:ln>
                  </pic:spPr>
                </pic:pic>
              </a:graphicData>
            </a:graphic>
          </wp:inline>
        </w:drawing>
      </w:r>
    </w:p>
    <w:p w:rsidR="003D5B47" w:rsidRPr="00C40F13" w:rsidRDefault="003D5B47" w:rsidP="003D5B47">
      <w:pPr>
        <w:pStyle w:val="TF"/>
      </w:pPr>
      <w:r w:rsidRPr="00C40F13">
        <w:t>Figure 6.4.2.4.1-1: The limits for EVM equalizer spectral flatness with the maximum allowed variation. F_center denotes the center frequency of the allocated block of PRBs. F_alloc denotes the bandwidth of the PRB allocation.</w:t>
      </w:r>
    </w:p>
    <w:p w:rsidR="003D5B47" w:rsidRDefault="003D5B47" w:rsidP="003D5B47">
      <w:pPr>
        <w:rPr>
          <w:b/>
          <w:color w:val="000000" w:themeColor="text1"/>
          <w:u w:val="single"/>
        </w:rPr>
      </w:pPr>
    </w:p>
    <w:p w:rsidR="003D5B47" w:rsidRDefault="003D5B47" w:rsidP="003D5B47">
      <w:pPr>
        <w:rPr>
          <w:b/>
          <w:color w:val="000000" w:themeColor="text1"/>
          <w:u w:val="single"/>
        </w:rPr>
      </w:pPr>
    </w:p>
    <w:p w:rsidR="003D5B47" w:rsidRPr="00472032" w:rsidRDefault="003D5B47" w:rsidP="003D5B47">
      <w:pPr>
        <w:rPr>
          <w:b/>
          <w:color w:val="000000" w:themeColor="text1"/>
          <w:sz w:val="28"/>
          <w:u w:val="single"/>
        </w:rPr>
      </w:pPr>
      <w:r w:rsidRPr="00472032">
        <w:rPr>
          <w:b/>
          <w:color w:val="000000" w:themeColor="text1"/>
          <w:sz w:val="28"/>
          <w:u w:val="single"/>
        </w:rPr>
        <w:t>38.101-2</w:t>
      </w:r>
    </w:p>
    <w:p w:rsidR="003D5B47" w:rsidRPr="00676D92" w:rsidRDefault="003D5B47" w:rsidP="003D5B47">
      <w:pPr>
        <w:pStyle w:val="Heading4"/>
      </w:pPr>
    </w:p>
    <w:p w:rsidR="003D5B47" w:rsidRPr="00676D92" w:rsidRDefault="003D5B47" w:rsidP="003D5B47">
      <w:pPr>
        <w:pStyle w:val="Heading4"/>
      </w:pPr>
      <w:bookmarkStart w:id="25" w:name="_Toc526340810"/>
      <w:r w:rsidRPr="00676D92">
        <w:t>6.2.2.3</w:t>
      </w:r>
      <w:r w:rsidRPr="00676D92">
        <w:tab/>
        <w:t>UE maximum output power reduction for power class 3</w:t>
      </w:r>
      <w:bookmarkEnd w:id="25"/>
    </w:p>
    <w:p w:rsidR="003D5B47" w:rsidRPr="00676D92" w:rsidRDefault="003D5B47" w:rsidP="003D5B47">
      <w:r w:rsidRPr="00676D92">
        <w:t>For power class 3 the MPR is defined in Table 6.2.2.3-1.</w:t>
      </w:r>
    </w:p>
    <w:p w:rsidR="003D5B47" w:rsidRPr="00676D92" w:rsidRDefault="003D5B47" w:rsidP="003D5B47">
      <w:pPr>
        <w:pStyle w:val="TH"/>
      </w:pPr>
      <w:r w:rsidRPr="00676D92">
        <w:t>Table 6.2.2.3-1 MPR for power class 3</w:t>
      </w:r>
    </w:p>
    <w:tbl>
      <w:tblPr>
        <w:tblW w:w="6478" w:type="dxa"/>
        <w:tblInd w:w="1580" w:type="dxa"/>
        <w:tblLook w:val="04A0" w:firstRow="1" w:lastRow="0" w:firstColumn="1" w:lastColumn="0" w:noHBand="0" w:noVBand="1"/>
      </w:tblPr>
      <w:tblGrid>
        <w:gridCol w:w="1540"/>
        <w:gridCol w:w="1180"/>
        <w:gridCol w:w="1838"/>
        <w:gridCol w:w="1920"/>
      </w:tblGrid>
      <w:tr w:rsidR="003D5B47" w:rsidRPr="00676D92" w:rsidTr="00CE08C9">
        <w:tc>
          <w:tcPr>
            <w:tcW w:w="1540" w:type="dxa"/>
            <w:tcBorders>
              <w:top w:val="single" w:sz="8" w:space="0" w:color="auto"/>
              <w:left w:val="single" w:sz="8" w:space="0" w:color="auto"/>
              <w:bottom w:val="nil"/>
              <w:right w:val="nil"/>
            </w:tcBorders>
            <w:shd w:val="clear" w:color="auto" w:fill="auto"/>
            <w:noWrap/>
            <w:vAlign w:val="bottom"/>
            <w:hideMark/>
          </w:tcPr>
          <w:p w:rsidR="003D5B47" w:rsidRPr="00676D92" w:rsidRDefault="003D5B47" w:rsidP="00CE08C9">
            <w:pPr>
              <w:pStyle w:val="TAH"/>
              <w:rPr>
                <w:b w:val="0"/>
                <w:lang w:val="en-US"/>
              </w:rPr>
            </w:pPr>
          </w:p>
        </w:tc>
        <w:tc>
          <w:tcPr>
            <w:tcW w:w="1180" w:type="dxa"/>
            <w:tcBorders>
              <w:top w:val="single" w:sz="8" w:space="0" w:color="auto"/>
              <w:left w:val="nil"/>
              <w:bottom w:val="nil"/>
              <w:right w:val="single" w:sz="4" w:space="0" w:color="auto"/>
            </w:tcBorders>
            <w:shd w:val="clear" w:color="auto" w:fill="auto"/>
            <w:noWrap/>
            <w:vAlign w:val="bottom"/>
            <w:hideMark/>
          </w:tcPr>
          <w:p w:rsidR="003D5B47" w:rsidRPr="00676D92" w:rsidRDefault="003D5B47" w:rsidP="00CE08C9">
            <w:pPr>
              <w:pStyle w:val="TAH"/>
              <w:rPr>
                <w:b w:val="0"/>
                <w:lang w:val="en-US"/>
              </w:rPr>
            </w:pPr>
          </w:p>
        </w:tc>
        <w:tc>
          <w:tcPr>
            <w:tcW w:w="3758" w:type="dxa"/>
            <w:gridSpan w:val="2"/>
            <w:tcBorders>
              <w:top w:val="single" w:sz="8" w:space="0" w:color="auto"/>
              <w:left w:val="single" w:sz="4" w:space="0" w:color="auto"/>
              <w:bottom w:val="single" w:sz="4" w:space="0" w:color="auto"/>
              <w:right w:val="single" w:sz="8" w:space="0" w:color="000000"/>
            </w:tcBorders>
            <w:shd w:val="clear" w:color="000000" w:fill="FFFFFF"/>
            <w:vAlign w:val="center"/>
            <w:hideMark/>
          </w:tcPr>
          <w:p w:rsidR="003D5B47" w:rsidRPr="00676D92" w:rsidRDefault="003D5B47" w:rsidP="00CE08C9">
            <w:pPr>
              <w:pStyle w:val="TAH"/>
              <w:rPr>
                <w:lang w:val="en-US"/>
              </w:rPr>
            </w:pPr>
            <w:r w:rsidRPr="00676D92">
              <w:rPr>
                <w:lang w:val="en-US"/>
              </w:rPr>
              <w:t>Channel Bandwidth / MPR</w:t>
            </w:r>
          </w:p>
        </w:tc>
      </w:tr>
      <w:tr w:rsidR="003D5B47" w:rsidRPr="00676D92" w:rsidTr="00CE08C9">
        <w:tc>
          <w:tcPr>
            <w:tcW w:w="1540" w:type="dxa"/>
            <w:tcBorders>
              <w:top w:val="nil"/>
              <w:left w:val="single" w:sz="8" w:space="0" w:color="auto"/>
              <w:bottom w:val="nil"/>
              <w:right w:val="nil"/>
            </w:tcBorders>
            <w:shd w:val="clear" w:color="auto" w:fill="auto"/>
            <w:noWrap/>
            <w:vAlign w:val="bottom"/>
            <w:hideMark/>
          </w:tcPr>
          <w:p w:rsidR="003D5B47" w:rsidRPr="00676D92" w:rsidRDefault="003D5B47" w:rsidP="00CE08C9">
            <w:pPr>
              <w:pStyle w:val="TAH"/>
              <w:rPr>
                <w:lang w:val="en-US"/>
              </w:rPr>
            </w:pPr>
          </w:p>
        </w:tc>
        <w:tc>
          <w:tcPr>
            <w:tcW w:w="1180" w:type="dxa"/>
            <w:tcBorders>
              <w:top w:val="nil"/>
              <w:left w:val="nil"/>
              <w:bottom w:val="single" w:sz="4" w:space="0" w:color="auto"/>
              <w:right w:val="single" w:sz="4" w:space="0" w:color="auto"/>
            </w:tcBorders>
            <w:shd w:val="clear" w:color="auto" w:fill="auto"/>
            <w:noWrap/>
            <w:vAlign w:val="bottom"/>
            <w:hideMark/>
          </w:tcPr>
          <w:p w:rsidR="003D5B47" w:rsidRPr="00676D92" w:rsidRDefault="003D5B47" w:rsidP="00CE08C9">
            <w:pPr>
              <w:pStyle w:val="TAH"/>
              <w:rPr>
                <w:lang w:val="en-US"/>
              </w:rPr>
            </w:pPr>
          </w:p>
        </w:tc>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3D5B47" w:rsidRPr="00676D92" w:rsidRDefault="003D5B47" w:rsidP="00CE08C9">
            <w:pPr>
              <w:pStyle w:val="TAH"/>
              <w:rPr>
                <w:lang w:val="en-US"/>
              </w:rPr>
            </w:pPr>
            <w:r w:rsidRPr="00676D92">
              <w:rPr>
                <w:lang w:val="en-US"/>
              </w:rPr>
              <w:t>50 / 100 / 200 MHz</w:t>
            </w:r>
          </w:p>
        </w:tc>
        <w:tc>
          <w:tcPr>
            <w:tcW w:w="1920" w:type="dxa"/>
            <w:tcBorders>
              <w:top w:val="nil"/>
              <w:left w:val="nil"/>
              <w:bottom w:val="single" w:sz="4" w:space="0" w:color="auto"/>
              <w:right w:val="single" w:sz="8" w:space="0" w:color="auto"/>
            </w:tcBorders>
            <w:shd w:val="clear" w:color="auto" w:fill="auto"/>
            <w:noWrap/>
            <w:vAlign w:val="center"/>
            <w:hideMark/>
          </w:tcPr>
          <w:p w:rsidR="003D5B47" w:rsidRPr="00676D92" w:rsidRDefault="003D5B47" w:rsidP="00CE08C9">
            <w:pPr>
              <w:pStyle w:val="TAH"/>
              <w:rPr>
                <w:lang w:val="en-US"/>
              </w:rPr>
            </w:pPr>
            <w:r w:rsidRPr="00676D92">
              <w:rPr>
                <w:lang w:val="en-US"/>
              </w:rPr>
              <w:t>400 MHz</w:t>
            </w:r>
          </w:p>
        </w:tc>
      </w:tr>
      <w:tr w:rsidR="003D5B47" w:rsidRPr="00676D92" w:rsidTr="00CE08C9">
        <w:tc>
          <w:tcPr>
            <w:tcW w:w="1540" w:type="dxa"/>
            <w:vMerge w:val="restart"/>
            <w:tcBorders>
              <w:top w:val="single" w:sz="4" w:space="0" w:color="auto"/>
              <w:left w:val="single" w:sz="8" w:space="0" w:color="auto"/>
              <w:bottom w:val="single" w:sz="4" w:space="0" w:color="000000"/>
              <w:right w:val="single" w:sz="4" w:space="0" w:color="auto"/>
            </w:tcBorders>
            <w:vAlign w:val="center"/>
            <w:hideMark/>
          </w:tcPr>
          <w:p w:rsidR="003D5B47" w:rsidRPr="00676D92" w:rsidRDefault="003D5B47" w:rsidP="00CE08C9">
            <w:pPr>
              <w:pStyle w:val="TAH"/>
              <w:rPr>
                <w:lang w:val="en-US"/>
              </w:rPr>
            </w:pPr>
            <w:r w:rsidRPr="00676D92">
              <w:rPr>
                <w:lang w:val="en-US"/>
              </w:rPr>
              <w:t>DFT-s-OFDM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3D5B47" w:rsidRPr="00676D92" w:rsidRDefault="003D5B47" w:rsidP="00CE08C9">
            <w:pPr>
              <w:pStyle w:val="TAH"/>
              <w:rPr>
                <w:lang w:val="en-US"/>
              </w:rPr>
            </w:pPr>
            <w:r w:rsidRPr="00676D92">
              <w:rPr>
                <w:lang w:val="en-US"/>
              </w:rPr>
              <w:t>Pi/2 BPSK</w:t>
            </w:r>
          </w:p>
        </w:tc>
        <w:tc>
          <w:tcPr>
            <w:tcW w:w="1838" w:type="dxa"/>
            <w:tcBorders>
              <w:top w:val="nil"/>
              <w:left w:val="nil"/>
              <w:bottom w:val="single" w:sz="4" w:space="0" w:color="auto"/>
              <w:right w:val="single" w:sz="4" w:space="0" w:color="auto"/>
            </w:tcBorders>
            <w:shd w:val="clear" w:color="auto" w:fill="auto"/>
            <w:noWrap/>
            <w:vAlign w:val="center"/>
          </w:tcPr>
          <w:p w:rsidR="003D5B47" w:rsidRPr="00676D92" w:rsidRDefault="003D5B47" w:rsidP="00CE08C9">
            <w:pPr>
              <w:pStyle w:val="TAC"/>
              <w:rPr>
                <w:lang w:val="en-US"/>
              </w:rPr>
            </w:pPr>
            <w:r>
              <w:rPr>
                <w:lang w:val="en-US"/>
              </w:rPr>
              <w:t>0.5</w:t>
            </w:r>
          </w:p>
        </w:tc>
        <w:tc>
          <w:tcPr>
            <w:tcW w:w="1920" w:type="dxa"/>
            <w:tcBorders>
              <w:top w:val="nil"/>
              <w:left w:val="nil"/>
              <w:bottom w:val="single" w:sz="4" w:space="0" w:color="auto"/>
              <w:right w:val="single" w:sz="8" w:space="0" w:color="auto"/>
            </w:tcBorders>
            <w:shd w:val="clear" w:color="auto" w:fill="auto"/>
            <w:noWrap/>
            <w:vAlign w:val="center"/>
            <w:hideMark/>
          </w:tcPr>
          <w:p w:rsidR="003D5B47" w:rsidRPr="00676D92" w:rsidRDefault="003D5B47" w:rsidP="00CE08C9">
            <w:pPr>
              <w:pStyle w:val="TAC"/>
              <w:rPr>
                <w:lang w:val="en-US"/>
              </w:rPr>
            </w:pPr>
            <w:r>
              <w:rPr>
                <w:lang w:val="en-US"/>
              </w:rPr>
              <w:t>2.0</w:t>
            </w:r>
          </w:p>
        </w:tc>
      </w:tr>
      <w:tr w:rsidR="003D5B47" w:rsidRPr="00676D92" w:rsidTr="00CE08C9">
        <w:tc>
          <w:tcPr>
            <w:tcW w:w="1540" w:type="dxa"/>
            <w:vMerge/>
            <w:tcBorders>
              <w:top w:val="single" w:sz="4" w:space="0" w:color="auto"/>
              <w:left w:val="single" w:sz="8" w:space="0" w:color="auto"/>
              <w:bottom w:val="single" w:sz="4" w:space="0" w:color="000000"/>
              <w:right w:val="single" w:sz="4" w:space="0" w:color="auto"/>
            </w:tcBorders>
            <w:vAlign w:val="center"/>
            <w:hideMark/>
          </w:tcPr>
          <w:p w:rsidR="003D5B47" w:rsidRPr="00676D92" w:rsidRDefault="003D5B47" w:rsidP="00CE08C9">
            <w:pPr>
              <w:pStyle w:val="TAH"/>
              <w:rPr>
                <w:lang w:val="en-US"/>
              </w:rPr>
            </w:pPr>
          </w:p>
        </w:tc>
        <w:tc>
          <w:tcPr>
            <w:tcW w:w="1180" w:type="dxa"/>
            <w:tcBorders>
              <w:top w:val="nil"/>
              <w:left w:val="nil"/>
              <w:bottom w:val="single" w:sz="4" w:space="0" w:color="auto"/>
              <w:right w:val="single" w:sz="4" w:space="0" w:color="auto"/>
            </w:tcBorders>
            <w:shd w:val="clear" w:color="auto" w:fill="auto"/>
            <w:noWrap/>
            <w:vAlign w:val="center"/>
            <w:hideMark/>
          </w:tcPr>
          <w:p w:rsidR="003D5B47" w:rsidRPr="00676D92" w:rsidRDefault="003D5B47" w:rsidP="00CE08C9">
            <w:pPr>
              <w:pStyle w:val="TAH"/>
              <w:rPr>
                <w:lang w:val="en-US"/>
              </w:rPr>
            </w:pPr>
            <w:r w:rsidRPr="00676D92">
              <w:rPr>
                <w:lang w:val="en-US"/>
              </w:rPr>
              <w:t>QPSK</w:t>
            </w:r>
          </w:p>
        </w:tc>
        <w:tc>
          <w:tcPr>
            <w:tcW w:w="1838" w:type="dxa"/>
            <w:tcBorders>
              <w:top w:val="nil"/>
              <w:left w:val="nil"/>
              <w:bottom w:val="single" w:sz="4" w:space="0" w:color="auto"/>
              <w:right w:val="single" w:sz="4" w:space="0" w:color="auto"/>
            </w:tcBorders>
            <w:shd w:val="clear" w:color="auto" w:fill="auto"/>
            <w:noWrap/>
            <w:vAlign w:val="center"/>
          </w:tcPr>
          <w:p w:rsidR="003D5B47" w:rsidRPr="00676D92" w:rsidRDefault="003D5B47" w:rsidP="00CE08C9">
            <w:pPr>
              <w:pStyle w:val="TAC"/>
              <w:rPr>
                <w:lang w:val="en-US"/>
              </w:rPr>
            </w:pPr>
            <w:r w:rsidRPr="00676D92">
              <w:rPr>
                <w:lang w:val="en-US"/>
              </w:rPr>
              <w:t>1.5</w:t>
            </w:r>
          </w:p>
        </w:tc>
        <w:tc>
          <w:tcPr>
            <w:tcW w:w="1920" w:type="dxa"/>
            <w:tcBorders>
              <w:top w:val="nil"/>
              <w:left w:val="nil"/>
              <w:bottom w:val="single" w:sz="4" w:space="0" w:color="auto"/>
              <w:right w:val="single" w:sz="8" w:space="0" w:color="auto"/>
            </w:tcBorders>
            <w:shd w:val="clear" w:color="auto" w:fill="auto"/>
            <w:noWrap/>
            <w:vAlign w:val="center"/>
          </w:tcPr>
          <w:p w:rsidR="003D5B47" w:rsidRPr="00676D92" w:rsidRDefault="003D5B47" w:rsidP="00CE08C9">
            <w:pPr>
              <w:pStyle w:val="TAC"/>
              <w:rPr>
                <w:lang w:val="en-US"/>
              </w:rPr>
            </w:pPr>
            <w:r w:rsidRPr="00676D92">
              <w:rPr>
                <w:lang w:val="en-US"/>
              </w:rPr>
              <w:t>3.0</w:t>
            </w:r>
          </w:p>
        </w:tc>
      </w:tr>
      <w:tr w:rsidR="003D5B47" w:rsidRPr="00676D92" w:rsidTr="00CE08C9">
        <w:tc>
          <w:tcPr>
            <w:tcW w:w="1540" w:type="dxa"/>
            <w:vMerge/>
            <w:tcBorders>
              <w:top w:val="single" w:sz="4" w:space="0" w:color="auto"/>
              <w:left w:val="single" w:sz="8" w:space="0" w:color="auto"/>
              <w:bottom w:val="single" w:sz="4" w:space="0" w:color="000000"/>
              <w:right w:val="single" w:sz="4" w:space="0" w:color="auto"/>
            </w:tcBorders>
            <w:vAlign w:val="center"/>
            <w:hideMark/>
          </w:tcPr>
          <w:p w:rsidR="003D5B47" w:rsidRPr="00676D92" w:rsidRDefault="003D5B47" w:rsidP="00CE08C9">
            <w:pPr>
              <w:pStyle w:val="TAH"/>
              <w:rPr>
                <w:lang w:val="en-US"/>
              </w:rPr>
            </w:pPr>
          </w:p>
        </w:tc>
        <w:tc>
          <w:tcPr>
            <w:tcW w:w="1180" w:type="dxa"/>
            <w:tcBorders>
              <w:top w:val="nil"/>
              <w:left w:val="nil"/>
              <w:bottom w:val="single" w:sz="4" w:space="0" w:color="auto"/>
              <w:right w:val="single" w:sz="4" w:space="0" w:color="auto"/>
            </w:tcBorders>
            <w:shd w:val="clear" w:color="auto" w:fill="auto"/>
            <w:noWrap/>
            <w:vAlign w:val="center"/>
            <w:hideMark/>
          </w:tcPr>
          <w:p w:rsidR="003D5B47" w:rsidRPr="00676D92" w:rsidRDefault="003D5B47" w:rsidP="00CE08C9">
            <w:pPr>
              <w:pStyle w:val="TAH"/>
              <w:rPr>
                <w:lang w:val="en-US"/>
              </w:rPr>
            </w:pPr>
            <w:r w:rsidRPr="00676D92">
              <w:rPr>
                <w:lang w:val="en-US"/>
              </w:rPr>
              <w:t>16QAM</w:t>
            </w:r>
          </w:p>
        </w:tc>
        <w:tc>
          <w:tcPr>
            <w:tcW w:w="1838" w:type="dxa"/>
            <w:tcBorders>
              <w:top w:val="nil"/>
              <w:left w:val="nil"/>
              <w:bottom w:val="single" w:sz="4" w:space="0" w:color="auto"/>
              <w:right w:val="single" w:sz="4" w:space="0" w:color="auto"/>
            </w:tcBorders>
            <w:shd w:val="clear" w:color="auto" w:fill="auto"/>
            <w:noWrap/>
            <w:vAlign w:val="center"/>
          </w:tcPr>
          <w:p w:rsidR="003D5B47" w:rsidRPr="00676D92" w:rsidRDefault="003D5B47" w:rsidP="00CE08C9">
            <w:pPr>
              <w:pStyle w:val="TAC"/>
              <w:rPr>
                <w:lang w:val="en-US"/>
              </w:rPr>
            </w:pPr>
            <w:r w:rsidRPr="00676D92">
              <w:rPr>
                <w:lang w:val="en-US"/>
              </w:rPr>
              <w:t>3</w:t>
            </w:r>
          </w:p>
        </w:tc>
        <w:tc>
          <w:tcPr>
            <w:tcW w:w="1920" w:type="dxa"/>
            <w:tcBorders>
              <w:top w:val="nil"/>
              <w:left w:val="nil"/>
              <w:bottom w:val="single" w:sz="4" w:space="0" w:color="auto"/>
              <w:right w:val="single" w:sz="8" w:space="0" w:color="auto"/>
            </w:tcBorders>
            <w:shd w:val="clear" w:color="auto" w:fill="auto"/>
            <w:noWrap/>
            <w:vAlign w:val="center"/>
          </w:tcPr>
          <w:p w:rsidR="003D5B47" w:rsidRPr="00676D92" w:rsidRDefault="003D5B47" w:rsidP="00CE08C9">
            <w:pPr>
              <w:pStyle w:val="TAC"/>
              <w:rPr>
                <w:lang w:val="en-US"/>
              </w:rPr>
            </w:pPr>
            <w:r w:rsidRPr="00676D92">
              <w:rPr>
                <w:lang w:val="en-US"/>
              </w:rPr>
              <w:t>4.5</w:t>
            </w:r>
          </w:p>
        </w:tc>
      </w:tr>
      <w:tr w:rsidR="003D5B47" w:rsidRPr="00676D92" w:rsidTr="00CE08C9">
        <w:tc>
          <w:tcPr>
            <w:tcW w:w="1540" w:type="dxa"/>
            <w:vMerge/>
            <w:tcBorders>
              <w:top w:val="single" w:sz="4" w:space="0" w:color="auto"/>
              <w:left w:val="single" w:sz="8" w:space="0" w:color="auto"/>
              <w:bottom w:val="single" w:sz="4" w:space="0" w:color="000000"/>
              <w:right w:val="single" w:sz="4" w:space="0" w:color="auto"/>
            </w:tcBorders>
            <w:vAlign w:val="center"/>
            <w:hideMark/>
          </w:tcPr>
          <w:p w:rsidR="003D5B47" w:rsidRPr="00676D92" w:rsidRDefault="003D5B47" w:rsidP="00CE08C9">
            <w:pPr>
              <w:pStyle w:val="TAH"/>
              <w:rPr>
                <w:lang w:val="en-US"/>
              </w:rPr>
            </w:pPr>
          </w:p>
        </w:tc>
        <w:tc>
          <w:tcPr>
            <w:tcW w:w="1180" w:type="dxa"/>
            <w:tcBorders>
              <w:top w:val="nil"/>
              <w:left w:val="nil"/>
              <w:bottom w:val="single" w:sz="4" w:space="0" w:color="auto"/>
              <w:right w:val="single" w:sz="4" w:space="0" w:color="auto"/>
            </w:tcBorders>
            <w:shd w:val="clear" w:color="auto" w:fill="auto"/>
            <w:noWrap/>
            <w:vAlign w:val="center"/>
            <w:hideMark/>
          </w:tcPr>
          <w:p w:rsidR="003D5B47" w:rsidRPr="00676D92" w:rsidRDefault="003D5B47" w:rsidP="00CE08C9">
            <w:pPr>
              <w:pStyle w:val="TAH"/>
              <w:rPr>
                <w:lang w:val="en-US"/>
              </w:rPr>
            </w:pPr>
            <w:r w:rsidRPr="00676D92">
              <w:rPr>
                <w:lang w:val="en-US"/>
              </w:rPr>
              <w:t>64QAM</w:t>
            </w:r>
          </w:p>
        </w:tc>
        <w:tc>
          <w:tcPr>
            <w:tcW w:w="1838" w:type="dxa"/>
            <w:tcBorders>
              <w:top w:val="nil"/>
              <w:left w:val="nil"/>
              <w:bottom w:val="single" w:sz="4" w:space="0" w:color="auto"/>
              <w:right w:val="single" w:sz="4" w:space="0" w:color="auto"/>
            </w:tcBorders>
            <w:shd w:val="clear" w:color="auto" w:fill="auto"/>
            <w:noWrap/>
            <w:vAlign w:val="center"/>
          </w:tcPr>
          <w:p w:rsidR="003D5B47" w:rsidRPr="00676D92" w:rsidRDefault="003D5B47" w:rsidP="00CE08C9">
            <w:pPr>
              <w:pStyle w:val="TAC"/>
              <w:rPr>
                <w:lang w:val="en-US"/>
              </w:rPr>
            </w:pPr>
            <w:r w:rsidRPr="00676D92">
              <w:rPr>
                <w:lang w:val="en-US"/>
              </w:rPr>
              <w:t>5</w:t>
            </w:r>
          </w:p>
        </w:tc>
        <w:tc>
          <w:tcPr>
            <w:tcW w:w="1920" w:type="dxa"/>
            <w:tcBorders>
              <w:top w:val="nil"/>
              <w:left w:val="nil"/>
              <w:bottom w:val="single" w:sz="4" w:space="0" w:color="auto"/>
              <w:right w:val="single" w:sz="8" w:space="0" w:color="auto"/>
            </w:tcBorders>
            <w:shd w:val="clear" w:color="auto" w:fill="auto"/>
            <w:noWrap/>
            <w:vAlign w:val="center"/>
          </w:tcPr>
          <w:p w:rsidR="003D5B47" w:rsidRPr="00676D92" w:rsidRDefault="003D5B47" w:rsidP="00CE08C9">
            <w:pPr>
              <w:pStyle w:val="TAC"/>
              <w:rPr>
                <w:lang w:val="en-US"/>
              </w:rPr>
            </w:pPr>
            <w:r w:rsidRPr="00676D92">
              <w:rPr>
                <w:lang w:val="en-US"/>
              </w:rPr>
              <w:t>6.5</w:t>
            </w:r>
          </w:p>
        </w:tc>
      </w:tr>
      <w:tr w:rsidR="003D5B47" w:rsidRPr="00676D92" w:rsidTr="00CE08C9">
        <w:tc>
          <w:tcPr>
            <w:tcW w:w="154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3D5B47" w:rsidRPr="00676D92" w:rsidRDefault="003D5B47" w:rsidP="00CE08C9">
            <w:pPr>
              <w:pStyle w:val="TAH"/>
              <w:rPr>
                <w:lang w:val="en-US"/>
              </w:rPr>
            </w:pPr>
            <w:r w:rsidRPr="00676D92">
              <w:rPr>
                <w:lang w:val="en-US"/>
              </w:rPr>
              <w:t>CP-OFDM</w:t>
            </w:r>
          </w:p>
        </w:tc>
        <w:tc>
          <w:tcPr>
            <w:tcW w:w="1180" w:type="dxa"/>
            <w:tcBorders>
              <w:top w:val="nil"/>
              <w:left w:val="nil"/>
              <w:bottom w:val="single" w:sz="4" w:space="0" w:color="auto"/>
              <w:right w:val="single" w:sz="4" w:space="0" w:color="auto"/>
            </w:tcBorders>
            <w:shd w:val="clear" w:color="auto" w:fill="auto"/>
            <w:noWrap/>
            <w:vAlign w:val="center"/>
            <w:hideMark/>
          </w:tcPr>
          <w:p w:rsidR="003D5B47" w:rsidRPr="00676D92" w:rsidRDefault="003D5B47" w:rsidP="00CE08C9">
            <w:pPr>
              <w:pStyle w:val="TAH"/>
              <w:rPr>
                <w:lang w:val="en-US"/>
              </w:rPr>
            </w:pPr>
            <w:r w:rsidRPr="00676D92">
              <w:rPr>
                <w:lang w:val="en-US"/>
              </w:rPr>
              <w:t>QPSK</w:t>
            </w:r>
          </w:p>
        </w:tc>
        <w:tc>
          <w:tcPr>
            <w:tcW w:w="1838" w:type="dxa"/>
            <w:tcBorders>
              <w:top w:val="nil"/>
              <w:left w:val="nil"/>
              <w:bottom w:val="single" w:sz="4" w:space="0" w:color="auto"/>
              <w:right w:val="single" w:sz="4" w:space="0" w:color="auto"/>
            </w:tcBorders>
            <w:shd w:val="clear" w:color="auto" w:fill="auto"/>
            <w:noWrap/>
            <w:vAlign w:val="center"/>
          </w:tcPr>
          <w:p w:rsidR="003D5B47" w:rsidRPr="00676D92" w:rsidRDefault="003D5B47" w:rsidP="00CE08C9">
            <w:pPr>
              <w:pStyle w:val="TAC"/>
              <w:rPr>
                <w:lang w:val="en-US"/>
              </w:rPr>
            </w:pPr>
            <w:r w:rsidRPr="00676D92">
              <w:rPr>
                <w:lang w:val="en-US"/>
              </w:rPr>
              <w:t>3.5</w:t>
            </w:r>
          </w:p>
        </w:tc>
        <w:tc>
          <w:tcPr>
            <w:tcW w:w="1920" w:type="dxa"/>
            <w:tcBorders>
              <w:top w:val="nil"/>
              <w:left w:val="nil"/>
              <w:bottom w:val="single" w:sz="4" w:space="0" w:color="auto"/>
              <w:right w:val="single" w:sz="8" w:space="0" w:color="auto"/>
            </w:tcBorders>
            <w:shd w:val="clear" w:color="auto" w:fill="auto"/>
            <w:noWrap/>
            <w:vAlign w:val="center"/>
          </w:tcPr>
          <w:p w:rsidR="003D5B47" w:rsidRPr="00676D92" w:rsidRDefault="003D5B47" w:rsidP="00CE08C9">
            <w:pPr>
              <w:pStyle w:val="TAC"/>
              <w:rPr>
                <w:lang w:val="en-US"/>
              </w:rPr>
            </w:pPr>
            <w:r w:rsidRPr="00676D92">
              <w:rPr>
                <w:lang w:val="en-US"/>
              </w:rPr>
              <w:t>5.0</w:t>
            </w:r>
          </w:p>
        </w:tc>
      </w:tr>
      <w:tr w:rsidR="003D5B47" w:rsidRPr="00676D92" w:rsidTr="00CE08C9">
        <w:tc>
          <w:tcPr>
            <w:tcW w:w="1540" w:type="dxa"/>
            <w:vMerge/>
            <w:tcBorders>
              <w:top w:val="nil"/>
              <w:left w:val="single" w:sz="8" w:space="0" w:color="auto"/>
              <w:bottom w:val="single" w:sz="8" w:space="0" w:color="000000"/>
              <w:right w:val="single" w:sz="4" w:space="0" w:color="auto"/>
            </w:tcBorders>
            <w:vAlign w:val="center"/>
            <w:hideMark/>
          </w:tcPr>
          <w:p w:rsidR="003D5B47" w:rsidRPr="00676D92" w:rsidRDefault="003D5B47" w:rsidP="00CE08C9">
            <w:pPr>
              <w:pStyle w:val="TAH"/>
              <w:rPr>
                <w:lang w:val="en-US"/>
              </w:rPr>
            </w:pPr>
          </w:p>
        </w:tc>
        <w:tc>
          <w:tcPr>
            <w:tcW w:w="1180" w:type="dxa"/>
            <w:tcBorders>
              <w:top w:val="nil"/>
              <w:left w:val="nil"/>
              <w:bottom w:val="single" w:sz="4" w:space="0" w:color="auto"/>
              <w:right w:val="single" w:sz="4" w:space="0" w:color="auto"/>
            </w:tcBorders>
            <w:shd w:val="clear" w:color="auto" w:fill="auto"/>
            <w:noWrap/>
            <w:vAlign w:val="center"/>
            <w:hideMark/>
          </w:tcPr>
          <w:p w:rsidR="003D5B47" w:rsidRPr="00676D92" w:rsidRDefault="003D5B47" w:rsidP="00CE08C9">
            <w:pPr>
              <w:pStyle w:val="TAH"/>
              <w:rPr>
                <w:lang w:val="en-US"/>
              </w:rPr>
            </w:pPr>
            <w:r w:rsidRPr="00676D92">
              <w:rPr>
                <w:lang w:val="en-US"/>
              </w:rPr>
              <w:t>16QAM</w:t>
            </w:r>
          </w:p>
        </w:tc>
        <w:tc>
          <w:tcPr>
            <w:tcW w:w="1838" w:type="dxa"/>
            <w:tcBorders>
              <w:top w:val="nil"/>
              <w:left w:val="nil"/>
              <w:bottom w:val="single" w:sz="4" w:space="0" w:color="auto"/>
              <w:right w:val="single" w:sz="4" w:space="0" w:color="auto"/>
            </w:tcBorders>
            <w:shd w:val="clear" w:color="auto" w:fill="auto"/>
            <w:noWrap/>
            <w:vAlign w:val="center"/>
          </w:tcPr>
          <w:p w:rsidR="003D5B47" w:rsidRPr="00676D92" w:rsidRDefault="003D5B47" w:rsidP="00CE08C9">
            <w:pPr>
              <w:pStyle w:val="TAC"/>
              <w:rPr>
                <w:lang w:val="en-US"/>
              </w:rPr>
            </w:pPr>
            <w:r w:rsidRPr="00676D92">
              <w:rPr>
                <w:lang w:val="en-US"/>
              </w:rPr>
              <w:t>5</w:t>
            </w:r>
          </w:p>
        </w:tc>
        <w:tc>
          <w:tcPr>
            <w:tcW w:w="1920" w:type="dxa"/>
            <w:tcBorders>
              <w:top w:val="nil"/>
              <w:left w:val="nil"/>
              <w:bottom w:val="single" w:sz="4" w:space="0" w:color="auto"/>
              <w:right w:val="single" w:sz="8" w:space="0" w:color="auto"/>
            </w:tcBorders>
            <w:shd w:val="clear" w:color="auto" w:fill="auto"/>
            <w:noWrap/>
            <w:vAlign w:val="center"/>
          </w:tcPr>
          <w:p w:rsidR="003D5B47" w:rsidRPr="00676D92" w:rsidRDefault="003D5B47" w:rsidP="00CE08C9">
            <w:pPr>
              <w:pStyle w:val="TAC"/>
              <w:rPr>
                <w:lang w:val="en-US"/>
              </w:rPr>
            </w:pPr>
            <w:r w:rsidRPr="00676D92">
              <w:rPr>
                <w:lang w:val="en-US"/>
              </w:rPr>
              <w:t>6.5</w:t>
            </w:r>
          </w:p>
        </w:tc>
      </w:tr>
      <w:tr w:rsidR="003D5B47" w:rsidRPr="00676D92" w:rsidTr="00CE08C9">
        <w:tc>
          <w:tcPr>
            <w:tcW w:w="1540" w:type="dxa"/>
            <w:vMerge/>
            <w:tcBorders>
              <w:top w:val="nil"/>
              <w:left w:val="single" w:sz="8" w:space="0" w:color="auto"/>
              <w:bottom w:val="single" w:sz="8" w:space="0" w:color="000000"/>
              <w:right w:val="single" w:sz="4" w:space="0" w:color="auto"/>
            </w:tcBorders>
            <w:vAlign w:val="center"/>
            <w:hideMark/>
          </w:tcPr>
          <w:p w:rsidR="003D5B47" w:rsidRPr="00676D92" w:rsidRDefault="003D5B47" w:rsidP="00CE08C9">
            <w:pPr>
              <w:pStyle w:val="TAH"/>
              <w:rPr>
                <w:lang w:val="en-US"/>
              </w:rPr>
            </w:pPr>
          </w:p>
        </w:tc>
        <w:tc>
          <w:tcPr>
            <w:tcW w:w="1180" w:type="dxa"/>
            <w:tcBorders>
              <w:top w:val="nil"/>
              <w:left w:val="nil"/>
              <w:bottom w:val="single" w:sz="8" w:space="0" w:color="auto"/>
              <w:right w:val="single" w:sz="4" w:space="0" w:color="auto"/>
            </w:tcBorders>
            <w:shd w:val="clear" w:color="auto" w:fill="auto"/>
            <w:noWrap/>
            <w:vAlign w:val="center"/>
            <w:hideMark/>
          </w:tcPr>
          <w:p w:rsidR="003D5B47" w:rsidRPr="00676D92" w:rsidRDefault="003D5B47" w:rsidP="00CE08C9">
            <w:pPr>
              <w:pStyle w:val="TAH"/>
              <w:rPr>
                <w:lang w:val="en-US"/>
              </w:rPr>
            </w:pPr>
            <w:r w:rsidRPr="00676D92">
              <w:rPr>
                <w:lang w:val="en-US"/>
              </w:rPr>
              <w:t>64QAM</w:t>
            </w:r>
          </w:p>
        </w:tc>
        <w:tc>
          <w:tcPr>
            <w:tcW w:w="1838" w:type="dxa"/>
            <w:tcBorders>
              <w:top w:val="nil"/>
              <w:left w:val="nil"/>
              <w:bottom w:val="single" w:sz="8" w:space="0" w:color="auto"/>
              <w:right w:val="single" w:sz="4" w:space="0" w:color="auto"/>
            </w:tcBorders>
            <w:shd w:val="clear" w:color="auto" w:fill="auto"/>
            <w:noWrap/>
            <w:vAlign w:val="center"/>
          </w:tcPr>
          <w:p w:rsidR="003D5B47" w:rsidRPr="00676D92" w:rsidRDefault="003D5B47" w:rsidP="00CE08C9">
            <w:pPr>
              <w:pStyle w:val="TAC"/>
              <w:rPr>
                <w:lang w:val="en-US"/>
              </w:rPr>
            </w:pPr>
            <w:r w:rsidRPr="00676D92">
              <w:rPr>
                <w:lang w:val="en-US"/>
              </w:rPr>
              <w:t>7.5</w:t>
            </w:r>
          </w:p>
        </w:tc>
        <w:tc>
          <w:tcPr>
            <w:tcW w:w="1920" w:type="dxa"/>
            <w:tcBorders>
              <w:top w:val="nil"/>
              <w:left w:val="nil"/>
              <w:bottom w:val="single" w:sz="8" w:space="0" w:color="auto"/>
              <w:right w:val="single" w:sz="8" w:space="0" w:color="auto"/>
            </w:tcBorders>
            <w:shd w:val="clear" w:color="auto" w:fill="auto"/>
            <w:noWrap/>
            <w:vAlign w:val="center"/>
          </w:tcPr>
          <w:p w:rsidR="003D5B47" w:rsidRPr="00676D92" w:rsidRDefault="003D5B47" w:rsidP="00CE08C9">
            <w:pPr>
              <w:pStyle w:val="TAC"/>
              <w:rPr>
                <w:lang w:val="en-US"/>
              </w:rPr>
            </w:pPr>
            <w:r w:rsidRPr="00676D92">
              <w:rPr>
                <w:lang w:val="en-US"/>
              </w:rPr>
              <w:t>9.0</w:t>
            </w:r>
          </w:p>
        </w:tc>
      </w:tr>
    </w:tbl>
    <w:p w:rsidR="003D5B47" w:rsidRPr="00676D92" w:rsidRDefault="003D5B47" w:rsidP="003D5B47"/>
    <w:p w:rsidR="003D5B47" w:rsidRPr="00676D92" w:rsidRDefault="003D5B47" w:rsidP="003D5B47">
      <w:r w:rsidRPr="00676D92">
        <w:t xml:space="preserve">The waveform defined by </w:t>
      </w:r>
      <w:r w:rsidRPr="00676D92">
        <w:rPr>
          <w:lang w:val="en-US"/>
        </w:rPr>
        <w:t xml:space="preserve">BW = 100MHz, SCS=60KHz, DFT-S-OFDM QPSK, 128RB0 </w:t>
      </w:r>
      <w:r w:rsidRPr="00676D92">
        <w:t>is the reference waveform with 0 dB MPR and is used for the power class definition.</w:t>
      </w:r>
    </w:p>
    <w:p w:rsidR="003D5B47" w:rsidRPr="00676D92" w:rsidRDefault="003D5B47" w:rsidP="003D5B47">
      <w:r w:rsidRPr="00676D92">
        <w:t xml:space="preserve">UE requirements for the waveform defined by </w:t>
      </w:r>
      <w:r w:rsidRPr="00676D92">
        <w:rPr>
          <w:lang w:val="en-US"/>
        </w:rPr>
        <w:t xml:space="preserve">BW = 100MHz, SCS=60KHz, DFT-S-OFDM pi/2 BPSK, 128RB0 </w:t>
      </w:r>
      <w:r w:rsidRPr="00676D92">
        <w:t>is 0 dB MPR.</w:t>
      </w:r>
    </w:p>
    <w:p w:rsidR="003D5B47" w:rsidRPr="00676D92" w:rsidRDefault="003D5B47" w:rsidP="003D5B47">
      <w:pPr>
        <w:pStyle w:val="TF"/>
        <w:rPr>
          <w:rFonts w:cs="v5.0.0"/>
          <w:snapToGrid w:val="0"/>
        </w:rPr>
      </w:pPr>
    </w:p>
    <w:p w:rsidR="003D5B47" w:rsidRPr="00676D92" w:rsidRDefault="003D5B47" w:rsidP="003D5B47">
      <w:pPr>
        <w:pStyle w:val="Heading4"/>
      </w:pPr>
      <w:bookmarkStart w:id="26" w:name="_Toc526340878"/>
      <w:r w:rsidRPr="00676D92">
        <w:t>6.4.2.5</w:t>
      </w:r>
      <w:r w:rsidRPr="00676D92">
        <w:tab/>
        <w:t>EVM spectral flatness for pi/2 BPSK modulation with spectrum shaping</w:t>
      </w:r>
      <w:bookmarkEnd w:id="26"/>
    </w:p>
    <w:p w:rsidR="003D5B47" w:rsidRPr="00676D92" w:rsidRDefault="003D5B47" w:rsidP="003D5B47">
      <w:r w:rsidRPr="00676D92">
        <w:t>These requirements are defined for pi/2 BPSK modulation. The EVM equalizer coefficients across the allocated uplink block shall be modified to fit inside the mask specified in Table 6.4.2.5-1 for normal conditions, prior to the calculation of EVM. The limiting mask shall be placed to minimize the change in equalizer coefficients in a sum of squares sense.</w:t>
      </w:r>
    </w:p>
    <w:p w:rsidR="003D5B47" w:rsidRPr="00676D92" w:rsidRDefault="003D5B47" w:rsidP="003D5B47">
      <w:pPr>
        <w:pStyle w:val="TH"/>
      </w:pPr>
      <w:r w:rsidRPr="00676D92">
        <w:t>Table 6.4.2.5-1: Mask for EVM equalizer coefficients for pi/2 BPSK with spectrum shaping, normal conditions</w:t>
      </w:r>
    </w:p>
    <w:tbl>
      <w:tblPr>
        <w:tblW w:w="8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3"/>
        <w:gridCol w:w="1123"/>
        <w:gridCol w:w="2385"/>
      </w:tblGrid>
      <w:tr w:rsidR="003D5B47" w:rsidRPr="00676D92" w:rsidTr="00CE08C9">
        <w:trPr>
          <w:jc w:val="center"/>
        </w:trPr>
        <w:tc>
          <w:tcPr>
            <w:tcW w:w="5123" w:type="dxa"/>
          </w:tcPr>
          <w:p w:rsidR="003D5B47" w:rsidRPr="00676D92" w:rsidRDefault="003D5B47" w:rsidP="00CE08C9">
            <w:pPr>
              <w:pStyle w:val="TAH"/>
            </w:pPr>
            <w:r w:rsidRPr="00676D92">
              <w:t>Frequency range</w:t>
            </w:r>
          </w:p>
        </w:tc>
        <w:tc>
          <w:tcPr>
            <w:tcW w:w="1123" w:type="dxa"/>
          </w:tcPr>
          <w:p w:rsidR="003D5B47" w:rsidRPr="00676D92" w:rsidRDefault="003D5B47" w:rsidP="00CE08C9">
            <w:pPr>
              <w:pStyle w:val="TAH"/>
            </w:pPr>
            <w:r w:rsidRPr="00676D92">
              <w:t xml:space="preserve">Parameter </w:t>
            </w:r>
          </w:p>
        </w:tc>
        <w:tc>
          <w:tcPr>
            <w:tcW w:w="2385" w:type="dxa"/>
          </w:tcPr>
          <w:p w:rsidR="003D5B47" w:rsidRPr="00676D92" w:rsidRDefault="003D5B47" w:rsidP="00CE08C9">
            <w:pPr>
              <w:pStyle w:val="TAH"/>
            </w:pPr>
            <w:r w:rsidRPr="00676D92">
              <w:t>Maximum ripple (dB)</w:t>
            </w:r>
          </w:p>
        </w:tc>
      </w:tr>
      <w:tr w:rsidR="003D5B47" w:rsidRPr="00676D92" w:rsidTr="00CE08C9">
        <w:trPr>
          <w:trHeight w:val="150"/>
          <w:jc w:val="center"/>
        </w:trPr>
        <w:tc>
          <w:tcPr>
            <w:tcW w:w="5123" w:type="dxa"/>
          </w:tcPr>
          <w:p w:rsidR="003D5B47" w:rsidRPr="00676D92" w:rsidRDefault="003D5B47" w:rsidP="00CE08C9">
            <w:pPr>
              <w:pStyle w:val="TAC"/>
            </w:pPr>
            <w:r w:rsidRPr="00676D92">
              <w:t>F_meas – F_center ≤ X MHz or F_center – F_meas ≤ X MHz</w:t>
            </w:r>
          </w:p>
          <w:p w:rsidR="003D5B47" w:rsidRPr="00676D92" w:rsidRDefault="003D5B47" w:rsidP="00CE08C9">
            <w:pPr>
              <w:pStyle w:val="TAC"/>
            </w:pPr>
            <w:r w:rsidRPr="00676D92">
              <w:t>(Range 1)</w:t>
            </w:r>
          </w:p>
        </w:tc>
        <w:tc>
          <w:tcPr>
            <w:tcW w:w="1123" w:type="dxa"/>
          </w:tcPr>
          <w:p w:rsidR="003D5B47" w:rsidRPr="00676D92" w:rsidRDefault="003D5B47" w:rsidP="00CE08C9">
            <w:pPr>
              <w:pStyle w:val="TAC"/>
            </w:pPr>
            <w:r w:rsidRPr="00676D92">
              <w:t>X1</w:t>
            </w:r>
          </w:p>
        </w:tc>
        <w:tc>
          <w:tcPr>
            <w:tcW w:w="2385" w:type="dxa"/>
          </w:tcPr>
          <w:p w:rsidR="003D5B47" w:rsidRPr="00676D92" w:rsidRDefault="003D5B47" w:rsidP="00CE08C9">
            <w:pPr>
              <w:pStyle w:val="TAC"/>
            </w:pPr>
            <w:r w:rsidRPr="00676D92">
              <w:t>6 (p-p)</w:t>
            </w:r>
          </w:p>
        </w:tc>
      </w:tr>
      <w:tr w:rsidR="003D5B47" w:rsidRPr="00676D92" w:rsidTr="00CE08C9">
        <w:trPr>
          <w:trHeight w:val="150"/>
          <w:jc w:val="center"/>
        </w:trPr>
        <w:tc>
          <w:tcPr>
            <w:tcW w:w="5123" w:type="dxa"/>
          </w:tcPr>
          <w:p w:rsidR="003D5B47" w:rsidRPr="00676D92" w:rsidRDefault="003D5B47" w:rsidP="00CE08C9">
            <w:pPr>
              <w:pStyle w:val="TAC"/>
            </w:pPr>
            <w:r w:rsidRPr="00676D92">
              <w:t>F_meas – F_center &gt; X MHz or F_center – F_meas &lt; X MHz</w:t>
            </w:r>
          </w:p>
          <w:p w:rsidR="003D5B47" w:rsidRPr="00676D92" w:rsidRDefault="003D5B47" w:rsidP="00CE08C9">
            <w:pPr>
              <w:pStyle w:val="TAC"/>
            </w:pPr>
            <w:r w:rsidRPr="00676D92">
              <w:t>(Range 2)</w:t>
            </w:r>
          </w:p>
        </w:tc>
        <w:tc>
          <w:tcPr>
            <w:tcW w:w="1123" w:type="dxa"/>
          </w:tcPr>
          <w:p w:rsidR="003D5B47" w:rsidRPr="00676D92" w:rsidRDefault="003D5B47" w:rsidP="00CE08C9">
            <w:pPr>
              <w:pStyle w:val="TAC"/>
            </w:pPr>
            <w:r w:rsidRPr="00676D92">
              <w:t>X2</w:t>
            </w:r>
          </w:p>
        </w:tc>
        <w:tc>
          <w:tcPr>
            <w:tcW w:w="2385" w:type="dxa"/>
          </w:tcPr>
          <w:p w:rsidR="003D5B47" w:rsidRPr="00676D92" w:rsidRDefault="003D5B47" w:rsidP="00CE08C9">
            <w:pPr>
              <w:pStyle w:val="TAC"/>
            </w:pPr>
            <w:r w:rsidRPr="00676D92">
              <w:t>14 (p-p)</w:t>
            </w:r>
          </w:p>
        </w:tc>
      </w:tr>
      <w:tr w:rsidR="003D5B47" w:rsidRPr="00676D92" w:rsidTr="00CE08C9">
        <w:trPr>
          <w:trHeight w:val="150"/>
          <w:jc w:val="center"/>
        </w:trPr>
        <w:tc>
          <w:tcPr>
            <w:tcW w:w="8631" w:type="dxa"/>
            <w:gridSpan w:val="3"/>
          </w:tcPr>
          <w:p w:rsidR="003D5B47" w:rsidRPr="00676D92" w:rsidRDefault="003D5B47" w:rsidP="00CE08C9">
            <w:pPr>
              <w:pStyle w:val="TAN"/>
            </w:pPr>
            <w:r w:rsidRPr="00676D92">
              <w:t>NOTE 1:</w:t>
            </w:r>
            <w:r w:rsidRPr="00676D92">
              <w:tab/>
              <w:t>F_meas refers to the sub-carrier frequency for which the equalizer coefficient is evaluated</w:t>
            </w:r>
          </w:p>
          <w:p w:rsidR="003D5B47" w:rsidRPr="00676D92" w:rsidRDefault="003D5B47" w:rsidP="00CE08C9">
            <w:pPr>
              <w:pStyle w:val="TAN"/>
            </w:pPr>
            <w:r w:rsidRPr="00676D92">
              <w:t>NOTE 2:</w:t>
            </w:r>
            <w:r w:rsidRPr="00676D92">
              <w:tab/>
              <w:t>F_center refers to the center frequency of an allocated block of PRBs</w:t>
            </w:r>
          </w:p>
          <w:p w:rsidR="003D5B47" w:rsidRPr="00676D92" w:rsidRDefault="003D5B47" w:rsidP="00CE08C9">
            <w:pPr>
              <w:pStyle w:val="TAN"/>
            </w:pPr>
            <w:r w:rsidRPr="00676D92">
              <w:t>NOTE 3:</w:t>
            </w:r>
            <w:r w:rsidRPr="00676D92">
              <w:tab/>
              <w:t>X, in MHz, is equal to 25% of the bandwidth of the PRB allocation</w:t>
            </w:r>
          </w:p>
          <w:p w:rsidR="003D5B47" w:rsidRPr="00676D92" w:rsidRDefault="003D5B47" w:rsidP="00CE08C9">
            <w:pPr>
              <w:pStyle w:val="TAN"/>
            </w:pPr>
            <w:r w:rsidRPr="00676D92">
              <w:t>NOTE 4:</w:t>
            </w:r>
            <w:r w:rsidRPr="00676D92">
              <w:tab/>
              <w:t>See Figure 6.4.2.5-1 for description of X1, X2 and X3</w:t>
            </w:r>
          </w:p>
        </w:tc>
      </w:tr>
    </w:tbl>
    <w:p w:rsidR="003D5B47" w:rsidRPr="00676D92" w:rsidRDefault="003D5B47" w:rsidP="003D5B47">
      <w:pPr>
        <w:pStyle w:val="EditorsNote"/>
        <w:rPr>
          <w:color w:val="auto"/>
        </w:rPr>
      </w:pPr>
    </w:p>
    <w:p w:rsidR="003D5B47" w:rsidRPr="00676D92" w:rsidRDefault="003D5B47" w:rsidP="003D5B47">
      <w:pPr>
        <w:pStyle w:val="TH"/>
      </w:pPr>
      <w:r w:rsidRPr="00676D92">
        <w:rPr>
          <w:noProof/>
          <w:lang w:eastAsia="zh-CN"/>
        </w:rPr>
        <w:drawing>
          <wp:inline distT="0" distB="0" distL="0" distR="0" wp14:anchorId="47EF399E" wp14:editId="3F823173">
            <wp:extent cx="6124575" cy="2441575"/>
            <wp:effectExtent l="19050" t="0" r="9525" b="0"/>
            <wp:docPr id="3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55" cstate="print"/>
                    <a:srcRect/>
                    <a:stretch>
                      <a:fillRect/>
                    </a:stretch>
                  </pic:blipFill>
                  <pic:spPr bwMode="auto">
                    <a:xfrm>
                      <a:off x="0" y="0"/>
                      <a:ext cx="6124575" cy="2441575"/>
                    </a:xfrm>
                    <a:prstGeom prst="rect">
                      <a:avLst/>
                    </a:prstGeom>
                    <a:noFill/>
                    <a:ln w="9525">
                      <a:noFill/>
                      <a:miter lim="800000"/>
                      <a:headEnd/>
                      <a:tailEnd/>
                    </a:ln>
                  </pic:spPr>
                </pic:pic>
              </a:graphicData>
            </a:graphic>
          </wp:inline>
        </w:drawing>
      </w:r>
    </w:p>
    <w:p w:rsidR="003D5B47" w:rsidRPr="00676D92" w:rsidRDefault="003D5B47" w:rsidP="003D5B47">
      <w:pPr>
        <w:pStyle w:val="TF"/>
      </w:pPr>
      <w:r w:rsidRPr="00676D92">
        <w:t>Figure 6.4.2.5-1: The limits for EVM equalizer spectral flatness with the maximum allowed variation. F_center denotes the center frequency of the allocated block of PRBs. F_alloc denotes the bandwidth of the PRB allocation.</w:t>
      </w:r>
    </w:p>
    <w:p w:rsidR="003D5B47" w:rsidRPr="0056771F" w:rsidRDefault="003D5B47" w:rsidP="003D5B47">
      <w:pPr>
        <w:rPr>
          <w:b/>
          <w:color w:val="000000" w:themeColor="text1"/>
          <w:u w:val="single"/>
        </w:rPr>
      </w:pPr>
    </w:p>
    <w:p w:rsidR="003D5B47" w:rsidRPr="0056771F" w:rsidRDefault="003D5B47" w:rsidP="003D5B47">
      <w:pPr>
        <w:rPr>
          <w:b/>
          <w:color w:val="000000" w:themeColor="text1"/>
          <w:u w:val="single"/>
        </w:rPr>
      </w:pPr>
    </w:p>
    <w:p w:rsidR="003D5B47" w:rsidRPr="00CF289D" w:rsidRDefault="003D5B47" w:rsidP="003D5B47"/>
    <w:p w:rsidR="003D5B47" w:rsidRPr="007E3FC1" w:rsidRDefault="003D5B47" w:rsidP="00D81696">
      <w:pPr>
        <w:rPr>
          <w:rFonts w:eastAsiaTheme="minorEastAsia"/>
          <w:lang w:val="en-US" w:eastAsia="zh-CN"/>
        </w:rPr>
      </w:pPr>
    </w:p>
    <w:p w:rsidR="000069D4" w:rsidRPr="00797CEE" w:rsidRDefault="00C420A5" w:rsidP="001A66FF">
      <w:pPr>
        <w:tabs>
          <w:tab w:val="clear" w:pos="1134"/>
          <w:tab w:val="clear" w:pos="1871"/>
          <w:tab w:val="clear" w:pos="2268"/>
        </w:tabs>
        <w:overflowPunct/>
        <w:autoSpaceDE/>
        <w:autoSpaceDN/>
        <w:adjustRightInd/>
        <w:spacing w:before="0"/>
        <w:jc w:val="center"/>
        <w:textAlignment w:val="auto"/>
        <w:rPr>
          <w:lang w:eastAsia="zh-CN"/>
        </w:rPr>
      </w:pPr>
      <w:r w:rsidRPr="00071678">
        <w:rPr>
          <w:sz w:val="22"/>
          <w:szCs w:val="22"/>
        </w:rPr>
        <w:t>_____________</w:t>
      </w:r>
    </w:p>
    <w:sectPr w:rsidR="000069D4" w:rsidRPr="00797CEE" w:rsidSect="00D02712">
      <w:headerReference w:type="default" r:id="rId56"/>
      <w:footerReference w:type="default" r:id="rId57"/>
      <w:footerReference w:type="first" r:id="rId5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A10" w:rsidRDefault="00E90A10">
      <w:r>
        <w:separator/>
      </w:r>
    </w:p>
  </w:endnote>
  <w:endnote w:type="continuationSeparator" w:id="0">
    <w:p w:rsidR="00E90A10" w:rsidRDefault="00E90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altName w:val="Times New Roman"/>
    <w:charset w:val="00"/>
    <w:family w:val="roman"/>
    <w:pitch w:val="default"/>
    <w:sig w:usb0="00000000"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Heiti SC Light">
    <w:charset w:val="80"/>
    <w:family w:val="auto"/>
    <w:pitch w:val="variable"/>
    <w:sig w:usb0="8000002F" w:usb1="0807004A" w:usb2="00000010" w:usb3="00000000" w:csb0="003E0001"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panose1 w:val="00000000000000000000"/>
    <w:charset w:val="8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DJPEKE+TimesNew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Bookman">
    <w:altName w:val="Cambria"/>
    <w:charset w:val="01"/>
    <w:family w:val="roman"/>
    <w:pitch w:val="variable"/>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eneva">
    <w:charset w:val="00"/>
    <w:family w:val="swiss"/>
    <w:pitch w:val="variable"/>
    <w:sig w:usb0="E00002FF" w:usb1="5200205F" w:usb2="00A0C000" w:usb3="00000000" w:csb0="0000019F" w:csb1="00000000"/>
  </w:font>
  <w:font w:name="Microsoft YaHei UI">
    <w:panose1 w:val="020B0503020204020204"/>
    <w:charset w:val="86"/>
    <w:family w:val="swiss"/>
    <w:pitch w:val="variable"/>
    <w:sig w:usb0="80000287" w:usb1="28CF3C52" w:usb2="00000016" w:usb3="00000000" w:csb0="0004001F" w:csb1="00000000"/>
  </w:font>
  <w:font w:name="Meiryo">
    <w:panose1 w:val="020B0604030504040204"/>
    <w:charset w:val="80"/>
    <w:family w:val="swiss"/>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DengXian">
    <w:panose1 w:val="00000000000000000000"/>
    <w:charset w:val="00"/>
    <w:family w:val="roman"/>
    <w:notTrueType/>
    <w:pitch w:val="default"/>
  </w:font>
  <w:font w:name="DengXian Light">
    <w:panose1 w:val="00000000000000000000"/>
    <w:charset w:val="00"/>
    <w:family w:val="roman"/>
    <w:notTrueType/>
    <w:pitch w:val="default"/>
  </w:font>
  <w:font w:name="Droid Sans Fallback">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v5.0.0">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C35" w:rsidRPr="002F7CB3" w:rsidRDefault="008A2C35">
    <w:pPr>
      <w:pStyle w:val="Footer"/>
      <w:rPr>
        <w:lang w:val="en-US"/>
      </w:rPr>
    </w:pPr>
    <w:r>
      <w:rPr>
        <w:lang w:val="en-US"/>
      </w:rPr>
      <w:fldChar w:fldCharType="begin"/>
    </w:r>
    <w:r>
      <w:rPr>
        <w:lang w:val="en-US"/>
      </w:rPr>
      <w:instrText xml:space="preserve"> FILENAME \p \* MERGEFORMAT </w:instrText>
    </w:r>
    <w:r>
      <w:rPr>
        <w:lang w:val="en-US"/>
      </w:rPr>
      <w:fldChar w:fldCharType="separate"/>
    </w:r>
    <w:r w:rsidRPr="00797CEE">
      <w:rPr>
        <w:lang w:val="en-US"/>
      </w:rPr>
      <w:t>M</w:t>
    </w:r>
    <w:r>
      <w:t>:\BRSGD\TEXT2018\SG05\WP5D\900\980e.docx</w:t>
    </w:r>
    <w:r>
      <w:fldChar w:fldCharType="end"/>
    </w:r>
    <w:r>
      <w:t xml:space="preserve"> ( )</w:t>
    </w:r>
    <w:r w:rsidRPr="002F7CB3">
      <w:rPr>
        <w:lang w:val="en-US"/>
      </w:rPr>
      <w:tab/>
    </w:r>
    <w:r>
      <w:fldChar w:fldCharType="begin"/>
    </w:r>
    <w:r>
      <w:instrText xml:space="preserve"> savedate \@ dd.MM.yy </w:instrText>
    </w:r>
    <w:r>
      <w:fldChar w:fldCharType="separate"/>
    </w:r>
    <w:r w:rsidR="00C458B4">
      <w:t>01.02.19</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C35" w:rsidRPr="002F7CB3" w:rsidRDefault="008A2C35"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sidRPr="00797CEE">
      <w:rPr>
        <w:lang w:val="en-US"/>
      </w:rPr>
      <w:t>M</w:t>
    </w:r>
    <w:r>
      <w:t>:\BRSGD\TEXT2018\SG05\WP5D\900\980e.docx</w:t>
    </w:r>
    <w:r>
      <w:fldChar w:fldCharType="end"/>
    </w:r>
    <w:r>
      <w:t xml:space="preserve"> </w:t>
    </w:r>
    <w:r w:rsidRPr="002F7CB3">
      <w:rPr>
        <w:lang w:val="en-US"/>
      </w:rPr>
      <w:tab/>
    </w:r>
    <w:r>
      <w:fldChar w:fldCharType="begin"/>
    </w:r>
    <w:r>
      <w:instrText xml:space="preserve"> savedate \@ dd.MM.yy </w:instrText>
    </w:r>
    <w:r>
      <w:fldChar w:fldCharType="separate"/>
    </w:r>
    <w:r w:rsidR="00C458B4">
      <w:t>01.02.19</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A10" w:rsidRDefault="00E90A10">
      <w:r>
        <w:t>____________________</w:t>
      </w:r>
    </w:p>
  </w:footnote>
  <w:footnote w:type="continuationSeparator" w:id="0">
    <w:p w:rsidR="00E90A10" w:rsidRDefault="00E90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C35" w:rsidRDefault="008A2C35"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458B4">
      <w:rPr>
        <w:rStyle w:val="PageNumber"/>
        <w:noProof/>
      </w:rPr>
      <w:t>2</w:t>
    </w:r>
    <w:r>
      <w:rPr>
        <w:rStyle w:val="PageNumber"/>
      </w:rPr>
      <w:fldChar w:fldCharType="end"/>
    </w:r>
    <w:r>
      <w:rPr>
        <w:rStyle w:val="PageNumber"/>
      </w:rPr>
      <w:t xml:space="preserve"> -</w:t>
    </w:r>
  </w:p>
  <w:p w:rsidR="008A2C35" w:rsidRDefault="008A2C35">
    <w:pPr>
      <w:pStyle w:val="Header"/>
      <w:rPr>
        <w:lang w:val="en-US"/>
      </w:rPr>
    </w:pPr>
    <w:r>
      <w:rPr>
        <w:lang w:val="en-US"/>
      </w:rPr>
      <w:t>5D/980-E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9DACC4C"/>
    <w:lvl w:ilvl="0">
      <w:start w:val="1"/>
      <w:numFmt w:val="decimal"/>
      <w:pStyle w:val="StyleListNumber2BeforeAutoAfterAuto1"/>
      <w:lvlText w:val="[%1]"/>
      <w:lvlJc w:val="left"/>
      <w:pPr>
        <w:tabs>
          <w:tab w:val="num" w:pos="360"/>
        </w:tabs>
        <w:ind w:left="360" w:hanging="360"/>
      </w:pPr>
      <w:rPr>
        <w:b w:val="0"/>
        <w:bCs w:val="0"/>
        <w:i w:val="0"/>
        <w:iCs w:val="0"/>
        <w:caps w:val="0"/>
        <w:smallCaps w:val="0"/>
        <w:strike w:val="0"/>
        <w:dstrike w:val="0"/>
        <w:noProof w:val="0"/>
        <w:vanish w:val="0"/>
        <w:color w:val="000000"/>
        <w:spacing w:val="0"/>
        <w:position w:val="0"/>
        <w:u w:val="none"/>
        <w:vertAlign w:val="baseline"/>
        <w:em w:val="none"/>
      </w:rPr>
    </w:lvl>
  </w:abstractNum>
  <w:abstractNum w:abstractNumId="1" w15:restartNumberingAfterBreak="0">
    <w:nsid w:val="FFFFFF89"/>
    <w:multiLevelType w:val="singleLevel"/>
    <w:tmpl w:val="D4BA5C3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247A8A"/>
    <w:multiLevelType w:val="multilevel"/>
    <w:tmpl w:val="8DA81258"/>
    <w:lvl w:ilvl="0">
      <w:start w:val="1"/>
      <w:numFmt w:val="decimal"/>
      <w:pStyle w:val="Heading1H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586207E"/>
    <w:multiLevelType w:val="hybridMultilevel"/>
    <w:tmpl w:val="4EA0A8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5C45C23"/>
    <w:multiLevelType w:val="hybridMultilevel"/>
    <w:tmpl w:val="888252AE"/>
    <w:lvl w:ilvl="0" w:tplc="55A05E12">
      <w:start w:val="5"/>
      <w:numFmt w:val="bullet"/>
      <w:lvlText w:val="-"/>
      <w:lvlJc w:val="left"/>
      <w:pPr>
        <w:ind w:left="420" w:hanging="420"/>
      </w:pPr>
      <w:rPr>
        <w:rFonts w:ascii="Times New Roman" w:eastAsiaTheme="minorEastAsia" w:hAnsi="Times New Roman" w:cs="Times New Roman"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6B74DE"/>
    <w:multiLevelType w:val="hybridMultilevel"/>
    <w:tmpl w:val="4EA0A8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A6B60FC"/>
    <w:multiLevelType w:val="hybridMultilevel"/>
    <w:tmpl w:val="B92EA1BC"/>
    <w:lvl w:ilvl="0" w:tplc="08090001">
      <w:start w:val="1"/>
      <w:numFmt w:val="bullet"/>
      <w:lvlText w:val=""/>
      <w:lvlJc w:val="left"/>
      <w:pPr>
        <w:ind w:left="900" w:hanging="420"/>
      </w:pPr>
      <w:rPr>
        <w:rFonts w:ascii="Symbol" w:hAnsi="Symbol"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0BB01951"/>
    <w:multiLevelType w:val="hybridMultilevel"/>
    <w:tmpl w:val="E3BA1D86"/>
    <w:lvl w:ilvl="0" w:tplc="0A6874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CB231BF"/>
    <w:multiLevelType w:val="hybridMultilevel"/>
    <w:tmpl w:val="4C4095FE"/>
    <w:lvl w:ilvl="0" w:tplc="D5CA5C58">
      <w:start w:val="14"/>
      <w:numFmt w:val="bullet"/>
      <w:pStyle w:val="Tabelltext"/>
      <w:lvlText w:val="-"/>
      <w:lvlJc w:val="left"/>
      <w:pPr>
        <w:tabs>
          <w:tab w:val="num" w:pos="360"/>
        </w:tabs>
        <w:ind w:left="340" w:hanging="340"/>
      </w:pPr>
      <w:rPr>
        <w:rFonts w:ascii="Garamond" w:hAnsi="Garamond" w:cs="Times New Roman"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0DC0330C"/>
    <w:multiLevelType w:val="hybridMultilevel"/>
    <w:tmpl w:val="864A3084"/>
    <w:lvl w:ilvl="0" w:tplc="55A05E12">
      <w:start w:val="5"/>
      <w:numFmt w:val="bullet"/>
      <w:lvlText w:val="-"/>
      <w:lvlJc w:val="left"/>
      <w:pPr>
        <w:ind w:left="420" w:hanging="420"/>
      </w:pPr>
      <w:rPr>
        <w:rFonts w:ascii="Times New Roman" w:eastAsiaTheme="minorEastAsia" w:hAnsi="Times New Roman" w:cs="Times New Roman"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E4D61BC"/>
    <w:multiLevelType w:val="hybridMultilevel"/>
    <w:tmpl w:val="043CE872"/>
    <w:lvl w:ilvl="0" w:tplc="D4DC82E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BB412C"/>
    <w:multiLevelType w:val="hybridMultilevel"/>
    <w:tmpl w:val="EC9EEBD4"/>
    <w:lvl w:ilvl="0" w:tplc="E93E9CE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1C72BA4"/>
    <w:multiLevelType w:val="hybridMultilevel"/>
    <w:tmpl w:val="CBAC2094"/>
    <w:lvl w:ilvl="0" w:tplc="9508CBA2">
      <w:start w:val="2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1E3597B"/>
    <w:multiLevelType w:val="singleLevel"/>
    <w:tmpl w:val="8318B2A8"/>
    <w:styleLink w:val="StyleBulleted3"/>
    <w:lvl w:ilvl="0">
      <w:start w:val="1"/>
      <w:numFmt w:val="lowerLetter"/>
      <w:lvlText w:val="(%1)"/>
      <w:lvlJc w:val="left"/>
      <w:pPr>
        <w:tabs>
          <w:tab w:val="num" w:pos="720"/>
        </w:tabs>
        <w:ind w:left="720" w:hanging="720"/>
      </w:pPr>
      <w:rPr>
        <w:rFonts w:ascii="Arial" w:hAnsi="Arial" w:hint="default"/>
        <w:b w:val="0"/>
        <w:i w:val="0"/>
        <w:caps w:val="0"/>
        <w:strike w:val="0"/>
        <w:dstrike w:val="0"/>
        <w:vanish w:val="0"/>
        <w:color w:val="000000"/>
        <w:sz w:val="22"/>
        <w:u w:val="none"/>
        <w:vertAlign w:val="baseline"/>
      </w:rPr>
    </w:lvl>
  </w:abstractNum>
  <w:abstractNum w:abstractNumId="15" w15:restartNumberingAfterBreak="0">
    <w:nsid w:val="16C0774C"/>
    <w:multiLevelType w:val="singleLevel"/>
    <w:tmpl w:val="AED24850"/>
    <w:lvl w:ilvl="0">
      <w:start w:val="1"/>
      <w:numFmt w:val="lowerLetter"/>
      <w:pStyle w:val="ListLetterSub"/>
      <w:lvlText w:val="%1)"/>
      <w:lvlJc w:val="left"/>
      <w:pPr>
        <w:tabs>
          <w:tab w:val="num" w:pos="644"/>
        </w:tabs>
        <w:ind w:left="644" w:hanging="360"/>
      </w:pPr>
      <w:rPr>
        <w:rFonts w:hint="default"/>
      </w:rPr>
    </w:lvl>
  </w:abstractNum>
  <w:abstractNum w:abstractNumId="16" w15:restartNumberingAfterBreak="0">
    <w:nsid w:val="18F7011C"/>
    <w:multiLevelType w:val="hybridMultilevel"/>
    <w:tmpl w:val="881E6E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1DB71C10"/>
    <w:multiLevelType w:val="multilevel"/>
    <w:tmpl w:val="CA582DF8"/>
    <w:styleLink w:val="StyleBullete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4155D3"/>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2B24566"/>
    <w:multiLevelType w:val="singleLevel"/>
    <w:tmpl w:val="0EF88D56"/>
    <w:lvl w:ilvl="0">
      <w:start w:val="1"/>
      <w:numFmt w:val="decimal"/>
      <w:pStyle w:val="Refe"/>
      <w:lvlText w:val="[%1]"/>
      <w:lvlJc w:val="left"/>
      <w:pPr>
        <w:tabs>
          <w:tab w:val="num" w:pos="357"/>
        </w:tabs>
        <w:ind w:left="397" w:hanging="397"/>
      </w:pPr>
      <w:rPr>
        <w:rFonts w:hint="default"/>
      </w:rPr>
    </w:lvl>
  </w:abstractNum>
  <w:abstractNum w:abstractNumId="20" w15:restartNumberingAfterBreak="0">
    <w:nsid w:val="234A0D91"/>
    <w:multiLevelType w:val="hybridMultilevel"/>
    <w:tmpl w:val="CB32F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22" w15:restartNumberingAfterBreak="0">
    <w:nsid w:val="26FA0CA9"/>
    <w:multiLevelType w:val="hybridMultilevel"/>
    <w:tmpl w:val="E2E048C0"/>
    <w:lvl w:ilvl="0" w:tplc="04090001">
      <w:start w:val="1"/>
      <w:numFmt w:val="bullet"/>
      <w:lvlText w:val=""/>
      <w:lvlJc w:val="left"/>
      <w:pPr>
        <w:ind w:left="660" w:hanging="420"/>
      </w:pPr>
      <w:rPr>
        <w:rFonts w:ascii="Symbol" w:hAnsi="Symbol" w:hint="default"/>
      </w:rPr>
    </w:lvl>
    <w:lvl w:ilvl="1" w:tplc="04090003">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2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2FEE788B"/>
    <w:multiLevelType w:val="hybridMultilevel"/>
    <w:tmpl w:val="7D0EF99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AC71F98"/>
    <w:multiLevelType w:val="hybridMultilevel"/>
    <w:tmpl w:val="95F2EF56"/>
    <w:lvl w:ilvl="0" w:tplc="E5326D76">
      <w:start w:val="1"/>
      <w:numFmt w:val="bullet"/>
      <w:lvlText w:val="-"/>
      <w:lvlJc w:val="left"/>
      <w:pPr>
        <w:ind w:left="420" w:hanging="420"/>
      </w:pPr>
      <w:rPr>
        <w:rFonts w:ascii="Vrinda" w:hAnsi="Vrind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B1D7BA1"/>
    <w:multiLevelType w:val="singleLevel"/>
    <w:tmpl w:val="D7C8D694"/>
    <w:lvl w:ilvl="0">
      <w:start w:val="1"/>
      <w:numFmt w:val="decimal"/>
      <w:pStyle w:val="ObjectID"/>
      <w:lvlText w:val="(%1)"/>
      <w:lvlJc w:val="left"/>
      <w:pPr>
        <w:tabs>
          <w:tab w:val="num" w:pos="720"/>
        </w:tabs>
        <w:ind w:left="720" w:hanging="720"/>
      </w:pPr>
      <w:rPr>
        <w:rFonts w:ascii="Arial" w:hAnsi="Arial" w:hint="default"/>
        <w:b w:val="0"/>
        <w:i w:val="0"/>
        <w:caps w:val="0"/>
        <w:strike w:val="0"/>
        <w:dstrike w:val="0"/>
        <w:vanish w:val="0"/>
        <w:color w:val="000000"/>
        <w:sz w:val="22"/>
        <w:u w:val="none"/>
        <w:vertAlign w:val="baseline"/>
      </w:rPr>
    </w:lvl>
  </w:abstractNum>
  <w:abstractNum w:abstractNumId="28" w15:restartNumberingAfterBreak="0">
    <w:nsid w:val="3FF14D9D"/>
    <w:multiLevelType w:val="hybridMultilevel"/>
    <w:tmpl w:val="8AB48E58"/>
    <w:lvl w:ilvl="0" w:tplc="0A6874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01F2C8D"/>
    <w:multiLevelType w:val="hybridMultilevel"/>
    <w:tmpl w:val="B88E8D00"/>
    <w:styleLink w:val="StyleBulletedSymbolsymbol1"/>
    <w:lvl w:ilvl="0" w:tplc="5C4C5066">
      <w:start w:val="1"/>
      <w:numFmt w:val="bullet"/>
      <w:lvlText w:val="–"/>
      <w:lvlJc w:val="left"/>
      <w:pPr>
        <w:tabs>
          <w:tab w:val="num" w:pos="360"/>
        </w:tabs>
        <w:ind w:left="36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3E58D1"/>
    <w:multiLevelType w:val="hybridMultilevel"/>
    <w:tmpl w:val="3D02D902"/>
    <w:lvl w:ilvl="0" w:tplc="E93E9CE0">
      <w:start w:val="1"/>
      <w:numFmt w:val="bullet"/>
      <w:lvlText w:val="‐"/>
      <w:lvlJc w:val="left"/>
      <w:pPr>
        <w:ind w:left="720" w:hanging="360"/>
      </w:pPr>
      <w:rPr>
        <w:rFonts w:ascii="SimSun" w:eastAsia="SimSun" w:hAnsi="SimSu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8A2E73"/>
    <w:multiLevelType w:val="hybridMultilevel"/>
    <w:tmpl w:val="6E2297A6"/>
    <w:lvl w:ilvl="0" w:tplc="0A6874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9A2A43"/>
    <w:multiLevelType w:val="hybridMultilevel"/>
    <w:tmpl w:val="4EA0A8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48116B79"/>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6" w15:restartNumberingAfterBreak="0">
    <w:nsid w:val="4B06630E"/>
    <w:multiLevelType w:val="hybridMultilevel"/>
    <w:tmpl w:val="9B02036E"/>
    <w:lvl w:ilvl="0" w:tplc="0A6874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8" w15:restartNumberingAfterBreak="0">
    <w:nsid w:val="511D094F"/>
    <w:multiLevelType w:val="hybridMultilevel"/>
    <w:tmpl w:val="8C04D5C2"/>
    <w:lvl w:ilvl="0" w:tplc="93A48A96">
      <w:start w:val="1"/>
      <w:numFmt w:val="bullet"/>
      <w:pStyle w:val="Listbullet0"/>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D34DF4"/>
    <w:multiLevelType w:val="hybridMultilevel"/>
    <w:tmpl w:val="BBEE1718"/>
    <w:lvl w:ilvl="0" w:tplc="7D468DCE">
      <w:numFmt w:val="bullet"/>
      <w:lvlText w:val="-"/>
      <w:lvlJc w:val="left"/>
      <w:pPr>
        <w:ind w:left="927" w:hanging="360"/>
      </w:pPr>
      <w:rPr>
        <w:rFonts w:ascii="Times New Roman" w:eastAsia="MS Mincho"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15:restartNumberingAfterBreak="0">
    <w:nsid w:val="53EF2E6D"/>
    <w:multiLevelType w:val="hybridMultilevel"/>
    <w:tmpl w:val="AE3E1F1C"/>
    <w:lvl w:ilvl="0" w:tplc="0A6874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7AD5E67"/>
    <w:multiLevelType w:val="multilevel"/>
    <w:tmpl w:val="A000A726"/>
    <w:styleLink w:val="StyleBulletedSymbolsymbol3"/>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9850FDA"/>
    <w:multiLevelType w:val="multilevel"/>
    <w:tmpl w:val="8A12787E"/>
    <w:styleLink w:val="StyleBulletedSymbolsymbol"/>
    <w:lvl w:ilvl="0">
      <w:start w:val="1"/>
      <w:numFmt w:val="bullet"/>
      <w:lvlText w:val=""/>
      <w:lvlJc w:val="left"/>
      <w:pPr>
        <w:tabs>
          <w:tab w:val="num" w:pos="284"/>
        </w:tabs>
        <w:ind w:left="0" w:firstLine="0"/>
      </w:pPr>
      <w:rPr>
        <w:rFonts w:ascii="Symbol" w:hAnsi="Symbol"/>
        <w:spacing w:val="0"/>
        <w:w w:val="100"/>
        <w:position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ADB5FA9"/>
    <w:multiLevelType w:val="singleLevel"/>
    <w:tmpl w:val="EE221444"/>
    <w:lvl w:ilvl="0">
      <w:start w:val="1"/>
      <w:numFmt w:val="lowerRoman"/>
      <w:pStyle w:val="schedule1"/>
      <w:lvlText w:val="(%1)"/>
      <w:lvlJc w:val="left"/>
      <w:pPr>
        <w:tabs>
          <w:tab w:val="num" w:pos="2880"/>
        </w:tabs>
        <w:ind w:left="2880" w:hanging="720"/>
      </w:pPr>
      <w:rPr>
        <w:rFonts w:ascii="Arial" w:hAnsi="Arial" w:hint="default"/>
        <w:b w:val="0"/>
        <w:i w:val="0"/>
        <w:caps w:val="0"/>
        <w:strike w:val="0"/>
        <w:dstrike w:val="0"/>
        <w:vanish w:val="0"/>
        <w:color w:val="000000"/>
        <w:sz w:val="22"/>
        <w:u w:val="none"/>
        <w:vertAlign w:val="baseline"/>
      </w:rPr>
    </w:lvl>
  </w:abstractNum>
  <w:abstractNum w:abstractNumId="44" w15:restartNumberingAfterBreak="0">
    <w:nsid w:val="5DE73863"/>
    <w:multiLevelType w:val="hybridMultilevel"/>
    <w:tmpl w:val="C58E6B7A"/>
    <w:styleLink w:val="StyleBulleted1"/>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E412D67"/>
    <w:multiLevelType w:val="hybridMultilevel"/>
    <w:tmpl w:val="268C0CA0"/>
    <w:lvl w:ilvl="0" w:tplc="FFFFFFFF">
      <w:start w:val="1"/>
      <w:numFmt w:val="decimal"/>
      <w:pStyle w:val="Style4"/>
      <w:lvlText w:val="%1."/>
      <w:lvlJc w:val="left"/>
      <w:pPr>
        <w:tabs>
          <w:tab w:val="num" w:pos="397"/>
        </w:tabs>
        <w:ind w:left="39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60770903"/>
    <w:multiLevelType w:val="hybridMultilevel"/>
    <w:tmpl w:val="4EA0A8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15:restartNumberingAfterBreak="0">
    <w:nsid w:val="64431E53"/>
    <w:multiLevelType w:val="hybridMultilevel"/>
    <w:tmpl w:val="E506B74C"/>
    <w:lvl w:ilvl="0" w:tplc="B5A2BD9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CC7480"/>
    <w:multiLevelType w:val="hybridMultilevel"/>
    <w:tmpl w:val="571E90A0"/>
    <w:lvl w:ilvl="0" w:tplc="55A05E12">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BF15AA9"/>
    <w:multiLevelType w:val="hybridMultilevel"/>
    <w:tmpl w:val="114837EE"/>
    <w:lvl w:ilvl="0" w:tplc="A288AAA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52"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53" w15:restartNumberingAfterBreak="0">
    <w:nsid w:val="723B04BE"/>
    <w:multiLevelType w:val="hybridMultilevel"/>
    <w:tmpl w:val="223CCCB0"/>
    <w:lvl w:ilvl="0" w:tplc="C98820AE">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68464E6"/>
    <w:multiLevelType w:val="hybridMultilevel"/>
    <w:tmpl w:val="776C0D06"/>
    <w:lvl w:ilvl="0" w:tplc="048E1B46">
      <w:start w:val="1"/>
      <w:numFmt w:val="bullet"/>
      <w:lvlText w:val=""/>
      <w:lvlJc w:val="left"/>
      <w:pPr>
        <w:ind w:left="720" w:hanging="360"/>
      </w:pPr>
      <w:rPr>
        <w:rFonts w:ascii="Symbol" w:hAnsi="Symbol" w:hint="default"/>
      </w:rPr>
    </w:lvl>
    <w:lvl w:ilvl="1" w:tplc="D416E0A0">
      <w:start w:val="1"/>
      <w:numFmt w:val="bullet"/>
      <w:lvlText w:val=""/>
      <w:lvlJc w:val="left"/>
      <w:pPr>
        <w:ind w:left="1440" w:hanging="360"/>
      </w:pPr>
      <w:rPr>
        <w:rFonts w:ascii="Symbol" w:hAnsi="Symbol" w:hint="default"/>
      </w:rPr>
    </w:lvl>
    <w:lvl w:ilvl="2" w:tplc="DD047C68">
      <w:start w:val="1"/>
      <w:numFmt w:val="bullet"/>
      <w:pStyle w:val="RAN1bullet3"/>
      <w:lvlText w:val="o"/>
      <w:lvlJc w:val="left"/>
      <w:pPr>
        <w:ind w:left="2160" w:hanging="360"/>
      </w:pPr>
      <w:rPr>
        <w:rFonts w:ascii="Courier New" w:hAnsi="Courier New" w:cs="Courier New" w:hint="default"/>
      </w:rPr>
    </w:lvl>
    <w:lvl w:ilvl="3" w:tplc="45DC9A8A">
      <w:start w:val="1"/>
      <w:numFmt w:val="bullet"/>
      <w:lvlText w:val=""/>
      <w:lvlJc w:val="left"/>
      <w:pPr>
        <w:ind w:left="2880" w:hanging="360"/>
      </w:pPr>
      <w:rPr>
        <w:rFonts w:ascii="Symbol" w:hAnsi="Symbol" w:hint="default"/>
      </w:rPr>
    </w:lvl>
    <w:lvl w:ilvl="4" w:tplc="33AEE95C" w:tentative="1">
      <w:start w:val="1"/>
      <w:numFmt w:val="bullet"/>
      <w:lvlText w:val="o"/>
      <w:lvlJc w:val="left"/>
      <w:pPr>
        <w:ind w:left="3600" w:hanging="360"/>
      </w:pPr>
      <w:rPr>
        <w:rFonts w:ascii="Courier New" w:hAnsi="Courier New" w:cs="Courier New" w:hint="default"/>
      </w:rPr>
    </w:lvl>
    <w:lvl w:ilvl="5" w:tplc="24961660" w:tentative="1">
      <w:start w:val="1"/>
      <w:numFmt w:val="bullet"/>
      <w:lvlText w:val=""/>
      <w:lvlJc w:val="left"/>
      <w:pPr>
        <w:ind w:left="4320" w:hanging="360"/>
      </w:pPr>
      <w:rPr>
        <w:rFonts w:ascii="Wingdings" w:hAnsi="Wingdings" w:hint="default"/>
      </w:rPr>
    </w:lvl>
    <w:lvl w:ilvl="6" w:tplc="AAC83982" w:tentative="1">
      <w:start w:val="1"/>
      <w:numFmt w:val="bullet"/>
      <w:lvlText w:val=""/>
      <w:lvlJc w:val="left"/>
      <w:pPr>
        <w:ind w:left="5040" w:hanging="360"/>
      </w:pPr>
      <w:rPr>
        <w:rFonts w:ascii="Symbol" w:hAnsi="Symbol" w:hint="default"/>
      </w:rPr>
    </w:lvl>
    <w:lvl w:ilvl="7" w:tplc="9C446D68" w:tentative="1">
      <w:start w:val="1"/>
      <w:numFmt w:val="bullet"/>
      <w:lvlText w:val="o"/>
      <w:lvlJc w:val="left"/>
      <w:pPr>
        <w:ind w:left="5760" w:hanging="360"/>
      </w:pPr>
      <w:rPr>
        <w:rFonts w:ascii="Courier New" w:hAnsi="Courier New" w:cs="Courier New" w:hint="default"/>
      </w:rPr>
    </w:lvl>
    <w:lvl w:ilvl="8" w:tplc="BF408D5A" w:tentative="1">
      <w:start w:val="1"/>
      <w:numFmt w:val="bullet"/>
      <w:lvlText w:val=""/>
      <w:lvlJc w:val="left"/>
      <w:pPr>
        <w:ind w:left="6480" w:hanging="360"/>
      </w:pPr>
      <w:rPr>
        <w:rFonts w:ascii="Wingdings" w:hAnsi="Wingdings" w:hint="default"/>
      </w:rPr>
    </w:lvl>
  </w:abstractNum>
  <w:abstractNum w:abstractNumId="55"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56" w15:restartNumberingAfterBreak="0">
    <w:nsid w:val="786F128C"/>
    <w:multiLevelType w:val="hybridMultilevel"/>
    <w:tmpl w:val="89FC0712"/>
    <w:lvl w:ilvl="0" w:tplc="08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7" w15:restartNumberingAfterBreak="0">
    <w:nsid w:val="789A09E3"/>
    <w:multiLevelType w:val="multilevel"/>
    <w:tmpl w:val="51A69CA4"/>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38"/>
        </w:tabs>
        <w:ind w:left="3238" w:hanging="1078"/>
      </w:pPr>
    </w:lvl>
    <w:lvl w:ilvl="4">
      <w:start w:val="1"/>
      <w:numFmt w:val="decimal"/>
      <w:pStyle w:val="Headline"/>
      <w:lvlText w:val="%1.%2.%3.%4.%5"/>
      <w:lvlJc w:val="left"/>
      <w:pPr>
        <w:tabs>
          <w:tab w:val="num" w:pos="4678"/>
        </w:tabs>
        <w:ind w:left="4678" w:hanging="144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59" w15:restartNumberingAfterBreak="0">
    <w:nsid w:val="794B0FAF"/>
    <w:multiLevelType w:val="hybridMultilevel"/>
    <w:tmpl w:val="E4F4FC20"/>
    <w:lvl w:ilvl="0" w:tplc="0A6874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95D48A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1"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C7D2026"/>
    <w:multiLevelType w:val="hybridMultilevel"/>
    <w:tmpl w:val="1C1CD3B0"/>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3" w15:restartNumberingAfterBreak="0">
    <w:nsid w:val="7E583ABE"/>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65"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66" w15:restartNumberingAfterBreak="0">
    <w:nsid w:val="7FD84624"/>
    <w:multiLevelType w:val="multilevel"/>
    <w:tmpl w:val="38600E2E"/>
    <w:lvl w:ilvl="0">
      <w:start w:val="1"/>
      <w:numFmt w:val="decimal"/>
      <w:pStyle w:val="TdocHeading1"/>
      <w:lvlText w:val="%1"/>
      <w:lvlJc w:val="left"/>
      <w:pPr>
        <w:tabs>
          <w:tab w:val="num" w:pos="0"/>
        </w:tabs>
        <w:ind w:left="0" w:firstLine="0"/>
      </w:pPr>
      <w:rPr>
        <w:rFonts w:hint="default"/>
      </w:rPr>
    </w:lvl>
    <w:lvl w:ilvl="1">
      <w:start w:val="1"/>
      <w:numFmt w:val="decimal"/>
      <w:pStyle w:val="TdocHeading2"/>
      <w:suff w:val="space"/>
      <w:lvlText w:val="%1.%2"/>
      <w:lvlJc w:val="left"/>
      <w:pPr>
        <w:ind w:left="0" w:firstLine="0"/>
      </w:pPr>
      <w:rPr>
        <w:rFonts w:hint="default"/>
      </w:rPr>
    </w:lvl>
    <w:lvl w:ilvl="2">
      <w:start w:val="1"/>
      <w:numFmt w:val="decimal"/>
      <w:pStyle w:val="Tdoc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
  </w:num>
  <w:num w:numId="2">
    <w:abstractNumId w:val="55"/>
  </w:num>
  <w:num w:numId="3">
    <w:abstractNumId w:val="21"/>
  </w:num>
  <w:num w:numId="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6"/>
  </w:num>
  <w:num w:numId="6">
    <w:abstractNumId w:val="61"/>
  </w:num>
  <w:num w:numId="7">
    <w:abstractNumId w:val="23"/>
  </w:num>
  <w:num w:numId="8">
    <w:abstractNumId w:val="12"/>
  </w:num>
  <w:num w:numId="9">
    <w:abstractNumId w:val="52"/>
  </w:num>
  <w:num w:numId="10">
    <w:abstractNumId w:val="25"/>
  </w:num>
  <w:num w:numId="11">
    <w:abstractNumId w:val="65"/>
  </w:num>
  <w:num w:numId="12">
    <w:abstractNumId w:val="50"/>
  </w:num>
  <w:num w:numId="13">
    <w:abstractNumId w:val="51"/>
  </w:num>
  <w:num w:numId="14">
    <w:abstractNumId w:val="15"/>
  </w:num>
  <w:num w:numId="15">
    <w:abstractNumId w:val="41"/>
  </w:num>
  <w:num w:numId="16">
    <w:abstractNumId w:val="14"/>
  </w:num>
  <w:num w:numId="17">
    <w:abstractNumId w:val="43"/>
  </w:num>
  <w:num w:numId="18">
    <w:abstractNumId w:val="29"/>
  </w:num>
  <w:num w:numId="19">
    <w:abstractNumId w:val="44"/>
  </w:num>
  <w:num w:numId="20">
    <w:abstractNumId w:val="8"/>
  </w:num>
  <w:num w:numId="21">
    <w:abstractNumId w:val="38"/>
  </w:num>
  <w:num w:numId="22">
    <w:abstractNumId w:val="45"/>
  </w:num>
  <w:num w:numId="23">
    <w:abstractNumId w:val="19"/>
  </w:num>
  <w:num w:numId="24">
    <w:abstractNumId w:val="42"/>
  </w:num>
  <w:num w:numId="25">
    <w:abstractNumId w:val="17"/>
  </w:num>
  <w:num w:numId="26">
    <w:abstractNumId w:val="60"/>
  </w:num>
  <w:num w:numId="27">
    <w:abstractNumId w:val="27"/>
  </w:num>
  <w:num w:numId="28">
    <w:abstractNumId w:val="0"/>
  </w:num>
  <w:num w:numId="29">
    <w:abstractNumId w:val="35"/>
  </w:num>
  <w:num w:numId="30">
    <w:abstractNumId w:val="64"/>
  </w:num>
  <w:num w:numId="31">
    <w:abstractNumId w:val="37"/>
  </w:num>
  <w:num w:numId="32">
    <w:abstractNumId w:val="32"/>
  </w:num>
  <w:num w:numId="33">
    <w:abstractNumId w:val="58"/>
  </w:num>
  <w:num w:numId="34">
    <w:abstractNumId w:val="2"/>
  </w:num>
  <w:num w:numId="35">
    <w:abstractNumId w:val="48"/>
  </w:num>
  <w:num w:numId="36">
    <w:abstractNumId w:val="22"/>
  </w:num>
  <w:num w:numId="37">
    <w:abstractNumId w:val="62"/>
  </w:num>
  <w:num w:numId="38">
    <w:abstractNumId w:val="49"/>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33"/>
  </w:num>
  <w:num w:numId="42">
    <w:abstractNumId w:val="39"/>
  </w:num>
  <w:num w:numId="43">
    <w:abstractNumId w:val="10"/>
  </w:num>
  <w:num w:numId="44">
    <w:abstractNumId w:val="11"/>
  </w:num>
  <w:num w:numId="45">
    <w:abstractNumId w:val="4"/>
  </w:num>
  <w:num w:numId="46">
    <w:abstractNumId w:val="6"/>
  </w:num>
  <w:num w:numId="47">
    <w:abstractNumId w:val="9"/>
  </w:num>
  <w:num w:numId="48">
    <w:abstractNumId w:val="56"/>
  </w:num>
  <w:num w:numId="49">
    <w:abstractNumId w:val="30"/>
  </w:num>
  <w:num w:numId="50">
    <w:abstractNumId w:val="46"/>
  </w:num>
  <w:num w:numId="51">
    <w:abstractNumId w:val="7"/>
  </w:num>
  <w:num w:numId="52">
    <w:abstractNumId w:val="59"/>
  </w:num>
  <w:num w:numId="53">
    <w:abstractNumId w:val="31"/>
  </w:num>
  <w:num w:numId="54">
    <w:abstractNumId w:val="40"/>
  </w:num>
  <w:num w:numId="55">
    <w:abstractNumId w:val="28"/>
  </w:num>
  <w:num w:numId="56">
    <w:abstractNumId w:val="36"/>
  </w:num>
  <w:num w:numId="57">
    <w:abstractNumId w:val="24"/>
  </w:num>
  <w:num w:numId="58">
    <w:abstractNumId w:val="53"/>
  </w:num>
  <w:num w:numId="59">
    <w:abstractNumId w:val="13"/>
  </w:num>
  <w:num w:numId="60">
    <w:abstractNumId w:val="47"/>
  </w:num>
  <w:num w:numId="61">
    <w:abstractNumId w:val="26"/>
  </w:num>
  <w:num w:numId="62">
    <w:abstractNumId w:val="20"/>
  </w:num>
  <w:num w:numId="63">
    <w:abstractNumId w:val="34"/>
  </w:num>
  <w:num w:numId="64">
    <w:abstractNumId w:val="54"/>
  </w:num>
  <w:num w:numId="65">
    <w:abstractNumId w:val="63"/>
  </w:num>
  <w:num w:numId="66">
    <w:abstractNumId w:val="18"/>
  </w:num>
  <w:num w:numId="67">
    <w:abstractNumId w:val="16"/>
  </w:num>
  <w:numIdMacAtCleanup w:val="6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dha Krishna Ganti">
    <w15:presenceInfo w15:providerId="Windows Live" w15:userId="28839e44198b0741"/>
  </w15:person>
  <w15:person w15:author="Sai Dhiraj Amuru">
    <w15:presenceInfo w15:providerId="Windows Live" w15:userId="ba41193b053a13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s-E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es-ES" w:vendorID="64" w:dllVersion="4096" w:nlCheck="1" w:checkStyle="0"/>
  <w:activeWritingStyle w:appName="MSWord" w:lang="fr-CH" w:vendorID="64" w:dllVersion="4096"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3D6"/>
    <w:rsid w:val="000069D4"/>
    <w:rsid w:val="000174AD"/>
    <w:rsid w:val="00033802"/>
    <w:rsid w:val="00047A1D"/>
    <w:rsid w:val="000604B9"/>
    <w:rsid w:val="000A7D55"/>
    <w:rsid w:val="000C12C8"/>
    <w:rsid w:val="000C2E8E"/>
    <w:rsid w:val="000D041F"/>
    <w:rsid w:val="000E0E7C"/>
    <w:rsid w:val="000E7BC9"/>
    <w:rsid w:val="000F1B4B"/>
    <w:rsid w:val="0012744F"/>
    <w:rsid w:val="00131178"/>
    <w:rsid w:val="00156F66"/>
    <w:rsid w:val="00163271"/>
    <w:rsid w:val="0017464E"/>
    <w:rsid w:val="00182528"/>
    <w:rsid w:val="0018500B"/>
    <w:rsid w:val="00185639"/>
    <w:rsid w:val="00196A19"/>
    <w:rsid w:val="001A66FF"/>
    <w:rsid w:val="001D33D6"/>
    <w:rsid w:val="002003C3"/>
    <w:rsid w:val="0020141D"/>
    <w:rsid w:val="00202DC1"/>
    <w:rsid w:val="00203CB7"/>
    <w:rsid w:val="002116EE"/>
    <w:rsid w:val="002309D8"/>
    <w:rsid w:val="002A7FE2"/>
    <w:rsid w:val="002E1B4F"/>
    <w:rsid w:val="002F2E67"/>
    <w:rsid w:val="002F7CB3"/>
    <w:rsid w:val="00315546"/>
    <w:rsid w:val="00330567"/>
    <w:rsid w:val="00386A9D"/>
    <w:rsid w:val="00391081"/>
    <w:rsid w:val="003B2789"/>
    <w:rsid w:val="003C13CE"/>
    <w:rsid w:val="003C697E"/>
    <w:rsid w:val="003D5B47"/>
    <w:rsid w:val="003E2518"/>
    <w:rsid w:val="003E7CEF"/>
    <w:rsid w:val="0042576D"/>
    <w:rsid w:val="004815AA"/>
    <w:rsid w:val="004B1EF7"/>
    <w:rsid w:val="004B3FAD"/>
    <w:rsid w:val="004C5749"/>
    <w:rsid w:val="004D68E1"/>
    <w:rsid w:val="00501DCA"/>
    <w:rsid w:val="00513A47"/>
    <w:rsid w:val="005408DF"/>
    <w:rsid w:val="00573344"/>
    <w:rsid w:val="00583F9B"/>
    <w:rsid w:val="005B0D29"/>
    <w:rsid w:val="005E5C10"/>
    <w:rsid w:val="005F2C78"/>
    <w:rsid w:val="006144E4"/>
    <w:rsid w:val="00650299"/>
    <w:rsid w:val="00653A46"/>
    <w:rsid w:val="00655FC5"/>
    <w:rsid w:val="006D1802"/>
    <w:rsid w:val="0072515E"/>
    <w:rsid w:val="00740110"/>
    <w:rsid w:val="0076358A"/>
    <w:rsid w:val="007703A3"/>
    <w:rsid w:val="00797CEE"/>
    <w:rsid w:val="00814E0A"/>
    <w:rsid w:val="00822581"/>
    <w:rsid w:val="008309DD"/>
    <w:rsid w:val="0083227A"/>
    <w:rsid w:val="00833EDC"/>
    <w:rsid w:val="00866900"/>
    <w:rsid w:val="00876A8A"/>
    <w:rsid w:val="00881BA1"/>
    <w:rsid w:val="008A2C35"/>
    <w:rsid w:val="008C2302"/>
    <w:rsid w:val="008C26B8"/>
    <w:rsid w:val="008F208F"/>
    <w:rsid w:val="00923CF7"/>
    <w:rsid w:val="009368E1"/>
    <w:rsid w:val="00971044"/>
    <w:rsid w:val="00982084"/>
    <w:rsid w:val="009917C7"/>
    <w:rsid w:val="00995963"/>
    <w:rsid w:val="009B61EB"/>
    <w:rsid w:val="009C2064"/>
    <w:rsid w:val="009D1697"/>
    <w:rsid w:val="009F3A46"/>
    <w:rsid w:val="009F6520"/>
    <w:rsid w:val="00A014F8"/>
    <w:rsid w:val="00A5173C"/>
    <w:rsid w:val="00A61AEF"/>
    <w:rsid w:val="00A73356"/>
    <w:rsid w:val="00AA3219"/>
    <w:rsid w:val="00AD2345"/>
    <w:rsid w:val="00AF173A"/>
    <w:rsid w:val="00B066A4"/>
    <w:rsid w:val="00B07A13"/>
    <w:rsid w:val="00B4279B"/>
    <w:rsid w:val="00B45FC9"/>
    <w:rsid w:val="00B62E73"/>
    <w:rsid w:val="00B76F35"/>
    <w:rsid w:val="00B81138"/>
    <w:rsid w:val="00BB7715"/>
    <w:rsid w:val="00BC7CCF"/>
    <w:rsid w:val="00BE470B"/>
    <w:rsid w:val="00C06773"/>
    <w:rsid w:val="00C356F4"/>
    <w:rsid w:val="00C420A5"/>
    <w:rsid w:val="00C458B4"/>
    <w:rsid w:val="00C57A91"/>
    <w:rsid w:val="00C701D3"/>
    <w:rsid w:val="00C74F5E"/>
    <w:rsid w:val="00CB0597"/>
    <w:rsid w:val="00CC01C2"/>
    <w:rsid w:val="00CD35B0"/>
    <w:rsid w:val="00CF21F2"/>
    <w:rsid w:val="00D02712"/>
    <w:rsid w:val="00D046A7"/>
    <w:rsid w:val="00D214D0"/>
    <w:rsid w:val="00D6546B"/>
    <w:rsid w:val="00D81696"/>
    <w:rsid w:val="00D90B4B"/>
    <w:rsid w:val="00DB178B"/>
    <w:rsid w:val="00DC17D3"/>
    <w:rsid w:val="00DD4BED"/>
    <w:rsid w:val="00DE39F0"/>
    <w:rsid w:val="00DF0AF3"/>
    <w:rsid w:val="00DF7E9F"/>
    <w:rsid w:val="00E27D7E"/>
    <w:rsid w:val="00E42E13"/>
    <w:rsid w:val="00E56D5C"/>
    <w:rsid w:val="00E6257C"/>
    <w:rsid w:val="00E63C59"/>
    <w:rsid w:val="00E90A10"/>
    <w:rsid w:val="00F24AD3"/>
    <w:rsid w:val="00F25662"/>
    <w:rsid w:val="00F9034A"/>
    <w:rsid w:val="00FA124A"/>
    <w:rsid w:val="00FA2E5C"/>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24718A-6BCB-44F7-A0AD-0E8C0DB8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8F208F"/>
    <w:pPr>
      <w:spacing w:before="200"/>
      <w:outlineLvl w:val="1"/>
    </w:pPr>
    <w:rPr>
      <w:sz w:val="24"/>
    </w:rPr>
  </w:style>
  <w:style w:type="paragraph" w:styleId="Heading3">
    <w:name w:val="heading 3"/>
    <w:basedOn w:val="Heading1"/>
    <w:next w:val="Normal"/>
    <w:link w:val="Heading3Char"/>
    <w:uiPriority w:val="9"/>
    <w:qFormat/>
    <w:rsid w:val="008F208F"/>
    <w:pPr>
      <w:tabs>
        <w:tab w:val="clear" w:pos="1134"/>
      </w:tabs>
      <w:spacing w:before="200"/>
      <w:outlineLvl w:val="2"/>
    </w:pPr>
    <w:rPr>
      <w:sz w:val="24"/>
    </w:rPr>
  </w:style>
  <w:style w:type="paragraph" w:styleId="Heading4">
    <w:name w:val="heading 4"/>
    <w:basedOn w:val="Heading3"/>
    <w:next w:val="Normal"/>
    <w:link w:val="Heading4Char"/>
    <w:uiPriority w:val="9"/>
    <w:qFormat/>
    <w:rsid w:val="008F208F"/>
    <w:pPr>
      <w:outlineLvl w:val="3"/>
    </w:pPr>
  </w:style>
  <w:style w:type="paragraph" w:styleId="Heading5">
    <w:name w:val="heading 5"/>
    <w:basedOn w:val="Heading4"/>
    <w:next w:val="Normal"/>
    <w:link w:val="Heading5Char"/>
    <w:uiPriority w:val="9"/>
    <w:qFormat/>
    <w:rsid w:val="008F208F"/>
    <w:pPr>
      <w:outlineLvl w:val="4"/>
    </w:pPr>
  </w:style>
  <w:style w:type="paragraph" w:styleId="Heading6">
    <w:name w:val="heading 6"/>
    <w:basedOn w:val="Heading4"/>
    <w:next w:val="Normal"/>
    <w:link w:val="Heading6Char"/>
    <w:uiPriority w:val="9"/>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link w:val="ArttitleChar"/>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fo"/>
    <w:basedOn w:val="Normal"/>
    <w:link w:val="FooterChar"/>
    <w:uiPriority w:val="99"/>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
    <w:basedOn w:val="DefaultParagraphFont"/>
    <w:qFormat/>
    <w:rsid w:val="008F208F"/>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8F208F"/>
    <w:pPr>
      <w:keepLines/>
      <w:tabs>
        <w:tab w:val="left" w:pos="255"/>
      </w:tabs>
    </w:pPr>
  </w:style>
  <w:style w:type="paragraph" w:customStyle="1" w:styleId="Note">
    <w:name w:val="Note"/>
    <w:basedOn w:val="Normal"/>
    <w:next w:val="Normal"/>
    <w:link w:val="NoteChar"/>
    <w:rsid w:val="008F208F"/>
    <w:pPr>
      <w:tabs>
        <w:tab w:val="left" w:pos="284"/>
      </w:tabs>
      <w:spacing w:before="80"/>
    </w:pPr>
  </w:style>
  <w:style w:type="paragraph" w:styleId="Header">
    <w:name w:val="header"/>
    <w:aliases w:val="ho"/>
    <w:basedOn w:val="Normal"/>
    <w:link w:val="HeaderChar"/>
    <w:uiPriority w:val="99"/>
    <w:rsid w:val="008F208F"/>
    <w:pPr>
      <w:spacing w:before="0"/>
      <w:jc w:val="center"/>
    </w:pPr>
    <w:rPr>
      <w:sz w:val="18"/>
    </w:rPr>
  </w:style>
  <w:style w:type="paragraph" w:styleId="Index1">
    <w:name w:val="index 1"/>
    <w:basedOn w:val="Normal"/>
    <w:next w:val="Normal"/>
    <w:qFormat/>
    <w:rsid w:val="00E63C59"/>
  </w:style>
  <w:style w:type="paragraph" w:styleId="Index2">
    <w:name w:val="index 2"/>
    <w:basedOn w:val="Normal"/>
    <w:next w:val="Normal"/>
    <w:qFormat/>
    <w:rsid w:val="00E63C59"/>
    <w:pPr>
      <w:ind w:left="283"/>
    </w:pPr>
  </w:style>
  <w:style w:type="paragraph" w:styleId="Index3">
    <w:name w:val="index 3"/>
    <w:basedOn w:val="Normal"/>
    <w:next w:val="Normal"/>
    <w:qFormat/>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link w:val="RectitleChar"/>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link w:val="RestitleChar"/>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0">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qFormat/>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qFormat/>
    <w:rsid w:val="008F208F"/>
    <w:pPr>
      <w:spacing w:before="120"/>
    </w:pPr>
  </w:style>
  <w:style w:type="paragraph" w:styleId="TOC3">
    <w:name w:val="toc 3"/>
    <w:basedOn w:val="TOC2"/>
    <w:qFormat/>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link w:val="HeadingiChar"/>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aliases w:val="fig"/>
    <w:basedOn w:val="Normal"/>
    <w:next w:val="Normal"/>
    <w:link w:val="FigureChar"/>
    <w:qFormat/>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paragraph" w:customStyle="1" w:styleId="AnnexNo">
    <w:name w:val="Annex_No"/>
    <w:basedOn w:val="Normal"/>
    <w:next w:val="Normal"/>
    <w:link w:val="AnnexNoChar"/>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qFormat/>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fo Char"/>
    <w:basedOn w:val="DefaultParagraphFont"/>
    <w:link w:val="Footer"/>
    <w:uiPriority w:val="99"/>
    <w:qFormat/>
    <w:rsid w:val="008F208F"/>
    <w:rPr>
      <w:rFonts w:ascii="Times New Roman" w:hAnsi="Times New Roman"/>
      <w:caps/>
      <w:noProof/>
      <w:sz w:val="16"/>
      <w:lang w:val="en-GB" w:eastAsia="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ho Char"/>
    <w:basedOn w:val="DefaultParagraphFont"/>
    <w:link w:val="Header"/>
    <w:uiPriority w:val="99"/>
    <w:qFormat/>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uiPriority w:val="99"/>
    <w:unhideWhenUsed/>
    <w:qFormat/>
    <w:rsid w:val="0017464E"/>
    <w:rPr>
      <w:color w:val="0000FF"/>
      <w:u w:val="single"/>
    </w:rPr>
  </w:style>
  <w:style w:type="character" w:customStyle="1" w:styleId="SourceChar">
    <w:name w:val="Source Char"/>
    <w:basedOn w:val="DefaultParagraphFont"/>
    <w:link w:val="Source"/>
    <w:locked/>
    <w:rsid w:val="0017464E"/>
    <w:rPr>
      <w:rFonts w:ascii="Times New Roman" w:hAnsi="Times New Roman"/>
      <w:b/>
      <w:sz w:val="28"/>
      <w:lang w:val="en-GB" w:eastAsia="en-US"/>
    </w:rPr>
  </w:style>
  <w:style w:type="character" w:customStyle="1" w:styleId="Title1Char">
    <w:name w:val="Title 1 Char"/>
    <w:link w:val="Title1"/>
    <w:locked/>
    <w:rsid w:val="0017464E"/>
    <w:rPr>
      <w:rFonts w:ascii="Times New Roman" w:hAnsi="Times New Roman"/>
      <w:caps/>
      <w:sz w:val="28"/>
      <w:lang w:val="en-GB" w:eastAsia="en-US"/>
    </w:rPr>
  </w:style>
  <w:style w:type="character" w:customStyle="1" w:styleId="HeadingbChar">
    <w:name w:val="Heading_b Char"/>
    <w:basedOn w:val="DefaultParagraphFont"/>
    <w:link w:val="Headingb"/>
    <w:locked/>
    <w:rsid w:val="00C420A5"/>
    <w:rPr>
      <w:rFonts w:ascii="Times New Roman Bold" w:hAnsi="Times New Roman Bold" w:cs="Times New Roman Bold"/>
      <w:b/>
      <w:sz w:val="24"/>
      <w:lang w:val="fr-CH" w:eastAsia="en-US"/>
    </w:rPr>
  </w:style>
  <w:style w:type="character" w:customStyle="1" w:styleId="NormalaftertitleChar">
    <w:name w:val="Normal_after_title Char"/>
    <w:basedOn w:val="DefaultParagraphFont"/>
    <w:link w:val="Normalaftertitle"/>
    <w:qFormat/>
    <w:locked/>
    <w:rsid w:val="00C420A5"/>
    <w:rPr>
      <w:rFonts w:ascii="Times New Roman" w:hAnsi="Times New Roman"/>
      <w:sz w:val="24"/>
      <w:lang w:val="en-GB" w:eastAsia="en-US"/>
    </w:rPr>
  </w:style>
  <w:style w:type="paragraph" w:styleId="ListParagraph">
    <w:name w:val="List Paragraph"/>
    <w:aliases w:val="Resume Title"/>
    <w:basedOn w:val="Normal"/>
    <w:link w:val="ListParagraphChar"/>
    <w:uiPriority w:val="34"/>
    <w:qFormat/>
    <w:rsid w:val="00C420A5"/>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sz w:val="22"/>
      <w:szCs w:val="22"/>
      <w:lang w:val="en-US"/>
    </w:rPr>
  </w:style>
  <w:style w:type="paragraph" w:styleId="BalloonText">
    <w:name w:val="Balloon Text"/>
    <w:basedOn w:val="Normal"/>
    <w:link w:val="BalloonTextChar"/>
    <w:uiPriority w:val="99"/>
    <w:rsid w:val="00C420A5"/>
    <w:pPr>
      <w:spacing w:before="0"/>
    </w:pPr>
    <w:rPr>
      <w:rFonts w:ascii="Heiti SC Light" w:eastAsia="Heiti SC Light"/>
      <w:sz w:val="18"/>
      <w:szCs w:val="18"/>
    </w:rPr>
  </w:style>
  <w:style w:type="character" w:customStyle="1" w:styleId="BalloonTextChar">
    <w:name w:val="Balloon Text Char"/>
    <w:basedOn w:val="DefaultParagraphFont"/>
    <w:link w:val="BalloonText"/>
    <w:uiPriority w:val="99"/>
    <w:qFormat/>
    <w:rsid w:val="00C420A5"/>
    <w:rPr>
      <w:rFonts w:ascii="Heiti SC Light" w:eastAsia="Heiti SC Light" w:hAnsi="Times New Roman"/>
      <w:sz w:val="18"/>
      <w:szCs w:val="18"/>
      <w:lang w:val="en-GB" w:eastAsia="en-US"/>
    </w:rPr>
  </w:style>
  <w:style w:type="character" w:styleId="FollowedHyperlink">
    <w:name w:val="FollowedHyperlink"/>
    <w:basedOn w:val="DefaultParagraphFont"/>
    <w:qFormat/>
    <w:rsid w:val="00C420A5"/>
    <w:rPr>
      <w:color w:val="800080" w:themeColor="followedHyperlink"/>
      <w:u w:val="single"/>
    </w:rPr>
  </w:style>
  <w:style w:type="character" w:customStyle="1" w:styleId="NoteChar">
    <w:name w:val="Note Char"/>
    <w:basedOn w:val="DefaultParagraphFont"/>
    <w:link w:val="Note"/>
    <w:locked/>
    <w:rsid w:val="00C420A5"/>
    <w:rPr>
      <w:rFonts w:ascii="Times New Roman" w:hAnsi="Times New Roman"/>
      <w:sz w:val="24"/>
      <w:lang w:val="en-GB" w:eastAsia="en-US"/>
    </w:rPr>
  </w:style>
  <w:style w:type="character" w:customStyle="1" w:styleId="TableNoChar">
    <w:name w:val="Table_No Char"/>
    <w:basedOn w:val="DefaultParagraphFont"/>
    <w:link w:val="TableNo"/>
    <w:locked/>
    <w:rsid w:val="00C420A5"/>
    <w:rPr>
      <w:rFonts w:ascii="Times New Roman" w:hAnsi="Times New Roman"/>
      <w:caps/>
      <w:lang w:val="en-GB" w:eastAsia="en-US"/>
    </w:rPr>
  </w:style>
  <w:style w:type="character" w:customStyle="1" w:styleId="TabletitleChar">
    <w:name w:val="Table_title Char"/>
    <w:basedOn w:val="DefaultParagraphFont"/>
    <w:link w:val="Tabletitle"/>
    <w:locked/>
    <w:rsid w:val="00C420A5"/>
    <w:rPr>
      <w:rFonts w:ascii="Times New Roman Bold" w:hAnsi="Times New Roman Bold"/>
      <w:b/>
      <w:lang w:val="en-GB" w:eastAsia="en-US"/>
    </w:rPr>
  </w:style>
  <w:style w:type="character" w:styleId="Strong">
    <w:name w:val="Strong"/>
    <w:basedOn w:val="DefaultParagraphFont"/>
    <w:qFormat/>
    <w:rsid w:val="00C420A5"/>
    <w:rPr>
      <w:rFonts w:ascii="Times New Roman" w:hAnsi="Times New Roman" w:cs="Times New Roman" w:hint="default"/>
      <w:b/>
      <w:bCs/>
    </w:rPr>
  </w:style>
  <w:style w:type="character" w:customStyle="1" w:styleId="TableheadChar">
    <w:name w:val="Table_head Char"/>
    <w:basedOn w:val="DefaultParagraphFont"/>
    <w:link w:val="Tablehead0"/>
    <w:locked/>
    <w:rsid w:val="00C420A5"/>
    <w:rPr>
      <w:rFonts w:ascii="Times New Roman Bold" w:hAnsi="Times New Roman Bold" w:cs="Times New Roman Bold"/>
      <w:b/>
      <w:lang w:val="en-GB" w:eastAsia="en-US"/>
    </w:rPr>
  </w:style>
  <w:style w:type="character" w:customStyle="1" w:styleId="TabletextChar">
    <w:name w:val="Table_text Char"/>
    <w:basedOn w:val="DefaultParagraphFont"/>
    <w:link w:val="Tabletext"/>
    <w:qFormat/>
    <w:locked/>
    <w:rsid w:val="00C420A5"/>
    <w:rPr>
      <w:rFonts w:ascii="Times New Roman" w:hAnsi="Times New Roman"/>
      <w:lang w:val="en-GB" w:eastAsia="en-US"/>
    </w:rPr>
  </w:style>
  <w:style w:type="character" w:customStyle="1" w:styleId="enumlev1Char">
    <w:name w:val="enumlev1 Char"/>
    <w:link w:val="enumlev1"/>
    <w:qFormat/>
    <w:locked/>
    <w:rsid w:val="00C420A5"/>
    <w:rPr>
      <w:rFonts w:ascii="Times New Roman" w:hAnsi="Times New Roman"/>
      <w:sz w:val="24"/>
      <w:lang w:val="en-GB" w:eastAsia="en-US"/>
    </w:rPr>
  </w:style>
  <w:style w:type="character" w:customStyle="1" w:styleId="ArttitleChar">
    <w:name w:val="Art_title Char"/>
    <w:basedOn w:val="DefaultParagraphFont"/>
    <w:link w:val="Arttitle"/>
    <w:locked/>
    <w:rsid w:val="00C420A5"/>
    <w:rPr>
      <w:rFonts w:ascii="Times New Roman" w:hAnsi="Times New Roman"/>
      <w:b/>
      <w:sz w:val="28"/>
      <w:lang w:val="en-GB" w:eastAsia="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C420A5"/>
    <w:rPr>
      <w:b/>
      <w:sz w:val="24"/>
      <w:lang w:val="en-GB" w:eastAsia="en-US"/>
    </w:rPr>
  </w:style>
  <w:style w:type="character" w:customStyle="1" w:styleId="FigureNoChar">
    <w:name w:val="Figure_No Char"/>
    <w:link w:val="FigureNo"/>
    <w:rsid w:val="00C420A5"/>
    <w:rPr>
      <w:rFonts w:ascii="Times New Roman" w:hAnsi="Times New Roman"/>
      <w:caps/>
      <w:lang w:val="en-GB" w:eastAsia="en-US"/>
    </w:rPr>
  </w:style>
  <w:style w:type="paragraph" w:customStyle="1" w:styleId="heading0">
    <w:name w:val="heading 0"/>
    <w:basedOn w:val="Heading1"/>
    <w:next w:val="Normal"/>
    <w:rsid w:val="00C420A5"/>
    <w:pPr>
      <w:tabs>
        <w:tab w:val="clear" w:pos="1134"/>
        <w:tab w:val="clear" w:pos="1871"/>
        <w:tab w:val="clear" w:pos="2268"/>
        <w:tab w:val="left" w:pos="794"/>
        <w:tab w:val="left" w:pos="2127"/>
        <w:tab w:val="left" w:pos="2410"/>
        <w:tab w:val="left" w:pos="2921"/>
        <w:tab w:val="left" w:pos="3261"/>
      </w:tabs>
      <w:spacing w:before="240"/>
      <w:ind w:left="794" w:hanging="794"/>
      <w:outlineLvl w:val="9"/>
    </w:pPr>
    <w:rPr>
      <w:rFonts w:ascii="CG Times" w:eastAsia="MS Mincho" w:hAnsi="CG Times"/>
      <w:sz w:val="24"/>
      <w:lang w:eastAsia="fr-FR"/>
    </w:rPr>
  </w:style>
  <w:style w:type="character" w:customStyle="1" w:styleId="FiguretitleChar">
    <w:name w:val="Figure_title Char"/>
    <w:link w:val="Figuretitle"/>
    <w:rsid w:val="00C420A5"/>
    <w:rPr>
      <w:rFonts w:ascii="Times New Roman Bold" w:hAnsi="Times New Roman Bold"/>
      <w:b/>
      <w:lang w:val="en-GB" w:eastAsia="en-US"/>
    </w:rPr>
  </w:style>
  <w:style w:type="paragraph" w:customStyle="1" w:styleId="headingi0">
    <w:name w:val="heading_i"/>
    <w:basedOn w:val="Heading3"/>
    <w:next w:val="Normal"/>
    <w:rsid w:val="00C420A5"/>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Theme="minorEastAsia"/>
      <w:b w:val="0"/>
      <w:i/>
    </w:rPr>
  </w:style>
  <w:style w:type="character" w:customStyle="1" w:styleId="AnnexNoChar">
    <w:name w:val="Annex_No Char"/>
    <w:basedOn w:val="DefaultParagraphFont"/>
    <w:link w:val="AnnexNo"/>
    <w:rsid w:val="00C420A5"/>
    <w:rPr>
      <w:rFonts w:ascii="Times New Roman" w:hAnsi="Times New Roman"/>
      <w:caps/>
      <w:sz w:val="28"/>
      <w:lang w:val="en-GB" w:eastAsia="en-US"/>
    </w:rPr>
  </w:style>
  <w:style w:type="character" w:customStyle="1" w:styleId="href">
    <w:name w:val="href"/>
    <w:basedOn w:val="DefaultParagraphFont"/>
    <w:rsid w:val="00C420A5"/>
    <w:rPr>
      <w:rFonts w:cs="Times New Roman"/>
    </w:rPr>
  </w:style>
  <w:style w:type="character" w:customStyle="1" w:styleId="CallChar">
    <w:name w:val="Call Char"/>
    <w:basedOn w:val="DefaultParagraphFont"/>
    <w:link w:val="Call"/>
    <w:locked/>
    <w:rsid w:val="00C420A5"/>
    <w:rPr>
      <w:rFonts w:ascii="Times New Roman" w:hAnsi="Times New Roman"/>
      <w:i/>
      <w:sz w:val="24"/>
      <w:lang w:val="en-GB" w:eastAsia="en-US"/>
    </w:rPr>
  </w:style>
  <w:style w:type="paragraph" w:customStyle="1" w:styleId="TableText0">
    <w:name w:val="Table_Text"/>
    <w:basedOn w:val="Normal"/>
    <w:link w:val="TableTextChar0"/>
    <w:rsid w:val="00C420A5"/>
    <w:pPr>
      <w:keepNext/>
      <w:tabs>
        <w:tab w:val="clear" w:pos="1134"/>
        <w:tab w:val="clear" w:pos="1871"/>
        <w:tab w:val="clear" w:pos="2268"/>
        <w:tab w:val="left" w:pos="794"/>
        <w:tab w:val="left" w:pos="1191"/>
        <w:tab w:val="left" w:pos="1588"/>
        <w:tab w:val="left" w:pos="1985"/>
      </w:tabs>
      <w:spacing w:before="100" w:after="100" w:line="190" w:lineRule="exact"/>
      <w:jc w:val="both"/>
    </w:pPr>
    <w:rPr>
      <w:rFonts w:eastAsia="MS Mincho"/>
      <w:sz w:val="18"/>
    </w:rPr>
  </w:style>
  <w:style w:type="character" w:customStyle="1" w:styleId="TableTextChar0">
    <w:name w:val="Table_Text Char"/>
    <w:basedOn w:val="DefaultParagraphFont"/>
    <w:link w:val="TableText0"/>
    <w:uiPriority w:val="99"/>
    <w:locked/>
    <w:rsid w:val="00C420A5"/>
    <w:rPr>
      <w:rFonts w:ascii="Times New Roman" w:eastAsia="MS Mincho" w:hAnsi="Times New Roman"/>
      <w:sz w:val="18"/>
      <w:lang w:val="en-GB" w:eastAsia="en-US"/>
    </w:rPr>
  </w:style>
  <w:style w:type="table" w:styleId="TableGrid">
    <w:name w:val="Table Grid"/>
    <w:basedOn w:val="TableNormal"/>
    <w:uiPriority w:val="59"/>
    <w:qFormat/>
    <w:rsid w:val="00C420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C420A5"/>
  </w:style>
  <w:style w:type="paragraph" w:customStyle="1" w:styleId="HeadingSum">
    <w:name w:val="Heading_Sum"/>
    <w:basedOn w:val="Headingb"/>
    <w:next w:val="Normal"/>
    <w:autoRedefine/>
    <w:rsid w:val="00C420A5"/>
    <w:pPr>
      <w:keepNext/>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cs="Times New Roman"/>
      <w:sz w:val="22"/>
      <w:lang w:val="es-ES_tradnl"/>
    </w:rPr>
  </w:style>
  <w:style w:type="paragraph" w:customStyle="1" w:styleId="Summary">
    <w:name w:val="Summary"/>
    <w:basedOn w:val="Normal"/>
    <w:next w:val="Normalaftertitle"/>
    <w:autoRedefine/>
    <w:rsid w:val="00C420A5"/>
    <w:pPr>
      <w:tabs>
        <w:tab w:val="clear" w:pos="1134"/>
        <w:tab w:val="clear" w:pos="1871"/>
        <w:tab w:val="clear" w:pos="2268"/>
        <w:tab w:val="left" w:pos="794"/>
        <w:tab w:val="left" w:pos="1191"/>
        <w:tab w:val="left" w:pos="1588"/>
        <w:tab w:val="left" w:pos="1985"/>
      </w:tabs>
      <w:spacing w:after="120"/>
    </w:pPr>
    <w:rPr>
      <w:rFonts w:eastAsia="MS Mincho"/>
      <w:sz w:val="22"/>
      <w:lang w:val="es-ES_tradnl"/>
    </w:rPr>
  </w:style>
  <w:style w:type="character" w:customStyle="1" w:styleId="Heading8Char">
    <w:name w:val="Heading 8 Char"/>
    <w:basedOn w:val="DefaultParagraphFont"/>
    <w:link w:val="Heading8"/>
    <w:qFormat/>
    <w:locked/>
    <w:rsid w:val="00C420A5"/>
    <w:rPr>
      <w:rFonts w:ascii="Times New Roman" w:hAnsi="Times New Roman"/>
      <w:b/>
      <w:sz w:val="24"/>
      <w:lang w:val="en-GB" w:eastAsia="en-US"/>
    </w:rPr>
  </w:style>
  <w:style w:type="character" w:customStyle="1" w:styleId="Heading1Char">
    <w:name w:val="Heading 1 Char"/>
    <w:basedOn w:val="DefaultParagraphFont"/>
    <w:link w:val="Heading1"/>
    <w:uiPriority w:val="9"/>
    <w:qFormat/>
    <w:rsid w:val="00C420A5"/>
    <w:rPr>
      <w:rFonts w:ascii="Times New Roman" w:hAnsi="Times New Roman"/>
      <w:b/>
      <w:sz w:val="28"/>
      <w:lang w:val="en-GB" w:eastAsia="en-US"/>
    </w:rPr>
  </w:style>
  <w:style w:type="character" w:customStyle="1" w:styleId="Heading2Char">
    <w:name w:val="Heading 2 Char"/>
    <w:basedOn w:val="DefaultParagraphFont"/>
    <w:link w:val="Heading2"/>
    <w:uiPriority w:val="9"/>
    <w:rsid w:val="00C420A5"/>
    <w:rPr>
      <w:rFonts w:ascii="Times New Roman" w:hAnsi="Times New Roman"/>
      <w:b/>
      <w:sz w:val="24"/>
      <w:lang w:val="en-GB" w:eastAsia="en-US"/>
    </w:rPr>
  </w:style>
  <w:style w:type="character" w:customStyle="1" w:styleId="Heading3Char">
    <w:name w:val="Heading 3 Char"/>
    <w:basedOn w:val="DefaultParagraphFont"/>
    <w:link w:val="Heading3"/>
    <w:uiPriority w:val="9"/>
    <w:rsid w:val="00C420A5"/>
    <w:rPr>
      <w:rFonts w:ascii="Times New Roman" w:hAnsi="Times New Roman"/>
      <w:b/>
      <w:sz w:val="24"/>
      <w:lang w:val="en-GB" w:eastAsia="en-US"/>
    </w:rPr>
  </w:style>
  <w:style w:type="character" w:customStyle="1" w:styleId="Heading4Char">
    <w:name w:val="Heading 4 Char"/>
    <w:basedOn w:val="DefaultParagraphFont"/>
    <w:link w:val="Heading4"/>
    <w:uiPriority w:val="9"/>
    <w:qFormat/>
    <w:rsid w:val="00C420A5"/>
    <w:rPr>
      <w:rFonts w:ascii="Times New Roman" w:hAnsi="Times New Roman"/>
      <w:b/>
      <w:sz w:val="24"/>
      <w:lang w:val="en-GB" w:eastAsia="en-US"/>
    </w:rPr>
  </w:style>
  <w:style w:type="character" w:customStyle="1" w:styleId="Heading5Char">
    <w:name w:val="Heading 5 Char"/>
    <w:basedOn w:val="DefaultParagraphFont"/>
    <w:link w:val="Heading5"/>
    <w:uiPriority w:val="9"/>
    <w:qFormat/>
    <w:rsid w:val="00C420A5"/>
    <w:rPr>
      <w:rFonts w:ascii="Times New Roman" w:hAnsi="Times New Roman"/>
      <w:b/>
      <w:sz w:val="24"/>
      <w:lang w:val="en-GB" w:eastAsia="en-US"/>
    </w:rPr>
  </w:style>
  <w:style w:type="character" w:customStyle="1" w:styleId="Heading6Char">
    <w:name w:val="Heading 6 Char"/>
    <w:basedOn w:val="DefaultParagraphFont"/>
    <w:link w:val="Heading6"/>
    <w:uiPriority w:val="9"/>
    <w:rsid w:val="00C420A5"/>
    <w:rPr>
      <w:rFonts w:ascii="Times New Roman" w:hAnsi="Times New Roman"/>
      <w:b/>
      <w:sz w:val="24"/>
      <w:lang w:val="en-GB" w:eastAsia="en-US"/>
    </w:rPr>
  </w:style>
  <w:style w:type="character" w:customStyle="1" w:styleId="Heading7Char">
    <w:name w:val="Heading 7 Char"/>
    <w:basedOn w:val="DefaultParagraphFont"/>
    <w:link w:val="Heading7"/>
    <w:rsid w:val="00C420A5"/>
    <w:rPr>
      <w:rFonts w:ascii="Times New Roman" w:hAnsi="Times New Roman"/>
      <w:b/>
      <w:sz w:val="24"/>
      <w:lang w:val="en-GB" w:eastAsia="en-US"/>
    </w:rPr>
  </w:style>
  <w:style w:type="character" w:customStyle="1" w:styleId="Heading9Char">
    <w:name w:val="Heading 9 Char"/>
    <w:basedOn w:val="DefaultParagraphFont"/>
    <w:link w:val="Heading9"/>
    <w:qFormat/>
    <w:rsid w:val="00C420A5"/>
    <w:rPr>
      <w:rFonts w:ascii="Times New Roman" w:hAnsi="Times New Roman"/>
      <w:b/>
      <w:sz w:val="24"/>
      <w:lang w:val="en-GB" w:eastAsia="en-US"/>
    </w:rPr>
  </w:style>
  <w:style w:type="character" w:styleId="Emphasis">
    <w:name w:val="Emphasis"/>
    <w:uiPriority w:val="20"/>
    <w:qFormat/>
    <w:rsid w:val="00C420A5"/>
    <w:rPr>
      <w:rFonts w:cs="Times New Roman"/>
      <w:i/>
    </w:rPr>
  </w:style>
  <w:style w:type="character" w:customStyle="1" w:styleId="ListParagraphChar">
    <w:name w:val="List Paragraph Char"/>
    <w:aliases w:val="Resume Title Char"/>
    <w:link w:val="ListParagraph"/>
    <w:uiPriority w:val="34"/>
    <w:locked/>
    <w:rsid w:val="00C420A5"/>
    <w:rPr>
      <w:rFonts w:ascii="Calibri" w:eastAsia="SimSun" w:hAnsi="Calibri"/>
      <w:sz w:val="22"/>
      <w:szCs w:val="22"/>
      <w:lang w:eastAsia="en-US"/>
    </w:rPr>
  </w:style>
  <w:style w:type="paragraph" w:customStyle="1" w:styleId="headingb0">
    <w:name w:val="heading_b"/>
    <w:basedOn w:val="Heading3"/>
    <w:next w:val="Normal"/>
    <w:rsid w:val="00C420A5"/>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rPr>
  </w:style>
  <w:style w:type="paragraph" w:styleId="DocumentMap">
    <w:name w:val="Document Map"/>
    <w:basedOn w:val="Normal"/>
    <w:link w:val="DocumentMapChar"/>
    <w:qFormat/>
    <w:rsid w:val="00C420A5"/>
    <w:rPr>
      <w:rFonts w:ascii="SimSun" w:eastAsia="SimSun"/>
      <w:sz w:val="18"/>
      <w:szCs w:val="18"/>
    </w:rPr>
  </w:style>
  <w:style w:type="character" w:customStyle="1" w:styleId="DocumentMapChar">
    <w:name w:val="Document Map Char"/>
    <w:basedOn w:val="DefaultParagraphFont"/>
    <w:link w:val="DocumentMap"/>
    <w:qFormat/>
    <w:rsid w:val="00C420A5"/>
    <w:rPr>
      <w:rFonts w:ascii="SimSun" w:eastAsia="SimSun" w:hAnsi="Times New Roman"/>
      <w:sz w:val="18"/>
      <w:szCs w:val="18"/>
      <w:lang w:val="en-GB" w:eastAsia="en-US"/>
    </w:rPr>
  </w:style>
  <w:style w:type="paragraph" w:customStyle="1" w:styleId="Tablefin">
    <w:name w:val="Table_fin"/>
    <w:basedOn w:val="Normal"/>
    <w:next w:val="Normal"/>
    <w:rsid w:val="00C420A5"/>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paragraph" w:customStyle="1" w:styleId="tocpart">
    <w:name w:val="tocpart"/>
    <w:basedOn w:val="Normal"/>
    <w:rsid w:val="00C420A5"/>
    <w:pPr>
      <w:tabs>
        <w:tab w:val="clear" w:pos="1134"/>
        <w:tab w:val="clear" w:pos="1871"/>
        <w:tab w:val="clear" w:pos="2268"/>
        <w:tab w:val="left" w:pos="2693"/>
        <w:tab w:val="left" w:pos="8789"/>
        <w:tab w:val="right" w:pos="9639"/>
      </w:tabs>
      <w:ind w:left="2693" w:hanging="2693"/>
      <w:jc w:val="both"/>
    </w:pPr>
    <w:rPr>
      <w:rFonts w:eastAsia="MS Mincho"/>
      <w:lang w:val="fr-FR"/>
    </w:rPr>
  </w:style>
  <w:style w:type="paragraph" w:customStyle="1" w:styleId="Line">
    <w:name w:val="Line"/>
    <w:basedOn w:val="Normal"/>
    <w:next w:val="Normal"/>
    <w:rsid w:val="00C420A5"/>
    <w:pPr>
      <w:pBdr>
        <w:top w:val="single" w:sz="6" w:space="1" w:color="auto"/>
      </w:pBdr>
      <w:tabs>
        <w:tab w:val="clear" w:pos="1134"/>
        <w:tab w:val="clear" w:pos="1871"/>
        <w:tab w:val="clear" w:pos="2268"/>
      </w:tabs>
      <w:spacing w:before="240"/>
      <w:ind w:left="3997" w:right="3997"/>
      <w:jc w:val="center"/>
    </w:pPr>
    <w:rPr>
      <w:rFonts w:eastAsia="MS Mincho"/>
      <w:sz w:val="20"/>
    </w:rPr>
  </w:style>
  <w:style w:type="paragraph" w:customStyle="1" w:styleId="toctemp">
    <w:name w:val="toctemp"/>
    <w:basedOn w:val="Normal"/>
    <w:rsid w:val="00C420A5"/>
    <w:pPr>
      <w:tabs>
        <w:tab w:val="clear" w:pos="1134"/>
        <w:tab w:val="clear" w:pos="1871"/>
        <w:tab w:val="clear" w:pos="2268"/>
        <w:tab w:val="left" w:pos="2693"/>
        <w:tab w:val="left" w:leader="dot" w:pos="8789"/>
        <w:tab w:val="right" w:pos="9639"/>
      </w:tabs>
      <w:ind w:left="2693" w:right="964" w:hanging="2693"/>
      <w:jc w:val="both"/>
    </w:pPr>
    <w:rPr>
      <w:rFonts w:eastAsia="MS Mincho"/>
      <w:lang w:val="fr-FR"/>
    </w:rPr>
  </w:style>
  <w:style w:type="paragraph" w:styleId="ListBullet">
    <w:name w:val="List Bullet"/>
    <w:aliases w:val="lb"/>
    <w:basedOn w:val="Normal"/>
    <w:rsid w:val="00C420A5"/>
    <w:pPr>
      <w:numPr>
        <w:numId w:val="1"/>
      </w:numPr>
      <w:tabs>
        <w:tab w:val="clear" w:pos="1134"/>
        <w:tab w:val="clear" w:pos="1871"/>
        <w:tab w:val="clear" w:pos="2268"/>
        <w:tab w:val="left" w:pos="794"/>
        <w:tab w:val="left" w:pos="1191"/>
        <w:tab w:val="left" w:pos="1588"/>
        <w:tab w:val="left" w:pos="1985"/>
      </w:tabs>
      <w:contextualSpacing/>
      <w:jc w:val="both"/>
    </w:pPr>
    <w:rPr>
      <w:rFonts w:eastAsia="MS Mincho"/>
      <w:lang w:val="fr-FR"/>
    </w:rPr>
  </w:style>
  <w:style w:type="paragraph" w:customStyle="1" w:styleId="FigureLegend0">
    <w:name w:val="Figure_Legend"/>
    <w:basedOn w:val="Normal"/>
    <w:rsid w:val="00C420A5"/>
    <w:pPr>
      <w:keepNext/>
      <w:keepLines/>
      <w:tabs>
        <w:tab w:val="clear" w:pos="1134"/>
        <w:tab w:val="clear" w:pos="1871"/>
        <w:tab w:val="clear" w:pos="2268"/>
      </w:tabs>
      <w:overflowPunct/>
      <w:autoSpaceDE/>
      <w:autoSpaceDN/>
      <w:adjustRightInd/>
      <w:spacing w:before="20" w:after="20"/>
      <w:textAlignment w:val="auto"/>
    </w:pPr>
    <w:rPr>
      <w:rFonts w:eastAsia="MS Mincho"/>
      <w:sz w:val="18"/>
    </w:rPr>
  </w:style>
  <w:style w:type="paragraph" w:customStyle="1" w:styleId="Figure0">
    <w:name w:val="Figure_#"/>
    <w:basedOn w:val="Normal"/>
    <w:next w:val="FigureTitle0"/>
    <w:rsid w:val="00C420A5"/>
    <w:pPr>
      <w:keepNext/>
      <w:tabs>
        <w:tab w:val="clear" w:pos="1134"/>
        <w:tab w:val="clear" w:pos="1871"/>
        <w:tab w:val="clear" w:pos="2268"/>
        <w:tab w:val="left" w:pos="794"/>
        <w:tab w:val="left" w:pos="1191"/>
        <w:tab w:val="left" w:pos="1588"/>
        <w:tab w:val="left" w:pos="1985"/>
      </w:tabs>
      <w:overflowPunct/>
      <w:autoSpaceDE/>
      <w:autoSpaceDN/>
      <w:adjustRightInd/>
      <w:spacing w:before="480" w:after="120"/>
      <w:jc w:val="center"/>
      <w:textAlignment w:val="auto"/>
    </w:pPr>
    <w:rPr>
      <w:rFonts w:eastAsia="MS Mincho"/>
      <w:caps/>
    </w:rPr>
  </w:style>
  <w:style w:type="paragraph" w:customStyle="1" w:styleId="FigureTitle0">
    <w:name w:val="Figure_Title"/>
    <w:basedOn w:val="Normal"/>
    <w:next w:val="Normal"/>
    <w:rsid w:val="00C420A5"/>
    <w:pPr>
      <w:keepLines/>
      <w:tabs>
        <w:tab w:val="clear" w:pos="1134"/>
        <w:tab w:val="clear" w:pos="1871"/>
        <w:tab w:val="clear" w:pos="2268"/>
        <w:tab w:val="left" w:pos="794"/>
        <w:tab w:val="left" w:pos="1191"/>
        <w:tab w:val="left" w:pos="1588"/>
        <w:tab w:val="left" w:pos="1985"/>
      </w:tabs>
      <w:overflowPunct/>
      <w:autoSpaceDE/>
      <w:autoSpaceDN/>
      <w:adjustRightInd/>
      <w:spacing w:before="0" w:after="480"/>
      <w:jc w:val="center"/>
      <w:textAlignment w:val="auto"/>
    </w:pPr>
    <w:rPr>
      <w:rFonts w:eastAsia="MS Mincho"/>
      <w:b/>
    </w:rPr>
  </w:style>
  <w:style w:type="paragraph" w:customStyle="1" w:styleId="RefTitle0">
    <w:name w:val="Ref_Title"/>
    <w:basedOn w:val="Normal"/>
    <w:next w:val="RefText0"/>
    <w:rsid w:val="00C420A5"/>
    <w:pPr>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rPr>
  </w:style>
  <w:style w:type="paragraph" w:customStyle="1" w:styleId="RefText0">
    <w:name w:val="Ref_Text"/>
    <w:basedOn w:val="Normal"/>
    <w:rsid w:val="00C420A5"/>
    <w:pPr>
      <w:tabs>
        <w:tab w:val="clear" w:pos="1134"/>
        <w:tab w:val="clear" w:pos="1871"/>
        <w:tab w:val="clear" w:pos="2268"/>
        <w:tab w:val="left" w:pos="794"/>
        <w:tab w:val="left" w:pos="1191"/>
        <w:tab w:val="left" w:pos="1588"/>
        <w:tab w:val="left" w:pos="1985"/>
      </w:tabs>
      <w:overflowPunct/>
      <w:autoSpaceDE/>
      <w:autoSpaceDN/>
      <w:adjustRightInd/>
      <w:ind w:left="794" w:hanging="794"/>
      <w:textAlignment w:val="auto"/>
    </w:pPr>
    <w:rPr>
      <w:rFonts w:eastAsia="MS Mincho"/>
    </w:rPr>
  </w:style>
  <w:style w:type="paragraph" w:customStyle="1" w:styleId="Head">
    <w:name w:val="Head"/>
    <w:basedOn w:val="Normal"/>
    <w:rsid w:val="00C420A5"/>
    <w:pPr>
      <w:tabs>
        <w:tab w:val="clear" w:pos="1134"/>
        <w:tab w:val="clear" w:pos="1871"/>
        <w:tab w:val="clear" w:pos="2268"/>
        <w:tab w:val="left" w:pos="6663"/>
      </w:tabs>
      <w:overflowPunct/>
      <w:autoSpaceDE/>
      <w:autoSpaceDN/>
      <w:adjustRightInd/>
      <w:spacing w:before="0"/>
      <w:textAlignment w:val="auto"/>
    </w:pPr>
    <w:rPr>
      <w:rFonts w:eastAsia="MS Mincho"/>
    </w:rPr>
  </w:style>
  <w:style w:type="paragraph" w:customStyle="1" w:styleId="RecTitle0">
    <w:name w:val="Rec_Title"/>
    <w:basedOn w:val="Normal"/>
    <w:next w:val="Heading1"/>
    <w:rsid w:val="00C420A5"/>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MS Mincho"/>
      <w:b/>
      <w:caps/>
    </w:rPr>
  </w:style>
  <w:style w:type="paragraph" w:customStyle="1" w:styleId="Rec">
    <w:name w:val="Rec_#"/>
    <w:basedOn w:val="Normal"/>
    <w:next w:val="RecTitle0"/>
    <w:rsid w:val="00C420A5"/>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rPr>
  </w:style>
  <w:style w:type="paragraph" w:styleId="List">
    <w:name w:val="List"/>
    <w:aliases w:val="l"/>
    <w:basedOn w:val="Normal"/>
    <w:rsid w:val="00C420A5"/>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rPr>
  </w:style>
  <w:style w:type="paragraph" w:customStyle="1" w:styleId="Infodoc">
    <w:name w:val="Infodoc"/>
    <w:basedOn w:val="Normal"/>
    <w:rsid w:val="00C420A5"/>
    <w:pPr>
      <w:tabs>
        <w:tab w:val="clear" w:pos="1134"/>
        <w:tab w:val="clear" w:pos="1871"/>
        <w:tab w:val="clear" w:pos="2268"/>
        <w:tab w:val="left" w:pos="1418"/>
      </w:tabs>
      <w:overflowPunct/>
      <w:autoSpaceDE/>
      <w:autoSpaceDN/>
      <w:adjustRightInd/>
      <w:spacing w:before="0"/>
      <w:ind w:left="1418" w:hanging="1418"/>
      <w:textAlignment w:val="auto"/>
    </w:pPr>
    <w:rPr>
      <w:rFonts w:eastAsia="MS Mincho"/>
    </w:rPr>
  </w:style>
  <w:style w:type="paragraph" w:customStyle="1" w:styleId="Part">
    <w:name w:val="Part"/>
    <w:basedOn w:val="Normal"/>
    <w:rsid w:val="00C420A5"/>
    <w:pPr>
      <w:tabs>
        <w:tab w:val="clear" w:pos="1134"/>
        <w:tab w:val="clear" w:pos="1871"/>
        <w:tab w:val="clear" w:pos="2268"/>
        <w:tab w:val="left" w:pos="1276"/>
        <w:tab w:val="left" w:pos="1701"/>
      </w:tabs>
      <w:overflowPunct/>
      <w:autoSpaceDE/>
      <w:autoSpaceDN/>
      <w:adjustRightInd/>
      <w:spacing w:before="200"/>
      <w:ind w:left="1701" w:hanging="1701"/>
      <w:textAlignment w:val="auto"/>
    </w:pPr>
    <w:rPr>
      <w:rFonts w:eastAsia="MS Mincho"/>
      <w:caps/>
    </w:rPr>
  </w:style>
  <w:style w:type="paragraph" w:customStyle="1" w:styleId="Keywords">
    <w:name w:val="Keywords"/>
    <w:basedOn w:val="Normal"/>
    <w:rsid w:val="00C420A5"/>
    <w:pPr>
      <w:tabs>
        <w:tab w:val="clear" w:pos="1134"/>
        <w:tab w:val="clear" w:pos="1871"/>
        <w:tab w:val="clear" w:pos="2268"/>
        <w:tab w:val="left" w:pos="794"/>
        <w:tab w:val="left" w:pos="1985"/>
      </w:tabs>
      <w:overflowPunct/>
      <w:autoSpaceDE/>
      <w:autoSpaceDN/>
      <w:adjustRightInd/>
      <w:ind w:left="794" w:hanging="794"/>
      <w:textAlignment w:val="auto"/>
    </w:pPr>
    <w:rPr>
      <w:rFonts w:eastAsia="MS Mincho"/>
    </w:rPr>
  </w:style>
  <w:style w:type="paragraph" w:customStyle="1" w:styleId="EquationLegend0">
    <w:name w:val="Equation_Legend"/>
    <w:basedOn w:val="Normal"/>
    <w:rsid w:val="00C420A5"/>
    <w:pPr>
      <w:tabs>
        <w:tab w:val="clear" w:pos="1134"/>
        <w:tab w:val="clear" w:pos="1871"/>
        <w:tab w:val="clear" w:pos="2268"/>
        <w:tab w:val="right" w:pos="1531"/>
        <w:tab w:val="left" w:pos="1701"/>
      </w:tabs>
      <w:overflowPunct/>
      <w:autoSpaceDE/>
      <w:autoSpaceDN/>
      <w:adjustRightInd/>
      <w:spacing w:before="80"/>
      <w:ind w:left="1701" w:hanging="1701"/>
      <w:textAlignment w:val="auto"/>
    </w:pPr>
    <w:rPr>
      <w:rFonts w:eastAsia="MS Mincho"/>
    </w:rPr>
  </w:style>
  <w:style w:type="paragraph" w:customStyle="1" w:styleId="meeting">
    <w:name w:val="meeting"/>
    <w:basedOn w:val="Head"/>
    <w:next w:val="Head"/>
    <w:rsid w:val="00C420A5"/>
    <w:pPr>
      <w:tabs>
        <w:tab w:val="left" w:pos="7371"/>
      </w:tabs>
      <w:spacing w:after="560"/>
    </w:pPr>
  </w:style>
  <w:style w:type="paragraph" w:customStyle="1" w:styleId="listitem">
    <w:name w:val="listitem"/>
    <w:basedOn w:val="Normal"/>
    <w:rsid w:val="00C420A5"/>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pPr>
    <w:rPr>
      <w:rFonts w:eastAsia="MS Mincho"/>
    </w:rPr>
  </w:style>
  <w:style w:type="paragraph" w:customStyle="1" w:styleId="Qlist">
    <w:name w:val="Qlist"/>
    <w:basedOn w:val="Normal"/>
    <w:rsid w:val="00C420A5"/>
    <w:pPr>
      <w:tabs>
        <w:tab w:val="clear" w:pos="1134"/>
        <w:tab w:val="clear" w:pos="1871"/>
        <w:tab w:val="left" w:pos="1843"/>
      </w:tabs>
      <w:overflowPunct/>
      <w:autoSpaceDE/>
      <w:autoSpaceDN/>
      <w:adjustRightInd/>
      <w:ind w:left="2268" w:hanging="2268"/>
      <w:textAlignment w:val="auto"/>
    </w:pPr>
    <w:rPr>
      <w:rFonts w:eastAsia="MS Mincho"/>
      <w:b/>
    </w:rPr>
  </w:style>
  <w:style w:type="paragraph" w:customStyle="1" w:styleId="Subject">
    <w:name w:val="Subject"/>
    <w:basedOn w:val="Normal"/>
    <w:next w:val="Source"/>
    <w:rsid w:val="00C420A5"/>
    <w:pPr>
      <w:tabs>
        <w:tab w:val="clear" w:pos="1871"/>
        <w:tab w:val="clear" w:pos="2268"/>
      </w:tabs>
      <w:overflowPunct/>
      <w:autoSpaceDE/>
      <w:autoSpaceDN/>
      <w:adjustRightInd/>
      <w:spacing w:before="0"/>
      <w:ind w:left="1134" w:hanging="1134"/>
      <w:textAlignment w:val="auto"/>
    </w:pPr>
    <w:rPr>
      <w:rFonts w:eastAsia="MS Mincho"/>
    </w:rPr>
  </w:style>
  <w:style w:type="paragraph" w:customStyle="1" w:styleId="Object">
    <w:name w:val="Object"/>
    <w:basedOn w:val="Subject"/>
    <w:next w:val="Subject"/>
    <w:rsid w:val="00C420A5"/>
  </w:style>
  <w:style w:type="paragraph" w:styleId="TOC9">
    <w:name w:val="toc 9"/>
    <w:basedOn w:val="TOC3"/>
    <w:next w:val="Normal"/>
    <w:uiPriority w:val="39"/>
    <w:qFormat/>
    <w:rsid w:val="00C420A5"/>
    <w:pPr>
      <w:keepLines w:val="0"/>
      <w:tabs>
        <w:tab w:val="clear" w:pos="567"/>
        <w:tab w:val="clear" w:pos="7938"/>
        <w:tab w:val="clear" w:pos="9526"/>
        <w:tab w:val="left" w:pos="794"/>
        <w:tab w:val="left" w:leader="dot" w:pos="8789"/>
        <w:tab w:val="right" w:pos="9639"/>
      </w:tabs>
      <w:overflowPunct/>
      <w:autoSpaceDE/>
      <w:autoSpaceDN/>
      <w:adjustRightInd/>
      <w:spacing w:before="80"/>
      <w:ind w:left="794" w:hanging="794"/>
      <w:textAlignment w:val="auto"/>
    </w:pPr>
    <w:rPr>
      <w:rFonts w:eastAsia="MS Mincho"/>
    </w:rPr>
  </w:style>
  <w:style w:type="paragraph" w:customStyle="1" w:styleId="Statement">
    <w:name w:val="Statement"/>
    <w:basedOn w:val="SpecialFooter"/>
    <w:rsid w:val="00C420A5"/>
    <w:pPr>
      <w:tabs>
        <w:tab w:val="clear" w:pos="567"/>
        <w:tab w:val="clear" w:pos="1134"/>
        <w:tab w:val="clear" w:pos="1701"/>
        <w:tab w:val="clear" w:pos="2268"/>
        <w:tab w:val="clear" w:pos="2835"/>
      </w:tabs>
      <w:overflowPunct/>
      <w:autoSpaceDE/>
      <w:autoSpaceDN/>
      <w:adjustRightInd/>
      <w:textAlignment w:val="auto"/>
    </w:pPr>
    <w:rPr>
      <w:rFonts w:eastAsia="MS Mincho"/>
      <w:b/>
      <w:sz w:val="22"/>
      <w:u w:val="single"/>
    </w:rPr>
  </w:style>
  <w:style w:type="paragraph" w:customStyle="1" w:styleId="Rientra1">
    <w:name w:val="Rientra1"/>
    <w:basedOn w:val="Normal"/>
    <w:rsid w:val="00C420A5"/>
    <w:pPr>
      <w:numPr>
        <w:numId w:val="2"/>
      </w:numPr>
      <w:tabs>
        <w:tab w:val="clear" w:pos="1134"/>
        <w:tab w:val="clear" w:pos="1871"/>
        <w:tab w:val="clear" w:pos="2268"/>
      </w:tabs>
      <w:overflowPunct/>
      <w:autoSpaceDE/>
      <w:autoSpaceDN/>
      <w:adjustRightInd/>
      <w:spacing w:before="60" w:after="60"/>
      <w:jc w:val="both"/>
      <w:textAlignment w:val="auto"/>
    </w:pPr>
    <w:rPr>
      <w:rFonts w:eastAsia="MS Mincho"/>
      <w:sz w:val="20"/>
    </w:rPr>
  </w:style>
  <w:style w:type="paragraph" w:customStyle="1" w:styleId="PointBullet1a">
    <w:name w:val="PointBullet1(a)"/>
    <w:basedOn w:val="Normal"/>
    <w:autoRedefine/>
    <w:rsid w:val="00C420A5"/>
    <w:pPr>
      <w:tabs>
        <w:tab w:val="clear" w:pos="1134"/>
        <w:tab w:val="clear" w:pos="1871"/>
        <w:tab w:val="clear" w:pos="2268"/>
        <w:tab w:val="num" w:pos="425"/>
        <w:tab w:val="left" w:pos="1560"/>
        <w:tab w:val="left" w:pos="4320"/>
      </w:tabs>
      <w:overflowPunct/>
      <w:autoSpaceDE/>
      <w:autoSpaceDN/>
      <w:adjustRightInd/>
      <w:spacing w:before="60" w:after="60"/>
      <w:ind w:left="1200" w:hanging="425"/>
      <w:jc w:val="both"/>
      <w:textAlignment w:val="auto"/>
    </w:pPr>
    <w:rPr>
      <w:rFonts w:eastAsia="MS Mincho"/>
      <w:b/>
      <w:sz w:val="20"/>
      <w:lang w:val="en-US"/>
    </w:rPr>
  </w:style>
  <w:style w:type="paragraph" w:customStyle="1" w:styleId="toc01i">
    <w:name w:val="toc01i"/>
    <w:basedOn w:val="toc01"/>
    <w:rsid w:val="00C420A5"/>
    <w:pPr>
      <w:numPr>
        <w:numId w:val="0"/>
      </w:numPr>
      <w:tabs>
        <w:tab w:val="num" w:pos="425"/>
      </w:tabs>
      <w:ind w:left="425" w:hanging="425"/>
    </w:pPr>
    <w:rPr>
      <w:i/>
    </w:rPr>
  </w:style>
  <w:style w:type="paragraph" w:customStyle="1" w:styleId="toc01">
    <w:name w:val="toc01"/>
    <w:basedOn w:val="Normal"/>
    <w:rsid w:val="00C420A5"/>
    <w:pPr>
      <w:numPr>
        <w:numId w:val="3"/>
      </w:numPr>
      <w:tabs>
        <w:tab w:val="clear" w:pos="425"/>
        <w:tab w:val="clear" w:pos="1134"/>
        <w:tab w:val="clear" w:pos="1871"/>
        <w:tab w:val="clear" w:pos="2268"/>
        <w:tab w:val="num" w:pos="360"/>
        <w:tab w:val="left" w:pos="794"/>
        <w:tab w:val="left" w:pos="1191"/>
        <w:tab w:val="left" w:pos="1588"/>
        <w:tab w:val="left" w:pos="1985"/>
      </w:tabs>
      <w:overflowPunct/>
      <w:autoSpaceDE/>
      <w:autoSpaceDN/>
      <w:adjustRightInd/>
      <w:spacing w:before="136" w:after="60"/>
      <w:ind w:left="284" w:hanging="284"/>
      <w:textAlignment w:val="auto"/>
    </w:pPr>
    <w:rPr>
      <w:rFonts w:eastAsia="MS Mincho"/>
    </w:rPr>
  </w:style>
  <w:style w:type="paragraph" w:customStyle="1" w:styleId="Reference">
    <w:name w:val="Reference"/>
    <w:basedOn w:val="Normal"/>
    <w:link w:val="ReferenceChar"/>
    <w:rsid w:val="00C420A5"/>
    <w:pPr>
      <w:tabs>
        <w:tab w:val="clear" w:pos="1134"/>
        <w:tab w:val="clear" w:pos="1871"/>
        <w:tab w:val="clear" w:pos="2268"/>
        <w:tab w:val="num" w:pos="360"/>
      </w:tabs>
      <w:overflowPunct/>
      <w:autoSpaceDE/>
      <w:autoSpaceDN/>
      <w:adjustRightInd/>
      <w:spacing w:before="0"/>
      <w:ind w:left="360" w:hanging="360"/>
      <w:textAlignment w:val="auto"/>
    </w:pPr>
    <w:rPr>
      <w:rFonts w:eastAsia="MS Mincho"/>
      <w:sz w:val="20"/>
      <w:lang w:eastAsia="ja-JP"/>
    </w:rPr>
  </w:style>
  <w:style w:type="paragraph" w:customStyle="1" w:styleId="TH">
    <w:name w:val="TH"/>
    <w:basedOn w:val="Normal"/>
    <w:link w:val="THChar"/>
    <w:qFormat/>
    <w:rsid w:val="00C420A5"/>
    <w:pPr>
      <w:keepNext/>
      <w:keepLines/>
      <w:tabs>
        <w:tab w:val="clear" w:pos="1134"/>
        <w:tab w:val="clear" w:pos="1871"/>
        <w:tab w:val="clear" w:pos="2268"/>
      </w:tabs>
      <w:spacing w:before="60" w:after="180"/>
      <w:jc w:val="center"/>
    </w:pPr>
    <w:rPr>
      <w:rFonts w:ascii="Arial" w:eastAsia="MS Mincho" w:hAnsi="Arial"/>
      <w:b/>
      <w:sz w:val="20"/>
      <w:lang w:eastAsia="en-GB"/>
    </w:rPr>
  </w:style>
  <w:style w:type="character" w:customStyle="1" w:styleId="THChar">
    <w:name w:val="TH Char"/>
    <w:link w:val="TH"/>
    <w:qFormat/>
    <w:rsid w:val="00C420A5"/>
    <w:rPr>
      <w:rFonts w:ascii="Arial" w:eastAsia="MS Mincho" w:hAnsi="Arial"/>
      <w:b/>
      <w:lang w:val="en-GB" w:eastAsia="en-GB"/>
    </w:rPr>
  </w:style>
  <w:style w:type="paragraph" w:customStyle="1" w:styleId="TF">
    <w:name w:val="TF"/>
    <w:aliases w:val="left"/>
    <w:basedOn w:val="TH"/>
    <w:link w:val="TFChar"/>
    <w:rsid w:val="00C420A5"/>
    <w:pPr>
      <w:keepNext w:val="0"/>
      <w:spacing w:before="0" w:after="240"/>
    </w:pPr>
  </w:style>
  <w:style w:type="paragraph" w:customStyle="1" w:styleId="FigureNoBR">
    <w:name w:val="Figure_No_BR"/>
    <w:basedOn w:val="Normal"/>
    <w:next w:val="FiguretitleBR"/>
    <w:rsid w:val="00C420A5"/>
    <w:pPr>
      <w:keepNext/>
      <w:keepLines/>
      <w:tabs>
        <w:tab w:val="clear" w:pos="1134"/>
        <w:tab w:val="clear" w:pos="1871"/>
        <w:tab w:val="clear" w:pos="2268"/>
        <w:tab w:val="left" w:pos="794"/>
        <w:tab w:val="left" w:pos="1191"/>
        <w:tab w:val="left" w:pos="1588"/>
        <w:tab w:val="left" w:pos="1985"/>
      </w:tabs>
      <w:spacing w:before="480" w:after="120"/>
      <w:jc w:val="center"/>
    </w:pPr>
    <w:rPr>
      <w:rFonts w:eastAsia="MS Mincho"/>
      <w:caps/>
    </w:rPr>
  </w:style>
  <w:style w:type="paragraph" w:customStyle="1" w:styleId="FiguretitleBR">
    <w:name w:val="Figure_title_BR"/>
    <w:basedOn w:val="Normal"/>
    <w:next w:val="Figurewithouttitle"/>
    <w:rsid w:val="00C420A5"/>
    <w:pPr>
      <w:keepLines/>
      <w:tabs>
        <w:tab w:val="clear" w:pos="1134"/>
        <w:tab w:val="clear" w:pos="1871"/>
        <w:tab w:val="clear" w:pos="2268"/>
        <w:tab w:val="left" w:pos="794"/>
        <w:tab w:val="left" w:pos="1191"/>
        <w:tab w:val="left" w:pos="1588"/>
        <w:tab w:val="left" w:pos="1985"/>
      </w:tabs>
      <w:spacing w:before="0" w:after="480"/>
      <w:jc w:val="center"/>
    </w:pPr>
    <w:rPr>
      <w:rFonts w:eastAsia="MS Mincho"/>
      <w:b/>
    </w:rPr>
  </w:style>
  <w:style w:type="paragraph" w:styleId="List2">
    <w:name w:val="List 2"/>
    <w:basedOn w:val="Normal"/>
    <w:rsid w:val="00C420A5"/>
    <w:pPr>
      <w:tabs>
        <w:tab w:val="clear" w:pos="1134"/>
        <w:tab w:val="clear" w:pos="1871"/>
        <w:tab w:val="clear" w:pos="2268"/>
        <w:tab w:val="left" w:pos="794"/>
        <w:tab w:val="left" w:pos="1191"/>
        <w:tab w:val="left" w:pos="1588"/>
        <w:tab w:val="left" w:pos="1985"/>
      </w:tabs>
      <w:overflowPunct/>
      <w:autoSpaceDE/>
      <w:autoSpaceDN/>
      <w:adjustRightInd/>
      <w:ind w:left="720" w:hanging="360"/>
      <w:textAlignment w:val="auto"/>
    </w:pPr>
    <w:rPr>
      <w:rFonts w:eastAsia="MS Mincho"/>
    </w:rPr>
  </w:style>
  <w:style w:type="paragraph" w:customStyle="1" w:styleId="TAH">
    <w:name w:val="TAH"/>
    <w:basedOn w:val="Normal"/>
    <w:link w:val="TAHCar"/>
    <w:qFormat/>
    <w:rsid w:val="00C420A5"/>
    <w:pPr>
      <w:keepNext/>
      <w:keepLines/>
      <w:tabs>
        <w:tab w:val="clear" w:pos="1134"/>
        <w:tab w:val="clear" w:pos="1871"/>
        <w:tab w:val="clear" w:pos="2268"/>
      </w:tabs>
      <w:spacing w:before="0"/>
      <w:jc w:val="center"/>
    </w:pPr>
    <w:rPr>
      <w:rFonts w:ascii="Arial" w:eastAsia="MS Mincho" w:hAnsi="Arial"/>
      <w:b/>
      <w:sz w:val="18"/>
    </w:rPr>
  </w:style>
  <w:style w:type="character" w:customStyle="1" w:styleId="TAHCar">
    <w:name w:val="TAH Car"/>
    <w:link w:val="TAH"/>
    <w:qFormat/>
    <w:rsid w:val="00C420A5"/>
    <w:rPr>
      <w:rFonts w:ascii="Arial" w:eastAsia="MS Mincho" w:hAnsi="Arial"/>
      <w:b/>
      <w:sz w:val="18"/>
      <w:lang w:val="en-GB" w:eastAsia="en-US"/>
    </w:rPr>
  </w:style>
  <w:style w:type="paragraph" w:customStyle="1" w:styleId="NO">
    <w:name w:val="NO"/>
    <w:basedOn w:val="Normal"/>
    <w:link w:val="NOChar"/>
    <w:rsid w:val="00C420A5"/>
    <w:pPr>
      <w:keepLines/>
      <w:tabs>
        <w:tab w:val="clear" w:pos="1134"/>
        <w:tab w:val="clear" w:pos="1871"/>
        <w:tab w:val="clear" w:pos="2268"/>
      </w:tabs>
      <w:spacing w:before="0" w:after="180"/>
      <w:ind w:left="1135" w:hanging="851"/>
    </w:pPr>
    <w:rPr>
      <w:rFonts w:eastAsia="MS Mincho"/>
      <w:sz w:val="20"/>
    </w:rPr>
  </w:style>
  <w:style w:type="character" w:customStyle="1" w:styleId="NOChar">
    <w:name w:val="NO Char"/>
    <w:link w:val="NO"/>
    <w:rsid w:val="00C420A5"/>
    <w:rPr>
      <w:rFonts w:ascii="Times New Roman" w:eastAsia="MS Mincho" w:hAnsi="Times New Roman"/>
      <w:lang w:val="en-GB" w:eastAsia="en-US"/>
    </w:rPr>
  </w:style>
  <w:style w:type="paragraph" w:customStyle="1" w:styleId="FP">
    <w:name w:val="FP"/>
    <w:basedOn w:val="Normal"/>
    <w:rsid w:val="00C420A5"/>
    <w:pPr>
      <w:tabs>
        <w:tab w:val="clear" w:pos="1134"/>
        <w:tab w:val="clear" w:pos="1871"/>
        <w:tab w:val="clear" w:pos="2268"/>
      </w:tabs>
      <w:spacing w:before="0"/>
    </w:pPr>
    <w:rPr>
      <w:rFonts w:eastAsia="MS Mincho"/>
      <w:sz w:val="20"/>
    </w:rPr>
  </w:style>
  <w:style w:type="paragraph" w:customStyle="1" w:styleId="NF">
    <w:name w:val="NF"/>
    <w:basedOn w:val="NO"/>
    <w:rsid w:val="00C420A5"/>
    <w:pPr>
      <w:keepNext/>
      <w:spacing w:after="0"/>
    </w:pPr>
    <w:rPr>
      <w:rFonts w:ascii="Arial" w:hAnsi="Arial"/>
      <w:sz w:val="18"/>
    </w:rPr>
  </w:style>
  <w:style w:type="paragraph" w:customStyle="1" w:styleId="TAN">
    <w:name w:val="TAN"/>
    <w:basedOn w:val="Normal"/>
    <w:link w:val="TANChar"/>
    <w:rsid w:val="00C420A5"/>
    <w:pPr>
      <w:keepNext/>
      <w:keepLines/>
      <w:tabs>
        <w:tab w:val="clear" w:pos="1134"/>
        <w:tab w:val="clear" w:pos="1871"/>
        <w:tab w:val="clear" w:pos="2268"/>
      </w:tabs>
      <w:spacing w:before="0"/>
      <w:ind w:left="851" w:hanging="851"/>
    </w:pPr>
    <w:rPr>
      <w:rFonts w:ascii="Arial" w:eastAsia="MS Mincho" w:hAnsi="Arial"/>
      <w:sz w:val="18"/>
    </w:rPr>
  </w:style>
  <w:style w:type="paragraph" w:customStyle="1" w:styleId="TAL">
    <w:name w:val="TAL"/>
    <w:basedOn w:val="Normal"/>
    <w:link w:val="TALCar"/>
    <w:qFormat/>
    <w:rsid w:val="00C420A5"/>
    <w:pPr>
      <w:keepNext/>
      <w:keepLines/>
      <w:tabs>
        <w:tab w:val="clear" w:pos="1134"/>
        <w:tab w:val="clear" w:pos="1871"/>
        <w:tab w:val="clear" w:pos="2268"/>
      </w:tabs>
      <w:spacing w:before="0"/>
    </w:pPr>
    <w:rPr>
      <w:rFonts w:ascii="Arial" w:eastAsia="MS Mincho" w:hAnsi="Arial"/>
      <w:sz w:val="18"/>
    </w:rPr>
  </w:style>
  <w:style w:type="paragraph" w:customStyle="1" w:styleId="IB2">
    <w:name w:val="IB2"/>
    <w:basedOn w:val="Normal"/>
    <w:rsid w:val="00C420A5"/>
    <w:pPr>
      <w:tabs>
        <w:tab w:val="clear" w:pos="1134"/>
        <w:tab w:val="clear" w:pos="1871"/>
        <w:tab w:val="clear" w:pos="2268"/>
        <w:tab w:val="num" w:pos="425"/>
        <w:tab w:val="left" w:pos="567"/>
      </w:tabs>
      <w:spacing w:before="0" w:after="180"/>
      <w:ind w:left="568" w:hanging="284"/>
    </w:pPr>
    <w:rPr>
      <w:rFonts w:eastAsia="MS Mincho"/>
      <w:sz w:val="20"/>
    </w:rPr>
  </w:style>
  <w:style w:type="paragraph" w:customStyle="1" w:styleId="PL">
    <w:name w:val="PL"/>
    <w:link w:val="PLChar"/>
    <w:qFormat/>
    <w:rsid w:val="00C420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val="en-GB" w:eastAsia="en-US"/>
    </w:rPr>
  </w:style>
  <w:style w:type="paragraph" w:styleId="List3">
    <w:name w:val="List 3"/>
    <w:basedOn w:val="Normal"/>
    <w:rsid w:val="00C420A5"/>
    <w:pPr>
      <w:tabs>
        <w:tab w:val="clear" w:pos="1134"/>
        <w:tab w:val="clear" w:pos="1871"/>
        <w:tab w:val="clear" w:pos="2268"/>
        <w:tab w:val="left" w:pos="794"/>
        <w:tab w:val="left" w:pos="1191"/>
        <w:tab w:val="left" w:pos="1588"/>
        <w:tab w:val="left" w:pos="1985"/>
      </w:tabs>
      <w:ind w:left="1080" w:hanging="360"/>
      <w:jc w:val="both"/>
    </w:pPr>
    <w:rPr>
      <w:rFonts w:eastAsia="MS Mincho"/>
      <w:lang w:val="fr-FR"/>
    </w:rPr>
  </w:style>
  <w:style w:type="character" w:styleId="CommentReference">
    <w:name w:val="annotation reference"/>
    <w:basedOn w:val="DefaultParagraphFont"/>
    <w:rsid w:val="00C420A5"/>
    <w:rPr>
      <w:sz w:val="16"/>
      <w:szCs w:val="16"/>
    </w:rPr>
  </w:style>
  <w:style w:type="paragraph" w:styleId="CommentText">
    <w:name w:val="annotation text"/>
    <w:basedOn w:val="Normal"/>
    <w:link w:val="CommentTextChar"/>
    <w:qFormat/>
    <w:rsid w:val="00C420A5"/>
    <w:pPr>
      <w:tabs>
        <w:tab w:val="clear" w:pos="1134"/>
        <w:tab w:val="clear" w:pos="1871"/>
        <w:tab w:val="clear" w:pos="2268"/>
        <w:tab w:val="left" w:pos="794"/>
        <w:tab w:val="left" w:pos="1191"/>
        <w:tab w:val="left" w:pos="1588"/>
        <w:tab w:val="left" w:pos="1985"/>
      </w:tabs>
      <w:jc w:val="both"/>
    </w:pPr>
    <w:rPr>
      <w:rFonts w:eastAsia="MS Mincho"/>
      <w:sz w:val="20"/>
      <w:lang w:val="fr-FR"/>
    </w:rPr>
  </w:style>
  <w:style w:type="character" w:customStyle="1" w:styleId="CommentTextChar">
    <w:name w:val="Comment Text Char"/>
    <w:basedOn w:val="DefaultParagraphFont"/>
    <w:link w:val="CommentText"/>
    <w:qFormat/>
    <w:rsid w:val="00C420A5"/>
    <w:rPr>
      <w:rFonts w:ascii="Times New Roman" w:eastAsia="MS Mincho" w:hAnsi="Times New Roman"/>
      <w:lang w:val="fr-FR" w:eastAsia="en-US"/>
    </w:rPr>
  </w:style>
  <w:style w:type="paragraph" w:styleId="CommentSubject">
    <w:name w:val="annotation subject"/>
    <w:basedOn w:val="CommentText"/>
    <w:next w:val="CommentText"/>
    <w:link w:val="CommentSubjectChar"/>
    <w:qFormat/>
    <w:rsid w:val="00C420A5"/>
    <w:rPr>
      <w:b/>
      <w:bCs/>
    </w:rPr>
  </w:style>
  <w:style w:type="character" w:customStyle="1" w:styleId="CommentSubjectChar">
    <w:name w:val="Comment Subject Char"/>
    <w:basedOn w:val="CommentTextChar"/>
    <w:link w:val="CommentSubject"/>
    <w:rsid w:val="00C420A5"/>
    <w:rPr>
      <w:rFonts w:ascii="Times New Roman" w:eastAsia="MS Mincho" w:hAnsi="Times New Roman"/>
      <w:b/>
      <w:bCs/>
      <w:lang w:val="fr-FR" w:eastAsia="en-US"/>
    </w:rPr>
  </w:style>
  <w:style w:type="paragraph" w:customStyle="1" w:styleId="TAR">
    <w:name w:val="TAR"/>
    <w:basedOn w:val="Normal"/>
    <w:rsid w:val="00C420A5"/>
    <w:pPr>
      <w:keepNext/>
      <w:keepLines/>
      <w:tabs>
        <w:tab w:val="clear" w:pos="1134"/>
        <w:tab w:val="clear" w:pos="1871"/>
        <w:tab w:val="clear" w:pos="2268"/>
      </w:tabs>
      <w:spacing w:before="0"/>
      <w:jc w:val="right"/>
    </w:pPr>
    <w:rPr>
      <w:rFonts w:ascii="Arial" w:eastAsia="MS Mincho" w:hAnsi="Arial"/>
      <w:sz w:val="18"/>
      <w:lang w:eastAsia="ja-JP"/>
    </w:rPr>
  </w:style>
  <w:style w:type="character" w:customStyle="1" w:styleId="RectitleChar">
    <w:name w:val="Rec_title Char"/>
    <w:basedOn w:val="DefaultParagraphFont"/>
    <w:link w:val="Rectitle"/>
    <w:locked/>
    <w:rsid w:val="00C420A5"/>
    <w:rPr>
      <w:rFonts w:ascii="Times New Roman Bold" w:hAnsi="Times New Roman Bold"/>
      <w:b/>
      <w:sz w:val="28"/>
      <w:lang w:val="en-GB" w:eastAsia="en-US"/>
    </w:rPr>
  </w:style>
  <w:style w:type="character" w:customStyle="1" w:styleId="HeadingiChar">
    <w:name w:val="Heading_i Char"/>
    <w:basedOn w:val="DefaultParagraphFont"/>
    <w:link w:val="Headingi"/>
    <w:locked/>
    <w:rsid w:val="00C420A5"/>
    <w:rPr>
      <w:rFonts w:ascii="Times New Roman" w:hAnsi="Times New Roman"/>
      <w:i/>
      <w:sz w:val="24"/>
      <w:lang w:val="en-GB" w:eastAsia="en-US"/>
    </w:rPr>
  </w:style>
  <w:style w:type="character" w:customStyle="1" w:styleId="FigureChar">
    <w:name w:val="Figure Char"/>
    <w:aliases w:val="fig Char"/>
    <w:basedOn w:val="DefaultParagraphFont"/>
    <w:link w:val="Figure"/>
    <w:qFormat/>
    <w:locked/>
    <w:rsid w:val="00C420A5"/>
    <w:rPr>
      <w:rFonts w:ascii="Times New Roman" w:hAnsi="Times New Roman"/>
      <w:sz w:val="24"/>
      <w:lang w:val="en-GB" w:eastAsia="en-US"/>
    </w:rPr>
  </w:style>
  <w:style w:type="character" w:customStyle="1" w:styleId="RestitleChar">
    <w:name w:val="Res_title Char"/>
    <w:basedOn w:val="DefaultParagraphFont"/>
    <w:link w:val="Restitle"/>
    <w:locked/>
    <w:rsid w:val="00C420A5"/>
    <w:rPr>
      <w:rFonts w:ascii="Times New Roman Bold" w:hAnsi="Times New Roman Bold"/>
      <w:b/>
      <w:sz w:val="28"/>
      <w:lang w:val="en-GB" w:eastAsia="en-US"/>
    </w:rPr>
  </w:style>
  <w:style w:type="paragraph" w:styleId="Index8">
    <w:name w:val="index 8"/>
    <w:basedOn w:val="Normal"/>
    <w:next w:val="Normal"/>
    <w:autoRedefine/>
    <w:unhideWhenUsed/>
    <w:rsid w:val="00C420A5"/>
    <w:pPr>
      <w:tabs>
        <w:tab w:val="clear" w:pos="1134"/>
        <w:tab w:val="clear" w:pos="1871"/>
        <w:tab w:val="clear" w:pos="2268"/>
      </w:tabs>
      <w:overflowPunct/>
      <w:autoSpaceDE/>
      <w:autoSpaceDN/>
      <w:adjustRightInd/>
      <w:spacing w:before="0" w:after="60"/>
      <w:ind w:left="1600" w:hanging="200"/>
      <w:jc w:val="both"/>
      <w:textAlignment w:val="auto"/>
    </w:pPr>
    <w:rPr>
      <w:rFonts w:eastAsia="Batang"/>
      <w:sz w:val="20"/>
      <w:lang w:eastAsia="de-DE"/>
    </w:rPr>
  </w:style>
  <w:style w:type="paragraph" w:styleId="Index9">
    <w:name w:val="index 9"/>
    <w:basedOn w:val="Normal"/>
    <w:next w:val="Normal"/>
    <w:autoRedefine/>
    <w:unhideWhenUsed/>
    <w:rsid w:val="00C420A5"/>
    <w:pPr>
      <w:tabs>
        <w:tab w:val="clear" w:pos="1134"/>
        <w:tab w:val="clear" w:pos="1871"/>
        <w:tab w:val="clear" w:pos="2268"/>
      </w:tabs>
      <w:overflowPunct/>
      <w:autoSpaceDE/>
      <w:autoSpaceDN/>
      <w:adjustRightInd/>
      <w:spacing w:before="0" w:after="60"/>
      <w:ind w:left="1800" w:hanging="200"/>
      <w:jc w:val="both"/>
      <w:textAlignment w:val="auto"/>
    </w:pPr>
    <w:rPr>
      <w:rFonts w:eastAsia="Batang"/>
      <w:sz w:val="20"/>
      <w:lang w:eastAsia="de-DE"/>
    </w:rPr>
  </w:style>
  <w:style w:type="paragraph" w:styleId="EndnoteText">
    <w:name w:val="endnote text"/>
    <w:basedOn w:val="Normal"/>
    <w:link w:val="EndnoteTextChar"/>
    <w:unhideWhenUsed/>
    <w:rsid w:val="00C420A5"/>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EndnoteTextChar">
    <w:name w:val="Endnote Text Char"/>
    <w:basedOn w:val="DefaultParagraphFont"/>
    <w:link w:val="EndnoteText"/>
    <w:rsid w:val="00C420A5"/>
    <w:rPr>
      <w:rFonts w:ascii="Times New Roman" w:eastAsia="Batang" w:hAnsi="Times New Roman"/>
      <w:lang w:val="en-GB" w:eastAsia="de-DE"/>
    </w:rPr>
  </w:style>
  <w:style w:type="paragraph" w:customStyle="1" w:styleId="RecNoBR">
    <w:name w:val="Rec_No_BR"/>
    <w:basedOn w:val="Normal"/>
    <w:next w:val="Normal"/>
    <w:rsid w:val="00C420A5"/>
    <w:pPr>
      <w:keepNext/>
      <w:keepLines/>
      <w:tabs>
        <w:tab w:val="clear" w:pos="1134"/>
        <w:tab w:val="clear" w:pos="1871"/>
        <w:tab w:val="clear" w:pos="2268"/>
        <w:tab w:val="left" w:pos="794"/>
        <w:tab w:val="left" w:pos="1191"/>
        <w:tab w:val="left" w:pos="1588"/>
        <w:tab w:val="left" w:pos="1985"/>
      </w:tabs>
      <w:spacing w:before="480"/>
      <w:jc w:val="center"/>
      <w:textAlignment w:val="auto"/>
    </w:pPr>
    <w:rPr>
      <w:rFonts w:eastAsia="MS Mincho"/>
      <w:caps/>
      <w:sz w:val="28"/>
    </w:rPr>
  </w:style>
  <w:style w:type="paragraph" w:customStyle="1" w:styleId="RecTitleDate">
    <w:name w:val="Rec_Title/Date"/>
    <w:next w:val="Normal"/>
    <w:rsid w:val="00C420A5"/>
    <w:pPr>
      <w:keepNext/>
      <w:keepLines/>
      <w:tabs>
        <w:tab w:val="right" w:pos="9696"/>
      </w:tabs>
      <w:overflowPunct w:val="0"/>
      <w:autoSpaceDE w:val="0"/>
      <w:autoSpaceDN w:val="0"/>
      <w:adjustRightInd w:val="0"/>
      <w:spacing w:before="136"/>
      <w:jc w:val="right"/>
    </w:pPr>
    <w:rPr>
      <w:rFonts w:ascii="Times New Roman" w:eastAsia="MS Mincho" w:hAnsi="Times New Roman"/>
      <w:lang w:val="en-GB" w:eastAsia="fr-FR"/>
    </w:rPr>
  </w:style>
  <w:style w:type="paragraph" w:customStyle="1" w:styleId="RecTitleRef">
    <w:name w:val="Rec_Title/Ref"/>
    <w:basedOn w:val="RecTitle0"/>
    <w:next w:val="RecTitleDate"/>
    <w:rsid w:val="00C420A5"/>
    <w:pPr>
      <w:tabs>
        <w:tab w:val="clear" w:pos="794"/>
        <w:tab w:val="clear" w:pos="1191"/>
        <w:tab w:val="clear" w:pos="1588"/>
        <w:tab w:val="clear" w:pos="1985"/>
        <w:tab w:val="center" w:pos="4849"/>
        <w:tab w:val="right" w:pos="9696"/>
      </w:tabs>
      <w:overflowPunct w:val="0"/>
      <w:autoSpaceDE w:val="0"/>
      <w:autoSpaceDN w:val="0"/>
      <w:adjustRightInd w:val="0"/>
      <w:spacing w:before="136"/>
    </w:pPr>
    <w:rPr>
      <w:b w:val="0"/>
      <w:caps w:val="0"/>
      <w:sz w:val="20"/>
      <w:lang w:eastAsia="fr-FR"/>
    </w:rPr>
  </w:style>
  <w:style w:type="paragraph" w:customStyle="1" w:styleId="heading">
    <w:name w:val="heading"/>
    <w:basedOn w:val="Heading2"/>
    <w:rsid w:val="00C420A5"/>
    <w:pPr>
      <w:tabs>
        <w:tab w:val="clear" w:pos="1134"/>
        <w:tab w:val="clear" w:pos="1871"/>
        <w:tab w:val="clear" w:pos="2268"/>
        <w:tab w:val="left" w:pos="794"/>
        <w:tab w:val="left" w:pos="1191"/>
        <w:tab w:val="left" w:pos="1588"/>
      </w:tabs>
      <w:spacing w:before="313"/>
      <w:ind w:left="794" w:hanging="794"/>
      <w:jc w:val="both"/>
      <w:textAlignment w:val="auto"/>
      <w:outlineLvl w:val="9"/>
    </w:pPr>
    <w:rPr>
      <w:rFonts w:eastAsia="Batang"/>
      <w:sz w:val="22"/>
      <w:lang w:eastAsia="fr-FR"/>
    </w:rPr>
  </w:style>
  <w:style w:type="paragraph" w:customStyle="1" w:styleId="PartRef0">
    <w:name w:val="Part_Ref"/>
    <w:basedOn w:val="Normal"/>
    <w:rsid w:val="00C420A5"/>
    <w:pPr>
      <w:tabs>
        <w:tab w:val="clear" w:pos="1134"/>
        <w:tab w:val="clear" w:pos="1871"/>
        <w:tab w:val="clear" w:pos="2268"/>
        <w:tab w:val="center" w:pos="4849"/>
        <w:tab w:val="right" w:pos="9696"/>
      </w:tabs>
      <w:spacing w:before="0"/>
      <w:jc w:val="center"/>
      <w:textAlignment w:val="auto"/>
    </w:pPr>
    <w:rPr>
      <w:rFonts w:eastAsia="Batang"/>
      <w:sz w:val="20"/>
      <w:lang w:eastAsia="fr-FR"/>
    </w:rPr>
  </w:style>
  <w:style w:type="paragraph" w:customStyle="1" w:styleId="PartTitle0">
    <w:name w:val="Part_Title"/>
    <w:basedOn w:val="Normal"/>
    <w:next w:val="Normal"/>
    <w:rsid w:val="00C420A5"/>
    <w:pPr>
      <w:tabs>
        <w:tab w:val="clear" w:pos="1134"/>
        <w:tab w:val="clear" w:pos="1871"/>
        <w:tab w:val="clear" w:pos="2268"/>
        <w:tab w:val="left" w:pos="4849"/>
        <w:tab w:val="right" w:pos="9696"/>
      </w:tabs>
      <w:spacing w:before="136" w:after="200"/>
      <w:jc w:val="center"/>
      <w:textAlignment w:val="auto"/>
    </w:pPr>
    <w:rPr>
      <w:rFonts w:eastAsia="Batang"/>
      <w:b/>
      <w:lang w:eastAsia="fr-FR"/>
    </w:rPr>
  </w:style>
  <w:style w:type="paragraph" w:customStyle="1" w:styleId="RepTitle0">
    <w:name w:val="Rep_Title"/>
    <w:basedOn w:val="RecTitle0"/>
    <w:next w:val="RepTitleRef"/>
    <w:rsid w:val="00C420A5"/>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pTitleRef">
    <w:name w:val="Rep_Title/Ref"/>
    <w:next w:val="RepTitleDate"/>
    <w:rsid w:val="00C420A5"/>
    <w:pPr>
      <w:keepNext/>
      <w:keepLines/>
      <w:tabs>
        <w:tab w:val="center" w:pos="4849"/>
        <w:tab w:val="right" w:pos="9696"/>
      </w:tabs>
      <w:overflowPunct w:val="0"/>
      <w:autoSpaceDE w:val="0"/>
      <w:autoSpaceDN w:val="0"/>
      <w:adjustRightInd w:val="0"/>
      <w:spacing w:before="136"/>
      <w:jc w:val="center"/>
    </w:pPr>
    <w:rPr>
      <w:rFonts w:ascii="Times New Roman" w:eastAsia="MS Mincho" w:hAnsi="Times New Roman"/>
      <w:lang w:val="en-GB" w:eastAsia="fr-FR"/>
    </w:rPr>
  </w:style>
  <w:style w:type="paragraph" w:customStyle="1" w:styleId="RepTitleDate">
    <w:name w:val="Rep_Title/Date"/>
    <w:basedOn w:val="RecTitleDate"/>
    <w:next w:val="Normal"/>
    <w:rsid w:val="00C420A5"/>
  </w:style>
  <w:style w:type="paragraph" w:customStyle="1" w:styleId="RefDoc">
    <w:name w:val="Ref_Doc"/>
    <w:basedOn w:val="RefText0"/>
    <w:next w:val="RefText0"/>
    <w:rsid w:val="00C420A5"/>
    <w:pPr>
      <w:overflowPunct w:val="0"/>
      <w:autoSpaceDE w:val="0"/>
      <w:autoSpaceDN w:val="0"/>
      <w:adjustRightInd w:val="0"/>
      <w:spacing w:before="227"/>
      <w:ind w:left="567" w:hanging="567"/>
      <w:jc w:val="both"/>
    </w:pPr>
    <w:rPr>
      <w:rFonts w:eastAsia="Batang"/>
      <w:i/>
      <w:sz w:val="18"/>
      <w:lang w:eastAsia="fr-FR"/>
    </w:rPr>
  </w:style>
  <w:style w:type="paragraph" w:customStyle="1" w:styleId="QuestionTitle0">
    <w:name w:val="Question_Title"/>
    <w:basedOn w:val="RecTitle0"/>
    <w:next w:val="QuestionTitleRef"/>
    <w:rsid w:val="00C420A5"/>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QuestionTitleRef">
    <w:name w:val="Question_Title/Ref"/>
    <w:next w:val="QuestionTitleDate"/>
    <w:rsid w:val="00C420A5"/>
    <w:pPr>
      <w:keepNext/>
      <w:keepLines/>
      <w:tabs>
        <w:tab w:val="center" w:pos="4849"/>
        <w:tab w:val="right" w:pos="9696"/>
      </w:tabs>
      <w:overflowPunct w:val="0"/>
      <w:autoSpaceDE w:val="0"/>
      <w:autoSpaceDN w:val="0"/>
      <w:adjustRightInd w:val="0"/>
      <w:spacing w:before="136"/>
      <w:jc w:val="center"/>
    </w:pPr>
    <w:rPr>
      <w:rFonts w:ascii="Times New Roman" w:eastAsia="MS Mincho" w:hAnsi="Times New Roman"/>
      <w:lang w:val="en-GB" w:eastAsia="fr-FR"/>
    </w:rPr>
  </w:style>
  <w:style w:type="paragraph" w:customStyle="1" w:styleId="QuestionTitleDate">
    <w:name w:val="Question_Title/Date"/>
    <w:basedOn w:val="RecTitleDate"/>
    <w:next w:val="Normal"/>
    <w:rsid w:val="00C420A5"/>
  </w:style>
  <w:style w:type="paragraph" w:customStyle="1" w:styleId="ResTitle0">
    <w:name w:val="Res_Title"/>
    <w:basedOn w:val="RecTitle0"/>
    <w:next w:val="Normal"/>
    <w:rsid w:val="00C420A5"/>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s">
    <w:name w:val="Res_#"/>
    <w:basedOn w:val="Normal"/>
    <w:next w:val="ResTitle0"/>
    <w:rsid w:val="00C420A5"/>
    <w:pPr>
      <w:tabs>
        <w:tab w:val="clear" w:pos="1134"/>
        <w:tab w:val="clear" w:pos="1871"/>
        <w:tab w:val="clear" w:pos="2268"/>
        <w:tab w:val="left" w:pos="794"/>
        <w:tab w:val="left" w:pos="1191"/>
        <w:tab w:val="left" w:pos="1588"/>
        <w:tab w:val="left" w:pos="1985"/>
      </w:tabs>
      <w:jc w:val="both"/>
    </w:pPr>
    <w:rPr>
      <w:rFonts w:eastAsia="MS Mincho"/>
      <w:lang w:val="fr-FR" w:eastAsia="fr-FR"/>
    </w:rPr>
  </w:style>
  <w:style w:type="paragraph" w:customStyle="1" w:styleId="ResTitleDate">
    <w:name w:val="Res_Title/Date"/>
    <w:basedOn w:val="RecTitleDate"/>
    <w:next w:val="Normal"/>
    <w:rsid w:val="00C420A5"/>
  </w:style>
  <w:style w:type="paragraph" w:customStyle="1" w:styleId="Heading00">
    <w:name w:val="Heading 0"/>
    <w:basedOn w:val="Normal"/>
    <w:next w:val="Normal"/>
    <w:rsid w:val="00C420A5"/>
    <w:pPr>
      <w:pageBreakBefore/>
      <w:tabs>
        <w:tab w:val="clear" w:pos="1134"/>
        <w:tab w:val="clear" w:pos="1871"/>
        <w:tab w:val="clear" w:pos="2268"/>
      </w:tabs>
      <w:overflowPunct/>
      <w:autoSpaceDE/>
      <w:autoSpaceDN/>
      <w:adjustRightInd/>
      <w:spacing w:before="6000" w:after="80"/>
      <w:jc w:val="right"/>
      <w:textAlignment w:val="auto"/>
      <w:outlineLvl w:val="0"/>
    </w:pPr>
    <w:rPr>
      <w:rFonts w:ascii="Arial" w:eastAsia="Batang" w:hAnsi="Arial"/>
      <w:b/>
      <w:smallCaps/>
      <w:sz w:val="44"/>
      <w:szCs w:val="44"/>
      <w:lang w:eastAsia="de-DE"/>
    </w:rPr>
  </w:style>
  <w:style w:type="paragraph" w:customStyle="1" w:styleId="QuestionNoBR">
    <w:name w:val="Question_No_BR"/>
    <w:basedOn w:val="RecNoBR"/>
    <w:next w:val="Questiontitle"/>
    <w:rsid w:val="00C420A5"/>
    <w:rPr>
      <w:rFonts w:eastAsia="Times New Roman" w:cs="Angsana New"/>
    </w:rPr>
  </w:style>
  <w:style w:type="paragraph" w:customStyle="1" w:styleId="ResNoBR">
    <w:name w:val="Res_No_BR"/>
    <w:basedOn w:val="Normal"/>
    <w:next w:val="Restitle"/>
    <w:rsid w:val="00C420A5"/>
    <w:pPr>
      <w:keepNext/>
      <w:keepLines/>
      <w:tabs>
        <w:tab w:val="clear" w:pos="1134"/>
        <w:tab w:val="clear" w:pos="1871"/>
        <w:tab w:val="clear" w:pos="2268"/>
        <w:tab w:val="left" w:pos="794"/>
        <w:tab w:val="left" w:pos="1191"/>
        <w:tab w:val="left" w:pos="1588"/>
        <w:tab w:val="left" w:pos="1985"/>
      </w:tabs>
      <w:spacing w:before="480"/>
      <w:jc w:val="center"/>
      <w:textAlignment w:val="auto"/>
    </w:pPr>
    <w:rPr>
      <w:rFonts w:eastAsia="Batang"/>
      <w:caps/>
      <w:sz w:val="28"/>
    </w:rPr>
  </w:style>
  <w:style w:type="paragraph" w:customStyle="1" w:styleId="Header1">
    <w:name w:val="Header1"/>
    <w:basedOn w:val="Header"/>
    <w:rsid w:val="00C420A5"/>
    <w:pPr>
      <w:tabs>
        <w:tab w:val="clear" w:pos="1134"/>
        <w:tab w:val="clear" w:pos="1871"/>
        <w:tab w:val="clear" w:pos="2268"/>
      </w:tabs>
      <w:overflowPunct/>
      <w:autoSpaceDE/>
      <w:autoSpaceDN/>
      <w:adjustRightInd/>
      <w:spacing w:after="240"/>
      <w:jc w:val="left"/>
      <w:textAlignment w:val="auto"/>
    </w:pPr>
    <w:rPr>
      <w:rFonts w:ascii="Arial" w:eastAsia="SimSun" w:hAnsi="Arial"/>
      <w:b/>
      <w:sz w:val="22"/>
      <w:lang w:eastAsia="de-DE"/>
    </w:rPr>
  </w:style>
  <w:style w:type="paragraph" w:customStyle="1" w:styleId="RepNoBR">
    <w:name w:val="Rep_No_BR"/>
    <w:basedOn w:val="RecNoBR"/>
    <w:next w:val="Reptitle"/>
    <w:rsid w:val="00C420A5"/>
    <w:rPr>
      <w:rFonts w:eastAsia="Batang"/>
    </w:rPr>
  </w:style>
  <w:style w:type="paragraph" w:customStyle="1" w:styleId="object0">
    <w:name w:val="object"/>
    <w:basedOn w:val="Normal"/>
    <w:next w:val="Normal"/>
    <w:rsid w:val="00C420A5"/>
    <w:pPr>
      <w:keepNext/>
      <w:keepLines/>
      <w:tabs>
        <w:tab w:val="clear" w:pos="1134"/>
        <w:tab w:val="clear" w:pos="1871"/>
        <w:tab w:val="clear" w:pos="2268"/>
      </w:tabs>
      <w:overflowPunct/>
      <w:autoSpaceDE/>
      <w:autoSpaceDN/>
      <w:adjustRightInd/>
      <w:spacing w:before="0" w:after="240" w:line="360" w:lineRule="auto"/>
      <w:jc w:val="center"/>
      <w:textAlignment w:val="auto"/>
    </w:pPr>
    <w:rPr>
      <w:rFonts w:eastAsia="MS Mincho"/>
      <w:szCs w:val="24"/>
    </w:rPr>
  </w:style>
  <w:style w:type="paragraph" w:customStyle="1" w:styleId="HeaderData">
    <w:name w:val="HeaderData"/>
    <w:basedOn w:val="Normal"/>
    <w:rsid w:val="00C420A5"/>
    <w:pPr>
      <w:tabs>
        <w:tab w:val="clear" w:pos="1134"/>
        <w:tab w:val="clear" w:pos="1871"/>
        <w:tab w:val="clear" w:pos="2268"/>
        <w:tab w:val="left" w:pos="794"/>
        <w:tab w:val="left" w:pos="1191"/>
        <w:tab w:val="left" w:pos="1588"/>
        <w:tab w:val="left" w:pos="1985"/>
      </w:tabs>
      <w:textAlignment w:val="auto"/>
    </w:pPr>
    <w:rPr>
      <w:rFonts w:eastAsia="SimSun"/>
    </w:rPr>
  </w:style>
  <w:style w:type="paragraph" w:customStyle="1" w:styleId="HeaderPrompt">
    <w:name w:val="HeaderPrompt"/>
    <w:basedOn w:val="Normal"/>
    <w:rsid w:val="00C420A5"/>
    <w:pPr>
      <w:tabs>
        <w:tab w:val="clear" w:pos="1134"/>
        <w:tab w:val="clear" w:pos="1871"/>
        <w:tab w:val="clear" w:pos="2268"/>
        <w:tab w:val="left" w:pos="794"/>
        <w:tab w:val="left" w:pos="1191"/>
        <w:tab w:val="left" w:pos="1588"/>
        <w:tab w:val="left" w:pos="1985"/>
      </w:tabs>
      <w:spacing w:before="60" w:after="120"/>
      <w:textAlignment w:val="auto"/>
    </w:pPr>
    <w:rPr>
      <w:rFonts w:ascii="Arial Narrow" w:eastAsia="SimSun" w:hAnsi="Arial Narrow"/>
      <w:sz w:val="18"/>
    </w:rPr>
  </w:style>
  <w:style w:type="paragraph" w:customStyle="1" w:styleId="HE">
    <w:name w:val="HE"/>
    <w:basedOn w:val="Normal"/>
    <w:rsid w:val="00C420A5"/>
    <w:pPr>
      <w:tabs>
        <w:tab w:val="clear" w:pos="1134"/>
        <w:tab w:val="clear" w:pos="1871"/>
        <w:tab w:val="clear" w:pos="2268"/>
      </w:tabs>
      <w:spacing w:before="0"/>
      <w:textAlignment w:val="auto"/>
    </w:pPr>
    <w:rPr>
      <w:rFonts w:eastAsia="MS Mincho"/>
      <w:b/>
      <w:sz w:val="20"/>
      <w:lang w:eastAsia="en-GB"/>
    </w:rPr>
  </w:style>
  <w:style w:type="table" w:styleId="TableTheme">
    <w:name w:val="Table Theme"/>
    <w:basedOn w:val="TableNormal"/>
    <w:unhideWhenUsed/>
    <w:rsid w:val="00C420A5"/>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C420A5"/>
    <w:pPr>
      <w:numPr>
        <w:ilvl w:val="4"/>
        <w:numId w:val="4"/>
      </w:numPr>
      <w:tabs>
        <w:tab w:val="clear" w:pos="1134"/>
        <w:tab w:val="clear" w:pos="1871"/>
        <w:tab w:val="clear" w:pos="2268"/>
        <w:tab w:val="left" w:pos="794"/>
        <w:tab w:val="left" w:pos="1191"/>
        <w:tab w:val="left" w:pos="1588"/>
        <w:tab w:val="left" w:pos="1985"/>
      </w:tabs>
      <w:spacing w:before="240"/>
      <w:jc w:val="both"/>
    </w:pPr>
    <w:rPr>
      <w:rFonts w:ascii="Arial Black" w:eastAsia="SimSun" w:hAnsi="Arial Black"/>
      <w:lang w:val="fr-FR"/>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rsid w:val="00C420A5"/>
    <w:rPr>
      <w:rFonts w:ascii="Times New Roman" w:hAnsi="Times New Roman" w:cs="Times New Roman" w:hint="default"/>
      <w:sz w:val="18"/>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basedOn w:val="DefaultParagraphFont"/>
    <w:rsid w:val="00C420A5"/>
    <w:rPr>
      <w:rFonts w:ascii="Times New Roman" w:hAnsi="Times New Roman" w:cs="Times New Roman" w:hint="default"/>
      <w:sz w:val="18"/>
      <w:lang w:val="en-GB" w:eastAsia="en-US" w:bidi="ar-SA"/>
    </w:rPr>
  </w:style>
  <w:style w:type="character" w:customStyle="1" w:styleId="hps">
    <w:name w:val="hps"/>
    <w:basedOn w:val="DefaultParagraphFont"/>
    <w:rsid w:val="00C420A5"/>
    <w:rPr>
      <w:rFonts w:ascii="Times New Roman" w:hAnsi="Times New Roman" w:cs="Times New Roman" w:hint="default"/>
    </w:rPr>
  </w:style>
  <w:style w:type="paragraph" w:styleId="Revision">
    <w:name w:val="Revision"/>
    <w:hidden/>
    <w:uiPriority w:val="99"/>
    <w:semiHidden/>
    <w:rsid w:val="00C420A5"/>
    <w:rPr>
      <w:rFonts w:ascii="Times New Roman" w:eastAsia="MS Mincho" w:hAnsi="Times New Roman"/>
      <w:sz w:val="24"/>
      <w:lang w:val="en-GB" w:eastAsia="en-US"/>
    </w:rPr>
  </w:style>
  <w:style w:type="paragraph" w:styleId="Date">
    <w:name w:val="Date"/>
    <w:basedOn w:val="Normal"/>
    <w:link w:val="DateChar"/>
    <w:rsid w:val="00C420A5"/>
    <w:pPr>
      <w:tabs>
        <w:tab w:val="clear" w:pos="1134"/>
        <w:tab w:val="clear" w:pos="1871"/>
        <w:tab w:val="clear" w:pos="2268"/>
        <w:tab w:val="left" w:pos="794"/>
        <w:tab w:val="left" w:pos="1191"/>
        <w:tab w:val="left" w:pos="1588"/>
        <w:tab w:val="left" w:pos="1985"/>
      </w:tabs>
      <w:jc w:val="both"/>
    </w:pPr>
    <w:rPr>
      <w:rFonts w:eastAsia="MS Mincho"/>
      <w:lang w:val="fr-FR"/>
    </w:rPr>
  </w:style>
  <w:style w:type="character" w:customStyle="1" w:styleId="DateChar">
    <w:name w:val="Date Char"/>
    <w:basedOn w:val="DefaultParagraphFont"/>
    <w:link w:val="Date"/>
    <w:rsid w:val="00C420A5"/>
    <w:rPr>
      <w:rFonts w:ascii="Times New Roman" w:eastAsia="MS Mincho" w:hAnsi="Times New Roman"/>
      <w:sz w:val="24"/>
      <w:lang w:val="fr-FR" w:eastAsia="en-US"/>
    </w:rPr>
  </w:style>
  <w:style w:type="character" w:customStyle="1" w:styleId="TANChar">
    <w:name w:val="TAN Char"/>
    <w:link w:val="TAN"/>
    <w:rsid w:val="00C420A5"/>
    <w:rPr>
      <w:rFonts w:ascii="Arial" w:eastAsia="MS Mincho" w:hAnsi="Arial"/>
      <w:sz w:val="18"/>
      <w:lang w:val="en-GB" w:eastAsia="en-US"/>
    </w:rPr>
  </w:style>
  <w:style w:type="paragraph" w:customStyle="1" w:styleId="ZG">
    <w:name w:val="ZG"/>
    <w:rsid w:val="00C420A5"/>
    <w:pPr>
      <w:framePr w:wrap="notBeside" w:vAnchor="page" w:hAnchor="margin" w:xAlign="right" w:y="6805"/>
      <w:widowControl w:val="0"/>
      <w:jc w:val="right"/>
    </w:pPr>
    <w:rPr>
      <w:rFonts w:ascii="Arial" w:eastAsia="Batang" w:hAnsi="Arial"/>
      <w:noProof/>
      <w:lang w:val="en-GB" w:eastAsia="en-US"/>
    </w:rPr>
  </w:style>
  <w:style w:type="paragraph" w:customStyle="1" w:styleId="ZT">
    <w:name w:val="ZT"/>
    <w:rsid w:val="00C420A5"/>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H">
    <w:name w:val="ZH"/>
    <w:rsid w:val="00C420A5"/>
    <w:pPr>
      <w:framePr w:wrap="notBeside" w:vAnchor="page" w:hAnchor="margin" w:xAlign="center" w:y="6805"/>
      <w:widowControl w:val="0"/>
    </w:pPr>
    <w:rPr>
      <w:rFonts w:ascii="Arial" w:eastAsia="Batang" w:hAnsi="Arial"/>
      <w:noProof/>
      <w:lang w:val="en-GB" w:eastAsia="en-US"/>
    </w:rPr>
  </w:style>
  <w:style w:type="character" w:customStyle="1" w:styleId="TALCar">
    <w:name w:val="TAL Car"/>
    <w:link w:val="TAL"/>
    <w:qFormat/>
    <w:rsid w:val="00C420A5"/>
    <w:rPr>
      <w:rFonts w:ascii="Arial" w:eastAsia="MS Mincho" w:hAnsi="Arial"/>
      <w:sz w:val="18"/>
      <w:lang w:val="en-GB" w:eastAsia="en-US"/>
    </w:rPr>
  </w:style>
  <w:style w:type="paragraph" w:customStyle="1" w:styleId="TdocHeading1">
    <w:name w:val="Tdoc_Heading_1"/>
    <w:basedOn w:val="Heading1"/>
    <w:next w:val="Normal"/>
    <w:autoRedefine/>
    <w:rsid w:val="00C420A5"/>
    <w:pPr>
      <w:keepLines w:val="0"/>
      <w:numPr>
        <w:numId w:val="5"/>
      </w:numPr>
      <w:tabs>
        <w:tab w:val="clear" w:pos="1134"/>
        <w:tab w:val="clear" w:pos="1871"/>
        <w:tab w:val="clear" w:pos="2268"/>
      </w:tabs>
      <w:spacing w:before="240" w:after="180"/>
    </w:pPr>
    <w:rPr>
      <w:rFonts w:ascii="Arial" w:eastAsiaTheme="minorEastAsia" w:hAnsi="Arial"/>
      <w:noProof/>
      <w:kern w:val="28"/>
      <w:sz w:val="24"/>
      <w:lang w:val="en-US" w:eastAsia="ja-JP"/>
    </w:rPr>
  </w:style>
  <w:style w:type="paragraph" w:customStyle="1" w:styleId="TdocHeading3">
    <w:name w:val="Tdoc_Heading_3"/>
    <w:basedOn w:val="TdocHeading2"/>
    <w:next w:val="Normal"/>
    <w:rsid w:val="00C420A5"/>
    <w:pPr>
      <w:numPr>
        <w:ilvl w:val="2"/>
      </w:numPr>
    </w:pPr>
    <w:rPr>
      <w:sz w:val="20"/>
    </w:rPr>
  </w:style>
  <w:style w:type="paragraph" w:customStyle="1" w:styleId="TdocHeading2">
    <w:name w:val="Tdoc_Heading_2"/>
    <w:basedOn w:val="TdocHeading1"/>
    <w:next w:val="Normal"/>
    <w:rsid w:val="00C420A5"/>
    <w:pPr>
      <w:numPr>
        <w:ilvl w:val="1"/>
      </w:numPr>
      <w:overflowPunct/>
      <w:autoSpaceDE/>
      <w:autoSpaceDN/>
      <w:adjustRightInd/>
      <w:spacing w:before="180"/>
      <w:textAlignment w:val="auto"/>
    </w:pPr>
    <w:rPr>
      <w:rFonts w:eastAsia="MS Mincho"/>
      <w:noProof w:val="0"/>
      <w:sz w:val="22"/>
      <w:lang w:val="en-GB" w:eastAsia="en-US"/>
    </w:rPr>
  </w:style>
  <w:style w:type="paragraph" w:styleId="PlainText">
    <w:name w:val="Plain Text"/>
    <w:basedOn w:val="Normal"/>
    <w:link w:val="PlainTextChar"/>
    <w:unhideWhenUsed/>
    <w:rsid w:val="00C420A5"/>
    <w:pPr>
      <w:tabs>
        <w:tab w:val="clear" w:pos="1134"/>
        <w:tab w:val="clear" w:pos="1871"/>
        <w:tab w:val="clear" w:pos="2268"/>
      </w:tabs>
      <w:overflowPunct/>
      <w:autoSpaceDE/>
      <w:autoSpaceDN/>
      <w:adjustRightInd/>
      <w:spacing w:before="0"/>
      <w:textAlignment w:val="auto"/>
    </w:pPr>
    <w:rPr>
      <w:rFonts w:ascii="Calibri" w:eastAsiaTheme="minorHAnsi" w:hAnsi="Calibri" w:cs="Calibri"/>
      <w:sz w:val="22"/>
      <w:szCs w:val="22"/>
      <w:lang w:val="en-US"/>
    </w:rPr>
  </w:style>
  <w:style w:type="character" w:customStyle="1" w:styleId="PlainTextChar">
    <w:name w:val="Plain Text Char"/>
    <w:basedOn w:val="DefaultParagraphFont"/>
    <w:link w:val="PlainText"/>
    <w:qFormat/>
    <w:rsid w:val="00C420A5"/>
    <w:rPr>
      <w:rFonts w:ascii="Calibri" w:eastAsiaTheme="minorHAnsi" w:hAnsi="Calibri" w:cs="Calibri"/>
      <w:sz w:val="22"/>
      <w:szCs w:val="22"/>
      <w:lang w:eastAsia="en-US"/>
    </w:rPr>
  </w:style>
  <w:style w:type="character" w:customStyle="1" w:styleId="PlainTextChar1">
    <w:name w:val="Plain Text Char1"/>
    <w:basedOn w:val="DefaultParagraphFont"/>
    <w:rsid w:val="00C420A5"/>
    <w:rPr>
      <w:rFonts w:ascii="Consolas" w:hAnsi="Consolas" w:cs="Consolas"/>
      <w:sz w:val="21"/>
      <w:szCs w:val="21"/>
      <w:lang w:val="en-GB" w:eastAsia="en-US"/>
    </w:rPr>
  </w:style>
  <w:style w:type="paragraph" w:styleId="NormalWeb">
    <w:name w:val="Normal (Web)"/>
    <w:basedOn w:val="Normal"/>
    <w:uiPriority w:val="99"/>
    <w:unhideWhenUsed/>
    <w:qFormat/>
    <w:rsid w:val="00C420A5"/>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rPr>
  </w:style>
  <w:style w:type="character" w:customStyle="1" w:styleId="shorttext">
    <w:name w:val="short_text"/>
    <w:basedOn w:val="DefaultParagraphFont"/>
    <w:rsid w:val="00C420A5"/>
  </w:style>
  <w:style w:type="paragraph" w:customStyle="1" w:styleId="StyleHeading1Complex11pt">
    <w:name w:val="Style Heading 1 + (Complex) 11 pt"/>
    <w:basedOn w:val="Heading1"/>
    <w:rsid w:val="00C420A5"/>
    <w:pPr>
      <w:keepLines w:val="0"/>
      <w:tabs>
        <w:tab w:val="clear" w:pos="1134"/>
        <w:tab w:val="clear" w:pos="1871"/>
        <w:tab w:val="clear" w:pos="2268"/>
        <w:tab w:val="num" w:pos="432"/>
      </w:tabs>
      <w:overflowPunct/>
      <w:autoSpaceDE/>
      <w:autoSpaceDN/>
      <w:adjustRightInd/>
      <w:spacing w:before="360" w:after="60"/>
      <w:ind w:left="431" w:hanging="431"/>
      <w:jc w:val="both"/>
      <w:textAlignment w:val="auto"/>
    </w:pPr>
    <w:rPr>
      <w:rFonts w:ascii="Arial" w:eastAsiaTheme="minorEastAsia" w:hAnsi="Arial"/>
      <w:bCs/>
      <w:kern w:val="28"/>
      <w:sz w:val="22"/>
      <w:szCs w:val="22"/>
      <w:lang w:eastAsia="fr-FR"/>
    </w:rPr>
  </w:style>
  <w:style w:type="paragraph" w:styleId="TOCHeading">
    <w:name w:val="TOC Heading"/>
    <w:basedOn w:val="Heading1"/>
    <w:next w:val="Normal"/>
    <w:uiPriority w:val="39"/>
    <w:unhideWhenUsed/>
    <w:qFormat/>
    <w:rsid w:val="00C420A5"/>
    <w:pPr>
      <w:spacing w:before="480"/>
      <w:ind w:left="0" w:firstLine="0"/>
      <w:outlineLvl w:val="9"/>
    </w:pPr>
    <w:rPr>
      <w:rFonts w:asciiTheme="majorHAnsi" w:eastAsiaTheme="majorEastAsia" w:hAnsiTheme="majorHAnsi" w:cstheme="majorBidi"/>
      <w:bCs/>
      <w:color w:val="365F91" w:themeColor="accent1" w:themeShade="BF"/>
      <w:szCs w:val="28"/>
    </w:rPr>
  </w:style>
  <w:style w:type="paragraph" w:customStyle="1" w:styleId="Guidance">
    <w:name w:val="Guidance"/>
    <w:basedOn w:val="Normal"/>
    <w:link w:val="GuidanceChar"/>
    <w:rsid w:val="00C420A5"/>
    <w:pPr>
      <w:tabs>
        <w:tab w:val="clear" w:pos="1134"/>
        <w:tab w:val="clear" w:pos="1871"/>
        <w:tab w:val="clear" w:pos="2268"/>
      </w:tabs>
      <w:overflowPunct/>
      <w:autoSpaceDE/>
      <w:autoSpaceDN/>
      <w:adjustRightInd/>
      <w:spacing w:before="0" w:after="180"/>
      <w:textAlignment w:val="auto"/>
    </w:pPr>
    <w:rPr>
      <w:rFonts w:eastAsia="MS Mincho"/>
      <w:i/>
      <w:color w:val="0000FF"/>
      <w:sz w:val="20"/>
    </w:rPr>
  </w:style>
  <w:style w:type="character" w:customStyle="1" w:styleId="GuidanceChar">
    <w:name w:val="Guidance Char"/>
    <w:link w:val="Guidance"/>
    <w:rsid w:val="00C420A5"/>
    <w:rPr>
      <w:rFonts w:ascii="Times New Roman" w:eastAsia="MS Mincho" w:hAnsi="Times New Roman"/>
      <w:i/>
      <w:color w:val="0000FF"/>
      <w:lang w:val="en-GB" w:eastAsia="en-US"/>
    </w:rPr>
  </w:style>
  <w:style w:type="character" w:customStyle="1" w:styleId="TALChar">
    <w:name w:val="TAL Char"/>
    <w:rsid w:val="00C420A5"/>
    <w:rPr>
      <w:rFonts w:ascii="Arial" w:eastAsia="MS Mincho" w:hAnsi="Arial"/>
      <w:sz w:val="18"/>
      <w:lang w:val="en-GB" w:eastAsia="en-US" w:bidi="ar-SA"/>
    </w:rPr>
  </w:style>
  <w:style w:type="character" w:customStyle="1" w:styleId="ZGSM">
    <w:name w:val="ZGSM"/>
    <w:rsid w:val="00C420A5"/>
  </w:style>
  <w:style w:type="paragraph" w:customStyle="1" w:styleId="ZD">
    <w:name w:val="ZD"/>
    <w:rsid w:val="00C420A5"/>
    <w:pPr>
      <w:framePr w:wrap="notBeside" w:vAnchor="page" w:hAnchor="margin" w:y="15764"/>
      <w:widowControl w:val="0"/>
    </w:pPr>
    <w:rPr>
      <w:rFonts w:ascii="Arial" w:eastAsia="MS Mincho" w:hAnsi="Arial"/>
      <w:noProof/>
      <w:sz w:val="32"/>
      <w:lang w:val="en-GB" w:eastAsia="en-US"/>
    </w:rPr>
  </w:style>
  <w:style w:type="paragraph" w:customStyle="1" w:styleId="TT">
    <w:name w:val="TT"/>
    <w:basedOn w:val="Heading1"/>
    <w:next w:val="Normal"/>
    <w:rsid w:val="00C420A5"/>
    <w:pPr>
      <w:pBdr>
        <w:top w:val="single" w:sz="12" w:space="3" w:color="auto"/>
      </w:pBdr>
      <w:tabs>
        <w:tab w:val="clear" w:pos="1134"/>
        <w:tab w:val="clear" w:pos="1871"/>
        <w:tab w:val="clear" w:pos="2268"/>
      </w:tabs>
      <w:overflowPunct/>
      <w:autoSpaceDE/>
      <w:autoSpaceDN/>
      <w:adjustRightInd/>
      <w:spacing w:before="240" w:after="180"/>
      <w:textAlignment w:val="auto"/>
      <w:outlineLvl w:val="9"/>
    </w:pPr>
    <w:rPr>
      <w:rFonts w:ascii="Arial" w:eastAsia="MS Mincho" w:hAnsi="Arial"/>
      <w:b w:val="0"/>
      <w:sz w:val="36"/>
    </w:rPr>
  </w:style>
  <w:style w:type="paragraph" w:styleId="ListNumber2">
    <w:name w:val="List Number 2"/>
    <w:aliases w:val="ln2"/>
    <w:basedOn w:val="ListNumber"/>
    <w:rsid w:val="00C420A5"/>
    <w:pPr>
      <w:ind w:left="851"/>
    </w:pPr>
  </w:style>
  <w:style w:type="paragraph" w:styleId="ListNumber">
    <w:name w:val="List Number"/>
    <w:aliases w:val="ln"/>
    <w:basedOn w:val="List"/>
    <w:rsid w:val="00C420A5"/>
    <w:pPr>
      <w:tabs>
        <w:tab w:val="clear" w:pos="1701"/>
        <w:tab w:val="clear" w:pos="2127"/>
      </w:tabs>
      <w:spacing w:before="0" w:after="180"/>
      <w:ind w:left="568" w:hanging="284"/>
    </w:pPr>
    <w:rPr>
      <w:sz w:val="20"/>
    </w:rPr>
  </w:style>
  <w:style w:type="paragraph" w:customStyle="1" w:styleId="LD">
    <w:name w:val="LD"/>
    <w:rsid w:val="00C420A5"/>
    <w:pPr>
      <w:keepNext/>
      <w:keepLines/>
      <w:spacing w:line="180" w:lineRule="exact"/>
    </w:pPr>
    <w:rPr>
      <w:rFonts w:ascii="Courier New" w:eastAsia="MS Mincho" w:hAnsi="Courier New"/>
      <w:noProof/>
      <w:lang w:val="en-GB" w:eastAsia="en-US"/>
    </w:rPr>
  </w:style>
  <w:style w:type="paragraph" w:customStyle="1" w:styleId="EX">
    <w:name w:val="EX"/>
    <w:basedOn w:val="Normal"/>
    <w:link w:val="EXChar"/>
    <w:rsid w:val="00C420A5"/>
    <w:pPr>
      <w:keepLines/>
      <w:tabs>
        <w:tab w:val="clear" w:pos="1134"/>
        <w:tab w:val="clear" w:pos="1871"/>
        <w:tab w:val="clear" w:pos="2268"/>
      </w:tabs>
      <w:overflowPunct/>
      <w:autoSpaceDE/>
      <w:autoSpaceDN/>
      <w:adjustRightInd/>
      <w:spacing w:before="0" w:after="180"/>
      <w:ind w:left="1702" w:hanging="1418"/>
      <w:textAlignment w:val="auto"/>
    </w:pPr>
    <w:rPr>
      <w:rFonts w:eastAsia="MS Mincho"/>
      <w:sz w:val="20"/>
    </w:rPr>
  </w:style>
  <w:style w:type="paragraph" w:customStyle="1" w:styleId="NW">
    <w:name w:val="NW"/>
    <w:basedOn w:val="NO"/>
    <w:rsid w:val="00C420A5"/>
    <w:pPr>
      <w:overflowPunct/>
      <w:autoSpaceDE/>
      <w:autoSpaceDN/>
      <w:adjustRightInd/>
      <w:spacing w:after="0"/>
      <w:textAlignment w:val="auto"/>
    </w:pPr>
  </w:style>
  <w:style w:type="paragraph" w:customStyle="1" w:styleId="EW">
    <w:name w:val="EW"/>
    <w:basedOn w:val="EX"/>
    <w:rsid w:val="00C420A5"/>
    <w:pPr>
      <w:spacing w:after="0"/>
    </w:pPr>
  </w:style>
  <w:style w:type="paragraph" w:styleId="ListBullet2">
    <w:name w:val="List Bullet 2"/>
    <w:aliases w:val="lb2"/>
    <w:basedOn w:val="ListBullet"/>
    <w:rsid w:val="00C420A5"/>
    <w:pPr>
      <w:numPr>
        <w:numId w:val="0"/>
      </w:numPr>
      <w:tabs>
        <w:tab w:val="clear" w:pos="794"/>
        <w:tab w:val="clear" w:pos="1191"/>
        <w:tab w:val="clear" w:pos="1588"/>
        <w:tab w:val="clear" w:pos="1985"/>
      </w:tabs>
      <w:overflowPunct/>
      <w:autoSpaceDE/>
      <w:autoSpaceDN/>
      <w:adjustRightInd/>
      <w:spacing w:before="0" w:after="180"/>
      <w:ind w:left="851" w:hanging="284"/>
      <w:contextualSpacing w:val="0"/>
      <w:jc w:val="left"/>
      <w:textAlignment w:val="auto"/>
    </w:pPr>
    <w:rPr>
      <w:sz w:val="20"/>
      <w:lang w:val="en-GB"/>
    </w:rPr>
  </w:style>
  <w:style w:type="paragraph" w:customStyle="1" w:styleId="ZA">
    <w:name w:val="ZA"/>
    <w:rsid w:val="00C420A5"/>
    <w:pPr>
      <w:framePr w:w="10206" w:h="794" w:hRule="exact" w:wrap="notBeside" w:vAnchor="page" w:hAnchor="margin" w:y="1135"/>
      <w:widowControl w:val="0"/>
      <w:pBdr>
        <w:bottom w:val="single" w:sz="12" w:space="1" w:color="auto"/>
      </w:pBdr>
      <w:jc w:val="right"/>
    </w:pPr>
    <w:rPr>
      <w:rFonts w:ascii="Arial" w:eastAsia="MS Mincho" w:hAnsi="Arial"/>
      <w:noProof/>
      <w:sz w:val="40"/>
      <w:lang w:val="en-GB" w:eastAsia="en-US"/>
    </w:rPr>
  </w:style>
  <w:style w:type="paragraph" w:customStyle="1" w:styleId="ZB">
    <w:name w:val="ZB"/>
    <w:rsid w:val="00C420A5"/>
    <w:pPr>
      <w:framePr w:w="10206" w:h="284" w:hRule="exact" w:wrap="notBeside" w:vAnchor="page" w:hAnchor="margin" w:y="1986"/>
      <w:widowControl w:val="0"/>
      <w:ind w:right="28"/>
      <w:jc w:val="right"/>
    </w:pPr>
    <w:rPr>
      <w:rFonts w:ascii="Arial" w:eastAsia="MS Mincho" w:hAnsi="Arial"/>
      <w:i/>
      <w:noProof/>
      <w:lang w:val="en-GB" w:eastAsia="en-US"/>
    </w:rPr>
  </w:style>
  <w:style w:type="paragraph" w:customStyle="1" w:styleId="ZU">
    <w:name w:val="ZU"/>
    <w:rsid w:val="00C420A5"/>
    <w:pPr>
      <w:framePr w:w="10206" w:wrap="notBeside" w:vAnchor="page" w:hAnchor="margin" w:y="6238"/>
      <w:widowControl w:val="0"/>
      <w:pBdr>
        <w:top w:val="single" w:sz="12" w:space="1" w:color="auto"/>
      </w:pBdr>
      <w:jc w:val="right"/>
    </w:pPr>
    <w:rPr>
      <w:rFonts w:ascii="Arial" w:eastAsia="MS Mincho" w:hAnsi="Arial"/>
      <w:noProof/>
      <w:lang w:val="en-GB" w:eastAsia="en-US"/>
    </w:rPr>
  </w:style>
  <w:style w:type="character" w:customStyle="1" w:styleId="TFChar">
    <w:name w:val="TF Char"/>
    <w:aliases w:val="WHYLESS_caption Char,Légende french Char,Légende french Carattere Char,Figures Char Char,Caption Char Char Char1,Légende-figure Char1,Figure Caption Char,cap1 Char,cap2 Char"/>
    <w:link w:val="TF"/>
    <w:rsid w:val="00C420A5"/>
    <w:rPr>
      <w:rFonts w:ascii="Arial" w:eastAsia="MS Mincho" w:hAnsi="Arial"/>
      <w:b/>
      <w:lang w:val="en-GB" w:eastAsia="en-GB"/>
    </w:rPr>
  </w:style>
  <w:style w:type="paragraph" w:styleId="ListBullet3">
    <w:name w:val="List Bullet 3"/>
    <w:aliases w:val="lb3"/>
    <w:basedOn w:val="ListBullet2"/>
    <w:rsid w:val="00C420A5"/>
    <w:pPr>
      <w:ind w:left="1135"/>
    </w:pPr>
  </w:style>
  <w:style w:type="paragraph" w:styleId="List4">
    <w:name w:val="List 4"/>
    <w:basedOn w:val="List3"/>
    <w:rsid w:val="00C420A5"/>
    <w:pPr>
      <w:tabs>
        <w:tab w:val="clear" w:pos="794"/>
        <w:tab w:val="clear" w:pos="1191"/>
        <w:tab w:val="clear" w:pos="1588"/>
        <w:tab w:val="clear" w:pos="1985"/>
      </w:tabs>
      <w:overflowPunct/>
      <w:autoSpaceDE/>
      <w:autoSpaceDN/>
      <w:adjustRightInd/>
      <w:spacing w:before="0" w:after="180"/>
      <w:ind w:left="1418" w:hanging="284"/>
      <w:jc w:val="left"/>
      <w:textAlignment w:val="auto"/>
    </w:pPr>
    <w:rPr>
      <w:sz w:val="20"/>
      <w:lang w:val="en-GB"/>
    </w:rPr>
  </w:style>
  <w:style w:type="paragraph" w:styleId="List5">
    <w:name w:val="List 5"/>
    <w:basedOn w:val="List4"/>
    <w:rsid w:val="00C420A5"/>
    <w:pPr>
      <w:ind w:left="1702"/>
    </w:pPr>
  </w:style>
  <w:style w:type="paragraph" w:styleId="ListBullet4">
    <w:name w:val="List Bullet 4"/>
    <w:basedOn w:val="ListBullet3"/>
    <w:rsid w:val="00C420A5"/>
    <w:pPr>
      <w:ind w:left="1418"/>
    </w:pPr>
  </w:style>
  <w:style w:type="paragraph" w:styleId="ListBullet5">
    <w:name w:val="List Bullet 5"/>
    <w:basedOn w:val="ListBullet4"/>
    <w:rsid w:val="00C420A5"/>
    <w:pPr>
      <w:ind w:left="1702"/>
    </w:pPr>
  </w:style>
  <w:style w:type="paragraph" w:customStyle="1" w:styleId="ZTD">
    <w:name w:val="ZTD"/>
    <w:basedOn w:val="ZB"/>
    <w:rsid w:val="00C420A5"/>
    <w:pPr>
      <w:framePr w:hRule="auto" w:wrap="notBeside" w:y="852"/>
    </w:pPr>
    <w:rPr>
      <w:i w:val="0"/>
      <w:sz w:val="40"/>
    </w:rPr>
  </w:style>
  <w:style w:type="paragraph" w:customStyle="1" w:styleId="ZV">
    <w:name w:val="ZV"/>
    <w:basedOn w:val="ZU"/>
    <w:rsid w:val="00C420A5"/>
    <w:pPr>
      <w:framePr w:wrap="notBeside" w:y="16161"/>
    </w:pPr>
  </w:style>
  <w:style w:type="paragraph" w:customStyle="1" w:styleId="INDENT1">
    <w:name w:val="INDENT1"/>
    <w:basedOn w:val="Normal"/>
    <w:rsid w:val="00C420A5"/>
    <w:pPr>
      <w:tabs>
        <w:tab w:val="clear" w:pos="1134"/>
        <w:tab w:val="clear" w:pos="1871"/>
        <w:tab w:val="clear" w:pos="2268"/>
      </w:tabs>
      <w:overflowPunct/>
      <w:autoSpaceDE/>
      <w:autoSpaceDN/>
      <w:adjustRightInd/>
      <w:spacing w:before="0" w:after="180"/>
      <w:ind w:left="851"/>
      <w:textAlignment w:val="auto"/>
    </w:pPr>
    <w:rPr>
      <w:rFonts w:eastAsia="MS Mincho"/>
      <w:sz w:val="20"/>
    </w:rPr>
  </w:style>
  <w:style w:type="paragraph" w:customStyle="1" w:styleId="INDENT2">
    <w:name w:val="INDENT2"/>
    <w:basedOn w:val="Normal"/>
    <w:rsid w:val="00C420A5"/>
    <w:pPr>
      <w:tabs>
        <w:tab w:val="clear" w:pos="1134"/>
        <w:tab w:val="clear" w:pos="1871"/>
        <w:tab w:val="clear" w:pos="2268"/>
      </w:tabs>
      <w:overflowPunct/>
      <w:autoSpaceDE/>
      <w:autoSpaceDN/>
      <w:adjustRightInd/>
      <w:spacing w:before="0" w:after="180"/>
      <w:ind w:left="1135" w:hanging="284"/>
      <w:textAlignment w:val="auto"/>
    </w:pPr>
    <w:rPr>
      <w:rFonts w:eastAsia="MS Mincho"/>
      <w:sz w:val="20"/>
    </w:rPr>
  </w:style>
  <w:style w:type="paragraph" w:customStyle="1" w:styleId="INDENT3">
    <w:name w:val="INDENT3"/>
    <w:basedOn w:val="Normal"/>
    <w:rsid w:val="00C420A5"/>
    <w:pPr>
      <w:tabs>
        <w:tab w:val="clear" w:pos="1134"/>
        <w:tab w:val="clear" w:pos="1871"/>
        <w:tab w:val="clear" w:pos="2268"/>
      </w:tabs>
      <w:overflowPunct/>
      <w:autoSpaceDE/>
      <w:autoSpaceDN/>
      <w:adjustRightInd/>
      <w:spacing w:before="0" w:after="180"/>
      <w:ind w:left="1701" w:hanging="567"/>
      <w:textAlignment w:val="auto"/>
    </w:pPr>
    <w:rPr>
      <w:rFonts w:eastAsia="MS Mincho"/>
      <w:sz w:val="20"/>
    </w:rPr>
  </w:style>
  <w:style w:type="paragraph" w:customStyle="1" w:styleId="RecCCITT">
    <w:name w:val="Rec_CCITT_#"/>
    <w:basedOn w:val="Normal"/>
    <w:rsid w:val="00C420A5"/>
    <w:pPr>
      <w:keepNext/>
      <w:keepLines/>
      <w:tabs>
        <w:tab w:val="clear" w:pos="1134"/>
        <w:tab w:val="clear" w:pos="1871"/>
        <w:tab w:val="clear" w:pos="2268"/>
      </w:tabs>
      <w:overflowPunct/>
      <w:autoSpaceDE/>
      <w:autoSpaceDN/>
      <w:adjustRightInd/>
      <w:spacing w:before="0" w:after="180"/>
      <w:textAlignment w:val="auto"/>
    </w:pPr>
    <w:rPr>
      <w:rFonts w:eastAsia="MS Mincho"/>
      <w:b/>
      <w:sz w:val="20"/>
    </w:rPr>
  </w:style>
  <w:style w:type="paragraph" w:customStyle="1" w:styleId="TAJ">
    <w:name w:val="TAJ"/>
    <w:basedOn w:val="TH"/>
    <w:rsid w:val="00C420A5"/>
    <w:pPr>
      <w:overflowPunct/>
      <w:autoSpaceDE/>
      <w:autoSpaceDN/>
      <w:adjustRightInd/>
      <w:textAlignment w:val="auto"/>
    </w:pPr>
    <w:rPr>
      <w:lang w:eastAsia="en-US"/>
    </w:rPr>
  </w:style>
  <w:style w:type="character" w:customStyle="1" w:styleId="msoins0">
    <w:name w:val="msoins"/>
    <w:rsid w:val="00C420A5"/>
  </w:style>
  <w:style w:type="paragraph" w:customStyle="1" w:styleId="FL">
    <w:name w:val="FL"/>
    <w:basedOn w:val="Normal"/>
    <w:rsid w:val="00C420A5"/>
    <w:pPr>
      <w:keepNext/>
      <w:keepLines/>
      <w:tabs>
        <w:tab w:val="clear" w:pos="1134"/>
        <w:tab w:val="clear" w:pos="1871"/>
        <w:tab w:val="clear" w:pos="2268"/>
      </w:tabs>
      <w:spacing w:before="60" w:after="180"/>
      <w:jc w:val="center"/>
    </w:pPr>
    <w:rPr>
      <w:rFonts w:ascii="Arial" w:eastAsia="MS Mincho" w:hAnsi="Arial"/>
      <w:b/>
      <w:sz w:val="20"/>
    </w:rPr>
  </w:style>
  <w:style w:type="paragraph" w:customStyle="1" w:styleId="Norma">
    <w:name w:val="Norma"/>
    <w:basedOn w:val="Heading1"/>
    <w:rsid w:val="00C420A5"/>
    <w:pPr>
      <w:pBdr>
        <w:top w:val="single" w:sz="12" w:space="3" w:color="auto"/>
      </w:pBdr>
      <w:tabs>
        <w:tab w:val="clear" w:pos="1134"/>
        <w:tab w:val="clear" w:pos="1871"/>
        <w:tab w:val="clear" w:pos="2268"/>
      </w:tabs>
      <w:overflowPunct/>
      <w:autoSpaceDE/>
      <w:autoSpaceDN/>
      <w:adjustRightInd/>
      <w:spacing w:before="240" w:after="180"/>
      <w:textAlignment w:val="auto"/>
    </w:pPr>
    <w:rPr>
      <w:rFonts w:ascii="Arial" w:eastAsia="MS Mincho" w:hAnsi="Arial"/>
      <w:b w:val="0"/>
      <w:sz w:val="36"/>
    </w:rPr>
  </w:style>
  <w:style w:type="paragraph" w:customStyle="1" w:styleId="MTDisplayEquation">
    <w:name w:val="MTDisplayEquation"/>
    <w:basedOn w:val="Normal"/>
    <w:link w:val="MTDisplayEquationChar"/>
    <w:rsid w:val="00C420A5"/>
    <w:pPr>
      <w:tabs>
        <w:tab w:val="clear" w:pos="1134"/>
        <w:tab w:val="clear" w:pos="1871"/>
        <w:tab w:val="clear" w:pos="2268"/>
        <w:tab w:val="center" w:pos="4820"/>
        <w:tab w:val="right" w:pos="9640"/>
      </w:tabs>
      <w:overflowPunct/>
      <w:autoSpaceDE/>
      <w:autoSpaceDN/>
      <w:adjustRightInd/>
      <w:spacing w:before="0" w:after="180"/>
      <w:textAlignment w:val="auto"/>
    </w:pPr>
    <w:rPr>
      <w:rFonts w:eastAsia="MS Mincho"/>
      <w:sz w:val="20"/>
      <w:lang w:eastAsia="en-GB"/>
    </w:rPr>
  </w:style>
  <w:style w:type="paragraph" w:customStyle="1" w:styleId="Meetingcaption">
    <w:name w:val="Meeting caption"/>
    <w:basedOn w:val="Normal"/>
    <w:rsid w:val="00C420A5"/>
    <w:pPr>
      <w:framePr w:w="4120" w:hSpace="141" w:wrap="auto" w:vAnchor="text" w:hAnchor="text" w:y="3"/>
      <w:pBdr>
        <w:top w:val="single" w:sz="6" w:space="1" w:color="auto"/>
        <w:left w:val="single" w:sz="6" w:space="1" w:color="auto"/>
        <w:bottom w:val="single" w:sz="6" w:space="1" w:color="auto"/>
        <w:right w:val="single" w:sz="6" w:space="1" w:color="auto"/>
      </w:pBdr>
      <w:tabs>
        <w:tab w:val="clear" w:pos="1134"/>
        <w:tab w:val="clear" w:pos="1871"/>
        <w:tab w:val="clear" w:pos="2268"/>
      </w:tabs>
      <w:overflowPunct/>
      <w:autoSpaceDE/>
      <w:autoSpaceDN/>
      <w:adjustRightInd/>
      <w:spacing w:before="0" w:after="120"/>
      <w:textAlignment w:val="auto"/>
    </w:pPr>
    <w:rPr>
      <w:rFonts w:eastAsia="MS Mincho"/>
      <w:sz w:val="20"/>
      <w:lang w:val="fr-FR"/>
    </w:rPr>
  </w:style>
  <w:style w:type="paragraph" w:customStyle="1" w:styleId="ZchnZchn">
    <w:name w:val="Zchn Zchn"/>
    <w:rsid w:val="00C420A5"/>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FT">
    <w:name w:val="FT"/>
    <w:basedOn w:val="Normal"/>
    <w:rsid w:val="00C420A5"/>
    <w:pPr>
      <w:tabs>
        <w:tab w:val="clear" w:pos="1134"/>
        <w:tab w:val="clear" w:pos="1871"/>
        <w:tab w:val="clear" w:pos="2268"/>
      </w:tabs>
      <w:overflowPunct/>
      <w:autoSpaceDE/>
      <w:autoSpaceDN/>
      <w:adjustRightInd/>
      <w:spacing w:before="0" w:after="180"/>
      <w:textAlignment w:val="auto"/>
    </w:pPr>
    <w:rPr>
      <w:rFonts w:ascii="Arial" w:eastAsia="MS Mincho" w:hAnsi="Arial" w:cs="Arial"/>
      <w:b/>
      <w:sz w:val="20"/>
    </w:rPr>
  </w:style>
  <w:style w:type="table" w:customStyle="1" w:styleId="TableGrid1">
    <w:name w:val="Table Grid1"/>
    <w:basedOn w:val="TableNormal"/>
    <w:next w:val="TableGrid"/>
    <w:rsid w:val="00C420A5"/>
    <w:pPr>
      <w:spacing w:after="180"/>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1">
    <w:name w:val="Listenabsatz1"/>
    <w:basedOn w:val="Normal"/>
    <w:qFormat/>
    <w:rsid w:val="00C420A5"/>
    <w:pPr>
      <w:ind w:left="720"/>
      <w:contextualSpacing/>
    </w:pPr>
    <w:rPr>
      <w:rFonts w:eastAsia="SimSun"/>
    </w:rPr>
  </w:style>
  <w:style w:type="paragraph" w:customStyle="1" w:styleId="tdoc-header">
    <w:name w:val="tdoc-header"/>
    <w:rsid w:val="00C420A5"/>
    <w:rPr>
      <w:rFonts w:ascii="Arial" w:eastAsia="MS Mincho" w:hAnsi="Arial"/>
      <w:noProof/>
      <w:sz w:val="24"/>
      <w:lang w:val="en-GB" w:eastAsia="en-US"/>
    </w:rPr>
  </w:style>
  <w:style w:type="paragraph" w:customStyle="1" w:styleId="p20">
    <w:name w:val="p20"/>
    <w:basedOn w:val="Normal"/>
    <w:rsid w:val="00C420A5"/>
    <w:pPr>
      <w:tabs>
        <w:tab w:val="clear" w:pos="1134"/>
        <w:tab w:val="clear" w:pos="1871"/>
        <w:tab w:val="clear" w:pos="2268"/>
      </w:tabs>
      <w:overflowPunct/>
      <w:autoSpaceDE/>
      <w:autoSpaceDN/>
      <w:adjustRightInd/>
      <w:snapToGrid w:val="0"/>
      <w:spacing w:before="0"/>
    </w:pPr>
    <w:rPr>
      <w:rFonts w:ascii="Arial" w:eastAsia="SimSun" w:hAnsi="Arial" w:cs="Arial"/>
      <w:sz w:val="18"/>
      <w:szCs w:val="18"/>
      <w:lang w:val="en-US" w:eastAsia="zh-CN"/>
    </w:rPr>
  </w:style>
  <w:style w:type="paragraph" w:customStyle="1" w:styleId="xl40">
    <w:name w:val="xl40"/>
    <w:basedOn w:val="Normal"/>
    <w:rsid w:val="00C420A5"/>
    <w:pPr>
      <w:shd w:val="clear" w:color="000000" w:fill="FFFF00"/>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MS Mincho"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C420A5"/>
    <w:pPr>
      <w:keepNext/>
      <w:numPr>
        <w:numId w:val="9"/>
      </w:numPr>
      <w:tabs>
        <w:tab w:val="clear" w:pos="1134"/>
        <w:tab w:val="clear" w:pos="1871"/>
        <w:tab w:val="clear" w:pos="2268"/>
      </w:tabs>
      <w:overflowPunct/>
      <w:autoSpaceDE/>
      <w:autoSpaceDN/>
      <w:adjustRightInd/>
      <w:spacing w:beforeLines="20" w:afterLines="10"/>
      <w:ind w:right="284"/>
      <w:jc w:val="both"/>
      <w:textAlignment w:val="auto"/>
      <w:outlineLvl w:val="0"/>
    </w:pPr>
    <w:rPr>
      <w:rFonts w:ascii="Arial" w:eastAsia="SimSun" w:hAnsi="Arial" w:cs="SimSun"/>
      <w:b/>
      <w:bCs/>
      <w:sz w:val="28"/>
      <w:lang w:val="en-US" w:eastAsia="zh-CN"/>
    </w:rPr>
  </w:style>
  <w:style w:type="table" w:customStyle="1" w:styleId="3">
    <w:name w:val="网格型3"/>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
    <w:qFormat/>
    <w:rsid w:val="00C420A5"/>
    <w:pPr>
      <w:numPr>
        <w:numId w:val="10"/>
      </w:numPr>
    </w:pPr>
    <w:rPr>
      <w:lang w:eastAsia="ja-JP"/>
    </w:rPr>
  </w:style>
  <w:style w:type="character" w:customStyle="1" w:styleId="1Char">
    <w:name w:val="样式1 Char"/>
    <w:link w:val="1"/>
    <w:rsid w:val="00C420A5"/>
    <w:rPr>
      <w:rFonts w:ascii="Arial" w:eastAsia="MS Mincho" w:hAnsi="Arial"/>
      <w:sz w:val="18"/>
      <w:lang w:val="en-GB" w:eastAsia="ja-JP"/>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420A5"/>
    <w:rPr>
      <w:rFonts w:ascii="Arial" w:hAnsi="Arial"/>
      <w:sz w:val="32"/>
      <w:lang w:val="en-GB" w:eastAsia="ja-JP" w:bidi="ar-SA"/>
    </w:rPr>
  </w:style>
  <w:style w:type="paragraph" w:customStyle="1" w:styleId="Separation">
    <w:name w:val="Separation"/>
    <w:basedOn w:val="Heading1"/>
    <w:next w:val="Normal"/>
    <w:rsid w:val="00C420A5"/>
    <w:pPr>
      <w:tabs>
        <w:tab w:val="clear" w:pos="1134"/>
        <w:tab w:val="clear" w:pos="1871"/>
        <w:tab w:val="clear" w:pos="2268"/>
      </w:tabs>
      <w:overflowPunct/>
      <w:autoSpaceDE/>
      <w:autoSpaceDN/>
      <w:adjustRightInd/>
      <w:spacing w:before="240" w:after="180"/>
      <w:textAlignment w:val="auto"/>
    </w:pPr>
    <w:rPr>
      <w:rFonts w:ascii="Arial" w:eastAsia="MS Mincho" w:hAnsi="Arial"/>
      <w:color w:val="0000FF"/>
      <w:sz w:val="36"/>
    </w:rPr>
  </w:style>
  <w:style w:type="character" w:customStyle="1" w:styleId="NOCharChar">
    <w:name w:val="NO Char Char"/>
    <w:rsid w:val="00C420A5"/>
    <w:rPr>
      <w:lang w:val="en-GB" w:eastAsia="en-US" w:bidi="ar-SA"/>
    </w:rPr>
  </w:style>
  <w:style w:type="character" w:customStyle="1" w:styleId="NOZchn">
    <w:name w:val="NO Zchn"/>
    <w:rsid w:val="00C420A5"/>
    <w:rPr>
      <w:lang w:val="en-GB" w:eastAsia="en-US" w:bidi="ar-SA"/>
    </w:rPr>
  </w:style>
  <w:style w:type="character" w:customStyle="1" w:styleId="TAL0">
    <w:name w:val="TAL (文字)"/>
    <w:rsid w:val="00C420A5"/>
    <w:rPr>
      <w:rFonts w:ascii="Arial" w:hAnsi="Arial"/>
      <w:sz w:val="18"/>
      <w:lang w:val="en-GB" w:eastAsia="ja-JP" w:bidi="ar-SA"/>
    </w:rPr>
  </w:style>
  <w:style w:type="character" w:customStyle="1" w:styleId="T1Char">
    <w:name w:val="T1 Char"/>
    <w:aliases w:val="Header 6 Char Char"/>
    <w:basedOn w:val="Heading6Char"/>
    <w:rsid w:val="00C420A5"/>
    <w:rPr>
      <w:rFonts w:ascii="Arial" w:hAnsi="Arial"/>
      <w:b w:val="0"/>
      <w:sz w:val="24"/>
      <w:lang w:val="en-GB" w:eastAsia="ja-JP"/>
    </w:rPr>
  </w:style>
  <w:style w:type="character" w:customStyle="1" w:styleId="T1Char1">
    <w:name w:val="T1 Char1"/>
    <w:aliases w:val="Header 6 Char Char1"/>
    <w:basedOn w:val="Heading6Char"/>
    <w:rsid w:val="00C420A5"/>
    <w:rPr>
      <w:rFonts w:ascii="Arial" w:hAnsi="Arial"/>
      <w:b w:val="0"/>
      <w:sz w:val="24"/>
      <w:lang w:val="en-GB" w:eastAsia="ja-JP"/>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420A5"/>
    <w:rPr>
      <w:rFonts w:ascii="Arial" w:hAnsi="Arial"/>
      <w:sz w:val="32"/>
      <w:lang w:val="en-GB" w:eastAsia="en-US" w:bidi="ar-SA"/>
    </w:rPr>
  </w:style>
  <w:style w:type="table" w:customStyle="1" w:styleId="Tabellengitternetz1">
    <w:name w:val="Tabellengitternetz1"/>
    <w:basedOn w:val="TableNormal"/>
    <w:next w:val="TableGrid"/>
    <w:rsid w:val="00C420A5"/>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420A5"/>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420A5"/>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420A5"/>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420A5"/>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420A5"/>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420A5"/>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420A5"/>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420A5"/>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C420A5"/>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420A5"/>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420A5"/>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420A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5 Char1,T5 Char1,5 Char,heading 5 Char1,h51 Char,heading 51 Char,Heading51 Char,h52 Char,h53 Char"/>
    <w:rsid w:val="00C420A5"/>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420A5"/>
    <w:rPr>
      <w:rFonts w:ascii="Arial" w:eastAsia="Batang" w:hAnsi="Arial" w:cs="Times New Roman"/>
      <w:b/>
      <w:bCs/>
      <w:i/>
      <w:iCs/>
      <w:sz w:val="28"/>
      <w:szCs w:val="28"/>
      <w:lang w:val="en-GB" w:eastAsia="en-US" w:bidi="ar-SA"/>
    </w:rPr>
  </w:style>
  <w:style w:type="paragraph" w:customStyle="1" w:styleId="ZchnZchn2">
    <w:name w:val="Zchn Zchn2"/>
    <w:semiHidden/>
    <w:rsid w:val="00C420A5"/>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aliases w:val="Header 6 Char Char2"/>
    <w:basedOn w:val="Heading6Char"/>
    <w:rsid w:val="00C420A5"/>
    <w:rPr>
      <w:rFonts w:ascii="Arial" w:hAnsi="Arial"/>
      <w:b w:val="0"/>
      <w:sz w:val="24"/>
      <w:lang w:val="en-GB" w:eastAsia="ja-JP"/>
    </w:rPr>
  </w:style>
  <w:style w:type="table" w:customStyle="1" w:styleId="TableGrid2">
    <w:name w:val="Table Grid2"/>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420A5"/>
    <w:pPr>
      <w:keepNext w:val="0"/>
      <w:keepLines w:val="0"/>
      <w:tabs>
        <w:tab w:val="clear" w:pos="1871"/>
        <w:tab w:val="clear" w:pos="2268"/>
      </w:tabs>
      <w:overflowPunct/>
      <w:autoSpaceDE/>
      <w:autoSpaceDN/>
      <w:adjustRightInd/>
      <w:spacing w:before="240" w:after="180"/>
      <w:ind w:left="1980" w:hanging="1980"/>
      <w:textAlignment w:val="auto"/>
    </w:pPr>
    <w:rPr>
      <w:rFonts w:ascii="Arial" w:eastAsia="MS Mincho" w:hAnsi="Arial"/>
      <w:b w:val="0"/>
      <w:bCs/>
      <w:sz w:val="20"/>
    </w:rPr>
  </w:style>
  <w:style w:type="paragraph" w:customStyle="1" w:styleId="StyleHeading6After9pt">
    <w:name w:val="Style Heading 6 + After:  9 pt"/>
    <w:basedOn w:val="Heading6"/>
    <w:rsid w:val="00C420A5"/>
    <w:pPr>
      <w:keepNext w:val="0"/>
      <w:keepLines w:val="0"/>
      <w:tabs>
        <w:tab w:val="clear" w:pos="1871"/>
        <w:tab w:val="clear" w:pos="2268"/>
      </w:tabs>
      <w:overflowPunct/>
      <w:autoSpaceDE/>
      <w:autoSpaceDN/>
      <w:adjustRightInd/>
      <w:spacing w:before="240" w:after="180"/>
      <w:ind w:left="0" w:firstLine="0"/>
      <w:textAlignment w:val="auto"/>
    </w:pPr>
    <w:rPr>
      <w:rFonts w:ascii="Arial" w:eastAsia="MS Mincho" w:hAnsi="Arial"/>
      <w:b w:val="0"/>
      <w:bCs/>
      <w:sz w:val="20"/>
    </w:rPr>
  </w:style>
  <w:style w:type="table" w:customStyle="1" w:styleId="TableGrid3">
    <w:name w:val="Table Grid3"/>
    <w:basedOn w:val="TableNormal"/>
    <w:next w:val="TableGrid"/>
    <w:rsid w:val="00C420A5"/>
    <w:pPr>
      <w:overflowPunct w:val="0"/>
      <w:autoSpaceDE w:val="0"/>
      <w:autoSpaceDN w:val="0"/>
      <w:adjustRightInd w:val="0"/>
      <w:spacing w:after="180"/>
      <w:textAlignment w:val="baseline"/>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吹き出し1"/>
    <w:basedOn w:val="Normal"/>
    <w:semiHidden/>
    <w:rsid w:val="00C420A5"/>
    <w:pPr>
      <w:tabs>
        <w:tab w:val="clear" w:pos="1134"/>
        <w:tab w:val="clear" w:pos="1871"/>
        <w:tab w:val="clear" w:pos="2268"/>
      </w:tabs>
      <w:overflowPunct/>
      <w:autoSpaceDE/>
      <w:autoSpaceDN/>
      <w:adjustRightInd/>
      <w:spacing w:before="0" w:after="180"/>
      <w:textAlignment w:val="auto"/>
    </w:pPr>
    <w:rPr>
      <w:rFonts w:ascii="Tahoma" w:eastAsia="MS Mincho" w:hAnsi="Tahoma" w:cs="Tahoma"/>
      <w:sz w:val="16"/>
      <w:szCs w:val="16"/>
    </w:rPr>
  </w:style>
  <w:style w:type="paragraph" w:customStyle="1" w:styleId="JK-text-simpledoc">
    <w:name w:val="JK - text - simple doc"/>
    <w:basedOn w:val="Normal"/>
    <w:autoRedefine/>
    <w:rsid w:val="00C420A5"/>
    <w:pPr>
      <w:numPr>
        <w:numId w:val="11"/>
      </w:numPr>
      <w:tabs>
        <w:tab w:val="clear" w:pos="1134"/>
        <w:tab w:val="clear" w:pos="1871"/>
        <w:tab w:val="clear" w:pos="1980"/>
        <w:tab w:val="clear" w:pos="2268"/>
        <w:tab w:val="num" w:pos="1097"/>
      </w:tabs>
      <w:overflowPunct/>
      <w:autoSpaceDE/>
      <w:autoSpaceDN/>
      <w:adjustRightInd/>
      <w:spacing w:before="0" w:after="120" w:line="288" w:lineRule="auto"/>
      <w:ind w:left="1097" w:hanging="360"/>
      <w:textAlignment w:val="auto"/>
    </w:pPr>
    <w:rPr>
      <w:rFonts w:ascii="Arial" w:eastAsia="SimSun" w:hAnsi="Arial" w:cs="Arial"/>
      <w:sz w:val="20"/>
      <w:lang w:val="en-US"/>
    </w:rPr>
  </w:style>
  <w:style w:type="paragraph" w:customStyle="1" w:styleId="berarbeitung1">
    <w:name w:val="Überarbeitung1"/>
    <w:hidden/>
    <w:semiHidden/>
    <w:rsid w:val="00C420A5"/>
    <w:rPr>
      <w:rFonts w:ascii="Times New Roman" w:eastAsia="Batang" w:hAnsi="Times New Roman"/>
      <w:lang w:val="en-GB" w:eastAsia="en-US"/>
    </w:rPr>
  </w:style>
  <w:style w:type="paragraph" w:customStyle="1" w:styleId="2">
    <w:name w:val="吹き出し2"/>
    <w:basedOn w:val="Normal"/>
    <w:semiHidden/>
    <w:rsid w:val="00C420A5"/>
    <w:pPr>
      <w:tabs>
        <w:tab w:val="clear" w:pos="1134"/>
        <w:tab w:val="clear" w:pos="1871"/>
        <w:tab w:val="clear" w:pos="2268"/>
      </w:tabs>
      <w:overflowPunct/>
      <w:autoSpaceDE/>
      <w:autoSpaceDN/>
      <w:adjustRightInd/>
      <w:spacing w:before="0" w:after="180"/>
      <w:textAlignment w:val="auto"/>
    </w:pPr>
    <w:rPr>
      <w:rFonts w:ascii="Tahoma" w:eastAsia="MS Mincho" w:hAnsi="Tahoma" w:cs="Tahoma"/>
      <w:sz w:val="16"/>
      <w:szCs w:val="16"/>
    </w:rPr>
  </w:style>
  <w:style w:type="character" w:customStyle="1" w:styleId="EXChar">
    <w:name w:val="EX Char"/>
    <w:link w:val="EX"/>
    <w:rsid w:val="00C420A5"/>
    <w:rPr>
      <w:rFonts w:ascii="Times New Roman" w:eastAsia="MS Mincho" w:hAnsi="Times New Roman"/>
      <w:lang w:val="en-GB" w:eastAsia="en-US"/>
    </w:rPr>
  </w:style>
  <w:style w:type="paragraph" w:customStyle="1" w:styleId="Verzeichnis91">
    <w:name w:val="Verzeichnis 91"/>
    <w:basedOn w:val="TOC8"/>
    <w:rsid w:val="00C420A5"/>
    <w:pPr>
      <w:keepNext/>
      <w:widowControl w:val="0"/>
      <w:tabs>
        <w:tab w:val="clear" w:pos="567"/>
        <w:tab w:val="clear" w:pos="7938"/>
        <w:tab w:val="clear" w:pos="9526"/>
        <w:tab w:val="right" w:leader="dot" w:pos="9639"/>
      </w:tabs>
      <w:spacing w:before="180"/>
      <w:ind w:left="1418" w:right="425" w:hanging="1418"/>
    </w:pPr>
    <w:rPr>
      <w:rFonts w:eastAsia="MS Mincho"/>
      <w:b/>
      <w:noProof/>
      <w:sz w:val="22"/>
      <w:lang w:eastAsia="en-GB"/>
    </w:rPr>
  </w:style>
  <w:style w:type="paragraph" w:customStyle="1" w:styleId="HO">
    <w:name w:val="HO"/>
    <w:basedOn w:val="Normal"/>
    <w:rsid w:val="00C420A5"/>
    <w:pPr>
      <w:tabs>
        <w:tab w:val="clear" w:pos="1134"/>
        <w:tab w:val="clear" w:pos="1871"/>
        <w:tab w:val="clear" w:pos="2268"/>
      </w:tabs>
      <w:spacing w:before="0"/>
      <w:jc w:val="right"/>
    </w:pPr>
    <w:rPr>
      <w:rFonts w:eastAsia="MS Mincho"/>
      <w:b/>
      <w:sz w:val="20"/>
      <w:lang w:eastAsia="en-GB"/>
    </w:rPr>
  </w:style>
  <w:style w:type="paragraph" w:customStyle="1" w:styleId="WP">
    <w:name w:val="WP"/>
    <w:basedOn w:val="Normal"/>
    <w:rsid w:val="00C420A5"/>
    <w:pPr>
      <w:tabs>
        <w:tab w:val="clear" w:pos="1134"/>
        <w:tab w:val="clear" w:pos="1871"/>
        <w:tab w:val="clear" w:pos="2268"/>
      </w:tabs>
      <w:spacing w:before="0"/>
      <w:jc w:val="both"/>
    </w:pPr>
    <w:rPr>
      <w:rFonts w:eastAsia="MS Mincho"/>
      <w:sz w:val="20"/>
      <w:lang w:eastAsia="en-GB"/>
    </w:rPr>
  </w:style>
  <w:style w:type="paragraph" w:customStyle="1" w:styleId="ZK">
    <w:name w:val="ZK"/>
    <w:rsid w:val="00C420A5"/>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C420A5"/>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C420A5"/>
    <w:pPr>
      <w:widowControl w:val="0"/>
      <w:tabs>
        <w:tab w:val="clear" w:pos="5954"/>
        <w:tab w:val="clear" w:pos="9639"/>
        <w:tab w:val="center" w:pos="4678"/>
        <w:tab w:val="right" w:pos="9356"/>
      </w:tabs>
      <w:jc w:val="both"/>
    </w:pPr>
    <w:rPr>
      <w:rFonts w:eastAsia="MS Mincho"/>
      <w:caps w:val="0"/>
      <w:noProof w:val="0"/>
      <w:sz w:val="20"/>
      <w:lang w:eastAsia="en-GB"/>
    </w:rPr>
  </w:style>
  <w:style w:type="paragraph" w:customStyle="1" w:styleId="NumberedList">
    <w:name w:val="Numbered List"/>
    <w:basedOn w:val="Para1"/>
    <w:rsid w:val="00C420A5"/>
    <w:pPr>
      <w:tabs>
        <w:tab w:val="left" w:pos="360"/>
      </w:tabs>
      <w:ind w:left="360" w:hanging="360"/>
    </w:pPr>
  </w:style>
  <w:style w:type="paragraph" w:customStyle="1" w:styleId="Para1">
    <w:name w:val="Para1"/>
    <w:basedOn w:val="Normal"/>
    <w:rsid w:val="00C420A5"/>
    <w:pPr>
      <w:tabs>
        <w:tab w:val="clear" w:pos="1134"/>
        <w:tab w:val="clear" w:pos="1871"/>
        <w:tab w:val="clear" w:pos="2268"/>
      </w:tabs>
      <w:spacing w:after="120"/>
    </w:pPr>
    <w:rPr>
      <w:rFonts w:eastAsia="MS Mincho"/>
      <w:sz w:val="20"/>
      <w:lang w:val="en-US" w:eastAsia="en-GB"/>
    </w:rPr>
  </w:style>
  <w:style w:type="paragraph" w:customStyle="1" w:styleId="Teststep">
    <w:name w:val="Test step"/>
    <w:basedOn w:val="Normal"/>
    <w:rsid w:val="00C420A5"/>
    <w:pPr>
      <w:tabs>
        <w:tab w:val="clear" w:pos="1134"/>
        <w:tab w:val="clear" w:pos="1871"/>
        <w:tab w:val="clear" w:pos="2268"/>
        <w:tab w:val="left" w:pos="720"/>
      </w:tabs>
      <w:spacing w:before="0"/>
      <w:ind w:left="720" w:hanging="720"/>
    </w:pPr>
    <w:rPr>
      <w:rFonts w:eastAsia="MS Mincho"/>
      <w:sz w:val="20"/>
      <w:lang w:eastAsia="en-GB"/>
    </w:rPr>
  </w:style>
  <w:style w:type="paragraph" w:customStyle="1" w:styleId="table">
    <w:name w:val="table"/>
    <w:basedOn w:val="Normal"/>
    <w:next w:val="Normal"/>
    <w:rsid w:val="00C420A5"/>
    <w:pPr>
      <w:tabs>
        <w:tab w:val="clear" w:pos="1134"/>
        <w:tab w:val="clear" w:pos="1871"/>
        <w:tab w:val="clear" w:pos="2268"/>
      </w:tabs>
      <w:spacing w:before="0"/>
      <w:jc w:val="center"/>
    </w:pPr>
    <w:rPr>
      <w:rFonts w:eastAsia="MS Mincho"/>
      <w:sz w:val="20"/>
      <w:lang w:val="en-US" w:eastAsia="en-GB"/>
    </w:rPr>
  </w:style>
  <w:style w:type="paragraph" w:customStyle="1" w:styleId="t2">
    <w:name w:val="t2"/>
    <w:basedOn w:val="Normal"/>
    <w:rsid w:val="00C420A5"/>
    <w:pPr>
      <w:tabs>
        <w:tab w:val="clear" w:pos="1134"/>
        <w:tab w:val="clear" w:pos="1871"/>
        <w:tab w:val="clear" w:pos="2268"/>
      </w:tabs>
      <w:spacing w:before="0"/>
    </w:pPr>
    <w:rPr>
      <w:rFonts w:eastAsia="MS Mincho"/>
      <w:sz w:val="20"/>
      <w:lang w:eastAsia="en-GB"/>
    </w:rPr>
  </w:style>
  <w:style w:type="paragraph" w:styleId="ListNumber5">
    <w:name w:val="List Number 5"/>
    <w:basedOn w:val="Normal"/>
    <w:rsid w:val="00C420A5"/>
    <w:pPr>
      <w:tabs>
        <w:tab w:val="clear" w:pos="1134"/>
        <w:tab w:val="clear" w:pos="1871"/>
        <w:tab w:val="clear" w:pos="2268"/>
        <w:tab w:val="num" w:pos="851"/>
        <w:tab w:val="num" w:pos="1800"/>
      </w:tabs>
      <w:spacing w:before="0" w:after="180"/>
      <w:ind w:left="1800" w:hanging="851"/>
    </w:pPr>
    <w:rPr>
      <w:rFonts w:eastAsia="MS Mincho"/>
      <w:sz w:val="20"/>
      <w:lang w:eastAsia="en-GB"/>
    </w:rPr>
  </w:style>
  <w:style w:type="paragraph" w:customStyle="1" w:styleId="Tdoctable">
    <w:name w:val="Tdoc_table"/>
    <w:rsid w:val="00C420A5"/>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C420A5"/>
    <w:pPr>
      <w:spacing w:before="120"/>
      <w:outlineLvl w:val="2"/>
    </w:pPr>
    <w:rPr>
      <w:sz w:val="28"/>
    </w:rPr>
  </w:style>
  <w:style w:type="paragraph" w:customStyle="1" w:styleId="Heading2Head2A2">
    <w:name w:val="Heading 2.Head2A.2"/>
    <w:basedOn w:val="Heading1"/>
    <w:next w:val="Normal"/>
    <w:rsid w:val="00C420A5"/>
    <w:pPr>
      <w:tabs>
        <w:tab w:val="clear" w:pos="1134"/>
        <w:tab w:val="clear" w:pos="1871"/>
        <w:tab w:val="clear" w:pos="2268"/>
      </w:tabs>
      <w:spacing w:before="180" w:after="180"/>
      <w:outlineLvl w:val="1"/>
    </w:pPr>
    <w:rPr>
      <w:rFonts w:ascii="Arial" w:eastAsia="SimSun" w:hAnsi="Arial"/>
      <w:b w:val="0"/>
      <w:sz w:val="32"/>
      <w:lang w:eastAsia="es-ES"/>
    </w:rPr>
  </w:style>
  <w:style w:type="paragraph" w:customStyle="1" w:styleId="TitleText">
    <w:name w:val="Title Text"/>
    <w:basedOn w:val="Normal"/>
    <w:next w:val="Normal"/>
    <w:rsid w:val="00C420A5"/>
    <w:pPr>
      <w:tabs>
        <w:tab w:val="clear" w:pos="1134"/>
        <w:tab w:val="clear" w:pos="1871"/>
        <w:tab w:val="clear" w:pos="2268"/>
      </w:tabs>
      <w:spacing w:before="0" w:after="220"/>
    </w:pPr>
    <w:rPr>
      <w:rFonts w:eastAsia="MS Mincho"/>
      <w:b/>
      <w:sz w:val="20"/>
      <w:lang w:val="en-US" w:eastAsia="en-GB"/>
    </w:rPr>
  </w:style>
  <w:style w:type="paragraph" w:customStyle="1" w:styleId="berschrift2Head2A2">
    <w:name w:val="Überschrift 2.Head2A.2"/>
    <w:basedOn w:val="Heading1"/>
    <w:next w:val="Normal"/>
    <w:rsid w:val="00C420A5"/>
    <w:pPr>
      <w:tabs>
        <w:tab w:val="clear" w:pos="1134"/>
        <w:tab w:val="clear" w:pos="1871"/>
        <w:tab w:val="clear" w:pos="2268"/>
      </w:tabs>
      <w:overflowPunct/>
      <w:autoSpaceDE/>
      <w:autoSpaceDN/>
      <w:adjustRightInd/>
      <w:spacing w:before="180" w:after="180"/>
      <w:textAlignment w:val="auto"/>
      <w:outlineLvl w:val="1"/>
    </w:pPr>
    <w:rPr>
      <w:rFonts w:ascii="Arial" w:eastAsia="MS Mincho" w:hAnsi="Arial"/>
      <w:b w:val="0"/>
      <w:sz w:val="32"/>
      <w:lang w:eastAsia="de-DE"/>
    </w:rPr>
  </w:style>
  <w:style w:type="paragraph" w:customStyle="1" w:styleId="berschrift3h3H3Underrubrik2">
    <w:name w:val="Überschrift 3.h3.H3.Underrubrik2"/>
    <w:basedOn w:val="Heading2"/>
    <w:next w:val="Normal"/>
    <w:rsid w:val="00C420A5"/>
    <w:pPr>
      <w:tabs>
        <w:tab w:val="clear" w:pos="1134"/>
        <w:tab w:val="clear" w:pos="1871"/>
        <w:tab w:val="clear" w:pos="2268"/>
      </w:tabs>
      <w:overflowPunct/>
      <w:autoSpaceDE/>
      <w:autoSpaceDN/>
      <w:adjustRightInd/>
      <w:spacing w:before="120" w:after="180"/>
      <w:textAlignment w:val="auto"/>
      <w:outlineLvl w:val="2"/>
    </w:pPr>
    <w:rPr>
      <w:rFonts w:ascii="Arial" w:eastAsia="MS Mincho" w:hAnsi="Arial"/>
      <w:b w:val="0"/>
      <w:sz w:val="28"/>
      <w:lang w:eastAsia="de-DE"/>
    </w:rPr>
  </w:style>
  <w:style w:type="paragraph" w:styleId="ListNumber3">
    <w:name w:val="List Number 3"/>
    <w:aliases w:val="ln3"/>
    <w:basedOn w:val="Normal"/>
    <w:rsid w:val="00C420A5"/>
    <w:pPr>
      <w:numPr>
        <w:numId w:val="8"/>
      </w:numPr>
      <w:tabs>
        <w:tab w:val="clear" w:pos="1134"/>
        <w:tab w:val="clear" w:pos="1871"/>
        <w:tab w:val="clear" w:pos="2268"/>
        <w:tab w:val="num" w:pos="926"/>
      </w:tabs>
      <w:spacing w:before="0" w:after="180"/>
      <w:ind w:left="926"/>
    </w:pPr>
    <w:rPr>
      <w:rFonts w:eastAsia="MS Mincho"/>
      <w:sz w:val="20"/>
      <w:lang w:eastAsia="en-GB"/>
    </w:rPr>
  </w:style>
  <w:style w:type="paragraph" w:styleId="ListNumber4">
    <w:name w:val="List Number 4"/>
    <w:basedOn w:val="Normal"/>
    <w:rsid w:val="00C420A5"/>
    <w:pPr>
      <w:numPr>
        <w:numId w:val="7"/>
      </w:numPr>
      <w:tabs>
        <w:tab w:val="clear" w:pos="1134"/>
        <w:tab w:val="clear" w:pos="1871"/>
        <w:tab w:val="clear" w:pos="2268"/>
        <w:tab w:val="num" w:pos="1209"/>
      </w:tabs>
      <w:spacing w:before="0" w:after="180"/>
      <w:ind w:left="1209"/>
    </w:pPr>
    <w:rPr>
      <w:rFonts w:eastAsia="MS Mincho"/>
      <w:sz w:val="20"/>
      <w:lang w:eastAsia="en-GB"/>
    </w:rPr>
  </w:style>
  <w:style w:type="character" w:customStyle="1" w:styleId="ZchnZchn5">
    <w:name w:val="Zchn Zchn5"/>
    <w:rsid w:val="00C420A5"/>
    <w:rPr>
      <w:rFonts w:ascii="Courier New" w:eastAsia="Batang" w:hAnsi="Courier New"/>
      <w:lang w:val="nb-NO" w:eastAsia="en-US" w:bidi="ar-SA"/>
    </w:rPr>
  </w:style>
  <w:style w:type="paragraph" w:customStyle="1" w:styleId="11">
    <w:name w:val="修订1"/>
    <w:hidden/>
    <w:semiHidden/>
    <w:rsid w:val="00C420A5"/>
    <w:rPr>
      <w:rFonts w:ascii="Times New Roman" w:eastAsia="Batang" w:hAnsi="Times New Roman"/>
      <w:lang w:val="en-GB" w:eastAsia="en-US"/>
    </w:rPr>
  </w:style>
  <w:style w:type="numbering" w:customStyle="1" w:styleId="12">
    <w:name w:val="无列表1"/>
    <w:next w:val="NoList"/>
    <w:semiHidden/>
    <w:rsid w:val="00C420A5"/>
  </w:style>
  <w:style w:type="paragraph" w:styleId="Title">
    <w:name w:val="Title"/>
    <w:aliases w:val="t"/>
    <w:basedOn w:val="Normal"/>
    <w:next w:val="Normal"/>
    <w:link w:val="TitleChar"/>
    <w:uiPriority w:val="10"/>
    <w:qFormat/>
    <w:rsid w:val="00C420A5"/>
    <w:pPr>
      <w:tabs>
        <w:tab w:val="clear" w:pos="1134"/>
        <w:tab w:val="clear" w:pos="1871"/>
        <w:tab w:val="clear" w:pos="2268"/>
      </w:tabs>
      <w:spacing w:before="240" w:after="60"/>
      <w:outlineLvl w:val="0"/>
    </w:pPr>
    <w:rPr>
      <w:rFonts w:ascii="Courier New" w:eastAsia="MS Mincho" w:hAnsi="Courier New"/>
      <w:sz w:val="20"/>
      <w:lang w:val="nb-NO" w:eastAsia="ja-JP"/>
    </w:rPr>
  </w:style>
  <w:style w:type="character" w:customStyle="1" w:styleId="TitleChar">
    <w:name w:val="Title Char"/>
    <w:aliases w:val="t Char"/>
    <w:basedOn w:val="DefaultParagraphFont"/>
    <w:link w:val="Title"/>
    <w:uiPriority w:val="10"/>
    <w:rsid w:val="00C420A5"/>
    <w:rPr>
      <w:rFonts w:ascii="Courier New" w:eastAsia="MS Mincho" w:hAnsi="Courier New"/>
      <w:lang w:val="nb-NO" w:eastAsia="ja-JP"/>
    </w:rPr>
  </w:style>
  <w:style w:type="paragraph" w:customStyle="1" w:styleId="PageXofY">
    <w:name w:val="Page X of Y"/>
    <w:rsid w:val="00C420A5"/>
    <w:rPr>
      <w:rFonts w:ascii="Times New Roman" w:eastAsia="MS Mincho" w:hAnsi="Times New Roman"/>
      <w:sz w:val="24"/>
      <w:szCs w:val="24"/>
      <w:lang w:val="en-GB" w:eastAsia="ko-KR"/>
    </w:rPr>
  </w:style>
  <w:style w:type="paragraph" w:customStyle="1" w:styleId="Lastprinted">
    <w:name w:val="Last printed"/>
    <w:rsid w:val="00C420A5"/>
    <w:rPr>
      <w:rFonts w:ascii="Times New Roman" w:eastAsia="MS Mincho" w:hAnsi="Times New Roman"/>
      <w:sz w:val="24"/>
      <w:szCs w:val="24"/>
      <w:lang w:val="en-GB" w:eastAsia="ko-KR"/>
    </w:rPr>
  </w:style>
  <w:style w:type="paragraph" w:customStyle="1" w:styleId="Lastsavedby">
    <w:name w:val="Last saved by"/>
    <w:rsid w:val="00C420A5"/>
    <w:rPr>
      <w:rFonts w:ascii="Times New Roman" w:eastAsia="MS Mincho" w:hAnsi="Times New Roman"/>
      <w:sz w:val="24"/>
      <w:szCs w:val="24"/>
      <w:lang w:val="en-GB" w:eastAsia="ko-KR"/>
    </w:rPr>
  </w:style>
  <w:style w:type="paragraph" w:customStyle="1" w:styleId="Filename">
    <w:name w:val="Filename"/>
    <w:rsid w:val="00C420A5"/>
    <w:rPr>
      <w:rFonts w:ascii="Times New Roman" w:eastAsia="MS Mincho" w:hAnsi="Times New Roman"/>
      <w:sz w:val="24"/>
      <w:szCs w:val="24"/>
      <w:lang w:val="en-GB" w:eastAsia="ko-KR"/>
    </w:rPr>
  </w:style>
  <w:style w:type="paragraph" w:customStyle="1" w:styleId="Filenameandpath">
    <w:name w:val="Filename and path"/>
    <w:rsid w:val="00C420A5"/>
    <w:rPr>
      <w:rFonts w:ascii="Times New Roman" w:eastAsia="MS Mincho" w:hAnsi="Times New Roman"/>
      <w:sz w:val="24"/>
      <w:szCs w:val="24"/>
      <w:lang w:val="en-GB" w:eastAsia="ko-KR"/>
    </w:rPr>
  </w:style>
  <w:style w:type="paragraph" w:customStyle="1" w:styleId="TaOC">
    <w:name w:val="TaOC"/>
    <w:basedOn w:val="Normal"/>
    <w:rsid w:val="00C420A5"/>
    <w:pPr>
      <w:keepNext/>
      <w:keepLines/>
      <w:tabs>
        <w:tab w:val="clear" w:pos="1134"/>
        <w:tab w:val="clear" w:pos="1871"/>
        <w:tab w:val="clear" w:pos="2268"/>
      </w:tabs>
      <w:spacing w:before="0"/>
      <w:jc w:val="center"/>
    </w:pPr>
    <w:rPr>
      <w:rFonts w:ascii="Arial" w:eastAsia="MS Mincho" w:hAnsi="Arial"/>
      <w:sz w:val="18"/>
      <w:lang w:eastAsia="ja-JP"/>
    </w:rPr>
  </w:style>
  <w:style w:type="paragraph" w:customStyle="1" w:styleId="NormalArial">
    <w:name w:val="Normal + Arial"/>
    <w:aliases w:val="9 pt,Right,Right:  0,24 cm,After:  0 pt,Normal + 9 pt,Bold"/>
    <w:basedOn w:val="Normal"/>
    <w:rsid w:val="00C420A5"/>
    <w:pPr>
      <w:keepNext/>
      <w:keepLines/>
      <w:tabs>
        <w:tab w:val="clear" w:pos="1134"/>
        <w:tab w:val="clear" w:pos="1871"/>
        <w:tab w:val="clear" w:pos="2268"/>
      </w:tabs>
      <w:spacing w:before="0"/>
      <w:ind w:right="134"/>
      <w:jc w:val="right"/>
    </w:pPr>
    <w:rPr>
      <w:rFonts w:ascii="Arial" w:eastAsia="MS Mincho" w:hAnsi="Arial" w:cs="Arial"/>
      <w:sz w:val="18"/>
      <w:szCs w:val="18"/>
      <w:lang w:val="en-US" w:eastAsia="ko-KR"/>
    </w:rPr>
  </w:style>
  <w:style w:type="paragraph" w:customStyle="1" w:styleId="StyleTAC">
    <w:name w:val="Style TAC +"/>
    <w:basedOn w:val="Normal"/>
    <w:link w:val="StyleTACChar"/>
    <w:autoRedefine/>
    <w:rsid w:val="00C420A5"/>
    <w:pPr>
      <w:keepNext/>
      <w:keepLines/>
      <w:tabs>
        <w:tab w:val="clear" w:pos="1134"/>
        <w:tab w:val="clear" w:pos="1871"/>
        <w:tab w:val="clear" w:pos="2268"/>
      </w:tabs>
      <w:overflowPunct/>
      <w:autoSpaceDE/>
      <w:autoSpaceDN/>
      <w:adjustRightInd/>
      <w:spacing w:before="0"/>
      <w:jc w:val="center"/>
      <w:textAlignment w:val="auto"/>
    </w:pPr>
    <w:rPr>
      <w:rFonts w:ascii="Arial" w:eastAsia="Batang" w:hAnsi="Arial"/>
      <w:color w:val="000000"/>
      <w:kern w:val="2"/>
      <w:sz w:val="18"/>
      <w:lang w:eastAsia="ko-KR"/>
    </w:rPr>
  </w:style>
  <w:style w:type="character" w:customStyle="1" w:styleId="StyleTACChar">
    <w:name w:val="Style TAC + Char"/>
    <w:link w:val="StyleTAC"/>
    <w:rsid w:val="00C420A5"/>
    <w:rPr>
      <w:rFonts w:ascii="Arial" w:eastAsia="Batang" w:hAnsi="Arial"/>
      <w:color w:val="000000"/>
      <w:kern w:val="2"/>
      <w:sz w:val="18"/>
      <w:lang w:val="en-GB" w:eastAsia="ko-KR"/>
    </w:rPr>
  </w:style>
  <w:style w:type="character" w:customStyle="1" w:styleId="st">
    <w:name w:val="st"/>
    <w:basedOn w:val="DefaultParagraphFont"/>
    <w:rsid w:val="00C420A5"/>
  </w:style>
  <w:style w:type="paragraph" w:customStyle="1" w:styleId="References">
    <w:name w:val="References"/>
    <w:basedOn w:val="Normal"/>
    <w:rsid w:val="00C420A5"/>
    <w:pPr>
      <w:tabs>
        <w:tab w:val="clear" w:pos="1134"/>
        <w:tab w:val="clear" w:pos="1871"/>
        <w:tab w:val="clear" w:pos="2268"/>
        <w:tab w:val="num" w:pos="360"/>
      </w:tabs>
      <w:overflowPunct/>
      <w:autoSpaceDE/>
      <w:autoSpaceDN/>
      <w:adjustRightInd/>
      <w:spacing w:before="0"/>
      <w:ind w:left="360" w:hanging="360"/>
      <w:jc w:val="both"/>
      <w:textAlignment w:val="auto"/>
    </w:pPr>
    <w:rPr>
      <w:rFonts w:eastAsia="Batang"/>
      <w:sz w:val="16"/>
      <w:szCs w:val="16"/>
      <w:lang w:val="en-US"/>
    </w:rPr>
  </w:style>
  <w:style w:type="paragraph" w:customStyle="1" w:styleId="references0">
    <w:name w:val="references"/>
    <w:rsid w:val="00C420A5"/>
    <w:pPr>
      <w:tabs>
        <w:tab w:val="num" w:pos="360"/>
      </w:tabs>
      <w:spacing w:after="50" w:line="180" w:lineRule="exact"/>
      <w:ind w:left="360" w:hanging="360"/>
      <w:jc w:val="both"/>
    </w:pPr>
    <w:rPr>
      <w:rFonts w:ascii="Times New Roman" w:eastAsia="MS Mincho" w:hAnsi="Times New Roman"/>
      <w:noProof/>
      <w:sz w:val="16"/>
      <w:szCs w:val="16"/>
      <w:lang w:eastAsia="en-US"/>
    </w:rPr>
  </w:style>
  <w:style w:type="paragraph" w:customStyle="1" w:styleId="Text">
    <w:name w:val="Text"/>
    <w:aliases w:val="no after,T,Text HMappIEEEnc,Text IEEEappHMrj,Text HMappIEEEn"/>
    <w:basedOn w:val="Normal"/>
    <w:rsid w:val="00C420A5"/>
    <w:pPr>
      <w:widowControl w:val="0"/>
      <w:tabs>
        <w:tab w:val="clear" w:pos="1134"/>
        <w:tab w:val="clear" w:pos="1871"/>
        <w:tab w:val="clear" w:pos="2268"/>
      </w:tabs>
      <w:overflowPunct/>
      <w:autoSpaceDE/>
      <w:autoSpaceDN/>
      <w:adjustRightInd/>
      <w:spacing w:before="0" w:line="252" w:lineRule="auto"/>
      <w:ind w:firstLine="202"/>
      <w:jc w:val="both"/>
      <w:textAlignment w:val="auto"/>
    </w:pPr>
    <w:rPr>
      <w:rFonts w:eastAsia="Batang"/>
      <w:sz w:val="20"/>
      <w:lang w:val="en-US"/>
    </w:rPr>
  </w:style>
  <w:style w:type="paragraph" w:customStyle="1" w:styleId="subsectionhead">
    <w:name w:val="subsection head"/>
    <w:basedOn w:val="Normal"/>
    <w:next w:val="Normal"/>
    <w:rsid w:val="00C420A5"/>
    <w:pPr>
      <w:keepNext/>
      <w:keepLines/>
      <w:widowControl w:val="0"/>
      <w:tabs>
        <w:tab w:val="clear" w:pos="1134"/>
        <w:tab w:val="clear" w:pos="1871"/>
        <w:tab w:val="clear" w:pos="2268"/>
      </w:tabs>
      <w:overflowPunct/>
      <w:autoSpaceDE/>
      <w:autoSpaceDN/>
      <w:adjustRightInd/>
      <w:snapToGrid w:val="0"/>
      <w:spacing w:beforeLines="100" w:afterLines="100" w:line="245" w:lineRule="auto"/>
      <w:jc w:val="both"/>
      <w:textAlignment w:val="auto"/>
    </w:pPr>
    <w:rPr>
      <w:rFonts w:eastAsia="MS Mincho"/>
      <w:kern w:val="2"/>
      <w:sz w:val="20"/>
      <w:lang w:val="en-US" w:eastAsia="ja-JP"/>
    </w:rPr>
  </w:style>
  <w:style w:type="paragraph" w:customStyle="1" w:styleId="EUNormalCharChar">
    <w:name w:val="EUNormal Char Char"/>
    <w:basedOn w:val="Normal"/>
    <w:link w:val="EUNormalCharCharChar"/>
    <w:uiPriority w:val="99"/>
    <w:rsid w:val="00C420A5"/>
    <w:pPr>
      <w:tabs>
        <w:tab w:val="clear" w:pos="1134"/>
        <w:tab w:val="clear" w:pos="1871"/>
        <w:tab w:val="clear" w:pos="2268"/>
      </w:tabs>
      <w:overflowPunct/>
      <w:autoSpaceDE/>
      <w:autoSpaceDN/>
      <w:adjustRightInd/>
      <w:spacing w:before="0" w:after="120"/>
      <w:jc w:val="both"/>
      <w:textAlignment w:val="auto"/>
    </w:pPr>
    <w:rPr>
      <w:rFonts w:eastAsia="SimSun"/>
      <w:sz w:val="22"/>
    </w:rPr>
  </w:style>
  <w:style w:type="character" w:customStyle="1" w:styleId="EUNormalCharCharChar">
    <w:name w:val="EUNormal Char Char Char"/>
    <w:link w:val="EUNormalCharChar"/>
    <w:uiPriority w:val="99"/>
    <w:locked/>
    <w:rsid w:val="00C420A5"/>
    <w:rPr>
      <w:rFonts w:ascii="Times New Roman" w:eastAsia="SimSun" w:hAnsi="Times New Roman"/>
      <w:sz w:val="22"/>
      <w:lang w:val="en-GB" w:eastAsia="en-US"/>
    </w:rPr>
  </w:style>
  <w:style w:type="paragraph" w:customStyle="1" w:styleId="Paragraph">
    <w:name w:val="Paragraph"/>
    <w:basedOn w:val="Normal"/>
    <w:link w:val="ParagraphChar"/>
    <w:uiPriority w:val="99"/>
    <w:rsid w:val="00C420A5"/>
    <w:pPr>
      <w:tabs>
        <w:tab w:val="clear" w:pos="1134"/>
        <w:tab w:val="clear" w:pos="1871"/>
        <w:tab w:val="clear" w:pos="2268"/>
      </w:tabs>
      <w:overflowPunct/>
      <w:autoSpaceDE/>
      <w:autoSpaceDN/>
      <w:adjustRightInd/>
      <w:spacing w:before="0" w:after="120"/>
      <w:jc w:val="both"/>
      <w:textAlignment w:val="auto"/>
    </w:pPr>
    <w:rPr>
      <w:rFonts w:ascii="Arial" w:eastAsiaTheme="minorEastAsia" w:hAnsi="Arial"/>
      <w:sz w:val="22"/>
      <w:szCs w:val="24"/>
    </w:rPr>
  </w:style>
  <w:style w:type="character" w:customStyle="1" w:styleId="ParagraphChar">
    <w:name w:val="Paragraph Char"/>
    <w:link w:val="Paragraph"/>
    <w:uiPriority w:val="99"/>
    <w:locked/>
    <w:rsid w:val="00C420A5"/>
    <w:rPr>
      <w:rFonts w:ascii="Arial" w:eastAsiaTheme="minorEastAsia" w:hAnsi="Arial"/>
      <w:sz w:val="22"/>
      <w:szCs w:val="24"/>
      <w:lang w:val="en-GB" w:eastAsia="en-US"/>
    </w:rPr>
  </w:style>
  <w:style w:type="paragraph" w:customStyle="1" w:styleId="Sectiontitle0">
    <w:name w:val="Section title"/>
    <w:basedOn w:val="Normal"/>
    <w:next w:val="Normal"/>
    <w:rsid w:val="00C420A5"/>
    <w:pPr>
      <w:keepNext/>
      <w:keepLines/>
      <w:tabs>
        <w:tab w:val="clear" w:pos="1134"/>
        <w:tab w:val="clear" w:pos="1871"/>
        <w:tab w:val="clear" w:pos="2268"/>
        <w:tab w:val="left" w:pos="1474"/>
      </w:tabs>
      <w:spacing w:before="240"/>
      <w:ind w:left="1474" w:hanging="1474"/>
    </w:pPr>
    <w:rPr>
      <w:rFonts w:eastAsia="Batang"/>
      <w:i/>
      <w:sz w:val="20"/>
      <w:lang w:eastAsia="fr-FR"/>
    </w:rPr>
  </w:style>
  <w:style w:type="paragraph" w:customStyle="1" w:styleId="13">
    <w:name w:val="変更箇所1"/>
    <w:hidden/>
    <w:semiHidden/>
    <w:rsid w:val="00C420A5"/>
    <w:rPr>
      <w:rFonts w:ascii="Times New Roman" w:eastAsia="SimSun" w:hAnsi="Times New Roman"/>
      <w:sz w:val="24"/>
      <w:lang w:val="en-GB" w:eastAsia="en-US"/>
    </w:rPr>
  </w:style>
  <w:style w:type="character" w:customStyle="1" w:styleId="NormalaftertitleChar0">
    <w:name w:val="Normal after title Char"/>
    <w:link w:val="Normalaftertitle0"/>
    <w:rsid w:val="00C420A5"/>
    <w:rPr>
      <w:rFonts w:ascii="Times New Roman" w:hAnsi="Times New Roman"/>
      <w:sz w:val="24"/>
      <w:lang w:val="en-GB" w:eastAsia="en-US"/>
    </w:rPr>
  </w:style>
  <w:style w:type="numbering" w:customStyle="1" w:styleId="NoList1">
    <w:name w:val="No List1"/>
    <w:next w:val="NoList"/>
    <w:uiPriority w:val="99"/>
    <w:semiHidden/>
    <w:unhideWhenUsed/>
    <w:rsid w:val="00C420A5"/>
  </w:style>
  <w:style w:type="character" w:customStyle="1" w:styleId="field-content">
    <w:name w:val="field-content"/>
    <w:basedOn w:val="DefaultParagraphFont"/>
    <w:rsid w:val="00C420A5"/>
  </w:style>
  <w:style w:type="numbering" w:customStyle="1" w:styleId="NoList2">
    <w:name w:val="No List2"/>
    <w:next w:val="NoList"/>
    <w:uiPriority w:val="99"/>
    <w:semiHidden/>
    <w:unhideWhenUsed/>
    <w:rsid w:val="00C420A5"/>
  </w:style>
  <w:style w:type="numbering" w:customStyle="1" w:styleId="NoList3">
    <w:name w:val="No List3"/>
    <w:next w:val="NoList"/>
    <w:uiPriority w:val="99"/>
    <w:semiHidden/>
    <w:unhideWhenUsed/>
    <w:rsid w:val="00C420A5"/>
  </w:style>
  <w:style w:type="numbering" w:customStyle="1" w:styleId="NoList4">
    <w:name w:val="No List4"/>
    <w:next w:val="NoList"/>
    <w:uiPriority w:val="99"/>
    <w:semiHidden/>
    <w:unhideWhenUsed/>
    <w:rsid w:val="00C420A5"/>
  </w:style>
  <w:style w:type="numbering" w:customStyle="1" w:styleId="NoList5">
    <w:name w:val="No List5"/>
    <w:next w:val="NoList"/>
    <w:uiPriority w:val="99"/>
    <w:semiHidden/>
    <w:unhideWhenUsed/>
    <w:rsid w:val="00C420A5"/>
  </w:style>
  <w:style w:type="paragraph" w:customStyle="1" w:styleId="20">
    <w:name w:val="変更箇所2"/>
    <w:hidden/>
    <w:semiHidden/>
    <w:rsid w:val="00C420A5"/>
    <w:rPr>
      <w:rFonts w:ascii="Times New Roman" w:eastAsia="Batang" w:hAnsi="Times New Roman"/>
      <w:sz w:val="24"/>
      <w:lang w:val="en-GB" w:eastAsia="en-US"/>
    </w:rPr>
  </w:style>
  <w:style w:type="paragraph" w:customStyle="1" w:styleId="14">
    <w:name w:val="リスト段落1"/>
    <w:basedOn w:val="Normal"/>
    <w:qFormat/>
    <w:rsid w:val="00C420A5"/>
    <w:pPr>
      <w:ind w:left="720"/>
      <w:contextualSpacing/>
    </w:pPr>
    <w:rPr>
      <w:rFonts w:eastAsiaTheme="minorEastAsia"/>
    </w:rPr>
  </w:style>
  <w:style w:type="paragraph" w:customStyle="1" w:styleId="30">
    <w:name w:val="変更箇所3"/>
    <w:hidden/>
    <w:semiHidden/>
    <w:rsid w:val="00C420A5"/>
    <w:rPr>
      <w:rFonts w:ascii="Times New Roman" w:eastAsia="Batang" w:hAnsi="Times New Roman"/>
      <w:sz w:val="24"/>
      <w:lang w:val="en-GB" w:eastAsia="en-US"/>
    </w:rPr>
  </w:style>
  <w:style w:type="paragraph" w:customStyle="1" w:styleId="21">
    <w:name w:val="リスト段落2"/>
    <w:basedOn w:val="Normal"/>
    <w:rsid w:val="00C420A5"/>
    <w:pPr>
      <w:ind w:left="720"/>
      <w:contextualSpacing/>
    </w:pPr>
    <w:rPr>
      <w:rFonts w:eastAsiaTheme="minorEastAsia"/>
    </w:rPr>
  </w:style>
  <w:style w:type="paragraph" w:customStyle="1" w:styleId="Heading31">
    <w:name w:val="Heading 31"/>
    <w:next w:val="Normal"/>
    <w:autoRedefine/>
    <w:rsid w:val="00C420A5"/>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 w:val="24"/>
      <w:lang w:val="fr-FR" w:eastAsia="en-US"/>
    </w:rPr>
  </w:style>
  <w:style w:type="paragraph" w:customStyle="1" w:styleId="Heading41">
    <w:name w:val="Heading 41"/>
    <w:next w:val="Normal"/>
    <w:rsid w:val="00C420A5"/>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 w:val="24"/>
      <w:lang w:val="fr-FR" w:eastAsia="en-US"/>
    </w:rPr>
  </w:style>
  <w:style w:type="paragraph" w:customStyle="1" w:styleId="Heading51">
    <w:name w:val="Heading 51"/>
    <w:next w:val="Normal"/>
    <w:rsid w:val="00C420A5"/>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 w:val="24"/>
      <w:lang w:val="fr-FR" w:eastAsia="en-US"/>
    </w:rPr>
  </w:style>
  <w:style w:type="paragraph" w:customStyle="1" w:styleId="FreeForm">
    <w:name w:val="Free Form"/>
    <w:autoRedefine/>
    <w:rsid w:val="00C420A5"/>
    <w:rPr>
      <w:rFonts w:ascii="Helvetica" w:eastAsia="ヒラギノ角ゴ Pro W3" w:hAnsi="Helvetica"/>
      <w:color w:val="000000"/>
      <w:sz w:val="24"/>
      <w:lang w:eastAsia="en-US"/>
    </w:rPr>
  </w:style>
  <w:style w:type="paragraph" w:customStyle="1" w:styleId="Heading61">
    <w:name w:val="Heading 61"/>
    <w:next w:val="Normal"/>
    <w:rsid w:val="00C420A5"/>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 w:val="24"/>
      <w:lang w:val="fr-FR" w:eastAsia="en-US"/>
    </w:rPr>
  </w:style>
  <w:style w:type="paragraph" w:customStyle="1" w:styleId="Heading71">
    <w:name w:val="Heading 71"/>
    <w:next w:val="Normal"/>
    <w:autoRedefine/>
    <w:rsid w:val="00C420A5"/>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 w:val="24"/>
      <w:lang w:val="fr-FR" w:eastAsia="en-US"/>
    </w:rPr>
  </w:style>
  <w:style w:type="paragraph" w:customStyle="1" w:styleId="ns">
    <w:name w:val="ns"/>
    <w:aliases w:val="normal short"/>
    <w:basedOn w:val="Normal"/>
    <w:rsid w:val="00C420A5"/>
    <w:pPr>
      <w:tabs>
        <w:tab w:val="clear" w:pos="1134"/>
        <w:tab w:val="clear" w:pos="1871"/>
        <w:tab w:val="clear" w:pos="2268"/>
      </w:tabs>
      <w:overflowPunct/>
      <w:autoSpaceDE/>
      <w:autoSpaceDN/>
      <w:adjustRightInd/>
      <w:spacing w:before="0" w:after="160" w:line="276" w:lineRule="auto"/>
      <w:textAlignment w:val="auto"/>
    </w:pPr>
    <w:rPr>
      <w:rFonts w:asciiTheme="minorHAnsi" w:eastAsiaTheme="minorHAnsi" w:hAnsiTheme="minorHAnsi" w:cstheme="minorBidi"/>
      <w:sz w:val="22"/>
      <w:szCs w:val="22"/>
      <w:lang w:val="de-DE"/>
    </w:rPr>
  </w:style>
  <w:style w:type="paragraph" w:customStyle="1" w:styleId="rf">
    <w:name w:val="r&amp;f"/>
    <w:aliases w:val="R&amp;F note"/>
    <w:rsid w:val="00C420A5"/>
    <w:pPr>
      <w:spacing w:after="240"/>
      <w:ind w:left="720" w:hanging="360"/>
    </w:pPr>
    <w:rPr>
      <w:rFonts w:ascii="Times New Roman" w:eastAsia="MS Mincho" w:hAnsi="Times New Roman"/>
      <w:color w:val="993366"/>
      <w:sz w:val="24"/>
      <w:szCs w:val="24"/>
      <w:lang w:eastAsia="en-US"/>
    </w:rPr>
  </w:style>
  <w:style w:type="paragraph" w:customStyle="1" w:styleId="nl0">
    <w:name w:val="nl0"/>
    <w:aliases w:val="numbered list 0"/>
    <w:rsid w:val="00C420A5"/>
    <w:pPr>
      <w:widowControl w:val="0"/>
      <w:tabs>
        <w:tab w:val="num" w:pos="1800"/>
      </w:tabs>
      <w:autoSpaceDE w:val="0"/>
      <w:autoSpaceDN w:val="0"/>
      <w:adjustRightInd w:val="0"/>
      <w:spacing w:after="160"/>
      <w:ind w:left="1800" w:hanging="200"/>
      <w:jc w:val="both"/>
    </w:pPr>
    <w:rPr>
      <w:rFonts w:ascii="Times New Roman" w:eastAsia="MS Mincho" w:hAnsi="Times New Roman"/>
      <w:lang w:eastAsia="en-US"/>
    </w:rPr>
  </w:style>
  <w:style w:type="paragraph" w:customStyle="1" w:styleId="fh4">
    <w:name w:val="fh4"/>
    <w:aliases w:val="fixed hight 4pt"/>
    <w:rsid w:val="00C420A5"/>
    <w:pPr>
      <w:widowControl w:val="0"/>
      <w:autoSpaceDE w:val="0"/>
      <w:autoSpaceDN w:val="0"/>
      <w:adjustRightInd w:val="0"/>
      <w:spacing w:line="40" w:lineRule="atLeast"/>
      <w:ind w:left="1440"/>
      <w:jc w:val="both"/>
    </w:pPr>
    <w:rPr>
      <w:rFonts w:ascii="Times New Roman" w:eastAsia="MS Mincho" w:hAnsi="Times New Roman"/>
      <w:sz w:val="8"/>
      <w:szCs w:val="8"/>
      <w:lang w:eastAsia="en-US"/>
    </w:rPr>
  </w:style>
  <w:style w:type="paragraph" w:customStyle="1" w:styleId="nl0e">
    <w:name w:val="nl0e"/>
    <w:aliases w:val="numbered list 0 ellipsis"/>
    <w:basedOn w:val="l0e"/>
    <w:rsid w:val="00C420A5"/>
  </w:style>
  <w:style w:type="paragraph" w:customStyle="1" w:styleId="l0e">
    <w:name w:val="l0e"/>
    <w:aliases w:val="list 0 ellipsis"/>
    <w:rsid w:val="00C420A5"/>
    <w:pPr>
      <w:widowControl w:val="0"/>
      <w:tabs>
        <w:tab w:val="right" w:pos="1600"/>
      </w:tabs>
      <w:autoSpaceDE w:val="0"/>
      <w:autoSpaceDN w:val="0"/>
      <w:adjustRightInd w:val="0"/>
      <w:spacing w:after="160"/>
      <w:ind w:left="1800" w:hanging="1800"/>
      <w:jc w:val="both"/>
    </w:pPr>
    <w:rPr>
      <w:rFonts w:ascii="Times New Roman" w:eastAsia="MS Mincho" w:hAnsi="Times New Roman"/>
      <w:lang w:eastAsia="en-US"/>
    </w:rPr>
  </w:style>
  <w:style w:type="paragraph" w:customStyle="1" w:styleId="footnote">
    <w:name w:val="footnote"/>
    <w:rsid w:val="00C420A5"/>
    <w:pPr>
      <w:widowControl w:val="0"/>
      <w:autoSpaceDE w:val="0"/>
      <w:autoSpaceDN w:val="0"/>
      <w:adjustRightInd w:val="0"/>
      <w:jc w:val="both"/>
    </w:pPr>
    <w:rPr>
      <w:rFonts w:ascii="Times New Roman" w:eastAsia="MS Mincho" w:hAnsi="Times New Roman"/>
      <w:sz w:val="16"/>
      <w:szCs w:val="16"/>
      <w:lang w:eastAsia="en-US"/>
    </w:rPr>
  </w:style>
  <w:style w:type="paragraph" w:customStyle="1" w:styleId="l3e">
    <w:name w:val="l3e"/>
    <w:aliases w:val="list 3 ellipsis"/>
    <w:basedOn w:val="Normal"/>
    <w:rsid w:val="00C420A5"/>
    <w:pPr>
      <w:tabs>
        <w:tab w:val="clear" w:pos="1134"/>
        <w:tab w:val="clear" w:pos="1871"/>
        <w:tab w:val="clear" w:pos="2268"/>
        <w:tab w:val="right" w:pos="2635"/>
      </w:tabs>
      <w:overflowPunct/>
      <w:autoSpaceDE/>
      <w:autoSpaceDN/>
      <w:adjustRightInd/>
      <w:spacing w:before="0" w:after="160" w:line="276" w:lineRule="auto"/>
      <w:ind w:left="2880" w:hanging="2880"/>
      <w:textAlignment w:val="auto"/>
    </w:pPr>
    <w:rPr>
      <w:rFonts w:asciiTheme="minorHAnsi" w:eastAsiaTheme="minorHAnsi" w:hAnsiTheme="minorHAnsi" w:cstheme="minorBidi"/>
      <w:sz w:val="22"/>
      <w:szCs w:val="22"/>
      <w:lang w:val="de-DE"/>
    </w:rPr>
  </w:style>
  <w:style w:type="paragraph" w:customStyle="1" w:styleId="l2e">
    <w:name w:val="l2e"/>
    <w:aliases w:val="list 2 ellipsis"/>
    <w:basedOn w:val="Normal"/>
    <w:rsid w:val="00C420A5"/>
    <w:pPr>
      <w:tabs>
        <w:tab w:val="clear" w:pos="1134"/>
        <w:tab w:val="clear" w:pos="1871"/>
        <w:tab w:val="clear" w:pos="2268"/>
        <w:tab w:val="right" w:pos="2261"/>
      </w:tabs>
      <w:overflowPunct/>
      <w:autoSpaceDE/>
      <w:autoSpaceDN/>
      <w:adjustRightInd/>
      <w:spacing w:before="0" w:after="200" w:line="276" w:lineRule="auto"/>
      <w:ind w:left="2520" w:hanging="2520"/>
      <w:textAlignment w:val="auto"/>
    </w:pPr>
    <w:rPr>
      <w:rFonts w:ascii="Times" w:eastAsiaTheme="minorHAnsi" w:hAnsi="Times" w:cs="Times"/>
      <w:noProof/>
      <w:color w:val="000000"/>
      <w:sz w:val="22"/>
      <w:szCs w:val="22"/>
      <w:lang w:val="de-DE"/>
    </w:rPr>
  </w:style>
  <w:style w:type="paragraph" w:customStyle="1" w:styleId="numbersright">
    <w:name w:val="numbers right"/>
    <w:rsid w:val="00C420A5"/>
    <w:pPr>
      <w:widowControl w:val="0"/>
      <w:autoSpaceDE w:val="0"/>
      <w:autoSpaceDN w:val="0"/>
      <w:adjustRightInd w:val="0"/>
      <w:spacing w:line="220" w:lineRule="atLeast"/>
      <w:ind w:left="-1440" w:right="9547"/>
      <w:jc w:val="right"/>
    </w:pPr>
    <w:rPr>
      <w:rFonts w:ascii="Arial" w:eastAsia="MS Mincho" w:hAnsi="Arial" w:cs="Arial"/>
      <w:sz w:val="12"/>
      <w:szCs w:val="12"/>
      <w:lang w:eastAsia="en-US"/>
    </w:rPr>
  </w:style>
  <w:style w:type="paragraph" w:customStyle="1" w:styleId="numbersleft">
    <w:name w:val="numbers left"/>
    <w:basedOn w:val="numbersright"/>
    <w:rsid w:val="00C420A5"/>
    <w:pPr>
      <w:spacing w:line="220" w:lineRule="exact"/>
      <w:ind w:left="9547" w:right="-1440"/>
      <w:jc w:val="left"/>
    </w:pPr>
  </w:style>
  <w:style w:type="paragraph" w:customStyle="1" w:styleId="parvaluecenter">
    <w:name w:val="par value center"/>
    <w:rsid w:val="00C420A5"/>
    <w:pPr>
      <w:widowControl w:val="0"/>
      <w:autoSpaceDE w:val="0"/>
      <w:autoSpaceDN w:val="0"/>
      <w:adjustRightInd w:val="0"/>
      <w:spacing w:line="180" w:lineRule="atLeast"/>
      <w:jc w:val="center"/>
    </w:pPr>
    <w:rPr>
      <w:rFonts w:ascii="Times New Roman" w:eastAsia="MS Mincho" w:hAnsi="Times New Roman"/>
      <w:sz w:val="18"/>
      <w:szCs w:val="18"/>
      <w:lang w:eastAsia="en-US"/>
    </w:rPr>
  </w:style>
  <w:style w:type="paragraph" w:customStyle="1" w:styleId="parvaluetitle">
    <w:name w:val="par value title"/>
    <w:rsid w:val="00C420A5"/>
    <w:pPr>
      <w:widowControl w:val="0"/>
      <w:autoSpaceDE w:val="0"/>
      <w:autoSpaceDN w:val="0"/>
      <w:adjustRightInd w:val="0"/>
      <w:spacing w:line="200" w:lineRule="atLeast"/>
    </w:pPr>
    <w:rPr>
      <w:rFonts w:ascii="Times New Roman" w:eastAsia="MS Mincho" w:hAnsi="Times New Roman"/>
      <w:i/>
      <w:iCs/>
      <w:lang w:eastAsia="en-US"/>
    </w:rPr>
  </w:style>
  <w:style w:type="paragraph" w:customStyle="1" w:styleId="nl1e">
    <w:name w:val="nl1e"/>
    <w:aliases w:val="numbered list 1ellipses,numbered list 1 ellipses"/>
    <w:basedOn w:val="nl1"/>
    <w:rsid w:val="00C420A5"/>
    <w:pPr>
      <w:tabs>
        <w:tab w:val="clear" w:pos="855"/>
        <w:tab w:val="right" w:pos="1915"/>
      </w:tabs>
      <w:ind w:left="2174" w:hanging="2174"/>
    </w:pPr>
  </w:style>
  <w:style w:type="paragraph" w:customStyle="1" w:styleId="nl1">
    <w:name w:val="nl1"/>
    <w:aliases w:val="numbered list 1"/>
    <w:rsid w:val="00C420A5"/>
    <w:pPr>
      <w:tabs>
        <w:tab w:val="num" w:pos="855"/>
        <w:tab w:val="num" w:pos="3240"/>
      </w:tabs>
      <w:spacing w:after="160"/>
      <w:ind w:left="855" w:hanging="855"/>
      <w:jc w:val="both"/>
    </w:pPr>
    <w:rPr>
      <w:rFonts w:ascii="Times New Roman" w:eastAsia="MS Mincho" w:hAnsi="Times New Roman"/>
      <w:lang w:eastAsia="en-US"/>
    </w:rPr>
  </w:style>
  <w:style w:type="character" w:customStyle="1" w:styleId="i">
    <w:name w:val="i"/>
    <w:aliases w:val="italic"/>
    <w:rsid w:val="00C420A5"/>
    <w:rPr>
      <w:rFonts w:ascii="Times New Roman" w:hAnsi="Times New Roman" w:cs="Times New Roman"/>
      <w:i/>
      <w:iCs/>
      <w:sz w:val="20"/>
      <w:szCs w:val="20"/>
      <w:lang w:val="en-US"/>
    </w:rPr>
  </w:style>
  <w:style w:type="paragraph" w:customStyle="1" w:styleId="l0">
    <w:name w:val="l0"/>
    <w:aliases w:val="list 0"/>
    <w:rsid w:val="00C420A5"/>
    <w:pPr>
      <w:tabs>
        <w:tab w:val="num" w:pos="360"/>
        <w:tab w:val="num" w:pos="3240"/>
      </w:tabs>
      <w:spacing w:before="160" w:after="160"/>
      <w:ind w:left="360" w:hanging="360"/>
      <w:jc w:val="both"/>
    </w:pPr>
    <w:rPr>
      <w:rFonts w:ascii="Times New Roman" w:eastAsia="MS Mincho" w:hAnsi="Times New Roman"/>
      <w:lang w:eastAsia="en-US"/>
    </w:rPr>
  </w:style>
  <w:style w:type="paragraph" w:customStyle="1" w:styleId="nl2e">
    <w:name w:val="nl2e"/>
    <w:aliases w:val="numbered list 2 ellipses"/>
    <w:basedOn w:val="nl2"/>
    <w:rsid w:val="00C420A5"/>
  </w:style>
  <w:style w:type="paragraph" w:customStyle="1" w:styleId="nl2">
    <w:name w:val="nl2"/>
    <w:aliases w:val="numbered list 2"/>
    <w:basedOn w:val="nl1"/>
    <w:rsid w:val="00C420A5"/>
    <w:pPr>
      <w:tabs>
        <w:tab w:val="clear" w:pos="855"/>
        <w:tab w:val="num" w:pos="2880"/>
      </w:tabs>
      <w:ind w:left="720" w:hanging="360"/>
    </w:pPr>
  </w:style>
  <w:style w:type="paragraph" w:customStyle="1" w:styleId="nl3">
    <w:name w:val="nl3"/>
    <w:aliases w:val="numbered list 3"/>
    <w:basedOn w:val="nl1"/>
    <w:rsid w:val="00C420A5"/>
    <w:pPr>
      <w:tabs>
        <w:tab w:val="clear" w:pos="855"/>
        <w:tab w:val="num" w:pos="1080"/>
      </w:tabs>
      <w:ind w:left="360" w:hanging="360"/>
    </w:pPr>
  </w:style>
  <w:style w:type="paragraph" w:customStyle="1" w:styleId="l2l">
    <w:name w:val="l2l"/>
    <w:aliases w:val="list 2 last"/>
    <w:basedOn w:val="Heading2"/>
    <w:rsid w:val="00C420A5"/>
    <w:rPr>
      <w:rFonts w:eastAsiaTheme="minorEastAsia"/>
    </w:rPr>
  </w:style>
  <w:style w:type="paragraph" w:customStyle="1" w:styleId="VV">
    <w:name w:val="V&amp;V"/>
    <w:aliases w:val="note"/>
    <w:basedOn w:val="Normal"/>
    <w:rsid w:val="00C420A5"/>
    <w:pPr>
      <w:keepNext/>
      <w:widowControl w:val="0"/>
      <w:tabs>
        <w:tab w:val="clear" w:pos="1134"/>
        <w:tab w:val="clear" w:pos="1871"/>
        <w:tab w:val="clear" w:pos="2268"/>
        <w:tab w:val="num" w:pos="2880"/>
        <w:tab w:val="left" w:pos="3240"/>
      </w:tabs>
      <w:overflowPunct/>
      <w:spacing w:before="160" w:after="320" w:line="260" w:lineRule="atLeast"/>
      <w:ind w:left="2304" w:hanging="864"/>
      <w:textAlignment w:val="auto"/>
    </w:pPr>
    <w:rPr>
      <w:rFonts w:ascii="Times" w:eastAsiaTheme="minorHAnsi" w:hAnsi="Times" w:cs="Times"/>
      <w:noProof/>
      <w:color w:val="0000FF"/>
      <w:sz w:val="22"/>
      <w:szCs w:val="22"/>
      <w:lang w:val="de-DE"/>
    </w:rPr>
  </w:style>
  <w:style w:type="paragraph" w:customStyle="1" w:styleId="nl3e">
    <w:name w:val="nl3e"/>
    <w:aliases w:val="numbered list 3 ellipses"/>
    <w:basedOn w:val="nl3"/>
    <w:rsid w:val="00C420A5"/>
  </w:style>
  <w:style w:type="paragraph" w:customStyle="1" w:styleId="thl">
    <w:name w:val="thl"/>
    <w:aliases w:val="table heading left"/>
    <w:rsid w:val="00C420A5"/>
    <w:pPr>
      <w:keepNext/>
      <w:widowControl w:val="0"/>
      <w:autoSpaceDE w:val="0"/>
      <w:autoSpaceDN w:val="0"/>
      <w:adjustRightInd w:val="0"/>
      <w:spacing w:before="20" w:after="20"/>
    </w:pPr>
    <w:rPr>
      <w:rFonts w:ascii="Arial" w:eastAsia="MS Mincho" w:hAnsi="Arial" w:cs="Arial"/>
      <w:b/>
      <w:bCs/>
      <w:color w:val="000000"/>
      <w:sz w:val="18"/>
      <w:szCs w:val="18"/>
      <w:lang w:eastAsia="en-US"/>
    </w:rPr>
  </w:style>
  <w:style w:type="paragraph" w:customStyle="1" w:styleId="th0">
    <w:name w:val="th"/>
    <w:aliases w:val="table heading"/>
    <w:basedOn w:val="thl"/>
    <w:rsid w:val="00C420A5"/>
    <w:pPr>
      <w:jc w:val="center"/>
    </w:pPr>
  </w:style>
  <w:style w:type="paragraph" w:customStyle="1" w:styleId="tl">
    <w:name w:val="tl"/>
    <w:aliases w:val="table left"/>
    <w:rsid w:val="00C420A5"/>
    <w:pPr>
      <w:widowControl w:val="0"/>
      <w:autoSpaceDE w:val="0"/>
      <w:autoSpaceDN w:val="0"/>
      <w:adjustRightInd w:val="0"/>
    </w:pPr>
    <w:rPr>
      <w:rFonts w:ascii="Arial" w:eastAsia="MS Mincho" w:hAnsi="Arial" w:cs="Arial"/>
      <w:sz w:val="18"/>
      <w:szCs w:val="18"/>
      <w:lang w:eastAsia="en-US"/>
    </w:rPr>
  </w:style>
  <w:style w:type="paragraph" w:customStyle="1" w:styleId="tc">
    <w:name w:val="tc"/>
    <w:aliases w:val="table center"/>
    <w:rsid w:val="00C420A5"/>
    <w:pPr>
      <w:widowControl w:val="0"/>
      <w:autoSpaceDE w:val="0"/>
      <w:autoSpaceDN w:val="0"/>
      <w:adjustRightInd w:val="0"/>
      <w:jc w:val="center"/>
    </w:pPr>
    <w:rPr>
      <w:rFonts w:ascii="Arial" w:eastAsia="MS Mincho" w:hAnsi="Arial" w:cs="Arial"/>
      <w:color w:val="000000"/>
      <w:sz w:val="18"/>
      <w:szCs w:val="18"/>
      <w:lang w:eastAsia="en-US"/>
    </w:rPr>
  </w:style>
  <w:style w:type="paragraph" w:customStyle="1" w:styleId="tr">
    <w:name w:val="tr"/>
    <w:aliases w:val="table right"/>
    <w:rsid w:val="00C420A5"/>
    <w:pPr>
      <w:keepNext/>
      <w:widowControl w:val="0"/>
      <w:autoSpaceDE w:val="0"/>
      <w:autoSpaceDN w:val="0"/>
      <w:adjustRightInd w:val="0"/>
      <w:spacing w:line="180" w:lineRule="atLeast"/>
      <w:jc w:val="right"/>
    </w:pPr>
    <w:rPr>
      <w:rFonts w:ascii="Arial" w:eastAsia="MS Mincho" w:hAnsi="Arial" w:cs="Arial"/>
      <w:color w:val="000000"/>
      <w:sz w:val="18"/>
      <w:szCs w:val="18"/>
      <w:lang w:eastAsia="en-US"/>
    </w:rPr>
  </w:style>
  <w:style w:type="paragraph" w:customStyle="1" w:styleId="l0l">
    <w:name w:val="l0l"/>
    <w:aliases w:val="list 0 last"/>
    <w:basedOn w:val="l0"/>
    <w:next w:val="Normal"/>
    <w:rsid w:val="00C420A5"/>
    <w:pPr>
      <w:spacing w:after="320"/>
    </w:pPr>
  </w:style>
  <w:style w:type="paragraph" w:customStyle="1" w:styleId="tf0">
    <w:name w:val="tf"/>
    <w:aliases w:val="table filler"/>
    <w:rsid w:val="00C420A5"/>
    <w:pPr>
      <w:widowControl w:val="0"/>
      <w:autoSpaceDE w:val="0"/>
      <w:autoSpaceDN w:val="0"/>
      <w:adjustRightInd w:val="0"/>
      <w:spacing w:before="120" w:after="120"/>
    </w:pPr>
    <w:rPr>
      <w:rFonts w:ascii="Helvetica" w:eastAsia="MS Mincho" w:hAnsi="Helvetica" w:cs="Helvetica"/>
      <w:color w:val="000000"/>
      <w:sz w:val="6"/>
      <w:szCs w:val="6"/>
      <w:lang w:eastAsia="en-US"/>
    </w:rPr>
  </w:style>
  <w:style w:type="paragraph" w:customStyle="1" w:styleId="vth">
    <w:name w:val="vth"/>
    <w:aliases w:val="value table header"/>
    <w:rsid w:val="00C420A5"/>
    <w:pPr>
      <w:widowControl w:val="0"/>
      <w:autoSpaceDE w:val="0"/>
      <w:autoSpaceDN w:val="0"/>
      <w:adjustRightInd w:val="0"/>
      <w:spacing w:before="60" w:after="60"/>
      <w:ind w:left="60"/>
    </w:pPr>
    <w:rPr>
      <w:rFonts w:ascii="Times New Roman" w:eastAsia="MS Mincho" w:hAnsi="Times New Roman"/>
      <w:i/>
      <w:iCs/>
      <w:color w:val="000000"/>
      <w:lang w:eastAsia="en-US"/>
    </w:rPr>
  </w:style>
  <w:style w:type="paragraph" w:customStyle="1" w:styleId="tn">
    <w:name w:val="tn"/>
    <w:aliases w:val="table note"/>
    <w:rsid w:val="00C420A5"/>
    <w:pPr>
      <w:tabs>
        <w:tab w:val="num" w:pos="2880"/>
      </w:tabs>
      <w:spacing w:before="60" w:after="60" w:line="240" w:lineRule="atLeast"/>
      <w:ind w:left="360" w:right="360" w:hanging="360"/>
    </w:pPr>
    <w:rPr>
      <w:rFonts w:ascii="Times" w:eastAsia="MS Mincho" w:hAnsi="Times" w:cs="Times"/>
      <w:color w:val="000000"/>
      <w:lang w:eastAsia="en-US"/>
    </w:rPr>
  </w:style>
  <w:style w:type="paragraph" w:customStyle="1" w:styleId="parvalueleft">
    <w:name w:val="par value left"/>
    <w:basedOn w:val="parvaluecenter"/>
    <w:rsid w:val="00C420A5"/>
    <w:pPr>
      <w:jc w:val="left"/>
    </w:pPr>
  </w:style>
  <w:style w:type="paragraph" w:customStyle="1" w:styleId="ft0">
    <w:name w:val="ft"/>
    <w:aliases w:val="figure title"/>
    <w:next w:val="Normal"/>
    <w:rsid w:val="00C420A5"/>
    <w:pPr>
      <w:tabs>
        <w:tab w:val="num" w:pos="4752"/>
      </w:tabs>
      <w:ind w:left="1080" w:hanging="1080"/>
      <w:jc w:val="center"/>
    </w:pPr>
    <w:rPr>
      <w:rFonts w:ascii="Arial" w:eastAsia="MS Mincho" w:hAnsi="Arial" w:cs="Arial"/>
      <w:b/>
      <w:bCs/>
      <w:lang w:eastAsia="en-US"/>
    </w:rPr>
  </w:style>
  <w:style w:type="paragraph" w:customStyle="1" w:styleId="l3l">
    <w:name w:val="l3l"/>
    <w:aliases w:val="list 3 last"/>
    <w:basedOn w:val="Heading3"/>
    <w:rsid w:val="00C420A5"/>
    <w:rPr>
      <w:rFonts w:eastAsiaTheme="minorEastAsia"/>
    </w:rPr>
  </w:style>
  <w:style w:type="paragraph" w:customStyle="1" w:styleId="r">
    <w:name w:val="r"/>
    <w:aliases w:val="reference"/>
    <w:basedOn w:val="Normal"/>
    <w:rsid w:val="00C420A5"/>
    <w:pPr>
      <w:widowControl w:val="0"/>
      <w:numPr>
        <w:ilvl w:val="1"/>
      </w:numPr>
      <w:tabs>
        <w:tab w:val="clear" w:pos="1134"/>
        <w:tab w:val="clear" w:pos="1871"/>
        <w:tab w:val="clear" w:pos="2268"/>
        <w:tab w:val="num" w:pos="2880"/>
      </w:tabs>
      <w:overflowPunct/>
      <w:spacing w:before="0" w:after="160" w:line="276" w:lineRule="auto"/>
      <w:ind w:left="2880" w:hanging="360"/>
      <w:textAlignment w:val="auto"/>
    </w:pPr>
    <w:rPr>
      <w:rFonts w:asciiTheme="minorHAnsi" w:eastAsiaTheme="minorHAnsi" w:hAnsiTheme="minorHAnsi" w:cstheme="minorBidi"/>
      <w:sz w:val="22"/>
      <w:szCs w:val="22"/>
      <w:lang w:val="de-DE"/>
    </w:rPr>
  </w:style>
  <w:style w:type="paragraph" w:customStyle="1" w:styleId="l1e">
    <w:name w:val="l1e"/>
    <w:aliases w:val="list 1 ellipsis"/>
    <w:basedOn w:val="Normal"/>
    <w:rsid w:val="00C420A5"/>
    <w:pPr>
      <w:tabs>
        <w:tab w:val="clear" w:pos="1134"/>
        <w:tab w:val="clear" w:pos="1871"/>
        <w:tab w:val="clear" w:pos="2268"/>
        <w:tab w:val="right" w:pos="1920"/>
      </w:tabs>
      <w:overflowPunct/>
      <w:autoSpaceDE/>
      <w:autoSpaceDN/>
      <w:adjustRightInd/>
      <w:spacing w:before="0" w:after="200" w:line="276" w:lineRule="auto"/>
      <w:ind w:left="2160" w:hanging="2160"/>
      <w:textAlignment w:val="auto"/>
    </w:pPr>
    <w:rPr>
      <w:rFonts w:asciiTheme="minorHAnsi" w:eastAsiaTheme="minorHAnsi" w:hAnsiTheme="minorHAnsi" w:cstheme="minorBidi"/>
      <w:sz w:val="22"/>
      <w:szCs w:val="22"/>
      <w:lang w:val="de-DE"/>
    </w:rPr>
  </w:style>
  <w:style w:type="paragraph" w:customStyle="1" w:styleId="sa">
    <w:name w:val="sa"/>
    <w:aliases w:val="Symbols and abbreviations"/>
    <w:rsid w:val="00C420A5"/>
    <w:pPr>
      <w:widowControl w:val="0"/>
      <w:autoSpaceDE w:val="0"/>
      <w:autoSpaceDN w:val="0"/>
      <w:adjustRightInd w:val="0"/>
      <w:spacing w:before="40" w:after="40"/>
      <w:ind w:left="3600" w:hanging="2160"/>
    </w:pPr>
    <w:rPr>
      <w:rFonts w:ascii="Arial" w:eastAsia="MS Mincho" w:hAnsi="Arial" w:cs="Arial"/>
      <w:lang w:eastAsia="en-US"/>
    </w:rPr>
  </w:style>
  <w:style w:type="paragraph" w:customStyle="1" w:styleId="figurecell">
    <w:name w:val="figure cell"/>
    <w:next w:val="ft0"/>
    <w:rsid w:val="00C420A5"/>
    <w:pPr>
      <w:keepNext/>
      <w:widowControl w:val="0"/>
      <w:pBdr>
        <w:top w:val="single" w:sz="4" w:space="3" w:color="000000"/>
        <w:left w:val="single" w:sz="4" w:space="2" w:color="000000"/>
        <w:bottom w:val="single" w:sz="4" w:space="3" w:color="000000"/>
        <w:right w:val="single" w:sz="4" w:space="2" w:color="000000"/>
      </w:pBdr>
      <w:autoSpaceDE w:val="0"/>
      <w:autoSpaceDN w:val="0"/>
      <w:adjustRightInd w:val="0"/>
      <w:spacing w:after="80"/>
      <w:jc w:val="center"/>
    </w:pPr>
    <w:rPr>
      <w:rFonts w:ascii="Times New Roman" w:eastAsia="MS Mincho" w:hAnsi="Times New Roman"/>
      <w:sz w:val="16"/>
      <w:szCs w:val="16"/>
      <w:lang w:eastAsia="en-US"/>
    </w:rPr>
  </w:style>
  <w:style w:type="paragraph" w:customStyle="1" w:styleId="Heading1nn">
    <w:name w:val="Heading 1 nn"/>
    <w:basedOn w:val="Heading1"/>
    <w:next w:val="Normal"/>
    <w:rsid w:val="00C420A5"/>
    <w:pPr>
      <w:keepLines w:val="0"/>
      <w:widowControl w:val="0"/>
      <w:pBdr>
        <w:bottom w:val="single" w:sz="4" w:space="1" w:color="000000"/>
      </w:pBdr>
      <w:tabs>
        <w:tab w:val="clear" w:pos="1134"/>
        <w:tab w:val="clear" w:pos="1871"/>
        <w:tab w:val="clear" w:pos="2268"/>
        <w:tab w:val="left" w:pos="1080"/>
      </w:tabs>
      <w:overflowPunct/>
      <w:autoSpaceDE/>
      <w:autoSpaceDN/>
      <w:adjustRightInd/>
      <w:spacing w:before="120" w:after="160" w:line="276" w:lineRule="auto"/>
      <w:ind w:left="1080" w:hanging="1080"/>
      <w:textAlignment w:val="auto"/>
    </w:pPr>
    <w:rPr>
      <w:rFonts w:ascii="Helvetica" w:eastAsia="Batang" w:hAnsi="Helvetica" w:cs="Helvetica"/>
      <w:bCs/>
      <w:sz w:val="36"/>
      <w:szCs w:val="36"/>
      <w:lang w:eastAsia="ko-KR"/>
    </w:rPr>
  </w:style>
  <w:style w:type="paragraph" w:customStyle="1" w:styleId="Heading2nn">
    <w:name w:val="Heading 2 nn"/>
    <w:basedOn w:val="Heading2"/>
    <w:next w:val="Normal"/>
    <w:rsid w:val="00C420A5"/>
    <w:pPr>
      <w:keepLines w:val="0"/>
      <w:widowControl w:val="0"/>
      <w:pBdr>
        <w:bottom w:val="single" w:sz="4" w:space="1" w:color="000000"/>
      </w:pBdr>
      <w:tabs>
        <w:tab w:val="clear" w:pos="1134"/>
        <w:tab w:val="clear" w:pos="1871"/>
        <w:tab w:val="clear" w:pos="2268"/>
        <w:tab w:val="left" w:pos="1080"/>
      </w:tabs>
      <w:overflowPunct/>
      <w:spacing w:before="120" w:after="320" w:line="276" w:lineRule="auto"/>
      <w:ind w:left="1080" w:hanging="1080"/>
      <w:textAlignment w:val="auto"/>
    </w:pPr>
    <w:rPr>
      <w:rFonts w:ascii="Helvetica" w:eastAsia="Batang" w:hAnsi="Helvetica"/>
      <w:bCs/>
      <w:sz w:val="28"/>
      <w:szCs w:val="28"/>
      <w:lang w:eastAsia="ko-KR"/>
    </w:rPr>
  </w:style>
  <w:style w:type="paragraph" w:customStyle="1" w:styleId="Heading3nn">
    <w:name w:val="Heading 3 nn"/>
    <w:basedOn w:val="Heading3"/>
    <w:next w:val="Normal"/>
    <w:rsid w:val="00C420A5"/>
    <w:pPr>
      <w:keepLines w:val="0"/>
      <w:widowControl w:val="0"/>
      <w:pBdr>
        <w:bottom w:val="single" w:sz="4" w:space="1" w:color="000000"/>
      </w:pBdr>
      <w:tabs>
        <w:tab w:val="clear" w:pos="1871"/>
        <w:tab w:val="clear" w:pos="2268"/>
        <w:tab w:val="left" w:pos="1080"/>
      </w:tabs>
      <w:overflowPunct/>
      <w:spacing w:before="120" w:after="320" w:line="276" w:lineRule="auto"/>
      <w:ind w:left="1080" w:hanging="1080"/>
      <w:textAlignment w:val="auto"/>
    </w:pPr>
    <w:rPr>
      <w:rFonts w:ascii="Helvetica" w:eastAsia="Batang" w:hAnsi="Helvetica" w:cs="Helvetica"/>
      <w:bCs/>
      <w:szCs w:val="24"/>
      <w:lang w:eastAsia="ko-KR"/>
    </w:rPr>
  </w:style>
  <w:style w:type="paragraph" w:customStyle="1" w:styleId="Heading4nb">
    <w:name w:val="Heading 4 nb"/>
    <w:basedOn w:val="Heading4"/>
    <w:next w:val="Normal"/>
    <w:rsid w:val="00C420A5"/>
    <w:pPr>
      <w:keepLines w:val="0"/>
      <w:widowControl w:val="0"/>
      <w:numPr>
        <w:ilvl w:val="3"/>
      </w:numPr>
      <w:pBdr>
        <w:bottom w:val="single" w:sz="4" w:space="1" w:color="000000"/>
      </w:pBdr>
      <w:tabs>
        <w:tab w:val="clear" w:pos="1871"/>
        <w:tab w:val="clear" w:pos="2268"/>
        <w:tab w:val="num" w:pos="1258"/>
      </w:tabs>
      <w:overflowPunct/>
      <w:spacing w:before="240" w:after="320" w:line="276" w:lineRule="auto"/>
      <w:ind w:left="1267" w:hanging="1195"/>
      <w:textAlignment w:val="auto"/>
    </w:pPr>
    <w:rPr>
      <w:rFonts w:ascii="Arial" w:eastAsia="Batang" w:hAnsi="Arial"/>
      <w:bCs/>
      <w:sz w:val="22"/>
      <w:szCs w:val="22"/>
      <w:lang w:eastAsia="ko-KR"/>
    </w:rPr>
  </w:style>
  <w:style w:type="paragraph" w:customStyle="1" w:styleId="Heading1nb">
    <w:name w:val="Heading 1 nb"/>
    <w:basedOn w:val="Heading1"/>
    <w:next w:val="Normal"/>
    <w:rsid w:val="00C420A5"/>
    <w:pPr>
      <w:keepLines w:val="0"/>
      <w:widowControl w:val="0"/>
      <w:pBdr>
        <w:bottom w:val="single" w:sz="4" w:space="1" w:color="000000"/>
      </w:pBdr>
      <w:tabs>
        <w:tab w:val="clear" w:pos="1134"/>
        <w:tab w:val="clear" w:pos="1871"/>
        <w:tab w:val="clear" w:pos="2268"/>
        <w:tab w:val="num" w:pos="720"/>
      </w:tabs>
      <w:overflowPunct/>
      <w:spacing w:before="320" w:after="160" w:line="276" w:lineRule="auto"/>
      <w:ind w:left="720" w:hanging="720"/>
      <w:textAlignment w:val="auto"/>
    </w:pPr>
    <w:rPr>
      <w:rFonts w:ascii="Helvetica" w:eastAsia="Batang" w:hAnsi="Helvetica" w:cs="Helvetica"/>
      <w:bCs/>
      <w:sz w:val="36"/>
      <w:szCs w:val="36"/>
      <w:lang w:eastAsia="ko-KR"/>
    </w:rPr>
  </w:style>
  <w:style w:type="paragraph" w:customStyle="1" w:styleId="Heading2nb">
    <w:name w:val="Heading 2 nb"/>
    <w:basedOn w:val="Heading2"/>
    <w:next w:val="Normal"/>
    <w:rsid w:val="00C420A5"/>
    <w:pPr>
      <w:keepLines w:val="0"/>
      <w:widowControl w:val="0"/>
      <w:numPr>
        <w:ilvl w:val="1"/>
      </w:numPr>
      <w:pBdr>
        <w:bottom w:val="single" w:sz="4" w:space="1" w:color="000000"/>
      </w:pBdr>
      <w:tabs>
        <w:tab w:val="clear" w:pos="1134"/>
        <w:tab w:val="clear" w:pos="1871"/>
        <w:tab w:val="clear" w:pos="2268"/>
        <w:tab w:val="num" w:pos="901"/>
      </w:tabs>
      <w:overflowPunct/>
      <w:spacing w:before="400" w:after="160" w:line="276" w:lineRule="auto"/>
      <w:ind w:left="892" w:hanging="878"/>
      <w:textAlignment w:val="auto"/>
    </w:pPr>
    <w:rPr>
      <w:rFonts w:ascii="Arial" w:eastAsia="Batang" w:hAnsi="Arial" w:cs="Arial"/>
      <w:bCs/>
      <w:sz w:val="28"/>
      <w:szCs w:val="28"/>
      <w:lang w:eastAsia="ko-KR"/>
    </w:rPr>
  </w:style>
  <w:style w:type="paragraph" w:customStyle="1" w:styleId="Heading3nb">
    <w:name w:val="Heading 3 nb"/>
    <w:basedOn w:val="Heading3"/>
    <w:next w:val="Normal"/>
    <w:rsid w:val="00C420A5"/>
    <w:pPr>
      <w:keepLines w:val="0"/>
      <w:widowControl w:val="0"/>
      <w:numPr>
        <w:ilvl w:val="2"/>
      </w:numPr>
      <w:pBdr>
        <w:bottom w:val="single" w:sz="4" w:space="1" w:color="000000"/>
      </w:pBdr>
      <w:tabs>
        <w:tab w:val="clear" w:pos="1871"/>
        <w:tab w:val="clear" w:pos="2268"/>
        <w:tab w:val="num" w:pos="1081"/>
      </w:tabs>
      <w:overflowPunct/>
      <w:spacing w:before="320" w:after="320" w:line="276" w:lineRule="auto"/>
      <w:ind w:left="1080" w:hanging="1037"/>
      <w:textAlignment w:val="auto"/>
    </w:pPr>
    <w:rPr>
      <w:rFonts w:ascii="Arial" w:eastAsia="Batang" w:hAnsi="Arial"/>
      <w:bCs/>
      <w:szCs w:val="24"/>
      <w:lang w:eastAsia="ko-KR"/>
    </w:rPr>
  </w:style>
  <w:style w:type="paragraph" w:customStyle="1" w:styleId="notes">
    <w:name w:val="notes"/>
    <w:rsid w:val="00C420A5"/>
    <w:pPr>
      <w:keepNext/>
      <w:widowControl w:val="0"/>
      <w:autoSpaceDE w:val="0"/>
      <w:autoSpaceDN w:val="0"/>
      <w:adjustRightInd w:val="0"/>
      <w:spacing w:before="160" w:after="80"/>
      <w:ind w:left="1440" w:right="1440"/>
      <w:jc w:val="both"/>
    </w:pPr>
    <w:rPr>
      <w:rFonts w:ascii="Times New Roman" w:eastAsia="MS Mincho" w:hAnsi="Times New Roman"/>
      <w:lang w:eastAsia="en-US"/>
    </w:rPr>
  </w:style>
  <w:style w:type="paragraph" w:customStyle="1" w:styleId="thr">
    <w:name w:val="thr"/>
    <w:aliases w:val="table heading right"/>
    <w:basedOn w:val="thl"/>
    <w:rsid w:val="00C420A5"/>
    <w:pPr>
      <w:jc w:val="right"/>
    </w:pPr>
  </w:style>
  <w:style w:type="character" w:customStyle="1" w:styleId="red">
    <w:name w:val="red"/>
    <w:rsid w:val="00C420A5"/>
    <w:rPr>
      <w:rFonts w:ascii="Times New Roman" w:hAnsi="Times New Roman" w:cs="Times New Roman"/>
      <w:color w:val="FF0000"/>
      <w:sz w:val="20"/>
      <w:szCs w:val="20"/>
      <w:lang w:val="en-US"/>
    </w:rPr>
  </w:style>
  <w:style w:type="character" w:customStyle="1" w:styleId="hhyperlinkon">
    <w:name w:val="h+ hyperlink on"/>
    <w:rsid w:val="00C420A5"/>
    <w:rPr>
      <w:rFonts w:ascii="Times New Roman" w:hAnsi="Times New Roman" w:cs="Times New Roman"/>
      <w:color w:val="0000FF"/>
      <w:sz w:val="20"/>
      <w:szCs w:val="20"/>
      <w:lang w:val="en-US"/>
    </w:rPr>
  </w:style>
  <w:style w:type="character" w:customStyle="1" w:styleId="h-hyperlinkoff">
    <w:name w:val="h- hyperlink off"/>
    <w:rsid w:val="00C420A5"/>
    <w:rPr>
      <w:rFonts w:ascii="Times New Roman" w:hAnsi="Times New Roman" w:cs="Times New Roman"/>
      <w:color w:val="000000"/>
      <w:sz w:val="20"/>
      <w:szCs w:val="20"/>
      <w:lang w:val="en-US"/>
    </w:rPr>
  </w:style>
  <w:style w:type="paragraph" w:customStyle="1" w:styleId="nl0l">
    <w:name w:val="nl0l"/>
    <w:aliases w:val="numbered list 0 last"/>
    <w:basedOn w:val="nl0"/>
    <w:next w:val="Normal"/>
    <w:rsid w:val="00C420A5"/>
  </w:style>
  <w:style w:type="paragraph" w:customStyle="1" w:styleId="nl1l">
    <w:name w:val="nl1l"/>
    <w:aliases w:val="numbered list 1 last"/>
    <w:basedOn w:val="nl1"/>
    <w:next w:val="Normal"/>
    <w:rsid w:val="00C420A5"/>
    <w:pPr>
      <w:spacing w:after="320"/>
    </w:pPr>
  </w:style>
  <w:style w:type="paragraph" w:customStyle="1" w:styleId="nl2l">
    <w:name w:val="nl2l"/>
    <w:aliases w:val="numbered list 2 last"/>
    <w:basedOn w:val="nl2"/>
    <w:rsid w:val="00C420A5"/>
  </w:style>
  <w:style w:type="paragraph" w:customStyle="1" w:styleId="nl3l">
    <w:name w:val="nl3l"/>
    <w:aliases w:val="numbered list 3 last"/>
    <w:basedOn w:val="nl3"/>
    <w:rsid w:val="00C420A5"/>
  </w:style>
  <w:style w:type="paragraph" w:customStyle="1" w:styleId="l1l">
    <w:name w:val="l1l"/>
    <w:aliases w:val="list 1 last"/>
    <w:basedOn w:val="Heading1"/>
    <w:rsid w:val="00C420A5"/>
    <w:rPr>
      <w:rFonts w:eastAsiaTheme="minorEastAsia"/>
    </w:rPr>
  </w:style>
  <w:style w:type="paragraph" w:styleId="TableofFigures">
    <w:name w:val="table of figures"/>
    <w:basedOn w:val="Normal"/>
    <w:next w:val="Normal"/>
    <w:hidden/>
    <w:rsid w:val="00C420A5"/>
    <w:pPr>
      <w:tabs>
        <w:tab w:val="clear" w:pos="1134"/>
        <w:tab w:val="clear" w:pos="1871"/>
        <w:tab w:val="clear" w:pos="2268"/>
      </w:tabs>
      <w:overflowPunct/>
      <w:autoSpaceDE/>
      <w:autoSpaceDN/>
      <w:adjustRightInd/>
      <w:spacing w:before="0" w:after="200" w:line="276" w:lineRule="auto"/>
      <w:ind w:left="400" w:hanging="400"/>
      <w:textAlignment w:val="auto"/>
    </w:pPr>
    <w:rPr>
      <w:rFonts w:asciiTheme="minorHAnsi" w:eastAsiaTheme="minorHAnsi" w:hAnsiTheme="minorHAnsi" w:cstheme="minorBidi"/>
      <w:sz w:val="20"/>
      <w:szCs w:val="22"/>
      <w:lang w:val="de-DE"/>
    </w:rPr>
  </w:style>
  <w:style w:type="paragraph" w:customStyle="1" w:styleId="IBN">
    <w:name w:val="IBN"/>
    <w:basedOn w:val="Normal"/>
    <w:rsid w:val="00C420A5"/>
    <w:pPr>
      <w:widowControl w:val="0"/>
      <w:tabs>
        <w:tab w:val="clear" w:pos="1134"/>
        <w:tab w:val="clear" w:pos="1871"/>
        <w:tab w:val="clear" w:pos="2268"/>
        <w:tab w:val="left" w:pos="567"/>
        <w:tab w:val="num" w:pos="3240"/>
      </w:tabs>
      <w:overflowPunct/>
      <w:spacing w:before="0" w:after="180" w:line="276" w:lineRule="auto"/>
      <w:ind w:left="568" w:hanging="284"/>
      <w:textAlignment w:val="auto"/>
    </w:pPr>
    <w:rPr>
      <w:rFonts w:asciiTheme="minorHAnsi" w:eastAsiaTheme="minorHAnsi" w:hAnsiTheme="minorHAnsi" w:cstheme="minorBidi"/>
      <w:sz w:val="22"/>
      <w:szCs w:val="22"/>
    </w:rPr>
  </w:style>
  <w:style w:type="character" w:customStyle="1" w:styleId="ReferenceHeaderCharChar">
    <w:name w:val="Reference Header Char Char"/>
    <w:rsid w:val="00C420A5"/>
    <w:rPr>
      <w:rFonts w:ascii="Arial" w:hAnsi="Arial" w:cs="Arial"/>
      <w:b/>
      <w:bCs/>
      <w:sz w:val="20"/>
      <w:szCs w:val="20"/>
      <w:lang w:val="en-US"/>
    </w:rPr>
  </w:style>
  <w:style w:type="character" w:customStyle="1" w:styleId="TableBodyText">
    <w:name w:val="Table Body Text"/>
    <w:rsid w:val="00C420A5"/>
    <w:rPr>
      <w:rFonts w:ascii="Arial" w:hAnsi="Arial" w:cs="Arial"/>
      <w:sz w:val="20"/>
      <w:szCs w:val="20"/>
      <w:lang w:val="en-US"/>
    </w:rPr>
  </w:style>
  <w:style w:type="paragraph" w:customStyle="1" w:styleId="TableBody2">
    <w:name w:val="Table Body2"/>
    <w:basedOn w:val="Normal"/>
    <w:rsid w:val="00C420A5"/>
    <w:pPr>
      <w:tabs>
        <w:tab w:val="clear" w:pos="1134"/>
        <w:tab w:val="clear" w:pos="1871"/>
        <w:tab w:val="clear" w:pos="2268"/>
      </w:tabs>
      <w:overflowPunct/>
      <w:autoSpaceDE/>
      <w:autoSpaceDN/>
      <w:adjustRightInd/>
      <w:spacing w:before="0" w:line="276" w:lineRule="auto"/>
      <w:textAlignment w:val="auto"/>
    </w:pPr>
    <w:rPr>
      <w:rFonts w:ascii="Arial" w:eastAsiaTheme="minorHAnsi" w:hAnsi="Arial" w:cs="Arial"/>
      <w:kern w:val="2"/>
      <w:sz w:val="22"/>
      <w:szCs w:val="22"/>
      <w:lang w:val="de-DE"/>
    </w:rPr>
  </w:style>
  <w:style w:type="paragraph" w:customStyle="1" w:styleId="FFTitle">
    <w:name w:val="FF Title"/>
    <w:basedOn w:val="Normal"/>
    <w:rsid w:val="00C420A5"/>
    <w:pPr>
      <w:tabs>
        <w:tab w:val="clear" w:pos="1134"/>
        <w:tab w:val="clear" w:pos="1871"/>
        <w:tab w:val="clear" w:pos="2268"/>
      </w:tabs>
      <w:overflowPunct/>
      <w:autoSpaceDE/>
      <w:autoSpaceDN/>
      <w:adjustRightInd/>
      <w:spacing w:before="240" w:after="120" w:line="276" w:lineRule="auto"/>
      <w:jc w:val="center"/>
      <w:textAlignment w:val="auto"/>
    </w:pPr>
    <w:rPr>
      <w:rFonts w:ascii="Helvetica" w:eastAsiaTheme="minorHAnsi" w:hAnsi="Helvetica" w:cs="Helvetica"/>
      <w:b/>
      <w:bCs/>
      <w:i/>
      <w:iCs/>
      <w:sz w:val="16"/>
      <w:szCs w:val="16"/>
      <w:lang w:val="de-DE"/>
    </w:rPr>
  </w:style>
  <w:style w:type="table" w:styleId="TableGrid8">
    <w:name w:val="Table Grid 8"/>
    <w:basedOn w:val="TableNormal"/>
    <w:rsid w:val="00C420A5"/>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Subtitle">
    <w:name w:val="Subtitle"/>
    <w:basedOn w:val="Normal"/>
    <w:link w:val="SubtitleChar"/>
    <w:qFormat/>
    <w:rsid w:val="00C420A5"/>
    <w:pPr>
      <w:tabs>
        <w:tab w:val="clear" w:pos="1134"/>
        <w:tab w:val="clear" w:pos="1871"/>
        <w:tab w:val="clear" w:pos="2268"/>
      </w:tabs>
      <w:overflowPunct/>
      <w:autoSpaceDE/>
      <w:autoSpaceDN/>
      <w:adjustRightInd/>
      <w:spacing w:before="0" w:after="60" w:line="276" w:lineRule="auto"/>
      <w:jc w:val="center"/>
      <w:textAlignment w:val="auto"/>
    </w:pPr>
    <w:rPr>
      <w:rFonts w:ascii="Helvetica" w:eastAsia="MS Mincho" w:hAnsi="Helvetica"/>
      <w:i/>
      <w:sz w:val="20"/>
    </w:rPr>
  </w:style>
  <w:style w:type="character" w:customStyle="1" w:styleId="SubtitleChar">
    <w:name w:val="Subtitle Char"/>
    <w:basedOn w:val="DefaultParagraphFont"/>
    <w:link w:val="Subtitle"/>
    <w:rsid w:val="00C420A5"/>
    <w:rPr>
      <w:rFonts w:ascii="Helvetica" w:eastAsia="MS Mincho" w:hAnsi="Helvetica"/>
      <w:i/>
      <w:lang w:val="en-GB" w:eastAsia="en-US"/>
    </w:rPr>
  </w:style>
  <w:style w:type="paragraph" w:customStyle="1" w:styleId="Tableheader">
    <w:name w:val="Table header"/>
    <w:basedOn w:val="Normal"/>
    <w:locked/>
    <w:rsid w:val="00C420A5"/>
    <w:pPr>
      <w:keepNext/>
      <w:tabs>
        <w:tab w:val="clear" w:pos="1134"/>
        <w:tab w:val="clear" w:pos="1871"/>
        <w:tab w:val="clear" w:pos="2268"/>
      </w:tabs>
      <w:overflowPunct/>
      <w:autoSpaceDE/>
      <w:autoSpaceDN/>
      <w:adjustRightInd/>
      <w:spacing w:after="120" w:line="276" w:lineRule="auto"/>
      <w:jc w:val="center"/>
      <w:textAlignment w:val="auto"/>
    </w:pPr>
    <w:rPr>
      <w:rFonts w:ascii="Arial" w:eastAsia="MS Mincho" w:hAnsi="Arial" w:cstheme="minorBidi"/>
      <w:b/>
      <w:sz w:val="20"/>
      <w:szCs w:val="22"/>
      <w:lang w:val="de-DE"/>
    </w:rPr>
  </w:style>
  <w:style w:type="paragraph" w:customStyle="1" w:styleId="TableBody">
    <w:name w:val="Table Body"/>
    <w:basedOn w:val="Normal"/>
    <w:rsid w:val="00C420A5"/>
    <w:pPr>
      <w:tabs>
        <w:tab w:val="clear" w:pos="1134"/>
        <w:tab w:val="clear" w:pos="1871"/>
        <w:tab w:val="clear" w:pos="2268"/>
      </w:tabs>
      <w:overflowPunct/>
      <w:autoSpaceDE/>
      <w:autoSpaceDN/>
      <w:adjustRightInd/>
      <w:spacing w:before="60" w:after="60" w:line="276" w:lineRule="auto"/>
      <w:textAlignment w:val="auto"/>
    </w:pPr>
    <w:rPr>
      <w:rFonts w:ascii="Times" w:eastAsia="MS Mincho" w:hAnsi="Times" w:cstheme="minorBidi"/>
      <w:sz w:val="20"/>
      <w:szCs w:val="22"/>
      <w:lang w:val="de-DE"/>
    </w:rPr>
  </w:style>
  <w:style w:type="paragraph" w:customStyle="1" w:styleId="Picture">
    <w:name w:val="Picture"/>
    <w:basedOn w:val="Normal"/>
    <w:rsid w:val="00C420A5"/>
    <w:pPr>
      <w:keepNext/>
      <w:tabs>
        <w:tab w:val="clear" w:pos="1134"/>
        <w:tab w:val="clear" w:pos="1871"/>
        <w:tab w:val="clear" w:pos="2268"/>
      </w:tabs>
      <w:overflowPunct/>
      <w:autoSpaceDE/>
      <w:autoSpaceDN/>
      <w:adjustRightInd/>
      <w:spacing w:before="240" w:after="120" w:line="276" w:lineRule="auto"/>
      <w:jc w:val="center"/>
      <w:textAlignment w:val="auto"/>
    </w:pPr>
    <w:rPr>
      <w:rFonts w:ascii="Times" w:eastAsia="MS Mincho" w:hAnsi="Times" w:cstheme="minorBidi"/>
      <w:sz w:val="20"/>
      <w:szCs w:val="22"/>
      <w:lang w:val="de-DE"/>
    </w:rPr>
  </w:style>
  <w:style w:type="paragraph" w:customStyle="1" w:styleId="HeadingNoNum">
    <w:name w:val="HeadingNoNum"/>
    <w:basedOn w:val="Normal"/>
    <w:link w:val="HeadingNoNumChar"/>
    <w:rsid w:val="00C420A5"/>
    <w:pPr>
      <w:keepNext/>
      <w:tabs>
        <w:tab w:val="clear" w:pos="1134"/>
        <w:tab w:val="clear" w:pos="1871"/>
        <w:tab w:val="clear" w:pos="2268"/>
      </w:tabs>
      <w:overflowPunct/>
      <w:autoSpaceDE/>
      <w:autoSpaceDN/>
      <w:adjustRightInd/>
      <w:spacing w:before="240" w:after="120" w:line="276" w:lineRule="auto"/>
      <w:textAlignment w:val="auto"/>
    </w:pPr>
    <w:rPr>
      <w:rFonts w:ascii="Arial" w:eastAsia="MS Mincho" w:hAnsi="Arial"/>
      <w:b/>
      <w:bCs/>
      <w:sz w:val="20"/>
      <w:szCs w:val="24"/>
    </w:rPr>
  </w:style>
  <w:style w:type="character" w:customStyle="1" w:styleId="HeadingNoNumChar">
    <w:name w:val="HeadingNoNum Char"/>
    <w:link w:val="HeadingNoNum"/>
    <w:rsid w:val="00C420A5"/>
    <w:rPr>
      <w:rFonts w:ascii="Arial" w:eastAsia="MS Mincho" w:hAnsi="Arial"/>
      <w:b/>
      <w:bCs/>
      <w:szCs w:val="24"/>
      <w:lang w:val="en-GB" w:eastAsia="en-US"/>
    </w:rPr>
  </w:style>
  <w:style w:type="table" w:customStyle="1" w:styleId="TableStyle1Custom">
    <w:name w:val="Table Style1 Custom"/>
    <w:basedOn w:val="TableGrid8"/>
    <w:rsid w:val="00C420A5"/>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paragraph" w:customStyle="1" w:styleId="tah0">
    <w:name w:val="tah"/>
    <w:basedOn w:val="Normal"/>
    <w:rsid w:val="00C420A5"/>
    <w:pPr>
      <w:tabs>
        <w:tab w:val="clear" w:pos="1134"/>
        <w:tab w:val="clear" w:pos="1871"/>
        <w:tab w:val="clear" w:pos="2268"/>
      </w:tabs>
      <w:autoSpaceDE/>
      <w:autoSpaceDN/>
      <w:adjustRightInd/>
      <w:spacing w:before="0" w:after="120" w:line="276" w:lineRule="auto"/>
      <w:jc w:val="center"/>
      <w:textAlignment w:val="auto"/>
    </w:pPr>
    <w:rPr>
      <w:rFonts w:ascii="Arial" w:eastAsia="Calibri" w:hAnsi="Arial" w:cs="Arial"/>
      <w:b/>
      <w:bCs/>
      <w:sz w:val="18"/>
      <w:szCs w:val="18"/>
      <w:lang w:val="de-DE" w:bidi="he-IL"/>
    </w:rPr>
  </w:style>
  <w:style w:type="paragraph" w:styleId="Bibliography">
    <w:name w:val="Bibliography"/>
    <w:basedOn w:val="Normal"/>
    <w:next w:val="Normal"/>
    <w:uiPriority w:val="37"/>
    <w:unhideWhenUsed/>
    <w:qFormat/>
    <w:rsid w:val="00C420A5"/>
    <w:pPr>
      <w:tabs>
        <w:tab w:val="clear" w:pos="1134"/>
        <w:tab w:val="clear" w:pos="1871"/>
        <w:tab w:val="clear" w:pos="2268"/>
      </w:tabs>
      <w:overflowPunct/>
      <w:autoSpaceDE/>
      <w:autoSpaceDN/>
      <w:adjustRightInd/>
      <w:spacing w:before="0" w:after="120" w:line="276" w:lineRule="auto"/>
      <w:textAlignment w:val="auto"/>
    </w:pPr>
    <w:rPr>
      <w:rFonts w:ascii="Times" w:eastAsia="MS Mincho" w:hAnsi="Times" w:cstheme="minorBidi"/>
      <w:sz w:val="20"/>
      <w:szCs w:val="22"/>
      <w:lang w:val="de-DE"/>
    </w:rPr>
  </w:style>
  <w:style w:type="paragraph" w:styleId="E-mailSignature">
    <w:name w:val="E-mail Signature"/>
    <w:basedOn w:val="Normal"/>
    <w:link w:val="E-mailSignatureChar"/>
    <w:unhideWhenUsed/>
    <w:rsid w:val="00C420A5"/>
    <w:pPr>
      <w:tabs>
        <w:tab w:val="clear" w:pos="1134"/>
        <w:tab w:val="clear" w:pos="1871"/>
        <w:tab w:val="clear" w:pos="2268"/>
      </w:tabs>
      <w:overflowPunct/>
      <w:autoSpaceDE/>
      <w:autoSpaceDN/>
      <w:adjustRightInd/>
      <w:spacing w:before="0" w:after="200" w:line="276" w:lineRule="auto"/>
      <w:textAlignment w:val="auto"/>
    </w:pPr>
    <w:rPr>
      <w:rFonts w:ascii="Times" w:eastAsia="MS Mincho" w:hAnsi="Times"/>
      <w:sz w:val="20"/>
      <w:szCs w:val="24"/>
    </w:rPr>
  </w:style>
  <w:style w:type="character" w:customStyle="1" w:styleId="E-mailSignatureChar">
    <w:name w:val="E-mail Signature Char"/>
    <w:basedOn w:val="DefaultParagraphFont"/>
    <w:link w:val="E-mailSignature"/>
    <w:rsid w:val="00C420A5"/>
    <w:rPr>
      <w:rFonts w:ascii="Times" w:eastAsia="MS Mincho" w:hAnsi="Times"/>
      <w:szCs w:val="24"/>
      <w:lang w:val="en-GB" w:eastAsia="en-US"/>
    </w:rPr>
  </w:style>
  <w:style w:type="paragraph" w:styleId="EnvelopeAddress">
    <w:name w:val="envelope address"/>
    <w:basedOn w:val="Normal"/>
    <w:unhideWhenUsed/>
    <w:rsid w:val="00C420A5"/>
    <w:pPr>
      <w:framePr w:w="7920" w:h="1980" w:hRule="exact" w:hSpace="180" w:wrap="auto" w:hAnchor="page" w:xAlign="center" w:yAlign="bottom"/>
      <w:tabs>
        <w:tab w:val="clear" w:pos="1134"/>
        <w:tab w:val="clear" w:pos="1871"/>
        <w:tab w:val="clear" w:pos="2268"/>
      </w:tabs>
      <w:overflowPunct/>
      <w:autoSpaceDE/>
      <w:autoSpaceDN/>
      <w:adjustRightInd/>
      <w:spacing w:before="0" w:after="200" w:line="276" w:lineRule="auto"/>
      <w:ind w:left="2880"/>
      <w:textAlignment w:val="auto"/>
    </w:pPr>
    <w:rPr>
      <w:rFonts w:ascii="Cambria" w:eastAsia="MS Mincho" w:hAnsi="Cambria"/>
      <w:sz w:val="22"/>
      <w:szCs w:val="22"/>
      <w:lang w:val="de-DE"/>
    </w:rPr>
  </w:style>
  <w:style w:type="paragraph" w:styleId="EnvelopeReturn">
    <w:name w:val="envelope return"/>
    <w:basedOn w:val="Normal"/>
    <w:unhideWhenUsed/>
    <w:rsid w:val="00C420A5"/>
    <w:pPr>
      <w:tabs>
        <w:tab w:val="clear" w:pos="1134"/>
        <w:tab w:val="clear" w:pos="1871"/>
        <w:tab w:val="clear" w:pos="2268"/>
      </w:tabs>
      <w:overflowPunct/>
      <w:autoSpaceDE/>
      <w:autoSpaceDN/>
      <w:adjustRightInd/>
      <w:spacing w:before="0" w:after="200" w:line="276" w:lineRule="auto"/>
      <w:textAlignment w:val="auto"/>
    </w:pPr>
    <w:rPr>
      <w:rFonts w:ascii="Cambria" w:eastAsia="MS Mincho" w:hAnsi="Cambria"/>
      <w:sz w:val="20"/>
      <w:lang w:val="de-DE"/>
    </w:rPr>
  </w:style>
  <w:style w:type="paragraph" w:styleId="HTMLAddress">
    <w:name w:val="HTML Address"/>
    <w:basedOn w:val="Normal"/>
    <w:link w:val="HTMLAddressChar"/>
    <w:unhideWhenUsed/>
    <w:rsid w:val="00C420A5"/>
    <w:pPr>
      <w:tabs>
        <w:tab w:val="clear" w:pos="1134"/>
        <w:tab w:val="clear" w:pos="1871"/>
        <w:tab w:val="clear" w:pos="2268"/>
      </w:tabs>
      <w:overflowPunct/>
      <w:autoSpaceDE/>
      <w:autoSpaceDN/>
      <w:adjustRightInd/>
      <w:spacing w:before="0" w:after="200" w:line="276" w:lineRule="auto"/>
      <w:textAlignment w:val="auto"/>
    </w:pPr>
    <w:rPr>
      <w:rFonts w:ascii="Times" w:eastAsia="MS Mincho" w:hAnsi="Times"/>
      <w:i/>
      <w:iCs/>
      <w:sz w:val="20"/>
      <w:szCs w:val="24"/>
    </w:rPr>
  </w:style>
  <w:style w:type="character" w:customStyle="1" w:styleId="HTMLAddressChar">
    <w:name w:val="HTML Address Char"/>
    <w:basedOn w:val="DefaultParagraphFont"/>
    <w:link w:val="HTMLAddress"/>
    <w:rsid w:val="00C420A5"/>
    <w:rPr>
      <w:rFonts w:ascii="Times" w:eastAsia="MS Mincho" w:hAnsi="Times"/>
      <w:i/>
      <w:iCs/>
      <w:szCs w:val="24"/>
      <w:lang w:val="en-GB" w:eastAsia="en-US"/>
    </w:rPr>
  </w:style>
  <w:style w:type="paragraph" w:styleId="HTMLPreformatted">
    <w:name w:val="HTML Preformatted"/>
    <w:basedOn w:val="Normal"/>
    <w:link w:val="HTMLPreformattedChar"/>
    <w:unhideWhenUsed/>
    <w:rsid w:val="00C420A5"/>
    <w:pPr>
      <w:tabs>
        <w:tab w:val="clear" w:pos="1134"/>
        <w:tab w:val="clear" w:pos="1871"/>
        <w:tab w:val="clear" w:pos="2268"/>
      </w:tabs>
      <w:overflowPunct/>
      <w:autoSpaceDE/>
      <w:autoSpaceDN/>
      <w:adjustRightInd/>
      <w:spacing w:before="0" w:after="200" w:line="276" w:lineRule="auto"/>
      <w:textAlignment w:val="auto"/>
    </w:pPr>
    <w:rPr>
      <w:rFonts w:ascii="Consolas" w:eastAsia="MS Mincho" w:hAnsi="Consolas"/>
      <w:sz w:val="20"/>
    </w:rPr>
  </w:style>
  <w:style w:type="character" w:customStyle="1" w:styleId="HTMLPreformattedChar">
    <w:name w:val="HTML Preformatted Char"/>
    <w:basedOn w:val="DefaultParagraphFont"/>
    <w:link w:val="HTMLPreformatted"/>
    <w:rsid w:val="00C420A5"/>
    <w:rPr>
      <w:rFonts w:ascii="Consolas" w:eastAsia="MS Mincho" w:hAnsi="Consolas"/>
      <w:lang w:val="en-GB" w:eastAsia="en-US"/>
    </w:rPr>
  </w:style>
  <w:style w:type="paragraph" w:styleId="IntenseQuote">
    <w:name w:val="Intense Quote"/>
    <w:basedOn w:val="Normal"/>
    <w:next w:val="Normal"/>
    <w:link w:val="IntenseQuoteChar"/>
    <w:uiPriority w:val="30"/>
    <w:qFormat/>
    <w:rsid w:val="00C420A5"/>
    <w:pPr>
      <w:pBdr>
        <w:bottom w:val="single" w:sz="4" w:space="4" w:color="4F81BD"/>
      </w:pBdr>
      <w:tabs>
        <w:tab w:val="clear" w:pos="1134"/>
        <w:tab w:val="clear" w:pos="1871"/>
        <w:tab w:val="clear" w:pos="2268"/>
      </w:tabs>
      <w:overflowPunct/>
      <w:autoSpaceDE/>
      <w:autoSpaceDN/>
      <w:adjustRightInd/>
      <w:spacing w:before="200" w:after="280" w:line="276" w:lineRule="auto"/>
      <w:ind w:left="936" w:right="936"/>
      <w:textAlignment w:val="auto"/>
    </w:pPr>
    <w:rPr>
      <w:rFonts w:ascii="Times" w:eastAsia="MS Mincho" w:hAnsi="Times"/>
      <w:b/>
      <w:bCs/>
      <w:i/>
      <w:iCs/>
      <w:color w:val="4F81BD"/>
      <w:sz w:val="20"/>
      <w:szCs w:val="24"/>
    </w:rPr>
  </w:style>
  <w:style w:type="character" w:customStyle="1" w:styleId="IntenseQuoteChar">
    <w:name w:val="Intense Quote Char"/>
    <w:basedOn w:val="DefaultParagraphFont"/>
    <w:link w:val="IntenseQuote"/>
    <w:uiPriority w:val="30"/>
    <w:rsid w:val="00C420A5"/>
    <w:rPr>
      <w:rFonts w:ascii="Times" w:eastAsia="MS Mincho" w:hAnsi="Times"/>
      <w:b/>
      <w:bCs/>
      <w:i/>
      <w:iCs/>
      <w:color w:val="4F81BD"/>
      <w:szCs w:val="24"/>
      <w:lang w:val="en-GB" w:eastAsia="en-US"/>
    </w:rPr>
  </w:style>
  <w:style w:type="paragraph" w:styleId="ListContinue">
    <w:name w:val="List Continue"/>
    <w:aliases w:val="lc"/>
    <w:basedOn w:val="Normal"/>
    <w:unhideWhenUsed/>
    <w:rsid w:val="00C420A5"/>
    <w:pPr>
      <w:tabs>
        <w:tab w:val="clear" w:pos="1134"/>
        <w:tab w:val="clear" w:pos="1871"/>
        <w:tab w:val="clear" w:pos="2268"/>
      </w:tabs>
      <w:overflowPunct/>
      <w:autoSpaceDE/>
      <w:autoSpaceDN/>
      <w:adjustRightInd/>
      <w:spacing w:before="0" w:after="120" w:line="276" w:lineRule="auto"/>
      <w:ind w:left="360"/>
      <w:contextualSpacing/>
      <w:textAlignment w:val="auto"/>
    </w:pPr>
    <w:rPr>
      <w:rFonts w:ascii="Times" w:eastAsia="MS Mincho" w:hAnsi="Times" w:cstheme="minorBidi"/>
      <w:sz w:val="20"/>
      <w:szCs w:val="22"/>
      <w:lang w:val="de-DE"/>
    </w:rPr>
  </w:style>
  <w:style w:type="paragraph" w:styleId="ListContinue2">
    <w:name w:val="List Continue 2"/>
    <w:aliases w:val="lc2"/>
    <w:basedOn w:val="Normal"/>
    <w:unhideWhenUsed/>
    <w:rsid w:val="00C420A5"/>
    <w:pPr>
      <w:tabs>
        <w:tab w:val="clear" w:pos="1134"/>
        <w:tab w:val="clear" w:pos="1871"/>
        <w:tab w:val="clear" w:pos="2268"/>
      </w:tabs>
      <w:overflowPunct/>
      <w:autoSpaceDE/>
      <w:autoSpaceDN/>
      <w:adjustRightInd/>
      <w:spacing w:before="0" w:after="120" w:line="276" w:lineRule="auto"/>
      <w:ind w:left="720"/>
      <w:contextualSpacing/>
      <w:textAlignment w:val="auto"/>
    </w:pPr>
    <w:rPr>
      <w:rFonts w:ascii="Times" w:eastAsia="MS Mincho" w:hAnsi="Times" w:cstheme="minorBidi"/>
      <w:sz w:val="20"/>
      <w:szCs w:val="22"/>
      <w:lang w:val="de-DE"/>
    </w:rPr>
  </w:style>
  <w:style w:type="paragraph" w:styleId="ListContinue3">
    <w:name w:val="List Continue 3"/>
    <w:aliases w:val="lc3"/>
    <w:basedOn w:val="Normal"/>
    <w:unhideWhenUsed/>
    <w:rsid w:val="00C420A5"/>
    <w:pPr>
      <w:tabs>
        <w:tab w:val="clear" w:pos="1134"/>
        <w:tab w:val="clear" w:pos="1871"/>
        <w:tab w:val="clear" w:pos="2268"/>
      </w:tabs>
      <w:overflowPunct/>
      <w:autoSpaceDE/>
      <w:autoSpaceDN/>
      <w:adjustRightInd/>
      <w:spacing w:before="0" w:after="120" w:line="276" w:lineRule="auto"/>
      <w:ind w:left="1080"/>
      <w:contextualSpacing/>
      <w:textAlignment w:val="auto"/>
    </w:pPr>
    <w:rPr>
      <w:rFonts w:ascii="Times" w:eastAsia="MS Mincho" w:hAnsi="Times" w:cstheme="minorBidi"/>
      <w:sz w:val="20"/>
      <w:szCs w:val="22"/>
      <w:lang w:val="de-DE"/>
    </w:rPr>
  </w:style>
  <w:style w:type="paragraph" w:styleId="ListContinue4">
    <w:name w:val="List Continue 4"/>
    <w:basedOn w:val="Normal"/>
    <w:unhideWhenUsed/>
    <w:rsid w:val="00C420A5"/>
    <w:pPr>
      <w:tabs>
        <w:tab w:val="clear" w:pos="1134"/>
        <w:tab w:val="clear" w:pos="1871"/>
        <w:tab w:val="clear" w:pos="2268"/>
      </w:tabs>
      <w:overflowPunct/>
      <w:autoSpaceDE/>
      <w:autoSpaceDN/>
      <w:adjustRightInd/>
      <w:spacing w:before="0" w:after="120" w:line="276" w:lineRule="auto"/>
      <w:ind w:left="1440"/>
      <w:contextualSpacing/>
      <w:textAlignment w:val="auto"/>
    </w:pPr>
    <w:rPr>
      <w:rFonts w:ascii="Times" w:eastAsia="MS Mincho" w:hAnsi="Times" w:cstheme="minorBidi"/>
      <w:sz w:val="20"/>
      <w:szCs w:val="22"/>
      <w:lang w:val="de-DE"/>
    </w:rPr>
  </w:style>
  <w:style w:type="paragraph" w:styleId="ListContinue5">
    <w:name w:val="List Continue 5"/>
    <w:basedOn w:val="Normal"/>
    <w:unhideWhenUsed/>
    <w:rsid w:val="00C420A5"/>
    <w:pPr>
      <w:tabs>
        <w:tab w:val="clear" w:pos="1134"/>
        <w:tab w:val="clear" w:pos="1871"/>
        <w:tab w:val="clear" w:pos="2268"/>
      </w:tabs>
      <w:overflowPunct/>
      <w:autoSpaceDE/>
      <w:autoSpaceDN/>
      <w:adjustRightInd/>
      <w:spacing w:before="0" w:after="120" w:line="276" w:lineRule="auto"/>
      <w:ind w:left="1800"/>
      <w:contextualSpacing/>
      <w:textAlignment w:val="auto"/>
    </w:pPr>
    <w:rPr>
      <w:rFonts w:ascii="Times" w:eastAsia="MS Mincho" w:hAnsi="Times" w:cstheme="minorBidi"/>
      <w:sz w:val="20"/>
      <w:szCs w:val="22"/>
      <w:lang w:val="de-DE"/>
    </w:rPr>
  </w:style>
  <w:style w:type="paragraph" w:styleId="MacroText">
    <w:name w:val="macro"/>
    <w:link w:val="MacroTextChar"/>
    <w:unhideWhenUsed/>
    <w:rsid w:val="00C420A5"/>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eastAsia="en-US"/>
    </w:rPr>
  </w:style>
  <w:style w:type="character" w:customStyle="1" w:styleId="MacroTextChar">
    <w:name w:val="Macro Text Char"/>
    <w:basedOn w:val="DefaultParagraphFont"/>
    <w:link w:val="MacroText"/>
    <w:rsid w:val="00C420A5"/>
    <w:rPr>
      <w:rFonts w:ascii="Consolas" w:eastAsia="MS Mincho" w:hAnsi="Consolas"/>
      <w:lang w:eastAsia="en-US"/>
    </w:rPr>
  </w:style>
  <w:style w:type="paragraph" w:styleId="MessageHeader">
    <w:name w:val="Message Header"/>
    <w:basedOn w:val="Normal"/>
    <w:link w:val="MessageHeaderChar"/>
    <w:unhideWhenUsed/>
    <w:rsid w:val="00C420A5"/>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after="200" w:line="276" w:lineRule="auto"/>
      <w:ind w:left="1080" w:hanging="1080"/>
      <w:textAlignment w:val="auto"/>
    </w:pPr>
    <w:rPr>
      <w:rFonts w:ascii="Cambria" w:eastAsia="MS Mincho" w:hAnsi="Cambria"/>
      <w:szCs w:val="24"/>
    </w:rPr>
  </w:style>
  <w:style w:type="character" w:customStyle="1" w:styleId="MessageHeaderChar">
    <w:name w:val="Message Header Char"/>
    <w:basedOn w:val="DefaultParagraphFont"/>
    <w:link w:val="MessageHeader"/>
    <w:rsid w:val="00C420A5"/>
    <w:rPr>
      <w:rFonts w:ascii="Cambria" w:eastAsia="MS Mincho" w:hAnsi="Cambria"/>
      <w:sz w:val="24"/>
      <w:szCs w:val="24"/>
      <w:shd w:val="pct20" w:color="auto" w:fill="auto"/>
      <w:lang w:val="en-GB" w:eastAsia="en-US"/>
    </w:rPr>
  </w:style>
  <w:style w:type="paragraph" w:styleId="NoSpacing">
    <w:name w:val="No Spacing"/>
    <w:uiPriority w:val="1"/>
    <w:qFormat/>
    <w:rsid w:val="00C420A5"/>
    <w:rPr>
      <w:rFonts w:ascii="Times" w:eastAsia="MS Mincho" w:hAnsi="Times"/>
      <w:szCs w:val="24"/>
      <w:lang w:eastAsia="en-US"/>
    </w:rPr>
  </w:style>
  <w:style w:type="paragraph" w:styleId="NoteHeading">
    <w:name w:val="Note Heading"/>
    <w:basedOn w:val="Normal"/>
    <w:next w:val="Normal"/>
    <w:link w:val="NoteHeadingChar"/>
    <w:unhideWhenUsed/>
    <w:rsid w:val="00C420A5"/>
    <w:pPr>
      <w:tabs>
        <w:tab w:val="clear" w:pos="1134"/>
        <w:tab w:val="clear" w:pos="1871"/>
        <w:tab w:val="clear" w:pos="2268"/>
      </w:tabs>
      <w:overflowPunct/>
      <w:autoSpaceDE/>
      <w:autoSpaceDN/>
      <w:adjustRightInd/>
      <w:spacing w:before="0" w:after="200" w:line="276" w:lineRule="auto"/>
      <w:textAlignment w:val="auto"/>
    </w:pPr>
    <w:rPr>
      <w:rFonts w:ascii="Times" w:eastAsia="MS Mincho" w:hAnsi="Times"/>
      <w:sz w:val="20"/>
      <w:szCs w:val="24"/>
    </w:rPr>
  </w:style>
  <w:style w:type="character" w:customStyle="1" w:styleId="NoteHeadingChar">
    <w:name w:val="Note Heading Char"/>
    <w:basedOn w:val="DefaultParagraphFont"/>
    <w:link w:val="NoteHeading"/>
    <w:rsid w:val="00C420A5"/>
    <w:rPr>
      <w:rFonts w:ascii="Times" w:eastAsia="MS Mincho" w:hAnsi="Times"/>
      <w:szCs w:val="24"/>
      <w:lang w:val="en-GB" w:eastAsia="en-US"/>
    </w:rPr>
  </w:style>
  <w:style w:type="paragraph" w:styleId="Quote">
    <w:name w:val="Quote"/>
    <w:basedOn w:val="Normal"/>
    <w:next w:val="Normal"/>
    <w:link w:val="QuoteChar"/>
    <w:uiPriority w:val="29"/>
    <w:qFormat/>
    <w:rsid w:val="00C420A5"/>
    <w:pPr>
      <w:tabs>
        <w:tab w:val="clear" w:pos="1134"/>
        <w:tab w:val="clear" w:pos="1871"/>
        <w:tab w:val="clear" w:pos="2268"/>
      </w:tabs>
      <w:overflowPunct/>
      <w:autoSpaceDE/>
      <w:autoSpaceDN/>
      <w:adjustRightInd/>
      <w:spacing w:before="0" w:after="120" w:line="276" w:lineRule="auto"/>
      <w:textAlignment w:val="auto"/>
    </w:pPr>
    <w:rPr>
      <w:rFonts w:ascii="Times" w:eastAsia="MS Mincho" w:hAnsi="Times"/>
      <w:i/>
      <w:iCs/>
      <w:color w:val="000000"/>
      <w:sz w:val="20"/>
      <w:szCs w:val="24"/>
    </w:rPr>
  </w:style>
  <w:style w:type="character" w:customStyle="1" w:styleId="QuoteChar">
    <w:name w:val="Quote Char"/>
    <w:basedOn w:val="DefaultParagraphFont"/>
    <w:link w:val="Quote"/>
    <w:uiPriority w:val="29"/>
    <w:rsid w:val="00C420A5"/>
    <w:rPr>
      <w:rFonts w:ascii="Times" w:eastAsia="MS Mincho" w:hAnsi="Times"/>
      <w:i/>
      <w:iCs/>
      <w:color w:val="000000"/>
      <w:szCs w:val="24"/>
      <w:lang w:val="en-GB" w:eastAsia="en-US"/>
    </w:rPr>
  </w:style>
  <w:style w:type="paragraph" w:styleId="Salutation">
    <w:name w:val="Salutation"/>
    <w:basedOn w:val="Normal"/>
    <w:next w:val="Normal"/>
    <w:link w:val="SalutationChar"/>
    <w:unhideWhenUsed/>
    <w:rsid w:val="00C420A5"/>
    <w:pPr>
      <w:tabs>
        <w:tab w:val="clear" w:pos="1134"/>
        <w:tab w:val="clear" w:pos="1871"/>
        <w:tab w:val="clear" w:pos="2268"/>
      </w:tabs>
      <w:overflowPunct/>
      <w:autoSpaceDE/>
      <w:autoSpaceDN/>
      <w:adjustRightInd/>
      <w:spacing w:before="0" w:after="120" w:line="276" w:lineRule="auto"/>
      <w:textAlignment w:val="auto"/>
    </w:pPr>
    <w:rPr>
      <w:rFonts w:ascii="Times" w:eastAsia="MS Mincho" w:hAnsi="Times"/>
      <w:sz w:val="20"/>
      <w:szCs w:val="24"/>
    </w:rPr>
  </w:style>
  <w:style w:type="character" w:customStyle="1" w:styleId="SalutationChar">
    <w:name w:val="Salutation Char"/>
    <w:basedOn w:val="DefaultParagraphFont"/>
    <w:link w:val="Salutation"/>
    <w:rsid w:val="00C420A5"/>
    <w:rPr>
      <w:rFonts w:ascii="Times" w:eastAsia="MS Mincho" w:hAnsi="Times"/>
      <w:szCs w:val="24"/>
      <w:lang w:val="en-GB" w:eastAsia="en-US"/>
    </w:rPr>
  </w:style>
  <w:style w:type="paragraph" w:styleId="Signature">
    <w:name w:val="Signature"/>
    <w:basedOn w:val="Normal"/>
    <w:link w:val="SignatureChar"/>
    <w:unhideWhenUsed/>
    <w:rsid w:val="00C420A5"/>
    <w:pPr>
      <w:tabs>
        <w:tab w:val="clear" w:pos="1134"/>
        <w:tab w:val="clear" w:pos="1871"/>
        <w:tab w:val="clear" w:pos="2268"/>
      </w:tabs>
      <w:overflowPunct/>
      <w:autoSpaceDE/>
      <w:autoSpaceDN/>
      <w:adjustRightInd/>
      <w:spacing w:before="0" w:after="200" w:line="276" w:lineRule="auto"/>
      <w:ind w:left="4320"/>
      <w:textAlignment w:val="auto"/>
    </w:pPr>
    <w:rPr>
      <w:rFonts w:ascii="Times" w:eastAsia="MS Mincho" w:hAnsi="Times"/>
      <w:sz w:val="20"/>
      <w:szCs w:val="24"/>
    </w:rPr>
  </w:style>
  <w:style w:type="character" w:customStyle="1" w:styleId="SignatureChar">
    <w:name w:val="Signature Char"/>
    <w:basedOn w:val="DefaultParagraphFont"/>
    <w:link w:val="Signature"/>
    <w:rsid w:val="00C420A5"/>
    <w:rPr>
      <w:rFonts w:ascii="Times" w:eastAsia="MS Mincho" w:hAnsi="Times"/>
      <w:szCs w:val="24"/>
      <w:lang w:val="en-GB" w:eastAsia="en-US"/>
    </w:rPr>
  </w:style>
  <w:style w:type="paragraph" w:styleId="TOAHeading">
    <w:name w:val="toa heading"/>
    <w:basedOn w:val="Normal"/>
    <w:next w:val="Normal"/>
    <w:unhideWhenUsed/>
    <w:rsid w:val="00C420A5"/>
    <w:pPr>
      <w:tabs>
        <w:tab w:val="clear" w:pos="1134"/>
        <w:tab w:val="clear" w:pos="1871"/>
        <w:tab w:val="clear" w:pos="2268"/>
      </w:tabs>
      <w:overflowPunct/>
      <w:autoSpaceDE/>
      <w:autoSpaceDN/>
      <w:adjustRightInd/>
      <w:spacing w:after="120" w:line="276" w:lineRule="auto"/>
      <w:textAlignment w:val="auto"/>
    </w:pPr>
    <w:rPr>
      <w:rFonts w:ascii="Cambria" w:eastAsia="MS Mincho" w:hAnsi="Cambria"/>
      <w:b/>
      <w:bCs/>
      <w:sz w:val="22"/>
      <w:szCs w:val="22"/>
      <w:lang w:val="de-DE"/>
    </w:rPr>
  </w:style>
  <w:style w:type="table" w:customStyle="1" w:styleId="Style1">
    <w:name w:val="Style1"/>
    <w:basedOn w:val="TableStyle1Custom"/>
    <w:uiPriority w:val="99"/>
    <w:qFormat/>
    <w:rsid w:val="00C420A5"/>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
    <w:name w:val="Style2"/>
    <w:basedOn w:val="TableStyle1Custom"/>
    <w:uiPriority w:val="99"/>
    <w:qFormat/>
    <w:rsid w:val="00C420A5"/>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C420A5"/>
    <w:rPr>
      <w:color w:val="808080"/>
    </w:rPr>
  </w:style>
  <w:style w:type="character" w:customStyle="1" w:styleId="MemberType">
    <w:name w:val="MemberType"/>
    <w:rsid w:val="00C420A5"/>
    <w:rPr>
      <w:rFonts w:ascii="Times New Roman" w:hAnsi="Times New Roman" w:cs="Times New Roman"/>
      <w:i/>
      <w:iCs/>
      <w:sz w:val="22"/>
      <w:szCs w:val="22"/>
    </w:rPr>
  </w:style>
  <w:style w:type="paragraph" w:customStyle="1" w:styleId="IndexTerms">
    <w:name w:val="IndexTerms"/>
    <w:basedOn w:val="Normal"/>
    <w:next w:val="Normal"/>
    <w:rsid w:val="00C420A5"/>
    <w:pPr>
      <w:tabs>
        <w:tab w:val="clear" w:pos="1134"/>
        <w:tab w:val="clear" w:pos="1871"/>
        <w:tab w:val="clear" w:pos="2268"/>
      </w:tabs>
      <w:overflowPunct/>
      <w:adjustRightInd/>
      <w:spacing w:before="0"/>
      <w:ind w:firstLine="202"/>
      <w:jc w:val="both"/>
      <w:textAlignment w:val="auto"/>
    </w:pPr>
    <w:rPr>
      <w:rFonts w:eastAsia="MS Mincho"/>
      <w:b/>
      <w:bCs/>
      <w:sz w:val="18"/>
      <w:szCs w:val="18"/>
      <w:lang w:val="en-US"/>
    </w:rPr>
  </w:style>
  <w:style w:type="paragraph" w:customStyle="1" w:styleId="FigureCaption0">
    <w:name w:val="Figure Caption"/>
    <w:basedOn w:val="Normal"/>
    <w:rsid w:val="00C420A5"/>
    <w:pPr>
      <w:tabs>
        <w:tab w:val="clear" w:pos="1134"/>
        <w:tab w:val="clear" w:pos="1871"/>
        <w:tab w:val="clear" w:pos="2268"/>
      </w:tabs>
      <w:overflowPunct/>
      <w:adjustRightInd/>
      <w:spacing w:before="0"/>
      <w:jc w:val="both"/>
      <w:textAlignment w:val="auto"/>
    </w:pPr>
    <w:rPr>
      <w:rFonts w:eastAsia="MS Mincho"/>
      <w:sz w:val="16"/>
      <w:szCs w:val="16"/>
      <w:lang w:val="en-US"/>
    </w:rPr>
  </w:style>
  <w:style w:type="paragraph" w:customStyle="1" w:styleId="ReferenceHead">
    <w:name w:val="Reference Head"/>
    <w:basedOn w:val="Heading1"/>
    <w:rsid w:val="00C420A5"/>
    <w:pPr>
      <w:keepLines w:val="0"/>
      <w:tabs>
        <w:tab w:val="clear" w:pos="1134"/>
        <w:tab w:val="clear" w:pos="1871"/>
        <w:tab w:val="clear" w:pos="2268"/>
      </w:tabs>
      <w:overflowPunct/>
      <w:adjustRightInd/>
      <w:spacing w:before="240" w:after="80"/>
      <w:ind w:left="0" w:firstLine="0"/>
      <w:jc w:val="center"/>
      <w:textAlignment w:val="auto"/>
    </w:pPr>
    <w:rPr>
      <w:rFonts w:eastAsia="MS Mincho"/>
      <w:b w:val="0"/>
      <w:smallCaps/>
      <w:kern w:val="28"/>
      <w:sz w:val="20"/>
      <w:lang w:val="en-US"/>
    </w:rPr>
  </w:style>
  <w:style w:type="paragraph" w:customStyle="1" w:styleId="figurecaption">
    <w:name w:val="figure caption"/>
    <w:qFormat/>
    <w:rsid w:val="00C420A5"/>
    <w:pPr>
      <w:numPr>
        <w:numId w:val="12"/>
      </w:numPr>
      <w:tabs>
        <w:tab w:val="left" w:pos="533"/>
      </w:tabs>
      <w:spacing w:before="80" w:after="200"/>
      <w:jc w:val="center"/>
    </w:pPr>
    <w:rPr>
      <w:rFonts w:ascii="Times New Roman" w:eastAsia="MS Mincho" w:hAnsi="Times New Roman"/>
      <w:noProof/>
      <w:sz w:val="16"/>
      <w:szCs w:val="16"/>
      <w:lang w:eastAsia="en-US"/>
    </w:rPr>
  </w:style>
  <w:style w:type="paragraph" w:customStyle="1" w:styleId="tablecolhead">
    <w:name w:val="table col head"/>
    <w:basedOn w:val="Normal"/>
    <w:uiPriority w:val="99"/>
    <w:rsid w:val="00C420A5"/>
    <w:pPr>
      <w:tabs>
        <w:tab w:val="clear" w:pos="1134"/>
        <w:tab w:val="clear" w:pos="1871"/>
        <w:tab w:val="clear" w:pos="2268"/>
      </w:tabs>
      <w:overflowPunct/>
      <w:autoSpaceDE/>
      <w:autoSpaceDN/>
      <w:adjustRightInd/>
      <w:spacing w:before="0"/>
      <w:jc w:val="center"/>
      <w:textAlignment w:val="auto"/>
    </w:pPr>
    <w:rPr>
      <w:rFonts w:eastAsia="MS Mincho"/>
      <w:b/>
      <w:bCs/>
      <w:sz w:val="16"/>
      <w:szCs w:val="16"/>
      <w:lang w:val="en-US"/>
    </w:rPr>
  </w:style>
  <w:style w:type="paragraph" w:customStyle="1" w:styleId="tablecopy">
    <w:name w:val="table copy"/>
    <w:uiPriority w:val="99"/>
    <w:rsid w:val="00C420A5"/>
    <w:pPr>
      <w:jc w:val="both"/>
    </w:pPr>
    <w:rPr>
      <w:rFonts w:ascii="Times New Roman" w:eastAsia="MS Mincho" w:hAnsi="Times New Roman"/>
      <w:noProof/>
      <w:sz w:val="16"/>
      <w:szCs w:val="16"/>
      <w:lang w:eastAsia="en-US"/>
    </w:rPr>
  </w:style>
  <w:style w:type="paragraph" w:customStyle="1" w:styleId="tablehead">
    <w:name w:val="table head"/>
    <w:qFormat/>
    <w:rsid w:val="00C420A5"/>
    <w:pPr>
      <w:numPr>
        <w:numId w:val="13"/>
      </w:numPr>
      <w:spacing w:before="240" w:after="120" w:line="216" w:lineRule="auto"/>
      <w:jc w:val="center"/>
    </w:pPr>
    <w:rPr>
      <w:rFonts w:ascii="Times New Roman" w:eastAsia="MS Mincho" w:hAnsi="Times New Roman"/>
      <w:smallCaps/>
      <w:noProof/>
      <w:sz w:val="16"/>
      <w:szCs w:val="16"/>
      <w:lang w:eastAsia="en-US"/>
    </w:rPr>
  </w:style>
  <w:style w:type="paragraph" w:customStyle="1" w:styleId="ListLetterSub">
    <w:name w:val="List_LetterSub"/>
    <w:basedOn w:val="Normal"/>
    <w:rsid w:val="00C420A5"/>
    <w:pPr>
      <w:numPr>
        <w:numId w:val="14"/>
      </w:numPr>
      <w:tabs>
        <w:tab w:val="clear" w:pos="1134"/>
        <w:tab w:val="clear" w:pos="1871"/>
        <w:tab w:val="clear" w:pos="2268"/>
      </w:tabs>
      <w:overflowPunct/>
      <w:autoSpaceDE/>
      <w:autoSpaceDN/>
      <w:adjustRightInd/>
      <w:jc w:val="both"/>
      <w:textAlignment w:val="auto"/>
    </w:pPr>
    <w:rPr>
      <w:rFonts w:eastAsia="MS Mincho"/>
      <w:kern w:val="16"/>
      <w:lang w:eastAsia="zh-CN"/>
    </w:rPr>
  </w:style>
  <w:style w:type="paragraph" w:customStyle="1" w:styleId="sponsors">
    <w:name w:val="sponsors"/>
    <w:rsid w:val="00C420A5"/>
    <w:pPr>
      <w:framePr w:wrap="auto" w:hAnchor="text" w:x="615" w:y="2239"/>
      <w:pBdr>
        <w:top w:val="single" w:sz="4" w:space="2" w:color="auto"/>
      </w:pBdr>
      <w:ind w:firstLine="288"/>
    </w:pPr>
    <w:rPr>
      <w:rFonts w:ascii="Times New Roman" w:eastAsia="MS Mincho" w:hAnsi="Times New Roman"/>
      <w:sz w:val="16"/>
      <w:szCs w:val="16"/>
      <w:lang w:eastAsia="en-US"/>
    </w:rPr>
  </w:style>
  <w:style w:type="table" w:customStyle="1" w:styleId="15">
    <w:name w:val="网格型1"/>
    <w:basedOn w:val="TableNormal"/>
    <w:next w:val="TableGrid"/>
    <w:uiPriority w:val="59"/>
    <w:rsid w:val="00C420A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420A5"/>
  </w:style>
  <w:style w:type="table" w:customStyle="1" w:styleId="TableGrid0">
    <w:name w:val="TableGrid"/>
    <w:rsid w:val="00C420A5"/>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
    <w:name w:val="Table Grid4"/>
    <w:basedOn w:val="TableNormal"/>
    <w:next w:val="TableGrid"/>
    <w:uiPriority w:val="59"/>
    <w:rsid w:val="00C420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Char">
    <w:name w:val="Heading 1 Char Char"/>
    <w:basedOn w:val="DefaultParagraphFont"/>
    <w:rsid w:val="00C420A5"/>
    <w:rPr>
      <w:b/>
      <w:sz w:val="24"/>
      <w:lang w:val="en-GB" w:eastAsia="en-US" w:bidi="ar-SA"/>
    </w:rPr>
  </w:style>
  <w:style w:type="paragraph" w:customStyle="1" w:styleId="Heading3Unnumbered">
    <w:name w:val="Heading 3 Unnumbered"/>
    <w:aliases w:val="h3u"/>
    <w:basedOn w:val="Heading3"/>
    <w:next w:val="Normal"/>
    <w:rsid w:val="00C420A5"/>
    <w:pPr>
      <w:keepLines w:val="0"/>
      <w:numPr>
        <w:ilvl w:val="2"/>
      </w:numPr>
      <w:tabs>
        <w:tab w:val="clear" w:pos="1871"/>
        <w:tab w:val="clear" w:pos="2268"/>
        <w:tab w:val="num" w:pos="720"/>
      </w:tabs>
      <w:overflowPunct/>
      <w:autoSpaceDE/>
      <w:autoSpaceDN/>
      <w:adjustRightInd/>
      <w:spacing w:before="240" w:after="80"/>
      <w:ind w:left="720" w:hanging="720"/>
      <w:jc w:val="both"/>
      <w:textAlignment w:val="auto"/>
      <w:outlineLvl w:val="9"/>
    </w:pPr>
    <w:rPr>
      <w:rFonts w:eastAsia="Batang"/>
      <w:kern w:val="28"/>
      <w:sz w:val="22"/>
      <w:lang w:val="en-US" w:eastAsia="de-DE"/>
    </w:rPr>
  </w:style>
  <w:style w:type="paragraph" w:customStyle="1" w:styleId="FigureNotitle">
    <w:name w:val="Figure_No &amp; title"/>
    <w:basedOn w:val="Normal"/>
    <w:next w:val="Normalaftertitle"/>
    <w:rsid w:val="00C420A5"/>
    <w:pPr>
      <w:keepLines/>
      <w:tabs>
        <w:tab w:val="clear" w:pos="1134"/>
        <w:tab w:val="clear" w:pos="1871"/>
        <w:tab w:val="clear" w:pos="2268"/>
        <w:tab w:val="left" w:pos="794"/>
        <w:tab w:val="left" w:pos="1191"/>
        <w:tab w:val="left" w:pos="1588"/>
        <w:tab w:val="left" w:pos="1985"/>
      </w:tabs>
      <w:spacing w:before="240" w:after="120"/>
      <w:jc w:val="center"/>
    </w:pPr>
    <w:rPr>
      <w:rFonts w:eastAsia="MS Mincho"/>
      <w:b/>
    </w:rPr>
  </w:style>
  <w:style w:type="paragraph" w:customStyle="1" w:styleId="FooterQP">
    <w:name w:val="Footer_QP"/>
    <w:basedOn w:val="Normal"/>
    <w:rsid w:val="00C420A5"/>
    <w:pPr>
      <w:tabs>
        <w:tab w:val="clear" w:pos="1134"/>
        <w:tab w:val="clear" w:pos="1871"/>
        <w:tab w:val="clear" w:pos="2268"/>
        <w:tab w:val="left" w:pos="907"/>
        <w:tab w:val="right" w:pos="8789"/>
        <w:tab w:val="right" w:pos="9639"/>
      </w:tabs>
      <w:spacing w:before="0"/>
    </w:pPr>
    <w:rPr>
      <w:rFonts w:eastAsia="MS Mincho"/>
      <w:b/>
      <w:sz w:val="22"/>
    </w:rPr>
  </w:style>
  <w:style w:type="paragraph" w:customStyle="1" w:styleId="Heading2Unnumbered">
    <w:name w:val="Heading 2 Unnumbered"/>
    <w:aliases w:val="h2u"/>
    <w:basedOn w:val="Heading2"/>
    <w:next w:val="Normal"/>
    <w:rsid w:val="00C420A5"/>
    <w:pPr>
      <w:keepLines w:val="0"/>
      <w:numPr>
        <w:ilvl w:val="1"/>
      </w:numPr>
      <w:tabs>
        <w:tab w:val="clear" w:pos="1134"/>
        <w:tab w:val="clear" w:pos="1871"/>
        <w:tab w:val="clear" w:pos="2268"/>
        <w:tab w:val="num" w:pos="718"/>
      </w:tabs>
      <w:overflowPunct/>
      <w:autoSpaceDE/>
      <w:autoSpaceDN/>
      <w:adjustRightInd/>
      <w:spacing w:before="240" w:after="120"/>
      <w:ind w:left="794" w:hanging="794"/>
      <w:jc w:val="both"/>
      <w:textAlignment w:val="auto"/>
      <w:outlineLvl w:val="9"/>
    </w:pPr>
    <w:rPr>
      <w:rFonts w:eastAsia="SimSun"/>
      <w:kern w:val="28"/>
      <w:lang w:val="en-US" w:eastAsia="de-DE"/>
    </w:rPr>
  </w:style>
  <w:style w:type="paragraph" w:customStyle="1" w:styleId="Tabelltext">
    <w:name w:val="Tabelltext"/>
    <w:basedOn w:val="Normal"/>
    <w:rsid w:val="00C420A5"/>
    <w:pPr>
      <w:numPr>
        <w:numId w:val="20"/>
      </w:numPr>
      <w:tabs>
        <w:tab w:val="clear" w:pos="1134"/>
        <w:tab w:val="clear" w:pos="1871"/>
        <w:tab w:val="clear" w:pos="2268"/>
      </w:tabs>
      <w:overflowPunct/>
      <w:autoSpaceDE/>
      <w:autoSpaceDN/>
      <w:adjustRightInd/>
      <w:spacing w:before="60" w:after="60"/>
      <w:textAlignment w:val="auto"/>
    </w:pPr>
    <w:rPr>
      <w:rFonts w:ascii="Verdana" w:eastAsia="SimSun" w:hAnsi="Verdana"/>
      <w:sz w:val="20"/>
      <w:lang w:val="sv-SE"/>
    </w:rPr>
  </w:style>
  <w:style w:type="paragraph" w:customStyle="1" w:styleId="a">
    <w:name w:val="바탕글"/>
    <w:rsid w:val="00C420A5"/>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line="277" w:lineRule="auto"/>
    </w:pPr>
    <w:rPr>
      <w:rFonts w:ascii="BatangChe" w:eastAsia="BatangChe" w:hAnsi="Times New Roman"/>
      <w:color w:val="000000"/>
      <w:lang w:eastAsia="ko-KR"/>
    </w:rPr>
  </w:style>
  <w:style w:type="character" w:customStyle="1" w:styleId="196">
    <w:name w:val="電子メールのスタイル196"/>
    <w:basedOn w:val="DefaultParagraphFont"/>
    <w:rsid w:val="00C420A5"/>
    <w:rPr>
      <w:rFonts w:ascii="Arial" w:hAnsi="Arial" w:cs="Arial"/>
      <w:color w:val="000000"/>
      <w:sz w:val="20"/>
      <w:szCs w:val="20"/>
    </w:rPr>
  </w:style>
  <w:style w:type="paragraph" w:customStyle="1" w:styleId="SP7319594">
    <w:name w:val="SP.7.319594"/>
    <w:basedOn w:val="Normal"/>
    <w:next w:val="Normal"/>
    <w:rsid w:val="00C420A5"/>
    <w:pPr>
      <w:tabs>
        <w:tab w:val="clear" w:pos="1134"/>
        <w:tab w:val="clear" w:pos="1871"/>
        <w:tab w:val="clear" w:pos="2268"/>
      </w:tabs>
      <w:overflowPunct/>
      <w:spacing w:before="240" w:after="240"/>
      <w:textAlignment w:val="auto"/>
    </w:pPr>
    <w:rPr>
      <w:rFonts w:ascii="DJPEKE+TimesNewRoman" w:eastAsia="MS Mincho" w:hAnsi="DJPEKE+TimesNewRoman"/>
      <w:szCs w:val="24"/>
      <w:lang w:eastAsia="ja-JP"/>
    </w:rPr>
  </w:style>
  <w:style w:type="character" w:customStyle="1" w:styleId="202">
    <w:name w:val="電子メールのスタイル202"/>
    <w:basedOn w:val="DefaultParagraphFont"/>
    <w:rsid w:val="00C420A5"/>
    <w:rPr>
      <w:rFonts w:ascii="Arial" w:hAnsi="Arial" w:cs="Arial"/>
      <w:color w:val="000000"/>
      <w:sz w:val="20"/>
      <w:szCs w:val="20"/>
    </w:rPr>
  </w:style>
  <w:style w:type="paragraph" w:customStyle="1" w:styleId="FigureRemark">
    <w:name w:val="Figure_Remark"/>
    <w:basedOn w:val="Normal"/>
    <w:rsid w:val="00C420A5"/>
    <w:pPr>
      <w:keepNext/>
      <w:tabs>
        <w:tab w:val="clear" w:pos="1134"/>
        <w:tab w:val="clear" w:pos="1871"/>
        <w:tab w:val="clear" w:pos="2268"/>
        <w:tab w:val="center" w:pos="284"/>
      </w:tabs>
      <w:spacing w:before="142" w:line="199" w:lineRule="exact"/>
      <w:ind w:left="-85" w:right="-85"/>
      <w:jc w:val="both"/>
    </w:pPr>
    <w:rPr>
      <w:rFonts w:eastAsia="SimSun"/>
      <w:sz w:val="18"/>
      <w:lang w:eastAsia="fr-FR"/>
    </w:rPr>
  </w:style>
  <w:style w:type="paragraph" w:customStyle="1" w:styleId="headfoot">
    <w:name w:val="head_foot"/>
    <w:basedOn w:val="Normal"/>
    <w:next w:val="Normalaftertitle0"/>
    <w:rsid w:val="00C420A5"/>
    <w:pPr>
      <w:tabs>
        <w:tab w:val="clear" w:pos="1134"/>
        <w:tab w:val="clear" w:pos="1871"/>
        <w:tab w:val="clear" w:pos="2268"/>
      </w:tabs>
      <w:spacing w:before="0"/>
      <w:jc w:val="both"/>
    </w:pPr>
    <w:rPr>
      <w:rFonts w:eastAsia="SimSun"/>
      <w:color w:val="FF0000"/>
      <w:sz w:val="8"/>
      <w:lang w:eastAsia="fr-FR"/>
    </w:rPr>
  </w:style>
  <w:style w:type="paragraph" w:customStyle="1" w:styleId="Section">
    <w:name w:val="Section #"/>
    <w:basedOn w:val="Normal"/>
    <w:next w:val="Sectiontitle0"/>
    <w:rsid w:val="00C420A5"/>
    <w:pPr>
      <w:keepNext/>
      <w:keepLines/>
      <w:pageBreakBefore/>
      <w:tabs>
        <w:tab w:val="clear" w:pos="1134"/>
        <w:tab w:val="clear" w:pos="1871"/>
        <w:tab w:val="clear" w:pos="2268"/>
        <w:tab w:val="left" w:pos="1474"/>
      </w:tabs>
      <w:spacing w:before="0"/>
      <w:ind w:left="1474" w:hanging="1474"/>
    </w:pPr>
    <w:rPr>
      <w:rFonts w:eastAsia="SimSun"/>
      <w:sz w:val="20"/>
      <w:lang w:eastAsia="fr-FR"/>
    </w:rPr>
  </w:style>
  <w:style w:type="paragraph" w:customStyle="1" w:styleId="Part0">
    <w:name w:val="Part_#"/>
    <w:basedOn w:val="Normal"/>
    <w:next w:val="PartRef0"/>
    <w:rsid w:val="00C420A5"/>
    <w:pPr>
      <w:tabs>
        <w:tab w:val="clear" w:pos="1134"/>
        <w:tab w:val="clear" w:pos="1871"/>
        <w:tab w:val="clear" w:pos="2268"/>
        <w:tab w:val="center" w:pos="4849"/>
        <w:tab w:val="right" w:pos="9696"/>
      </w:tabs>
      <w:spacing w:before="720" w:after="68"/>
      <w:jc w:val="center"/>
    </w:pPr>
    <w:rPr>
      <w:rFonts w:eastAsia="SimSun"/>
      <w:sz w:val="20"/>
      <w:lang w:eastAsia="fr-FR"/>
    </w:rPr>
  </w:style>
  <w:style w:type="paragraph" w:customStyle="1" w:styleId="Rep">
    <w:name w:val="Rep_#"/>
    <w:basedOn w:val="Rec"/>
    <w:next w:val="RepTitle0"/>
    <w:rsid w:val="00C420A5"/>
    <w:pPr>
      <w:tabs>
        <w:tab w:val="clear" w:pos="794"/>
        <w:tab w:val="clear" w:pos="1191"/>
        <w:tab w:val="clear" w:pos="1588"/>
        <w:tab w:val="clear" w:pos="1985"/>
        <w:tab w:val="center" w:pos="4849"/>
        <w:tab w:val="right" w:pos="9696"/>
      </w:tabs>
      <w:overflowPunct w:val="0"/>
      <w:autoSpaceDE w:val="0"/>
      <w:autoSpaceDN w:val="0"/>
      <w:adjustRightInd w:val="0"/>
      <w:spacing w:before="720"/>
      <w:textAlignment w:val="baseline"/>
    </w:pPr>
    <w:rPr>
      <w:caps w:val="0"/>
      <w:sz w:val="20"/>
      <w:lang w:eastAsia="fr-FR"/>
    </w:rPr>
  </w:style>
  <w:style w:type="paragraph" w:customStyle="1" w:styleId="Question">
    <w:name w:val="Question_#"/>
    <w:basedOn w:val="Rec"/>
    <w:next w:val="QuestionTitle0"/>
    <w:rsid w:val="00C420A5"/>
    <w:pPr>
      <w:tabs>
        <w:tab w:val="clear" w:pos="794"/>
        <w:tab w:val="clear" w:pos="1191"/>
        <w:tab w:val="clear" w:pos="1588"/>
        <w:tab w:val="clear" w:pos="1985"/>
        <w:tab w:val="center" w:pos="4849"/>
        <w:tab w:val="right" w:pos="9696"/>
      </w:tabs>
      <w:overflowPunct w:val="0"/>
      <w:autoSpaceDE w:val="0"/>
      <w:autoSpaceDN w:val="0"/>
      <w:adjustRightInd w:val="0"/>
      <w:spacing w:before="0"/>
      <w:textAlignment w:val="baseline"/>
    </w:pPr>
    <w:rPr>
      <w:caps w:val="0"/>
      <w:sz w:val="20"/>
      <w:lang w:eastAsia="fr-FR"/>
    </w:rPr>
  </w:style>
  <w:style w:type="paragraph" w:customStyle="1" w:styleId="ResTitleRef">
    <w:name w:val="Res_Title/Ref"/>
    <w:basedOn w:val="RecTitleRef"/>
    <w:next w:val="ResTitleDate"/>
    <w:rsid w:val="00C420A5"/>
    <w:pPr>
      <w:textAlignment w:val="baseline"/>
    </w:pPr>
  </w:style>
  <w:style w:type="paragraph" w:customStyle="1" w:styleId="Style">
    <w:name w:val="Style"/>
    <w:basedOn w:val="Normal"/>
    <w:rsid w:val="00C420A5"/>
    <w:pPr>
      <w:tabs>
        <w:tab w:val="clear" w:pos="1134"/>
        <w:tab w:val="clear" w:pos="1871"/>
        <w:tab w:val="clear" w:pos="2268"/>
        <w:tab w:val="left" w:pos="794"/>
        <w:tab w:val="left" w:pos="1191"/>
        <w:tab w:val="left" w:pos="1588"/>
        <w:tab w:val="left" w:pos="1985"/>
        <w:tab w:val="center" w:pos="4196"/>
        <w:tab w:val="left" w:pos="9242"/>
        <w:tab w:val="center" w:pos="12587"/>
      </w:tabs>
      <w:spacing w:before="340" w:line="318" w:lineRule="atLeast"/>
      <w:ind w:right="618"/>
      <w:jc w:val="both"/>
    </w:pPr>
    <w:rPr>
      <w:rFonts w:eastAsia="SimSun"/>
      <w:i/>
      <w:sz w:val="28"/>
      <w:lang w:eastAsia="fr-FR"/>
    </w:rPr>
  </w:style>
  <w:style w:type="paragraph" w:customStyle="1" w:styleId="Sectionsous">
    <w:name w:val="Section_sous"/>
    <w:basedOn w:val="Section"/>
    <w:next w:val="Rec"/>
    <w:rsid w:val="00C420A5"/>
    <w:pPr>
      <w:pageBreakBefore w:val="0"/>
      <w:spacing w:before="240"/>
    </w:pPr>
  </w:style>
  <w:style w:type="paragraph" w:customStyle="1" w:styleId="Fig">
    <w:name w:val="Fig"/>
    <w:basedOn w:val="Figure"/>
    <w:next w:val="Fig0"/>
    <w:rsid w:val="00C420A5"/>
    <w:pPr>
      <w:keepNext w:val="0"/>
      <w:keepLines w:val="0"/>
      <w:tabs>
        <w:tab w:val="clear" w:pos="1134"/>
        <w:tab w:val="clear" w:pos="1871"/>
        <w:tab w:val="clear" w:pos="2268"/>
        <w:tab w:val="left" w:pos="794"/>
        <w:tab w:val="left" w:pos="1191"/>
        <w:tab w:val="left" w:pos="1588"/>
        <w:tab w:val="left" w:pos="1985"/>
      </w:tabs>
      <w:spacing w:before="136"/>
    </w:pPr>
    <w:rPr>
      <w:rFonts w:eastAsia="SimSun"/>
      <w:sz w:val="20"/>
      <w:lang w:val="en-US" w:eastAsia="fr-FR"/>
    </w:rPr>
  </w:style>
  <w:style w:type="paragraph" w:customStyle="1" w:styleId="Fig0">
    <w:name w:val="Fig_#"/>
    <w:basedOn w:val="Fig"/>
    <w:next w:val="Normal"/>
    <w:rsid w:val="00C420A5"/>
    <w:pPr>
      <w:jc w:val="left"/>
    </w:pPr>
    <w:rPr>
      <w:color w:val="FFFFFF"/>
    </w:rPr>
  </w:style>
  <w:style w:type="paragraph" w:customStyle="1" w:styleId="Line1">
    <w:name w:val="Line_1"/>
    <w:basedOn w:val="Normal"/>
    <w:next w:val="Normal"/>
    <w:rsid w:val="00C420A5"/>
    <w:pPr>
      <w:pBdr>
        <w:top w:val="dashed" w:sz="6" w:space="1" w:color="auto"/>
      </w:pBdr>
      <w:tabs>
        <w:tab w:val="clear" w:pos="1134"/>
        <w:tab w:val="clear" w:pos="1871"/>
        <w:tab w:val="clear" w:pos="2268"/>
      </w:tabs>
      <w:spacing w:before="240"/>
      <w:ind w:left="3997" w:right="3997"/>
      <w:jc w:val="center"/>
    </w:pPr>
    <w:rPr>
      <w:rFonts w:eastAsia="SimSun"/>
      <w:sz w:val="20"/>
      <w:lang w:eastAsia="fr-FR"/>
    </w:rPr>
  </w:style>
  <w:style w:type="paragraph" w:customStyle="1" w:styleId="PT1Head">
    <w:name w:val="PT1_Head"/>
    <w:basedOn w:val="Heading4"/>
    <w:next w:val="Normal"/>
    <w:rsid w:val="00C420A5"/>
    <w:pPr>
      <w:keepLines w:val="0"/>
      <w:tabs>
        <w:tab w:val="clear" w:pos="1871"/>
        <w:tab w:val="clear" w:pos="2268"/>
      </w:tabs>
      <w:overflowPunct/>
      <w:autoSpaceDE/>
      <w:autoSpaceDN/>
      <w:adjustRightInd/>
      <w:spacing w:before="0"/>
      <w:ind w:left="0" w:firstLine="0"/>
      <w:textAlignment w:val="auto"/>
    </w:pPr>
    <w:rPr>
      <w:rFonts w:ascii="Arial" w:eastAsia="MS Mincho" w:hAnsi="Arial"/>
      <w:bCs/>
      <w:szCs w:val="24"/>
      <w:lang w:eastAsia="en-IE"/>
    </w:rPr>
  </w:style>
  <w:style w:type="paragraph" w:customStyle="1" w:styleId="74mm">
    <w:name w:val="スタイル 左 :  7.4 mm"/>
    <w:basedOn w:val="Normal"/>
    <w:rsid w:val="00C420A5"/>
    <w:pPr>
      <w:tabs>
        <w:tab w:val="clear" w:pos="1134"/>
        <w:tab w:val="clear" w:pos="1871"/>
        <w:tab w:val="clear" w:pos="2268"/>
        <w:tab w:val="left" w:pos="794"/>
        <w:tab w:val="left" w:pos="1191"/>
        <w:tab w:val="left" w:pos="1588"/>
        <w:tab w:val="left" w:pos="1985"/>
      </w:tabs>
      <w:ind w:left="420"/>
      <w:jc w:val="both"/>
    </w:pPr>
    <w:rPr>
      <w:rFonts w:eastAsia="MS Mincho"/>
      <w:lang w:val="en-US"/>
    </w:rPr>
  </w:style>
  <w:style w:type="paragraph" w:customStyle="1" w:styleId="31">
    <w:name w:val="スタイル3"/>
    <w:basedOn w:val="Normal"/>
    <w:autoRedefine/>
    <w:rsid w:val="00C420A5"/>
    <w:pPr>
      <w:tabs>
        <w:tab w:val="clear" w:pos="1134"/>
        <w:tab w:val="clear" w:pos="1871"/>
        <w:tab w:val="left" w:pos="307"/>
        <w:tab w:val="num" w:pos="360"/>
        <w:tab w:val="left" w:pos="1418"/>
        <w:tab w:val="left" w:pos="1701"/>
        <w:tab w:val="left" w:pos="1985"/>
        <w:tab w:val="left" w:pos="2552"/>
        <w:tab w:val="left" w:pos="2835"/>
        <w:tab w:val="left" w:pos="3119"/>
        <w:tab w:val="left" w:pos="3402"/>
        <w:tab w:val="left" w:pos="3686"/>
        <w:tab w:val="left" w:pos="3969"/>
      </w:tabs>
      <w:snapToGrid w:val="0"/>
      <w:spacing w:beforeLines="20"/>
      <w:ind w:left="307" w:hanging="307"/>
    </w:pPr>
    <w:rPr>
      <w:rFonts w:eastAsia="MS Mincho"/>
      <w:sz w:val="22"/>
      <w:szCs w:val="22"/>
      <w:lang w:eastAsia="ja-JP"/>
    </w:rPr>
  </w:style>
  <w:style w:type="paragraph" w:customStyle="1" w:styleId="Listbullet0">
    <w:name w:val="List_bullet"/>
    <w:basedOn w:val="Normal"/>
    <w:rsid w:val="00C420A5"/>
    <w:pPr>
      <w:numPr>
        <w:numId w:val="21"/>
      </w:numPr>
      <w:tabs>
        <w:tab w:val="clear" w:pos="1134"/>
        <w:tab w:val="clear" w:pos="1871"/>
        <w:tab w:val="clear" w:pos="2268"/>
      </w:tabs>
      <w:spacing w:before="0"/>
    </w:pPr>
    <w:rPr>
      <w:rFonts w:ascii="Arial" w:eastAsia="SimSun" w:hAnsi="Arial"/>
      <w:sz w:val="22"/>
      <w:lang w:val="de-DE" w:eastAsia="de-DE"/>
    </w:rPr>
  </w:style>
  <w:style w:type="paragraph" w:customStyle="1" w:styleId="ListBulletLast">
    <w:name w:val="List Bullet Last"/>
    <w:aliases w:val="lbl"/>
    <w:basedOn w:val="ListBullet"/>
    <w:next w:val="Normal"/>
    <w:rsid w:val="00C420A5"/>
    <w:pPr>
      <w:numPr>
        <w:numId w:val="0"/>
      </w:numPr>
      <w:tabs>
        <w:tab w:val="clear" w:pos="794"/>
        <w:tab w:val="clear" w:pos="1191"/>
        <w:tab w:val="clear" w:pos="1588"/>
        <w:tab w:val="clear" w:pos="1985"/>
      </w:tabs>
      <w:overflowPunct/>
      <w:autoSpaceDE/>
      <w:autoSpaceDN/>
      <w:adjustRightInd/>
      <w:spacing w:before="0" w:after="240"/>
      <w:ind w:left="714" w:hanging="357"/>
      <w:contextualSpacing w:val="0"/>
      <w:textAlignment w:val="auto"/>
    </w:pPr>
    <w:rPr>
      <w:sz w:val="20"/>
      <w:lang w:val="en-US" w:eastAsia="de-DE"/>
    </w:rPr>
  </w:style>
  <w:style w:type="paragraph" w:customStyle="1" w:styleId="ListLast">
    <w:name w:val="List Last"/>
    <w:basedOn w:val="List"/>
    <w:next w:val="Normal"/>
    <w:rsid w:val="00C420A5"/>
    <w:pPr>
      <w:tabs>
        <w:tab w:val="clear" w:pos="1701"/>
        <w:tab w:val="clear" w:pos="2127"/>
        <w:tab w:val="left" w:pos="720"/>
      </w:tabs>
      <w:spacing w:before="0" w:after="240"/>
      <w:ind w:left="714" w:hanging="357"/>
      <w:jc w:val="both"/>
    </w:pPr>
    <w:rPr>
      <w:sz w:val="20"/>
      <w:lang w:val="en-US" w:eastAsia="de-DE"/>
    </w:rPr>
  </w:style>
  <w:style w:type="paragraph" w:customStyle="1" w:styleId="ListNumberLast">
    <w:name w:val="List Number Last"/>
    <w:aliases w:val="lnl"/>
    <w:basedOn w:val="ListNumber"/>
    <w:next w:val="Normal"/>
    <w:rsid w:val="00C420A5"/>
    <w:pPr>
      <w:spacing w:after="240"/>
      <w:ind w:left="714" w:hanging="357"/>
      <w:jc w:val="both"/>
    </w:pPr>
    <w:rPr>
      <w:rFonts w:eastAsia="Times New Roman"/>
      <w:lang w:val="en-US" w:eastAsia="de-DE"/>
    </w:rPr>
  </w:style>
  <w:style w:type="character" w:customStyle="1" w:styleId="Superscript">
    <w:name w:val="Superscript"/>
    <w:rsid w:val="00C420A5"/>
    <w:rPr>
      <w:vertAlign w:val="superscript"/>
    </w:rPr>
  </w:style>
  <w:style w:type="paragraph" w:customStyle="1" w:styleId="Heading1Unnumbered">
    <w:name w:val="Heading 1 Unnumbered"/>
    <w:aliases w:val="h1u"/>
    <w:basedOn w:val="Heading1"/>
    <w:next w:val="Normal"/>
    <w:rsid w:val="00C420A5"/>
    <w:pPr>
      <w:keepLines w:val="0"/>
      <w:tabs>
        <w:tab w:val="clear" w:pos="1134"/>
        <w:tab w:val="clear" w:pos="1871"/>
        <w:tab w:val="clear" w:pos="2268"/>
        <w:tab w:val="num" w:pos="432"/>
      </w:tabs>
      <w:overflowPunct/>
      <w:autoSpaceDE/>
      <w:autoSpaceDN/>
      <w:adjustRightInd/>
      <w:spacing w:before="240" w:after="120"/>
      <w:ind w:left="0" w:firstLine="0"/>
      <w:jc w:val="both"/>
      <w:textAlignment w:val="auto"/>
      <w:outlineLvl w:val="9"/>
    </w:pPr>
    <w:rPr>
      <w:rFonts w:eastAsia="SimSun"/>
      <w:kern w:val="28"/>
      <w:lang w:val="en-US" w:eastAsia="de-DE"/>
    </w:rPr>
  </w:style>
  <w:style w:type="paragraph" w:customStyle="1" w:styleId="Heading4Unnumbered">
    <w:name w:val="Heading 4 Unnumbered"/>
    <w:aliases w:val="h4u"/>
    <w:basedOn w:val="Heading4"/>
    <w:next w:val="Normal"/>
    <w:rsid w:val="00C420A5"/>
    <w:pPr>
      <w:keepLines w:val="0"/>
      <w:numPr>
        <w:ilvl w:val="3"/>
      </w:numPr>
      <w:tabs>
        <w:tab w:val="clear" w:pos="1871"/>
        <w:tab w:val="clear" w:pos="2268"/>
        <w:tab w:val="num" w:pos="864"/>
      </w:tabs>
      <w:overflowPunct/>
      <w:autoSpaceDE/>
      <w:autoSpaceDN/>
      <w:adjustRightInd/>
      <w:spacing w:after="80"/>
      <w:ind w:left="992" w:hanging="992"/>
      <w:jc w:val="both"/>
      <w:textAlignment w:val="auto"/>
      <w:outlineLvl w:val="9"/>
    </w:pPr>
    <w:rPr>
      <w:rFonts w:eastAsia="SimSun"/>
      <w:kern w:val="28"/>
      <w:sz w:val="20"/>
      <w:lang w:val="en-US" w:eastAsia="de-DE"/>
    </w:rPr>
  </w:style>
  <w:style w:type="paragraph" w:customStyle="1" w:styleId="Heading5Unnumbered">
    <w:name w:val="Heading 5 Unnumbered"/>
    <w:aliases w:val="h5u"/>
    <w:basedOn w:val="Heading5"/>
    <w:next w:val="Normal"/>
    <w:rsid w:val="00C420A5"/>
    <w:pPr>
      <w:keepLines w:val="0"/>
      <w:numPr>
        <w:ilvl w:val="4"/>
      </w:numPr>
      <w:tabs>
        <w:tab w:val="clear" w:pos="1871"/>
        <w:tab w:val="clear" w:pos="2268"/>
      </w:tabs>
      <w:overflowPunct/>
      <w:autoSpaceDE/>
      <w:autoSpaceDN/>
      <w:adjustRightInd/>
      <w:spacing w:before="80" w:after="80"/>
      <w:ind w:left="992" w:hanging="992"/>
      <w:jc w:val="both"/>
      <w:textAlignment w:val="auto"/>
      <w:outlineLvl w:val="9"/>
    </w:pPr>
    <w:rPr>
      <w:rFonts w:eastAsia="SimSun"/>
      <w:b w:val="0"/>
      <w:i/>
      <w:kern w:val="28"/>
      <w:sz w:val="20"/>
      <w:lang w:val="en-US" w:eastAsia="de-DE"/>
    </w:rPr>
  </w:style>
  <w:style w:type="paragraph" w:customStyle="1" w:styleId="Heading6Unnumbered">
    <w:name w:val="Heading 6 Unnumbered"/>
    <w:aliases w:val="h6u"/>
    <w:basedOn w:val="Heading6"/>
    <w:next w:val="Normal"/>
    <w:rsid w:val="00C420A5"/>
    <w:pPr>
      <w:keepLines w:val="0"/>
      <w:numPr>
        <w:ilvl w:val="5"/>
      </w:numPr>
      <w:tabs>
        <w:tab w:val="clear" w:pos="1871"/>
        <w:tab w:val="clear" w:pos="2268"/>
        <w:tab w:val="num" w:pos="1152"/>
      </w:tabs>
      <w:overflowPunct/>
      <w:autoSpaceDE/>
      <w:autoSpaceDN/>
      <w:adjustRightInd/>
      <w:spacing w:before="80" w:after="80"/>
      <w:ind w:left="1588" w:hanging="1588"/>
      <w:jc w:val="both"/>
      <w:textAlignment w:val="auto"/>
      <w:outlineLvl w:val="9"/>
    </w:pPr>
    <w:rPr>
      <w:rFonts w:eastAsia="SimSun"/>
      <w:b w:val="0"/>
      <w:kern w:val="28"/>
      <w:sz w:val="20"/>
      <w:u w:val="single"/>
      <w:lang w:val="en-US" w:eastAsia="de-DE"/>
    </w:rPr>
  </w:style>
  <w:style w:type="paragraph" w:customStyle="1" w:styleId="ListContinueLast">
    <w:name w:val="List Continue Last"/>
    <w:aliases w:val="lcl"/>
    <w:basedOn w:val="ListContinue"/>
    <w:rsid w:val="00C420A5"/>
    <w:pPr>
      <w:spacing w:after="240" w:line="240" w:lineRule="auto"/>
      <w:ind w:left="714" w:hanging="357"/>
      <w:contextualSpacing w:val="0"/>
      <w:jc w:val="both"/>
    </w:pPr>
    <w:rPr>
      <w:rFonts w:ascii="Times New Roman" w:hAnsi="Times New Roman" w:cs="Times New Roman"/>
      <w:szCs w:val="20"/>
      <w:lang w:val="en-US" w:eastAsia="de-DE"/>
    </w:rPr>
  </w:style>
  <w:style w:type="paragraph" w:customStyle="1" w:styleId="Style3">
    <w:name w:val="Style3"/>
    <w:basedOn w:val="Heading2"/>
    <w:rsid w:val="00C420A5"/>
    <w:pPr>
      <w:numPr>
        <w:ilvl w:val="1"/>
      </w:numPr>
      <w:tabs>
        <w:tab w:val="clear" w:pos="1134"/>
        <w:tab w:val="clear" w:pos="1871"/>
        <w:tab w:val="clear" w:pos="2268"/>
      </w:tabs>
      <w:overflowPunct/>
      <w:autoSpaceDE/>
      <w:autoSpaceDN/>
      <w:adjustRightInd/>
      <w:spacing w:before="240" w:after="120"/>
      <w:ind w:left="794" w:hanging="794"/>
      <w:jc w:val="both"/>
      <w:textAlignment w:val="auto"/>
    </w:pPr>
    <w:rPr>
      <w:rFonts w:eastAsia="SimSun"/>
      <w:kern w:val="28"/>
      <w:lang w:val="en-US" w:eastAsia="de-DE"/>
    </w:rPr>
  </w:style>
  <w:style w:type="paragraph" w:customStyle="1" w:styleId="FigureCaptionJHu">
    <w:name w:val="Figure Caption JHu"/>
    <w:basedOn w:val="Normal"/>
    <w:next w:val="Normal"/>
    <w:rsid w:val="00C420A5"/>
    <w:pPr>
      <w:keepLines/>
      <w:tabs>
        <w:tab w:val="clear" w:pos="1134"/>
        <w:tab w:val="clear" w:pos="1871"/>
        <w:tab w:val="clear" w:pos="2268"/>
      </w:tabs>
      <w:overflowPunct/>
      <w:autoSpaceDE/>
      <w:autoSpaceDN/>
      <w:adjustRightInd/>
      <w:spacing w:after="240"/>
      <w:jc w:val="center"/>
      <w:textAlignment w:val="auto"/>
    </w:pPr>
    <w:rPr>
      <w:rFonts w:ascii="Times New Roman Bold" w:eastAsia="SimSun" w:hAnsi="Times New Roman Bold" w:cs="Times New Roman Bold"/>
      <w:b/>
      <w:sz w:val="20"/>
      <w:lang w:val="en-US" w:eastAsia="de-DE"/>
    </w:rPr>
  </w:style>
  <w:style w:type="paragraph" w:customStyle="1" w:styleId="Style4">
    <w:name w:val="Style4"/>
    <w:basedOn w:val="Heading3"/>
    <w:rsid w:val="00C420A5"/>
    <w:pPr>
      <w:keepLines w:val="0"/>
      <w:numPr>
        <w:numId w:val="22"/>
      </w:numPr>
      <w:tabs>
        <w:tab w:val="clear" w:pos="1871"/>
        <w:tab w:val="clear" w:pos="2268"/>
      </w:tabs>
      <w:overflowPunct/>
      <w:autoSpaceDE/>
      <w:autoSpaceDN/>
      <w:adjustRightInd/>
      <w:spacing w:before="240" w:after="80"/>
      <w:jc w:val="both"/>
      <w:textAlignment w:val="auto"/>
    </w:pPr>
    <w:rPr>
      <w:rFonts w:eastAsia="SimSun"/>
    </w:rPr>
  </w:style>
  <w:style w:type="paragraph" w:customStyle="1" w:styleId="EUNormal">
    <w:name w:val="EUNormal"/>
    <w:basedOn w:val="Normal"/>
    <w:rsid w:val="00C420A5"/>
    <w:pPr>
      <w:tabs>
        <w:tab w:val="clear" w:pos="1134"/>
        <w:tab w:val="clear" w:pos="1871"/>
        <w:tab w:val="clear" w:pos="2268"/>
      </w:tabs>
      <w:overflowPunct/>
      <w:autoSpaceDE/>
      <w:autoSpaceDN/>
      <w:adjustRightInd/>
      <w:spacing w:before="0" w:after="120"/>
      <w:jc w:val="both"/>
      <w:textAlignment w:val="auto"/>
    </w:pPr>
    <w:rPr>
      <w:rFonts w:ascii="Arial" w:eastAsia="SimSun" w:hAnsi="Arial"/>
      <w:sz w:val="20"/>
    </w:rPr>
  </w:style>
  <w:style w:type="paragraph" w:customStyle="1" w:styleId="EUHeading3">
    <w:name w:val="EUHeading 3"/>
    <w:basedOn w:val="Normal"/>
    <w:next w:val="EUNormal"/>
    <w:rsid w:val="00C420A5"/>
    <w:pPr>
      <w:tabs>
        <w:tab w:val="clear" w:pos="1134"/>
        <w:tab w:val="clear" w:pos="1871"/>
        <w:tab w:val="clear" w:pos="2268"/>
        <w:tab w:val="left" w:pos="851"/>
      </w:tabs>
      <w:overflowPunct/>
      <w:autoSpaceDE/>
      <w:autoSpaceDN/>
      <w:adjustRightInd/>
      <w:spacing w:after="120"/>
      <w:ind w:left="851" w:hanging="851"/>
      <w:textAlignment w:val="auto"/>
    </w:pPr>
    <w:rPr>
      <w:rFonts w:ascii="Arial" w:eastAsia="SimSun" w:hAnsi="Arial"/>
      <w:b/>
    </w:rPr>
  </w:style>
  <w:style w:type="character" w:customStyle="1" w:styleId="ReferenceChar">
    <w:name w:val="Reference Char"/>
    <w:basedOn w:val="DefaultParagraphFont"/>
    <w:link w:val="Reference"/>
    <w:rsid w:val="00C420A5"/>
    <w:rPr>
      <w:rFonts w:ascii="Times New Roman" w:eastAsia="MS Mincho" w:hAnsi="Times New Roman"/>
      <w:lang w:val="en-GB" w:eastAsia="ja-JP"/>
    </w:rPr>
  </w:style>
  <w:style w:type="paragraph" w:customStyle="1" w:styleId="Refe">
    <w:name w:val="Refe"/>
    <w:basedOn w:val="Normal"/>
    <w:rsid w:val="00C420A5"/>
    <w:pPr>
      <w:numPr>
        <w:numId w:val="23"/>
      </w:numPr>
      <w:tabs>
        <w:tab w:val="clear" w:pos="1134"/>
        <w:tab w:val="clear" w:pos="1871"/>
        <w:tab w:val="clear" w:pos="2268"/>
      </w:tabs>
      <w:overflowPunct/>
      <w:autoSpaceDE/>
      <w:autoSpaceDN/>
      <w:adjustRightInd/>
      <w:spacing w:before="0" w:after="220"/>
      <w:textAlignment w:val="auto"/>
    </w:pPr>
    <w:rPr>
      <w:rFonts w:ascii="Arial" w:eastAsia="SimSun" w:hAnsi="Arial"/>
      <w:sz w:val="22"/>
    </w:rPr>
  </w:style>
  <w:style w:type="paragraph" w:customStyle="1" w:styleId="Table0">
    <w:name w:val="Table"/>
    <w:basedOn w:val="Normal"/>
    <w:next w:val="Normal"/>
    <w:link w:val="TableChar"/>
    <w:rsid w:val="00C420A5"/>
    <w:pPr>
      <w:keepNext/>
      <w:tabs>
        <w:tab w:val="clear" w:pos="1134"/>
        <w:tab w:val="clear" w:pos="1871"/>
        <w:tab w:val="clear" w:pos="2268"/>
        <w:tab w:val="num" w:pos="360"/>
      </w:tabs>
      <w:overflowPunct/>
      <w:autoSpaceDE/>
      <w:autoSpaceDN/>
      <w:adjustRightInd/>
      <w:spacing w:after="120"/>
      <w:ind w:left="357" w:right="357"/>
      <w:jc w:val="center"/>
      <w:textAlignment w:val="center"/>
    </w:pPr>
    <w:rPr>
      <w:rFonts w:eastAsia="SimSun"/>
      <w:b/>
      <w:smallCaps/>
      <w:sz w:val="20"/>
      <w:lang w:eastAsia="de-DE"/>
    </w:rPr>
  </w:style>
  <w:style w:type="character" w:customStyle="1" w:styleId="TableChar">
    <w:name w:val="Table Char"/>
    <w:basedOn w:val="DefaultParagraphFont"/>
    <w:link w:val="Table0"/>
    <w:rsid w:val="00C420A5"/>
    <w:rPr>
      <w:rFonts w:ascii="Times New Roman" w:eastAsia="SimSun" w:hAnsi="Times New Roman"/>
      <w:b/>
      <w:smallCaps/>
      <w:lang w:val="en-GB" w:eastAsia="de-DE"/>
    </w:rPr>
  </w:style>
  <w:style w:type="paragraph" w:customStyle="1" w:styleId="TextBasisformat">
    <w:name w:val="Text (Basisformat)"/>
    <w:basedOn w:val="Normal"/>
    <w:rsid w:val="00C420A5"/>
    <w:pPr>
      <w:keepLines/>
      <w:tabs>
        <w:tab w:val="clear" w:pos="1134"/>
        <w:tab w:val="clear" w:pos="1871"/>
        <w:tab w:val="clear" w:pos="2268"/>
        <w:tab w:val="left" w:pos="426"/>
        <w:tab w:val="left" w:pos="851"/>
        <w:tab w:val="left" w:pos="1276"/>
        <w:tab w:val="left" w:pos="7088"/>
        <w:tab w:val="right" w:pos="9072"/>
      </w:tabs>
      <w:overflowPunct/>
      <w:autoSpaceDE/>
      <w:autoSpaceDN/>
      <w:adjustRightInd/>
      <w:spacing w:before="60" w:after="80"/>
      <w:jc w:val="both"/>
      <w:textAlignment w:val="center"/>
    </w:pPr>
    <w:rPr>
      <w:rFonts w:ascii="Arial" w:eastAsia="SimSun" w:hAnsi="Arial"/>
      <w:lang w:val="de-DE" w:eastAsia="de-DE"/>
    </w:rPr>
  </w:style>
  <w:style w:type="paragraph" w:customStyle="1" w:styleId="Generalsmallheading">
    <w:name w:val="General small heading"/>
    <w:basedOn w:val="Normal"/>
    <w:next w:val="Normal"/>
    <w:link w:val="GeneralsmallheadingChar"/>
    <w:rsid w:val="00C420A5"/>
    <w:pPr>
      <w:keepNext/>
      <w:tabs>
        <w:tab w:val="clear" w:pos="1134"/>
        <w:tab w:val="clear" w:pos="1871"/>
        <w:tab w:val="clear" w:pos="2268"/>
      </w:tabs>
      <w:overflowPunct/>
      <w:autoSpaceDE/>
      <w:autoSpaceDN/>
      <w:adjustRightInd/>
      <w:spacing w:after="80"/>
      <w:jc w:val="both"/>
      <w:textAlignment w:val="center"/>
    </w:pPr>
    <w:rPr>
      <w:rFonts w:ascii="Arial Unicode MS" w:eastAsia="SimSun" w:hAnsi="Arial Unicode MS"/>
      <w:b/>
      <w:bCs/>
      <w:sz w:val="20"/>
      <w:szCs w:val="24"/>
      <w:lang w:val="en-US"/>
    </w:rPr>
  </w:style>
  <w:style w:type="character" w:customStyle="1" w:styleId="GeneralsmallheadingChar">
    <w:name w:val="General small heading Char"/>
    <w:basedOn w:val="DefaultParagraphFont"/>
    <w:link w:val="Generalsmallheading"/>
    <w:rsid w:val="00C420A5"/>
    <w:rPr>
      <w:rFonts w:ascii="Arial Unicode MS" w:eastAsia="SimSun" w:hAnsi="Arial Unicode MS"/>
      <w:b/>
      <w:bCs/>
      <w:szCs w:val="24"/>
      <w:lang w:eastAsia="en-US"/>
    </w:rPr>
  </w:style>
  <w:style w:type="numbering" w:customStyle="1" w:styleId="StyleBulletedSymbolsymbol">
    <w:name w:val="Style Bulleted Symbol (symbol)"/>
    <w:basedOn w:val="NoList"/>
    <w:rsid w:val="00C420A5"/>
    <w:pPr>
      <w:numPr>
        <w:numId w:val="24"/>
      </w:numPr>
    </w:pPr>
  </w:style>
  <w:style w:type="paragraph" w:customStyle="1" w:styleId="Normal0">
    <w:name w:val="Normal0"/>
    <w:rsid w:val="00C420A5"/>
    <w:rPr>
      <w:rFonts w:ascii="Arial Unicode MS" w:eastAsia="SimSun" w:hAnsi="Arial Unicode MS"/>
      <w:szCs w:val="24"/>
      <w:lang w:val="en-GB" w:eastAsia="de-DE"/>
    </w:rPr>
  </w:style>
  <w:style w:type="paragraph" w:customStyle="1" w:styleId="NormalNull">
    <w:name w:val="Normal Null"/>
    <w:basedOn w:val="Normal"/>
    <w:rsid w:val="00C420A5"/>
    <w:pPr>
      <w:tabs>
        <w:tab w:val="clear" w:pos="1134"/>
        <w:tab w:val="clear" w:pos="1871"/>
        <w:tab w:val="clear" w:pos="2268"/>
      </w:tabs>
      <w:overflowPunct/>
      <w:autoSpaceDE/>
      <w:autoSpaceDN/>
      <w:adjustRightInd/>
      <w:spacing w:before="0" w:after="80"/>
      <w:jc w:val="both"/>
      <w:textAlignment w:val="center"/>
    </w:pPr>
    <w:rPr>
      <w:rFonts w:ascii="Arial Unicode MS" w:eastAsia="SimSun" w:hAnsi="Arial Unicode MS"/>
      <w:sz w:val="20"/>
    </w:rPr>
  </w:style>
  <w:style w:type="character" w:customStyle="1" w:styleId="moz-txt-citetags">
    <w:name w:val="moz-txt-citetags"/>
    <w:basedOn w:val="DefaultParagraphFont"/>
    <w:rsid w:val="00C420A5"/>
  </w:style>
  <w:style w:type="paragraph" w:customStyle="1" w:styleId="StyleArial8ptBlueCentered">
    <w:name w:val="Style Arial 8 pt Blue Centered"/>
    <w:basedOn w:val="Normal"/>
    <w:rsid w:val="00C420A5"/>
    <w:pPr>
      <w:tabs>
        <w:tab w:val="clear" w:pos="1134"/>
        <w:tab w:val="clear" w:pos="1871"/>
        <w:tab w:val="clear" w:pos="2268"/>
      </w:tabs>
      <w:overflowPunct/>
      <w:autoSpaceDE/>
      <w:autoSpaceDN/>
      <w:adjustRightInd/>
      <w:spacing w:before="0" w:after="80"/>
      <w:jc w:val="center"/>
      <w:textAlignment w:val="center"/>
    </w:pPr>
    <w:rPr>
      <w:rFonts w:ascii="Arial" w:eastAsia="SimSun" w:hAnsi="Arial"/>
      <w:color w:val="0000FF"/>
      <w:sz w:val="16"/>
    </w:rPr>
  </w:style>
  <w:style w:type="paragraph" w:customStyle="1" w:styleId="WINNERTableBlue">
    <w:name w:val="WINNER Table Blue"/>
    <w:basedOn w:val="Normal"/>
    <w:rsid w:val="00C420A5"/>
    <w:pPr>
      <w:tabs>
        <w:tab w:val="clear" w:pos="1134"/>
        <w:tab w:val="clear" w:pos="1871"/>
        <w:tab w:val="clear" w:pos="2268"/>
      </w:tabs>
      <w:overflowPunct/>
      <w:autoSpaceDE/>
      <w:autoSpaceDN/>
      <w:adjustRightInd/>
      <w:spacing w:before="60" w:after="80"/>
      <w:jc w:val="center"/>
      <w:textAlignment w:val="center"/>
    </w:pPr>
    <w:rPr>
      <w:rFonts w:ascii="Arial" w:eastAsia="SimSun" w:hAnsi="Arial"/>
      <w:color w:val="0000FF"/>
      <w:sz w:val="16"/>
    </w:rPr>
  </w:style>
  <w:style w:type="paragraph" w:customStyle="1" w:styleId="Heading1-noNumber">
    <w:name w:val="Heading 1 - no Number"/>
    <w:basedOn w:val="Heading1"/>
    <w:rsid w:val="00C420A5"/>
    <w:pPr>
      <w:keepLines w:val="0"/>
      <w:pageBreakBefore/>
      <w:tabs>
        <w:tab w:val="clear" w:pos="1134"/>
        <w:tab w:val="clear" w:pos="1871"/>
        <w:tab w:val="clear" w:pos="2268"/>
        <w:tab w:val="num" w:pos="284"/>
      </w:tabs>
      <w:overflowPunct/>
      <w:autoSpaceDE/>
      <w:autoSpaceDN/>
      <w:adjustRightInd/>
      <w:spacing w:before="240" w:after="60"/>
      <w:ind w:left="0" w:firstLine="0"/>
      <w:jc w:val="both"/>
      <w:textAlignment w:val="center"/>
    </w:pPr>
    <w:rPr>
      <w:rFonts w:ascii="Arial" w:eastAsia="SimSun" w:hAnsi="Arial"/>
      <w:bCs/>
      <w:kern w:val="32"/>
      <w:sz w:val="32"/>
    </w:rPr>
  </w:style>
  <w:style w:type="table" w:styleId="TableGrid10">
    <w:name w:val="Table Grid 1"/>
    <w:basedOn w:val="TableNormal"/>
    <w:rsid w:val="00C420A5"/>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IEEEBodyText">
    <w:name w:val="IEEE Body Text"/>
    <w:basedOn w:val="Normal"/>
    <w:rsid w:val="00C420A5"/>
    <w:pPr>
      <w:tabs>
        <w:tab w:val="clear" w:pos="1134"/>
        <w:tab w:val="clear" w:pos="1871"/>
        <w:tab w:val="clear" w:pos="2268"/>
        <w:tab w:val="left" w:pos="4536"/>
      </w:tabs>
      <w:overflowPunct/>
      <w:adjustRightInd/>
      <w:spacing w:before="0" w:line="270" w:lineRule="exact"/>
      <w:ind w:firstLine="238"/>
      <w:jc w:val="both"/>
      <w:textAlignment w:val="center"/>
    </w:pPr>
    <w:rPr>
      <w:rFonts w:eastAsia="SimSun"/>
    </w:rPr>
  </w:style>
  <w:style w:type="paragraph" w:customStyle="1" w:styleId="IEEEFigureCaption">
    <w:name w:val="IEEE Figure Caption"/>
    <w:basedOn w:val="Normal"/>
    <w:next w:val="Normal"/>
    <w:rsid w:val="00C420A5"/>
    <w:pPr>
      <w:keepLines/>
      <w:tabs>
        <w:tab w:val="clear" w:pos="1134"/>
        <w:tab w:val="clear" w:pos="1871"/>
        <w:tab w:val="clear" w:pos="2268"/>
      </w:tabs>
      <w:overflowPunct/>
      <w:adjustRightInd/>
      <w:spacing w:after="240"/>
      <w:jc w:val="center"/>
      <w:textAlignment w:val="center"/>
    </w:pPr>
    <w:rPr>
      <w:rFonts w:ascii="Arial" w:eastAsia="SimSun" w:hAnsi="Arial" w:cs="Arial"/>
      <w:szCs w:val="16"/>
    </w:rPr>
  </w:style>
  <w:style w:type="paragraph" w:customStyle="1" w:styleId="IEEEEquation">
    <w:name w:val="IEEE Equation"/>
    <w:basedOn w:val="IEEEBodyText"/>
    <w:rsid w:val="00C420A5"/>
    <w:pPr>
      <w:tabs>
        <w:tab w:val="clear" w:pos="4536"/>
        <w:tab w:val="right" w:pos="4961"/>
      </w:tabs>
      <w:spacing w:line="240" w:lineRule="auto"/>
    </w:pPr>
  </w:style>
  <w:style w:type="paragraph" w:customStyle="1" w:styleId="IEEEReference">
    <w:name w:val="IEEE Reference"/>
    <w:basedOn w:val="Normal"/>
    <w:rsid w:val="00C420A5"/>
    <w:pPr>
      <w:keepLines/>
      <w:tabs>
        <w:tab w:val="clear" w:pos="1134"/>
        <w:tab w:val="clear" w:pos="1871"/>
        <w:tab w:val="clear" w:pos="2268"/>
        <w:tab w:val="num" w:pos="720"/>
      </w:tabs>
      <w:overflowPunct/>
      <w:adjustRightInd/>
      <w:spacing w:before="0"/>
      <w:ind w:left="357" w:hanging="357"/>
      <w:jc w:val="both"/>
      <w:textAlignment w:val="center"/>
    </w:pPr>
    <w:rPr>
      <w:rFonts w:eastAsia="SimSun"/>
      <w:sz w:val="16"/>
      <w:szCs w:val="16"/>
    </w:rPr>
  </w:style>
  <w:style w:type="numbering" w:customStyle="1" w:styleId="StyleBulleted">
    <w:name w:val="Style Bulleted"/>
    <w:basedOn w:val="NoList"/>
    <w:rsid w:val="00C420A5"/>
    <w:pPr>
      <w:numPr>
        <w:numId w:val="25"/>
      </w:numPr>
    </w:pPr>
  </w:style>
  <w:style w:type="character" w:customStyle="1" w:styleId="eudoraheader">
    <w:name w:val="eudoraheader"/>
    <w:basedOn w:val="DefaultParagraphFont"/>
    <w:rsid w:val="00C420A5"/>
  </w:style>
  <w:style w:type="paragraph" w:customStyle="1" w:styleId="Normaln">
    <w:name w:val="Normal n"/>
    <w:basedOn w:val="Normal"/>
    <w:rsid w:val="00C420A5"/>
    <w:pPr>
      <w:tabs>
        <w:tab w:val="clear" w:pos="1134"/>
        <w:tab w:val="clear" w:pos="1871"/>
        <w:tab w:val="clear" w:pos="2268"/>
      </w:tabs>
      <w:overflowPunct/>
      <w:autoSpaceDE/>
      <w:autoSpaceDN/>
      <w:adjustRightInd/>
      <w:spacing w:before="0" w:after="80"/>
      <w:jc w:val="both"/>
      <w:textAlignment w:val="center"/>
    </w:pPr>
    <w:rPr>
      <w:rFonts w:eastAsia="SimSun"/>
      <w:sz w:val="20"/>
      <w:lang w:eastAsia="de-DE"/>
    </w:rPr>
  </w:style>
  <w:style w:type="paragraph" w:customStyle="1" w:styleId="PartIntro">
    <w:name w:val="Part Intro"/>
    <w:basedOn w:val="Normal"/>
    <w:next w:val="Normal"/>
    <w:rsid w:val="00C420A5"/>
    <w:pPr>
      <w:tabs>
        <w:tab w:val="clear" w:pos="1134"/>
        <w:tab w:val="clear" w:pos="1871"/>
        <w:tab w:val="clear" w:pos="2268"/>
      </w:tabs>
      <w:overflowPunct/>
      <w:autoSpaceDE/>
      <w:autoSpaceDN/>
      <w:adjustRightInd/>
      <w:spacing w:before="0" w:after="80" w:line="360" w:lineRule="auto"/>
      <w:jc w:val="right"/>
      <w:textAlignment w:val="center"/>
    </w:pPr>
    <w:rPr>
      <w:rFonts w:ascii="Arial" w:eastAsia="SimSun" w:hAnsi="Arial"/>
      <w:lang w:eastAsia="de-DE"/>
    </w:rPr>
  </w:style>
  <w:style w:type="character" w:styleId="HTMLTypewriter">
    <w:name w:val="HTML Typewriter"/>
    <w:basedOn w:val="DefaultParagraphFont"/>
    <w:rsid w:val="00C420A5"/>
    <w:rPr>
      <w:rFonts w:ascii="Arial Unicode MS" w:eastAsia="Arial Unicode MS" w:hAnsi="Arial Unicode MS" w:cs="Arial Unicode MS"/>
      <w:sz w:val="20"/>
      <w:szCs w:val="20"/>
    </w:rPr>
  </w:style>
  <w:style w:type="character" w:customStyle="1" w:styleId="h3Char2">
    <w:name w:val="h3 Char2"/>
    <w:aliases w:val="Heading 3 Char Char Char2"/>
    <w:basedOn w:val="DefaultParagraphFont"/>
    <w:rsid w:val="00C420A5"/>
    <w:rPr>
      <w:b/>
      <w:kern w:val="28"/>
      <w:sz w:val="22"/>
      <w:lang w:val="en-US" w:eastAsia="de-DE" w:bidi="ar-SA"/>
    </w:rPr>
  </w:style>
  <w:style w:type="character" w:customStyle="1" w:styleId="Heading3h3CharChar">
    <w:name w:val="Heading 3.h3 Char Char"/>
    <w:basedOn w:val="DefaultParagraphFont"/>
    <w:rsid w:val="00C420A5"/>
    <w:rPr>
      <w:b/>
      <w:kern w:val="28"/>
      <w:sz w:val="22"/>
      <w:lang w:val="en-US" w:eastAsia="de-DE" w:bidi="ar-SA"/>
    </w:rPr>
  </w:style>
  <w:style w:type="paragraph" w:customStyle="1" w:styleId="StyleJustified">
    <w:name w:val="Style Justified"/>
    <w:basedOn w:val="Normal"/>
    <w:autoRedefine/>
    <w:rsid w:val="00C420A5"/>
    <w:pPr>
      <w:tabs>
        <w:tab w:val="clear" w:pos="1134"/>
        <w:tab w:val="clear" w:pos="1871"/>
        <w:tab w:val="clear" w:pos="2268"/>
      </w:tabs>
      <w:overflowPunct/>
      <w:autoSpaceDE/>
      <w:autoSpaceDN/>
      <w:adjustRightInd/>
      <w:spacing w:before="60"/>
      <w:jc w:val="both"/>
      <w:textAlignment w:val="auto"/>
    </w:pPr>
    <w:rPr>
      <w:rFonts w:eastAsia="SimSun"/>
      <w:sz w:val="20"/>
      <w:lang w:val="en-US" w:eastAsia="de-DE"/>
    </w:rPr>
  </w:style>
  <w:style w:type="character" w:customStyle="1" w:styleId="ReferenceZchn">
    <w:name w:val="Reference Zchn"/>
    <w:basedOn w:val="DefaultParagraphFont"/>
    <w:rsid w:val="00C420A5"/>
    <w:rPr>
      <w:rFonts w:eastAsia="SimSun"/>
      <w:sz w:val="24"/>
      <w:szCs w:val="24"/>
      <w:lang w:val="en-GB" w:eastAsia="en-US" w:bidi="ar-SA"/>
    </w:rPr>
  </w:style>
  <w:style w:type="paragraph" w:customStyle="1" w:styleId="WW-Caption">
    <w:name w:val="WW-Caption"/>
    <w:basedOn w:val="Normal"/>
    <w:next w:val="Normal"/>
    <w:rsid w:val="00C420A5"/>
    <w:pPr>
      <w:keepNext/>
      <w:keepLines/>
      <w:tabs>
        <w:tab w:val="clear" w:pos="1134"/>
        <w:tab w:val="clear" w:pos="1871"/>
        <w:tab w:val="clear" w:pos="2268"/>
        <w:tab w:val="left" w:pos="794"/>
        <w:tab w:val="left" w:pos="1191"/>
        <w:tab w:val="left" w:pos="1588"/>
        <w:tab w:val="left" w:pos="1985"/>
      </w:tabs>
      <w:suppressAutoHyphens/>
      <w:overflowPunct/>
      <w:autoSpaceDE/>
      <w:autoSpaceDN/>
      <w:adjustRightInd/>
      <w:spacing w:before="240" w:after="120"/>
      <w:jc w:val="center"/>
      <w:textAlignment w:val="auto"/>
    </w:pPr>
    <w:rPr>
      <w:rFonts w:eastAsia="SimSun"/>
      <w:b/>
      <w:sz w:val="20"/>
      <w:lang w:val="en-US" w:eastAsia="ar-SA"/>
    </w:rPr>
  </w:style>
  <w:style w:type="paragraph" w:customStyle="1" w:styleId="pcode2">
    <w:name w:val="pcode2"/>
    <w:basedOn w:val="Normal"/>
    <w:rsid w:val="00C420A5"/>
    <w:pPr>
      <w:tabs>
        <w:tab w:val="clear" w:pos="1134"/>
        <w:tab w:val="clear" w:pos="1871"/>
        <w:tab w:val="clear" w:pos="2268"/>
        <w:tab w:val="left" w:pos="1260"/>
        <w:tab w:val="left" w:pos="1440"/>
        <w:tab w:val="left" w:pos="1700"/>
        <w:tab w:val="left" w:pos="1980"/>
      </w:tabs>
      <w:overflowPunct/>
      <w:autoSpaceDE/>
      <w:autoSpaceDN/>
      <w:adjustRightInd/>
      <w:spacing w:after="120"/>
      <w:ind w:left="800"/>
      <w:jc w:val="both"/>
      <w:textAlignment w:val="auto"/>
    </w:pPr>
    <w:rPr>
      <w:rFonts w:ascii="Bookman" w:eastAsia="SimSun" w:hAnsi="Bookman"/>
      <w:position w:val="-4"/>
      <w:sz w:val="20"/>
      <w:lang w:val="en-US"/>
    </w:rPr>
  </w:style>
  <w:style w:type="paragraph" w:customStyle="1" w:styleId="numbered1">
    <w:name w:val="numbered1"/>
    <w:basedOn w:val="Normal"/>
    <w:rsid w:val="00C420A5"/>
    <w:pPr>
      <w:tabs>
        <w:tab w:val="clear" w:pos="1134"/>
        <w:tab w:val="clear" w:pos="1871"/>
        <w:tab w:val="clear" w:pos="2268"/>
        <w:tab w:val="num" w:pos="720"/>
        <w:tab w:val="left" w:pos="794"/>
        <w:tab w:val="left" w:pos="1191"/>
        <w:tab w:val="left" w:pos="1588"/>
        <w:tab w:val="left" w:pos="1985"/>
      </w:tabs>
      <w:spacing w:before="240"/>
      <w:ind w:left="720" w:hanging="720"/>
      <w:outlineLvl w:val="0"/>
    </w:pPr>
    <w:rPr>
      <w:rFonts w:eastAsia="SimSun" w:cs="Angsana New"/>
    </w:rPr>
  </w:style>
  <w:style w:type="paragraph" w:customStyle="1" w:styleId="numbered2">
    <w:name w:val="numbered2"/>
    <w:basedOn w:val="Normal"/>
    <w:rsid w:val="00C420A5"/>
    <w:pPr>
      <w:tabs>
        <w:tab w:val="clear" w:pos="1134"/>
        <w:tab w:val="clear" w:pos="1871"/>
        <w:tab w:val="clear" w:pos="2268"/>
        <w:tab w:val="left" w:pos="794"/>
        <w:tab w:val="left" w:pos="1191"/>
        <w:tab w:val="num" w:pos="1440"/>
        <w:tab w:val="left" w:pos="1588"/>
        <w:tab w:val="left" w:pos="1985"/>
      </w:tabs>
      <w:spacing w:before="240"/>
      <w:ind w:left="1440" w:hanging="720"/>
    </w:pPr>
    <w:rPr>
      <w:rFonts w:eastAsia="SimSun" w:cs="Angsana New"/>
    </w:rPr>
  </w:style>
  <w:style w:type="paragraph" w:customStyle="1" w:styleId="numbered3">
    <w:name w:val="numbered3"/>
    <w:basedOn w:val="Normal"/>
    <w:rsid w:val="00C420A5"/>
    <w:pPr>
      <w:tabs>
        <w:tab w:val="clear" w:pos="1134"/>
        <w:tab w:val="clear" w:pos="1871"/>
        <w:tab w:val="clear" w:pos="2268"/>
        <w:tab w:val="left" w:pos="794"/>
        <w:tab w:val="left" w:pos="1191"/>
        <w:tab w:val="left" w:pos="1588"/>
        <w:tab w:val="left" w:pos="1985"/>
        <w:tab w:val="num" w:pos="2160"/>
      </w:tabs>
      <w:spacing w:before="240"/>
      <w:ind w:left="2160" w:hanging="720"/>
    </w:pPr>
    <w:rPr>
      <w:rFonts w:eastAsia="SimSun" w:cs="Angsana New"/>
    </w:rPr>
  </w:style>
  <w:style w:type="paragraph" w:customStyle="1" w:styleId="numbered4">
    <w:name w:val="numbered4"/>
    <w:basedOn w:val="Normal"/>
    <w:rsid w:val="00C420A5"/>
    <w:pPr>
      <w:tabs>
        <w:tab w:val="clear" w:pos="1134"/>
        <w:tab w:val="clear" w:pos="1871"/>
        <w:tab w:val="clear" w:pos="2268"/>
        <w:tab w:val="left" w:pos="794"/>
        <w:tab w:val="left" w:pos="1191"/>
        <w:tab w:val="left" w:pos="1588"/>
        <w:tab w:val="left" w:pos="1985"/>
        <w:tab w:val="num" w:pos="3240"/>
      </w:tabs>
      <w:spacing w:before="240"/>
      <w:ind w:left="3240" w:hanging="1080"/>
    </w:pPr>
    <w:rPr>
      <w:rFonts w:eastAsia="SimSun" w:cs="Angsana New"/>
    </w:rPr>
  </w:style>
  <w:style w:type="paragraph" w:customStyle="1" w:styleId="numbered5">
    <w:name w:val="numbered5"/>
    <w:basedOn w:val="Normal"/>
    <w:rsid w:val="00C420A5"/>
    <w:pPr>
      <w:tabs>
        <w:tab w:val="clear" w:pos="1134"/>
        <w:tab w:val="clear" w:pos="1871"/>
        <w:tab w:val="clear" w:pos="2268"/>
        <w:tab w:val="left" w:pos="794"/>
        <w:tab w:val="left" w:pos="1191"/>
        <w:tab w:val="left" w:pos="1588"/>
        <w:tab w:val="left" w:pos="1985"/>
        <w:tab w:val="num" w:pos="4680"/>
      </w:tabs>
      <w:spacing w:before="240"/>
      <w:ind w:left="4680" w:hanging="1440"/>
    </w:pPr>
    <w:rPr>
      <w:rFonts w:eastAsia="SimSun" w:cs="Angsana New"/>
    </w:rPr>
  </w:style>
  <w:style w:type="paragraph" w:customStyle="1" w:styleId="parties">
    <w:name w:val="parties"/>
    <w:basedOn w:val="Normal"/>
    <w:rsid w:val="00C420A5"/>
    <w:pPr>
      <w:tabs>
        <w:tab w:val="clear" w:pos="1134"/>
        <w:tab w:val="clear" w:pos="1871"/>
        <w:tab w:val="clear" w:pos="2268"/>
        <w:tab w:val="num" w:pos="720"/>
        <w:tab w:val="left" w:pos="794"/>
        <w:tab w:val="left" w:pos="1191"/>
        <w:tab w:val="left" w:pos="1588"/>
        <w:tab w:val="left" w:pos="1985"/>
      </w:tabs>
      <w:spacing w:before="240"/>
      <w:ind w:left="720" w:hanging="720"/>
    </w:pPr>
    <w:rPr>
      <w:rFonts w:eastAsia="SimSun" w:cs="Angsana New"/>
    </w:rPr>
  </w:style>
  <w:style w:type="paragraph" w:customStyle="1" w:styleId="recitals">
    <w:name w:val="recitals"/>
    <w:basedOn w:val="Normal"/>
    <w:rsid w:val="00C420A5"/>
    <w:pPr>
      <w:tabs>
        <w:tab w:val="clear" w:pos="1134"/>
        <w:tab w:val="clear" w:pos="1871"/>
        <w:tab w:val="clear" w:pos="2268"/>
        <w:tab w:val="num" w:pos="720"/>
        <w:tab w:val="left" w:pos="794"/>
        <w:tab w:val="left" w:pos="1191"/>
        <w:tab w:val="left" w:pos="1588"/>
        <w:tab w:val="left" w:pos="1985"/>
      </w:tabs>
      <w:spacing w:before="240"/>
      <w:ind w:left="720" w:hanging="720"/>
    </w:pPr>
    <w:rPr>
      <w:rFonts w:eastAsia="SimSun" w:cs="Angsana New"/>
      <w:kern w:val="20"/>
    </w:rPr>
  </w:style>
  <w:style w:type="paragraph" w:customStyle="1" w:styleId="roman1">
    <w:name w:val="roman1"/>
    <w:basedOn w:val="Normal"/>
    <w:rsid w:val="00C420A5"/>
    <w:pPr>
      <w:tabs>
        <w:tab w:val="clear" w:pos="1134"/>
        <w:tab w:val="clear" w:pos="1871"/>
        <w:tab w:val="clear" w:pos="2268"/>
        <w:tab w:val="num" w:pos="720"/>
        <w:tab w:val="left" w:pos="794"/>
        <w:tab w:val="left" w:pos="1191"/>
        <w:tab w:val="left" w:pos="1588"/>
        <w:tab w:val="left" w:pos="1985"/>
      </w:tabs>
      <w:spacing w:before="240"/>
      <w:ind w:left="720" w:hanging="720"/>
    </w:pPr>
    <w:rPr>
      <w:rFonts w:eastAsia="MS Mincho" w:cs="Angsana New"/>
      <w:kern w:val="20"/>
    </w:rPr>
  </w:style>
  <w:style w:type="paragraph" w:customStyle="1" w:styleId="roman2">
    <w:name w:val="roman2"/>
    <w:basedOn w:val="Normal"/>
    <w:rsid w:val="00C420A5"/>
    <w:pPr>
      <w:tabs>
        <w:tab w:val="clear" w:pos="1134"/>
        <w:tab w:val="clear" w:pos="1871"/>
        <w:tab w:val="clear" w:pos="2268"/>
        <w:tab w:val="left" w:pos="794"/>
        <w:tab w:val="left" w:pos="1191"/>
        <w:tab w:val="num" w:pos="1440"/>
        <w:tab w:val="left" w:pos="1588"/>
        <w:tab w:val="left" w:pos="1985"/>
      </w:tabs>
      <w:spacing w:before="240"/>
      <w:ind w:left="1440" w:hanging="720"/>
    </w:pPr>
    <w:rPr>
      <w:rFonts w:eastAsia="MS Mincho" w:cs="Angsana New"/>
      <w:kern w:val="20"/>
    </w:rPr>
  </w:style>
  <w:style w:type="paragraph" w:customStyle="1" w:styleId="roman3">
    <w:name w:val="roman3"/>
    <w:basedOn w:val="Normal"/>
    <w:rsid w:val="00C420A5"/>
    <w:pPr>
      <w:tabs>
        <w:tab w:val="clear" w:pos="1134"/>
        <w:tab w:val="clear" w:pos="1871"/>
        <w:tab w:val="clear" w:pos="2268"/>
        <w:tab w:val="left" w:pos="794"/>
        <w:tab w:val="left" w:pos="1191"/>
        <w:tab w:val="left" w:pos="1588"/>
        <w:tab w:val="left" w:pos="1985"/>
        <w:tab w:val="num" w:pos="2160"/>
      </w:tabs>
      <w:spacing w:before="240"/>
      <w:ind w:left="2160" w:hanging="720"/>
    </w:pPr>
    <w:rPr>
      <w:rFonts w:eastAsia="MS Mincho" w:cs="Angsana New"/>
      <w:kern w:val="20"/>
    </w:rPr>
  </w:style>
  <w:style w:type="paragraph" w:customStyle="1" w:styleId="roman4">
    <w:name w:val="roman4"/>
    <w:basedOn w:val="Normal"/>
    <w:rsid w:val="00C420A5"/>
    <w:pPr>
      <w:tabs>
        <w:tab w:val="clear" w:pos="1134"/>
        <w:tab w:val="clear" w:pos="1871"/>
        <w:tab w:val="clear" w:pos="2268"/>
        <w:tab w:val="left" w:pos="794"/>
        <w:tab w:val="left" w:pos="1191"/>
        <w:tab w:val="left" w:pos="1588"/>
        <w:tab w:val="left" w:pos="1985"/>
        <w:tab w:val="num" w:pos="2880"/>
      </w:tabs>
      <w:spacing w:before="240"/>
      <w:ind w:left="2880" w:hanging="720"/>
    </w:pPr>
    <w:rPr>
      <w:rFonts w:eastAsia="MS Mincho" w:cs="Angsana New"/>
      <w:kern w:val="20"/>
    </w:rPr>
  </w:style>
  <w:style w:type="paragraph" w:customStyle="1" w:styleId="roman5">
    <w:name w:val="roman5"/>
    <w:basedOn w:val="Normal"/>
    <w:rsid w:val="00C420A5"/>
    <w:pPr>
      <w:tabs>
        <w:tab w:val="clear" w:pos="1134"/>
        <w:tab w:val="clear" w:pos="1871"/>
        <w:tab w:val="clear" w:pos="2268"/>
        <w:tab w:val="left" w:pos="794"/>
        <w:tab w:val="left" w:pos="1191"/>
        <w:tab w:val="left" w:pos="1588"/>
        <w:tab w:val="left" w:pos="1985"/>
        <w:tab w:val="num" w:pos="3960"/>
      </w:tabs>
      <w:spacing w:before="240"/>
      <w:ind w:left="3960" w:hanging="720"/>
    </w:pPr>
    <w:rPr>
      <w:rFonts w:eastAsia="SimSun" w:cs="Angsana New"/>
      <w:kern w:val="20"/>
    </w:rPr>
  </w:style>
  <w:style w:type="paragraph" w:customStyle="1" w:styleId="schedule2">
    <w:name w:val="schedule2"/>
    <w:basedOn w:val="Normal"/>
    <w:rsid w:val="00C420A5"/>
    <w:pPr>
      <w:tabs>
        <w:tab w:val="clear" w:pos="1134"/>
        <w:tab w:val="clear" w:pos="1871"/>
        <w:tab w:val="clear" w:pos="2268"/>
        <w:tab w:val="left" w:pos="794"/>
        <w:tab w:val="left" w:pos="1191"/>
        <w:tab w:val="num" w:pos="1440"/>
        <w:tab w:val="left" w:pos="1588"/>
        <w:tab w:val="left" w:pos="1985"/>
      </w:tabs>
      <w:spacing w:before="240"/>
      <w:ind w:left="1440" w:hanging="720"/>
    </w:pPr>
    <w:rPr>
      <w:rFonts w:eastAsia="SimSun" w:cs="Angsana New"/>
    </w:rPr>
  </w:style>
  <w:style w:type="paragraph" w:customStyle="1" w:styleId="schedule4">
    <w:name w:val="schedule4"/>
    <w:basedOn w:val="Normal"/>
    <w:rsid w:val="00C420A5"/>
    <w:pPr>
      <w:tabs>
        <w:tab w:val="clear" w:pos="1134"/>
        <w:tab w:val="clear" w:pos="1871"/>
        <w:tab w:val="clear" w:pos="2268"/>
        <w:tab w:val="left" w:pos="794"/>
        <w:tab w:val="left" w:pos="1191"/>
        <w:tab w:val="left" w:pos="1588"/>
        <w:tab w:val="left" w:pos="1985"/>
        <w:tab w:val="num" w:pos="3238"/>
      </w:tabs>
      <w:spacing w:before="240"/>
      <w:ind w:left="3238" w:hanging="1078"/>
    </w:pPr>
    <w:rPr>
      <w:rFonts w:eastAsia="SimSun" w:cs="Angsana New"/>
    </w:rPr>
  </w:style>
  <w:style w:type="numbering" w:styleId="111111">
    <w:name w:val="Outline List 2"/>
    <w:basedOn w:val="NoList"/>
    <w:rsid w:val="00C420A5"/>
    <w:pPr>
      <w:numPr>
        <w:numId w:val="26"/>
      </w:numPr>
    </w:pPr>
  </w:style>
  <w:style w:type="table" w:styleId="TableClassic3">
    <w:name w:val="Table Classic 3"/>
    <w:basedOn w:val="TableNormal"/>
    <w:rsid w:val="00C420A5"/>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ZchnZchnChar">
    <w:name w:val="Zchn Zchn Char"/>
    <w:basedOn w:val="Normal"/>
    <w:rsid w:val="00C420A5"/>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basedOn w:val="DefaultParagraphFont"/>
    <w:rsid w:val="00C420A5"/>
    <w:rPr>
      <w:b/>
      <w:sz w:val="24"/>
      <w:lang w:val="en-GB" w:eastAsia="en-US" w:bidi="ar-SA"/>
    </w:rPr>
  </w:style>
  <w:style w:type="character" w:customStyle="1" w:styleId="433">
    <w:name w:val="電子メールのスタイル433"/>
    <w:basedOn w:val="DefaultParagraphFont"/>
    <w:rsid w:val="00C420A5"/>
    <w:rPr>
      <w:rFonts w:ascii="Arial" w:hAnsi="Arial" w:cs="Arial"/>
      <w:color w:val="000000"/>
      <w:sz w:val="20"/>
      <w:szCs w:val="20"/>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basedOn w:val="DefaultParagraphFont"/>
    <w:rsid w:val="00C420A5"/>
    <w:rPr>
      <w:b/>
      <w:sz w:val="24"/>
      <w:lang w:val="en-GB" w:eastAsia="en-US" w:bidi="ar-SA"/>
    </w:rPr>
  </w:style>
  <w:style w:type="character" w:customStyle="1" w:styleId="h5">
    <w:name w:val="h5 (文字)"/>
    <w:aliases w:val="5 (文字),heading 5 (文字) (文字),T5 (文字),H5 (文字)"/>
    <w:basedOn w:val="DefaultParagraphFont"/>
    <w:rsid w:val="00C420A5"/>
    <w:rPr>
      <w:b/>
      <w:sz w:val="24"/>
      <w:lang w:val="en-GB" w:eastAsia="en-US" w:bidi="ar-SA"/>
    </w:rPr>
  </w:style>
  <w:style w:type="character" w:customStyle="1" w:styleId="438">
    <w:name w:val="電子メールのスタイル438"/>
    <w:basedOn w:val="DefaultParagraphFont"/>
    <w:rsid w:val="00C420A5"/>
    <w:rPr>
      <w:rFonts w:ascii="Arial" w:hAnsi="Arial" w:cs="Arial"/>
      <w:color w:val="000000"/>
      <w:sz w:val="20"/>
      <w:szCs w:val="20"/>
    </w:rPr>
  </w:style>
  <w:style w:type="character" w:customStyle="1" w:styleId="Heading4CharChar">
    <w:name w:val="Heading 4 Char Char"/>
    <w:basedOn w:val="DefaultParagraphFont"/>
    <w:rsid w:val="00C420A5"/>
    <w:rPr>
      <w:b/>
      <w:sz w:val="24"/>
      <w:lang w:val="en-GB" w:eastAsia="en-US" w:bidi="ar-SA"/>
    </w:rPr>
  </w:style>
  <w:style w:type="character" w:customStyle="1" w:styleId="Heading3CharChar1">
    <w:name w:val="Heading 3 Char Char1"/>
    <w:basedOn w:val="DefaultParagraphFont"/>
    <w:rsid w:val="00C420A5"/>
    <w:rPr>
      <w:b/>
      <w:sz w:val="24"/>
      <w:lang w:val="en-GB" w:eastAsia="en-US" w:bidi="ar-SA"/>
    </w:rPr>
  </w:style>
  <w:style w:type="character" w:customStyle="1" w:styleId="Heading5CharChar">
    <w:name w:val="Heading 5 Char Char"/>
    <w:basedOn w:val="DefaultParagraphFont"/>
    <w:rsid w:val="00C420A5"/>
    <w:rPr>
      <w:b/>
      <w:sz w:val="24"/>
      <w:lang w:val="en-GB" w:eastAsia="en-US" w:bidi="ar-SA"/>
    </w:rPr>
  </w:style>
  <w:style w:type="character" w:customStyle="1" w:styleId="442">
    <w:name w:val="電子メールのスタイル442"/>
    <w:basedOn w:val="DefaultParagraphFont"/>
    <w:rsid w:val="00C420A5"/>
    <w:rPr>
      <w:rFonts w:ascii="Arial" w:hAnsi="Arial" w:cs="Arial"/>
      <w:color w:val="000000"/>
      <w:sz w:val="20"/>
      <w:szCs w:val="20"/>
    </w:rPr>
  </w:style>
  <w:style w:type="paragraph" w:customStyle="1" w:styleId="16">
    <w:name w:val="コメント内容1"/>
    <w:basedOn w:val="CommentText"/>
    <w:next w:val="CommentText"/>
    <w:semiHidden/>
    <w:rsid w:val="00C420A5"/>
    <w:rPr>
      <w:b/>
      <w:bCs/>
      <w:lang w:val="en-GB"/>
    </w:rPr>
  </w:style>
  <w:style w:type="character" w:customStyle="1" w:styleId="451">
    <w:name w:val="電子メールのスタイル451"/>
    <w:basedOn w:val="DefaultParagraphFont"/>
    <w:rsid w:val="00C420A5"/>
    <w:rPr>
      <w:rFonts w:ascii="Arial" w:hAnsi="Arial" w:cs="Arial"/>
      <w:color w:val="000000"/>
      <w:sz w:val="20"/>
      <w:szCs w:val="20"/>
    </w:rPr>
  </w:style>
  <w:style w:type="character" w:customStyle="1" w:styleId="452">
    <w:name w:val="電子メールのスタイル452"/>
    <w:basedOn w:val="DefaultParagraphFont"/>
    <w:rsid w:val="00C420A5"/>
    <w:rPr>
      <w:rFonts w:ascii="Arial" w:hAnsi="Arial" w:cs="Arial"/>
      <w:color w:val="000000"/>
      <w:sz w:val="20"/>
      <w:szCs w:val="20"/>
    </w:rPr>
  </w:style>
  <w:style w:type="character" w:customStyle="1" w:styleId="453">
    <w:name w:val="電子メールのスタイル453"/>
    <w:basedOn w:val="DefaultParagraphFont"/>
    <w:rsid w:val="00C420A5"/>
    <w:rPr>
      <w:rFonts w:ascii="Arial" w:hAnsi="Arial" w:cs="Arial"/>
      <w:color w:val="000000"/>
      <w:sz w:val="20"/>
      <w:szCs w:val="20"/>
    </w:rPr>
  </w:style>
  <w:style w:type="character" w:customStyle="1" w:styleId="454">
    <w:name w:val="電子メールのスタイル454"/>
    <w:basedOn w:val="DefaultParagraphFont"/>
    <w:rsid w:val="00C420A5"/>
    <w:rPr>
      <w:rFonts w:ascii="Arial" w:hAnsi="Arial" w:cs="Arial"/>
      <w:color w:val="000000"/>
      <w:sz w:val="20"/>
      <w:szCs w:val="20"/>
    </w:rPr>
  </w:style>
  <w:style w:type="character" w:customStyle="1" w:styleId="455">
    <w:name w:val="電子メールのスタイル455"/>
    <w:basedOn w:val="DefaultParagraphFont"/>
    <w:rsid w:val="00C420A5"/>
    <w:rPr>
      <w:rFonts w:ascii="Arial" w:hAnsi="Arial" w:cs="Arial"/>
      <w:color w:val="000000"/>
      <w:sz w:val="20"/>
      <w:szCs w:val="20"/>
    </w:rPr>
  </w:style>
  <w:style w:type="character" w:customStyle="1" w:styleId="456">
    <w:name w:val="電子メールのスタイル456"/>
    <w:basedOn w:val="DefaultParagraphFont"/>
    <w:rsid w:val="00C420A5"/>
    <w:rPr>
      <w:rFonts w:ascii="Arial" w:hAnsi="Arial" w:cs="Arial"/>
      <w:color w:val="000000"/>
      <w:sz w:val="20"/>
      <w:szCs w:val="20"/>
    </w:rPr>
  </w:style>
  <w:style w:type="character" w:customStyle="1" w:styleId="457">
    <w:name w:val="電子メールのスタイル457"/>
    <w:basedOn w:val="DefaultParagraphFont"/>
    <w:rsid w:val="00C420A5"/>
    <w:rPr>
      <w:rFonts w:ascii="Arial" w:hAnsi="Arial" w:cs="Arial"/>
      <w:color w:val="000000"/>
      <w:sz w:val="20"/>
      <w:szCs w:val="20"/>
    </w:rPr>
  </w:style>
  <w:style w:type="character" w:customStyle="1" w:styleId="458">
    <w:name w:val="電子メールのスタイル458"/>
    <w:basedOn w:val="DefaultParagraphFont"/>
    <w:rsid w:val="00C420A5"/>
    <w:rPr>
      <w:rFonts w:ascii="Arial" w:hAnsi="Arial" w:cs="Arial"/>
      <w:color w:val="000000"/>
      <w:sz w:val="20"/>
      <w:szCs w:val="20"/>
    </w:rPr>
  </w:style>
  <w:style w:type="character" w:customStyle="1" w:styleId="459">
    <w:name w:val="電子メールのスタイル459"/>
    <w:basedOn w:val="DefaultParagraphFont"/>
    <w:rsid w:val="00C420A5"/>
    <w:rPr>
      <w:rFonts w:ascii="Arial" w:hAnsi="Arial" w:cs="Arial"/>
      <w:color w:val="000000"/>
      <w:sz w:val="20"/>
      <w:szCs w:val="20"/>
    </w:rPr>
  </w:style>
  <w:style w:type="character" w:customStyle="1" w:styleId="460">
    <w:name w:val="電子メールのスタイル460"/>
    <w:basedOn w:val="DefaultParagraphFont"/>
    <w:rsid w:val="00C420A5"/>
    <w:rPr>
      <w:rFonts w:ascii="Arial" w:hAnsi="Arial" w:cs="Arial"/>
      <w:color w:val="000000"/>
      <w:sz w:val="20"/>
      <w:szCs w:val="20"/>
    </w:rPr>
  </w:style>
  <w:style w:type="character" w:customStyle="1" w:styleId="461">
    <w:name w:val="電子メールのスタイル461"/>
    <w:basedOn w:val="DefaultParagraphFont"/>
    <w:rsid w:val="00C420A5"/>
    <w:rPr>
      <w:rFonts w:ascii="Arial" w:hAnsi="Arial" w:cs="Arial"/>
      <w:color w:val="000000"/>
      <w:sz w:val="20"/>
      <w:szCs w:val="20"/>
    </w:rPr>
  </w:style>
  <w:style w:type="character" w:customStyle="1" w:styleId="MTEquationSection">
    <w:name w:val="MTEquationSection"/>
    <w:basedOn w:val="DefaultParagraphFont"/>
    <w:rsid w:val="00C420A5"/>
    <w:rPr>
      <w:vanish/>
      <w:color w:val="FF0000"/>
      <w:position w:val="6"/>
      <w:sz w:val="20"/>
    </w:rPr>
  </w:style>
  <w:style w:type="character" w:customStyle="1" w:styleId="style1591">
    <w:name w:val="style1591"/>
    <w:basedOn w:val="DefaultParagraphFont"/>
    <w:rsid w:val="00C420A5"/>
    <w:rPr>
      <w:rFonts w:ascii="Verdana" w:hAnsi="Verdana" w:hint="default"/>
      <w:sz w:val="18"/>
      <w:szCs w:val="18"/>
    </w:rPr>
  </w:style>
  <w:style w:type="character" w:customStyle="1" w:styleId="Heading1CharChar1">
    <w:name w:val="Heading 1 Char Char1"/>
    <w:basedOn w:val="DefaultParagraphFont"/>
    <w:rsid w:val="00C420A5"/>
    <w:rPr>
      <w:b/>
      <w:sz w:val="24"/>
      <w:lang w:val="en-GB" w:eastAsia="en-US" w:bidi="ar-SA"/>
    </w:rPr>
  </w:style>
  <w:style w:type="character" w:customStyle="1" w:styleId="ReferenceCharChar">
    <w:name w:val="Reference Char Char"/>
    <w:basedOn w:val="DefaultParagraphFont"/>
    <w:rsid w:val="00C420A5"/>
    <w:rPr>
      <w:rFonts w:eastAsia="SimSun"/>
      <w:lang w:val="en-US" w:eastAsia="de-DE" w:bidi="ar-SA"/>
    </w:rPr>
  </w:style>
  <w:style w:type="character" w:customStyle="1" w:styleId="T5Char2">
    <w:name w:val="T5 Char2"/>
    <w:aliases w:val="H5 Char2,h5 Char2,5 Char1,heading 5 Char Char1,heading 5 Char,Heading5 Char Char"/>
    <w:basedOn w:val="DefaultParagraphFont"/>
    <w:rsid w:val="00C420A5"/>
    <w:rPr>
      <w:b/>
      <w:sz w:val="24"/>
      <w:lang w:val="en-GB" w:eastAsia="en-US" w:bidi="ar-SA"/>
    </w:rPr>
  </w:style>
  <w:style w:type="paragraph" w:customStyle="1" w:styleId="NoteannexappBR">
    <w:name w:val="Note_annex_app_BR"/>
    <w:basedOn w:val="Note"/>
    <w:rsid w:val="00C420A5"/>
    <w:pPr>
      <w:tabs>
        <w:tab w:val="clear" w:pos="284"/>
        <w:tab w:val="clear" w:pos="1134"/>
        <w:tab w:val="clear" w:pos="1871"/>
        <w:tab w:val="clear" w:pos="2268"/>
        <w:tab w:val="left" w:pos="794"/>
        <w:tab w:val="left" w:pos="1191"/>
        <w:tab w:val="left" w:pos="1588"/>
        <w:tab w:val="left" w:pos="1985"/>
      </w:tabs>
    </w:pPr>
    <w:rPr>
      <w:rFonts w:eastAsia="Batang"/>
      <w:sz w:val="22"/>
    </w:rPr>
  </w:style>
  <w:style w:type="paragraph" w:customStyle="1" w:styleId="17">
    <w:name w:val="スタイル1"/>
    <w:basedOn w:val="Normal"/>
    <w:rsid w:val="00C420A5"/>
    <w:pPr>
      <w:tabs>
        <w:tab w:val="clear" w:pos="1134"/>
        <w:tab w:val="clear" w:pos="1871"/>
        <w:tab w:val="left" w:pos="307"/>
        <w:tab w:val="num" w:pos="360"/>
        <w:tab w:val="left" w:pos="851"/>
        <w:tab w:val="left" w:pos="1418"/>
        <w:tab w:val="left" w:pos="1701"/>
        <w:tab w:val="left" w:pos="1985"/>
        <w:tab w:val="left" w:pos="2552"/>
        <w:tab w:val="left" w:pos="2835"/>
        <w:tab w:val="left" w:pos="3119"/>
        <w:tab w:val="left" w:pos="3402"/>
        <w:tab w:val="left" w:pos="3686"/>
        <w:tab w:val="left" w:pos="3969"/>
      </w:tabs>
      <w:snapToGrid w:val="0"/>
      <w:spacing w:beforeLines="20"/>
      <w:ind w:left="360" w:hanging="360"/>
    </w:pPr>
    <w:rPr>
      <w:rFonts w:eastAsia="MS Mincho"/>
      <w:sz w:val="22"/>
      <w:szCs w:val="22"/>
      <w:lang w:eastAsia="ja-JP"/>
    </w:rPr>
  </w:style>
  <w:style w:type="paragraph" w:customStyle="1" w:styleId="22">
    <w:name w:val="スタイル2"/>
    <w:basedOn w:val="Normal"/>
    <w:rsid w:val="00C420A5"/>
    <w:pPr>
      <w:tabs>
        <w:tab w:val="clear" w:pos="1134"/>
        <w:tab w:val="clear" w:pos="1871"/>
        <w:tab w:val="num" w:pos="360"/>
        <w:tab w:val="left" w:pos="432"/>
        <w:tab w:val="left" w:pos="794"/>
        <w:tab w:val="left" w:pos="1080"/>
        <w:tab w:val="left" w:pos="1701"/>
        <w:tab w:val="left" w:pos="1985"/>
        <w:tab w:val="left" w:pos="2552"/>
        <w:tab w:val="left" w:pos="2835"/>
        <w:tab w:val="left" w:pos="3119"/>
        <w:tab w:val="left" w:pos="3402"/>
        <w:tab w:val="left" w:pos="3686"/>
        <w:tab w:val="left" w:pos="3969"/>
      </w:tabs>
      <w:snapToGrid w:val="0"/>
      <w:spacing w:beforeLines="20"/>
      <w:ind w:left="1080" w:hanging="360"/>
    </w:pPr>
    <w:rPr>
      <w:rFonts w:eastAsia="MS Mincho"/>
      <w:sz w:val="22"/>
      <w:szCs w:val="22"/>
      <w:lang w:eastAsia="ja-JP"/>
    </w:rPr>
  </w:style>
  <w:style w:type="table" w:customStyle="1" w:styleId="32">
    <w:name w:val="표준 표3"/>
    <w:next w:val="TableNormal"/>
    <w:semiHidden/>
    <w:rsid w:val="00C420A5"/>
    <w:rPr>
      <w:rFonts w:eastAsia="Batang"/>
      <w:lang w:val="en-GB" w:eastAsia="en-GB"/>
    </w:rPr>
    <w:tblPr>
      <w:tblInd w:w="0" w:type="dxa"/>
      <w:tblCellMar>
        <w:top w:w="0" w:type="dxa"/>
        <w:left w:w="108" w:type="dxa"/>
        <w:bottom w:w="0" w:type="dxa"/>
        <w:right w:w="108" w:type="dxa"/>
      </w:tblCellMar>
    </w:tblPr>
  </w:style>
  <w:style w:type="table" w:customStyle="1" w:styleId="TableNormal2">
    <w:name w:val="Table Normal2"/>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
    <w:name w:val="Table Normal3"/>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
    <w:name w:val="Table Normal4"/>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
    <w:name w:val="Table Normal5"/>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paragraph" w:customStyle="1" w:styleId="MEP">
    <w:name w:val="MEP"/>
    <w:basedOn w:val="Normal"/>
    <w:rsid w:val="00C420A5"/>
    <w:pPr>
      <w:spacing w:before="240"/>
      <w:jc w:val="both"/>
    </w:pPr>
    <w:rPr>
      <w:rFonts w:eastAsia="SimSun"/>
      <w:lang w:val="fr-FR"/>
    </w:rPr>
  </w:style>
  <w:style w:type="paragraph" w:customStyle="1" w:styleId="PT1Headrechts">
    <w:name w:val="PT1_Head_rechts"/>
    <w:basedOn w:val="PT1Head"/>
    <w:next w:val="PT1Head"/>
    <w:rsid w:val="00C420A5"/>
    <w:pPr>
      <w:jc w:val="right"/>
    </w:pPr>
    <w:rPr>
      <w:rFonts w:eastAsia="Times New Roman"/>
      <w:bCs w:val="0"/>
      <w:szCs w:val="20"/>
      <w:lang w:val="de-DE"/>
    </w:rPr>
  </w:style>
  <w:style w:type="character" w:customStyle="1" w:styleId="498">
    <w:name w:val="電子メールのスタイル498"/>
    <w:basedOn w:val="DefaultParagraphFont"/>
    <w:rsid w:val="00C420A5"/>
    <w:rPr>
      <w:rFonts w:ascii="Arial" w:hAnsi="Arial" w:cs="Arial"/>
      <w:color w:val="000000"/>
      <w:sz w:val="20"/>
      <w:szCs w:val="20"/>
    </w:rPr>
  </w:style>
  <w:style w:type="paragraph" w:customStyle="1" w:styleId="schedule1">
    <w:name w:val="schedule1"/>
    <w:basedOn w:val="Normal"/>
    <w:rsid w:val="00C420A5"/>
    <w:pPr>
      <w:numPr>
        <w:numId w:val="17"/>
      </w:numPr>
      <w:tabs>
        <w:tab w:val="clear" w:pos="1134"/>
        <w:tab w:val="clear" w:pos="1871"/>
        <w:tab w:val="clear" w:pos="2268"/>
        <w:tab w:val="left" w:pos="794"/>
        <w:tab w:val="left" w:pos="1191"/>
        <w:tab w:val="left" w:pos="1588"/>
        <w:tab w:val="left" w:pos="1985"/>
      </w:tabs>
      <w:spacing w:before="240"/>
    </w:pPr>
    <w:rPr>
      <w:rFonts w:eastAsia="SimSun" w:cs="Angsana New"/>
    </w:rPr>
  </w:style>
  <w:style w:type="paragraph" w:customStyle="1" w:styleId="schedule3">
    <w:name w:val="schedule3"/>
    <w:basedOn w:val="Normal"/>
    <w:rsid w:val="00C420A5"/>
    <w:pPr>
      <w:tabs>
        <w:tab w:val="clear" w:pos="1134"/>
        <w:tab w:val="clear" w:pos="1871"/>
        <w:tab w:val="clear" w:pos="2268"/>
        <w:tab w:val="left" w:pos="794"/>
        <w:tab w:val="left" w:pos="1191"/>
        <w:tab w:val="left" w:pos="1588"/>
        <w:tab w:val="left" w:pos="1985"/>
        <w:tab w:val="num" w:pos="2160"/>
      </w:tabs>
      <w:spacing w:before="240"/>
      <w:ind w:left="2160" w:hanging="720"/>
    </w:pPr>
    <w:rPr>
      <w:rFonts w:eastAsia="SimSun" w:cs="Angsana New"/>
    </w:rPr>
  </w:style>
  <w:style w:type="paragraph" w:customStyle="1" w:styleId="schedule5">
    <w:name w:val="schedule5"/>
    <w:basedOn w:val="Normal"/>
    <w:rsid w:val="00C420A5"/>
    <w:pPr>
      <w:tabs>
        <w:tab w:val="clear" w:pos="1134"/>
        <w:tab w:val="clear" w:pos="1871"/>
        <w:tab w:val="clear" w:pos="2268"/>
        <w:tab w:val="left" w:pos="794"/>
        <w:tab w:val="left" w:pos="1191"/>
        <w:tab w:val="left" w:pos="1588"/>
        <w:tab w:val="left" w:pos="1985"/>
        <w:tab w:val="num" w:pos="4678"/>
      </w:tabs>
      <w:spacing w:before="240"/>
      <w:ind w:left="4678" w:hanging="1440"/>
    </w:pPr>
    <w:rPr>
      <w:rFonts w:eastAsia="SimSun" w:cs="Angsana New"/>
    </w:rPr>
  </w:style>
  <w:style w:type="paragraph" w:customStyle="1" w:styleId="ObjectID">
    <w:name w:val="ObjectID"/>
    <w:basedOn w:val="Normal"/>
    <w:next w:val="Normal"/>
    <w:rsid w:val="00C420A5"/>
    <w:pPr>
      <w:keepLines/>
      <w:numPr>
        <w:numId w:val="27"/>
      </w:numPr>
      <w:tabs>
        <w:tab w:val="clear" w:pos="720"/>
        <w:tab w:val="clear" w:pos="1134"/>
        <w:tab w:val="clear" w:pos="1871"/>
        <w:tab w:val="clear" w:pos="2268"/>
      </w:tabs>
      <w:spacing w:before="0" w:after="480" w:line="360" w:lineRule="auto"/>
      <w:ind w:left="2592" w:right="720" w:hanging="1152"/>
      <w:jc w:val="both"/>
    </w:pPr>
    <w:rPr>
      <w:rFonts w:eastAsia="SimSun"/>
      <w:b/>
      <w:bCs/>
      <w:sz w:val="22"/>
      <w:szCs w:val="22"/>
    </w:rPr>
  </w:style>
  <w:style w:type="paragraph" w:customStyle="1" w:styleId="GroupName">
    <w:name w:val="GroupName"/>
    <w:basedOn w:val="Normal"/>
    <w:rsid w:val="00C420A5"/>
    <w:pPr>
      <w:tabs>
        <w:tab w:val="clear" w:pos="1134"/>
        <w:tab w:val="clear" w:pos="1871"/>
        <w:tab w:val="clear" w:pos="2268"/>
        <w:tab w:val="left" w:pos="794"/>
        <w:tab w:val="left" w:pos="1191"/>
        <w:tab w:val="left" w:pos="1588"/>
        <w:tab w:val="left" w:pos="1985"/>
      </w:tabs>
    </w:pPr>
    <w:rPr>
      <w:rFonts w:eastAsia="SimSun"/>
      <w:sz w:val="30"/>
    </w:rPr>
  </w:style>
  <w:style w:type="paragraph" w:customStyle="1" w:styleId="RecipientAddress">
    <w:name w:val="RecipientAddress"/>
    <w:basedOn w:val="Normal"/>
    <w:rsid w:val="00C420A5"/>
    <w:pPr>
      <w:tabs>
        <w:tab w:val="clear" w:pos="1134"/>
        <w:tab w:val="clear" w:pos="1871"/>
        <w:tab w:val="clear" w:pos="2268"/>
        <w:tab w:val="left" w:pos="794"/>
        <w:tab w:val="left" w:pos="1191"/>
        <w:tab w:val="left" w:pos="1588"/>
        <w:tab w:val="left" w:pos="1985"/>
      </w:tabs>
    </w:pPr>
    <w:rPr>
      <w:rFonts w:eastAsia="SimSun"/>
    </w:rPr>
  </w:style>
  <w:style w:type="paragraph" w:customStyle="1" w:styleId="RegisteredOffice">
    <w:name w:val="RegisteredOffice"/>
    <w:basedOn w:val="Normal"/>
    <w:rsid w:val="00C420A5"/>
    <w:pPr>
      <w:tabs>
        <w:tab w:val="clear" w:pos="1134"/>
        <w:tab w:val="clear" w:pos="1871"/>
        <w:tab w:val="clear" w:pos="2268"/>
        <w:tab w:val="left" w:pos="794"/>
        <w:tab w:val="left" w:pos="1191"/>
        <w:tab w:val="left" w:pos="1588"/>
        <w:tab w:val="left" w:pos="1985"/>
      </w:tabs>
    </w:pPr>
    <w:rPr>
      <w:rFonts w:eastAsia="SimSun"/>
      <w:sz w:val="14"/>
    </w:rPr>
  </w:style>
  <w:style w:type="paragraph" w:customStyle="1" w:styleId="schedulehead">
    <w:name w:val="schedule head"/>
    <w:basedOn w:val="Normal"/>
    <w:rsid w:val="00C420A5"/>
    <w:pPr>
      <w:keepNext/>
      <w:tabs>
        <w:tab w:val="clear" w:pos="1134"/>
        <w:tab w:val="clear" w:pos="1871"/>
        <w:tab w:val="clear" w:pos="2268"/>
        <w:tab w:val="left" w:pos="794"/>
        <w:tab w:val="left" w:pos="1191"/>
        <w:tab w:val="left" w:pos="1588"/>
        <w:tab w:val="left" w:pos="1985"/>
      </w:tabs>
      <w:spacing w:before="240"/>
      <w:jc w:val="center"/>
    </w:pPr>
    <w:rPr>
      <w:rFonts w:eastAsia="SimSun"/>
      <w:b/>
      <w:u w:val="single"/>
    </w:rPr>
  </w:style>
  <w:style w:type="paragraph" w:customStyle="1" w:styleId="18">
    <w:name w:val="図表番号1"/>
    <w:basedOn w:val="Normal"/>
    <w:rsid w:val="00C420A5"/>
    <w:pPr>
      <w:tabs>
        <w:tab w:val="clear" w:pos="1134"/>
        <w:tab w:val="clear" w:pos="1871"/>
        <w:tab w:val="clear" w:pos="2268"/>
      </w:tabs>
      <w:overflowPunct/>
      <w:autoSpaceDE/>
      <w:autoSpaceDN/>
      <w:adjustRightInd/>
      <w:spacing w:before="0" w:after="120"/>
      <w:ind w:left="720"/>
      <w:jc w:val="both"/>
      <w:textAlignment w:val="auto"/>
    </w:pPr>
    <w:rPr>
      <w:rFonts w:ascii="Arial" w:eastAsia="MS Mincho" w:hAnsi="Arial"/>
      <w:snapToGrid w:val="0"/>
      <w:sz w:val="16"/>
      <w:szCs w:val="16"/>
    </w:rPr>
  </w:style>
  <w:style w:type="paragraph" w:customStyle="1" w:styleId="xl26">
    <w:name w:val="xl26"/>
    <w:basedOn w:val="Normal"/>
    <w:rsid w:val="00C420A5"/>
    <w:pPr>
      <w:pBdr>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16"/>
      <w:szCs w:val="16"/>
      <w:lang w:val="en-US"/>
    </w:rPr>
  </w:style>
  <w:style w:type="paragraph" w:customStyle="1" w:styleId="symbol">
    <w:name w:val="symbol"/>
    <w:basedOn w:val="Normal"/>
    <w:rsid w:val="00C420A5"/>
    <w:pPr>
      <w:tabs>
        <w:tab w:val="clear" w:pos="1134"/>
        <w:tab w:val="clear" w:pos="1871"/>
        <w:tab w:val="clear" w:pos="2268"/>
        <w:tab w:val="left" w:pos="794"/>
        <w:tab w:val="left" w:pos="1191"/>
        <w:tab w:val="left" w:pos="1588"/>
        <w:tab w:val="left" w:pos="1985"/>
      </w:tabs>
    </w:pPr>
    <w:rPr>
      <w:rFonts w:eastAsia="MS Mincho"/>
      <w:szCs w:val="24"/>
      <w:lang w:eastAsia="ja-JP"/>
    </w:rPr>
  </w:style>
  <w:style w:type="paragraph" w:customStyle="1" w:styleId="STEFANFigure">
    <w:name w:val="STEFAN Figure"/>
    <w:basedOn w:val="Normal"/>
    <w:next w:val="Normal"/>
    <w:rsid w:val="00C420A5"/>
    <w:pPr>
      <w:keepNext/>
      <w:tabs>
        <w:tab w:val="clear" w:pos="1134"/>
        <w:tab w:val="clear" w:pos="1871"/>
        <w:tab w:val="clear" w:pos="2268"/>
      </w:tabs>
      <w:overflowPunct/>
      <w:autoSpaceDE/>
      <w:autoSpaceDN/>
      <w:adjustRightInd/>
      <w:spacing w:before="60" w:after="60"/>
      <w:jc w:val="center"/>
      <w:textAlignment w:val="auto"/>
    </w:pPr>
    <w:rPr>
      <w:rFonts w:ascii="Garamond" w:eastAsia="Batang" w:hAnsi="Garamond"/>
      <w:spacing w:val="-2"/>
      <w:kern w:val="20"/>
      <w:sz w:val="20"/>
      <w:lang w:val="en-US" w:eastAsia="it-IT"/>
    </w:rPr>
  </w:style>
  <w:style w:type="paragraph" w:customStyle="1" w:styleId="puce2">
    <w:name w:val="puce2"/>
    <w:basedOn w:val="Normal"/>
    <w:rsid w:val="00C420A5"/>
    <w:pPr>
      <w:tabs>
        <w:tab w:val="clear" w:pos="1134"/>
        <w:tab w:val="clear" w:pos="1871"/>
        <w:tab w:val="clear" w:pos="2268"/>
        <w:tab w:val="num" w:pos="360"/>
      </w:tabs>
      <w:overflowPunct/>
      <w:autoSpaceDE/>
      <w:autoSpaceDN/>
      <w:adjustRightInd/>
      <w:spacing w:before="0"/>
      <w:jc w:val="both"/>
      <w:textAlignment w:val="auto"/>
    </w:pPr>
    <w:rPr>
      <w:rFonts w:ascii="Book Antiqua" w:eastAsia="Times" w:hAnsi="Book Antiqua" w:cs="Angsana New"/>
      <w:lang w:eastAsia="zh-CN"/>
    </w:rPr>
  </w:style>
  <w:style w:type="paragraph" w:customStyle="1" w:styleId="Texte">
    <w:name w:val="Texte"/>
    <w:basedOn w:val="Normal"/>
    <w:rsid w:val="00C420A5"/>
    <w:pPr>
      <w:widowControl w:val="0"/>
      <w:tabs>
        <w:tab w:val="clear" w:pos="1134"/>
        <w:tab w:val="clear" w:pos="1871"/>
        <w:tab w:val="clear" w:pos="2268"/>
      </w:tabs>
      <w:overflowPunct/>
      <w:autoSpaceDE/>
      <w:autoSpaceDN/>
      <w:adjustRightInd/>
      <w:jc w:val="both"/>
      <w:textAlignment w:val="auto"/>
    </w:pPr>
    <w:rPr>
      <w:rFonts w:eastAsia="MS Mincho" w:cs="Angsana New"/>
      <w:lang w:eastAsia="fr-FR"/>
    </w:rPr>
  </w:style>
  <w:style w:type="character" w:customStyle="1" w:styleId="fltext1">
    <w:name w:val="fltext1"/>
    <w:basedOn w:val="DefaultParagraphFont"/>
    <w:rsid w:val="00C420A5"/>
    <w:rPr>
      <w:rFonts w:ascii="Arial" w:hAnsi="Arial" w:cs="Arial"/>
      <w:color w:val="000000"/>
      <w:spacing w:val="0"/>
      <w:sz w:val="17"/>
      <w:szCs w:val="17"/>
      <w:u w:val="none"/>
      <w:effect w:val="none"/>
    </w:rPr>
  </w:style>
  <w:style w:type="paragraph" w:customStyle="1" w:styleId="Normalerostyle">
    <w:name w:val="Normal.erostyle"/>
    <w:rsid w:val="00C420A5"/>
    <w:pPr>
      <w:suppressAutoHyphens/>
    </w:pPr>
    <w:rPr>
      <w:rFonts w:ascii="Times New Roman" w:eastAsia="MS Mincho" w:hAnsi="Times New Roman" w:cs="Angsana New"/>
      <w:lang w:val="da-DK" w:eastAsia="en-IE"/>
    </w:rPr>
  </w:style>
  <w:style w:type="paragraph" w:customStyle="1" w:styleId="Times">
    <w:name w:val="Times"/>
    <w:basedOn w:val="Normal"/>
    <w:rsid w:val="00C420A5"/>
    <w:pPr>
      <w:tabs>
        <w:tab w:val="clear" w:pos="1134"/>
        <w:tab w:val="clear" w:pos="1871"/>
        <w:tab w:val="clear" w:pos="2268"/>
      </w:tabs>
      <w:overflowPunct/>
      <w:autoSpaceDE/>
      <w:autoSpaceDN/>
      <w:adjustRightInd/>
      <w:spacing w:before="0"/>
      <w:textAlignment w:val="auto"/>
    </w:pPr>
    <w:rPr>
      <w:rFonts w:eastAsia="MS Mincho" w:cs="Angsana New"/>
      <w:sz w:val="20"/>
      <w:lang w:val="es-ES_tradnl"/>
    </w:rPr>
  </w:style>
  <w:style w:type="character" w:customStyle="1" w:styleId="berschrift2Zchn">
    <w:name w:val="Überschrift 2 Zchn"/>
    <w:aliases w:val="UNDERRUBRIK 1-2 Zchn,h2 Zchn,Head 2 Zchn,l2 Zchn,List level 2 Zchn,Sub-Heading Zchn,A Zchn,1st level heading Zchn,level 2 no toc Zchn,2nd level Zchn,Titre2 Zchn,h:2 Zchn,h:2app Zchn,H2 Zchn,2 Zchn,level 2 Zchn,Head2A Zchn,Head2 Zchn"/>
    <w:basedOn w:val="berschrift1Zchn"/>
    <w:rsid w:val="00C420A5"/>
    <w:rPr>
      <w:b/>
      <w:bCs/>
      <w:noProof w:val="0"/>
      <w:sz w:val="24"/>
      <w:szCs w:val="24"/>
      <w:lang w:val="en-GB" w:eastAsia="en-US"/>
    </w:rPr>
  </w:style>
  <w:style w:type="character" w:customStyle="1" w:styleId="berschrift1Zchn">
    <w:name w:val="Überschrift 1 Zchn"/>
    <w:aliases w:val="H1 Zchn,h1 Zchn,h11 Zchn,h12 Zchn,h13 Zchn,h14 Zchn,h15 Zchn,h16 Zchn,h17 Zchn,h111 Zchn,h121 Zchn,h131 Zchn,h141 Zchn,h151 Zchn,h161 Zchn,h18 Zchn,h112 Zchn,h122 Zchn,h132 Zchn,h142 Zchn,h152 Zchn,h162 Zchn,h19 Zchn,h113 Zchn,1 Zchn"/>
    <w:basedOn w:val="DefaultParagraphFont"/>
    <w:rsid w:val="00C420A5"/>
    <w:rPr>
      <w:b/>
      <w:bCs/>
      <w:noProof w:val="0"/>
      <w:sz w:val="24"/>
      <w:szCs w:val="24"/>
      <w:lang w:val="en-GB" w:eastAsia="en-US"/>
    </w:rPr>
  </w:style>
  <w:style w:type="character" w:customStyle="1" w:styleId="NumberedLeft063cmHanging0Char">
    <w:name w:val="Numbered.Left:  0.63 cm.Hanging:  0 Char"/>
    <w:basedOn w:val="DefaultParagraphFont"/>
    <w:rsid w:val="00C420A5"/>
    <w:rPr>
      <w:sz w:val="24"/>
      <w:szCs w:val="24"/>
      <w:lang w:val="en-GB" w:eastAsia="ja-JP"/>
    </w:rPr>
  </w:style>
  <w:style w:type="paragraph" w:customStyle="1" w:styleId="xl39">
    <w:name w:val="xl39"/>
    <w:basedOn w:val="Normal"/>
    <w:rsid w:val="00C420A5"/>
    <w:pPr>
      <w:pBdr>
        <w:top w:val="single" w:sz="4" w:space="0" w:color="auto"/>
        <w:lef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16"/>
      <w:szCs w:val="16"/>
      <w:lang w:val="en-US"/>
    </w:rPr>
  </w:style>
  <w:style w:type="paragraph" w:customStyle="1" w:styleId="font5">
    <w:name w:val="font5"/>
    <w:basedOn w:val="Normal"/>
    <w:rsid w:val="00C420A5"/>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font6">
    <w:name w:val="font6"/>
    <w:basedOn w:val="Normal"/>
    <w:rsid w:val="00C420A5"/>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i/>
      <w:iCs/>
      <w:sz w:val="16"/>
      <w:szCs w:val="16"/>
      <w:lang w:val="en-US" w:eastAsia="ja-JP"/>
    </w:rPr>
  </w:style>
  <w:style w:type="paragraph" w:customStyle="1" w:styleId="font7">
    <w:name w:val="font7"/>
    <w:basedOn w:val="Normal"/>
    <w:rsid w:val="00C420A5"/>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font8">
    <w:name w:val="font8"/>
    <w:basedOn w:val="Normal"/>
    <w:rsid w:val="00C420A5"/>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font9">
    <w:name w:val="font9"/>
    <w:basedOn w:val="Normal"/>
    <w:rsid w:val="00C420A5"/>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xl24">
    <w:name w:val="xl24"/>
    <w:basedOn w:val="Normal"/>
    <w:rsid w:val="00C420A5"/>
    <w:pPr>
      <w:pBdr>
        <w:top w:val="single" w:sz="4" w:space="0" w:color="000000"/>
        <w:left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5">
    <w:name w:val="xl25"/>
    <w:basedOn w:val="Normal"/>
    <w:rsid w:val="00C420A5"/>
    <w:pPr>
      <w:pBdr>
        <w:top w:val="single" w:sz="4" w:space="0" w:color="000000"/>
        <w:left w:val="single" w:sz="4"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7">
    <w:name w:val="xl27"/>
    <w:basedOn w:val="Normal"/>
    <w:rsid w:val="00C420A5"/>
    <w:pPr>
      <w:pBdr>
        <w:left w:val="single" w:sz="4"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8">
    <w:name w:val="xl28"/>
    <w:basedOn w:val="Normal"/>
    <w:rsid w:val="00C420A5"/>
    <w:pPr>
      <w:pBdr>
        <w:left w:val="single" w:sz="8" w:space="0" w:color="000000"/>
        <w:bottom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9">
    <w:name w:val="xl29"/>
    <w:basedOn w:val="Normal"/>
    <w:rsid w:val="00C420A5"/>
    <w:pPr>
      <w:pBdr>
        <w:left w:val="single" w:sz="4" w:space="0" w:color="000000"/>
        <w:bottom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30">
    <w:name w:val="xl30"/>
    <w:basedOn w:val="Normal"/>
    <w:rsid w:val="00C420A5"/>
    <w:pPr>
      <w:pBdr>
        <w:top w:val="single" w:sz="4" w:space="0" w:color="000000"/>
        <w:left w:val="single" w:sz="4" w:space="0" w:color="000000"/>
        <w:bottom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31">
    <w:name w:val="xl31"/>
    <w:basedOn w:val="Normal"/>
    <w:rsid w:val="00C420A5"/>
    <w:pPr>
      <w:pBdr>
        <w:top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32">
    <w:name w:val="xl32"/>
    <w:basedOn w:val="Normal"/>
    <w:rsid w:val="00C420A5"/>
    <w:pPr>
      <w:pBdr>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sz w:val="16"/>
      <w:szCs w:val="16"/>
      <w:lang w:val="en-US" w:eastAsia="ja-JP"/>
    </w:rPr>
  </w:style>
  <w:style w:type="paragraph" w:customStyle="1" w:styleId="xl33">
    <w:name w:val="xl33"/>
    <w:basedOn w:val="Normal"/>
    <w:rsid w:val="00C420A5"/>
    <w:pPr>
      <w:pBdr>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MS PGothic" w:eastAsia="MS PGothic" w:hAnsi="MS PGothic" w:cs="MS PGothic"/>
      <w:szCs w:val="24"/>
      <w:lang w:val="en-US" w:eastAsia="ja-JP"/>
    </w:rPr>
  </w:style>
  <w:style w:type="paragraph" w:customStyle="1" w:styleId="xl34">
    <w:name w:val="xl34"/>
    <w:basedOn w:val="Normal"/>
    <w:rsid w:val="00C420A5"/>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MS PGothic" w:eastAsia="MS PGothic" w:hAnsi="MS PGothic" w:cs="MS PGothic"/>
      <w:szCs w:val="24"/>
      <w:lang w:val="en-US" w:eastAsia="ja-JP"/>
    </w:rPr>
  </w:style>
  <w:style w:type="paragraph" w:customStyle="1" w:styleId="xl35">
    <w:name w:val="xl35"/>
    <w:basedOn w:val="Normal"/>
    <w:rsid w:val="00C420A5"/>
    <w:pPr>
      <w:pBdr>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i/>
      <w:iCs/>
      <w:sz w:val="16"/>
      <w:szCs w:val="16"/>
      <w:lang w:val="en-US" w:eastAsia="ja-JP"/>
    </w:rPr>
  </w:style>
  <w:style w:type="paragraph" w:customStyle="1" w:styleId="xl36">
    <w:name w:val="xl36"/>
    <w:basedOn w:val="Normal"/>
    <w:rsid w:val="00C420A5"/>
    <w:pPr>
      <w:pBdr>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37">
    <w:name w:val="xl37"/>
    <w:basedOn w:val="Normal"/>
    <w:rsid w:val="00C420A5"/>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sz w:val="16"/>
      <w:szCs w:val="16"/>
      <w:lang w:val="en-US" w:eastAsia="ja-JP"/>
    </w:rPr>
  </w:style>
  <w:style w:type="paragraph" w:customStyle="1" w:styleId="xl38">
    <w:name w:val="xl38"/>
    <w:basedOn w:val="Normal"/>
    <w:rsid w:val="00C420A5"/>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MS PGothic" w:cs="Angsana New"/>
      <w:sz w:val="16"/>
      <w:szCs w:val="16"/>
      <w:lang w:val="en-US" w:eastAsia="ja-JP"/>
    </w:rPr>
  </w:style>
  <w:style w:type="paragraph" w:customStyle="1" w:styleId="xl41">
    <w:name w:val="xl41"/>
    <w:basedOn w:val="Normal"/>
    <w:rsid w:val="00C420A5"/>
    <w:pPr>
      <w:pBdr>
        <w:left w:val="single" w:sz="8" w:space="0" w:color="auto"/>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MS PGothic" w:cs="Angsana New"/>
      <w:b/>
      <w:bCs/>
      <w:sz w:val="16"/>
      <w:szCs w:val="16"/>
      <w:lang w:val="en-US" w:eastAsia="ja-JP"/>
    </w:rPr>
  </w:style>
  <w:style w:type="paragraph" w:customStyle="1" w:styleId="xl42">
    <w:name w:val="xl42"/>
    <w:basedOn w:val="Normal"/>
    <w:rsid w:val="00C420A5"/>
    <w:pPr>
      <w:pBdr>
        <w:top w:val="single" w:sz="8" w:space="0" w:color="auto"/>
        <w:left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3">
    <w:name w:val="xl43"/>
    <w:basedOn w:val="Normal"/>
    <w:rsid w:val="00C420A5"/>
    <w:pPr>
      <w:pBdr>
        <w:left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4">
    <w:name w:val="xl44"/>
    <w:basedOn w:val="Normal"/>
    <w:rsid w:val="00C420A5"/>
    <w:pPr>
      <w:pBdr>
        <w:left w:val="single" w:sz="8" w:space="0" w:color="auto"/>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5">
    <w:name w:val="xl45"/>
    <w:basedOn w:val="Normal"/>
    <w:rsid w:val="00C420A5"/>
    <w:pPr>
      <w:pBdr>
        <w:top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6">
    <w:name w:val="xl46"/>
    <w:basedOn w:val="Normal"/>
    <w:rsid w:val="00C420A5"/>
    <w:pPr>
      <w:pBdr>
        <w:top w:val="single" w:sz="8" w:space="0" w:color="auto"/>
        <w:lef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7">
    <w:name w:val="xl47"/>
    <w:basedOn w:val="Normal"/>
    <w:rsid w:val="00C420A5"/>
    <w:pPr>
      <w:pBdr>
        <w:lef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8">
    <w:name w:val="xl48"/>
    <w:basedOn w:val="Normal"/>
    <w:rsid w:val="00C420A5"/>
    <w:pP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9">
    <w:name w:val="xl49"/>
    <w:basedOn w:val="Normal"/>
    <w:rsid w:val="00C420A5"/>
    <w:pPr>
      <w:pBdr>
        <w:left w:val="single" w:sz="8" w:space="0" w:color="auto"/>
        <w:bottom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50">
    <w:name w:val="xl50"/>
    <w:basedOn w:val="Normal"/>
    <w:rsid w:val="00C420A5"/>
    <w:pPr>
      <w:pBdr>
        <w:bottom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51">
    <w:name w:val="xl51"/>
    <w:basedOn w:val="Normal"/>
    <w:rsid w:val="00C420A5"/>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Titre1SectionofpaperH1h1h11h12h13h14h15h16h17h111h121h131h141h151h161h18h112h122h132h142h152h162h19h113h123h133h143h153h1631NMPHeading1ttulo1">
    <w:name w:val="Titre 1.Section of paper.H1.h1.h11.h12.h13.h14.h15.h16.h17.h111.h121.h131.h141.h151.h161.h18.h112.h122.h132.h142.h152.h162.h19.h113.h123.h133.h143.h153.h163.1.NMP Heading 1.título 1"/>
    <w:basedOn w:val="Normal"/>
    <w:next w:val="Normal"/>
    <w:rsid w:val="00C420A5"/>
    <w:pPr>
      <w:keepNext/>
      <w:keepLines/>
      <w:tabs>
        <w:tab w:val="clear" w:pos="1134"/>
        <w:tab w:val="clear" w:pos="1871"/>
        <w:tab w:val="clear" w:pos="2268"/>
        <w:tab w:val="left" w:pos="794"/>
        <w:tab w:val="left" w:pos="2127"/>
        <w:tab w:val="left" w:pos="2410"/>
        <w:tab w:val="num" w:pos="2880"/>
        <w:tab w:val="left" w:pos="2921"/>
        <w:tab w:val="left" w:pos="3261"/>
      </w:tabs>
      <w:overflowPunct/>
      <w:autoSpaceDE/>
      <w:autoSpaceDN/>
      <w:adjustRightInd/>
      <w:spacing w:before="480" w:after="120"/>
      <w:ind w:left="2880" w:hanging="720"/>
      <w:jc w:val="both"/>
      <w:textAlignment w:val="auto"/>
      <w:outlineLvl w:val="0"/>
    </w:pPr>
    <w:rPr>
      <w:rFonts w:eastAsia="MS Mincho"/>
      <w:b/>
      <w:sz w:val="22"/>
      <w:lang w:eastAsia="fr-FR"/>
    </w:rPr>
  </w:style>
  <w:style w:type="paragraph" w:customStyle="1" w:styleId="Titre3h3l33Guide3Head3Listlevel3list3l3toc3CT">
    <w:name w:val="Titre 3.h3.l3.3.Guide 3.Head 3.List level 3.list 3.l3+toc 3.CT"/>
    <w:basedOn w:val="Titre1SectionofpaperH1h1h11h12h13h14h15h16h17h111h121h131h141h151h161h18h112h122h132h142h152h162h19h113h123h133h143h153h1631NMPHeading1ttulo1"/>
    <w:next w:val="Normal"/>
    <w:rsid w:val="00C420A5"/>
    <w:pPr>
      <w:tabs>
        <w:tab w:val="clear" w:pos="2880"/>
        <w:tab w:val="num" w:pos="720"/>
      </w:tabs>
      <w:spacing w:before="320"/>
      <w:ind w:left="720"/>
      <w:outlineLvl w:val="2"/>
    </w:pPr>
  </w:style>
  <w:style w:type="paragraph" w:customStyle="1" w:styleId="Lgendecap">
    <w:name w:val="Légende.cap"/>
    <w:basedOn w:val="Normal"/>
    <w:next w:val="Normal"/>
    <w:rsid w:val="00C420A5"/>
    <w:pPr>
      <w:tabs>
        <w:tab w:val="clear" w:pos="1134"/>
        <w:tab w:val="clear" w:pos="1871"/>
        <w:tab w:val="clear" w:pos="2268"/>
      </w:tabs>
      <w:overflowPunct/>
      <w:autoSpaceDE/>
      <w:autoSpaceDN/>
      <w:adjustRightInd/>
      <w:spacing w:after="120"/>
      <w:jc w:val="center"/>
      <w:textAlignment w:val="auto"/>
    </w:pPr>
    <w:rPr>
      <w:rFonts w:eastAsia="MS Mincho"/>
      <w:b/>
      <w:sz w:val="22"/>
      <w:lang w:val="en-US" w:eastAsia="fr-FR"/>
    </w:rPr>
  </w:style>
  <w:style w:type="paragraph" w:customStyle="1" w:styleId="Pieddepagefooterodd">
    <w:name w:val="Pied de page.footer odd"/>
    <w:basedOn w:val="Normal"/>
    <w:rsid w:val="00C420A5"/>
    <w:pPr>
      <w:tabs>
        <w:tab w:val="clear" w:pos="1134"/>
        <w:tab w:val="clear" w:pos="1871"/>
        <w:tab w:val="clear" w:pos="2268"/>
        <w:tab w:val="center" w:pos="4819"/>
        <w:tab w:val="right" w:pos="9071"/>
      </w:tabs>
      <w:overflowPunct/>
      <w:autoSpaceDE/>
      <w:autoSpaceDN/>
      <w:adjustRightInd/>
      <w:spacing w:after="120"/>
      <w:jc w:val="both"/>
      <w:textAlignment w:val="auto"/>
    </w:pPr>
    <w:rPr>
      <w:rFonts w:eastAsia="MS Mincho"/>
      <w:sz w:val="22"/>
      <w:lang w:val="fr-FR" w:eastAsia="fr-FR"/>
    </w:rPr>
  </w:style>
  <w:style w:type="paragraph" w:customStyle="1" w:styleId="RetraitNormal2">
    <w:name w:val="RetraitNormal2"/>
    <w:basedOn w:val="NormalIndent"/>
    <w:rsid w:val="00C420A5"/>
    <w:pPr>
      <w:tabs>
        <w:tab w:val="clear" w:pos="1134"/>
        <w:tab w:val="clear" w:pos="1871"/>
        <w:tab w:val="clear" w:pos="2268"/>
      </w:tabs>
      <w:overflowPunct/>
      <w:autoSpaceDE/>
      <w:autoSpaceDN/>
      <w:adjustRightInd/>
      <w:spacing w:after="120"/>
      <w:jc w:val="both"/>
      <w:textAlignment w:val="auto"/>
    </w:pPr>
    <w:rPr>
      <w:rFonts w:eastAsia="SimSun"/>
      <w:sz w:val="22"/>
      <w:lang w:val="fr-FR" w:eastAsia="fr-FR"/>
    </w:rPr>
  </w:style>
  <w:style w:type="paragraph" w:customStyle="1" w:styleId="RetraitNormal3">
    <w:name w:val="RetraitNormal3"/>
    <w:basedOn w:val="RetraitNormal2"/>
    <w:rsid w:val="00C420A5"/>
    <w:pPr>
      <w:ind w:left="1560"/>
    </w:pPr>
  </w:style>
  <w:style w:type="paragraph" w:customStyle="1" w:styleId="Normal-12p-just">
    <w:name w:val="Normal-12p-just"/>
    <w:basedOn w:val="Normal"/>
    <w:rsid w:val="00C420A5"/>
    <w:pPr>
      <w:widowControl w:val="0"/>
      <w:tabs>
        <w:tab w:val="clear" w:pos="1871"/>
        <w:tab w:val="left" w:pos="0"/>
        <w:tab w:val="left" w:pos="567"/>
        <w:tab w:val="left" w:pos="1701"/>
        <w:tab w:val="left" w:pos="2835"/>
        <w:tab w:val="center" w:pos="4536"/>
        <w:tab w:val="right" w:pos="9072"/>
      </w:tabs>
      <w:overflowPunct/>
      <w:autoSpaceDE/>
      <w:autoSpaceDN/>
      <w:adjustRightInd/>
      <w:spacing w:after="120"/>
      <w:jc w:val="both"/>
      <w:textAlignment w:val="auto"/>
    </w:pPr>
    <w:rPr>
      <w:rFonts w:eastAsia="MS Mincho"/>
      <w:sz w:val="22"/>
      <w:lang w:val="en-US" w:eastAsia="de-DE"/>
    </w:rPr>
  </w:style>
  <w:style w:type="paragraph" w:customStyle="1" w:styleId="Textedebulles1">
    <w:name w:val="Texte de bulles1"/>
    <w:basedOn w:val="Normal"/>
    <w:rsid w:val="00C420A5"/>
    <w:pPr>
      <w:tabs>
        <w:tab w:val="clear" w:pos="1134"/>
        <w:tab w:val="clear" w:pos="1871"/>
        <w:tab w:val="clear" w:pos="2268"/>
      </w:tabs>
      <w:overflowPunct/>
      <w:autoSpaceDE/>
      <w:autoSpaceDN/>
      <w:adjustRightInd/>
      <w:spacing w:after="120"/>
      <w:jc w:val="both"/>
      <w:textAlignment w:val="auto"/>
    </w:pPr>
    <w:rPr>
      <w:rFonts w:ascii="Tahoma" w:eastAsia="MS Mincho" w:hAnsi="Tahoma" w:cs="Times New Roman Bold"/>
      <w:sz w:val="16"/>
      <w:szCs w:val="16"/>
      <w:lang w:val="en-US" w:eastAsia="fr-FR"/>
    </w:rPr>
  </w:style>
  <w:style w:type="paragraph" w:customStyle="1" w:styleId="tableentry">
    <w:name w:val="table entry"/>
    <w:basedOn w:val="Normal"/>
    <w:link w:val="tableentryChar"/>
    <w:rsid w:val="00C420A5"/>
    <w:pPr>
      <w:keepNext/>
      <w:tabs>
        <w:tab w:val="clear" w:pos="1134"/>
        <w:tab w:val="clear" w:pos="1871"/>
        <w:tab w:val="clear" w:pos="2268"/>
      </w:tabs>
      <w:overflowPunct/>
      <w:autoSpaceDE/>
      <w:autoSpaceDN/>
      <w:adjustRightInd/>
      <w:spacing w:before="40" w:after="40" w:line="280" w:lineRule="atLeast"/>
      <w:jc w:val="both"/>
      <w:textAlignment w:val="auto"/>
    </w:pPr>
    <w:rPr>
      <w:rFonts w:ascii="Bookman" w:eastAsia="MS Mincho" w:hAnsi="Bookman"/>
      <w:sz w:val="20"/>
      <w:lang w:val="en-US"/>
    </w:rPr>
  </w:style>
  <w:style w:type="paragraph" w:customStyle="1" w:styleId="InsideAddress">
    <w:name w:val="Inside Address"/>
    <w:basedOn w:val="Normal"/>
    <w:rsid w:val="00C420A5"/>
    <w:pPr>
      <w:tabs>
        <w:tab w:val="clear" w:pos="1134"/>
        <w:tab w:val="clear" w:pos="1871"/>
        <w:tab w:val="clear" w:pos="2268"/>
      </w:tabs>
      <w:overflowPunct/>
      <w:autoSpaceDE/>
      <w:autoSpaceDN/>
      <w:adjustRightInd/>
      <w:spacing w:after="120"/>
      <w:jc w:val="both"/>
      <w:textAlignment w:val="auto"/>
    </w:pPr>
    <w:rPr>
      <w:rFonts w:ascii="Helvetica" w:eastAsia="MS Mincho" w:hAnsi="Helvetica"/>
      <w:sz w:val="22"/>
    </w:rPr>
  </w:style>
  <w:style w:type="paragraph" w:customStyle="1" w:styleId="Style11ptComplexeGrasAvant3ptAprs5pt">
    <w:name w:val="Style 11 pt (Complexe) Gras Avant : 3 pt Après : 5 pt"/>
    <w:basedOn w:val="Normal"/>
    <w:rsid w:val="00C420A5"/>
    <w:pPr>
      <w:tabs>
        <w:tab w:val="clear" w:pos="1134"/>
        <w:tab w:val="clear" w:pos="1871"/>
        <w:tab w:val="clear" w:pos="2268"/>
      </w:tabs>
      <w:overflowPunct/>
      <w:autoSpaceDE/>
      <w:autoSpaceDN/>
      <w:adjustRightInd/>
      <w:spacing w:before="180" w:after="220"/>
      <w:jc w:val="both"/>
      <w:textAlignment w:val="auto"/>
    </w:pPr>
    <w:rPr>
      <w:rFonts w:eastAsia="MS Mincho"/>
      <w:bCs/>
      <w:sz w:val="22"/>
      <w:szCs w:val="22"/>
      <w:lang w:val="en-US" w:eastAsia="fr-FR"/>
    </w:rPr>
  </w:style>
  <w:style w:type="paragraph" w:customStyle="1" w:styleId="Objetducommentaire1">
    <w:name w:val="Objet du commentaire1"/>
    <w:basedOn w:val="CommentText"/>
    <w:next w:val="CommentText"/>
    <w:rsid w:val="00C420A5"/>
    <w:pPr>
      <w:numPr>
        <w:ilvl w:val="3"/>
      </w:numPr>
      <w:tabs>
        <w:tab w:val="clear" w:pos="794"/>
        <w:tab w:val="clear" w:pos="1191"/>
        <w:tab w:val="clear" w:pos="1588"/>
        <w:tab w:val="clear" w:pos="1985"/>
      </w:tabs>
      <w:overflowPunct/>
      <w:autoSpaceDE/>
      <w:autoSpaceDN/>
      <w:adjustRightInd/>
      <w:spacing w:after="120"/>
      <w:textAlignment w:val="auto"/>
    </w:pPr>
    <w:rPr>
      <w:b/>
      <w:bCs/>
      <w:lang w:val="en-US" w:eastAsia="fr-FR"/>
    </w:rPr>
  </w:style>
  <w:style w:type="paragraph" w:customStyle="1" w:styleId="Textedebulles2">
    <w:name w:val="Texte de bulles2"/>
    <w:basedOn w:val="Normal"/>
    <w:rsid w:val="00C420A5"/>
    <w:pPr>
      <w:tabs>
        <w:tab w:val="clear" w:pos="1134"/>
        <w:tab w:val="clear" w:pos="1871"/>
        <w:tab w:val="clear" w:pos="2268"/>
      </w:tabs>
      <w:overflowPunct/>
      <w:autoSpaceDE/>
      <w:autoSpaceDN/>
      <w:adjustRightInd/>
      <w:spacing w:after="120"/>
      <w:jc w:val="both"/>
      <w:textAlignment w:val="auto"/>
    </w:pPr>
    <w:rPr>
      <w:rFonts w:ascii="Tahoma" w:eastAsia="MS Mincho" w:hAnsi="Tahoma" w:cs="Tahoma"/>
      <w:sz w:val="16"/>
      <w:szCs w:val="16"/>
      <w:lang w:val="en-US" w:eastAsia="fr-FR"/>
    </w:rPr>
  </w:style>
  <w:style w:type="paragraph" w:customStyle="1" w:styleId="StyleTitre3h3l33Guide3Head3Listlevel3list3l3toc3C">
    <w:name w:val="Style Titre 3.h3.l3.3.Guide 3.Head 3.List level 3.list 3.l3+toc 3.C..."/>
    <w:basedOn w:val="Titre3h3l33Guide3Head3Listlevel3list3l3toc3CT"/>
    <w:rsid w:val="00C420A5"/>
    <w:pPr>
      <w:numPr>
        <w:ilvl w:val="2"/>
      </w:numPr>
      <w:tabs>
        <w:tab w:val="num" w:pos="720"/>
      </w:tabs>
      <w:ind w:left="720" w:hanging="720"/>
    </w:pPr>
  </w:style>
  <w:style w:type="paragraph" w:customStyle="1" w:styleId="StyleTitre1SectionofpaperH1h1h11h12h13h14h15h16h17h1">
    <w:name w:val="Style Titre 1.Section of paper.H1.h1.h11.h12.h13.h14.h15.h16.h17.h1..."/>
    <w:basedOn w:val="Titre1SectionofpaperH1h1h11h12h13h14h15h16h17h111h121h131h141h151h161h18h112h122h132h142h152h162h19h113h123h133h143h153h1631NMPHeading1ttulo1"/>
    <w:rsid w:val="00C420A5"/>
    <w:rPr>
      <w:szCs w:val="24"/>
    </w:rPr>
  </w:style>
  <w:style w:type="paragraph" w:customStyle="1" w:styleId="Style0">
    <w:name w:val="Style0"/>
    <w:rsid w:val="00C420A5"/>
    <w:pPr>
      <w:autoSpaceDE w:val="0"/>
      <w:autoSpaceDN w:val="0"/>
      <w:adjustRightInd w:val="0"/>
    </w:pPr>
    <w:rPr>
      <w:rFonts w:ascii="Arial" w:eastAsia="MS Mincho" w:hAnsi="Arial"/>
      <w:sz w:val="24"/>
      <w:szCs w:val="24"/>
      <w:lang w:eastAsia="en-US"/>
    </w:rPr>
  </w:style>
  <w:style w:type="paragraph" w:customStyle="1" w:styleId="NumlistReport">
    <w:name w:val="Numlist Report"/>
    <w:basedOn w:val="Normal"/>
    <w:rsid w:val="00C420A5"/>
    <w:pPr>
      <w:tabs>
        <w:tab w:val="clear" w:pos="1134"/>
        <w:tab w:val="clear" w:pos="1871"/>
        <w:tab w:val="clear" w:pos="2268"/>
        <w:tab w:val="left" w:pos="794"/>
        <w:tab w:val="num" w:pos="1080"/>
        <w:tab w:val="left" w:pos="1191"/>
        <w:tab w:val="left" w:pos="1588"/>
        <w:tab w:val="left" w:pos="1985"/>
      </w:tabs>
      <w:ind w:left="720"/>
    </w:pPr>
    <w:rPr>
      <w:rFonts w:eastAsia="MS Mincho"/>
    </w:rPr>
  </w:style>
  <w:style w:type="paragraph" w:customStyle="1" w:styleId="StyleGrasAvant18pt">
    <w:name w:val="Style Gras Avant : 18 pt"/>
    <w:basedOn w:val="Heading1"/>
    <w:rsid w:val="00C420A5"/>
    <w:pPr>
      <w:tabs>
        <w:tab w:val="clear" w:pos="1134"/>
        <w:tab w:val="clear" w:pos="1871"/>
        <w:tab w:val="clear" w:pos="2268"/>
        <w:tab w:val="num" w:pos="792"/>
        <w:tab w:val="left" w:pos="1191"/>
        <w:tab w:val="left" w:pos="1588"/>
        <w:tab w:val="left" w:pos="1985"/>
      </w:tabs>
      <w:spacing w:before="360"/>
      <w:ind w:left="792" w:hanging="792"/>
    </w:pPr>
    <w:rPr>
      <w:rFonts w:eastAsia="SimSun"/>
      <w:b w:val="0"/>
      <w:bCs/>
      <w:sz w:val="24"/>
    </w:rPr>
  </w:style>
  <w:style w:type="paragraph" w:customStyle="1" w:styleId="Kommentarthema1">
    <w:name w:val="Kommentarthema1"/>
    <w:basedOn w:val="CommentText"/>
    <w:next w:val="CommentText"/>
    <w:semiHidden/>
    <w:rsid w:val="00C420A5"/>
    <w:pPr>
      <w:tabs>
        <w:tab w:val="clear" w:pos="794"/>
        <w:tab w:val="clear" w:pos="1191"/>
        <w:tab w:val="clear" w:pos="1588"/>
        <w:tab w:val="clear" w:pos="1985"/>
      </w:tabs>
      <w:overflowPunct/>
      <w:autoSpaceDE/>
      <w:autoSpaceDN/>
      <w:adjustRightInd/>
      <w:spacing w:after="120"/>
      <w:textAlignment w:val="auto"/>
    </w:pPr>
    <w:rPr>
      <w:b/>
      <w:bCs/>
      <w:lang w:val="en-US" w:eastAsia="fr-FR"/>
    </w:rPr>
  </w:style>
  <w:style w:type="character" w:customStyle="1" w:styleId="sbtxt3">
    <w:name w:val="sbtxt3"/>
    <w:basedOn w:val="DefaultParagraphFont"/>
    <w:rsid w:val="00C420A5"/>
  </w:style>
  <w:style w:type="paragraph" w:customStyle="1" w:styleId="a0">
    <w:name w:val="图表标题"/>
    <w:basedOn w:val="Normal"/>
    <w:link w:val="Char"/>
    <w:autoRedefine/>
    <w:rsid w:val="00C420A5"/>
    <w:pPr>
      <w:widowControl w:val="0"/>
      <w:tabs>
        <w:tab w:val="clear" w:pos="1134"/>
        <w:tab w:val="clear" w:pos="1871"/>
        <w:tab w:val="clear" w:pos="2268"/>
        <w:tab w:val="left" w:pos="480"/>
        <w:tab w:val="left" w:pos="7200"/>
      </w:tabs>
      <w:overflowPunct/>
      <w:autoSpaceDE/>
      <w:autoSpaceDN/>
      <w:adjustRightInd/>
      <w:spacing w:before="152" w:after="160" w:line="360" w:lineRule="auto"/>
      <w:jc w:val="center"/>
      <w:textAlignment w:val="auto"/>
    </w:pPr>
    <w:rPr>
      <w:rFonts w:eastAsia="SimSun" w:cs="Arial"/>
      <w:kern w:val="2"/>
      <w:szCs w:val="24"/>
      <w:lang w:val="en-US" w:eastAsia="zh-CN"/>
    </w:rPr>
  </w:style>
  <w:style w:type="paragraph" w:customStyle="1" w:styleId="23">
    <w:name w:val="首行缩进2字符"/>
    <w:basedOn w:val="Normal"/>
    <w:link w:val="2Char"/>
    <w:autoRedefine/>
    <w:rsid w:val="00C420A5"/>
    <w:pPr>
      <w:widowControl w:val="0"/>
      <w:tabs>
        <w:tab w:val="clear" w:pos="1134"/>
        <w:tab w:val="clear" w:pos="1871"/>
        <w:tab w:val="clear" w:pos="2268"/>
        <w:tab w:val="left" w:pos="8160"/>
      </w:tabs>
      <w:overflowPunct/>
      <w:autoSpaceDE/>
      <w:autoSpaceDN/>
      <w:adjustRightInd/>
      <w:spacing w:before="0" w:line="360" w:lineRule="auto"/>
      <w:jc w:val="center"/>
      <w:textAlignment w:val="auto"/>
    </w:pPr>
    <w:rPr>
      <w:rFonts w:eastAsia="SimSun"/>
      <w:kern w:val="2"/>
      <w:szCs w:val="24"/>
      <w:lang w:val="en-US" w:eastAsia="zh-CN"/>
    </w:rPr>
  </w:style>
  <w:style w:type="character" w:customStyle="1" w:styleId="2Char">
    <w:name w:val="首行缩进2字符 Char"/>
    <w:basedOn w:val="DefaultParagraphFont"/>
    <w:link w:val="23"/>
    <w:rsid w:val="00C420A5"/>
    <w:rPr>
      <w:rFonts w:ascii="Times New Roman" w:eastAsia="SimSun" w:hAnsi="Times New Roman"/>
      <w:kern w:val="2"/>
      <w:sz w:val="24"/>
      <w:szCs w:val="24"/>
    </w:rPr>
  </w:style>
  <w:style w:type="paragraph" w:customStyle="1" w:styleId="a1">
    <w:name w:val="图表文本"/>
    <w:basedOn w:val="Normal"/>
    <w:autoRedefine/>
    <w:rsid w:val="00C420A5"/>
    <w:pPr>
      <w:widowControl w:val="0"/>
      <w:tabs>
        <w:tab w:val="clear" w:pos="1134"/>
        <w:tab w:val="clear" w:pos="1871"/>
        <w:tab w:val="clear" w:pos="2268"/>
      </w:tabs>
      <w:overflowPunct/>
      <w:autoSpaceDE/>
      <w:autoSpaceDN/>
      <w:adjustRightInd/>
      <w:spacing w:before="0" w:afterLines="50" w:line="360" w:lineRule="auto"/>
      <w:ind w:hanging="21"/>
      <w:jc w:val="center"/>
      <w:textAlignment w:val="auto"/>
    </w:pPr>
    <w:rPr>
      <w:rFonts w:eastAsia="SimSun"/>
      <w:kern w:val="2"/>
      <w:szCs w:val="24"/>
      <w:lang w:val="en-US" w:eastAsia="zh-CN"/>
    </w:rPr>
  </w:style>
  <w:style w:type="character" w:customStyle="1" w:styleId="Char">
    <w:name w:val="图表标题 Char"/>
    <w:basedOn w:val="DefaultParagraphFont"/>
    <w:link w:val="a0"/>
    <w:rsid w:val="00C420A5"/>
    <w:rPr>
      <w:rFonts w:ascii="Times New Roman" w:eastAsia="SimSun" w:hAnsi="Times New Roman" w:cs="Arial"/>
      <w:kern w:val="2"/>
      <w:sz w:val="24"/>
      <w:szCs w:val="24"/>
    </w:rPr>
  </w:style>
  <w:style w:type="table" w:styleId="TableClassic1">
    <w:name w:val="Table Classic 1"/>
    <w:basedOn w:val="TableNormal"/>
    <w:rsid w:val="00C420A5"/>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paragraph" w:customStyle="1" w:styleId="StyleListNumber2BeforeAutoAfterAuto1">
    <w:name w:val="Style List Number 2 + Before:  Auto After:  Auto1"/>
    <w:basedOn w:val="ListNumber2"/>
    <w:rsid w:val="00C420A5"/>
    <w:pPr>
      <w:widowControl w:val="0"/>
      <w:numPr>
        <w:numId w:val="28"/>
      </w:numPr>
      <w:tabs>
        <w:tab w:val="clear" w:pos="360"/>
        <w:tab w:val="left" w:pos="800"/>
        <w:tab w:val="num" w:pos="1200"/>
      </w:tabs>
      <w:spacing w:beforeAutospacing="1" w:after="0" w:afterAutospacing="1" w:line="320" w:lineRule="exact"/>
      <w:ind w:left="1200" w:hanging="780"/>
      <w:jc w:val="both"/>
    </w:pPr>
    <w:rPr>
      <w:rFonts w:eastAsia="Times" w:cs="SimSun"/>
      <w:kern w:val="2"/>
      <w:lang w:val="en-US" w:eastAsia="zh-CN"/>
    </w:rPr>
  </w:style>
  <w:style w:type="paragraph" w:customStyle="1" w:styleId="ListofMilestones">
    <w:name w:val="List of Milestones"/>
    <w:basedOn w:val="Normal"/>
    <w:next w:val="Normal"/>
    <w:rsid w:val="00C420A5"/>
    <w:pPr>
      <w:tabs>
        <w:tab w:val="clear" w:pos="1134"/>
        <w:tab w:val="clear" w:pos="1871"/>
        <w:tab w:val="clear" w:pos="2268"/>
      </w:tabs>
      <w:spacing w:before="0"/>
      <w:ind w:left="283" w:hanging="283"/>
    </w:pPr>
    <w:rPr>
      <w:rFonts w:ascii="Arial" w:eastAsia="MS Mincho" w:hAnsi="Arial"/>
      <w:sz w:val="16"/>
      <w:lang w:eastAsia="en-GB"/>
    </w:rPr>
  </w:style>
  <w:style w:type="paragraph" w:customStyle="1" w:styleId="SvcTabCol1">
    <w:name w:val="Svc Tab Col 1"/>
    <w:basedOn w:val="Normal"/>
    <w:rsid w:val="00C420A5"/>
    <w:pPr>
      <w:widowControl w:val="0"/>
      <w:tabs>
        <w:tab w:val="clear" w:pos="1134"/>
        <w:tab w:val="clear" w:pos="1871"/>
        <w:tab w:val="clear" w:pos="2268"/>
      </w:tabs>
      <w:spacing w:before="60" w:after="60"/>
    </w:pPr>
    <w:rPr>
      <w:rFonts w:eastAsia="SimSun"/>
      <w:sz w:val="20"/>
      <w:lang w:val="en-US" w:eastAsia="en-GB"/>
    </w:rPr>
  </w:style>
  <w:style w:type="paragraph" w:customStyle="1" w:styleId="berschrift1H1">
    <w:name w:val="Überschrift 1.H1"/>
    <w:basedOn w:val="Normal"/>
    <w:next w:val="Normal"/>
    <w:rsid w:val="00C420A5"/>
    <w:pPr>
      <w:keepNext/>
      <w:keepLines/>
      <w:numPr>
        <w:numId w:val="32"/>
      </w:numPr>
      <w:pBdr>
        <w:top w:val="single" w:sz="12" w:space="3" w:color="auto"/>
      </w:pBdr>
      <w:tabs>
        <w:tab w:val="clear" w:pos="1134"/>
        <w:tab w:val="clear" w:pos="1871"/>
        <w:tab w:val="clear" w:pos="2268"/>
      </w:tabs>
      <w:spacing w:before="240" w:after="180"/>
      <w:outlineLvl w:val="0"/>
    </w:pPr>
    <w:rPr>
      <w:rFonts w:ascii="Arial" w:eastAsia="SimSun" w:hAnsi="Arial"/>
      <w:sz w:val="36"/>
      <w:lang w:eastAsia="en-GB"/>
    </w:rPr>
  </w:style>
  <w:style w:type="paragraph" w:customStyle="1" w:styleId="textintend1">
    <w:name w:val="text intend 1"/>
    <w:basedOn w:val="text0"/>
    <w:rsid w:val="00C420A5"/>
    <w:pPr>
      <w:widowControl/>
      <w:numPr>
        <w:numId w:val="29"/>
      </w:numPr>
      <w:spacing w:after="120"/>
    </w:pPr>
    <w:rPr>
      <w:rFonts w:eastAsia="MS Mincho"/>
      <w:lang w:val="en-US"/>
    </w:rPr>
  </w:style>
  <w:style w:type="paragraph" w:customStyle="1" w:styleId="text0">
    <w:name w:val="text"/>
    <w:basedOn w:val="Normal"/>
    <w:rsid w:val="00C420A5"/>
    <w:pPr>
      <w:widowControl w:val="0"/>
      <w:tabs>
        <w:tab w:val="clear" w:pos="1134"/>
        <w:tab w:val="clear" w:pos="1871"/>
        <w:tab w:val="clear" w:pos="2268"/>
      </w:tabs>
      <w:spacing w:before="0" w:after="240"/>
      <w:jc w:val="both"/>
    </w:pPr>
    <w:rPr>
      <w:rFonts w:eastAsia="SimSun"/>
      <w:lang w:val="en-AU" w:eastAsia="en-GB"/>
    </w:rPr>
  </w:style>
  <w:style w:type="paragraph" w:customStyle="1" w:styleId="textintend2">
    <w:name w:val="text intend 2"/>
    <w:basedOn w:val="text0"/>
    <w:rsid w:val="00C420A5"/>
    <w:pPr>
      <w:widowControl/>
      <w:numPr>
        <w:numId w:val="30"/>
      </w:numPr>
      <w:spacing w:after="120"/>
    </w:pPr>
    <w:rPr>
      <w:rFonts w:eastAsia="MS Mincho"/>
      <w:lang w:val="en-US"/>
    </w:rPr>
  </w:style>
  <w:style w:type="paragraph" w:customStyle="1" w:styleId="textintend3">
    <w:name w:val="text intend 3"/>
    <w:basedOn w:val="text0"/>
    <w:rsid w:val="00C420A5"/>
    <w:pPr>
      <w:widowControl/>
      <w:numPr>
        <w:numId w:val="31"/>
      </w:numPr>
      <w:spacing w:after="120"/>
    </w:pPr>
    <w:rPr>
      <w:rFonts w:eastAsia="MS Mincho"/>
      <w:lang w:val="en-US"/>
    </w:rPr>
  </w:style>
  <w:style w:type="paragraph" w:customStyle="1" w:styleId="normalpuce">
    <w:name w:val="normal puce"/>
    <w:basedOn w:val="Normal"/>
    <w:rsid w:val="00C420A5"/>
    <w:pPr>
      <w:widowControl w:val="0"/>
      <w:numPr>
        <w:numId w:val="33"/>
      </w:numPr>
      <w:tabs>
        <w:tab w:val="clear" w:pos="1134"/>
        <w:tab w:val="clear" w:pos="1871"/>
        <w:tab w:val="clear" w:pos="2268"/>
      </w:tabs>
      <w:spacing w:before="60" w:after="60"/>
      <w:jc w:val="both"/>
    </w:pPr>
    <w:rPr>
      <w:rFonts w:eastAsia="MS Mincho"/>
      <w:sz w:val="20"/>
      <w:lang w:eastAsia="en-GB"/>
    </w:rPr>
  </w:style>
  <w:style w:type="paragraph" w:customStyle="1" w:styleId="TextkrpervorPunkt">
    <w:name w:val="Textkörper vor Punkt"/>
    <w:basedOn w:val="Normal"/>
    <w:next w:val="ListBullet"/>
    <w:rsid w:val="00C420A5"/>
    <w:pPr>
      <w:keepNext/>
      <w:tabs>
        <w:tab w:val="clear" w:pos="1134"/>
        <w:tab w:val="clear" w:pos="1871"/>
        <w:tab w:val="clear" w:pos="2268"/>
      </w:tabs>
      <w:spacing w:before="0"/>
      <w:jc w:val="both"/>
    </w:pPr>
    <w:rPr>
      <w:rFonts w:eastAsia="MS Mincho"/>
      <w:sz w:val="20"/>
      <w:lang w:eastAsia="de-DE"/>
    </w:rPr>
  </w:style>
  <w:style w:type="paragraph" w:customStyle="1" w:styleId="skinny">
    <w:name w:val="skinny"/>
    <w:basedOn w:val="Normal"/>
    <w:rsid w:val="00C420A5"/>
    <w:pPr>
      <w:pBdr>
        <w:top w:val="single" w:sz="6" w:space="4" w:color="auto"/>
      </w:pBdr>
      <w:tabs>
        <w:tab w:val="clear" w:pos="1134"/>
        <w:tab w:val="clear" w:pos="1871"/>
        <w:tab w:val="clear" w:pos="2268"/>
      </w:tabs>
      <w:spacing w:before="0" w:line="80" w:lineRule="exact"/>
    </w:pPr>
    <w:rPr>
      <w:rFonts w:ascii="Bookman Old Style" w:eastAsia="SimSun" w:hAnsi="Bookman Old Style"/>
      <w:lang w:val="en-US" w:eastAsia="en-GB"/>
    </w:rPr>
  </w:style>
  <w:style w:type="paragraph" w:customStyle="1" w:styleId="figureart">
    <w:name w:val="figure art"/>
    <w:basedOn w:val="Normal"/>
    <w:next w:val="Normal"/>
    <w:rsid w:val="00C420A5"/>
    <w:pPr>
      <w:keepNext/>
      <w:tabs>
        <w:tab w:val="clear" w:pos="1134"/>
        <w:tab w:val="clear" w:pos="1871"/>
        <w:tab w:val="clear" w:pos="2268"/>
      </w:tabs>
      <w:spacing w:line="280" w:lineRule="atLeast"/>
      <w:jc w:val="center"/>
    </w:pPr>
    <w:rPr>
      <w:rFonts w:ascii="Bookman Old Style" w:eastAsia="SimSun" w:hAnsi="Bookman Old Style"/>
      <w:sz w:val="20"/>
      <w:lang w:val="en-US" w:eastAsia="en-GB"/>
    </w:rPr>
  </w:style>
  <w:style w:type="paragraph" w:customStyle="1" w:styleId="numbrdlist">
    <w:name w:val="numbrd list"/>
    <w:basedOn w:val="Normal"/>
    <w:rsid w:val="00C420A5"/>
    <w:pPr>
      <w:tabs>
        <w:tab w:val="clear" w:pos="1134"/>
        <w:tab w:val="clear" w:pos="1871"/>
        <w:tab w:val="clear" w:pos="2268"/>
        <w:tab w:val="decimal" w:pos="547"/>
      </w:tabs>
      <w:spacing w:line="280" w:lineRule="atLeast"/>
      <w:ind w:left="720" w:hanging="720"/>
    </w:pPr>
    <w:rPr>
      <w:rFonts w:ascii="Bookman Old Style" w:eastAsia="SimSun" w:hAnsi="Bookman Old Style"/>
      <w:sz w:val="20"/>
      <w:lang w:val="en-US" w:eastAsia="en-GB"/>
    </w:rPr>
  </w:style>
  <w:style w:type="paragraph" w:customStyle="1" w:styleId="Notice">
    <w:name w:val="Notice"/>
    <w:basedOn w:val="Normal"/>
    <w:rsid w:val="00C420A5"/>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1134"/>
        <w:tab w:val="clear" w:pos="1871"/>
        <w:tab w:val="clear" w:pos="2268"/>
      </w:tabs>
      <w:spacing w:before="80"/>
      <w:jc w:val="both"/>
    </w:pPr>
    <w:rPr>
      <w:rFonts w:ascii="Bookman Old Style" w:eastAsia="SimSun" w:hAnsi="Bookman Old Style"/>
      <w:sz w:val="18"/>
      <w:lang w:val="en-US" w:eastAsia="en-GB"/>
    </w:rPr>
  </w:style>
  <w:style w:type="paragraph" w:customStyle="1" w:styleId="HTMLBody">
    <w:name w:val="HTML Body"/>
    <w:rsid w:val="00C420A5"/>
    <w:rPr>
      <w:rFonts w:ascii="Courier" w:eastAsia="MS Mincho" w:hAnsi="Courier"/>
      <w:snapToGrid w:val="0"/>
      <w:lang w:eastAsia="en-US"/>
    </w:rPr>
  </w:style>
  <w:style w:type="character" w:customStyle="1" w:styleId="strikethrough">
    <w:name w:val="strike through"/>
    <w:basedOn w:val="DefaultParagraphFont"/>
    <w:rsid w:val="00C420A5"/>
    <w:rPr>
      <w:strike/>
      <w:dstrike w:val="0"/>
    </w:rPr>
  </w:style>
  <w:style w:type="character" w:customStyle="1" w:styleId="subscriptfootnote">
    <w:name w:val="subscript_footnote"/>
    <w:basedOn w:val="DefaultParagraphFont"/>
    <w:rsid w:val="00C420A5"/>
    <w:rPr>
      <w:position w:val="-6"/>
      <w:sz w:val="14"/>
    </w:rPr>
  </w:style>
  <w:style w:type="character" w:customStyle="1" w:styleId="superscriptfootnote">
    <w:name w:val="superscript_footnote"/>
    <w:basedOn w:val="DefaultParagraphFont"/>
    <w:rsid w:val="00C420A5"/>
    <w:rPr>
      <w:position w:val="6"/>
      <w:sz w:val="14"/>
    </w:rPr>
  </w:style>
  <w:style w:type="paragraph" w:customStyle="1" w:styleId="tablecaption">
    <w:name w:val="table caption"/>
    <w:basedOn w:val="Normal"/>
    <w:rsid w:val="00C420A5"/>
    <w:pPr>
      <w:keepNext/>
      <w:tabs>
        <w:tab w:val="clear" w:pos="1134"/>
        <w:tab w:val="clear" w:pos="1871"/>
        <w:tab w:val="clear" w:pos="2268"/>
      </w:tabs>
      <w:spacing w:after="120" w:line="280" w:lineRule="atLeast"/>
      <w:jc w:val="center"/>
    </w:pPr>
    <w:rPr>
      <w:rFonts w:ascii="Bookman Old Style" w:eastAsia="SimSun" w:hAnsi="Bookman Old Style"/>
      <w:b/>
      <w:sz w:val="20"/>
      <w:lang w:val="en-US" w:eastAsia="en-GB"/>
    </w:rPr>
  </w:style>
  <w:style w:type="paragraph" w:customStyle="1" w:styleId="Normal1">
    <w:name w:val="Normal.1"/>
    <w:basedOn w:val="Normal"/>
    <w:rsid w:val="00C420A5"/>
    <w:pPr>
      <w:tabs>
        <w:tab w:val="clear" w:pos="1134"/>
        <w:tab w:val="clear" w:pos="1871"/>
        <w:tab w:val="clear" w:pos="2268"/>
        <w:tab w:val="decimal" w:pos="1160"/>
        <w:tab w:val="left" w:pos="1440"/>
        <w:tab w:val="left" w:pos="4320"/>
        <w:tab w:val="decimal" w:pos="4760"/>
        <w:tab w:val="left" w:pos="5040"/>
        <w:tab w:val="decimal" w:pos="7200"/>
        <w:tab w:val="left" w:pos="7460"/>
      </w:tabs>
    </w:pPr>
    <w:rPr>
      <w:rFonts w:ascii="Geneva" w:eastAsia="SimSun" w:hAnsi="Geneva"/>
      <w:sz w:val="20"/>
      <w:lang w:val="en-US" w:eastAsia="en-GB"/>
    </w:rPr>
  </w:style>
  <w:style w:type="paragraph" w:customStyle="1" w:styleId="lptext">
    <w:name w:val="löptext"/>
    <w:basedOn w:val="Normal"/>
    <w:rsid w:val="00C420A5"/>
    <w:pPr>
      <w:tabs>
        <w:tab w:val="clear" w:pos="1134"/>
        <w:tab w:val="clear" w:pos="1871"/>
        <w:tab w:val="clear" w:pos="2268"/>
      </w:tabs>
      <w:spacing w:before="100" w:after="100"/>
      <w:ind w:left="860"/>
    </w:pPr>
    <w:rPr>
      <w:rFonts w:ascii="Times" w:eastAsia="SimSun" w:hAnsi="Times"/>
      <w:lang w:val="en-US" w:eastAsia="en-GB"/>
    </w:rPr>
  </w:style>
  <w:style w:type="paragraph" w:customStyle="1" w:styleId="Headerheaderodd1">
    <w:name w:val="Header.header odd1"/>
    <w:basedOn w:val="Normal"/>
    <w:rsid w:val="00C420A5"/>
    <w:pPr>
      <w:tabs>
        <w:tab w:val="clear" w:pos="1134"/>
        <w:tab w:val="clear" w:pos="1871"/>
        <w:tab w:val="clear" w:pos="2268"/>
        <w:tab w:val="center" w:pos="4536"/>
        <w:tab w:val="right" w:pos="9072"/>
      </w:tabs>
      <w:spacing w:before="0"/>
    </w:pPr>
    <w:rPr>
      <w:rFonts w:eastAsia="SimSun"/>
      <w:b/>
      <w:lang w:eastAsia="en-GB"/>
    </w:rPr>
  </w:style>
  <w:style w:type="paragraph" w:customStyle="1" w:styleId="Level1headingwo">
    <w:name w:val="Level 1 heading w/o #"/>
    <w:basedOn w:val="Heading1"/>
    <w:next w:val="text0"/>
    <w:rsid w:val="00C420A5"/>
    <w:pPr>
      <w:keepLines w:val="0"/>
      <w:tabs>
        <w:tab w:val="clear" w:pos="1134"/>
        <w:tab w:val="clear" w:pos="1871"/>
        <w:tab w:val="clear" w:pos="2268"/>
      </w:tabs>
      <w:spacing w:before="240" w:after="240"/>
      <w:ind w:left="0" w:firstLine="0"/>
      <w:jc w:val="both"/>
      <w:outlineLvl w:val="9"/>
    </w:pPr>
    <w:rPr>
      <w:rFonts w:eastAsia="SimSun"/>
      <w:b w:val="0"/>
      <w:caps/>
      <w:sz w:val="24"/>
      <w:lang w:val="en-US" w:eastAsia="en-GB"/>
    </w:rPr>
  </w:style>
  <w:style w:type="paragraph" w:customStyle="1" w:styleId="Heading1H1">
    <w:name w:val="Heading 1.H1"/>
    <w:basedOn w:val="Normal"/>
    <w:next w:val="Normal"/>
    <w:rsid w:val="00C420A5"/>
    <w:pPr>
      <w:keepNext/>
      <w:numPr>
        <w:numId w:val="34"/>
      </w:numPr>
      <w:tabs>
        <w:tab w:val="clear" w:pos="1134"/>
        <w:tab w:val="clear" w:pos="1871"/>
        <w:tab w:val="clear" w:pos="2268"/>
      </w:tabs>
      <w:spacing w:before="240" w:after="60"/>
    </w:pPr>
    <w:rPr>
      <w:rFonts w:ascii="Arial" w:eastAsia="SimSun" w:hAnsi="Arial"/>
      <w:b/>
      <w:kern w:val="28"/>
      <w:sz w:val="28"/>
      <w:lang w:eastAsia="en-GB"/>
    </w:rPr>
  </w:style>
  <w:style w:type="character" w:customStyle="1" w:styleId="figurecaptionChar">
    <w:name w:val="figure caption Char"/>
    <w:basedOn w:val="DefaultParagraphFont"/>
    <w:rsid w:val="00C420A5"/>
    <w:rPr>
      <w:rFonts w:ascii="Bookman Old Style" w:hAnsi="Bookman Old Style"/>
      <w:b/>
      <w:bCs/>
      <w:lang w:val="en-US" w:eastAsia="en-US" w:bidi="ar-SA"/>
    </w:rPr>
  </w:style>
  <w:style w:type="paragraph" w:customStyle="1" w:styleId="Standard1">
    <w:name w:val="Standard1"/>
    <w:rsid w:val="00C420A5"/>
    <w:pPr>
      <w:widowControl w:val="0"/>
    </w:pPr>
    <w:rPr>
      <w:rFonts w:ascii="Times New Roman" w:eastAsia="MS Mincho" w:hAnsi="Times New Roman"/>
      <w:snapToGrid w:val="0"/>
      <w:lang w:eastAsia="en-US"/>
    </w:rPr>
  </w:style>
  <w:style w:type="paragraph" w:customStyle="1" w:styleId="NumberedList0">
    <w:name w:val="Numbered List 0"/>
    <w:basedOn w:val="Normal"/>
    <w:rsid w:val="00C420A5"/>
    <w:pPr>
      <w:tabs>
        <w:tab w:val="clear" w:pos="1134"/>
        <w:tab w:val="clear" w:pos="1871"/>
        <w:tab w:val="clear" w:pos="2268"/>
      </w:tabs>
      <w:spacing w:before="0" w:after="220"/>
      <w:ind w:left="1298" w:hanging="1298"/>
    </w:pPr>
    <w:rPr>
      <w:rFonts w:ascii="Arial" w:eastAsia="SimSun" w:hAnsi="Arial"/>
      <w:sz w:val="22"/>
      <w:lang w:val="en-US" w:eastAsia="en-GB"/>
    </w:rPr>
  </w:style>
  <w:style w:type="paragraph" w:customStyle="1" w:styleId="NumberedList1">
    <w:name w:val="Numbered List 1"/>
    <w:basedOn w:val="Normal"/>
    <w:rsid w:val="00C420A5"/>
    <w:pPr>
      <w:tabs>
        <w:tab w:val="clear" w:pos="1134"/>
        <w:tab w:val="clear" w:pos="1871"/>
        <w:tab w:val="clear" w:pos="2268"/>
      </w:tabs>
      <w:spacing w:before="0" w:after="220"/>
      <w:ind w:left="1655" w:hanging="357"/>
    </w:pPr>
    <w:rPr>
      <w:rFonts w:ascii="Arial" w:eastAsia="SimSun" w:hAnsi="Arial"/>
      <w:sz w:val="22"/>
      <w:lang w:val="en-US" w:eastAsia="en-GB"/>
    </w:rPr>
  </w:style>
  <w:style w:type="paragraph" w:customStyle="1" w:styleId="NumberedList2">
    <w:name w:val="Numbered List 2"/>
    <w:basedOn w:val="NumberedList1"/>
    <w:rsid w:val="00C420A5"/>
    <w:pPr>
      <w:ind w:left="2954"/>
    </w:pPr>
  </w:style>
  <w:style w:type="character" w:customStyle="1" w:styleId="tableentryChar">
    <w:name w:val="table entry Char"/>
    <w:basedOn w:val="DefaultParagraphFont"/>
    <w:link w:val="tableentry"/>
    <w:rsid w:val="00C420A5"/>
    <w:rPr>
      <w:rFonts w:ascii="Bookman" w:eastAsia="MS Mincho" w:hAnsi="Bookman"/>
      <w:lang w:eastAsia="en-US"/>
    </w:rPr>
  </w:style>
  <w:style w:type="paragraph" w:customStyle="1" w:styleId="numbrdlist0">
    <w:name w:val="numbrdlist"/>
    <w:basedOn w:val="Normal"/>
    <w:rsid w:val="00C420A5"/>
    <w:pPr>
      <w:tabs>
        <w:tab w:val="clear" w:pos="1134"/>
        <w:tab w:val="clear" w:pos="1871"/>
        <w:tab w:val="clear" w:pos="2268"/>
      </w:tabs>
      <w:overflowPunct/>
      <w:autoSpaceDE/>
      <w:autoSpaceDN/>
      <w:adjustRightInd/>
      <w:spacing w:before="100" w:beforeAutospacing="1" w:after="100" w:afterAutospacing="1"/>
      <w:textAlignment w:val="auto"/>
    </w:pPr>
    <w:rPr>
      <w:rFonts w:ascii="Arial Unicode MS" w:eastAsia="Arial Unicode MS" w:hAnsi="Arial Unicode MS" w:cs="Arial Unicode MS"/>
      <w:szCs w:val="24"/>
      <w:lang w:val="en-US"/>
    </w:rPr>
  </w:style>
  <w:style w:type="paragraph" w:customStyle="1" w:styleId="StyleListNumber2BeforeAuto">
    <w:name w:val="Style List Number 2 + Before:  Auto"/>
    <w:basedOn w:val="ListNumber2"/>
    <w:rsid w:val="00C420A5"/>
    <w:pPr>
      <w:widowControl w:val="0"/>
      <w:tabs>
        <w:tab w:val="left" w:pos="800"/>
        <w:tab w:val="num" w:pos="1440"/>
      </w:tabs>
      <w:spacing w:after="0" w:line="320" w:lineRule="exact"/>
      <w:ind w:left="1440" w:hanging="720"/>
      <w:jc w:val="both"/>
    </w:pPr>
    <w:rPr>
      <w:rFonts w:eastAsia="Times" w:cs="SimSun"/>
      <w:kern w:val="2"/>
      <w:lang w:val="en-US" w:eastAsia="zh-CN"/>
    </w:rPr>
  </w:style>
  <w:style w:type="paragraph" w:customStyle="1" w:styleId="ZchnZchn1CharCharZchnZchn">
    <w:name w:val="Zchn Zchn1 Char Char Zchn Zchn"/>
    <w:semiHidden/>
    <w:rsid w:val="00C420A5"/>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StyleNormal">
    <w:name w:val="Style Normal +"/>
    <w:basedOn w:val="DefaultParagraphFont"/>
    <w:rsid w:val="00C420A5"/>
    <w:rPr>
      <w:rFonts w:ascii="Times New Roman" w:hAnsi="Times New Roman"/>
      <w:kern w:val="0"/>
      <w:sz w:val="24"/>
    </w:rPr>
  </w:style>
  <w:style w:type="table" w:styleId="LightGrid-Accent3">
    <w:name w:val="Light Grid Accent 3"/>
    <w:basedOn w:val="TableNormal"/>
    <w:uiPriority w:val="62"/>
    <w:rsid w:val="00C420A5"/>
    <w:rPr>
      <w:rFonts w:asciiTheme="minorHAnsi" w:eastAsiaTheme="minorEastAsia" w:hAnsiTheme="minorHAnsi" w:cstheme="minorBidi"/>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MS">
    <w:name w:val="MS바탕글"/>
    <w:uiPriority w:val="99"/>
    <w:rsid w:val="00C420A5"/>
    <w:pPr>
      <w:autoSpaceDE w:val="0"/>
      <w:autoSpaceDN w:val="0"/>
      <w:adjustRightInd w:val="0"/>
      <w:spacing w:after="180"/>
      <w:textAlignment w:val="baseline"/>
    </w:pPr>
    <w:rPr>
      <w:rFonts w:ascii="Times New Roman" w:eastAsia="Batang" w:hAnsi="Times New Roman"/>
      <w:color w:val="000000"/>
      <w:lang w:eastAsia="ko-KR"/>
    </w:rPr>
  </w:style>
  <w:style w:type="table" w:customStyle="1" w:styleId="TableGrid5">
    <w:name w:val="Table Grid5"/>
    <w:basedOn w:val="TableNormal"/>
    <w:next w:val="TableGrid"/>
    <w:uiPriority w:val="59"/>
    <w:rsid w:val="00C420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420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일반 표 41"/>
    <w:basedOn w:val="TableNormal"/>
    <w:uiPriority w:val="44"/>
    <w:rsid w:val="00C420A5"/>
    <w:rPr>
      <w:rFonts w:eastAsia="Batan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19">
    <w:name w:val="목록 없음1"/>
    <w:next w:val="NoList"/>
    <w:uiPriority w:val="99"/>
    <w:semiHidden/>
    <w:unhideWhenUsed/>
    <w:rsid w:val="00C420A5"/>
  </w:style>
  <w:style w:type="character" w:customStyle="1" w:styleId="Char1">
    <w:name w:val="메모 텍스트 Char1"/>
    <w:basedOn w:val="DefaultParagraphFont"/>
    <w:uiPriority w:val="99"/>
    <w:semiHidden/>
    <w:rsid w:val="00C420A5"/>
    <w:rPr>
      <w:rFonts w:ascii="Times New Roman" w:hAnsi="Times New Roman"/>
      <w:sz w:val="24"/>
      <w:lang w:val="en-GB" w:eastAsia="en-US"/>
    </w:rPr>
  </w:style>
  <w:style w:type="table" w:customStyle="1" w:styleId="1a">
    <w:name w:val="표 구분선1"/>
    <w:basedOn w:val="TableNormal"/>
    <w:next w:val="TableGrid"/>
    <w:uiPriority w:val="59"/>
    <w:rsid w:val="00C420A5"/>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rsid w:val="00C420A5"/>
    <w:rPr>
      <w:rFonts w:asciiTheme="majorHAnsi" w:eastAsiaTheme="majorEastAsia" w:hAnsiTheme="majorHAnsi" w:cstheme="majorBidi"/>
      <w:color w:val="000000" w:themeColor="text1"/>
      <w:sz w:val="22"/>
      <w:szCs w:val="22"/>
      <w:lang w:val="sv-SE"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MacroTextChar1">
    <w:name w:val="Macro Text Char1"/>
    <w:basedOn w:val="DefaultParagraphFont"/>
    <w:semiHidden/>
    <w:rsid w:val="00C420A5"/>
    <w:rPr>
      <w:rFonts w:ascii="Consolas" w:hAnsi="Consolas" w:cs="Consolas"/>
      <w:lang w:val="en-GB" w:eastAsia="en-US"/>
    </w:rPr>
  </w:style>
  <w:style w:type="character" w:customStyle="1" w:styleId="Char10">
    <w:name w:val="매크로 텍스트 Char1"/>
    <w:basedOn w:val="DefaultParagraphFont"/>
    <w:semiHidden/>
    <w:rsid w:val="00C420A5"/>
    <w:rPr>
      <w:rFonts w:ascii="Courier New" w:hAnsi="Courier New" w:cs="Courier New"/>
      <w:sz w:val="24"/>
      <w:szCs w:val="24"/>
      <w:lang w:val="en-GB" w:eastAsia="en-US"/>
    </w:rPr>
  </w:style>
  <w:style w:type="character" w:customStyle="1" w:styleId="1b">
    <w:name w:val="宏文本 字符1"/>
    <w:basedOn w:val="DefaultParagraphFont"/>
    <w:semiHidden/>
    <w:rsid w:val="00C420A5"/>
    <w:rPr>
      <w:rFonts w:ascii="Courier New" w:eastAsia="SimSun" w:hAnsi="Courier New" w:cs="Courier New"/>
      <w:sz w:val="24"/>
      <w:szCs w:val="24"/>
      <w:lang w:val="fr-FR" w:eastAsia="en-US"/>
    </w:rPr>
  </w:style>
  <w:style w:type="character" w:customStyle="1" w:styleId="1c">
    <w:name w:val="文档结构图 字符1"/>
    <w:basedOn w:val="DefaultParagraphFont"/>
    <w:semiHidden/>
    <w:rsid w:val="00C420A5"/>
    <w:rPr>
      <w:rFonts w:ascii="Microsoft YaHei UI" w:eastAsia="Microsoft YaHei UI"/>
      <w:sz w:val="18"/>
      <w:szCs w:val="18"/>
      <w:lang w:val="fr-FR" w:eastAsia="en-US"/>
    </w:rPr>
  </w:style>
  <w:style w:type="character" w:customStyle="1" w:styleId="Char11">
    <w:name w:val="미주 텍스트 Char1"/>
    <w:basedOn w:val="DefaultParagraphFont"/>
    <w:semiHidden/>
    <w:rsid w:val="00C420A5"/>
    <w:rPr>
      <w:rFonts w:ascii="Times New Roman" w:hAnsi="Times New Roman"/>
      <w:sz w:val="24"/>
      <w:lang w:val="en-GB" w:eastAsia="en-US"/>
    </w:rPr>
  </w:style>
  <w:style w:type="character" w:customStyle="1" w:styleId="1d">
    <w:name w:val="尾注文本 字符1"/>
    <w:basedOn w:val="DefaultParagraphFont"/>
    <w:semiHidden/>
    <w:rsid w:val="00C420A5"/>
    <w:rPr>
      <w:sz w:val="24"/>
      <w:lang w:val="fr-FR" w:eastAsia="en-US"/>
    </w:rPr>
  </w:style>
  <w:style w:type="character" w:customStyle="1" w:styleId="MTDisplayEquationChar">
    <w:name w:val="MTDisplayEquation Char"/>
    <w:link w:val="MTDisplayEquation"/>
    <w:rsid w:val="00C420A5"/>
    <w:rPr>
      <w:rFonts w:ascii="Times New Roman" w:eastAsia="MS Mincho" w:hAnsi="Times New Roman"/>
      <w:lang w:val="en-GB" w:eastAsia="en-GB"/>
    </w:rPr>
  </w:style>
  <w:style w:type="paragraph" w:customStyle="1" w:styleId="3f3f3f3f3f3f3f3f3f3fLTGliederung1">
    <w:name w:val="タ3fイ3fト3fル3fと3fコ3fン3fテ3fン3fツ3f~LT~Gliederung 1"/>
    <w:uiPriority w:val="99"/>
    <w:rsid w:val="00C420A5"/>
    <w:pPr>
      <w:autoSpaceDE w:val="0"/>
      <w:autoSpaceDN w:val="0"/>
      <w:adjustRightInd w:val="0"/>
      <w:spacing w:before="283" w:line="200" w:lineRule="atLeast"/>
    </w:pPr>
    <w:rPr>
      <w:rFonts w:ascii="Meiryo" w:eastAsia="Meiryo" w:hAnsi="Calibri" w:cs="Meiryo"/>
      <w:color w:val="000000"/>
      <w:kern w:val="1"/>
      <w:sz w:val="36"/>
      <w:szCs w:val="36"/>
    </w:rPr>
  </w:style>
  <w:style w:type="character" w:customStyle="1" w:styleId="EquationeqChar">
    <w:name w:val="Equation;eq Char"/>
    <w:basedOn w:val="DefaultParagraphFont"/>
    <w:rsid w:val="00C420A5"/>
    <w:rPr>
      <w:lang w:val="en-GB" w:eastAsia="de-DE" w:bidi="ar-SA"/>
    </w:rPr>
  </w:style>
  <w:style w:type="character" w:customStyle="1" w:styleId="MTDisplayEquation0">
    <w:name w:val="MTDisplayEquation 字符"/>
    <w:basedOn w:val="ListParagraphChar"/>
    <w:rsid w:val="00C420A5"/>
    <w:rPr>
      <w:rFonts w:ascii="Times New Roman" w:eastAsia="SimSun" w:hAnsi="Times New Roman" w:cstheme="minorBidi"/>
      <w:kern w:val="2"/>
      <w:sz w:val="24"/>
      <w:szCs w:val="22"/>
      <w:lang w:val="en-GB" w:eastAsia="en-US"/>
    </w:rPr>
  </w:style>
  <w:style w:type="character" w:customStyle="1" w:styleId="1e">
    <w:name w:val="批注文字 字符1"/>
    <w:basedOn w:val="DefaultParagraphFont"/>
    <w:semiHidden/>
    <w:rsid w:val="00C420A5"/>
    <w:rPr>
      <w:rFonts w:ascii="Times New Roman" w:hAnsi="Times New Roman"/>
      <w:sz w:val="24"/>
      <w:lang w:val="en-GB" w:eastAsia="en-US"/>
    </w:rPr>
  </w:style>
  <w:style w:type="character" w:customStyle="1" w:styleId="1f">
    <w:name w:val="コメント文字列 (文字)1"/>
    <w:basedOn w:val="DefaultParagraphFont"/>
    <w:semiHidden/>
    <w:rsid w:val="00C420A5"/>
    <w:rPr>
      <w:rFonts w:ascii="Times New Roman" w:hAnsi="Times New Roman"/>
      <w:sz w:val="24"/>
      <w:lang w:val="en-GB" w:eastAsia="en-US"/>
    </w:rPr>
  </w:style>
  <w:style w:type="character" w:customStyle="1" w:styleId="1f0">
    <w:name w:val="マクロ文字列 (文字)1"/>
    <w:basedOn w:val="DefaultParagraphFont"/>
    <w:semiHidden/>
    <w:rsid w:val="00C420A5"/>
    <w:rPr>
      <w:rFonts w:ascii="Courier New" w:hAnsi="Courier New" w:cs="Courier New"/>
      <w:sz w:val="18"/>
      <w:szCs w:val="18"/>
      <w:lang w:val="en-GB" w:eastAsia="en-US"/>
    </w:rPr>
  </w:style>
  <w:style w:type="character" w:customStyle="1" w:styleId="1f1">
    <w:name w:val="文末脚注文字列 (文字)1"/>
    <w:basedOn w:val="DefaultParagraphFont"/>
    <w:semiHidden/>
    <w:rsid w:val="00C420A5"/>
    <w:rPr>
      <w:rFonts w:ascii="Times New Roman" w:hAnsi="Times New Roman"/>
      <w:sz w:val="24"/>
      <w:lang w:val="en-GB" w:eastAsia="en-US"/>
    </w:rPr>
  </w:style>
  <w:style w:type="character" w:customStyle="1" w:styleId="FigureNo0">
    <w:name w:val="Figure_No (文字)"/>
    <w:rsid w:val="00C420A5"/>
    <w:rPr>
      <w:caps/>
      <w:sz w:val="18"/>
      <w:lang w:val="fr-FR" w:eastAsia="en-US"/>
    </w:rPr>
  </w:style>
  <w:style w:type="numbering" w:customStyle="1" w:styleId="NoList6">
    <w:name w:val="No List6"/>
    <w:next w:val="NoList"/>
    <w:uiPriority w:val="99"/>
    <w:semiHidden/>
    <w:unhideWhenUsed/>
    <w:rsid w:val="00C420A5"/>
  </w:style>
  <w:style w:type="table" w:customStyle="1" w:styleId="TableGrid7">
    <w:name w:val="Table Grid7"/>
    <w:basedOn w:val="TableNormal"/>
    <w:next w:val="TableGrid"/>
    <w:uiPriority w:val="59"/>
    <w:qFormat/>
    <w:rsid w:val="00C420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unhideWhenUsed/>
    <w:rsid w:val="00C420A5"/>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C420A5"/>
    <w:pPr>
      <w:spacing w:after="180"/>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C420A5"/>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C420A5"/>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C420A5"/>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C420A5"/>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C420A5"/>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C420A5"/>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C420A5"/>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C420A5"/>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C420A5"/>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C420A5"/>
    <w:pPr>
      <w:overflowPunct w:val="0"/>
      <w:autoSpaceDE w:val="0"/>
      <w:autoSpaceDN w:val="0"/>
      <w:adjustRightInd w:val="0"/>
      <w:spacing w:after="180"/>
      <w:textAlignment w:val="baseline"/>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NoList"/>
    <w:semiHidden/>
    <w:rsid w:val="00C420A5"/>
  </w:style>
  <w:style w:type="numbering" w:customStyle="1" w:styleId="NoList12">
    <w:name w:val="No List12"/>
    <w:next w:val="NoList"/>
    <w:uiPriority w:val="99"/>
    <w:semiHidden/>
    <w:unhideWhenUsed/>
    <w:rsid w:val="00C420A5"/>
  </w:style>
  <w:style w:type="numbering" w:customStyle="1" w:styleId="NoList21">
    <w:name w:val="No List21"/>
    <w:next w:val="NoList"/>
    <w:uiPriority w:val="99"/>
    <w:semiHidden/>
    <w:unhideWhenUsed/>
    <w:rsid w:val="00C420A5"/>
  </w:style>
  <w:style w:type="numbering" w:customStyle="1" w:styleId="NoList31">
    <w:name w:val="No List31"/>
    <w:next w:val="NoList"/>
    <w:uiPriority w:val="99"/>
    <w:semiHidden/>
    <w:unhideWhenUsed/>
    <w:rsid w:val="00C420A5"/>
  </w:style>
  <w:style w:type="numbering" w:customStyle="1" w:styleId="NoList41">
    <w:name w:val="No List41"/>
    <w:next w:val="NoList"/>
    <w:uiPriority w:val="99"/>
    <w:semiHidden/>
    <w:unhideWhenUsed/>
    <w:rsid w:val="00C420A5"/>
  </w:style>
  <w:style w:type="numbering" w:customStyle="1" w:styleId="NoList51">
    <w:name w:val="No List51"/>
    <w:next w:val="NoList"/>
    <w:uiPriority w:val="99"/>
    <w:semiHidden/>
    <w:unhideWhenUsed/>
    <w:rsid w:val="00C420A5"/>
  </w:style>
  <w:style w:type="table" w:customStyle="1" w:styleId="TableGrid81">
    <w:name w:val="Table Grid 81"/>
    <w:basedOn w:val="TableNormal"/>
    <w:next w:val="TableGrid8"/>
    <w:rsid w:val="00C420A5"/>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
    <w:name w:val="Table Style1 Custom1"/>
    <w:basedOn w:val="TableGrid8"/>
    <w:rsid w:val="00C420A5"/>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
    <w:name w:val="Style11"/>
    <w:basedOn w:val="TableStyle1Custom"/>
    <w:uiPriority w:val="99"/>
    <w:qFormat/>
    <w:rsid w:val="00C420A5"/>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
    <w:name w:val="Style21"/>
    <w:basedOn w:val="TableStyle1Custom"/>
    <w:uiPriority w:val="99"/>
    <w:qFormat/>
    <w:rsid w:val="00C420A5"/>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1">
    <w:name w:val="网格型11"/>
    <w:basedOn w:val="TableNormal"/>
    <w:next w:val="TableGrid"/>
    <w:uiPriority w:val="59"/>
    <w:rsid w:val="00C420A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420A5"/>
  </w:style>
  <w:style w:type="table" w:customStyle="1" w:styleId="TableGrid12">
    <w:name w:val="TableGrid1"/>
    <w:rsid w:val="00C420A5"/>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
    <w:name w:val="Table Grid41"/>
    <w:basedOn w:val="TableNormal"/>
    <w:next w:val="TableGrid"/>
    <w:uiPriority w:val="59"/>
    <w:rsid w:val="00C420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 11"/>
    <w:basedOn w:val="TableNormal"/>
    <w:next w:val="TableGrid10"/>
    <w:rsid w:val="00C420A5"/>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C420A5"/>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1">
    <w:name w:val="표준 표31"/>
    <w:next w:val="TableNormal"/>
    <w:semiHidden/>
    <w:rsid w:val="00C420A5"/>
    <w:rPr>
      <w:rFonts w:eastAsia="Batang"/>
      <w:lang w:val="en-GB" w:eastAsia="en-GB"/>
    </w:rPr>
    <w:tblPr>
      <w:tblInd w:w="0" w:type="dxa"/>
      <w:tblCellMar>
        <w:top w:w="0" w:type="dxa"/>
        <w:left w:w="108" w:type="dxa"/>
        <w:bottom w:w="0" w:type="dxa"/>
        <w:right w:w="108" w:type="dxa"/>
      </w:tblCellMar>
    </w:tblPr>
  </w:style>
  <w:style w:type="table" w:customStyle="1" w:styleId="TableNormal21">
    <w:name w:val="Table Normal21"/>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1">
    <w:name w:val="Table Normal31"/>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1">
    <w:name w:val="Table Normal41"/>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1">
    <w:name w:val="Table Normal51"/>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Classic11">
    <w:name w:val="Table Classic 11"/>
    <w:basedOn w:val="TableNormal"/>
    <w:next w:val="TableClassic1"/>
    <w:rsid w:val="00C420A5"/>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LightGrid-Accent31">
    <w:name w:val="Light Grid - Accent 31"/>
    <w:basedOn w:val="TableNormal"/>
    <w:next w:val="LightGrid-Accent3"/>
    <w:uiPriority w:val="62"/>
    <w:rsid w:val="00C420A5"/>
    <w:rPr>
      <w:rFonts w:asciiTheme="minorHAnsi" w:eastAsiaTheme="minorEastAsia" w:hAnsiTheme="minorHAnsi" w:cstheme="minorBidi"/>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51">
    <w:name w:val="Table Grid51"/>
    <w:basedOn w:val="TableNormal"/>
    <w:next w:val="TableGrid"/>
    <w:uiPriority w:val="59"/>
    <w:rsid w:val="00C420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C420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rsid w:val="00C420A5"/>
    <w:pPr>
      <w:widowControl w:val="0"/>
      <w:jc w:val="both"/>
    </w:pPr>
    <w:rPr>
      <w:rFonts w:ascii="Century" w:eastAsia="MS Mincho" w:hAnsi="Century"/>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C420A5"/>
  </w:style>
  <w:style w:type="table" w:customStyle="1" w:styleId="TableGrid9">
    <w:name w:val="Table Grid9"/>
    <w:basedOn w:val="TableNormal"/>
    <w:next w:val="TableGrid"/>
    <w:uiPriority w:val="59"/>
    <w:qFormat/>
    <w:rsid w:val="00C420A5"/>
    <w:pPr>
      <w:tabs>
        <w:tab w:val="left" w:pos="794"/>
        <w:tab w:val="left" w:pos="1191"/>
        <w:tab w:val="left" w:pos="1588"/>
        <w:tab w:val="left" w:pos="1985"/>
      </w:tabs>
      <w:overflowPunct w:val="0"/>
      <w:autoSpaceDE w:val="0"/>
      <w:autoSpaceDN w:val="0"/>
      <w:adjustRightInd w:val="0"/>
      <w:spacing w:before="120"/>
      <w:textAlignment w:val="baseline"/>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목록 없음11"/>
    <w:next w:val="NoList"/>
    <w:uiPriority w:val="99"/>
    <w:semiHidden/>
    <w:unhideWhenUsed/>
    <w:rsid w:val="00C420A5"/>
  </w:style>
  <w:style w:type="table" w:customStyle="1" w:styleId="TableGrid52">
    <w:name w:val="Table Grid52"/>
    <w:basedOn w:val="TableNormal"/>
    <w:next w:val="TableGrid"/>
    <w:uiPriority w:val="59"/>
    <w:rsid w:val="00C420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C420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표 구분선11"/>
    <w:basedOn w:val="TableNormal"/>
    <w:next w:val="TableGrid"/>
    <w:uiPriority w:val="59"/>
    <w:rsid w:val="00C420A5"/>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2">
    <w:name w:val="Light Grid - Accent 32"/>
    <w:basedOn w:val="TableNormal"/>
    <w:next w:val="LightGrid-Accent3"/>
    <w:uiPriority w:val="62"/>
    <w:rsid w:val="00C420A5"/>
    <w:rPr>
      <w:rFonts w:asciiTheme="minorHAnsi" w:eastAsiaTheme="minorEastAsia" w:hAnsiTheme="minorHAnsi" w:cstheme="minorBidi"/>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20">
    <w:name w:val="Table Grid12"/>
    <w:basedOn w:val="TableNormal"/>
    <w:next w:val="TableGrid"/>
    <w:rsid w:val="00C420A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Accent11">
    <w:name w:val="Medium Grid 2 - Accent 11"/>
    <w:basedOn w:val="TableNormal"/>
    <w:next w:val="MediumGrid2-Accent1"/>
    <w:uiPriority w:val="68"/>
    <w:rsid w:val="00C420A5"/>
    <w:rPr>
      <w:rFonts w:asciiTheme="majorHAnsi" w:eastAsiaTheme="majorEastAsia" w:hAnsiTheme="majorHAnsi" w:cstheme="majorBidi"/>
      <w:color w:val="000000" w:themeColor="text1"/>
      <w:sz w:val="22"/>
      <w:szCs w:val="22"/>
      <w:lang w:val="sv-SE"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TableGrid121">
    <w:name w:val="Table Grid 12"/>
    <w:basedOn w:val="TableNormal"/>
    <w:next w:val="TableGrid10"/>
    <w:rsid w:val="00C420A5"/>
    <w:pPr>
      <w:autoSpaceDE w:val="0"/>
      <w:autoSpaceDN w:val="0"/>
      <w:jc w:val="center"/>
    </w:pPr>
    <w:rPr>
      <w:rFonts w:ascii="Times New Roman" w:eastAsia="SimSu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numbering" w:customStyle="1" w:styleId="120">
    <w:name w:val="无列表12"/>
    <w:next w:val="NoList"/>
    <w:semiHidden/>
    <w:unhideWhenUsed/>
    <w:rsid w:val="00C420A5"/>
  </w:style>
  <w:style w:type="character" w:customStyle="1" w:styleId="1f2">
    <w:name w:val="访问过的超链接1"/>
    <w:basedOn w:val="DefaultParagraphFont"/>
    <w:qFormat/>
    <w:rsid w:val="00C420A5"/>
    <w:rPr>
      <w:color w:val="800080"/>
      <w:u w:val="single"/>
    </w:rPr>
  </w:style>
  <w:style w:type="table" w:customStyle="1" w:styleId="121">
    <w:name w:val="网格型12"/>
    <w:basedOn w:val="TableNormal"/>
    <w:next w:val="TableGrid"/>
    <w:uiPriority w:val="59"/>
    <w:qFormat/>
    <w:rsid w:val="00C420A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unhideWhenUsed/>
    <w:rsid w:val="00C420A5"/>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纯文本1"/>
    <w:basedOn w:val="Normal"/>
    <w:next w:val="PlainText"/>
    <w:link w:val="a2"/>
    <w:uiPriority w:val="99"/>
    <w:unhideWhenUsed/>
    <w:rsid w:val="00C420A5"/>
    <w:pPr>
      <w:tabs>
        <w:tab w:val="clear" w:pos="1134"/>
        <w:tab w:val="clear" w:pos="1871"/>
        <w:tab w:val="clear" w:pos="2268"/>
      </w:tabs>
      <w:overflowPunct/>
      <w:autoSpaceDE/>
      <w:autoSpaceDN/>
      <w:adjustRightInd/>
      <w:spacing w:before="0"/>
      <w:textAlignment w:val="auto"/>
    </w:pPr>
    <w:rPr>
      <w:rFonts w:ascii="Calibri" w:eastAsia="Calibri" w:hAnsi="Calibri" w:cs="Calibri"/>
      <w:kern w:val="2"/>
      <w:sz w:val="22"/>
      <w:szCs w:val="22"/>
      <w:lang w:val="en-US"/>
    </w:rPr>
  </w:style>
  <w:style w:type="character" w:customStyle="1" w:styleId="a2">
    <w:name w:val="纯文本 字符"/>
    <w:basedOn w:val="DefaultParagraphFont"/>
    <w:link w:val="1f3"/>
    <w:uiPriority w:val="99"/>
    <w:qFormat/>
    <w:rsid w:val="00C420A5"/>
    <w:rPr>
      <w:rFonts w:ascii="Calibri" w:eastAsia="Calibri" w:hAnsi="Calibri" w:cs="Calibri"/>
      <w:kern w:val="2"/>
      <w:sz w:val="22"/>
      <w:szCs w:val="22"/>
      <w:lang w:eastAsia="en-US"/>
    </w:rPr>
  </w:style>
  <w:style w:type="paragraph" w:customStyle="1" w:styleId="TOC10">
    <w:name w:val="TOC 标题1"/>
    <w:basedOn w:val="Heading1"/>
    <w:next w:val="Normal"/>
    <w:uiPriority w:val="39"/>
    <w:unhideWhenUsed/>
    <w:qFormat/>
    <w:rsid w:val="00C420A5"/>
    <w:pPr>
      <w:spacing w:before="480"/>
      <w:ind w:left="0" w:firstLine="0"/>
      <w:outlineLvl w:val="9"/>
    </w:pPr>
    <w:rPr>
      <w:rFonts w:ascii="Cambria" w:eastAsia="SimSun" w:hAnsi="Cambria"/>
      <w:bCs/>
      <w:color w:val="365F91"/>
      <w:szCs w:val="28"/>
    </w:rPr>
  </w:style>
  <w:style w:type="table" w:customStyle="1" w:styleId="320">
    <w:name w:val="网格型32"/>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C420A5"/>
    <w:pPr>
      <w:overflowPunct w:val="0"/>
      <w:autoSpaceDE w:val="0"/>
      <w:autoSpaceDN w:val="0"/>
      <w:adjustRightInd w:val="0"/>
      <w:spacing w:after="180"/>
      <w:textAlignment w:val="baseline"/>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C420A5"/>
  </w:style>
  <w:style w:type="numbering" w:customStyle="1" w:styleId="NoList13">
    <w:name w:val="No List13"/>
    <w:next w:val="NoList"/>
    <w:uiPriority w:val="99"/>
    <w:semiHidden/>
    <w:unhideWhenUsed/>
    <w:rsid w:val="00C420A5"/>
  </w:style>
  <w:style w:type="numbering" w:customStyle="1" w:styleId="NoList22">
    <w:name w:val="No List22"/>
    <w:next w:val="NoList"/>
    <w:uiPriority w:val="99"/>
    <w:semiHidden/>
    <w:unhideWhenUsed/>
    <w:rsid w:val="00C420A5"/>
  </w:style>
  <w:style w:type="numbering" w:customStyle="1" w:styleId="NoList32">
    <w:name w:val="No List32"/>
    <w:next w:val="NoList"/>
    <w:uiPriority w:val="99"/>
    <w:semiHidden/>
    <w:unhideWhenUsed/>
    <w:rsid w:val="00C420A5"/>
  </w:style>
  <w:style w:type="numbering" w:customStyle="1" w:styleId="NoList42">
    <w:name w:val="No List42"/>
    <w:next w:val="NoList"/>
    <w:uiPriority w:val="99"/>
    <w:semiHidden/>
    <w:unhideWhenUsed/>
    <w:rsid w:val="00C420A5"/>
  </w:style>
  <w:style w:type="numbering" w:customStyle="1" w:styleId="NoList52">
    <w:name w:val="No List52"/>
    <w:next w:val="NoList"/>
    <w:uiPriority w:val="99"/>
    <w:semiHidden/>
    <w:unhideWhenUsed/>
    <w:rsid w:val="00C420A5"/>
  </w:style>
  <w:style w:type="paragraph" w:customStyle="1" w:styleId="1f4">
    <w:name w:val="图表目录1"/>
    <w:basedOn w:val="Normal"/>
    <w:next w:val="Normal"/>
    <w:hidden/>
    <w:rsid w:val="00C420A5"/>
    <w:pPr>
      <w:tabs>
        <w:tab w:val="clear" w:pos="1134"/>
        <w:tab w:val="clear" w:pos="1871"/>
        <w:tab w:val="clear" w:pos="2268"/>
      </w:tabs>
      <w:overflowPunct/>
      <w:autoSpaceDE/>
      <w:autoSpaceDN/>
      <w:adjustRightInd/>
      <w:spacing w:before="0" w:after="200" w:line="276" w:lineRule="auto"/>
      <w:ind w:left="400" w:hanging="400"/>
      <w:textAlignment w:val="auto"/>
    </w:pPr>
    <w:rPr>
      <w:rFonts w:ascii="Calibri" w:eastAsia="Calibri" w:hAnsi="Calibri" w:cs="Arial"/>
      <w:sz w:val="20"/>
      <w:szCs w:val="22"/>
      <w:lang w:val="de-DE"/>
    </w:rPr>
  </w:style>
  <w:style w:type="table" w:customStyle="1" w:styleId="TableGrid82">
    <w:name w:val="Table Grid 82"/>
    <w:basedOn w:val="TableNormal"/>
    <w:next w:val="TableGrid8"/>
    <w:rsid w:val="00C420A5"/>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2">
    <w:name w:val="Table Style1 Custom2"/>
    <w:basedOn w:val="TableGrid8"/>
    <w:rsid w:val="00C420A5"/>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paragraph" w:customStyle="1" w:styleId="1f5">
    <w:name w:val="书目1"/>
    <w:basedOn w:val="Normal"/>
    <w:next w:val="Normal"/>
    <w:uiPriority w:val="37"/>
    <w:unhideWhenUsed/>
    <w:qFormat/>
    <w:rsid w:val="00C420A5"/>
    <w:pPr>
      <w:tabs>
        <w:tab w:val="clear" w:pos="1134"/>
        <w:tab w:val="clear" w:pos="1871"/>
        <w:tab w:val="clear" w:pos="2268"/>
      </w:tabs>
      <w:overflowPunct/>
      <w:autoSpaceDE/>
      <w:autoSpaceDN/>
      <w:adjustRightInd/>
      <w:spacing w:before="0" w:after="120" w:line="276" w:lineRule="auto"/>
      <w:textAlignment w:val="auto"/>
    </w:pPr>
    <w:rPr>
      <w:rFonts w:ascii="Times" w:eastAsiaTheme="minorEastAsia" w:hAnsi="Times" w:cs="Arial"/>
      <w:sz w:val="20"/>
      <w:szCs w:val="22"/>
      <w:lang w:val="de-DE"/>
    </w:rPr>
  </w:style>
  <w:style w:type="paragraph" w:customStyle="1" w:styleId="lc1">
    <w:name w:val="lc1"/>
    <w:basedOn w:val="Normal"/>
    <w:next w:val="ListContinue"/>
    <w:unhideWhenUsed/>
    <w:rsid w:val="00C420A5"/>
    <w:pPr>
      <w:tabs>
        <w:tab w:val="clear" w:pos="1134"/>
        <w:tab w:val="clear" w:pos="1871"/>
        <w:tab w:val="clear" w:pos="2268"/>
      </w:tabs>
      <w:overflowPunct/>
      <w:autoSpaceDE/>
      <w:autoSpaceDN/>
      <w:adjustRightInd/>
      <w:spacing w:before="0" w:after="120" w:line="276" w:lineRule="auto"/>
      <w:ind w:left="360"/>
      <w:contextualSpacing/>
      <w:textAlignment w:val="auto"/>
    </w:pPr>
    <w:rPr>
      <w:rFonts w:ascii="Times" w:eastAsiaTheme="minorEastAsia" w:hAnsi="Times" w:cs="Arial"/>
      <w:sz w:val="20"/>
      <w:szCs w:val="22"/>
      <w:lang w:val="de-DE"/>
    </w:rPr>
  </w:style>
  <w:style w:type="paragraph" w:customStyle="1" w:styleId="lc21">
    <w:name w:val="lc21"/>
    <w:basedOn w:val="Normal"/>
    <w:next w:val="ListContinue2"/>
    <w:unhideWhenUsed/>
    <w:rsid w:val="00C420A5"/>
    <w:pPr>
      <w:tabs>
        <w:tab w:val="clear" w:pos="1134"/>
        <w:tab w:val="clear" w:pos="1871"/>
        <w:tab w:val="clear" w:pos="2268"/>
      </w:tabs>
      <w:overflowPunct/>
      <w:autoSpaceDE/>
      <w:autoSpaceDN/>
      <w:adjustRightInd/>
      <w:spacing w:before="0" w:after="120" w:line="276" w:lineRule="auto"/>
      <w:ind w:left="720"/>
      <w:contextualSpacing/>
      <w:textAlignment w:val="auto"/>
    </w:pPr>
    <w:rPr>
      <w:rFonts w:ascii="Times" w:eastAsiaTheme="minorEastAsia" w:hAnsi="Times" w:cs="Arial"/>
      <w:sz w:val="20"/>
      <w:szCs w:val="22"/>
      <w:lang w:val="de-DE"/>
    </w:rPr>
  </w:style>
  <w:style w:type="paragraph" w:customStyle="1" w:styleId="lc31">
    <w:name w:val="lc31"/>
    <w:basedOn w:val="Normal"/>
    <w:next w:val="ListContinue3"/>
    <w:unhideWhenUsed/>
    <w:rsid w:val="00C420A5"/>
    <w:pPr>
      <w:tabs>
        <w:tab w:val="clear" w:pos="1134"/>
        <w:tab w:val="clear" w:pos="1871"/>
        <w:tab w:val="clear" w:pos="2268"/>
      </w:tabs>
      <w:overflowPunct/>
      <w:autoSpaceDE/>
      <w:autoSpaceDN/>
      <w:adjustRightInd/>
      <w:spacing w:before="0" w:after="120" w:line="276" w:lineRule="auto"/>
      <w:ind w:left="1080"/>
      <w:contextualSpacing/>
      <w:textAlignment w:val="auto"/>
    </w:pPr>
    <w:rPr>
      <w:rFonts w:ascii="Times" w:eastAsiaTheme="minorEastAsia" w:hAnsi="Times" w:cs="Arial"/>
      <w:sz w:val="20"/>
      <w:szCs w:val="22"/>
      <w:lang w:val="de-DE"/>
    </w:rPr>
  </w:style>
  <w:style w:type="paragraph" w:customStyle="1" w:styleId="411">
    <w:name w:val="列表接续 41"/>
    <w:basedOn w:val="Normal"/>
    <w:next w:val="ListContinue4"/>
    <w:unhideWhenUsed/>
    <w:rsid w:val="00C420A5"/>
    <w:pPr>
      <w:tabs>
        <w:tab w:val="clear" w:pos="1134"/>
        <w:tab w:val="clear" w:pos="1871"/>
        <w:tab w:val="clear" w:pos="2268"/>
      </w:tabs>
      <w:overflowPunct/>
      <w:autoSpaceDE/>
      <w:autoSpaceDN/>
      <w:adjustRightInd/>
      <w:spacing w:before="0" w:after="120" w:line="276" w:lineRule="auto"/>
      <w:ind w:left="1440"/>
      <w:contextualSpacing/>
      <w:textAlignment w:val="auto"/>
    </w:pPr>
    <w:rPr>
      <w:rFonts w:ascii="Times" w:eastAsiaTheme="minorEastAsia" w:hAnsi="Times" w:cs="Arial"/>
      <w:sz w:val="20"/>
      <w:szCs w:val="22"/>
      <w:lang w:val="de-DE"/>
    </w:rPr>
  </w:style>
  <w:style w:type="paragraph" w:customStyle="1" w:styleId="51">
    <w:name w:val="列表接续 51"/>
    <w:basedOn w:val="Normal"/>
    <w:next w:val="ListContinue5"/>
    <w:unhideWhenUsed/>
    <w:rsid w:val="00C420A5"/>
    <w:pPr>
      <w:tabs>
        <w:tab w:val="clear" w:pos="1134"/>
        <w:tab w:val="clear" w:pos="1871"/>
        <w:tab w:val="clear" w:pos="2268"/>
      </w:tabs>
      <w:overflowPunct/>
      <w:autoSpaceDE/>
      <w:autoSpaceDN/>
      <w:adjustRightInd/>
      <w:spacing w:before="0" w:after="120" w:line="276" w:lineRule="auto"/>
      <w:ind w:left="1800"/>
      <w:contextualSpacing/>
      <w:textAlignment w:val="auto"/>
    </w:pPr>
    <w:rPr>
      <w:rFonts w:ascii="Times" w:eastAsiaTheme="minorEastAsia" w:hAnsi="Times" w:cs="Arial"/>
      <w:sz w:val="20"/>
      <w:szCs w:val="22"/>
      <w:lang w:val="de-DE"/>
    </w:rPr>
  </w:style>
  <w:style w:type="paragraph" w:customStyle="1" w:styleId="1f6">
    <w:name w:val="引文目录1"/>
    <w:basedOn w:val="Normal"/>
    <w:next w:val="Normal"/>
    <w:unhideWhenUsed/>
    <w:rsid w:val="00C420A5"/>
    <w:pPr>
      <w:tabs>
        <w:tab w:val="clear" w:pos="1134"/>
        <w:tab w:val="clear" w:pos="1871"/>
        <w:tab w:val="clear" w:pos="2268"/>
      </w:tabs>
      <w:overflowPunct/>
      <w:autoSpaceDE/>
      <w:autoSpaceDN/>
      <w:adjustRightInd/>
      <w:spacing w:before="0" w:after="200" w:line="276" w:lineRule="auto"/>
      <w:ind w:left="200" w:hanging="200"/>
      <w:textAlignment w:val="auto"/>
    </w:pPr>
    <w:rPr>
      <w:rFonts w:ascii="Times" w:eastAsiaTheme="minorEastAsia" w:hAnsi="Times" w:cs="Arial"/>
      <w:sz w:val="20"/>
      <w:szCs w:val="22"/>
      <w:lang w:val="de-DE"/>
    </w:rPr>
  </w:style>
  <w:style w:type="table" w:customStyle="1" w:styleId="Style12">
    <w:name w:val="Style12"/>
    <w:basedOn w:val="TableStyle1Custom"/>
    <w:uiPriority w:val="99"/>
    <w:qFormat/>
    <w:rsid w:val="00C420A5"/>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2">
    <w:name w:val="Style22"/>
    <w:basedOn w:val="TableStyle1Custom"/>
    <w:uiPriority w:val="99"/>
    <w:qFormat/>
    <w:rsid w:val="00C420A5"/>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11">
    <w:name w:val="网格型111"/>
    <w:basedOn w:val="TableNormal"/>
    <w:next w:val="TableGrid"/>
    <w:uiPriority w:val="59"/>
    <w:rsid w:val="00C420A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420A5"/>
  </w:style>
  <w:style w:type="table" w:customStyle="1" w:styleId="TableGrid20">
    <w:name w:val="TableGrid2"/>
    <w:rsid w:val="00C420A5"/>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2">
    <w:name w:val="Table Grid42"/>
    <w:basedOn w:val="TableNormal"/>
    <w:next w:val="TableGrid"/>
    <w:uiPriority w:val="59"/>
    <w:rsid w:val="00C420A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1">
    <w:name w:val="Style Bulleted Symbol (symbol)1"/>
    <w:basedOn w:val="NoList"/>
    <w:rsid w:val="00C420A5"/>
    <w:pPr>
      <w:numPr>
        <w:numId w:val="18"/>
      </w:numPr>
    </w:pPr>
  </w:style>
  <w:style w:type="numbering" w:customStyle="1" w:styleId="StyleBulleted1">
    <w:name w:val="Style Bulleted1"/>
    <w:basedOn w:val="NoList"/>
    <w:rsid w:val="00C420A5"/>
    <w:pPr>
      <w:numPr>
        <w:numId w:val="19"/>
      </w:numPr>
    </w:pPr>
  </w:style>
  <w:style w:type="table" w:customStyle="1" w:styleId="TableClassic32">
    <w:name w:val="Table Classic 32"/>
    <w:basedOn w:val="TableNormal"/>
    <w:next w:val="TableClassic3"/>
    <w:rsid w:val="00C420A5"/>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21">
    <w:name w:val="표준 표32"/>
    <w:next w:val="TableNormal"/>
    <w:semiHidden/>
    <w:rsid w:val="00C420A5"/>
    <w:rPr>
      <w:rFonts w:eastAsia="Batang"/>
      <w:lang w:val="en-GB" w:eastAsia="en-GB"/>
    </w:rPr>
    <w:tblPr>
      <w:tblInd w:w="0" w:type="dxa"/>
      <w:tblCellMar>
        <w:top w:w="0" w:type="dxa"/>
        <w:left w:w="108" w:type="dxa"/>
        <w:bottom w:w="0" w:type="dxa"/>
        <w:right w:w="108" w:type="dxa"/>
      </w:tblCellMar>
    </w:tblPr>
  </w:style>
  <w:style w:type="table" w:customStyle="1" w:styleId="TableNormal22">
    <w:name w:val="Table Normal22"/>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2">
    <w:name w:val="Table Normal32"/>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2">
    <w:name w:val="Table Normal42"/>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2">
    <w:name w:val="Table Normal52"/>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Classic12">
    <w:name w:val="Table Classic 12"/>
    <w:basedOn w:val="TableNormal"/>
    <w:next w:val="TableClassic1"/>
    <w:rsid w:val="00C420A5"/>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Wingdings 3" w:eastAsia="SimSun" w:hAnsi="Wingdings 3"/>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Wingdings 3" w:eastAsia="SimSun" w:hAnsi="Wingdings 3"/>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31">
    <w:name w:val="浅色网格 - 着色 31"/>
    <w:basedOn w:val="TableNormal"/>
    <w:next w:val="LightGrid-Accent3"/>
    <w:uiPriority w:val="62"/>
    <w:rsid w:val="00C420A5"/>
    <w:rPr>
      <w:rFonts w:asciiTheme="minorHAnsi" w:eastAsiaTheme="minorEastAsia" w:hAnsiTheme="minorHAnsi" w:cstheme="minorBidi"/>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10">
    <w:name w:val="일반 표 411"/>
    <w:basedOn w:val="TableNormal"/>
    <w:uiPriority w:val="44"/>
    <w:rsid w:val="00C420A5"/>
    <w:rPr>
      <w:rFonts w:eastAsia="Batan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114">
    <w:name w:val="修订11"/>
    <w:hidden/>
    <w:semiHidden/>
    <w:rsid w:val="00C420A5"/>
    <w:rPr>
      <w:rFonts w:ascii="Times New Roman" w:eastAsia="Batang" w:hAnsi="Times New Roman"/>
      <w:lang w:val="en-GB" w:eastAsia="en-US"/>
    </w:rPr>
  </w:style>
  <w:style w:type="table" w:customStyle="1" w:styleId="2-11">
    <w:name w:val="中等深浅网格 2 - 着色 11"/>
    <w:basedOn w:val="TableNormal"/>
    <w:next w:val="MediumGrid2-Accent1"/>
    <w:uiPriority w:val="68"/>
    <w:rsid w:val="00C420A5"/>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NoList61">
    <w:name w:val="No List61"/>
    <w:next w:val="NoList"/>
    <w:uiPriority w:val="99"/>
    <w:semiHidden/>
    <w:unhideWhenUsed/>
    <w:rsid w:val="00C420A5"/>
  </w:style>
  <w:style w:type="table" w:customStyle="1" w:styleId="TableGrid71">
    <w:name w:val="Table Grid71"/>
    <w:basedOn w:val="TableNormal"/>
    <w:next w:val="TableGrid"/>
    <w:uiPriority w:val="59"/>
    <w:qFormat/>
    <w:rsid w:val="00C420A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unhideWhenUsed/>
    <w:rsid w:val="00C420A5"/>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C420A5"/>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C420A5"/>
    <w:pPr>
      <w:overflowPunct w:val="0"/>
      <w:autoSpaceDE w:val="0"/>
      <w:autoSpaceDN w:val="0"/>
      <w:adjustRightInd w:val="0"/>
      <w:spacing w:after="180"/>
      <w:textAlignment w:val="baseline"/>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无列表1111"/>
    <w:next w:val="NoList"/>
    <w:semiHidden/>
    <w:rsid w:val="00C420A5"/>
  </w:style>
  <w:style w:type="numbering" w:customStyle="1" w:styleId="NoList121">
    <w:name w:val="No List121"/>
    <w:next w:val="NoList"/>
    <w:uiPriority w:val="99"/>
    <w:semiHidden/>
    <w:unhideWhenUsed/>
    <w:rsid w:val="00C420A5"/>
  </w:style>
  <w:style w:type="numbering" w:customStyle="1" w:styleId="NoList211">
    <w:name w:val="No List211"/>
    <w:next w:val="NoList"/>
    <w:uiPriority w:val="99"/>
    <w:semiHidden/>
    <w:unhideWhenUsed/>
    <w:rsid w:val="00C420A5"/>
  </w:style>
  <w:style w:type="numbering" w:customStyle="1" w:styleId="NoList311">
    <w:name w:val="No List311"/>
    <w:next w:val="NoList"/>
    <w:uiPriority w:val="99"/>
    <w:semiHidden/>
    <w:unhideWhenUsed/>
    <w:rsid w:val="00C420A5"/>
  </w:style>
  <w:style w:type="numbering" w:customStyle="1" w:styleId="NoList411">
    <w:name w:val="No List411"/>
    <w:next w:val="NoList"/>
    <w:uiPriority w:val="99"/>
    <w:semiHidden/>
    <w:unhideWhenUsed/>
    <w:rsid w:val="00C420A5"/>
  </w:style>
  <w:style w:type="numbering" w:customStyle="1" w:styleId="NoList511">
    <w:name w:val="No List511"/>
    <w:next w:val="NoList"/>
    <w:uiPriority w:val="99"/>
    <w:semiHidden/>
    <w:unhideWhenUsed/>
    <w:rsid w:val="00C420A5"/>
  </w:style>
  <w:style w:type="table" w:customStyle="1" w:styleId="TableGrid811">
    <w:name w:val="Table Grid 811"/>
    <w:basedOn w:val="TableNormal"/>
    <w:next w:val="TableGrid8"/>
    <w:rsid w:val="00C420A5"/>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1">
    <w:name w:val="Table Style1 Custom11"/>
    <w:basedOn w:val="TableGrid8"/>
    <w:rsid w:val="00C420A5"/>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1">
    <w:name w:val="Style111"/>
    <w:basedOn w:val="TableStyle1Custom"/>
    <w:uiPriority w:val="99"/>
    <w:qFormat/>
    <w:rsid w:val="00C420A5"/>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1">
    <w:name w:val="Style211"/>
    <w:basedOn w:val="TableStyle1Custom"/>
    <w:uiPriority w:val="99"/>
    <w:qFormat/>
    <w:rsid w:val="00C420A5"/>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numbering" w:customStyle="1" w:styleId="NoList1111">
    <w:name w:val="No List1111"/>
    <w:next w:val="NoList"/>
    <w:uiPriority w:val="99"/>
    <w:semiHidden/>
    <w:unhideWhenUsed/>
    <w:rsid w:val="00C420A5"/>
  </w:style>
  <w:style w:type="table" w:customStyle="1" w:styleId="TableGrid112">
    <w:name w:val="TableGrid11"/>
    <w:rsid w:val="00C420A5"/>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1">
    <w:name w:val="Table Grid411"/>
    <w:basedOn w:val="TableNormal"/>
    <w:next w:val="TableGrid"/>
    <w:uiPriority w:val="59"/>
    <w:rsid w:val="00C420A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 111"/>
    <w:basedOn w:val="TableNormal"/>
    <w:next w:val="TableGrid10"/>
    <w:rsid w:val="00C420A5"/>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C420A5"/>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11">
    <w:name w:val="표준 표311"/>
    <w:next w:val="TableNormal"/>
    <w:semiHidden/>
    <w:rsid w:val="00C420A5"/>
    <w:rPr>
      <w:rFonts w:eastAsia="Batang"/>
      <w:lang w:val="en-GB" w:eastAsia="en-GB"/>
    </w:rPr>
    <w:tblPr>
      <w:tblInd w:w="0" w:type="dxa"/>
      <w:tblCellMar>
        <w:top w:w="0" w:type="dxa"/>
        <w:left w:w="108" w:type="dxa"/>
        <w:bottom w:w="0" w:type="dxa"/>
        <w:right w:w="108" w:type="dxa"/>
      </w:tblCellMar>
    </w:tblPr>
  </w:style>
  <w:style w:type="table" w:customStyle="1" w:styleId="TableNormal211">
    <w:name w:val="Table Normal211"/>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11">
    <w:name w:val="Table Normal311"/>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11">
    <w:name w:val="Table Normal411"/>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11">
    <w:name w:val="Table Normal511"/>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Classic111">
    <w:name w:val="Table Classic 111"/>
    <w:basedOn w:val="TableNormal"/>
    <w:next w:val="TableClassic1"/>
    <w:rsid w:val="00C420A5"/>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Wingdings 3" w:eastAsia="SimSun" w:hAnsi="Wingdings 3"/>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Wingdings 3" w:eastAsia="SimSun" w:hAnsi="Wingdings 3"/>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LightGrid-Accent311">
    <w:name w:val="Light Grid - Accent 311"/>
    <w:basedOn w:val="TableNormal"/>
    <w:next w:val="LightGrid-Accent3"/>
    <w:uiPriority w:val="62"/>
    <w:rsid w:val="00C420A5"/>
    <w:rPr>
      <w:rFonts w:asciiTheme="minorHAnsi" w:eastAsiaTheme="minorEastAsia" w:hAnsiTheme="minorHAnsi" w:cstheme="minorBidi"/>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1">
    <w:name w:val="Table Grid511"/>
    <w:basedOn w:val="TableNormal"/>
    <w:next w:val="TableGrid"/>
    <w:uiPriority w:val="59"/>
    <w:rsid w:val="00C420A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C420A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
    <w:next w:val="NoList"/>
    <w:uiPriority w:val="99"/>
    <w:semiHidden/>
    <w:unhideWhenUsed/>
    <w:rsid w:val="00C420A5"/>
  </w:style>
  <w:style w:type="table" w:customStyle="1" w:styleId="25">
    <w:name w:val="网格型2"/>
    <w:basedOn w:val="TableNormal"/>
    <w:next w:val="TableGrid"/>
    <w:uiPriority w:val="59"/>
    <w:qFormat/>
    <w:rsid w:val="00C420A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表格主题1"/>
    <w:basedOn w:val="TableNormal"/>
    <w:next w:val="TableTheme"/>
    <w:unhideWhenUsed/>
    <w:rsid w:val="00C420A5"/>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0">
    <w:name w:val="TOC 标题2"/>
    <w:basedOn w:val="Heading1"/>
    <w:next w:val="Normal"/>
    <w:uiPriority w:val="39"/>
    <w:unhideWhenUsed/>
    <w:qFormat/>
    <w:rsid w:val="00C420A5"/>
    <w:pPr>
      <w:spacing w:before="480"/>
      <w:ind w:left="0" w:firstLine="0"/>
      <w:outlineLvl w:val="9"/>
    </w:pPr>
    <w:rPr>
      <w:rFonts w:ascii="Cambria" w:eastAsia="SimSun" w:hAnsi="Cambria"/>
      <w:bCs/>
      <w:color w:val="365F91"/>
      <w:szCs w:val="28"/>
    </w:rPr>
  </w:style>
  <w:style w:type="table" w:customStyle="1" w:styleId="TableGrid1210">
    <w:name w:val="Table Grid121"/>
    <w:basedOn w:val="TableNormal"/>
    <w:next w:val="TableGrid"/>
    <w:rsid w:val="00C420A5"/>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无列表121"/>
    <w:next w:val="NoList"/>
    <w:semiHidden/>
    <w:rsid w:val="00C420A5"/>
  </w:style>
  <w:style w:type="numbering" w:customStyle="1" w:styleId="NoList131">
    <w:name w:val="No List131"/>
    <w:next w:val="NoList"/>
    <w:uiPriority w:val="99"/>
    <w:semiHidden/>
    <w:unhideWhenUsed/>
    <w:rsid w:val="00C420A5"/>
  </w:style>
  <w:style w:type="numbering" w:customStyle="1" w:styleId="NoList221">
    <w:name w:val="No List221"/>
    <w:next w:val="NoList"/>
    <w:uiPriority w:val="99"/>
    <w:semiHidden/>
    <w:unhideWhenUsed/>
    <w:rsid w:val="00C420A5"/>
  </w:style>
  <w:style w:type="numbering" w:customStyle="1" w:styleId="NoList321">
    <w:name w:val="No List321"/>
    <w:next w:val="NoList"/>
    <w:uiPriority w:val="99"/>
    <w:semiHidden/>
    <w:unhideWhenUsed/>
    <w:rsid w:val="00C420A5"/>
  </w:style>
  <w:style w:type="numbering" w:customStyle="1" w:styleId="NoList421">
    <w:name w:val="No List421"/>
    <w:next w:val="NoList"/>
    <w:uiPriority w:val="99"/>
    <w:semiHidden/>
    <w:unhideWhenUsed/>
    <w:rsid w:val="00C420A5"/>
  </w:style>
  <w:style w:type="numbering" w:customStyle="1" w:styleId="NoList521">
    <w:name w:val="No List521"/>
    <w:next w:val="NoList"/>
    <w:uiPriority w:val="99"/>
    <w:semiHidden/>
    <w:unhideWhenUsed/>
    <w:rsid w:val="00C420A5"/>
  </w:style>
  <w:style w:type="paragraph" w:customStyle="1" w:styleId="26">
    <w:name w:val="图表目录2"/>
    <w:basedOn w:val="Normal"/>
    <w:next w:val="Normal"/>
    <w:hidden/>
    <w:rsid w:val="00C420A5"/>
    <w:pPr>
      <w:tabs>
        <w:tab w:val="clear" w:pos="1134"/>
        <w:tab w:val="clear" w:pos="1871"/>
        <w:tab w:val="clear" w:pos="2268"/>
      </w:tabs>
      <w:overflowPunct/>
      <w:autoSpaceDE/>
      <w:autoSpaceDN/>
      <w:adjustRightInd/>
      <w:spacing w:before="0" w:after="200" w:line="276" w:lineRule="auto"/>
      <w:ind w:left="400" w:hanging="400"/>
      <w:textAlignment w:val="auto"/>
    </w:pPr>
    <w:rPr>
      <w:rFonts w:ascii="Calibri" w:eastAsia="Calibri" w:hAnsi="Calibri" w:cs="Arial"/>
      <w:sz w:val="20"/>
      <w:szCs w:val="22"/>
      <w:lang w:val="de-DE"/>
    </w:rPr>
  </w:style>
  <w:style w:type="table" w:customStyle="1" w:styleId="81">
    <w:name w:val="网格型 81"/>
    <w:basedOn w:val="TableNormal"/>
    <w:next w:val="TableGrid8"/>
    <w:rsid w:val="00C420A5"/>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7">
    <w:name w:val="书目2"/>
    <w:basedOn w:val="Normal"/>
    <w:next w:val="Normal"/>
    <w:uiPriority w:val="37"/>
    <w:unhideWhenUsed/>
    <w:qFormat/>
    <w:rsid w:val="00C420A5"/>
    <w:pPr>
      <w:tabs>
        <w:tab w:val="clear" w:pos="1134"/>
        <w:tab w:val="clear" w:pos="1871"/>
        <w:tab w:val="clear" w:pos="2268"/>
      </w:tabs>
      <w:overflowPunct/>
      <w:autoSpaceDE/>
      <w:autoSpaceDN/>
      <w:adjustRightInd/>
      <w:spacing w:before="0" w:after="120" w:line="276" w:lineRule="auto"/>
      <w:textAlignment w:val="auto"/>
    </w:pPr>
    <w:rPr>
      <w:rFonts w:ascii="Times" w:eastAsiaTheme="minorEastAsia" w:hAnsi="Times" w:cs="Arial"/>
      <w:sz w:val="20"/>
      <w:szCs w:val="22"/>
      <w:lang w:val="de-DE"/>
    </w:rPr>
  </w:style>
  <w:style w:type="paragraph" w:customStyle="1" w:styleId="28">
    <w:name w:val="引文目录2"/>
    <w:basedOn w:val="Normal"/>
    <w:next w:val="Normal"/>
    <w:unhideWhenUsed/>
    <w:rsid w:val="00C420A5"/>
    <w:pPr>
      <w:tabs>
        <w:tab w:val="clear" w:pos="1134"/>
        <w:tab w:val="clear" w:pos="1871"/>
        <w:tab w:val="clear" w:pos="2268"/>
      </w:tabs>
      <w:overflowPunct/>
      <w:autoSpaceDE/>
      <w:autoSpaceDN/>
      <w:adjustRightInd/>
      <w:spacing w:before="0" w:after="200" w:line="276" w:lineRule="auto"/>
      <w:ind w:left="200" w:hanging="200"/>
      <w:textAlignment w:val="auto"/>
    </w:pPr>
    <w:rPr>
      <w:rFonts w:ascii="Times" w:eastAsiaTheme="minorEastAsia" w:hAnsi="Times" w:cs="Arial"/>
      <w:sz w:val="20"/>
      <w:szCs w:val="22"/>
      <w:lang w:val="de-DE"/>
    </w:rPr>
  </w:style>
  <w:style w:type="table" w:customStyle="1" w:styleId="1211">
    <w:name w:val="网格型121"/>
    <w:basedOn w:val="TableNormal"/>
    <w:next w:val="TableGrid"/>
    <w:uiPriority w:val="59"/>
    <w:rsid w:val="00C420A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C420A5"/>
  </w:style>
  <w:style w:type="numbering" w:customStyle="1" w:styleId="StyleBulletedSymbolsymbol11">
    <w:name w:val="Style Bulleted Symbol (symbol)11"/>
    <w:basedOn w:val="NoList"/>
    <w:rsid w:val="00C420A5"/>
  </w:style>
  <w:style w:type="table" w:customStyle="1" w:styleId="115">
    <w:name w:val="网格型 11"/>
    <w:basedOn w:val="TableNormal"/>
    <w:next w:val="TableGrid10"/>
    <w:rsid w:val="00C420A5"/>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tyleBulleted11">
    <w:name w:val="Style Bulleted11"/>
    <w:basedOn w:val="NoList"/>
    <w:rsid w:val="00C420A5"/>
  </w:style>
  <w:style w:type="table" w:customStyle="1" w:styleId="312">
    <w:name w:val="古典型 31"/>
    <w:basedOn w:val="TableNormal"/>
    <w:next w:val="TableClassic3"/>
    <w:rsid w:val="00C420A5"/>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116">
    <w:name w:val="古典型 11"/>
    <w:basedOn w:val="TableNormal"/>
    <w:next w:val="TableClassic1"/>
    <w:rsid w:val="00C420A5"/>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32">
    <w:name w:val="浅色网格 - 着色 32"/>
    <w:basedOn w:val="TableNormal"/>
    <w:next w:val="LightGrid-Accent3"/>
    <w:uiPriority w:val="62"/>
    <w:rsid w:val="00C420A5"/>
    <w:rPr>
      <w:rFonts w:asciiTheme="minorHAnsi" w:eastAsiaTheme="minorEastAsia" w:hAnsiTheme="minorHAnsi" w:cstheme="minorBidi"/>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21">
    <w:name w:val="Table Grid521"/>
    <w:basedOn w:val="TableNormal"/>
    <w:next w:val="TableGrid"/>
    <w:uiPriority w:val="59"/>
    <w:rsid w:val="00C420A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C420A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목록 없음111"/>
    <w:next w:val="NoList"/>
    <w:uiPriority w:val="99"/>
    <w:semiHidden/>
    <w:unhideWhenUsed/>
    <w:rsid w:val="00C420A5"/>
  </w:style>
  <w:style w:type="table" w:customStyle="1" w:styleId="2-12">
    <w:name w:val="中等深浅网格 2 - 着色 12"/>
    <w:basedOn w:val="TableNormal"/>
    <w:next w:val="MediumGrid2-Accent1"/>
    <w:uiPriority w:val="68"/>
    <w:rsid w:val="00C420A5"/>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NoList611">
    <w:name w:val="No List611"/>
    <w:next w:val="NoList"/>
    <w:uiPriority w:val="99"/>
    <w:semiHidden/>
    <w:unhideWhenUsed/>
    <w:rsid w:val="00C420A5"/>
  </w:style>
  <w:style w:type="numbering" w:customStyle="1" w:styleId="1120">
    <w:name w:val="无列表112"/>
    <w:next w:val="NoList"/>
    <w:semiHidden/>
    <w:rsid w:val="00C420A5"/>
  </w:style>
  <w:style w:type="numbering" w:customStyle="1" w:styleId="NoList1211">
    <w:name w:val="No List1211"/>
    <w:next w:val="NoList"/>
    <w:uiPriority w:val="99"/>
    <w:semiHidden/>
    <w:unhideWhenUsed/>
    <w:rsid w:val="00C420A5"/>
  </w:style>
  <w:style w:type="numbering" w:customStyle="1" w:styleId="NoList2111">
    <w:name w:val="No List2111"/>
    <w:next w:val="NoList"/>
    <w:uiPriority w:val="99"/>
    <w:semiHidden/>
    <w:unhideWhenUsed/>
    <w:rsid w:val="00C420A5"/>
  </w:style>
  <w:style w:type="numbering" w:customStyle="1" w:styleId="NoList3111">
    <w:name w:val="No List3111"/>
    <w:next w:val="NoList"/>
    <w:uiPriority w:val="99"/>
    <w:semiHidden/>
    <w:unhideWhenUsed/>
    <w:rsid w:val="00C420A5"/>
  </w:style>
  <w:style w:type="numbering" w:customStyle="1" w:styleId="NoList4111">
    <w:name w:val="No List4111"/>
    <w:next w:val="NoList"/>
    <w:uiPriority w:val="99"/>
    <w:semiHidden/>
    <w:unhideWhenUsed/>
    <w:rsid w:val="00C420A5"/>
  </w:style>
  <w:style w:type="numbering" w:customStyle="1" w:styleId="NoList5111">
    <w:name w:val="No List5111"/>
    <w:next w:val="NoList"/>
    <w:uiPriority w:val="99"/>
    <w:semiHidden/>
    <w:unhideWhenUsed/>
    <w:rsid w:val="00C420A5"/>
  </w:style>
  <w:style w:type="numbering" w:customStyle="1" w:styleId="NoList11111">
    <w:name w:val="No List11111"/>
    <w:next w:val="NoList"/>
    <w:uiPriority w:val="99"/>
    <w:semiHidden/>
    <w:unhideWhenUsed/>
    <w:rsid w:val="00C420A5"/>
  </w:style>
  <w:style w:type="table" w:customStyle="1" w:styleId="TableClassic1111">
    <w:name w:val="Table Classic 1111"/>
    <w:basedOn w:val="TableNormal"/>
    <w:next w:val="TableClassic1"/>
    <w:rsid w:val="00C420A5"/>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numbering" w:customStyle="1" w:styleId="33">
    <w:name w:val="无列表3"/>
    <w:next w:val="NoList"/>
    <w:uiPriority w:val="99"/>
    <w:semiHidden/>
    <w:unhideWhenUsed/>
    <w:rsid w:val="00C420A5"/>
  </w:style>
  <w:style w:type="table" w:customStyle="1" w:styleId="5">
    <w:name w:val="网格型5"/>
    <w:basedOn w:val="TableNormal"/>
    <w:next w:val="TableGrid"/>
    <w:uiPriority w:val="59"/>
    <w:qFormat/>
    <w:rsid w:val="00C420A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主题2"/>
    <w:basedOn w:val="TableNormal"/>
    <w:next w:val="TableTheme"/>
    <w:unhideWhenUsed/>
    <w:rsid w:val="00C420A5"/>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30">
    <w:name w:val="TOC 标题3"/>
    <w:basedOn w:val="Heading1"/>
    <w:next w:val="Normal"/>
    <w:uiPriority w:val="39"/>
    <w:unhideWhenUsed/>
    <w:qFormat/>
    <w:rsid w:val="00C420A5"/>
    <w:pPr>
      <w:spacing w:before="480"/>
      <w:ind w:left="0" w:firstLine="0"/>
      <w:outlineLvl w:val="9"/>
    </w:pPr>
    <w:rPr>
      <w:rFonts w:ascii="Cambria" w:eastAsia="SimSun" w:hAnsi="Cambria"/>
      <w:bCs/>
      <w:color w:val="365F91"/>
      <w:szCs w:val="28"/>
    </w:rPr>
  </w:style>
  <w:style w:type="table" w:customStyle="1" w:styleId="TableGrid13">
    <w:name w:val="Table Grid13"/>
    <w:basedOn w:val="TableNormal"/>
    <w:next w:val="TableGrid"/>
    <w:rsid w:val="00C420A5"/>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C420A5"/>
    <w:pPr>
      <w:overflowPunct w:val="0"/>
      <w:autoSpaceDE w:val="0"/>
      <w:autoSpaceDN w:val="0"/>
      <w:adjustRightInd w:val="0"/>
      <w:spacing w:after="180"/>
      <w:textAlignment w:val="baseline"/>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C420A5"/>
  </w:style>
  <w:style w:type="numbering" w:customStyle="1" w:styleId="NoList14">
    <w:name w:val="No List14"/>
    <w:next w:val="NoList"/>
    <w:uiPriority w:val="99"/>
    <w:semiHidden/>
    <w:unhideWhenUsed/>
    <w:rsid w:val="00C420A5"/>
  </w:style>
  <w:style w:type="numbering" w:customStyle="1" w:styleId="NoList23">
    <w:name w:val="No List23"/>
    <w:next w:val="NoList"/>
    <w:uiPriority w:val="99"/>
    <w:semiHidden/>
    <w:unhideWhenUsed/>
    <w:rsid w:val="00C420A5"/>
  </w:style>
  <w:style w:type="numbering" w:customStyle="1" w:styleId="NoList33">
    <w:name w:val="No List33"/>
    <w:next w:val="NoList"/>
    <w:uiPriority w:val="99"/>
    <w:semiHidden/>
    <w:unhideWhenUsed/>
    <w:rsid w:val="00C420A5"/>
  </w:style>
  <w:style w:type="numbering" w:customStyle="1" w:styleId="NoList43">
    <w:name w:val="No List43"/>
    <w:next w:val="NoList"/>
    <w:uiPriority w:val="99"/>
    <w:semiHidden/>
    <w:unhideWhenUsed/>
    <w:rsid w:val="00C420A5"/>
  </w:style>
  <w:style w:type="numbering" w:customStyle="1" w:styleId="NoList53">
    <w:name w:val="No List53"/>
    <w:next w:val="NoList"/>
    <w:uiPriority w:val="99"/>
    <w:semiHidden/>
    <w:unhideWhenUsed/>
    <w:rsid w:val="00C420A5"/>
  </w:style>
  <w:style w:type="paragraph" w:customStyle="1" w:styleId="34">
    <w:name w:val="图表目录3"/>
    <w:basedOn w:val="Normal"/>
    <w:next w:val="Normal"/>
    <w:hidden/>
    <w:rsid w:val="00C420A5"/>
    <w:pPr>
      <w:tabs>
        <w:tab w:val="clear" w:pos="1134"/>
        <w:tab w:val="clear" w:pos="1871"/>
        <w:tab w:val="clear" w:pos="2268"/>
      </w:tabs>
      <w:overflowPunct/>
      <w:autoSpaceDE/>
      <w:autoSpaceDN/>
      <w:adjustRightInd/>
      <w:spacing w:before="0" w:after="200" w:line="276" w:lineRule="auto"/>
      <w:ind w:left="400" w:hanging="400"/>
      <w:textAlignment w:val="auto"/>
    </w:pPr>
    <w:rPr>
      <w:rFonts w:ascii="Calibri" w:eastAsia="Calibri" w:hAnsi="Calibri" w:cs="Arial"/>
      <w:sz w:val="20"/>
      <w:szCs w:val="22"/>
      <w:lang w:val="de-DE"/>
    </w:rPr>
  </w:style>
  <w:style w:type="table" w:customStyle="1" w:styleId="82">
    <w:name w:val="网格型 82"/>
    <w:basedOn w:val="TableNormal"/>
    <w:next w:val="TableGrid8"/>
    <w:rsid w:val="00C420A5"/>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3">
    <w:name w:val="Table Style1 Custom3"/>
    <w:basedOn w:val="TableGrid8"/>
    <w:rsid w:val="00C420A5"/>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paragraph" w:customStyle="1" w:styleId="35">
    <w:name w:val="书目3"/>
    <w:basedOn w:val="Normal"/>
    <w:next w:val="Normal"/>
    <w:uiPriority w:val="37"/>
    <w:unhideWhenUsed/>
    <w:qFormat/>
    <w:rsid w:val="00C420A5"/>
    <w:pPr>
      <w:tabs>
        <w:tab w:val="clear" w:pos="1134"/>
        <w:tab w:val="clear" w:pos="1871"/>
        <w:tab w:val="clear" w:pos="2268"/>
      </w:tabs>
      <w:overflowPunct/>
      <w:autoSpaceDE/>
      <w:autoSpaceDN/>
      <w:adjustRightInd/>
      <w:spacing w:before="0" w:after="120" w:line="276" w:lineRule="auto"/>
      <w:textAlignment w:val="auto"/>
    </w:pPr>
    <w:rPr>
      <w:rFonts w:ascii="Times" w:eastAsiaTheme="minorEastAsia" w:hAnsi="Times" w:cs="Arial"/>
      <w:sz w:val="20"/>
      <w:szCs w:val="22"/>
      <w:lang w:val="de-DE"/>
    </w:rPr>
  </w:style>
  <w:style w:type="paragraph" w:customStyle="1" w:styleId="36">
    <w:name w:val="引文目录3"/>
    <w:basedOn w:val="Normal"/>
    <w:next w:val="Normal"/>
    <w:unhideWhenUsed/>
    <w:rsid w:val="00C420A5"/>
    <w:pPr>
      <w:tabs>
        <w:tab w:val="clear" w:pos="1134"/>
        <w:tab w:val="clear" w:pos="1871"/>
        <w:tab w:val="clear" w:pos="2268"/>
      </w:tabs>
      <w:overflowPunct/>
      <w:autoSpaceDE/>
      <w:autoSpaceDN/>
      <w:adjustRightInd/>
      <w:spacing w:before="0" w:after="200" w:line="276" w:lineRule="auto"/>
      <w:ind w:left="200" w:hanging="200"/>
      <w:textAlignment w:val="auto"/>
    </w:pPr>
    <w:rPr>
      <w:rFonts w:ascii="Times" w:eastAsiaTheme="minorEastAsia" w:hAnsi="Times" w:cs="Arial"/>
      <w:sz w:val="20"/>
      <w:szCs w:val="22"/>
      <w:lang w:val="de-DE"/>
    </w:rPr>
  </w:style>
  <w:style w:type="table" w:customStyle="1" w:styleId="Style13">
    <w:name w:val="Style13"/>
    <w:basedOn w:val="TableStyle1Custom"/>
    <w:uiPriority w:val="99"/>
    <w:qFormat/>
    <w:rsid w:val="00C420A5"/>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3">
    <w:name w:val="Style23"/>
    <w:basedOn w:val="TableStyle1Custom"/>
    <w:uiPriority w:val="99"/>
    <w:qFormat/>
    <w:rsid w:val="00C420A5"/>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31">
    <w:name w:val="网格型13"/>
    <w:basedOn w:val="TableNormal"/>
    <w:next w:val="TableGrid"/>
    <w:uiPriority w:val="59"/>
    <w:rsid w:val="00C420A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C420A5"/>
  </w:style>
  <w:style w:type="table" w:customStyle="1" w:styleId="TableGrid30">
    <w:name w:val="TableGrid3"/>
    <w:rsid w:val="00C420A5"/>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3">
    <w:name w:val="Table Grid43"/>
    <w:basedOn w:val="TableNormal"/>
    <w:next w:val="TableGrid"/>
    <w:uiPriority w:val="59"/>
    <w:rsid w:val="00C420A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2">
    <w:name w:val="Style Bulleted Symbol (symbol)2"/>
    <w:basedOn w:val="NoList"/>
    <w:rsid w:val="00C420A5"/>
  </w:style>
  <w:style w:type="table" w:customStyle="1" w:styleId="122">
    <w:name w:val="网格型 12"/>
    <w:basedOn w:val="TableNormal"/>
    <w:next w:val="TableGrid10"/>
    <w:rsid w:val="00C420A5"/>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tyleBulleted2">
    <w:name w:val="Style Bulleted2"/>
    <w:basedOn w:val="NoList"/>
    <w:rsid w:val="00C420A5"/>
  </w:style>
  <w:style w:type="table" w:customStyle="1" w:styleId="322">
    <w:name w:val="古典型 32"/>
    <w:basedOn w:val="TableNormal"/>
    <w:next w:val="TableClassic3"/>
    <w:rsid w:val="00C420A5"/>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31">
    <w:name w:val="표준 표33"/>
    <w:next w:val="TableNormal"/>
    <w:semiHidden/>
    <w:rsid w:val="00C420A5"/>
    <w:rPr>
      <w:rFonts w:eastAsia="Batang"/>
      <w:lang w:val="en-GB" w:eastAsia="en-GB"/>
    </w:rPr>
    <w:tblPr>
      <w:tblInd w:w="0" w:type="dxa"/>
      <w:tblCellMar>
        <w:top w:w="0" w:type="dxa"/>
        <w:left w:w="108" w:type="dxa"/>
        <w:bottom w:w="0" w:type="dxa"/>
        <w:right w:w="108" w:type="dxa"/>
      </w:tblCellMar>
    </w:tblPr>
  </w:style>
  <w:style w:type="table" w:customStyle="1" w:styleId="TableNormal23">
    <w:name w:val="Table Normal23"/>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3">
    <w:name w:val="Table Normal33"/>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3">
    <w:name w:val="Table Normal43"/>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3">
    <w:name w:val="Table Normal53"/>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123">
    <w:name w:val="古典型 12"/>
    <w:basedOn w:val="TableNormal"/>
    <w:next w:val="TableClassic1"/>
    <w:rsid w:val="00C420A5"/>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33">
    <w:name w:val="浅色网格 - 着色 33"/>
    <w:basedOn w:val="TableNormal"/>
    <w:next w:val="LightGrid-Accent3"/>
    <w:uiPriority w:val="62"/>
    <w:rsid w:val="00C420A5"/>
    <w:rPr>
      <w:rFonts w:asciiTheme="minorHAnsi" w:eastAsiaTheme="minorEastAsia" w:hAnsiTheme="minorHAnsi" w:cstheme="minorBidi"/>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3">
    <w:name w:val="Table Grid53"/>
    <w:basedOn w:val="TableNormal"/>
    <w:next w:val="TableGrid"/>
    <w:uiPriority w:val="59"/>
    <w:rsid w:val="00C420A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C420A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일반 표 412"/>
    <w:basedOn w:val="TableNormal"/>
    <w:uiPriority w:val="44"/>
    <w:rsid w:val="00C420A5"/>
    <w:rPr>
      <w:rFonts w:eastAsia="Batan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24">
    <w:name w:val="목록 없음12"/>
    <w:next w:val="NoList"/>
    <w:uiPriority w:val="99"/>
    <w:semiHidden/>
    <w:unhideWhenUsed/>
    <w:rsid w:val="00C420A5"/>
  </w:style>
  <w:style w:type="table" w:customStyle="1" w:styleId="125">
    <w:name w:val="표 구분선12"/>
    <w:basedOn w:val="TableNormal"/>
    <w:next w:val="TableGrid"/>
    <w:uiPriority w:val="59"/>
    <w:rsid w:val="00C420A5"/>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中等深浅网格 2 - 着色 13"/>
    <w:basedOn w:val="TableNormal"/>
    <w:next w:val="MediumGrid2-Accent1"/>
    <w:uiPriority w:val="68"/>
    <w:rsid w:val="00C420A5"/>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NoList62">
    <w:name w:val="No List62"/>
    <w:next w:val="NoList"/>
    <w:uiPriority w:val="99"/>
    <w:semiHidden/>
    <w:unhideWhenUsed/>
    <w:rsid w:val="00C420A5"/>
  </w:style>
  <w:style w:type="table" w:customStyle="1" w:styleId="TableGrid72">
    <w:name w:val="Table Grid72"/>
    <w:basedOn w:val="TableNormal"/>
    <w:next w:val="TableGrid"/>
    <w:uiPriority w:val="59"/>
    <w:qFormat/>
    <w:rsid w:val="00C420A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
    <w:name w:val="Table Theme12"/>
    <w:basedOn w:val="TableNormal"/>
    <w:next w:val="TableTheme"/>
    <w:unhideWhenUsed/>
    <w:rsid w:val="00C420A5"/>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
    <w:basedOn w:val="TableNormal"/>
    <w:next w:val="TableGrid"/>
    <w:rsid w:val="00C420A5"/>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C420A5"/>
    <w:pPr>
      <w:overflowPunct w:val="0"/>
      <w:autoSpaceDE w:val="0"/>
      <w:autoSpaceDN w:val="0"/>
      <w:adjustRightInd w:val="0"/>
      <w:spacing w:after="180"/>
      <w:textAlignment w:val="baseline"/>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无列表113"/>
    <w:next w:val="NoList"/>
    <w:semiHidden/>
    <w:rsid w:val="00C420A5"/>
  </w:style>
  <w:style w:type="numbering" w:customStyle="1" w:styleId="NoList122">
    <w:name w:val="No List122"/>
    <w:next w:val="NoList"/>
    <w:uiPriority w:val="99"/>
    <w:semiHidden/>
    <w:unhideWhenUsed/>
    <w:rsid w:val="00C420A5"/>
  </w:style>
  <w:style w:type="numbering" w:customStyle="1" w:styleId="NoList212">
    <w:name w:val="No List212"/>
    <w:next w:val="NoList"/>
    <w:uiPriority w:val="99"/>
    <w:semiHidden/>
    <w:unhideWhenUsed/>
    <w:rsid w:val="00C420A5"/>
  </w:style>
  <w:style w:type="numbering" w:customStyle="1" w:styleId="NoList312">
    <w:name w:val="No List312"/>
    <w:next w:val="NoList"/>
    <w:uiPriority w:val="99"/>
    <w:semiHidden/>
    <w:unhideWhenUsed/>
    <w:rsid w:val="00C420A5"/>
  </w:style>
  <w:style w:type="numbering" w:customStyle="1" w:styleId="NoList412">
    <w:name w:val="No List412"/>
    <w:next w:val="NoList"/>
    <w:uiPriority w:val="99"/>
    <w:semiHidden/>
    <w:unhideWhenUsed/>
    <w:rsid w:val="00C420A5"/>
  </w:style>
  <w:style w:type="numbering" w:customStyle="1" w:styleId="NoList512">
    <w:name w:val="No List512"/>
    <w:next w:val="NoList"/>
    <w:uiPriority w:val="99"/>
    <w:semiHidden/>
    <w:unhideWhenUsed/>
    <w:rsid w:val="00C420A5"/>
  </w:style>
  <w:style w:type="table" w:customStyle="1" w:styleId="TableGrid812">
    <w:name w:val="Table Grid 812"/>
    <w:basedOn w:val="TableNormal"/>
    <w:next w:val="TableGrid8"/>
    <w:rsid w:val="00C420A5"/>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2">
    <w:name w:val="Table Style1 Custom12"/>
    <w:basedOn w:val="TableGrid8"/>
    <w:rsid w:val="00C420A5"/>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2">
    <w:name w:val="Style112"/>
    <w:basedOn w:val="TableStyle1Custom"/>
    <w:uiPriority w:val="99"/>
    <w:qFormat/>
    <w:rsid w:val="00C420A5"/>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2">
    <w:name w:val="Style212"/>
    <w:basedOn w:val="TableStyle1Custom"/>
    <w:uiPriority w:val="99"/>
    <w:qFormat/>
    <w:rsid w:val="00C420A5"/>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21">
    <w:name w:val="网格型112"/>
    <w:basedOn w:val="TableNormal"/>
    <w:next w:val="TableGrid"/>
    <w:uiPriority w:val="59"/>
    <w:rsid w:val="00C420A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C420A5"/>
  </w:style>
  <w:style w:type="table" w:customStyle="1" w:styleId="TableGrid122">
    <w:name w:val="TableGrid12"/>
    <w:rsid w:val="00C420A5"/>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2">
    <w:name w:val="Table Grid412"/>
    <w:basedOn w:val="TableNormal"/>
    <w:next w:val="TableGrid"/>
    <w:uiPriority w:val="59"/>
    <w:rsid w:val="00C420A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
    <w:basedOn w:val="TableNormal"/>
    <w:next w:val="TableGrid10"/>
    <w:rsid w:val="00C420A5"/>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C420A5"/>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21">
    <w:name w:val="표준 표312"/>
    <w:next w:val="TableNormal"/>
    <w:semiHidden/>
    <w:rsid w:val="00C420A5"/>
    <w:rPr>
      <w:rFonts w:eastAsia="Batang"/>
      <w:lang w:val="en-GB" w:eastAsia="en-GB"/>
    </w:rPr>
    <w:tblPr>
      <w:tblInd w:w="0" w:type="dxa"/>
      <w:tblCellMar>
        <w:top w:w="0" w:type="dxa"/>
        <w:left w:w="108" w:type="dxa"/>
        <w:bottom w:w="0" w:type="dxa"/>
        <w:right w:w="108" w:type="dxa"/>
      </w:tblCellMar>
    </w:tblPr>
  </w:style>
  <w:style w:type="table" w:customStyle="1" w:styleId="TableNormal212">
    <w:name w:val="Table Normal212"/>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12">
    <w:name w:val="Table Normal312"/>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12">
    <w:name w:val="Table Normal412"/>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12">
    <w:name w:val="Table Normal512"/>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Classic112">
    <w:name w:val="Table Classic 112"/>
    <w:basedOn w:val="TableNormal"/>
    <w:next w:val="TableClassic1"/>
    <w:rsid w:val="00C420A5"/>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LightGrid-Accent312">
    <w:name w:val="Light Grid - Accent 312"/>
    <w:basedOn w:val="TableNormal"/>
    <w:next w:val="LightGrid-Accent3"/>
    <w:uiPriority w:val="62"/>
    <w:rsid w:val="00C420A5"/>
    <w:rPr>
      <w:rFonts w:asciiTheme="minorHAnsi" w:eastAsiaTheme="minorEastAsia" w:hAnsiTheme="minorHAnsi" w:cstheme="minorBidi"/>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2">
    <w:name w:val="Table Grid512"/>
    <w:basedOn w:val="TableNormal"/>
    <w:next w:val="TableGrid"/>
    <w:uiPriority w:val="59"/>
    <w:rsid w:val="00C420A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59"/>
    <w:rsid w:val="00C420A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Default">
    <w:name w:val="Paragraph_Default"/>
    <w:basedOn w:val="Normal"/>
    <w:link w:val="ParagraphDefaultZchn"/>
    <w:qFormat/>
    <w:rsid w:val="00C420A5"/>
    <w:pPr>
      <w:tabs>
        <w:tab w:val="clear" w:pos="1134"/>
        <w:tab w:val="clear" w:pos="1871"/>
        <w:tab w:val="clear" w:pos="2268"/>
      </w:tabs>
      <w:overflowPunct/>
      <w:autoSpaceDE/>
      <w:autoSpaceDN/>
      <w:adjustRightInd/>
      <w:spacing w:before="0" w:after="120"/>
      <w:jc w:val="both"/>
      <w:textAlignment w:val="auto"/>
    </w:pPr>
    <w:rPr>
      <w:rFonts w:ascii="Arial" w:eastAsia="MS Mincho" w:hAnsi="Arial"/>
      <w:color w:val="000000"/>
      <w:sz w:val="22"/>
      <w:szCs w:val="24"/>
    </w:rPr>
  </w:style>
  <w:style w:type="character" w:customStyle="1" w:styleId="ParagraphDefaultZchn">
    <w:name w:val="Paragraph_Default Zchn"/>
    <w:basedOn w:val="DefaultParagraphFont"/>
    <w:link w:val="ParagraphDefault"/>
    <w:rsid w:val="00C420A5"/>
    <w:rPr>
      <w:rFonts w:ascii="Arial" w:eastAsia="MS Mincho" w:hAnsi="Arial"/>
      <w:color w:val="000000"/>
      <w:sz w:val="22"/>
      <w:szCs w:val="24"/>
      <w:lang w:val="en-GB" w:eastAsia="en-US"/>
    </w:rPr>
  </w:style>
  <w:style w:type="paragraph" w:customStyle="1" w:styleId="hh">
    <w:name w:val="hh"/>
    <w:basedOn w:val="Heading1"/>
    <w:rsid w:val="00C420A5"/>
    <w:rPr>
      <w:rFonts w:eastAsiaTheme="minorEastAsia"/>
      <w:b w:val="0"/>
      <w:lang w:val="en-US"/>
    </w:rPr>
  </w:style>
  <w:style w:type="paragraph" w:customStyle="1" w:styleId="N">
    <w:name w:val="N"/>
    <w:basedOn w:val="Normal"/>
    <w:rsid w:val="00C420A5"/>
    <w:rPr>
      <w:rFonts w:eastAsiaTheme="minorEastAsia"/>
      <w:i/>
    </w:rPr>
  </w:style>
  <w:style w:type="numbering" w:customStyle="1" w:styleId="2a">
    <w:name w:val="목록 없음2"/>
    <w:next w:val="NoList"/>
    <w:uiPriority w:val="99"/>
    <w:semiHidden/>
    <w:unhideWhenUsed/>
    <w:rsid w:val="00C420A5"/>
  </w:style>
  <w:style w:type="numbering" w:customStyle="1" w:styleId="140">
    <w:name w:val="无列表14"/>
    <w:next w:val="NoList"/>
    <w:semiHidden/>
    <w:unhideWhenUsed/>
    <w:rsid w:val="00C420A5"/>
  </w:style>
  <w:style w:type="table" w:customStyle="1" w:styleId="141">
    <w:name w:val="网格型14"/>
    <w:basedOn w:val="TableNormal"/>
    <w:next w:val="TableGrid"/>
    <w:uiPriority w:val="59"/>
    <w:qFormat/>
    <w:rsid w:val="00C420A5"/>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표 테마1"/>
    <w:basedOn w:val="TableNormal"/>
    <w:next w:val="TableTheme"/>
    <w:unhideWhenUsed/>
    <w:rsid w:val="00C420A5"/>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C420A5"/>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420A5"/>
    <w:pPr>
      <w:overflowPunct w:val="0"/>
      <w:autoSpaceDE w:val="0"/>
      <w:autoSpaceDN w:val="0"/>
      <w:adjustRightInd w:val="0"/>
      <w:spacing w:after="180"/>
      <w:textAlignment w:val="baseline"/>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无列表114"/>
    <w:next w:val="NoList"/>
    <w:semiHidden/>
    <w:rsid w:val="00C420A5"/>
  </w:style>
  <w:style w:type="numbering" w:customStyle="1" w:styleId="NoList15">
    <w:name w:val="No List15"/>
    <w:next w:val="NoList"/>
    <w:uiPriority w:val="99"/>
    <w:semiHidden/>
    <w:unhideWhenUsed/>
    <w:rsid w:val="00C420A5"/>
  </w:style>
  <w:style w:type="numbering" w:customStyle="1" w:styleId="NoList24">
    <w:name w:val="No List24"/>
    <w:next w:val="NoList"/>
    <w:uiPriority w:val="99"/>
    <w:semiHidden/>
    <w:unhideWhenUsed/>
    <w:rsid w:val="00C420A5"/>
  </w:style>
  <w:style w:type="numbering" w:customStyle="1" w:styleId="NoList34">
    <w:name w:val="No List34"/>
    <w:next w:val="NoList"/>
    <w:uiPriority w:val="99"/>
    <w:semiHidden/>
    <w:unhideWhenUsed/>
    <w:rsid w:val="00C420A5"/>
  </w:style>
  <w:style w:type="numbering" w:customStyle="1" w:styleId="NoList44">
    <w:name w:val="No List44"/>
    <w:next w:val="NoList"/>
    <w:uiPriority w:val="99"/>
    <w:semiHidden/>
    <w:unhideWhenUsed/>
    <w:rsid w:val="00C420A5"/>
  </w:style>
  <w:style w:type="numbering" w:customStyle="1" w:styleId="NoList54">
    <w:name w:val="No List54"/>
    <w:next w:val="NoList"/>
    <w:uiPriority w:val="99"/>
    <w:semiHidden/>
    <w:unhideWhenUsed/>
    <w:rsid w:val="00C420A5"/>
  </w:style>
  <w:style w:type="table" w:customStyle="1" w:styleId="810">
    <w:name w:val="표 눈금형 81"/>
    <w:basedOn w:val="TableNormal"/>
    <w:next w:val="TableGrid8"/>
    <w:rsid w:val="00C420A5"/>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4">
    <w:name w:val="Table Style1 Custom4"/>
    <w:basedOn w:val="TableGrid8"/>
    <w:rsid w:val="00C420A5"/>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4">
    <w:name w:val="Style14"/>
    <w:basedOn w:val="TableStyle1Custom"/>
    <w:uiPriority w:val="99"/>
    <w:qFormat/>
    <w:rsid w:val="00C420A5"/>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4">
    <w:name w:val="Style24"/>
    <w:basedOn w:val="TableStyle1Custom"/>
    <w:uiPriority w:val="99"/>
    <w:qFormat/>
    <w:rsid w:val="00C420A5"/>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31">
    <w:name w:val="网格型113"/>
    <w:basedOn w:val="TableNormal"/>
    <w:next w:val="TableGrid"/>
    <w:uiPriority w:val="59"/>
    <w:rsid w:val="00C420A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C420A5"/>
  </w:style>
  <w:style w:type="table" w:customStyle="1" w:styleId="TableGrid40">
    <w:name w:val="TableGrid4"/>
    <w:rsid w:val="00C420A5"/>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4">
    <w:name w:val="Table Grid44"/>
    <w:basedOn w:val="TableNormal"/>
    <w:next w:val="TableGrid"/>
    <w:uiPriority w:val="59"/>
    <w:rsid w:val="00C420A5"/>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3">
    <w:name w:val="Style Bulleted Symbol (symbol)3"/>
    <w:basedOn w:val="NoList"/>
    <w:rsid w:val="00C420A5"/>
    <w:pPr>
      <w:numPr>
        <w:numId w:val="15"/>
      </w:numPr>
    </w:pPr>
  </w:style>
  <w:style w:type="table" w:customStyle="1" w:styleId="117">
    <w:name w:val="표 눈금형 11"/>
    <w:basedOn w:val="TableNormal"/>
    <w:next w:val="TableGrid10"/>
    <w:rsid w:val="00C420A5"/>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tyleBulleted3">
    <w:name w:val="Style Bulleted3"/>
    <w:basedOn w:val="NoList"/>
    <w:rsid w:val="00C420A5"/>
    <w:pPr>
      <w:numPr>
        <w:numId w:val="16"/>
      </w:numPr>
    </w:pPr>
  </w:style>
  <w:style w:type="table" w:customStyle="1" w:styleId="313">
    <w:name w:val="표 기본형 31"/>
    <w:basedOn w:val="TableNormal"/>
    <w:next w:val="TableClassic3"/>
    <w:rsid w:val="00C420A5"/>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41">
    <w:name w:val="표준 표34"/>
    <w:next w:val="TableNormal"/>
    <w:semiHidden/>
    <w:rsid w:val="00C420A5"/>
    <w:rPr>
      <w:rFonts w:eastAsia="Batang"/>
      <w:lang w:val="en-GB" w:eastAsia="en-GB"/>
    </w:rPr>
    <w:tblPr>
      <w:tblInd w:w="0" w:type="dxa"/>
      <w:tblCellMar>
        <w:top w:w="0" w:type="dxa"/>
        <w:left w:w="108" w:type="dxa"/>
        <w:bottom w:w="0" w:type="dxa"/>
        <w:right w:w="108" w:type="dxa"/>
      </w:tblCellMar>
    </w:tblPr>
  </w:style>
  <w:style w:type="table" w:customStyle="1" w:styleId="TableNormal24">
    <w:name w:val="Table Normal24"/>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4">
    <w:name w:val="Table Normal34"/>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4">
    <w:name w:val="Table Normal44"/>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4">
    <w:name w:val="Table Normal54"/>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118">
    <w:name w:val="표 기본형 11"/>
    <w:basedOn w:val="TableNormal"/>
    <w:next w:val="TableClassic1"/>
    <w:rsid w:val="00C420A5"/>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Wingdings 3" w:eastAsia="SimSun" w:hAnsi="Wingdings 3"/>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Wingdings 3" w:eastAsia="SimSun" w:hAnsi="Wingdings 3"/>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311">
    <w:name w:val="浅色网格 - 着色 311"/>
    <w:basedOn w:val="TableNormal"/>
    <w:next w:val="LightGrid-Accent3"/>
    <w:uiPriority w:val="62"/>
    <w:rsid w:val="00C420A5"/>
    <w:rPr>
      <w:rFonts w:ascii="DengXian" w:eastAsiaTheme="minorEastAsia" w:hAnsi="DengXian"/>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4">
    <w:name w:val="Table Grid54"/>
    <w:basedOn w:val="TableNormal"/>
    <w:next w:val="TableGrid"/>
    <w:uiPriority w:val="59"/>
    <w:rsid w:val="00C420A5"/>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C420A5"/>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일반 표 413"/>
    <w:basedOn w:val="TableNormal"/>
    <w:uiPriority w:val="44"/>
    <w:rsid w:val="00C420A5"/>
    <w:rPr>
      <w:rFonts w:eastAsia="Batan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32">
    <w:name w:val="목록 없음13"/>
    <w:next w:val="NoList"/>
    <w:uiPriority w:val="99"/>
    <w:semiHidden/>
    <w:unhideWhenUsed/>
    <w:rsid w:val="00C420A5"/>
  </w:style>
  <w:style w:type="table" w:customStyle="1" w:styleId="133">
    <w:name w:val="표 구분선13"/>
    <w:basedOn w:val="TableNormal"/>
    <w:next w:val="TableGrid"/>
    <w:uiPriority w:val="59"/>
    <w:rsid w:val="00C420A5"/>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中等深浅网格 2 - 着色 111"/>
    <w:basedOn w:val="TableNormal"/>
    <w:next w:val="MediumGrid2-Accent1"/>
    <w:uiPriority w:val="68"/>
    <w:rsid w:val="00C420A5"/>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NoList63">
    <w:name w:val="No List63"/>
    <w:next w:val="NoList"/>
    <w:uiPriority w:val="99"/>
    <w:semiHidden/>
    <w:unhideWhenUsed/>
    <w:rsid w:val="00C420A5"/>
  </w:style>
  <w:style w:type="table" w:customStyle="1" w:styleId="TableGrid73">
    <w:name w:val="Table Grid73"/>
    <w:basedOn w:val="TableNormal"/>
    <w:next w:val="TableGrid"/>
    <w:uiPriority w:val="59"/>
    <w:qFormat/>
    <w:rsid w:val="00C420A5"/>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3">
    <w:name w:val="Table Theme13"/>
    <w:basedOn w:val="TableNormal"/>
    <w:next w:val="TableTheme"/>
    <w:unhideWhenUsed/>
    <w:rsid w:val="00C420A5"/>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C420A5"/>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C420A5"/>
    <w:pPr>
      <w:overflowPunct w:val="0"/>
      <w:autoSpaceDE w:val="0"/>
      <w:autoSpaceDN w:val="0"/>
      <w:adjustRightInd w:val="0"/>
      <w:spacing w:after="180"/>
      <w:textAlignment w:val="baseline"/>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NoList"/>
    <w:semiHidden/>
    <w:rsid w:val="00C420A5"/>
  </w:style>
  <w:style w:type="numbering" w:customStyle="1" w:styleId="NoList123">
    <w:name w:val="No List123"/>
    <w:next w:val="NoList"/>
    <w:uiPriority w:val="99"/>
    <w:semiHidden/>
    <w:unhideWhenUsed/>
    <w:rsid w:val="00C420A5"/>
  </w:style>
  <w:style w:type="numbering" w:customStyle="1" w:styleId="NoList213">
    <w:name w:val="No List213"/>
    <w:next w:val="NoList"/>
    <w:uiPriority w:val="99"/>
    <w:semiHidden/>
    <w:unhideWhenUsed/>
    <w:rsid w:val="00C420A5"/>
  </w:style>
  <w:style w:type="numbering" w:customStyle="1" w:styleId="NoList313">
    <w:name w:val="No List313"/>
    <w:next w:val="NoList"/>
    <w:uiPriority w:val="99"/>
    <w:semiHidden/>
    <w:unhideWhenUsed/>
    <w:rsid w:val="00C420A5"/>
  </w:style>
  <w:style w:type="numbering" w:customStyle="1" w:styleId="NoList413">
    <w:name w:val="No List413"/>
    <w:next w:val="NoList"/>
    <w:uiPriority w:val="99"/>
    <w:semiHidden/>
    <w:unhideWhenUsed/>
    <w:rsid w:val="00C420A5"/>
  </w:style>
  <w:style w:type="numbering" w:customStyle="1" w:styleId="NoList513">
    <w:name w:val="No List513"/>
    <w:next w:val="NoList"/>
    <w:uiPriority w:val="99"/>
    <w:semiHidden/>
    <w:unhideWhenUsed/>
    <w:rsid w:val="00C420A5"/>
  </w:style>
  <w:style w:type="table" w:customStyle="1" w:styleId="TableGrid813">
    <w:name w:val="Table Grid 813"/>
    <w:basedOn w:val="TableNormal"/>
    <w:next w:val="TableGrid8"/>
    <w:rsid w:val="00C420A5"/>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3">
    <w:name w:val="Table Style1 Custom13"/>
    <w:basedOn w:val="TableGrid8"/>
    <w:rsid w:val="00C420A5"/>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3">
    <w:name w:val="Style113"/>
    <w:basedOn w:val="TableStyle1Custom"/>
    <w:uiPriority w:val="99"/>
    <w:qFormat/>
    <w:rsid w:val="00C420A5"/>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3">
    <w:name w:val="Style213"/>
    <w:basedOn w:val="TableStyle1Custom"/>
    <w:uiPriority w:val="99"/>
    <w:qFormat/>
    <w:rsid w:val="00C420A5"/>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numbering" w:customStyle="1" w:styleId="NoList1113">
    <w:name w:val="No List1113"/>
    <w:next w:val="NoList"/>
    <w:uiPriority w:val="99"/>
    <w:semiHidden/>
    <w:unhideWhenUsed/>
    <w:rsid w:val="00C420A5"/>
  </w:style>
  <w:style w:type="table" w:customStyle="1" w:styleId="TableGrid130">
    <w:name w:val="TableGrid13"/>
    <w:rsid w:val="00C420A5"/>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3">
    <w:name w:val="Table Grid413"/>
    <w:basedOn w:val="TableNormal"/>
    <w:next w:val="TableGrid"/>
    <w:uiPriority w:val="59"/>
    <w:rsid w:val="00C420A5"/>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 113"/>
    <w:basedOn w:val="TableNormal"/>
    <w:next w:val="TableGrid10"/>
    <w:rsid w:val="00C420A5"/>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3">
    <w:name w:val="Table Classic 313"/>
    <w:basedOn w:val="TableNormal"/>
    <w:next w:val="TableClassic3"/>
    <w:rsid w:val="00C420A5"/>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31">
    <w:name w:val="표준 표313"/>
    <w:next w:val="TableNormal"/>
    <w:semiHidden/>
    <w:rsid w:val="00C420A5"/>
    <w:rPr>
      <w:rFonts w:eastAsia="Batang"/>
      <w:lang w:val="en-GB" w:eastAsia="en-GB"/>
    </w:rPr>
    <w:tblPr>
      <w:tblInd w:w="0" w:type="dxa"/>
      <w:tblCellMar>
        <w:top w:w="0" w:type="dxa"/>
        <w:left w:w="108" w:type="dxa"/>
        <w:bottom w:w="0" w:type="dxa"/>
        <w:right w:w="108" w:type="dxa"/>
      </w:tblCellMar>
    </w:tblPr>
  </w:style>
  <w:style w:type="table" w:customStyle="1" w:styleId="TableNormal213">
    <w:name w:val="Table Normal213"/>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13">
    <w:name w:val="Table Normal313"/>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13">
    <w:name w:val="Table Normal413"/>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13">
    <w:name w:val="Table Normal513"/>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Classic113">
    <w:name w:val="Table Classic 113"/>
    <w:basedOn w:val="TableNormal"/>
    <w:next w:val="TableClassic1"/>
    <w:rsid w:val="00C420A5"/>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Wingdings 3" w:eastAsia="SimSun" w:hAnsi="Wingdings 3"/>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Wingdings 3" w:eastAsia="SimSun" w:hAnsi="Wingdings 3"/>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LightGrid-Accent313">
    <w:name w:val="Light Grid - Accent 313"/>
    <w:basedOn w:val="TableNormal"/>
    <w:next w:val="LightGrid-Accent3"/>
    <w:uiPriority w:val="62"/>
    <w:rsid w:val="00C420A5"/>
    <w:rPr>
      <w:rFonts w:ascii="DengXian" w:eastAsiaTheme="minorEastAsia" w:hAnsi="DengXian"/>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3">
    <w:name w:val="Table Grid513"/>
    <w:basedOn w:val="TableNormal"/>
    <w:next w:val="TableGrid"/>
    <w:uiPriority w:val="59"/>
    <w:rsid w:val="00C420A5"/>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uiPriority w:val="59"/>
    <w:rsid w:val="00C420A5"/>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표 구분선2"/>
    <w:basedOn w:val="TableNormal"/>
    <w:next w:val="TableGrid"/>
    <w:uiPriority w:val="59"/>
    <w:qFormat/>
    <w:rsid w:val="00C420A5"/>
    <w:rPr>
      <w:rFonts w:ascii="DengXian" w:eastAsiaTheme="minorEastAsia"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연한 눈금 - 강조색 31"/>
    <w:basedOn w:val="TableNormal"/>
    <w:next w:val="LightGrid-Accent3"/>
    <w:uiPriority w:val="62"/>
    <w:unhideWhenUsed/>
    <w:rsid w:val="00C420A5"/>
    <w:rPr>
      <w:rFonts w:ascii="DengXian" w:eastAsiaTheme="minorEastAsia" w:hAnsi="DengXian"/>
      <w:kern w:val="2"/>
      <w:sz w:val="21"/>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DengXian Light" w:eastAsia="DengXian Light" w:hAnsi="DengXian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DengXian Light" w:eastAsia="DengXian Light" w:hAnsi="DengXian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DengXian Light" w:eastAsia="DengXian Light" w:hAnsi="DengXian Light" w:cs="Times New Roman"/>
        <w:b/>
        <w:bCs/>
      </w:rPr>
    </w:tblStylePr>
    <w:tblStylePr w:type="lastCol">
      <w:rPr>
        <w:rFonts w:ascii="DengXian Light" w:eastAsia="DengXian Light" w:hAnsi="DengXian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2-110">
    <w:name w:val="중간 눈금 2 - 강조색 11"/>
    <w:basedOn w:val="TableNormal"/>
    <w:next w:val="MediumGrid2-Accent1"/>
    <w:uiPriority w:val="68"/>
    <w:unhideWhenUsed/>
    <w:rsid w:val="00C420A5"/>
    <w:rPr>
      <w:rFonts w:ascii="DengXian Light" w:eastAsia="DengXian Light" w:hAnsi="DengXian Light"/>
      <w:color w:val="000000"/>
      <w:kern w:val="2"/>
      <w:sz w:val="21"/>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numbering" w:customStyle="1" w:styleId="210">
    <w:name w:val="无列表21"/>
    <w:next w:val="NoList"/>
    <w:uiPriority w:val="99"/>
    <w:semiHidden/>
    <w:unhideWhenUsed/>
    <w:rsid w:val="00C420A5"/>
  </w:style>
  <w:style w:type="table" w:customStyle="1" w:styleId="211">
    <w:name w:val="网格型21"/>
    <w:basedOn w:val="TableNormal"/>
    <w:next w:val="TableGrid"/>
    <w:uiPriority w:val="59"/>
    <w:qFormat/>
    <w:rsid w:val="00C420A5"/>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主题11"/>
    <w:basedOn w:val="TableNormal"/>
    <w:next w:val="TableTheme"/>
    <w:unhideWhenUsed/>
    <w:rsid w:val="00C420A5"/>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C420A5"/>
    <w:pPr>
      <w:overflowPunct w:val="0"/>
      <w:autoSpaceDE w:val="0"/>
      <w:autoSpaceDN w:val="0"/>
      <w:adjustRightInd w:val="0"/>
      <w:spacing w:after="180"/>
      <w:textAlignment w:val="baseline"/>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无列表1211"/>
    <w:next w:val="NoList"/>
    <w:semiHidden/>
    <w:rsid w:val="00C420A5"/>
  </w:style>
  <w:style w:type="numbering" w:customStyle="1" w:styleId="NoList1311">
    <w:name w:val="No List1311"/>
    <w:next w:val="NoList"/>
    <w:uiPriority w:val="99"/>
    <w:semiHidden/>
    <w:unhideWhenUsed/>
    <w:rsid w:val="00C420A5"/>
  </w:style>
  <w:style w:type="numbering" w:customStyle="1" w:styleId="NoList2211">
    <w:name w:val="No List2211"/>
    <w:next w:val="NoList"/>
    <w:uiPriority w:val="99"/>
    <w:semiHidden/>
    <w:unhideWhenUsed/>
    <w:rsid w:val="00C420A5"/>
  </w:style>
  <w:style w:type="numbering" w:customStyle="1" w:styleId="NoList3211">
    <w:name w:val="No List3211"/>
    <w:next w:val="NoList"/>
    <w:uiPriority w:val="99"/>
    <w:semiHidden/>
    <w:unhideWhenUsed/>
    <w:rsid w:val="00C420A5"/>
  </w:style>
  <w:style w:type="numbering" w:customStyle="1" w:styleId="NoList4211">
    <w:name w:val="No List4211"/>
    <w:next w:val="NoList"/>
    <w:uiPriority w:val="99"/>
    <w:semiHidden/>
    <w:unhideWhenUsed/>
    <w:rsid w:val="00C420A5"/>
  </w:style>
  <w:style w:type="numbering" w:customStyle="1" w:styleId="NoList5211">
    <w:name w:val="No List5211"/>
    <w:next w:val="NoList"/>
    <w:uiPriority w:val="99"/>
    <w:semiHidden/>
    <w:unhideWhenUsed/>
    <w:rsid w:val="00C420A5"/>
  </w:style>
  <w:style w:type="table" w:customStyle="1" w:styleId="811">
    <w:name w:val="网格型 811"/>
    <w:basedOn w:val="TableNormal"/>
    <w:next w:val="TableGrid8"/>
    <w:rsid w:val="00C420A5"/>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21">
    <w:name w:val="Table Style1 Custom21"/>
    <w:basedOn w:val="TableGrid8"/>
    <w:rsid w:val="00C420A5"/>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21">
    <w:name w:val="Style121"/>
    <w:basedOn w:val="TableStyle1Custom"/>
    <w:uiPriority w:val="99"/>
    <w:qFormat/>
    <w:rsid w:val="00C420A5"/>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21">
    <w:name w:val="Style221"/>
    <w:basedOn w:val="TableStyle1Custom"/>
    <w:uiPriority w:val="99"/>
    <w:qFormat/>
    <w:rsid w:val="00C420A5"/>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numbering" w:customStyle="1" w:styleId="NoList11211">
    <w:name w:val="No List11211"/>
    <w:next w:val="NoList"/>
    <w:uiPriority w:val="99"/>
    <w:semiHidden/>
    <w:unhideWhenUsed/>
    <w:rsid w:val="00C420A5"/>
  </w:style>
  <w:style w:type="table" w:customStyle="1" w:styleId="TableGrid210">
    <w:name w:val="TableGrid21"/>
    <w:rsid w:val="00C420A5"/>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21">
    <w:name w:val="Table Grid421"/>
    <w:basedOn w:val="TableNormal"/>
    <w:next w:val="TableGrid"/>
    <w:uiPriority w:val="59"/>
    <w:rsid w:val="00C420A5"/>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111">
    <w:name w:val="Style Bulleted Symbol (symbol)111"/>
    <w:basedOn w:val="NoList"/>
    <w:rsid w:val="00C420A5"/>
  </w:style>
  <w:style w:type="table" w:customStyle="1" w:styleId="1113">
    <w:name w:val="网格型 111"/>
    <w:basedOn w:val="TableNormal"/>
    <w:next w:val="TableGrid10"/>
    <w:rsid w:val="00C420A5"/>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tyleBulleted111">
    <w:name w:val="Style Bulleted111"/>
    <w:basedOn w:val="NoList"/>
    <w:rsid w:val="00C420A5"/>
  </w:style>
  <w:style w:type="table" w:customStyle="1" w:styleId="3112">
    <w:name w:val="古典型 311"/>
    <w:basedOn w:val="TableNormal"/>
    <w:next w:val="TableClassic3"/>
    <w:rsid w:val="00C420A5"/>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211">
    <w:name w:val="표준 표321"/>
    <w:next w:val="TableNormal"/>
    <w:semiHidden/>
    <w:rsid w:val="00C420A5"/>
    <w:rPr>
      <w:rFonts w:eastAsia="Batang"/>
      <w:lang w:val="en-GB" w:eastAsia="en-GB"/>
    </w:rPr>
    <w:tblPr>
      <w:tblInd w:w="0" w:type="dxa"/>
      <w:tblCellMar>
        <w:top w:w="0" w:type="dxa"/>
        <w:left w:w="108" w:type="dxa"/>
        <w:bottom w:w="0" w:type="dxa"/>
        <w:right w:w="108" w:type="dxa"/>
      </w:tblCellMar>
    </w:tblPr>
  </w:style>
  <w:style w:type="table" w:customStyle="1" w:styleId="TableNormal221">
    <w:name w:val="Table Normal221"/>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21">
    <w:name w:val="Table Normal321"/>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21">
    <w:name w:val="Table Normal421"/>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21">
    <w:name w:val="Table Normal521"/>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1114">
    <w:name w:val="古典型 111"/>
    <w:basedOn w:val="TableNormal"/>
    <w:next w:val="TableClassic1"/>
    <w:rsid w:val="00C420A5"/>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321">
    <w:name w:val="浅色网格 - 着色 321"/>
    <w:basedOn w:val="TableNormal"/>
    <w:next w:val="LightGrid-Accent3"/>
    <w:uiPriority w:val="62"/>
    <w:rsid w:val="00C420A5"/>
    <w:rPr>
      <w:rFonts w:ascii="DengXian" w:eastAsiaTheme="minorEastAsia" w:hAnsi="DengXian"/>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211">
    <w:name w:val="Table Grid5211"/>
    <w:basedOn w:val="TableNormal"/>
    <w:next w:val="TableGrid"/>
    <w:uiPriority w:val="59"/>
    <w:rsid w:val="00C420A5"/>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uiPriority w:val="59"/>
    <w:rsid w:val="00C420A5"/>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일반 표 4111"/>
    <w:basedOn w:val="TableNormal"/>
    <w:uiPriority w:val="44"/>
    <w:rsid w:val="00C420A5"/>
    <w:rPr>
      <w:rFonts w:eastAsia="Batan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1112">
    <w:name w:val="목록 없음1111"/>
    <w:next w:val="NoList"/>
    <w:uiPriority w:val="99"/>
    <w:semiHidden/>
    <w:unhideWhenUsed/>
    <w:rsid w:val="00C420A5"/>
  </w:style>
  <w:style w:type="table" w:customStyle="1" w:styleId="1115">
    <w:name w:val="표 구분선111"/>
    <w:basedOn w:val="TableNormal"/>
    <w:next w:val="TableGrid"/>
    <w:uiPriority w:val="59"/>
    <w:rsid w:val="00C420A5"/>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中等深浅网格 2 - 着色 121"/>
    <w:basedOn w:val="TableNormal"/>
    <w:next w:val="MediumGrid2-Accent1"/>
    <w:uiPriority w:val="68"/>
    <w:rsid w:val="00C420A5"/>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NoList6111">
    <w:name w:val="No List6111"/>
    <w:next w:val="NoList"/>
    <w:uiPriority w:val="99"/>
    <w:semiHidden/>
    <w:unhideWhenUsed/>
    <w:rsid w:val="00C420A5"/>
  </w:style>
  <w:style w:type="table" w:customStyle="1" w:styleId="TableGrid711">
    <w:name w:val="Table Grid711"/>
    <w:basedOn w:val="TableNormal"/>
    <w:next w:val="TableGrid"/>
    <w:uiPriority w:val="59"/>
    <w:qFormat/>
    <w:rsid w:val="00C420A5"/>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1">
    <w:name w:val="Table Theme111"/>
    <w:basedOn w:val="TableNormal"/>
    <w:next w:val="TableTheme"/>
    <w:unhideWhenUsed/>
    <w:rsid w:val="00C420A5"/>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C420A5"/>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C420A5"/>
    <w:pPr>
      <w:overflowPunct w:val="0"/>
      <w:autoSpaceDE w:val="0"/>
      <w:autoSpaceDN w:val="0"/>
      <w:adjustRightInd w:val="0"/>
      <w:spacing w:after="180"/>
      <w:textAlignment w:val="baseline"/>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无列表1121"/>
    <w:next w:val="NoList"/>
    <w:semiHidden/>
    <w:rsid w:val="00C420A5"/>
  </w:style>
  <w:style w:type="numbering" w:customStyle="1" w:styleId="NoList12111">
    <w:name w:val="No List12111"/>
    <w:next w:val="NoList"/>
    <w:uiPriority w:val="99"/>
    <w:semiHidden/>
    <w:unhideWhenUsed/>
    <w:rsid w:val="00C420A5"/>
  </w:style>
  <w:style w:type="numbering" w:customStyle="1" w:styleId="NoList21111">
    <w:name w:val="No List21111"/>
    <w:next w:val="NoList"/>
    <w:uiPriority w:val="99"/>
    <w:semiHidden/>
    <w:unhideWhenUsed/>
    <w:rsid w:val="00C420A5"/>
  </w:style>
  <w:style w:type="numbering" w:customStyle="1" w:styleId="NoList31111">
    <w:name w:val="No List31111"/>
    <w:next w:val="NoList"/>
    <w:uiPriority w:val="99"/>
    <w:semiHidden/>
    <w:unhideWhenUsed/>
    <w:rsid w:val="00C420A5"/>
  </w:style>
  <w:style w:type="numbering" w:customStyle="1" w:styleId="NoList41111">
    <w:name w:val="No List41111"/>
    <w:next w:val="NoList"/>
    <w:uiPriority w:val="99"/>
    <w:semiHidden/>
    <w:unhideWhenUsed/>
    <w:rsid w:val="00C420A5"/>
  </w:style>
  <w:style w:type="numbering" w:customStyle="1" w:styleId="NoList51111">
    <w:name w:val="No List51111"/>
    <w:next w:val="NoList"/>
    <w:uiPriority w:val="99"/>
    <w:semiHidden/>
    <w:unhideWhenUsed/>
    <w:rsid w:val="00C420A5"/>
  </w:style>
  <w:style w:type="table" w:customStyle="1" w:styleId="TableGrid8111">
    <w:name w:val="Table Grid 8111"/>
    <w:basedOn w:val="TableNormal"/>
    <w:next w:val="TableGrid8"/>
    <w:rsid w:val="00C420A5"/>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11">
    <w:name w:val="Table Style1 Custom111"/>
    <w:basedOn w:val="TableGrid8"/>
    <w:rsid w:val="00C420A5"/>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11">
    <w:name w:val="Style1111"/>
    <w:basedOn w:val="TableStyle1Custom"/>
    <w:uiPriority w:val="99"/>
    <w:qFormat/>
    <w:rsid w:val="00C420A5"/>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11">
    <w:name w:val="Style2111"/>
    <w:basedOn w:val="TableStyle1Custom"/>
    <w:uiPriority w:val="99"/>
    <w:qFormat/>
    <w:rsid w:val="00C420A5"/>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113">
    <w:name w:val="网格型1111"/>
    <w:basedOn w:val="TableNormal"/>
    <w:next w:val="TableGrid"/>
    <w:uiPriority w:val="59"/>
    <w:rsid w:val="00C420A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C420A5"/>
  </w:style>
  <w:style w:type="table" w:customStyle="1" w:styleId="TableGrid1112">
    <w:name w:val="TableGrid111"/>
    <w:rsid w:val="00C420A5"/>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11">
    <w:name w:val="Table Grid4111"/>
    <w:basedOn w:val="TableNormal"/>
    <w:next w:val="TableGrid"/>
    <w:uiPriority w:val="59"/>
    <w:rsid w:val="00C420A5"/>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 1111"/>
    <w:basedOn w:val="TableNormal"/>
    <w:next w:val="TableGrid10"/>
    <w:rsid w:val="00C420A5"/>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11">
    <w:name w:val="Table Classic 3111"/>
    <w:basedOn w:val="TableNormal"/>
    <w:next w:val="TableClassic3"/>
    <w:rsid w:val="00C420A5"/>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111">
    <w:name w:val="표준 표3111"/>
    <w:next w:val="TableNormal"/>
    <w:semiHidden/>
    <w:rsid w:val="00C420A5"/>
    <w:rPr>
      <w:rFonts w:eastAsia="Batang"/>
      <w:lang w:val="en-GB" w:eastAsia="en-GB"/>
    </w:rPr>
    <w:tblPr>
      <w:tblInd w:w="0" w:type="dxa"/>
      <w:tblCellMar>
        <w:top w:w="0" w:type="dxa"/>
        <w:left w:w="108" w:type="dxa"/>
        <w:bottom w:w="0" w:type="dxa"/>
        <w:right w:w="108" w:type="dxa"/>
      </w:tblCellMar>
    </w:tblPr>
  </w:style>
  <w:style w:type="table" w:customStyle="1" w:styleId="TableNormal2111">
    <w:name w:val="Table Normal2111"/>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111">
    <w:name w:val="Table Normal3111"/>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111">
    <w:name w:val="Table Normal4111"/>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111">
    <w:name w:val="Table Normal5111"/>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LightGrid-Accent3111">
    <w:name w:val="Light Grid - Accent 3111"/>
    <w:basedOn w:val="TableNormal"/>
    <w:next w:val="LightGrid-Accent3"/>
    <w:uiPriority w:val="62"/>
    <w:rsid w:val="00C420A5"/>
    <w:rPr>
      <w:rFonts w:ascii="DengXian" w:eastAsiaTheme="minorEastAsia" w:hAnsi="DengXian"/>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11">
    <w:name w:val="Table Grid5111"/>
    <w:basedOn w:val="TableNormal"/>
    <w:next w:val="TableGrid"/>
    <w:uiPriority w:val="59"/>
    <w:rsid w:val="00C420A5"/>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59"/>
    <w:rsid w:val="00C420A5"/>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C420A5"/>
  </w:style>
  <w:style w:type="table" w:customStyle="1" w:styleId="510">
    <w:name w:val="网格型51"/>
    <w:basedOn w:val="TableNormal"/>
    <w:next w:val="TableGrid"/>
    <w:uiPriority w:val="59"/>
    <w:qFormat/>
    <w:rsid w:val="00C420A5"/>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格主题21"/>
    <w:basedOn w:val="TableNormal"/>
    <w:next w:val="TableTheme"/>
    <w:unhideWhenUsed/>
    <w:rsid w:val="00C420A5"/>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C420A5"/>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C420A5"/>
    <w:pPr>
      <w:overflowPunct w:val="0"/>
      <w:autoSpaceDE w:val="0"/>
      <w:autoSpaceDN w:val="0"/>
      <w:adjustRightInd w:val="0"/>
      <w:spacing w:after="180"/>
      <w:textAlignment w:val="baseline"/>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无列表131"/>
    <w:next w:val="NoList"/>
    <w:semiHidden/>
    <w:rsid w:val="00C420A5"/>
  </w:style>
  <w:style w:type="numbering" w:customStyle="1" w:styleId="NoList141">
    <w:name w:val="No List141"/>
    <w:next w:val="NoList"/>
    <w:uiPriority w:val="99"/>
    <w:semiHidden/>
    <w:unhideWhenUsed/>
    <w:rsid w:val="00C420A5"/>
  </w:style>
  <w:style w:type="numbering" w:customStyle="1" w:styleId="NoList231">
    <w:name w:val="No List231"/>
    <w:next w:val="NoList"/>
    <w:uiPriority w:val="99"/>
    <w:semiHidden/>
    <w:unhideWhenUsed/>
    <w:rsid w:val="00C420A5"/>
  </w:style>
  <w:style w:type="numbering" w:customStyle="1" w:styleId="NoList331">
    <w:name w:val="No List331"/>
    <w:next w:val="NoList"/>
    <w:uiPriority w:val="99"/>
    <w:semiHidden/>
    <w:unhideWhenUsed/>
    <w:rsid w:val="00C420A5"/>
  </w:style>
  <w:style w:type="numbering" w:customStyle="1" w:styleId="NoList431">
    <w:name w:val="No List431"/>
    <w:next w:val="NoList"/>
    <w:uiPriority w:val="99"/>
    <w:semiHidden/>
    <w:unhideWhenUsed/>
    <w:rsid w:val="00C420A5"/>
  </w:style>
  <w:style w:type="numbering" w:customStyle="1" w:styleId="NoList531">
    <w:name w:val="No List531"/>
    <w:next w:val="NoList"/>
    <w:uiPriority w:val="99"/>
    <w:semiHidden/>
    <w:unhideWhenUsed/>
    <w:rsid w:val="00C420A5"/>
  </w:style>
  <w:style w:type="table" w:customStyle="1" w:styleId="821">
    <w:name w:val="网格型 821"/>
    <w:basedOn w:val="TableNormal"/>
    <w:next w:val="TableGrid8"/>
    <w:rsid w:val="00C420A5"/>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31">
    <w:name w:val="Table Style1 Custom31"/>
    <w:basedOn w:val="TableGrid8"/>
    <w:rsid w:val="00C420A5"/>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31">
    <w:name w:val="Style131"/>
    <w:basedOn w:val="TableStyle1Custom"/>
    <w:uiPriority w:val="99"/>
    <w:qFormat/>
    <w:rsid w:val="00C420A5"/>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31">
    <w:name w:val="Style231"/>
    <w:basedOn w:val="TableStyle1Custom"/>
    <w:uiPriority w:val="99"/>
    <w:qFormat/>
    <w:rsid w:val="00C420A5"/>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311">
    <w:name w:val="网格型131"/>
    <w:basedOn w:val="TableNormal"/>
    <w:next w:val="TableGrid"/>
    <w:uiPriority w:val="59"/>
    <w:rsid w:val="00C420A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C420A5"/>
  </w:style>
  <w:style w:type="table" w:customStyle="1" w:styleId="TableGrid310">
    <w:name w:val="TableGrid31"/>
    <w:rsid w:val="00C420A5"/>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31">
    <w:name w:val="Table Grid431"/>
    <w:basedOn w:val="TableNormal"/>
    <w:next w:val="TableGrid"/>
    <w:uiPriority w:val="59"/>
    <w:rsid w:val="00C420A5"/>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21">
    <w:name w:val="Style Bulleted Symbol (symbol)21"/>
    <w:basedOn w:val="NoList"/>
    <w:rsid w:val="00C420A5"/>
  </w:style>
  <w:style w:type="table" w:customStyle="1" w:styleId="1212">
    <w:name w:val="网格型 121"/>
    <w:basedOn w:val="TableNormal"/>
    <w:next w:val="TableGrid10"/>
    <w:rsid w:val="00C420A5"/>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tyleBulleted21">
    <w:name w:val="Style Bulleted21"/>
    <w:basedOn w:val="NoList"/>
    <w:rsid w:val="00C420A5"/>
  </w:style>
  <w:style w:type="table" w:customStyle="1" w:styleId="3212">
    <w:name w:val="古典型 321"/>
    <w:basedOn w:val="TableNormal"/>
    <w:next w:val="TableClassic3"/>
    <w:rsid w:val="00C420A5"/>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311">
    <w:name w:val="표준 표331"/>
    <w:next w:val="TableNormal"/>
    <w:semiHidden/>
    <w:rsid w:val="00C420A5"/>
    <w:rPr>
      <w:rFonts w:eastAsia="Batang"/>
      <w:lang w:val="en-GB" w:eastAsia="en-GB"/>
    </w:rPr>
    <w:tblPr>
      <w:tblInd w:w="0" w:type="dxa"/>
      <w:tblCellMar>
        <w:top w:w="0" w:type="dxa"/>
        <w:left w:w="108" w:type="dxa"/>
        <w:bottom w:w="0" w:type="dxa"/>
        <w:right w:w="108" w:type="dxa"/>
      </w:tblCellMar>
    </w:tblPr>
  </w:style>
  <w:style w:type="table" w:customStyle="1" w:styleId="TableNormal231">
    <w:name w:val="Table Normal231"/>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31">
    <w:name w:val="Table Normal331"/>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31">
    <w:name w:val="Table Normal431"/>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31">
    <w:name w:val="Table Normal531"/>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1213">
    <w:name w:val="古典型 121"/>
    <w:basedOn w:val="TableNormal"/>
    <w:next w:val="TableClassic1"/>
    <w:rsid w:val="00C420A5"/>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331">
    <w:name w:val="浅色网格 - 着色 331"/>
    <w:basedOn w:val="TableNormal"/>
    <w:next w:val="LightGrid-Accent3"/>
    <w:uiPriority w:val="62"/>
    <w:rsid w:val="00C420A5"/>
    <w:rPr>
      <w:rFonts w:ascii="DengXian" w:eastAsiaTheme="minorEastAsia" w:hAnsi="DengXian"/>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31">
    <w:name w:val="Table Grid531"/>
    <w:basedOn w:val="TableNormal"/>
    <w:next w:val="TableGrid"/>
    <w:uiPriority w:val="59"/>
    <w:rsid w:val="00C420A5"/>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59"/>
    <w:rsid w:val="00C420A5"/>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일반 표 4121"/>
    <w:basedOn w:val="TableNormal"/>
    <w:uiPriority w:val="44"/>
    <w:rsid w:val="00C420A5"/>
    <w:rPr>
      <w:rFonts w:eastAsia="Batan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214">
    <w:name w:val="목록 없음121"/>
    <w:next w:val="NoList"/>
    <w:uiPriority w:val="99"/>
    <w:semiHidden/>
    <w:unhideWhenUsed/>
    <w:rsid w:val="00C420A5"/>
  </w:style>
  <w:style w:type="table" w:customStyle="1" w:styleId="1215">
    <w:name w:val="표 구분선121"/>
    <w:basedOn w:val="TableNormal"/>
    <w:next w:val="TableGrid"/>
    <w:uiPriority w:val="59"/>
    <w:rsid w:val="00C420A5"/>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中等深浅网格 2 - 着色 131"/>
    <w:basedOn w:val="TableNormal"/>
    <w:next w:val="MediumGrid2-Accent1"/>
    <w:uiPriority w:val="68"/>
    <w:rsid w:val="00C420A5"/>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NoList621">
    <w:name w:val="No List621"/>
    <w:next w:val="NoList"/>
    <w:uiPriority w:val="99"/>
    <w:semiHidden/>
    <w:unhideWhenUsed/>
    <w:rsid w:val="00C420A5"/>
  </w:style>
  <w:style w:type="table" w:customStyle="1" w:styleId="TableGrid721">
    <w:name w:val="Table Grid721"/>
    <w:basedOn w:val="TableNormal"/>
    <w:next w:val="TableGrid"/>
    <w:uiPriority w:val="59"/>
    <w:qFormat/>
    <w:rsid w:val="00C420A5"/>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1">
    <w:name w:val="Table Theme121"/>
    <w:basedOn w:val="TableNormal"/>
    <w:next w:val="TableTheme"/>
    <w:unhideWhenUsed/>
    <w:rsid w:val="00C420A5"/>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
    <w:basedOn w:val="TableNormal"/>
    <w:next w:val="TableGrid"/>
    <w:rsid w:val="00C420A5"/>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网格型3121"/>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网格型4121"/>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C420A5"/>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C420A5"/>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C420A5"/>
    <w:pPr>
      <w:overflowPunct w:val="0"/>
      <w:autoSpaceDE w:val="0"/>
      <w:autoSpaceDN w:val="0"/>
      <w:adjustRightInd w:val="0"/>
      <w:spacing w:after="180"/>
      <w:textAlignment w:val="baseline"/>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无列表1131"/>
    <w:next w:val="NoList"/>
    <w:semiHidden/>
    <w:rsid w:val="00C420A5"/>
  </w:style>
  <w:style w:type="numbering" w:customStyle="1" w:styleId="NoList1221">
    <w:name w:val="No List1221"/>
    <w:next w:val="NoList"/>
    <w:uiPriority w:val="99"/>
    <w:semiHidden/>
    <w:unhideWhenUsed/>
    <w:rsid w:val="00C420A5"/>
  </w:style>
  <w:style w:type="numbering" w:customStyle="1" w:styleId="NoList2121">
    <w:name w:val="No List2121"/>
    <w:next w:val="NoList"/>
    <w:uiPriority w:val="99"/>
    <w:semiHidden/>
    <w:unhideWhenUsed/>
    <w:rsid w:val="00C420A5"/>
  </w:style>
  <w:style w:type="numbering" w:customStyle="1" w:styleId="NoList3121">
    <w:name w:val="No List3121"/>
    <w:next w:val="NoList"/>
    <w:uiPriority w:val="99"/>
    <w:semiHidden/>
    <w:unhideWhenUsed/>
    <w:rsid w:val="00C420A5"/>
  </w:style>
  <w:style w:type="numbering" w:customStyle="1" w:styleId="NoList4121">
    <w:name w:val="No List4121"/>
    <w:next w:val="NoList"/>
    <w:uiPriority w:val="99"/>
    <w:semiHidden/>
    <w:unhideWhenUsed/>
    <w:rsid w:val="00C420A5"/>
  </w:style>
  <w:style w:type="numbering" w:customStyle="1" w:styleId="NoList5121">
    <w:name w:val="No List5121"/>
    <w:next w:val="NoList"/>
    <w:uiPriority w:val="99"/>
    <w:semiHidden/>
    <w:unhideWhenUsed/>
    <w:rsid w:val="00C420A5"/>
  </w:style>
  <w:style w:type="table" w:customStyle="1" w:styleId="TableGrid8121">
    <w:name w:val="Table Grid 8121"/>
    <w:basedOn w:val="TableNormal"/>
    <w:next w:val="TableGrid8"/>
    <w:rsid w:val="00C420A5"/>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21">
    <w:name w:val="Table Style1 Custom121"/>
    <w:basedOn w:val="TableGrid8"/>
    <w:rsid w:val="00C420A5"/>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21">
    <w:name w:val="Style1121"/>
    <w:basedOn w:val="TableStyle1Custom"/>
    <w:uiPriority w:val="99"/>
    <w:qFormat/>
    <w:rsid w:val="00C420A5"/>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21">
    <w:name w:val="Style2121"/>
    <w:basedOn w:val="TableStyle1Custom"/>
    <w:uiPriority w:val="99"/>
    <w:qFormat/>
    <w:rsid w:val="00C420A5"/>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211">
    <w:name w:val="网格型1121"/>
    <w:basedOn w:val="TableNormal"/>
    <w:next w:val="TableGrid"/>
    <w:uiPriority w:val="59"/>
    <w:rsid w:val="00C420A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C420A5"/>
  </w:style>
  <w:style w:type="table" w:customStyle="1" w:styleId="TableGrid1211">
    <w:name w:val="TableGrid121"/>
    <w:rsid w:val="00C420A5"/>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21">
    <w:name w:val="Table Grid4121"/>
    <w:basedOn w:val="TableNormal"/>
    <w:next w:val="TableGrid"/>
    <w:uiPriority w:val="59"/>
    <w:rsid w:val="00C420A5"/>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
    <w:basedOn w:val="TableNormal"/>
    <w:next w:val="TableGrid10"/>
    <w:rsid w:val="00C420A5"/>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21">
    <w:name w:val="Table Classic 3121"/>
    <w:basedOn w:val="TableNormal"/>
    <w:next w:val="TableClassic3"/>
    <w:rsid w:val="00C420A5"/>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211">
    <w:name w:val="표준 표3121"/>
    <w:next w:val="TableNormal"/>
    <w:semiHidden/>
    <w:rsid w:val="00C420A5"/>
    <w:rPr>
      <w:rFonts w:eastAsia="Batang"/>
      <w:lang w:val="en-GB" w:eastAsia="en-GB"/>
    </w:rPr>
    <w:tblPr>
      <w:tblInd w:w="0" w:type="dxa"/>
      <w:tblCellMar>
        <w:top w:w="0" w:type="dxa"/>
        <w:left w:w="108" w:type="dxa"/>
        <w:bottom w:w="0" w:type="dxa"/>
        <w:right w:w="108" w:type="dxa"/>
      </w:tblCellMar>
    </w:tblPr>
  </w:style>
  <w:style w:type="table" w:customStyle="1" w:styleId="TableNormal2121">
    <w:name w:val="Table Normal2121"/>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121">
    <w:name w:val="Table Normal3121"/>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121">
    <w:name w:val="Table Normal4121"/>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121">
    <w:name w:val="Table Normal5121"/>
    <w:next w:val="TableNormal"/>
    <w:semiHidden/>
    <w:rsid w:val="00C420A5"/>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Classic1121">
    <w:name w:val="Table Classic 1121"/>
    <w:basedOn w:val="TableNormal"/>
    <w:next w:val="TableClassic1"/>
    <w:rsid w:val="00C420A5"/>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LightGrid-Accent3121">
    <w:name w:val="Light Grid - Accent 3121"/>
    <w:basedOn w:val="TableNormal"/>
    <w:next w:val="LightGrid-Accent3"/>
    <w:uiPriority w:val="62"/>
    <w:rsid w:val="00C420A5"/>
    <w:rPr>
      <w:rFonts w:ascii="DengXian" w:eastAsiaTheme="minorEastAsia" w:hAnsi="DengXian"/>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21">
    <w:name w:val="Table Grid5121"/>
    <w:basedOn w:val="TableNormal"/>
    <w:next w:val="TableGrid"/>
    <w:uiPriority w:val="59"/>
    <w:rsid w:val="00C420A5"/>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next w:val="TableGrid"/>
    <w:uiPriority w:val="59"/>
    <w:rsid w:val="00C420A5"/>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일반 표 414"/>
    <w:basedOn w:val="TableNormal"/>
    <w:uiPriority w:val="44"/>
    <w:rsid w:val="00C420A5"/>
    <w:rPr>
      <w:rFonts w:eastAsia="Batan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8">
    <w:name w:val="No List8"/>
    <w:next w:val="NoList"/>
    <w:uiPriority w:val="99"/>
    <w:semiHidden/>
    <w:unhideWhenUsed/>
    <w:rsid w:val="00C420A5"/>
  </w:style>
  <w:style w:type="table" w:customStyle="1" w:styleId="TableGrid15">
    <w:name w:val="Table Grid15"/>
    <w:basedOn w:val="TableNormal"/>
    <w:next w:val="TableGrid"/>
    <w:uiPriority w:val="39"/>
    <w:rsid w:val="00C420A5"/>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List"/>
    <w:link w:val="B1Zchn"/>
    <w:qFormat/>
    <w:rsid w:val="00C420A5"/>
    <w:pPr>
      <w:tabs>
        <w:tab w:val="clear" w:pos="1701"/>
        <w:tab w:val="clear" w:pos="2127"/>
      </w:tabs>
      <w:overflowPunct w:val="0"/>
      <w:autoSpaceDE w:val="0"/>
      <w:autoSpaceDN w:val="0"/>
      <w:adjustRightInd w:val="0"/>
      <w:spacing w:before="0" w:after="180"/>
      <w:ind w:left="568" w:hanging="284"/>
      <w:textAlignment w:val="baseline"/>
    </w:pPr>
    <w:rPr>
      <w:rFonts w:eastAsia="Times New Roman"/>
      <w:sz w:val="20"/>
      <w:lang w:eastAsia="ja-JP"/>
    </w:rPr>
  </w:style>
  <w:style w:type="character" w:customStyle="1" w:styleId="B1Zchn">
    <w:name w:val="B1 Zchn"/>
    <w:link w:val="B1"/>
    <w:rsid w:val="00C420A5"/>
    <w:rPr>
      <w:rFonts w:ascii="Times New Roman" w:hAnsi="Times New Roman"/>
      <w:lang w:val="en-GB" w:eastAsia="ja-JP"/>
    </w:rPr>
  </w:style>
  <w:style w:type="paragraph" w:customStyle="1" w:styleId="B2">
    <w:name w:val="B2"/>
    <w:basedOn w:val="List2"/>
    <w:link w:val="B2Char"/>
    <w:rsid w:val="00C420A5"/>
    <w:pPr>
      <w:tabs>
        <w:tab w:val="clear" w:pos="794"/>
        <w:tab w:val="clear" w:pos="1191"/>
        <w:tab w:val="clear" w:pos="1588"/>
        <w:tab w:val="clear" w:pos="1985"/>
      </w:tabs>
      <w:overflowPunct w:val="0"/>
      <w:autoSpaceDE w:val="0"/>
      <w:autoSpaceDN w:val="0"/>
      <w:adjustRightInd w:val="0"/>
      <w:spacing w:before="0" w:after="180"/>
      <w:ind w:left="851" w:hanging="284"/>
      <w:textAlignment w:val="baseline"/>
    </w:pPr>
    <w:rPr>
      <w:rFonts w:eastAsia="Times New Roman"/>
      <w:sz w:val="20"/>
      <w:lang w:eastAsia="ja-JP"/>
    </w:rPr>
  </w:style>
  <w:style w:type="character" w:customStyle="1" w:styleId="B2Char">
    <w:name w:val="B2 Char"/>
    <w:link w:val="B2"/>
    <w:rsid w:val="00C420A5"/>
    <w:rPr>
      <w:rFonts w:ascii="Times New Roman" w:hAnsi="Times New Roman"/>
      <w:lang w:val="en-GB" w:eastAsia="ja-JP"/>
    </w:rPr>
  </w:style>
  <w:style w:type="paragraph" w:customStyle="1" w:styleId="TAC">
    <w:name w:val="TAC"/>
    <w:basedOn w:val="TAL"/>
    <w:link w:val="TACChar"/>
    <w:qFormat/>
    <w:rsid w:val="00C420A5"/>
    <w:pPr>
      <w:jc w:val="center"/>
    </w:pPr>
    <w:rPr>
      <w:rFonts w:eastAsia="Times New Roman"/>
    </w:rPr>
  </w:style>
  <w:style w:type="character" w:customStyle="1" w:styleId="TACChar">
    <w:name w:val="TAC Char"/>
    <w:link w:val="TAC"/>
    <w:qFormat/>
    <w:rsid w:val="00C420A5"/>
    <w:rPr>
      <w:rFonts w:ascii="Arial" w:hAnsi="Arial"/>
      <w:sz w:val="18"/>
      <w:lang w:val="en-GB" w:eastAsia="en-US"/>
    </w:rPr>
  </w:style>
  <w:style w:type="paragraph" w:styleId="BodyText">
    <w:name w:val="Body Text"/>
    <w:aliases w:val="bt,body indent,paragraph 2,body text, ändrad,AvtalBrödtext,ändrad,Bodytext,Compliance,Response,Body3"/>
    <w:basedOn w:val="Normal"/>
    <w:link w:val="BodyTextChar"/>
    <w:rsid w:val="00C420A5"/>
    <w:pPr>
      <w:tabs>
        <w:tab w:val="clear" w:pos="1134"/>
        <w:tab w:val="clear" w:pos="1871"/>
        <w:tab w:val="clear" w:pos="2268"/>
        <w:tab w:val="left" w:pos="794"/>
        <w:tab w:val="left" w:pos="1191"/>
        <w:tab w:val="left" w:pos="1588"/>
        <w:tab w:val="left" w:pos="1985"/>
      </w:tabs>
      <w:spacing w:after="120"/>
      <w:jc w:val="both"/>
    </w:pPr>
    <w:rPr>
      <w:rFonts w:eastAsia="Batang"/>
      <w:lang w:val="fr-FR"/>
    </w:rPr>
  </w:style>
  <w:style w:type="character" w:customStyle="1" w:styleId="BodyTextChar">
    <w:name w:val="Body Text Char"/>
    <w:aliases w:val="bt Char,body indent Char,paragraph 2 Char,body text Char, ändrad Char,AvtalBrödtext Char,ändrad Char,Bodytext Char,Compliance Char,Response Char,Body3 Char"/>
    <w:basedOn w:val="DefaultParagraphFont"/>
    <w:link w:val="BodyText"/>
    <w:rsid w:val="00C420A5"/>
    <w:rPr>
      <w:rFonts w:ascii="Times New Roman" w:eastAsia="Batang" w:hAnsi="Times New Roman"/>
      <w:sz w:val="24"/>
      <w:lang w:val="fr-FR" w:eastAsia="en-US"/>
    </w:rPr>
  </w:style>
  <w:style w:type="character" w:customStyle="1" w:styleId="B1Char">
    <w:name w:val="B1 Char"/>
    <w:rsid w:val="00C420A5"/>
    <w:rPr>
      <w:rFonts w:ascii="Times New Roman" w:eastAsia="Times New Roman" w:hAnsi="Times New Roman"/>
      <w:lang w:eastAsia="en-US"/>
    </w:rPr>
  </w:style>
  <w:style w:type="character" w:customStyle="1" w:styleId="PLChar">
    <w:name w:val="PL Char"/>
    <w:link w:val="PL"/>
    <w:qFormat/>
    <w:rsid w:val="003D5B47"/>
    <w:rPr>
      <w:rFonts w:ascii="Courier New" w:eastAsia="MS Mincho" w:hAnsi="Courier New"/>
      <w:noProof/>
      <w:sz w:val="16"/>
      <w:lang w:val="en-GB" w:eastAsia="en-US"/>
    </w:rPr>
  </w:style>
  <w:style w:type="paragraph" w:styleId="Caption">
    <w:name w:val="caption"/>
    <w:basedOn w:val="Normal"/>
    <w:next w:val="Normal"/>
    <w:uiPriority w:val="35"/>
    <w:unhideWhenUsed/>
    <w:qFormat/>
    <w:rsid w:val="003D5B47"/>
    <w:pPr>
      <w:tabs>
        <w:tab w:val="clear" w:pos="1134"/>
        <w:tab w:val="clear" w:pos="1871"/>
        <w:tab w:val="clear" w:pos="2268"/>
      </w:tabs>
      <w:suppressAutoHyphens/>
      <w:overflowPunct/>
      <w:autoSpaceDE/>
      <w:autoSpaceDN/>
      <w:adjustRightInd/>
      <w:spacing w:before="0" w:after="200"/>
      <w:textAlignment w:val="auto"/>
    </w:pPr>
    <w:rPr>
      <w:rFonts w:ascii="Calibri" w:eastAsia="Droid Sans Fallback" w:hAnsi="Calibri" w:cs="Calibri"/>
      <w:b/>
      <w:bCs/>
      <w:color w:val="4F81BD"/>
      <w:sz w:val="18"/>
      <w:szCs w:val="18"/>
      <w:lang w:val="en-US"/>
    </w:rPr>
  </w:style>
  <w:style w:type="paragraph" w:customStyle="1" w:styleId="RAN1bullet3">
    <w:name w:val="RAN1 bullet3"/>
    <w:basedOn w:val="Normal"/>
    <w:link w:val="RAN1bullet3Char"/>
    <w:qFormat/>
    <w:rsid w:val="003D5B47"/>
    <w:pPr>
      <w:numPr>
        <w:ilvl w:val="2"/>
        <w:numId w:val="64"/>
      </w:numPr>
      <w:tabs>
        <w:tab w:val="clear" w:pos="1134"/>
        <w:tab w:val="clear" w:pos="1871"/>
        <w:tab w:val="clear" w:pos="2268"/>
        <w:tab w:val="left" w:pos="1440"/>
      </w:tabs>
      <w:overflowPunct/>
      <w:autoSpaceDE/>
      <w:autoSpaceDN/>
      <w:adjustRightInd/>
      <w:spacing w:before="0"/>
      <w:textAlignment w:val="auto"/>
    </w:pPr>
    <w:rPr>
      <w:rFonts w:ascii="Times" w:eastAsia="Batang" w:hAnsi="Times"/>
      <w:sz w:val="20"/>
      <w:lang w:val="en-US"/>
    </w:rPr>
  </w:style>
  <w:style w:type="character" w:customStyle="1" w:styleId="RAN1bullet3Char">
    <w:name w:val="RAN1 bullet3 Char"/>
    <w:basedOn w:val="DefaultParagraphFont"/>
    <w:link w:val="RAN1bullet3"/>
    <w:rsid w:val="003D5B47"/>
    <w:rPr>
      <w:rFonts w:ascii="Times" w:eastAsia="Batang" w:hAnsi="Times"/>
      <w:lang w:eastAsia="en-US"/>
    </w:rPr>
  </w:style>
  <w:style w:type="paragraph" w:customStyle="1" w:styleId="Heading3M">
    <w:name w:val="Heading 3M"/>
    <w:basedOn w:val="Heading2"/>
    <w:link w:val="Heading3MChar"/>
    <w:qFormat/>
    <w:rsid w:val="003D5B47"/>
    <w:pPr>
      <w:keepLines w:val="0"/>
      <w:tabs>
        <w:tab w:val="clear" w:pos="1134"/>
        <w:tab w:val="clear" w:pos="1871"/>
        <w:tab w:val="clear" w:pos="2268"/>
      </w:tabs>
      <w:suppressAutoHyphens/>
      <w:overflowPunct/>
      <w:autoSpaceDE/>
      <w:autoSpaceDN/>
      <w:adjustRightInd/>
      <w:spacing w:before="240" w:after="60"/>
      <w:ind w:left="864" w:hanging="504"/>
      <w:textAlignment w:val="auto"/>
    </w:pPr>
    <w:rPr>
      <w:rFonts w:ascii="Cambria Math" w:hAnsi="Cambria Math" w:cs="Calibri"/>
      <w:iCs/>
      <w:color w:val="00000A"/>
      <w:sz w:val="22"/>
      <w:szCs w:val="22"/>
    </w:rPr>
  </w:style>
  <w:style w:type="character" w:customStyle="1" w:styleId="Heading3MChar">
    <w:name w:val="Heading 3M Char"/>
    <w:basedOn w:val="Heading2Char"/>
    <w:link w:val="Heading3M"/>
    <w:rsid w:val="003D5B47"/>
    <w:rPr>
      <w:rFonts w:ascii="Cambria Math" w:hAnsi="Cambria Math" w:cs="Calibri"/>
      <w:b/>
      <w:iCs/>
      <w:color w:val="00000A"/>
      <w:sz w:val="22"/>
      <w:szCs w:val="22"/>
      <w:lang w:val="en-GB" w:eastAsia="en-US"/>
    </w:rPr>
  </w:style>
  <w:style w:type="character" w:customStyle="1" w:styleId="B10">
    <w:name w:val="B1 (文字)"/>
    <w:qFormat/>
    <w:locked/>
    <w:rsid w:val="003D5B47"/>
    <w:rPr>
      <w:rFonts w:ascii="Times New Roman" w:eastAsia="Times New Roman" w:hAnsi="Times New Roman" w:cs="Times New Roman"/>
      <w:sz w:val="20"/>
      <w:szCs w:val="20"/>
    </w:rPr>
  </w:style>
  <w:style w:type="paragraph" w:customStyle="1" w:styleId="TableContents">
    <w:name w:val="Table Contents"/>
    <w:basedOn w:val="Normal"/>
    <w:rsid w:val="003D5B47"/>
    <w:pPr>
      <w:suppressLineNumbers/>
      <w:tabs>
        <w:tab w:val="clear" w:pos="1134"/>
        <w:tab w:val="clear" w:pos="1871"/>
        <w:tab w:val="clear" w:pos="2268"/>
      </w:tabs>
      <w:suppressAutoHyphens/>
      <w:overflowPunct/>
      <w:autoSpaceDE/>
      <w:autoSpaceDN/>
      <w:adjustRightInd/>
      <w:spacing w:before="0" w:after="200" w:line="276" w:lineRule="auto"/>
      <w:textAlignment w:val="auto"/>
    </w:pPr>
    <w:rPr>
      <w:rFonts w:ascii="Calibri" w:eastAsia="Droid Sans Fallback" w:hAnsi="Calibri" w:cs="Calibri"/>
      <w:color w:val="00000A"/>
      <w:sz w:val="22"/>
      <w:szCs w:val="22"/>
      <w:lang w:val="en-US" w:eastAsia="zh-CN"/>
    </w:rPr>
  </w:style>
  <w:style w:type="paragraph" w:customStyle="1" w:styleId="H6">
    <w:name w:val="H6"/>
    <w:basedOn w:val="Heading5"/>
    <w:next w:val="Normal"/>
    <w:rsid w:val="003D5B47"/>
    <w:pPr>
      <w:tabs>
        <w:tab w:val="clear" w:pos="1871"/>
        <w:tab w:val="clear" w:pos="2268"/>
      </w:tabs>
      <w:overflowPunct/>
      <w:autoSpaceDE/>
      <w:autoSpaceDN/>
      <w:adjustRightInd/>
      <w:spacing w:before="120" w:after="180"/>
      <w:ind w:left="1985" w:hanging="1985"/>
      <w:textAlignment w:val="auto"/>
      <w:outlineLvl w:val="9"/>
    </w:pPr>
    <w:rPr>
      <w:rFonts w:ascii="Arial" w:hAnsi="Arial"/>
      <w:b w:val="0"/>
      <w:sz w:val="20"/>
    </w:rPr>
  </w:style>
  <w:style w:type="paragraph" w:customStyle="1" w:styleId="EQ">
    <w:name w:val="EQ"/>
    <w:basedOn w:val="Normal"/>
    <w:next w:val="Normal"/>
    <w:link w:val="EQChar"/>
    <w:qFormat/>
    <w:rsid w:val="003D5B47"/>
    <w:pPr>
      <w:keepLines/>
      <w:tabs>
        <w:tab w:val="clear" w:pos="1134"/>
        <w:tab w:val="clear" w:pos="1871"/>
        <w:tab w:val="clear" w:pos="2268"/>
        <w:tab w:val="center" w:pos="4536"/>
        <w:tab w:val="right" w:pos="9072"/>
      </w:tabs>
      <w:overflowPunct/>
      <w:autoSpaceDE/>
      <w:autoSpaceDN/>
      <w:adjustRightInd/>
      <w:spacing w:before="0" w:after="180"/>
      <w:textAlignment w:val="auto"/>
    </w:pPr>
    <w:rPr>
      <w:noProof/>
      <w:sz w:val="20"/>
    </w:rPr>
  </w:style>
  <w:style w:type="character" w:customStyle="1" w:styleId="EQChar">
    <w:name w:val="EQ Char"/>
    <w:link w:val="EQ"/>
    <w:rsid w:val="003D5B47"/>
    <w:rPr>
      <w:rFonts w:ascii="Times New Roman" w:hAnsi="Times New Roman"/>
      <w:noProof/>
      <w:lang w:val="en-GB" w:eastAsia="en-US"/>
    </w:rPr>
  </w:style>
  <w:style w:type="paragraph" w:customStyle="1" w:styleId="EditorsNote">
    <w:name w:val="Editor's Note"/>
    <w:basedOn w:val="Normal"/>
    <w:rsid w:val="003D5B47"/>
    <w:pPr>
      <w:keepLines/>
      <w:tabs>
        <w:tab w:val="clear" w:pos="1134"/>
        <w:tab w:val="clear" w:pos="1871"/>
        <w:tab w:val="clear" w:pos="2268"/>
      </w:tabs>
      <w:spacing w:before="0" w:after="180"/>
      <w:ind w:left="1135" w:hanging="851"/>
    </w:pPr>
    <w:rPr>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oleObject" Target="embeddings/oleObject17.bin"/><Relationship Id="rId47" Type="http://schemas.openxmlformats.org/officeDocument/2006/relationships/image" Target="media/image22.wmf"/><Relationship Id="rId50" Type="http://schemas.openxmlformats.org/officeDocument/2006/relationships/image" Target="media/image25.wmf"/><Relationship Id="rId55" Type="http://schemas.openxmlformats.org/officeDocument/2006/relationships/image" Target="media/image30.png"/><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6.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image" Target="media/image2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8.wmf"/><Relationship Id="rId58"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4.wmf"/><Relationship Id="rId57" Type="http://schemas.openxmlformats.org/officeDocument/2006/relationships/footer" Target="footer1.xml"/><Relationship Id="rId61"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image" Target="media/image27.wmf"/><Relationship Id="rId60"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3.wmf"/><Relationship Id="rId56" Type="http://schemas.openxmlformats.org/officeDocument/2006/relationships/header" Target="header1.xml"/><Relationship Id="rId8" Type="http://schemas.openxmlformats.org/officeDocument/2006/relationships/oleObject" Target="embeddings/Microsoft_Visio_2003-2010_Drawing111111.vsd"/><Relationship Id="rId51" Type="http://schemas.openxmlformats.org/officeDocument/2006/relationships/image" Target="media/image26.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oleObject" Target="embeddings/oleObject15.bin"/><Relationship Id="rId46" Type="http://schemas.openxmlformats.org/officeDocument/2006/relationships/image" Target="media/image21.wmf"/><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Pages>
  <Words>20518</Words>
  <Characters>116959</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137203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Jovet, Nathalie</cp:lastModifiedBy>
  <cp:revision>1</cp:revision>
  <cp:lastPrinted>2008-02-21T14:04:00Z</cp:lastPrinted>
  <dcterms:created xsi:type="dcterms:W3CDTF">2019-02-01T14:52:00Z</dcterms:created>
  <dcterms:modified xsi:type="dcterms:W3CDTF">2019-02-01T14:52:00Z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