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81917" w:rsidTr="00876A8A">
        <w:trPr>
          <w:cantSplit/>
        </w:trPr>
        <w:tc>
          <w:tcPr>
            <w:tcW w:w="6487" w:type="dxa"/>
            <w:vAlign w:val="center"/>
          </w:tcPr>
          <w:p w:rsidR="009F6520" w:rsidRPr="00D81917" w:rsidRDefault="009F6520" w:rsidP="009F6520">
            <w:pPr>
              <w:shd w:val="solid" w:color="FFFFFF" w:fill="FFFFFF"/>
              <w:spacing w:before="0"/>
              <w:rPr>
                <w:rFonts w:ascii="Verdana" w:hAnsi="Verdana" w:cs="Times New Roman Bold"/>
                <w:b/>
                <w:bCs/>
                <w:sz w:val="26"/>
                <w:szCs w:val="26"/>
              </w:rPr>
            </w:pPr>
            <w:r w:rsidRPr="00D81917">
              <w:rPr>
                <w:rFonts w:ascii="Verdana" w:hAnsi="Verdana" w:cs="Times New Roman Bold"/>
                <w:b/>
                <w:bCs/>
                <w:sz w:val="26"/>
                <w:szCs w:val="26"/>
              </w:rPr>
              <w:t>Radiocommunication Study Groups</w:t>
            </w:r>
          </w:p>
        </w:tc>
        <w:tc>
          <w:tcPr>
            <w:tcW w:w="3402" w:type="dxa"/>
          </w:tcPr>
          <w:p w:rsidR="009F6520" w:rsidRPr="00D81917" w:rsidRDefault="00F25F56" w:rsidP="00F25F56">
            <w:pPr>
              <w:shd w:val="solid" w:color="FFFFFF" w:fill="FFFFFF"/>
              <w:spacing w:before="0" w:line="240" w:lineRule="atLeast"/>
            </w:pPr>
            <w:bookmarkStart w:id="0" w:name="ditulogo"/>
            <w:bookmarkEnd w:id="0"/>
            <w:r w:rsidRPr="00D81917">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D81917" w:rsidTr="00876A8A">
        <w:trPr>
          <w:cantSplit/>
        </w:trPr>
        <w:tc>
          <w:tcPr>
            <w:tcW w:w="6487" w:type="dxa"/>
            <w:tcBorders>
              <w:bottom w:val="single" w:sz="12" w:space="0" w:color="auto"/>
            </w:tcBorders>
          </w:tcPr>
          <w:p w:rsidR="000069D4" w:rsidRPr="00D81917"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D81917" w:rsidRDefault="000069D4" w:rsidP="00A5173C">
            <w:pPr>
              <w:shd w:val="solid" w:color="FFFFFF" w:fill="FFFFFF"/>
              <w:spacing w:before="0" w:after="48" w:line="240" w:lineRule="atLeast"/>
              <w:rPr>
                <w:sz w:val="22"/>
                <w:szCs w:val="22"/>
              </w:rPr>
            </w:pPr>
          </w:p>
        </w:tc>
      </w:tr>
      <w:tr w:rsidR="000069D4" w:rsidRPr="00D81917" w:rsidTr="00876A8A">
        <w:trPr>
          <w:cantSplit/>
        </w:trPr>
        <w:tc>
          <w:tcPr>
            <w:tcW w:w="6487" w:type="dxa"/>
            <w:tcBorders>
              <w:top w:val="single" w:sz="12" w:space="0" w:color="auto"/>
            </w:tcBorders>
          </w:tcPr>
          <w:p w:rsidR="000069D4" w:rsidRPr="00D81917"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D81917" w:rsidRDefault="000069D4" w:rsidP="00A5173C">
            <w:pPr>
              <w:shd w:val="solid" w:color="FFFFFF" w:fill="FFFFFF"/>
              <w:spacing w:before="0" w:after="48" w:line="240" w:lineRule="atLeast"/>
            </w:pPr>
          </w:p>
        </w:tc>
      </w:tr>
      <w:tr w:rsidR="00C71824" w:rsidRPr="00C71824" w:rsidTr="00876A8A">
        <w:trPr>
          <w:cantSplit/>
        </w:trPr>
        <w:tc>
          <w:tcPr>
            <w:tcW w:w="6487" w:type="dxa"/>
            <w:vMerge w:val="restart"/>
          </w:tcPr>
          <w:p w:rsidR="00C71824" w:rsidRPr="00124F78" w:rsidRDefault="00C71824" w:rsidP="00C7182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124F78">
              <w:rPr>
                <w:rFonts w:ascii="Verdana" w:hAnsi="Verdana"/>
                <w:sz w:val="20"/>
                <w:lang w:val="fr-CH"/>
              </w:rPr>
              <w:t>Source:</w:t>
            </w:r>
            <w:r w:rsidRPr="00124F78">
              <w:rPr>
                <w:rFonts w:ascii="Verdana" w:hAnsi="Verdana"/>
                <w:sz w:val="20"/>
                <w:lang w:val="fr-CH"/>
              </w:rPr>
              <w:tab/>
            </w:r>
            <w:r w:rsidRPr="00C71824">
              <w:rPr>
                <w:rFonts w:ascii="Verdana" w:hAnsi="Verdana"/>
                <w:sz w:val="20"/>
                <w:lang w:val="fr-CH"/>
              </w:rPr>
              <w:t>Document 5A/TEMP/324</w:t>
            </w:r>
            <w:r>
              <w:rPr>
                <w:rFonts w:ascii="Verdana" w:hAnsi="Verdana"/>
                <w:sz w:val="20"/>
                <w:lang w:val="fr-CH"/>
              </w:rPr>
              <w:t>(Rev.1)</w:t>
            </w:r>
          </w:p>
          <w:p w:rsidR="00C71824" w:rsidRPr="00C71824" w:rsidRDefault="00C71824" w:rsidP="00C71824">
            <w:pPr>
              <w:shd w:val="solid" w:color="FFFFFF" w:fill="FFFFFF"/>
              <w:tabs>
                <w:tab w:val="clear" w:pos="1134"/>
                <w:tab w:val="clear" w:pos="1871"/>
                <w:tab w:val="clear" w:pos="2268"/>
              </w:tabs>
              <w:spacing w:before="0" w:after="240"/>
              <w:ind w:left="1134" w:hanging="1134"/>
              <w:rPr>
                <w:rFonts w:ascii="Verdana" w:hAnsi="Verdana"/>
                <w:sz w:val="20"/>
                <w:lang w:val="fr-FR"/>
              </w:rPr>
            </w:pPr>
            <w:r w:rsidRPr="00C71824">
              <w:rPr>
                <w:rFonts w:ascii="Verdana" w:hAnsi="Verdana"/>
                <w:sz w:val="20"/>
                <w:lang w:val="fr-FR"/>
              </w:rPr>
              <w:t xml:space="preserve">Question: </w:t>
            </w:r>
            <w:r w:rsidRPr="00C71824">
              <w:rPr>
                <w:rFonts w:ascii="Verdana" w:hAnsi="Verdana"/>
                <w:sz w:val="20"/>
                <w:lang w:val="fr-FR"/>
              </w:rPr>
              <w:tab/>
              <w:t xml:space="preserve">Question </w:t>
            </w:r>
            <w:hyperlink r:id="rId11" w:history="1">
              <w:r w:rsidRPr="00C71824">
                <w:rPr>
                  <w:rStyle w:val="Hyperlink"/>
                  <w:rFonts w:ascii="Verdana" w:hAnsi="Verdana"/>
                  <w:sz w:val="20"/>
                  <w:lang w:val="fr-FR"/>
                </w:rPr>
                <w:t>ITU-R 205-5/5</w:t>
              </w:r>
            </w:hyperlink>
          </w:p>
        </w:tc>
        <w:tc>
          <w:tcPr>
            <w:tcW w:w="3402" w:type="dxa"/>
          </w:tcPr>
          <w:p w:rsidR="00C71824" w:rsidRDefault="00C71824" w:rsidP="00A50627">
            <w:pPr>
              <w:shd w:val="solid" w:color="FFFFFF" w:fill="FFFFFF"/>
              <w:spacing w:before="0" w:line="240" w:lineRule="atLeast"/>
              <w:rPr>
                <w:rFonts w:ascii="Verdana" w:hAnsi="Verdana"/>
                <w:sz w:val="20"/>
                <w:lang w:val="pt-BR" w:eastAsia="zh-CN"/>
              </w:rPr>
            </w:pPr>
            <w:r>
              <w:rPr>
                <w:rFonts w:ascii="Verdana" w:hAnsi="Verdana"/>
                <w:b/>
                <w:sz w:val="20"/>
                <w:lang w:val="pt-BR" w:eastAsia="zh-CN"/>
              </w:rPr>
              <w:t xml:space="preserve">Annex 31 to </w:t>
            </w:r>
            <w:r w:rsidR="00A50627">
              <w:rPr>
                <w:rFonts w:ascii="Verdana" w:hAnsi="Verdana"/>
                <w:b/>
                <w:sz w:val="20"/>
                <w:lang w:val="pt-BR" w:eastAsia="zh-CN"/>
              </w:rPr>
              <w:br/>
            </w:r>
            <w:r>
              <w:rPr>
                <w:rFonts w:ascii="Verdana" w:hAnsi="Verdana"/>
                <w:b/>
                <w:sz w:val="20"/>
                <w:lang w:val="pt-BR" w:eastAsia="zh-CN"/>
              </w:rPr>
              <w:t>Document 5A/844-E</w:t>
            </w:r>
          </w:p>
        </w:tc>
      </w:tr>
      <w:tr w:rsidR="00C71824" w:rsidRPr="00D81917" w:rsidTr="00876A8A">
        <w:trPr>
          <w:cantSplit/>
        </w:trPr>
        <w:tc>
          <w:tcPr>
            <w:tcW w:w="6487" w:type="dxa"/>
            <w:vMerge/>
          </w:tcPr>
          <w:p w:rsidR="00C71824" w:rsidRPr="00C71824" w:rsidRDefault="00C71824" w:rsidP="00C71824">
            <w:pPr>
              <w:spacing w:before="60"/>
              <w:jc w:val="center"/>
              <w:rPr>
                <w:b/>
                <w:smallCaps/>
                <w:sz w:val="32"/>
                <w:lang w:val="pt-BR" w:eastAsia="zh-CN"/>
              </w:rPr>
            </w:pPr>
            <w:bookmarkStart w:id="3" w:name="ddate" w:colFirst="1" w:colLast="1"/>
            <w:bookmarkEnd w:id="2"/>
          </w:p>
        </w:tc>
        <w:tc>
          <w:tcPr>
            <w:tcW w:w="3402" w:type="dxa"/>
          </w:tcPr>
          <w:p w:rsidR="00C71824" w:rsidRDefault="00A50627" w:rsidP="00C71824">
            <w:pPr>
              <w:shd w:val="solid" w:color="FFFFFF" w:fill="FFFFFF"/>
              <w:spacing w:before="0" w:line="240" w:lineRule="atLeast"/>
              <w:rPr>
                <w:rFonts w:ascii="Verdana" w:hAnsi="Verdana"/>
                <w:sz w:val="20"/>
                <w:lang w:eastAsia="zh-CN"/>
              </w:rPr>
            </w:pPr>
            <w:r>
              <w:rPr>
                <w:rFonts w:ascii="Verdana" w:hAnsi="Verdana"/>
                <w:b/>
                <w:sz w:val="20"/>
                <w:lang w:eastAsia="zh-CN"/>
              </w:rPr>
              <w:t xml:space="preserve">4 June </w:t>
            </w:r>
            <w:r w:rsidR="00C71824">
              <w:rPr>
                <w:rFonts w:ascii="Verdana" w:hAnsi="Verdana"/>
                <w:b/>
                <w:sz w:val="20"/>
                <w:lang w:eastAsia="zh-CN"/>
              </w:rPr>
              <w:t>2018</w:t>
            </w:r>
          </w:p>
        </w:tc>
      </w:tr>
      <w:tr w:rsidR="00C71824" w:rsidRPr="00D81917" w:rsidTr="00876A8A">
        <w:trPr>
          <w:cantSplit/>
        </w:trPr>
        <w:tc>
          <w:tcPr>
            <w:tcW w:w="6487" w:type="dxa"/>
            <w:vMerge/>
          </w:tcPr>
          <w:p w:rsidR="00C71824" w:rsidRPr="00D81917" w:rsidRDefault="00C71824" w:rsidP="00C71824">
            <w:pPr>
              <w:spacing w:before="60"/>
              <w:jc w:val="center"/>
              <w:rPr>
                <w:b/>
                <w:smallCaps/>
                <w:sz w:val="32"/>
                <w:lang w:eastAsia="zh-CN"/>
              </w:rPr>
            </w:pPr>
            <w:bookmarkStart w:id="4" w:name="dorlang" w:colFirst="1" w:colLast="1"/>
            <w:bookmarkEnd w:id="3"/>
          </w:p>
        </w:tc>
        <w:tc>
          <w:tcPr>
            <w:tcW w:w="3402" w:type="dxa"/>
          </w:tcPr>
          <w:p w:rsidR="00C71824" w:rsidRDefault="00C71824" w:rsidP="00C7182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RPr="00D81917" w:rsidTr="00D046A7">
        <w:trPr>
          <w:cantSplit/>
        </w:trPr>
        <w:tc>
          <w:tcPr>
            <w:tcW w:w="9889" w:type="dxa"/>
            <w:gridSpan w:val="2"/>
          </w:tcPr>
          <w:p w:rsidR="000069D4" w:rsidRPr="00D81917" w:rsidRDefault="00C71824" w:rsidP="00F25F56">
            <w:pPr>
              <w:pStyle w:val="Source"/>
              <w:rPr>
                <w:lang w:eastAsia="zh-CN"/>
              </w:rPr>
            </w:pPr>
            <w:bookmarkStart w:id="5" w:name="dsource" w:colFirst="0" w:colLast="0"/>
            <w:bookmarkEnd w:id="4"/>
            <w:r>
              <w:rPr>
                <w:lang w:eastAsia="zh-CN"/>
              </w:rPr>
              <w:t>Annex 31 to Working Party 5A Chairman’s Report</w:t>
            </w:r>
          </w:p>
        </w:tc>
      </w:tr>
      <w:tr w:rsidR="000069D4" w:rsidRPr="00D81917" w:rsidTr="00D046A7">
        <w:trPr>
          <w:cantSplit/>
        </w:trPr>
        <w:tc>
          <w:tcPr>
            <w:tcW w:w="9889" w:type="dxa"/>
            <w:gridSpan w:val="2"/>
          </w:tcPr>
          <w:p w:rsidR="000069D4" w:rsidRPr="00D81917" w:rsidRDefault="006E793A" w:rsidP="00A5173C">
            <w:pPr>
              <w:pStyle w:val="Title1"/>
              <w:rPr>
                <w:lang w:eastAsia="zh-CN"/>
              </w:rPr>
            </w:pPr>
            <w:bookmarkStart w:id="6" w:name="drec" w:colFirst="0" w:colLast="0"/>
            <w:bookmarkEnd w:id="5"/>
            <w:r w:rsidRPr="00D81917">
              <w:t>preliminary</w:t>
            </w:r>
            <w:r w:rsidRPr="00D81917">
              <w:rPr>
                <w:lang w:eastAsia="zh-CN"/>
              </w:rPr>
              <w:t xml:space="preserve"> draft revision of Recommendation ITU-R M.1890-0</w:t>
            </w:r>
          </w:p>
        </w:tc>
      </w:tr>
      <w:tr w:rsidR="000069D4" w:rsidRPr="00D81917" w:rsidTr="00D046A7">
        <w:trPr>
          <w:cantSplit/>
        </w:trPr>
        <w:tc>
          <w:tcPr>
            <w:tcW w:w="9889" w:type="dxa"/>
            <w:gridSpan w:val="2"/>
          </w:tcPr>
          <w:p w:rsidR="000069D4" w:rsidRPr="00D81917" w:rsidRDefault="006E793A" w:rsidP="0090245F">
            <w:pPr>
              <w:pStyle w:val="Rectitle"/>
            </w:pPr>
            <w:bookmarkStart w:id="7" w:name="dtitle1" w:colFirst="0" w:colLast="0"/>
            <w:bookmarkEnd w:id="6"/>
            <w:r w:rsidRPr="00D81917">
              <w:t xml:space="preserve">Operational radiocommunication objectives and requirements </w:t>
            </w:r>
            <w:r w:rsidR="0090245F">
              <w:br/>
            </w:r>
            <w:bookmarkStart w:id="8" w:name="_GoBack"/>
            <w:bookmarkEnd w:id="8"/>
            <w:r w:rsidRPr="00D81917">
              <w:t>for advanced intelligent transport systems</w:t>
            </w:r>
          </w:p>
        </w:tc>
      </w:tr>
    </w:tbl>
    <w:p w:rsidR="006E793A" w:rsidRPr="00D81917" w:rsidRDefault="006E793A" w:rsidP="006E793A">
      <w:pPr>
        <w:pStyle w:val="Recref"/>
      </w:pPr>
      <w:bookmarkStart w:id="9" w:name="dbreak"/>
      <w:bookmarkEnd w:id="7"/>
      <w:bookmarkEnd w:id="9"/>
      <w:r w:rsidRPr="00D81917">
        <w:t>(Question ITU-R 205-5/5)</w:t>
      </w:r>
    </w:p>
    <w:p w:rsidR="00F25F56" w:rsidRPr="00D81917" w:rsidRDefault="006E793A" w:rsidP="006E793A">
      <w:pPr>
        <w:pStyle w:val="Recdate"/>
      </w:pPr>
      <w:r w:rsidRPr="00D81917">
        <w:rPr>
          <w:rFonts w:eastAsia="Malgun Gothic"/>
        </w:rPr>
        <w:t>(2015)</w:t>
      </w:r>
    </w:p>
    <w:p w:rsidR="00F25F56" w:rsidRPr="00D81917" w:rsidRDefault="00F25F56" w:rsidP="006E793A">
      <w:pPr>
        <w:pStyle w:val="Headingb"/>
        <w:rPr>
          <w:lang w:val="en-GB"/>
        </w:rPr>
      </w:pPr>
      <w:bookmarkStart w:id="10" w:name="irecnoe"/>
      <w:bookmarkEnd w:id="10"/>
      <w:r w:rsidRPr="00D81917">
        <w:rPr>
          <w:lang w:val="en-GB"/>
        </w:rPr>
        <w:t>Summary of the revision</w:t>
      </w:r>
    </w:p>
    <w:p w:rsidR="00F25F56" w:rsidRPr="000B69C7" w:rsidRDefault="00F25F56" w:rsidP="00C71824">
      <w:r w:rsidRPr="00D81917">
        <w:t>The Recommendation is being updated to include operational radiocommunication objectives and requirements for advanced intelligent transport systems (ITS). Amendments to the title and structure of the Recommendation have been made as well to align with the mandatory format for new and revised Recommendations as per Resolution ITU-R 1-7.</w:t>
      </w:r>
    </w:p>
    <w:p w:rsidR="00F25F56" w:rsidRPr="00D81917" w:rsidRDefault="00F25F56" w:rsidP="006E793A">
      <w:pPr>
        <w:pStyle w:val="HeadingSum"/>
        <w:jc w:val="left"/>
        <w:rPr>
          <w:sz w:val="22"/>
          <w:szCs w:val="22"/>
          <w:lang w:val="en-GB"/>
        </w:rPr>
      </w:pPr>
      <w:r w:rsidRPr="00D81917">
        <w:rPr>
          <w:sz w:val="22"/>
          <w:szCs w:val="22"/>
          <w:lang w:val="en-GB"/>
        </w:rPr>
        <w:t>Scope</w:t>
      </w:r>
    </w:p>
    <w:p w:rsidR="00F25F56" w:rsidRPr="00D81917" w:rsidRDefault="00F25F56" w:rsidP="006E793A">
      <w:pPr>
        <w:pStyle w:val="Summary"/>
        <w:jc w:val="left"/>
        <w:rPr>
          <w:sz w:val="22"/>
          <w:szCs w:val="22"/>
          <w:lang w:val="en-GB"/>
        </w:rPr>
      </w:pPr>
      <w:r w:rsidRPr="00D81917">
        <w:rPr>
          <w:sz w:val="22"/>
          <w:szCs w:val="22"/>
          <w:lang w:val="en-GB"/>
        </w:rPr>
        <w:t xml:space="preserve">This Recommendation provides </w:t>
      </w:r>
      <w:del w:id="11" w:author="Editor" w:date="2018-05-24T19:17:00Z">
        <w:r w:rsidRPr="00D81917">
          <w:rPr>
            <w:sz w:val="22"/>
            <w:szCs w:val="22"/>
            <w:lang w:val="en-GB"/>
          </w:rPr>
          <w:delText xml:space="preserve">the </w:delText>
        </w:r>
        <w:r w:rsidRPr="00D81917">
          <w:rPr>
            <w:sz w:val="22"/>
            <w:szCs w:val="22"/>
            <w:lang w:val="en-GB" w:eastAsia="ja-JP"/>
          </w:rPr>
          <w:delText xml:space="preserve">guidelines for </w:delText>
        </w:r>
      </w:del>
      <w:r w:rsidRPr="00D81917">
        <w:rPr>
          <w:sz w:val="22"/>
          <w:szCs w:val="22"/>
          <w:lang w:val="en-GB"/>
        </w:rPr>
        <w:t xml:space="preserve">radio interface </w:t>
      </w:r>
      <w:ins w:id="12" w:author="Editor" w:date="2018-05-24T19:17:00Z">
        <w:r w:rsidRPr="00D81917">
          <w:rPr>
            <w:sz w:val="22"/>
            <w:szCs w:val="22"/>
            <w:lang w:val="en-GB"/>
          </w:rPr>
          <w:t xml:space="preserve">objectives and </w:t>
        </w:r>
      </w:ins>
      <w:r w:rsidRPr="00D81917">
        <w:rPr>
          <w:sz w:val="22"/>
          <w:szCs w:val="22"/>
          <w:lang w:val="en-GB"/>
        </w:rPr>
        <w:t>requirements of intelligent transport systems (ITS</w:t>
      </w:r>
      <w:del w:id="13" w:author="Editor" w:date="2018-05-24T19:17:00Z">
        <w:r w:rsidRPr="00D81917">
          <w:rPr>
            <w:sz w:val="22"/>
            <w:szCs w:val="22"/>
            <w:lang w:val="en-GB"/>
          </w:rPr>
          <w:delText>).</w:delText>
        </w:r>
      </w:del>
      <w:ins w:id="14" w:author="Editor" w:date="2018-05-24T19:17:00Z">
        <w:r w:rsidRPr="00D81917">
          <w:rPr>
            <w:sz w:val="22"/>
            <w:szCs w:val="22"/>
            <w:lang w:val="en-GB"/>
          </w:rPr>
          <w:t>), including evolving ITS.</w:t>
        </w:r>
      </w:ins>
      <w:r w:rsidRPr="00D81917">
        <w:rPr>
          <w:sz w:val="22"/>
          <w:szCs w:val="22"/>
          <w:lang w:val="en-GB"/>
        </w:rPr>
        <w:t xml:space="preserve"> ITS utilize a combination of technologies such as computers, telecommunications, positioning, and automation to improve the safety, management, efficiency, usability and environmental sustainability of terrestrial transportation systems.</w:t>
      </w:r>
    </w:p>
    <w:p w:rsidR="00F25F56" w:rsidRPr="00D81917" w:rsidRDefault="00F25F56" w:rsidP="006E793A">
      <w:pPr>
        <w:pStyle w:val="Headingb"/>
        <w:rPr>
          <w:ins w:id="15" w:author="Editor" w:date="2018-05-24T19:17:00Z"/>
          <w:rFonts w:eastAsiaTheme="minorEastAsia"/>
          <w:lang w:val="en-GB"/>
        </w:rPr>
      </w:pPr>
      <w:del w:id="16" w:author="Editor" w:date="2018-05-24T19:17:00Z">
        <w:r w:rsidRPr="00D81917">
          <w:rPr>
            <w:lang w:val="en-GB" w:eastAsia="ja-JP"/>
          </w:rPr>
          <w:delText>Technical</w:delText>
        </w:r>
      </w:del>
      <w:ins w:id="17" w:author="Editor" w:date="2018-05-24T19:17:00Z">
        <w:r w:rsidRPr="00D81917">
          <w:rPr>
            <w:rFonts w:eastAsiaTheme="minorEastAsia"/>
            <w:lang w:val="en-GB"/>
          </w:rPr>
          <w:t>Keywords</w:t>
        </w:r>
      </w:ins>
    </w:p>
    <w:p w:rsidR="00F25F56" w:rsidRPr="00D81917" w:rsidRDefault="00F25F56" w:rsidP="006E793A">
      <w:pPr>
        <w:rPr>
          <w:ins w:id="18" w:author="Editor" w:date="2018-05-24T19:17:00Z"/>
          <w:rFonts w:eastAsiaTheme="minorEastAsia"/>
          <w:color w:val="000000"/>
        </w:rPr>
      </w:pPr>
      <w:ins w:id="19" w:author="Editor" w:date="2018-05-24T19:17:00Z">
        <w:r w:rsidRPr="00D81917">
          <w:rPr>
            <w:rFonts w:eastAsiaTheme="minorEastAsia"/>
            <w:color w:val="000000"/>
          </w:rPr>
          <w:t>Intelligent Transport Systems (ITS)</w:t>
        </w:r>
      </w:ins>
    </w:p>
    <w:p w:rsidR="00F25F56" w:rsidRPr="00D81917" w:rsidRDefault="00F25F56" w:rsidP="006E793A">
      <w:pPr>
        <w:pStyle w:val="Headingb"/>
        <w:rPr>
          <w:ins w:id="20" w:author="Editor" w:date="2018-05-24T19:17:00Z"/>
          <w:rFonts w:eastAsiaTheme="minorEastAsia"/>
          <w:lang w:val="en-GB"/>
        </w:rPr>
      </w:pPr>
      <w:ins w:id="21" w:author="Editor" w:date="2018-05-24T19:17:00Z">
        <w:r w:rsidRPr="00D81917">
          <w:rPr>
            <w:rFonts w:eastAsiaTheme="minorEastAsia"/>
            <w:lang w:val="en-GB"/>
          </w:rPr>
          <w:t>Abbreviations</w:t>
        </w:r>
      </w:ins>
    </w:p>
    <w:p w:rsidR="00F25F56" w:rsidRPr="00D81917" w:rsidRDefault="00F25F56" w:rsidP="006E793A">
      <w:pPr>
        <w:spacing w:after="99"/>
        <w:rPr>
          <w:ins w:id="22" w:author="Editor" w:date="2018-05-24T19:17:00Z"/>
          <w:rFonts w:eastAsiaTheme="minorEastAsia"/>
          <w:color w:val="000000"/>
        </w:rPr>
      </w:pPr>
      <w:ins w:id="23" w:author="Editor" w:date="2018-05-24T19:17:00Z">
        <w:r w:rsidRPr="00D81917">
          <w:rPr>
            <w:rFonts w:eastAsiaTheme="minorEastAsia"/>
            <w:color w:val="000000"/>
          </w:rPr>
          <w:t>GNSS</w:t>
        </w:r>
        <w:r w:rsidRPr="00D81917">
          <w:rPr>
            <w:rFonts w:eastAsiaTheme="minorEastAsia"/>
            <w:color w:val="000000"/>
          </w:rPr>
          <w:tab/>
          <w:t>Global Navigation Satellite Systems</w:t>
        </w:r>
      </w:ins>
    </w:p>
    <w:p w:rsidR="00F25F56" w:rsidRPr="00D81917" w:rsidRDefault="00F25F56" w:rsidP="006E793A">
      <w:pPr>
        <w:spacing w:after="99"/>
        <w:rPr>
          <w:ins w:id="24" w:author="Editor" w:date="2018-05-24T19:17:00Z"/>
          <w:rFonts w:eastAsiaTheme="minorEastAsia"/>
          <w:color w:val="000000"/>
        </w:rPr>
      </w:pPr>
      <w:ins w:id="25" w:author="Editor" w:date="2018-05-24T19:17:00Z">
        <w:r w:rsidRPr="00D81917">
          <w:rPr>
            <w:rFonts w:eastAsiaTheme="minorEastAsia"/>
            <w:color w:val="000000"/>
          </w:rPr>
          <w:t>ISO</w:t>
        </w:r>
        <w:r w:rsidRPr="00D81917">
          <w:tab/>
        </w:r>
        <w:r w:rsidRPr="00D81917">
          <w:rPr>
            <w:rFonts w:eastAsiaTheme="minorEastAsia"/>
            <w:color w:val="000000"/>
          </w:rPr>
          <w:t>International Organization for Standardization</w:t>
        </w:r>
      </w:ins>
    </w:p>
    <w:p w:rsidR="00F25F56" w:rsidRPr="00D81917" w:rsidRDefault="00F25F56" w:rsidP="006E793A">
      <w:pPr>
        <w:spacing w:after="99"/>
        <w:rPr>
          <w:ins w:id="26" w:author="Editor" w:date="2018-05-24T19:17:00Z"/>
        </w:rPr>
      </w:pPr>
      <w:ins w:id="27" w:author="Editor" w:date="2018-05-24T19:17:00Z">
        <w:r w:rsidRPr="00D81917">
          <w:rPr>
            <w:rFonts w:eastAsiaTheme="minorEastAsia"/>
            <w:color w:val="000000"/>
          </w:rPr>
          <w:t>ITS</w:t>
        </w:r>
        <w:r w:rsidRPr="00D81917">
          <w:rPr>
            <w:rFonts w:eastAsiaTheme="minorEastAsia"/>
            <w:color w:val="000000"/>
          </w:rPr>
          <w:tab/>
        </w:r>
        <w:r w:rsidRPr="00D81917">
          <w:t>Intelligent Transport Systems</w:t>
        </w:r>
      </w:ins>
    </w:p>
    <w:p w:rsidR="00F25F56" w:rsidRPr="00D81917" w:rsidRDefault="00F25F56" w:rsidP="006E793A">
      <w:pPr>
        <w:rPr>
          <w:ins w:id="28" w:author="Editor" w:date="2018-05-24T19:17:00Z"/>
          <w:lang w:eastAsia="zh-CN"/>
        </w:rPr>
      </w:pPr>
      <w:ins w:id="29" w:author="Editor" w:date="2018-05-24T19:17:00Z">
        <w:r w:rsidRPr="00D81917">
          <w:rPr>
            <w:lang w:eastAsia="zh-CN"/>
          </w:rPr>
          <w:t>V2X</w:t>
        </w:r>
        <w:r w:rsidRPr="00D81917">
          <w:rPr>
            <w:lang w:eastAsia="zh-CN"/>
          </w:rPr>
          <w:tab/>
          <w:t>V2I, V2V, V2N</w:t>
        </w:r>
      </w:ins>
      <w:r w:rsidRPr="00D81917">
        <w:rPr>
          <w:rPrChange w:id="30" w:author="Editor" w:date="2018-05-24T19:17:00Z">
            <w:rPr>
              <w:lang w:val="en-US"/>
            </w:rPr>
          </w:rPrChange>
        </w:rPr>
        <w:t xml:space="preserve"> and</w:t>
      </w:r>
      <w:del w:id="31" w:author="Editor" w:date="2018-05-24T19:17:00Z">
        <w:r w:rsidRPr="00D81917">
          <w:rPr>
            <w:lang w:eastAsia="ja-JP"/>
          </w:rPr>
          <w:delText>/or operational requirements</w:delText>
        </w:r>
      </w:del>
      <w:ins w:id="32" w:author="Editor" w:date="2018-05-24T19:17:00Z">
        <w:r w:rsidRPr="00D81917">
          <w:rPr>
            <w:lang w:eastAsia="zh-CN"/>
          </w:rPr>
          <w:t xml:space="preserve"> other connective objectives</w:t>
        </w:r>
      </w:ins>
    </w:p>
    <w:p w:rsidR="00F25F56" w:rsidRPr="00D81917" w:rsidRDefault="00F25F56" w:rsidP="006E793A">
      <w:pPr>
        <w:pStyle w:val="Headingb"/>
        <w:rPr>
          <w:ins w:id="33" w:author="Editor" w:date="2018-05-24T19:17:00Z"/>
          <w:rFonts w:eastAsiaTheme="minorEastAsia"/>
          <w:lang w:val="en-GB"/>
        </w:rPr>
      </w:pPr>
      <w:ins w:id="34" w:author="Editor" w:date="2018-05-24T19:17:00Z">
        <w:r w:rsidRPr="00D81917">
          <w:rPr>
            <w:rFonts w:eastAsiaTheme="minorEastAsia"/>
            <w:lang w:val="en-GB"/>
          </w:rPr>
          <w:t>Related ITU Recommendations and Reports</w:t>
        </w:r>
      </w:ins>
    </w:p>
    <w:p w:rsidR="00F25F56" w:rsidRPr="00D81917" w:rsidRDefault="00F25F56" w:rsidP="006E793A">
      <w:pPr>
        <w:rPr>
          <w:ins w:id="35" w:author="Editor" w:date="2018-05-24T19:17:00Z"/>
          <w:szCs w:val="24"/>
        </w:rPr>
      </w:pPr>
      <w:ins w:id="36" w:author="Editor" w:date="2018-05-24T19:17:00Z">
        <w:r w:rsidRPr="00D81917">
          <w:fldChar w:fldCharType="begin"/>
        </w:r>
        <w:r w:rsidRPr="00D81917">
          <w:instrText xml:space="preserve"> HYPERLINK "https://www.itu.int/rec/R-REC-M.2084/en" </w:instrText>
        </w:r>
        <w:r w:rsidRPr="00D81917">
          <w:fldChar w:fldCharType="separate"/>
        </w:r>
        <w:r w:rsidRPr="00D81917">
          <w:rPr>
            <w:rStyle w:val="Hyperlink"/>
            <w:szCs w:val="24"/>
          </w:rPr>
          <w:t xml:space="preserve">Recommendation </w:t>
        </w:r>
        <w:proofErr w:type="spellStart"/>
        <w:r w:rsidRPr="00D81917">
          <w:rPr>
            <w:rStyle w:val="Hyperlink"/>
            <w:szCs w:val="24"/>
          </w:rPr>
          <w:t>ITU</w:t>
        </w:r>
        <w:proofErr w:type="spellEnd"/>
        <w:r w:rsidRPr="00D81917">
          <w:rPr>
            <w:rStyle w:val="Hyperlink"/>
            <w:szCs w:val="24"/>
          </w:rPr>
          <w:t xml:space="preserve">-R </w:t>
        </w:r>
        <w:proofErr w:type="spellStart"/>
        <w:r w:rsidRPr="00D81917">
          <w:rPr>
            <w:rStyle w:val="Hyperlink"/>
            <w:szCs w:val="24"/>
          </w:rPr>
          <w:t>M.2084</w:t>
        </w:r>
        <w:proofErr w:type="spellEnd"/>
        <w:r w:rsidRPr="00D81917">
          <w:rPr>
            <w:rStyle w:val="Hyperlink"/>
            <w:szCs w:val="24"/>
          </w:rPr>
          <w:fldChar w:fldCharType="end"/>
        </w:r>
        <w:r w:rsidRPr="00D81917">
          <w:rPr>
            <w:szCs w:val="24"/>
            <w:lang w:eastAsia="ko-KR"/>
          </w:rPr>
          <w:t xml:space="preserve"> – </w:t>
        </w:r>
        <w:r w:rsidRPr="00D81917">
          <w:rPr>
            <w:i/>
            <w:iCs/>
            <w:szCs w:val="24"/>
          </w:rPr>
          <w:t>Radio interface standards of vehicle-to-vehicle and vehicle-to-infrastructure communications for Intelligent Transport System applications</w:t>
        </w:r>
        <w:r w:rsidRPr="00D81917">
          <w:rPr>
            <w:szCs w:val="24"/>
          </w:rPr>
          <w:t>.</w:t>
        </w:r>
      </w:ins>
    </w:p>
    <w:p w:rsidR="00F25F56" w:rsidRPr="00D81917" w:rsidRDefault="00F25F56" w:rsidP="006E793A">
      <w:pPr>
        <w:rPr>
          <w:ins w:id="37" w:author="Editor" w:date="2018-05-24T19:17:00Z"/>
          <w:i/>
          <w:iCs/>
          <w:szCs w:val="24"/>
        </w:rPr>
      </w:pPr>
      <w:ins w:id="38" w:author="Editor" w:date="2018-05-24T19:17:00Z">
        <w:r w:rsidRPr="00D81917">
          <w:fldChar w:fldCharType="begin"/>
        </w:r>
        <w:r w:rsidRPr="00D81917">
          <w:instrText xml:space="preserve"> HYPERLINK "http://www.itu.int/rec/R-REC-M.1452/en" </w:instrText>
        </w:r>
        <w:r w:rsidRPr="00D81917">
          <w:fldChar w:fldCharType="separate"/>
        </w:r>
        <w:r w:rsidRPr="00D81917">
          <w:rPr>
            <w:rStyle w:val="Hyperlink"/>
          </w:rPr>
          <w:t xml:space="preserve">Recommendation </w:t>
        </w:r>
        <w:proofErr w:type="spellStart"/>
        <w:r w:rsidRPr="00D81917">
          <w:rPr>
            <w:rStyle w:val="Hyperlink"/>
          </w:rPr>
          <w:t>ITU</w:t>
        </w:r>
        <w:proofErr w:type="spellEnd"/>
        <w:r w:rsidRPr="00D81917">
          <w:rPr>
            <w:rStyle w:val="Hyperlink"/>
          </w:rPr>
          <w:t xml:space="preserve">-R </w:t>
        </w:r>
        <w:proofErr w:type="spellStart"/>
        <w:r w:rsidRPr="00D81917">
          <w:rPr>
            <w:rStyle w:val="Hyperlink"/>
          </w:rPr>
          <w:t>M.1452</w:t>
        </w:r>
        <w:proofErr w:type="spellEnd"/>
        <w:r w:rsidRPr="00D81917">
          <w:rPr>
            <w:rStyle w:val="Hyperlink"/>
          </w:rPr>
          <w:fldChar w:fldCharType="end"/>
        </w:r>
        <w:r w:rsidRPr="00D81917">
          <w:t xml:space="preserve"> – </w:t>
        </w:r>
        <w:r w:rsidRPr="00D81917">
          <w:rPr>
            <w:i/>
            <w:iCs/>
            <w:lang w:eastAsia="zh-CN"/>
          </w:rPr>
          <w:t>Millimetre wave radiocommunication systems for intelligent transport systems applications</w:t>
        </w:r>
        <w:r w:rsidR="00D81917" w:rsidRPr="00D81917">
          <w:rPr>
            <w:i/>
            <w:iCs/>
            <w:szCs w:val="24"/>
          </w:rPr>
          <w:t>.</w:t>
        </w:r>
        <w:r w:rsidRPr="00D81917">
          <w:rPr>
            <w:i/>
            <w:iCs/>
            <w:szCs w:val="24"/>
          </w:rPr>
          <w:t xml:space="preserve"> </w:t>
        </w:r>
      </w:ins>
    </w:p>
    <w:p w:rsidR="00F25F56" w:rsidRPr="00D81917" w:rsidRDefault="00F25F56" w:rsidP="0090245F">
      <w:pPr>
        <w:rPr>
          <w:ins w:id="39" w:author="Editor" w:date="2018-05-24T19:17:00Z"/>
          <w:i/>
          <w:iCs/>
          <w:szCs w:val="24"/>
        </w:rPr>
      </w:pPr>
      <w:ins w:id="40" w:author="Editor" w:date="2018-05-24T19:17:00Z">
        <w:r w:rsidRPr="00D81917">
          <w:lastRenderedPageBreak/>
          <w:fldChar w:fldCharType="begin"/>
        </w:r>
        <w:r w:rsidRPr="00D81917">
          <w:instrText xml:space="preserve"> HYPERLINK "https://www.itu.int/rec/R-REC-M.1453/en" </w:instrText>
        </w:r>
        <w:r w:rsidRPr="00D81917">
          <w:fldChar w:fldCharType="separate"/>
        </w:r>
        <w:r w:rsidRPr="00D81917">
          <w:rPr>
            <w:rStyle w:val="Hyperlink"/>
            <w:szCs w:val="24"/>
          </w:rPr>
          <w:t xml:space="preserve">Recommendation </w:t>
        </w:r>
        <w:proofErr w:type="spellStart"/>
        <w:r w:rsidRPr="00D81917">
          <w:rPr>
            <w:rStyle w:val="Hyperlink"/>
            <w:szCs w:val="24"/>
          </w:rPr>
          <w:t>ITU</w:t>
        </w:r>
        <w:proofErr w:type="spellEnd"/>
        <w:r w:rsidRPr="00D81917">
          <w:rPr>
            <w:rStyle w:val="Hyperlink"/>
            <w:szCs w:val="24"/>
          </w:rPr>
          <w:t xml:space="preserve">-R </w:t>
        </w:r>
        <w:proofErr w:type="spellStart"/>
        <w:r w:rsidRPr="00D81917">
          <w:rPr>
            <w:rStyle w:val="Hyperlink"/>
            <w:szCs w:val="24"/>
          </w:rPr>
          <w:t>M.1453</w:t>
        </w:r>
        <w:proofErr w:type="spellEnd"/>
        <w:r w:rsidRPr="00D81917">
          <w:rPr>
            <w:rStyle w:val="Hyperlink"/>
            <w:szCs w:val="24"/>
          </w:rPr>
          <w:fldChar w:fldCharType="end"/>
        </w:r>
        <w:r w:rsidRPr="00D81917">
          <w:rPr>
            <w:szCs w:val="24"/>
            <w:lang w:eastAsia="ko-KR"/>
          </w:rPr>
          <w:t xml:space="preserve"> – </w:t>
        </w:r>
        <w:r w:rsidRPr="00D81917">
          <w:rPr>
            <w:i/>
            <w:iCs/>
            <w:szCs w:val="24"/>
          </w:rPr>
          <w:t xml:space="preserve">Intelligent transport systems </w:t>
        </w:r>
      </w:ins>
      <w:ins w:id="41" w:author="delaRosaT.2" w:date="2018-06-04T14:55:00Z">
        <w:r w:rsidR="0090245F">
          <w:rPr>
            <w:i/>
            <w:iCs/>
            <w:szCs w:val="24"/>
          </w:rPr>
          <w:t>–</w:t>
        </w:r>
      </w:ins>
      <w:ins w:id="42" w:author="Editor" w:date="2018-05-24T19:17:00Z">
        <w:r w:rsidRPr="00D81917">
          <w:rPr>
            <w:i/>
            <w:iCs/>
            <w:szCs w:val="24"/>
          </w:rPr>
          <w:t xml:space="preserve"> Dedicated short range communications at 5.8 GHz.</w:t>
        </w:r>
      </w:ins>
    </w:p>
    <w:p w:rsidR="00F25F56" w:rsidRPr="00D81917" w:rsidRDefault="00F25F56" w:rsidP="006E793A">
      <w:pPr>
        <w:rPr>
          <w:ins w:id="43" w:author="Editor" w:date="2018-05-24T19:17:00Z"/>
          <w:szCs w:val="24"/>
        </w:rPr>
      </w:pPr>
      <w:ins w:id="44" w:author="Editor" w:date="2018-05-24T19:17:00Z">
        <w:r w:rsidRPr="00D81917">
          <w:rPr>
            <w:iCs/>
            <w:lang w:eastAsia="ko-KR"/>
          </w:rPr>
          <w:t xml:space="preserve">Recommendation </w:t>
        </w:r>
        <w:proofErr w:type="spellStart"/>
        <w:r w:rsidRPr="00D81917">
          <w:rPr>
            <w:iCs/>
            <w:lang w:eastAsia="ko-KR"/>
          </w:rPr>
          <w:t>ITU</w:t>
        </w:r>
        <w:proofErr w:type="spellEnd"/>
        <w:r w:rsidRPr="00D81917">
          <w:rPr>
            <w:iCs/>
            <w:lang w:eastAsia="ko-KR"/>
          </w:rPr>
          <w:t xml:space="preserve">-R </w:t>
        </w:r>
        <w:r w:rsidRPr="00D81917">
          <w:fldChar w:fldCharType="begin"/>
        </w:r>
        <w:r w:rsidRPr="00D81917">
          <w:instrText xml:space="preserve"> HYPERLINK "https://www.itu.int/rec/R-REC-M.1797/en" </w:instrText>
        </w:r>
        <w:r w:rsidRPr="00D81917">
          <w:fldChar w:fldCharType="separate"/>
        </w:r>
        <w:proofErr w:type="spellStart"/>
        <w:r w:rsidRPr="00D81917">
          <w:rPr>
            <w:rStyle w:val="Hyperlink"/>
            <w:iCs/>
            <w:lang w:eastAsia="ko-KR"/>
          </w:rPr>
          <w:t>M.1797</w:t>
        </w:r>
        <w:proofErr w:type="spellEnd"/>
        <w:r w:rsidRPr="00D81917">
          <w:rPr>
            <w:rStyle w:val="Hyperlink"/>
            <w:iCs/>
            <w:lang w:eastAsia="ko-KR"/>
          </w:rPr>
          <w:fldChar w:fldCharType="end"/>
        </w:r>
        <w:r w:rsidRPr="00D81917">
          <w:rPr>
            <w:iCs/>
            <w:lang w:eastAsia="ko-KR"/>
          </w:rPr>
          <w:t xml:space="preserve"> – </w:t>
        </w:r>
        <w:r w:rsidRPr="00D81917">
          <w:rPr>
            <w:i/>
            <w:lang w:eastAsia="ko-KR"/>
          </w:rPr>
          <w:t>Vocabulary of terms</w:t>
        </w:r>
      </w:ins>
      <w:r w:rsidRPr="00D81917">
        <w:rPr>
          <w:i/>
          <w:rPrChange w:id="45" w:author="Editor" w:date="2018-05-24T19:17:00Z">
            <w:rPr>
              <w:lang w:val="en-US"/>
            </w:rPr>
          </w:rPrChange>
        </w:rPr>
        <w:t xml:space="preserve"> for the </w:t>
      </w:r>
      <w:del w:id="46" w:author="Editor" w:date="2018-05-24T19:17:00Z">
        <w:r w:rsidRPr="00D81917">
          <w:rPr>
            <w:i/>
            <w:lang w:eastAsia="ja-JP"/>
          </w:rPr>
          <w:delText>various radio systems referred to</w:delText>
        </w:r>
      </w:del>
      <w:ins w:id="47" w:author="Editor" w:date="2018-05-24T19:17:00Z">
        <w:r w:rsidRPr="00D81917">
          <w:rPr>
            <w:i/>
            <w:lang w:eastAsia="ko-KR"/>
          </w:rPr>
          <w:t>land mobile service</w:t>
        </w:r>
        <w:r w:rsidRPr="00D81917">
          <w:rPr>
            <w:iCs/>
            <w:lang w:eastAsia="ko-KR"/>
          </w:rPr>
          <w:t>.</w:t>
        </w:r>
      </w:ins>
    </w:p>
    <w:p w:rsidR="00F25F56" w:rsidRPr="00D81917" w:rsidRDefault="00F25F56" w:rsidP="00D81917">
      <w:pPr>
        <w:rPr>
          <w:ins w:id="48" w:author="Editor" w:date="2018-05-24T19:17:00Z"/>
          <w:szCs w:val="24"/>
        </w:rPr>
      </w:pPr>
      <w:ins w:id="49" w:author="Editor" w:date="2018-05-24T19:17:00Z">
        <w:r w:rsidRPr="00D81917">
          <w:rPr>
            <w:szCs w:val="24"/>
          </w:rPr>
          <w:t xml:space="preserve">[Preliminary draft new] Recommendation ITU-R M.[ITS.FRQ] </w:t>
        </w:r>
        <w:r w:rsidRPr="00D81917">
          <w:rPr>
            <w:iCs/>
            <w:lang w:eastAsia="ko-KR"/>
          </w:rPr>
          <w:t>–</w:t>
        </w:r>
        <w:r w:rsidRPr="00D81917">
          <w:rPr>
            <w:szCs w:val="24"/>
          </w:rPr>
          <w:t xml:space="preserve"> </w:t>
        </w:r>
        <w:r w:rsidRPr="00D81917">
          <w:rPr>
            <w:i/>
            <w:iCs/>
            <w:szCs w:val="24"/>
          </w:rPr>
          <w:t>Harmonisation of frequency bands for Intelligent Transport Systems</w:t>
        </w:r>
      </w:ins>
      <w:r w:rsidRPr="00D81917">
        <w:rPr>
          <w:i/>
          <w:iCs/>
          <w:rPrChange w:id="50" w:author="Editor" w:date="2018-05-24T19:17:00Z">
            <w:rPr>
              <w:lang w:val="en-US"/>
            </w:rPr>
          </w:rPrChange>
        </w:rPr>
        <w:t xml:space="preserve"> in the </w:t>
      </w:r>
      <w:del w:id="51" w:author="Editor" w:date="2018-05-24T19:17:00Z">
        <w:r w:rsidRPr="00D81917">
          <w:rPr>
            <w:i/>
            <w:iCs/>
            <w:lang w:eastAsia="ja-JP"/>
          </w:rPr>
          <w:delText>Annex as options or examples are outside</w:delText>
        </w:r>
      </w:del>
      <w:ins w:id="52" w:author="Editor" w:date="2018-05-24T19:17:00Z">
        <w:r w:rsidRPr="00D81917">
          <w:rPr>
            <w:i/>
            <w:iCs/>
            <w:szCs w:val="24"/>
          </w:rPr>
          <w:t>mobile service</w:t>
        </w:r>
        <w:r w:rsidRPr="00D81917">
          <w:rPr>
            <w:szCs w:val="24"/>
          </w:rPr>
          <w:t>.</w:t>
        </w:r>
      </w:ins>
    </w:p>
    <w:p w:rsidR="00F25F56" w:rsidRPr="00D81917" w:rsidRDefault="00F25F56" w:rsidP="00D81917">
      <w:pPr>
        <w:rPr>
          <w:ins w:id="53" w:author="Editor" w:date="2018-05-24T19:17:00Z"/>
          <w:szCs w:val="24"/>
        </w:rPr>
      </w:pPr>
      <w:ins w:id="54" w:author="Editor" w:date="2018-05-24T19:17:00Z">
        <w:r w:rsidRPr="00D81917">
          <w:fldChar w:fldCharType="begin"/>
        </w:r>
        <w:r w:rsidRPr="00D81917">
          <w:instrText xml:space="preserve"> HYPERLINK "https://www.itu.int/pub/R-REP-M.2228" </w:instrText>
        </w:r>
        <w:r w:rsidRPr="00D81917">
          <w:fldChar w:fldCharType="separate"/>
        </w:r>
        <w:r w:rsidRPr="00D81917">
          <w:rPr>
            <w:rStyle w:val="Hyperlink"/>
            <w:szCs w:val="24"/>
          </w:rPr>
          <w:t xml:space="preserve">Report </w:t>
        </w:r>
        <w:proofErr w:type="spellStart"/>
        <w:r w:rsidRPr="00D81917">
          <w:rPr>
            <w:rStyle w:val="Hyperlink"/>
            <w:szCs w:val="24"/>
          </w:rPr>
          <w:t>ITU</w:t>
        </w:r>
        <w:proofErr w:type="spellEnd"/>
        <w:r w:rsidRPr="00D81917">
          <w:rPr>
            <w:rStyle w:val="Hyperlink"/>
            <w:szCs w:val="24"/>
          </w:rPr>
          <w:t xml:space="preserve">-R </w:t>
        </w:r>
        <w:proofErr w:type="spellStart"/>
        <w:r w:rsidRPr="00D81917">
          <w:rPr>
            <w:rStyle w:val="Hyperlink"/>
            <w:szCs w:val="24"/>
          </w:rPr>
          <w:t>M.2228</w:t>
        </w:r>
        <w:proofErr w:type="spellEnd"/>
        <w:r w:rsidRPr="00D81917">
          <w:rPr>
            <w:rStyle w:val="Hyperlink"/>
            <w:szCs w:val="24"/>
          </w:rPr>
          <w:fldChar w:fldCharType="end"/>
        </w:r>
        <w:r w:rsidRPr="00D81917">
          <w:rPr>
            <w:szCs w:val="24"/>
            <w:lang w:eastAsia="ko-KR"/>
          </w:rPr>
          <w:t xml:space="preserve"> – </w:t>
        </w:r>
        <w:r w:rsidRPr="00D81917">
          <w:rPr>
            <w:i/>
            <w:iCs/>
            <w:szCs w:val="24"/>
          </w:rPr>
          <w:t>Advanced intelligent transport systems (ITS) radiocommunications</w:t>
        </w:r>
        <w:r w:rsidRPr="00D81917">
          <w:rPr>
            <w:szCs w:val="24"/>
          </w:rPr>
          <w:t>.</w:t>
        </w:r>
      </w:ins>
    </w:p>
    <w:p w:rsidR="00F25F56" w:rsidRPr="00D81917" w:rsidRDefault="00F25F56" w:rsidP="00D81917">
      <w:pPr>
        <w:spacing w:after="99"/>
        <w:rPr>
          <w:ins w:id="55" w:author="Editor" w:date="2018-05-24T19:17:00Z"/>
          <w:szCs w:val="24"/>
        </w:rPr>
      </w:pPr>
      <w:ins w:id="56" w:author="Editor" w:date="2018-05-24T19:17:00Z">
        <w:r w:rsidRPr="00D81917">
          <w:rPr>
            <w:szCs w:val="24"/>
          </w:rPr>
          <w:t xml:space="preserve">[Working document towards a preliminary draft new] </w:t>
        </w:r>
        <w:r w:rsidRPr="00D81917">
          <w:fldChar w:fldCharType="begin"/>
        </w:r>
        <w:r w:rsidRPr="00D81917">
          <w:instrText xml:space="preserve"> HYPERLINK "https://www.itu.int/pub/R-REP-M/en" </w:instrText>
        </w:r>
        <w:r w:rsidRPr="00D81917">
          <w:fldChar w:fldCharType="separate"/>
        </w:r>
        <w:r w:rsidRPr="00D81917">
          <w:rPr>
            <w:rStyle w:val="Hyperlink"/>
            <w:szCs w:val="24"/>
          </w:rPr>
          <w:t xml:space="preserve">Report </w:t>
        </w:r>
        <w:proofErr w:type="spellStart"/>
        <w:r w:rsidRPr="00D81917">
          <w:rPr>
            <w:rStyle w:val="Hyperlink"/>
            <w:szCs w:val="24"/>
          </w:rPr>
          <w:t>ITU</w:t>
        </w:r>
        <w:proofErr w:type="spellEnd"/>
        <w:r w:rsidRPr="00D81917">
          <w:rPr>
            <w:rStyle w:val="Hyperlink"/>
            <w:szCs w:val="24"/>
          </w:rPr>
          <w:t>-R M</w:t>
        </w:r>
        <w:proofErr w:type="gramStart"/>
        <w:r w:rsidRPr="00D81917">
          <w:rPr>
            <w:rStyle w:val="Hyperlink"/>
            <w:szCs w:val="24"/>
          </w:rPr>
          <w:t>.</w:t>
        </w:r>
        <w:proofErr w:type="gramEnd"/>
        <w:r w:rsidRPr="00D81917">
          <w:rPr>
            <w:rStyle w:val="Hyperlink"/>
            <w:szCs w:val="24"/>
          </w:rPr>
          <w:fldChar w:fldCharType="end"/>
        </w:r>
        <w:r w:rsidRPr="00D81917">
          <w:rPr>
            <w:szCs w:val="24"/>
          </w:rPr>
          <w:t>[ITS USAGE]</w:t>
        </w:r>
        <w:r w:rsidRPr="00D81917">
          <w:rPr>
            <w:szCs w:val="24"/>
            <w:lang w:eastAsia="ko-KR"/>
          </w:rPr>
          <w:t xml:space="preserve"> – </w:t>
        </w:r>
        <w:r w:rsidRPr="00D81917">
          <w:rPr>
            <w:i/>
            <w:iCs/>
            <w:szCs w:val="24"/>
          </w:rPr>
          <w:t>Intelligent transport systems (ITS) usage in ITU Member States</w:t>
        </w:r>
        <w:r w:rsidRPr="00D81917">
          <w:rPr>
            <w:szCs w:val="24"/>
          </w:rPr>
          <w:t xml:space="preserve"> [</w:t>
        </w:r>
        <w:r w:rsidRPr="00D81917">
          <w:fldChar w:fldCharType="begin"/>
        </w:r>
        <w:r w:rsidRPr="00D81917">
          <w:instrText xml:space="preserve"> HYPERLINK "https://www.itu.int/md/dologin_md.asp?lang=en&amp;id=R15-WP5A-C-0298!N30!MSW-E" </w:instrText>
        </w:r>
        <w:r w:rsidRPr="00D81917">
          <w:fldChar w:fldCharType="separate"/>
        </w:r>
        <w:r w:rsidRPr="00D81917">
          <w:rPr>
            <w:rStyle w:val="Hyperlink"/>
            <w:szCs w:val="24"/>
          </w:rPr>
          <w:t xml:space="preserve">Annex 29 </w:t>
        </w:r>
        <w:r w:rsidRPr="00D81917">
          <w:rPr>
            <w:rStyle w:val="Hyperlink"/>
            <w:szCs w:val="24"/>
          </w:rPr>
          <w:fldChar w:fldCharType="end"/>
        </w:r>
        <w:r w:rsidRPr="00D81917">
          <w:rPr>
            <w:szCs w:val="24"/>
          </w:rPr>
          <w:t xml:space="preserve">to </w:t>
        </w:r>
        <w:r w:rsidRPr="00D81917">
          <w:fldChar w:fldCharType="begin"/>
        </w:r>
        <w:r w:rsidRPr="00D81917">
          <w:instrText xml:space="preserve"> HYPERLINK "https://www.itu.int/md/R15-WP5A-C-0298/en" </w:instrText>
        </w:r>
        <w:r w:rsidRPr="00D81917">
          <w:fldChar w:fldCharType="separate"/>
        </w:r>
        <w:r w:rsidRPr="00D81917">
          <w:rPr>
            <w:rStyle w:val="Hyperlink"/>
            <w:szCs w:val="24"/>
          </w:rPr>
          <w:t xml:space="preserve">Document </w:t>
        </w:r>
        <w:proofErr w:type="spellStart"/>
        <w:r w:rsidRPr="00D81917">
          <w:rPr>
            <w:rStyle w:val="Hyperlink"/>
            <w:szCs w:val="24"/>
          </w:rPr>
          <w:t>5A</w:t>
        </w:r>
        <w:proofErr w:type="spellEnd"/>
        <w:r w:rsidRPr="00D81917">
          <w:rPr>
            <w:rStyle w:val="Hyperlink"/>
            <w:szCs w:val="24"/>
          </w:rPr>
          <w:t>/650</w:t>
        </w:r>
        <w:r w:rsidRPr="00D81917">
          <w:rPr>
            <w:rStyle w:val="Hyperlink"/>
            <w:szCs w:val="24"/>
          </w:rPr>
          <w:fldChar w:fldCharType="end"/>
        </w:r>
        <w:r w:rsidRPr="00D81917">
          <w:rPr>
            <w:szCs w:val="24"/>
          </w:rPr>
          <w:t>].</w:t>
        </w:r>
      </w:ins>
    </w:p>
    <w:p w:rsidR="00F25F56" w:rsidRPr="00D81917" w:rsidRDefault="00F25F56" w:rsidP="00D81917">
      <w:pPr>
        <w:spacing w:after="99"/>
        <w:rPr>
          <w:ins w:id="57" w:author="Editor" w:date="2018-05-24T19:17:00Z"/>
          <w:lang w:eastAsia="ja-JP"/>
        </w:rPr>
      </w:pPr>
      <w:ins w:id="58" w:author="Editor" w:date="2018-05-24T19:17:00Z">
        <w:r w:rsidRPr="00D81917">
          <w:rPr>
            <w:szCs w:val="24"/>
          </w:rPr>
          <w:t xml:space="preserve">[Working document towards a preliminary draft new] </w:t>
        </w:r>
        <w:r w:rsidRPr="00D81917">
          <w:fldChar w:fldCharType="begin"/>
        </w:r>
        <w:r w:rsidRPr="00D81917">
          <w:instrText xml:space="preserve"> HYPERLINK "https://www.itu.int/pub/R-REP-M/en" </w:instrText>
        </w:r>
        <w:r w:rsidRPr="00D81917">
          <w:fldChar w:fldCharType="separate"/>
        </w:r>
        <w:r w:rsidRPr="00D81917">
          <w:rPr>
            <w:rStyle w:val="Hyperlink"/>
            <w:szCs w:val="24"/>
          </w:rPr>
          <w:t xml:space="preserve">Report </w:t>
        </w:r>
        <w:proofErr w:type="spellStart"/>
        <w:r w:rsidRPr="00D81917">
          <w:rPr>
            <w:rStyle w:val="Hyperlink"/>
            <w:szCs w:val="24"/>
          </w:rPr>
          <w:t>ITU</w:t>
        </w:r>
        <w:proofErr w:type="spellEnd"/>
        <w:r w:rsidRPr="00D81917">
          <w:rPr>
            <w:rStyle w:val="Hyperlink"/>
            <w:szCs w:val="24"/>
          </w:rPr>
          <w:t>-R M</w:t>
        </w:r>
        <w:proofErr w:type="gramStart"/>
        <w:r w:rsidRPr="00D81917">
          <w:rPr>
            <w:rStyle w:val="Hyperlink"/>
            <w:szCs w:val="24"/>
          </w:rPr>
          <w:t>.</w:t>
        </w:r>
        <w:proofErr w:type="gramEnd"/>
        <w:r w:rsidRPr="00D81917">
          <w:rPr>
            <w:rStyle w:val="Hyperlink"/>
            <w:szCs w:val="24"/>
          </w:rPr>
          <w:fldChar w:fldCharType="end"/>
        </w:r>
        <w:r w:rsidRPr="00D81917">
          <w:rPr>
            <w:szCs w:val="24"/>
          </w:rPr>
          <w:t>[</w:t>
        </w:r>
        <w:proofErr w:type="spellStart"/>
        <w:r w:rsidRPr="00D81917">
          <w:rPr>
            <w:szCs w:val="24"/>
          </w:rPr>
          <w:t>IMT.BY.INDUSTRIES</w:t>
        </w:r>
        <w:proofErr w:type="spellEnd"/>
        <w:r w:rsidRPr="00D81917">
          <w:rPr>
            <w:szCs w:val="24"/>
          </w:rPr>
          <w:t>]</w:t>
        </w:r>
        <w:r w:rsidRPr="00D81917">
          <w:rPr>
            <w:szCs w:val="24"/>
            <w:lang w:eastAsia="ko-KR"/>
          </w:rPr>
          <w:t xml:space="preserve"> – </w:t>
        </w:r>
        <w:r w:rsidRPr="00D81917">
          <w:rPr>
            <w:i/>
            <w:iCs/>
            <w:szCs w:val="24"/>
          </w:rPr>
          <w:t>The use of</w:t>
        </w:r>
      </w:ins>
      <w:r w:rsidRPr="00D81917">
        <w:rPr>
          <w:i/>
          <w:iCs/>
          <w:rPrChange w:id="59" w:author="Editor" w:date="2018-05-24T19:17:00Z">
            <w:rPr>
              <w:lang w:val="en-US"/>
            </w:rPr>
          </w:rPrChange>
        </w:rPr>
        <w:t xml:space="preserve"> the </w:t>
      </w:r>
      <w:del w:id="60" w:author="Editor" w:date="2018-05-24T19:17:00Z">
        <w:r w:rsidRPr="00D81917">
          <w:rPr>
            <w:i/>
            <w:iCs/>
            <w:lang w:eastAsia="ja-JP"/>
          </w:rPr>
          <w:delText>scope of this Recommendation.</w:delText>
        </w:r>
      </w:del>
      <w:ins w:id="61" w:author="Editor" w:date="2018-05-24T19:17:00Z">
        <w:r w:rsidRPr="00D81917">
          <w:rPr>
            <w:i/>
            <w:iCs/>
            <w:szCs w:val="24"/>
          </w:rPr>
          <w:t>terrestrial component of International Mobile Telecommunication (IMT) by industry sectors</w:t>
        </w:r>
        <w:r w:rsidRPr="00D81917">
          <w:rPr>
            <w:szCs w:val="24"/>
          </w:rPr>
          <w:t xml:space="preserve"> [</w:t>
        </w:r>
        <w:r w:rsidRPr="00D81917">
          <w:fldChar w:fldCharType="begin"/>
        </w:r>
        <w:r w:rsidRPr="00D81917">
          <w:instrText xml:space="preserve"> HYPERLINK "https://www.itu.int/dms_ties/itu-r/md/15/wp5d/c/R15-WP5D-C-0530!H03!MSW-E.docx" </w:instrText>
        </w:r>
        <w:r w:rsidRPr="00D81917">
          <w:fldChar w:fldCharType="separate"/>
        </w:r>
        <w:r w:rsidRPr="00D81917">
          <w:rPr>
            <w:rStyle w:val="Hyperlink"/>
            <w:szCs w:val="24"/>
          </w:rPr>
          <w:t>Attachment 3.13</w:t>
        </w:r>
        <w:r w:rsidRPr="00D81917">
          <w:rPr>
            <w:rStyle w:val="Hyperlink"/>
            <w:szCs w:val="24"/>
          </w:rPr>
          <w:fldChar w:fldCharType="end"/>
        </w:r>
        <w:r w:rsidRPr="00D81917">
          <w:rPr>
            <w:i/>
            <w:iCs/>
            <w:szCs w:val="24"/>
          </w:rPr>
          <w:t xml:space="preserve"> </w:t>
        </w:r>
        <w:r w:rsidRPr="00D81917">
          <w:rPr>
            <w:iCs/>
            <w:szCs w:val="24"/>
          </w:rPr>
          <w:t>to</w:t>
        </w:r>
        <w:r w:rsidRPr="00D81917">
          <w:rPr>
            <w:i/>
            <w:iCs/>
            <w:szCs w:val="24"/>
          </w:rPr>
          <w:t xml:space="preserve"> </w:t>
        </w:r>
        <w:r w:rsidRPr="00D81917">
          <w:fldChar w:fldCharType="begin"/>
        </w:r>
        <w:r w:rsidRPr="00D81917">
          <w:instrText xml:space="preserve"> HYPERLINK "https://www.itu.int/md/R15-WP5D-C-0530/en" </w:instrText>
        </w:r>
        <w:r w:rsidRPr="00D81917">
          <w:fldChar w:fldCharType="separate"/>
        </w:r>
        <w:r w:rsidRPr="00D81917">
          <w:rPr>
            <w:rStyle w:val="Hyperlink"/>
            <w:szCs w:val="24"/>
          </w:rPr>
          <w:t xml:space="preserve">Doc. </w:t>
        </w:r>
        <w:proofErr w:type="spellStart"/>
        <w:r w:rsidRPr="00D81917">
          <w:rPr>
            <w:rStyle w:val="Hyperlink"/>
            <w:szCs w:val="24"/>
          </w:rPr>
          <w:t>5D</w:t>
        </w:r>
        <w:proofErr w:type="spellEnd"/>
        <w:r w:rsidRPr="00D81917">
          <w:rPr>
            <w:rStyle w:val="Hyperlink"/>
            <w:szCs w:val="24"/>
          </w:rPr>
          <w:t>/530</w:t>
        </w:r>
        <w:r w:rsidRPr="00D81917">
          <w:rPr>
            <w:rStyle w:val="Hyperlink"/>
            <w:szCs w:val="24"/>
          </w:rPr>
          <w:fldChar w:fldCharType="end"/>
        </w:r>
        <w:r w:rsidRPr="00D81917">
          <w:rPr>
            <w:iCs/>
            <w:szCs w:val="24"/>
          </w:rPr>
          <w:t>].</w:t>
        </w:r>
      </w:ins>
    </w:p>
    <w:p w:rsidR="00F25F56" w:rsidRPr="00D81917" w:rsidRDefault="00F25F56">
      <w:pPr>
        <w:pStyle w:val="Normalaftertitle"/>
        <w:rPr>
          <w:lang w:eastAsia="ja-JP"/>
        </w:rPr>
      </w:pPr>
      <w:r w:rsidRPr="00D81917">
        <w:t>The ITU Radiocommunication Assembly,</w:t>
      </w:r>
    </w:p>
    <w:p w:rsidR="00F25F56" w:rsidRPr="00D81917" w:rsidRDefault="00F25F56" w:rsidP="006E793A">
      <w:pPr>
        <w:pStyle w:val="Call"/>
        <w:rPr>
          <w:lang w:eastAsia="ja-JP"/>
        </w:rPr>
      </w:pPr>
      <w:r w:rsidRPr="00D81917">
        <w:t>considering</w:t>
      </w:r>
    </w:p>
    <w:p w:rsidR="00F25F56" w:rsidRPr="00D81917" w:rsidRDefault="00F25F56" w:rsidP="006E793A">
      <w:r w:rsidRPr="00D81917">
        <w:rPr>
          <w:i/>
          <w:rPrChange w:id="62" w:author="Editor" w:date="2018-05-24T19:17:00Z">
            <w:rPr>
              <w:lang w:val="en-US"/>
            </w:rPr>
          </w:rPrChange>
        </w:rPr>
        <w:t>a)</w:t>
      </w:r>
      <w:r w:rsidRPr="00D81917">
        <w:tab/>
        <w:t>that there is a need to integrate various technologies including radiocommunications into land transportation systems;</w:t>
      </w:r>
    </w:p>
    <w:p w:rsidR="00F25F56" w:rsidRPr="00D81917" w:rsidRDefault="00F25F56" w:rsidP="006E793A">
      <w:r w:rsidRPr="00D81917">
        <w:rPr>
          <w:i/>
          <w:rPrChange w:id="63" w:author="Editor" w:date="2018-05-24T19:17:00Z">
            <w:rPr>
              <w:lang w:val="en-US"/>
            </w:rPr>
          </w:rPrChange>
        </w:rPr>
        <w:t>b)</w:t>
      </w:r>
      <w:r w:rsidRPr="00D81917">
        <w:tab/>
        <w:t>that many new land transportation systems use intelligence in land vehicles coupled with advanced vehicle, advanced traffic management, advanced traveller information, advanced public transportation, and advanced fleet management systems to improve traffic management;</w:t>
      </w:r>
    </w:p>
    <w:p w:rsidR="00F25F56" w:rsidRPr="00D81917" w:rsidRDefault="00F25F56" w:rsidP="006E793A">
      <w:r w:rsidRPr="00D81917">
        <w:rPr>
          <w:i/>
          <w:rPrChange w:id="64" w:author="Editor" w:date="2018-05-24T19:17:00Z">
            <w:rPr>
              <w:lang w:val="en-US"/>
            </w:rPr>
          </w:rPrChange>
        </w:rPr>
        <w:t>c)</w:t>
      </w:r>
      <w:r w:rsidRPr="00D81917">
        <w:tab/>
        <w:t>that ITS are being planned and implemented in various Regions by administrations;</w:t>
      </w:r>
    </w:p>
    <w:p w:rsidR="00F25F56" w:rsidRPr="00D81917" w:rsidRDefault="00F25F56" w:rsidP="006E793A">
      <w:r w:rsidRPr="00D81917">
        <w:rPr>
          <w:i/>
          <w:rPrChange w:id="65" w:author="Editor" w:date="2018-05-24T19:17:00Z">
            <w:rPr>
              <w:lang w:val="en-US"/>
            </w:rPr>
          </w:rPrChange>
        </w:rPr>
        <w:t>d)</w:t>
      </w:r>
      <w:r w:rsidRPr="00D81917">
        <w:tab/>
        <w:t>that a wide variety of applications and services are defined;</w:t>
      </w:r>
    </w:p>
    <w:p w:rsidR="00F25F56" w:rsidRPr="00D81917" w:rsidRDefault="00F25F56" w:rsidP="006E793A">
      <w:r w:rsidRPr="00D81917">
        <w:rPr>
          <w:i/>
          <w:rPrChange w:id="66" w:author="Editor" w:date="2018-05-24T19:17:00Z">
            <w:rPr>
              <w:lang w:val="en-US"/>
            </w:rPr>
          </w:rPrChange>
        </w:rPr>
        <w:t>e)</w:t>
      </w:r>
      <w:r w:rsidRPr="00D81917">
        <w:tab/>
        <w:t>that international standards would facilitate worldwide application of ITS and provide for economies of scale in bringing ITS equipment and services to the public;</w:t>
      </w:r>
    </w:p>
    <w:p w:rsidR="00F25F56" w:rsidRPr="00D81917" w:rsidRDefault="00F25F56" w:rsidP="006E793A">
      <w:r w:rsidRPr="00D81917">
        <w:rPr>
          <w:i/>
          <w:rPrChange w:id="67" w:author="Editor" w:date="2018-05-24T19:17:00Z">
            <w:rPr>
              <w:lang w:val="en-US"/>
            </w:rPr>
          </w:rPrChange>
        </w:rPr>
        <w:t>f)</w:t>
      </w:r>
      <w:r w:rsidRPr="00D81917">
        <w:tab/>
        <w:t>that worldwide compatibility of ITS may be dependent on harmonized radio spectrum allocations;</w:t>
      </w:r>
    </w:p>
    <w:p w:rsidR="00F25F56" w:rsidRPr="00D81917" w:rsidRDefault="00F25F56" w:rsidP="006E793A">
      <w:pPr>
        <w:rPr>
          <w:lang w:eastAsia="ja-JP"/>
        </w:rPr>
      </w:pPr>
      <w:r w:rsidRPr="00D81917">
        <w:rPr>
          <w:i/>
          <w:rPrChange w:id="68" w:author="Editor" w:date="2018-05-24T19:17:00Z">
            <w:rPr>
              <w:lang w:val="en-US"/>
            </w:rPr>
          </w:rPrChange>
        </w:rPr>
        <w:t>g)</w:t>
      </w:r>
      <w:r w:rsidRPr="00D81917">
        <w:tab/>
        <w:t>that the ISO is standardizing ITS (non-radio aspects) in ISO/TC204</w:t>
      </w:r>
      <w:r w:rsidRPr="00D81917">
        <w:rPr>
          <w:lang w:eastAsia="ja-JP"/>
        </w:rPr>
        <w:t xml:space="preserve"> including applications for “cooperative systems” which require vehicle-to-vehicle and vehicle-to-infrastructure radiocommunications;</w:t>
      </w:r>
    </w:p>
    <w:p w:rsidR="00F25F56" w:rsidRPr="00D81917" w:rsidRDefault="00F25F56" w:rsidP="006E793A">
      <w:pPr>
        <w:rPr>
          <w:lang w:eastAsia="ja-JP"/>
        </w:rPr>
      </w:pPr>
      <w:r w:rsidRPr="00D81917">
        <w:rPr>
          <w:i/>
          <w:rPrChange w:id="69" w:author="Editor" w:date="2018-05-24T19:17:00Z">
            <w:rPr>
              <w:lang w:val="en-US"/>
            </w:rPr>
          </w:rPrChange>
        </w:rPr>
        <w:t>h)</w:t>
      </w:r>
      <w:r w:rsidRPr="00D81917">
        <w:rPr>
          <w:lang w:eastAsia="ja-JP"/>
        </w:rPr>
        <w:tab/>
        <w:t>that next generation vehicular radiocommunication technologies and ITS broadcast systems are emerging</w:t>
      </w:r>
      <w:del w:id="70" w:author="Editor" w:date="2018-05-24T19:17:00Z">
        <w:r w:rsidRPr="00D81917">
          <w:rPr>
            <w:lang w:eastAsia="ja-JP"/>
          </w:rPr>
          <w:delText>,</w:delText>
        </w:r>
      </w:del>
      <w:ins w:id="71" w:author="Editor" w:date="2018-05-24T19:17:00Z">
        <w:r w:rsidRPr="00D81917">
          <w:rPr>
            <w:lang w:eastAsia="ja-JP"/>
          </w:rPr>
          <w:t>;</w:t>
        </w:r>
      </w:ins>
    </w:p>
    <w:p w:rsidR="00F25F56" w:rsidRPr="00D81917" w:rsidRDefault="00F25F56" w:rsidP="006E793A">
      <w:pPr>
        <w:pStyle w:val="Call"/>
        <w:rPr>
          <w:del w:id="72" w:author="Editor" w:date="2018-05-24T19:17:00Z"/>
          <w:lang w:eastAsia="ja-JP"/>
        </w:rPr>
      </w:pPr>
      <w:del w:id="73" w:author="Editor" w:date="2018-05-24T19:17:00Z">
        <w:r w:rsidRPr="00D81917">
          <w:rPr>
            <w:lang w:eastAsia="ja-JP"/>
          </w:rPr>
          <w:delText>noting</w:delText>
        </w:r>
      </w:del>
    </w:p>
    <w:p w:rsidR="00F25F56" w:rsidRPr="00D81917" w:rsidRDefault="00F25F56" w:rsidP="006E793A">
      <w:pPr>
        <w:rPr>
          <w:ins w:id="74" w:author="Editor" w:date="2018-05-24T19:17:00Z"/>
          <w:lang w:eastAsia="ja-JP"/>
        </w:rPr>
      </w:pPr>
      <w:ins w:id="75" w:author="Schaffnit, Tom (Volpe)" w:date="2018-05-24T19:58:00Z">
        <w:r w:rsidRPr="00D81917">
          <w:rPr>
            <w:i/>
            <w:iCs/>
            <w:lang w:eastAsia="ja-JP"/>
          </w:rPr>
          <w:t>i</w:t>
        </w:r>
      </w:ins>
      <w:ins w:id="76" w:author="Editor" w:date="2018-05-24T19:17:00Z">
        <w:r w:rsidRPr="00D81917">
          <w:rPr>
            <w:i/>
            <w:iCs/>
            <w:lang w:eastAsia="ja-JP"/>
          </w:rPr>
          <w:t>)</w:t>
        </w:r>
        <w:r w:rsidRPr="00D81917">
          <w:rPr>
            <w:lang w:eastAsia="ja-JP"/>
          </w:rPr>
          <w:tab/>
          <w:t>that ITS applications can be classified as safety ITS and non-safety ITS applications; and their corresponding objectives and requirements are different</w:t>
        </w:r>
      </w:ins>
      <w:ins w:id="77" w:author="Schaffnit, Tom (Volpe)" w:date="2018-05-24T19:59:00Z">
        <w:r w:rsidRPr="00D81917">
          <w:rPr>
            <w:lang w:eastAsia="ja-JP"/>
          </w:rPr>
          <w:t>,</w:t>
        </w:r>
      </w:ins>
      <w:ins w:id="78" w:author="Editor" w:date="2018-05-24T19:17:00Z">
        <w:del w:id="79" w:author="Schaffnit, Tom (Volpe)" w:date="2018-05-24T19:59:00Z">
          <w:r w:rsidRPr="00D81917" w:rsidDel="00364819">
            <w:rPr>
              <w:lang w:eastAsia="ja-JP"/>
            </w:rPr>
            <w:delText>;</w:delText>
          </w:r>
        </w:del>
      </w:ins>
    </w:p>
    <w:p w:rsidR="00F25F56" w:rsidRPr="00D81917" w:rsidRDefault="00F25F56" w:rsidP="006E793A">
      <w:pPr>
        <w:pStyle w:val="Call"/>
        <w:rPr>
          <w:ins w:id="80" w:author="Editor" w:date="2018-05-24T19:17:00Z"/>
        </w:rPr>
      </w:pPr>
      <w:ins w:id="81" w:author="Editor" w:date="2018-05-24T19:17:00Z">
        <w:r w:rsidRPr="00D81917">
          <w:t>recognizing</w:t>
        </w:r>
      </w:ins>
    </w:p>
    <w:p w:rsidR="00F25F56" w:rsidRPr="00D81917" w:rsidRDefault="00F25F56" w:rsidP="00632149">
      <w:pPr>
        <w:rPr>
          <w:lang w:eastAsia="ja-JP"/>
        </w:rPr>
      </w:pPr>
      <w:r w:rsidRPr="00D81917">
        <w:rPr>
          <w:i/>
          <w:rPrChange w:id="82" w:author="Editor" w:date="2018-05-24T19:17:00Z">
            <w:rPr>
              <w:lang w:val="en-US"/>
            </w:rPr>
          </w:rPrChange>
        </w:rPr>
        <w:t>a)</w:t>
      </w:r>
      <w:r w:rsidRPr="00D81917">
        <w:rPr>
          <w:i/>
          <w:rPrChange w:id="83" w:author="Editor" w:date="2018-05-24T19:17:00Z">
            <w:rPr>
              <w:lang w:val="en-US"/>
            </w:rPr>
          </w:rPrChange>
        </w:rPr>
        <w:tab/>
      </w:r>
      <w:proofErr w:type="gramStart"/>
      <w:r w:rsidRPr="00D81917">
        <w:t>that</w:t>
      </w:r>
      <w:proofErr w:type="gramEnd"/>
      <w:r w:rsidR="00632149">
        <w:t xml:space="preserve"> </w:t>
      </w:r>
      <w:r w:rsidR="00632149" w:rsidRPr="00632149">
        <w:t xml:space="preserve">Recommendation </w:t>
      </w:r>
      <w:r w:rsidRPr="00D81917">
        <w:fldChar w:fldCharType="begin"/>
      </w:r>
      <w:r w:rsidR="00632149">
        <w:instrText>HYPERLINK "http://www.itu.int/rec/R-REC-M.1452/en"</w:instrText>
      </w:r>
      <w:r w:rsidRPr="00D81917">
        <w:fldChar w:fldCharType="separate"/>
      </w:r>
      <w:proofErr w:type="spellStart"/>
      <w:r w:rsidR="00632149">
        <w:rPr>
          <w:rStyle w:val="Hyperlink"/>
        </w:rPr>
        <w:t>ITU</w:t>
      </w:r>
      <w:proofErr w:type="spellEnd"/>
      <w:r w:rsidR="00632149">
        <w:rPr>
          <w:rStyle w:val="Hyperlink"/>
        </w:rPr>
        <w:t xml:space="preserve">-R </w:t>
      </w:r>
      <w:proofErr w:type="spellStart"/>
      <w:r w:rsidR="00632149">
        <w:rPr>
          <w:rStyle w:val="Hyperlink"/>
        </w:rPr>
        <w:t>M.1452</w:t>
      </w:r>
      <w:proofErr w:type="spellEnd"/>
      <w:r w:rsidRPr="00D81917">
        <w:rPr>
          <w:rStyle w:val="Hyperlink"/>
          <w:rPrChange w:id="84" w:author="Editor" w:date="2018-05-24T19:17:00Z">
            <w:rPr>
              <w:rStyle w:val="Hyperlink"/>
              <w:color w:val="auto"/>
              <w:u w:val="none"/>
              <w:lang w:val="en-US"/>
            </w:rPr>
          </w:rPrChange>
        </w:rPr>
        <w:fldChar w:fldCharType="end"/>
      </w:r>
      <w:del w:id="85" w:author="Editor" w:date="2018-05-24T19:17:00Z">
        <w:r w:rsidRPr="00D81917">
          <w:delText xml:space="preserve"> – </w:delText>
        </w:r>
        <w:r w:rsidRPr="00D81917">
          <w:rPr>
            <w:lang w:eastAsia="zh-CN"/>
          </w:rPr>
          <w:delText>Millimetre wave radiocommunication systems for intelligent transport systems applications</w:delText>
        </w:r>
        <w:r w:rsidRPr="00D81917">
          <w:rPr>
            <w:lang w:eastAsia="ja-JP"/>
          </w:rPr>
          <w:delText>,</w:delText>
        </w:r>
      </w:del>
      <w:r w:rsidRPr="00D81917">
        <w:t xml:space="preserve"> provides</w:t>
      </w:r>
      <w:r w:rsidRPr="00D81917" w:rsidDel="00191C31">
        <w:t xml:space="preserve"> </w:t>
      </w:r>
      <w:r w:rsidRPr="00D81917">
        <w:rPr>
          <w:lang w:eastAsia="ja-JP"/>
        </w:rPr>
        <w:t>l</w:t>
      </w:r>
      <w:r w:rsidRPr="00D81917">
        <w:t>ow power short-range vehicular radar equipment at 60 GHz and 76 GHz</w:t>
      </w:r>
      <w:r w:rsidRPr="00D81917">
        <w:rPr>
          <w:lang w:eastAsia="ja-JP"/>
        </w:rPr>
        <w:t>, and technical characteristics of millimetre wave radiocommunication systems for data communications for vehicle-to-vehicle and vehicle-to/from-infrastructure communications</w:t>
      </w:r>
      <w:r w:rsidRPr="00D81917">
        <w:rPr>
          <w:rPrChange w:id="86" w:author="Editor" w:date="2018-05-24T19:17:00Z">
            <w:rPr>
              <w:lang w:val="en-US"/>
            </w:rPr>
          </w:rPrChange>
        </w:rPr>
        <w:t>;</w:t>
      </w:r>
    </w:p>
    <w:p w:rsidR="00F25F56" w:rsidRPr="00D81917" w:rsidRDefault="00F25F56">
      <w:pPr>
        <w:rPr>
          <w:rPrChange w:id="87" w:author="Editor" w:date="2018-05-24T19:17:00Z">
            <w:rPr>
              <w:lang w:val="en-US"/>
            </w:rPr>
          </w:rPrChange>
        </w:rPr>
      </w:pPr>
      <w:r w:rsidRPr="00D81917">
        <w:rPr>
          <w:i/>
          <w:rPrChange w:id="88" w:author="Editor" w:date="2018-05-24T19:17:00Z">
            <w:rPr>
              <w:lang w:val="en-US"/>
            </w:rPr>
          </w:rPrChange>
        </w:rPr>
        <w:lastRenderedPageBreak/>
        <w:t>b)</w:t>
      </w:r>
      <w:r w:rsidRPr="00D81917">
        <w:rPr>
          <w:i/>
          <w:rPrChange w:id="89" w:author="Editor" w:date="2018-05-24T19:17:00Z">
            <w:rPr>
              <w:lang w:val="en-US"/>
            </w:rPr>
          </w:rPrChange>
        </w:rPr>
        <w:tab/>
      </w:r>
      <w:proofErr w:type="gramStart"/>
      <w:r w:rsidRPr="00D81917">
        <w:rPr>
          <w:rPrChange w:id="90" w:author="Editor" w:date="2018-05-24T19:17:00Z">
            <w:rPr>
              <w:lang w:val="en-US"/>
            </w:rPr>
          </w:rPrChange>
        </w:rPr>
        <w:t>that</w:t>
      </w:r>
      <w:proofErr w:type="gramEnd"/>
      <w:r w:rsidRPr="00D81917">
        <w:rPr>
          <w:rPrChange w:id="91" w:author="Editor" w:date="2018-05-24T19:17:00Z">
            <w:rPr>
              <w:lang w:val="en-US"/>
            </w:rPr>
          </w:rPrChange>
        </w:rPr>
        <w:t xml:space="preserve"> </w:t>
      </w:r>
      <w:del w:id="92" w:author="Editor" w:date="2018-05-24T19:17:00Z">
        <w:r w:rsidRPr="00D81917">
          <w:fldChar w:fldCharType="begin"/>
        </w:r>
        <w:r w:rsidRPr="00D81917">
          <w:delInstrText xml:space="preserve"> HYPERLINK "http://www.itu.int/rec/R-REC-M.1453/en" </w:delInstrText>
        </w:r>
        <w:r w:rsidRPr="00D81917">
          <w:fldChar w:fldCharType="separate"/>
        </w:r>
        <w:r w:rsidRPr="00D81917">
          <w:rPr>
            <w:rStyle w:val="Hyperlink"/>
          </w:rPr>
          <w:delText>Recommendation ITU-R M.1453</w:delText>
        </w:r>
        <w:r w:rsidRPr="00D81917">
          <w:rPr>
            <w:rStyle w:val="Hyperlink"/>
            <w:color w:val="auto"/>
            <w:u w:val="none"/>
          </w:rPr>
          <w:fldChar w:fldCharType="end"/>
        </w:r>
        <w:r w:rsidRPr="00D81917">
          <w:delText xml:space="preserve"> – Intelligent transport systems – Dedicated</w:delText>
        </w:r>
      </w:del>
      <w:ins w:id="93" w:author="Editor" w:date="2018-05-24T19:17:00Z">
        <w:r w:rsidRPr="00D81917">
          <w:rPr>
            <w:iCs/>
            <w:lang w:eastAsia="ko-KR"/>
          </w:rPr>
          <w:t>outlines of technologies and characteristics for dedicated</w:t>
        </w:r>
      </w:ins>
      <w:r w:rsidRPr="00D81917">
        <w:rPr>
          <w:rPrChange w:id="94" w:author="Editor" w:date="2018-05-24T19:17:00Z">
            <w:rPr>
              <w:lang w:val="en-US"/>
            </w:rPr>
          </w:rPrChange>
        </w:rPr>
        <w:t xml:space="preserve"> short-range communications at 5.8 GHz</w:t>
      </w:r>
      <w:del w:id="95" w:author="Editor" w:date="2018-05-24T19:17:00Z">
        <w:r w:rsidRPr="00D81917">
          <w:delText>, details the technologies and characteristics for DSRC</w:delText>
        </w:r>
      </w:del>
      <w:ins w:id="96" w:author="Editor" w:date="2018-05-24T19:17:00Z">
        <w:r w:rsidRPr="00D81917">
          <w:rPr>
            <w:iCs/>
            <w:lang w:eastAsia="ko-KR"/>
          </w:rPr>
          <w:t xml:space="preserve"> are described</w:t>
        </w:r>
      </w:ins>
      <w:r w:rsidRPr="00D81917">
        <w:rPr>
          <w:rPrChange w:id="97" w:author="Editor" w:date="2018-05-24T19:17:00Z">
            <w:rPr>
              <w:lang w:val="en-US"/>
            </w:rPr>
          </w:rPrChange>
        </w:rPr>
        <w:t xml:space="preserve"> in </w:t>
      </w:r>
      <w:del w:id="98" w:author="Editor" w:date="2018-05-24T19:17:00Z">
        <w:r w:rsidRPr="00D81917">
          <w:delText>the 5.8 GHz band</w:delText>
        </w:r>
      </w:del>
      <w:ins w:id="99" w:author="Editor" w:date="2018-05-24T19:17:00Z">
        <w:r w:rsidRPr="00D81917">
          <w:rPr>
            <w:iCs/>
            <w:lang w:eastAsia="ko-KR"/>
          </w:rPr>
          <w:t>Recommendation ITU-R M.1453</w:t>
        </w:r>
      </w:ins>
      <w:r w:rsidRPr="00D81917">
        <w:rPr>
          <w:rPrChange w:id="100" w:author="Editor" w:date="2018-05-24T19:17:00Z">
            <w:rPr>
              <w:lang w:val="en-US"/>
            </w:rPr>
          </w:rPrChange>
        </w:rPr>
        <w:t>;</w:t>
      </w:r>
    </w:p>
    <w:p w:rsidR="00F25F56" w:rsidRPr="00D81917" w:rsidRDefault="00F25F56">
      <w:pPr>
        <w:rPr>
          <w:rPrChange w:id="101" w:author="Editor" w:date="2018-05-24T19:17:00Z">
            <w:rPr>
              <w:lang w:val="en-US"/>
            </w:rPr>
          </w:rPrChange>
        </w:rPr>
      </w:pPr>
      <w:del w:id="102" w:author="Editor" w:date="2018-05-24T19:17:00Z">
        <w:r w:rsidRPr="00D81917">
          <w:rPr>
            <w:lang w:eastAsia="ja-JP"/>
          </w:rPr>
          <w:delText>c</w:delText>
        </w:r>
        <w:r w:rsidRPr="00D81917">
          <w:delText>)</w:delText>
        </w:r>
        <w:r w:rsidRPr="00D81917">
          <w:tab/>
          <w:delText xml:space="preserve">that </w:delText>
        </w:r>
        <w:r w:rsidRPr="00D81917">
          <w:fldChar w:fldCharType="begin"/>
        </w:r>
        <w:r w:rsidRPr="00D81917">
          <w:delInstrText xml:space="preserve"> HYPERLINK "http://www.itu.int/rec/R-REC-M.1797/en" </w:delInstrText>
        </w:r>
        <w:r w:rsidRPr="00D81917">
          <w:fldChar w:fldCharType="separate"/>
        </w:r>
        <w:r w:rsidRPr="00D81917">
          <w:rPr>
            <w:rStyle w:val="Hyperlink"/>
          </w:rPr>
          <w:delText>Recommendation ITU-R M.1797</w:delText>
        </w:r>
        <w:r w:rsidRPr="00D81917">
          <w:rPr>
            <w:rStyle w:val="Hyperlink"/>
            <w:color w:val="auto"/>
            <w:u w:val="none"/>
          </w:rPr>
          <w:fldChar w:fldCharType="end"/>
        </w:r>
      </w:del>
      <w:ins w:id="103" w:author="Editor" w:date="2018-05-24T19:17:00Z">
        <w:r w:rsidRPr="00D81917">
          <w:rPr>
            <w:i/>
            <w:lang w:eastAsia="ko-KR"/>
          </w:rPr>
          <w:t>c)</w:t>
        </w:r>
        <w:r w:rsidRPr="00D81917">
          <w:rPr>
            <w:i/>
            <w:lang w:eastAsia="ko-KR"/>
          </w:rPr>
          <w:tab/>
        </w:r>
        <w:proofErr w:type="gramStart"/>
        <w:r w:rsidRPr="00D81917">
          <w:rPr>
            <w:iCs/>
            <w:lang w:eastAsia="ko-KR"/>
          </w:rPr>
          <w:t>that</w:t>
        </w:r>
        <w:proofErr w:type="gramEnd"/>
        <w:r w:rsidRPr="00D81917">
          <w:rPr>
            <w:iCs/>
            <w:lang w:eastAsia="ko-KR"/>
          </w:rPr>
          <w:t xml:space="preserve"> Recommendation </w:t>
        </w:r>
        <w:proofErr w:type="spellStart"/>
        <w:r w:rsidRPr="00D81917">
          <w:rPr>
            <w:iCs/>
            <w:lang w:eastAsia="ko-KR"/>
          </w:rPr>
          <w:t>ITU</w:t>
        </w:r>
        <w:proofErr w:type="spellEnd"/>
        <w:r w:rsidRPr="00D81917">
          <w:rPr>
            <w:iCs/>
            <w:lang w:eastAsia="ko-KR"/>
          </w:rPr>
          <w:t>-R M.1797</w:t>
        </w:r>
      </w:ins>
      <w:r w:rsidRPr="00D81917">
        <w:rPr>
          <w:rPrChange w:id="104" w:author="Editor" w:date="2018-05-24T19:17:00Z">
            <w:rPr>
              <w:lang w:val="en-US"/>
            </w:rPr>
          </w:rPrChange>
        </w:rPr>
        <w:t xml:space="preserve"> – </w:t>
      </w:r>
      <w:r w:rsidRPr="00632149">
        <w:rPr>
          <w:i/>
          <w:iCs/>
          <w:rPrChange w:id="105" w:author="Editor" w:date="2018-05-24T19:17:00Z">
            <w:rPr>
              <w:lang w:val="en-US"/>
            </w:rPr>
          </w:rPrChange>
        </w:rPr>
        <w:t>Vocabulary of terms for the land mobile service</w:t>
      </w:r>
      <w:r w:rsidRPr="00D81917">
        <w:rPr>
          <w:rPrChange w:id="106" w:author="Editor" w:date="2018-05-24T19:17:00Z">
            <w:rPr>
              <w:lang w:val="en-US"/>
            </w:rPr>
          </w:rPrChange>
        </w:rPr>
        <w:t>, provides terminology on ITS;</w:t>
      </w:r>
    </w:p>
    <w:p w:rsidR="00F25F56" w:rsidRPr="00D81917" w:rsidRDefault="00F25F56">
      <w:pPr>
        <w:rPr>
          <w:rPrChange w:id="107" w:author="Editor" w:date="2018-05-24T19:17:00Z">
            <w:rPr>
              <w:lang w:val="en-US"/>
            </w:rPr>
          </w:rPrChange>
        </w:rPr>
      </w:pPr>
      <w:r w:rsidRPr="00D81917">
        <w:rPr>
          <w:i/>
          <w:rPrChange w:id="108" w:author="Editor" w:date="2018-05-24T19:17:00Z">
            <w:rPr>
              <w:lang w:val="en-US"/>
            </w:rPr>
          </w:rPrChange>
        </w:rPr>
        <w:t>d)</w:t>
      </w:r>
      <w:r w:rsidRPr="00D81917">
        <w:rPr>
          <w:lang w:eastAsia="ja-JP"/>
        </w:rPr>
        <w:tab/>
        <w:t xml:space="preserve">that the land mobile Handbook (Volume 4 on ITS) contains information on ITS </w:t>
      </w:r>
      <w:del w:id="109" w:author="Editor" w:date="2018-05-24T19:17:00Z">
        <w:r w:rsidRPr="00D81917">
          <w:rPr>
            <w:lang w:eastAsia="ja-JP"/>
          </w:rPr>
          <w:delText>radiocommunications such as DSRC, millimetre wave communications</w:delText>
        </w:r>
      </w:del>
      <w:ins w:id="110" w:author="Editor" w:date="2018-05-24T19:17:00Z">
        <w:r w:rsidRPr="00D81917">
          <w:rPr>
            <w:lang w:eastAsia="ja-JP"/>
          </w:rPr>
          <w:t>radiocommunication</w:t>
        </w:r>
      </w:ins>
      <w:r w:rsidRPr="00D81917">
        <w:rPr>
          <w:lang w:eastAsia="ja-JP"/>
        </w:rPr>
        <w:t>;</w:t>
      </w:r>
    </w:p>
    <w:p w:rsidR="00F25F56" w:rsidRPr="00D81917" w:rsidRDefault="00F25F56" w:rsidP="00632149">
      <w:pPr>
        <w:rPr>
          <w:ins w:id="111" w:author="Editor" w:date="2018-05-24T19:17:00Z"/>
          <w:iCs/>
          <w:lang w:eastAsia="ko-KR"/>
        </w:rPr>
      </w:pPr>
      <w:del w:id="112" w:author="Editor" w:date="2018-05-24T19:17:00Z">
        <w:r w:rsidRPr="00D81917">
          <w:rPr>
            <w:lang w:eastAsia="ja-JP"/>
          </w:rPr>
          <w:delText>e)</w:delText>
        </w:r>
        <w:r w:rsidRPr="00D81917">
          <w:rPr>
            <w:lang w:eastAsia="ja-JP"/>
          </w:rPr>
          <w:tab/>
          <w:delText>that IEEE 802.11p for “Wireless Access in Vehicular Environment (</w:delText>
        </w:r>
      </w:del>
      <w:ins w:id="113" w:author="Editor" w:date="2018-05-24T19:17:00Z">
        <w:r w:rsidRPr="00D81917">
          <w:rPr>
            <w:i/>
            <w:iCs/>
            <w:lang w:eastAsia="ko-KR"/>
          </w:rPr>
          <w:t>e)</w:t>
        </w:r>
        <w:r w:rsidRPr="00D81917">
          <w:rPr>
            <w:i/>
            <w:iCs/>
            <w:lang w:eastAsia="ko-KR"/>
          </w:rPr>
          <w:tab/>
        </w:r>
        <w:r w:rsidRPr="00D81917">
          <w:rPr>
            <w:iCs/>
            <w:lang w:eastAsia="ko-KR"/>
          </w:rPr>
          <w:t xml:space="preserve">that some administrations in each of the three Regions have deployed radiocommunication local area networks (RLANs) in the frequency band 5 725-5 825 MHz, which is also identified for industrial, scientific and medical (ISM) applications; </w:t>
        </w:r>
      </w:ins>
    </w:p>
    <w:p w:rsidR="00F25F56" w:rsidRPr="00D81917" w:rsidRDefault="00F25F56" w:rsidP="00632149">
      <w:pPr>
        <w:rPr>
          <w:ins w:id="114" w:author="Editor" w:date="2018-05-24T19:17:00Z"/>
          <w:iCs/>
          <w:lang w:eastAsia="ko-KR"/>
        </w:rPr>
      </w:pPr>
      <w:ins w:id="115" w:author="Editor" w:date="2018-05-24T19:17:00Z">
        <w:r w:rsidRPr="00D81917">
          <w:rPr>
            <w:i/>
            <w:iCs/>
            <w:lang w:eastAsia="ko-KR"/>
          </w:rPr>
          <w:t>f)</w:t>
        </w:r>
        <w:r w:rsidRPr="00D81917">
          <w:rPr>
            <w:i/>
            <w:iCs/>
            <w:lang w:eastAsia="ko-KR"/>
          </w:rPr>
          <w:tab/>
        </w:r>
        <w:r w:rsidRPr="00D81917">
          <w:rPr>
            <w:iCs/>
            <w:lang w:eastAsia="ko-KR"/>
          </w:rPr>
          <w:t xml:space="preserve">that Report ITU-R M.2228 defines “advanced ITS”; </w:t>
        </w:r>
      </w:ins>
    </w:p>
    <w:p w:rsidR="00F25F56" w:rsidRPr="00D81917" w:rsidRDefault="00F25F56" w:rsidP="00632149">
      <w:pPr>
        <w:rPr>
          <w:ins w:id="116" w:author="Editor" w:date="2018-05-24T19:17:00Z"/>
          <w:iCs/>
          <w:lang w:eastAsia="ko-KR"/>
        </w:rPr>
      </w:pPr>
      <w:ins w:id="117" w:author="Editor" w:date="2018-05-24T19:17:00Z">
        <w:r w:rsidRPr="00D81917">
          <w:rPr>
            <w:i/>
            <w:iCs/>
            <w:lang w:eastAsia="ko-KR"/>
          </w:rPr>
          <w:t>g)</w:t>
        </w:r>
        <w:r w:rsidRPr="00D81917">
          <w:rPr>
            <w:iCs/>
            <w:lang w:eastAsia="ko-KR"/>
          </w:rPr>
          <w:tab/>
          <w:t>that studies and feasibility tests on advanced ITS radiocommunications have been actively conducted towards the realization of traffic safety and a reduction of environmental impact as described in Report ITU-R M.2228;</w:t>
        </w:r>
      </w:ins>
    </w:p>
    <w:p w:rsidR="00F25F56" w:rsidRPr="00D81917" w:rsidRDefault="00F25F56" w:rsidP="00632149">
      <w:pPr>
        <w:rPr>
          <w:ins w:id="118" w:author="Editor" w:date="2018-05-24T19:17:00Z"/>
          <w:iCs/>
          <w:lang w:eastAsia="ko-KR"/>
        </w:rPr>
      </w:pPr>
      <w:ins w:id="119" w:author="Editor" w:date="2018-05-24T19:17:00Z">
        <w:r w:rsidRPr="00D81917">
          <w:rPr>
            <w:i/>
            <w:iCs/>
            <w:lang w:eastAsia="ko-KR"/>
          </w:rPr>
          <w:t>h)</w:t>
        </w:r>
        <w:r w:rsidRPr="00D81917">
          <w:rPr>
            <w:i/>
            <w:iCs/>
            <w:lang w:eastAsia="ko-KR"/>
          </w:rPr>
          <w:tab/>
        </w:r>
        <w:r w:rsidRPr="00D81917">
          <w:rPr>
            <w:iCs/>
            <w:lang w:eastAsia="ko-KR"/>
          </w:rPr>
          <w:t>that radio interface standards of vehicle-to-vehicle and vehicle-to-infrastructure communications for ITS applications are described in Recommendation ITU-R M.2084;</w:t>
        </w:r>
      </w:ins>
    </w:p>
    <w:p w:rsidR="00F25F56" w:rsidRPr="00D81917" w:rsidRDefault="00F25F56" w:rsidP="00632149">
      <w:pPr>
        <w:rPr>
          <w:ins w:id="120" w:author="Editor" w:date="2018-05-24T19:17:00Z"/>
          <w:lang w:eastAsia="ko-KR"/>
        </w:rPr>
      </w:pPr>
      <w:ins w:id="121" w:author="Editor" w:date="2018-05-24T19:17:00Z">
        <w:r w:rsidRPr="00D81917">
          <w:rPr>
            <w:i/>
            <w:lang w:eastAsia="ko-KR"/>
          </w:rPr>
          <w:t>j)</w:t>
        </w:r>
        <w:r w:rsidRPr="00D81917">
          <w:rPr>
            <w:i/>
            <w:lang w:eastAsia="ko-KR"/>
          </w:rPr>
          <w:tab/>
        </w:r>
        <w:r w:rsidRPr="00D81917">
          <w:rPr>
            <w:lang w:eastAsia="ko-KR"/>
          </w:rPr>
          <w:t xml:space="preserve">that Report ITU-R M.[ITS USAGE] addresses the usages of ITS radio communication applications, such as vehicle-to/from-infrastructure, vehicle-to-vehicle, vehicle to pedestrian communications for traffic safety related and traffic efficiency applications as well as electronic tolling systems and automotive radars for collision avoidance in </w:t>
        </w:r>
        <w:proofErr w:type="spellStart"/>
        <w:r w:rsidRPr="00D81917">
          <w:rPr>
            <w:lang w:eastAsia="ko-KR"/>
          </w:rPr>
          <w:t>ITU</w:t>
        </w:r>
        <w:proofErr w:type="spellEnd"/>
        <w:r w:rsidRPr="00D81917">
          <w:rPr>
            <w:lang w:eastAsia="ko-KR"/>
          </w:rPr>
          <w:t xml:space="preserve"> Member </w:t>
        </w:r>
        <w:r w:rsidR="0090245F" w:rsidRPr="00D81917">
          <w:rPr>
            <w:lang w:eastAsia="ko-KR"/>
          </w:rPr>
          <w:t>States</w:t>
        </w:r>
        <w:r w:rsidRPr="00D81917">
          <w:rPr>
            <w:lang w:eastAsia="ko-KR"/>
          </w:rPr>
          <w:t>;</w:t>
        </w:r>
      </w:ins>
    </w:p>
    <w:p w:rsidR="00F25F56" w:rsidRPr="00D81917" w:rsidRDefault="00F25F56" w:rsidP="00632149">
      <w:pPr>
        <w:rPr>
          <w:ins w:id="122" w:author="Editor" w:date="2018-05-24T19:17:00Z"/>
          <w:iCs/>
          <w:lang w:eastAsia="ko-KR"/>
        </w:rPr>
      </w:pPr>
      <w:ins w:id="123" w:author="Editor" w:date="2018-05-24T19:17:00Z">
        <w:r w:rsidRPr="00D81917">
          <w:rPr>
            <w:i/>
            <w:iCs/>
            <w:lang w:eastAsia="ko-KR"/>
          </w:rPr>
          <w:t>k)</w:t>
        </w:r>
        <w:r w:rsidRPr="00D81917">
          <w:rPr>
            <w:i/>
            <w:iCs/>
            <w:lang w:eastAsia="ko-KR"/>
          </w:rPr>
          <w:tab/>
        </w:r>
        <w:proofErr w:type="gramStart"/>
        <w:r w:rsidRPr="00D81917">
          <w:rPr>
            <w:iCs/>
            <w:lang w:eastAsia="ko-KR"/>
          </w:rPr>
          <w:t>that</w:t>
        </w:r>
        <w:proofErr w:type="gramEnd"/>
        <w:r w:rsidRPr="00D81917">
          <w:rPr>
            <w:iCs/>
            <w:lang w:eastAsia="ko-KR"/>
          </w:rPr>
          <w:t xml:space="preserve"> Report ITU-R M.[IMT.BY.INDUSTRIES] provides information on the usage of IMT systems for emerging applications, including ITS</w:t>
        </w:r>
        <w:del w:id="124" w:author="Schaffnit, Tom (Volpe)" w:date="2018-05-24T20:05:00Z">
          <w:r w:rsidRPr="00D81917" w:rsidDel="004C58EC">
            <w:rPr>
              <w:iCs/>
              <w:lang w:eastAsia="ko-KR"/>
            </w:rPr>
            <w:delText>;</w:delText>
          </w:r>
        </w:del>
      </w:ins>
      <w:ins w:id="125" w:author="Schaffnit, Tom (Volpe)" w:date="2018-05-24T20:05:00Z">
        <w:r w:rsidRPr="00D81917">
          <w:rPr>
            <w:iCs/>
            <w:lang w:eastAsia="ko-KR"/>
          </w:rPr>
          <w:t>,</w:t>
        </w:r>
      </w:ins>
    </w:p>
    <w:p w:rsidR="00F25F56" w:rsidRPr="00D81917" w:rsidDel="00364819" w:rsidRDefault="00F25F56" w:rsidP="00632149">
      <w:pPr>
        <w:rPr>
          <w:ins w:id="126" w:author="Editor" w:date="2018-05-24T19:17:00Z"/>
          <w:del w:id="127" w:author="Schaffnit, Tom (Volpe)" w:date="2018-05-24T20:04:00Z"/>
          <w:lang w:eastAsia="ja-JP"/>
        </w:rPr>
      </w:pPr>
      <w:ins w:id="128" w:author="Editor" w:date="2018-05-24T19:17:00Z">
        <w:del w:id="129" w:author="Schaffnit, Tom (Volpe)" w:date="2018-05-24T20:04:00Z">
          <w:r w:rsidRPr="00D81917" w:rsidDel="00364819">
            <w:rPr>
              <w:i/>
              <w:iCs/>
              <w:lang w:eastAsia="ko-KR"/>
            </w:rPr>
            <w:delText>l)</w:delText>
          </w:r>
          <w:r w:rsidRPr="00D81917" w:rsidDel="00364819">
            <w:rPr>
              <w:i/>
              <w:iCs/>
              <w:lang w:eastAsia="ko-KR"/>
            </w:rPr>
            <w:tab/>
          </w:r>
        </w:del>
      </w:ins>
      <w:del w:id="130" w:author="Schaffnit, Tom (Volpe)" w:date="2018-05-24T20:04:00Z">
        <w:r w:rsidRPr="00D81917" w:rsidDel="00364819">
          <w:rPr>
            <w:iCs/>
            <w:lang w:eastAsia="ko-KR"/>
            <w:rPrChange w:id="131" w:author="Schaffnit, Tom (Volpe)" w:date="2018-05-24T20:03:00Z">
              <w:rPr>
                <w:i/>
                <w:iCs/>
                <w:lang w:eastAsia="ko-KR"/>
              </w:rPr>
            </w:rPrChange>
          </w:rPr>
          <w:delText>that IEEE 802.11p for “Wireless Access in Vehicular Environment (WAVE)” was published by the Institute of Electrical and Electronics Engineers (IEEE),</w:delText>
        </w:r>
      </w:del>
      <w:ins w:id="132" w:author="Editor" w:date="2018-05-24T19:17:00Z">
        <w:del w:id="133" w:author="Schaffnit, Tom (Volpe)" w:date="2018-05-24T20:04:00Z">
          <w:r w:rsidRPr="00D81917" w:rsidDel="00364819">
            <w:rPr>
              <w:iCs/>
              <w:lang w:eastAsia="ko-KR"/>
            </w:rPr>
            <w:delText>…,</w:delText>
          </w:r>
        </w:del>
      </w:ins>
    </w:p>
    <w:p w:rsidR="00F25F56" w:rsidRPr="00D81917" w:rsidRDefault="00F25F56" w:rsidP="006E793A">
      <w:pPr>
        <w:pStyle w:val="Call"/>
      </w:pPr>
      <w:r w:rsidRPr="00D81917">
        <w:t>recommends</w:t>
      </w:r>
    </w:p>
    <w:p w:rsidR="00F25F56" w:rsidRPr="00D81917" w:rsidRDefault="00F25F56" w:rsidP="00632149">
      <w:pPr>
        <w:rPr>
          <w:lang w:eastAsia="ja-JP"/>
        </w:rPr>
      </w:pPr>
      <w:ins w:id="134" w:author="Editor" w:date="2018-05-24T19:17:00Z">
        <w:r w:rsidRPr="00D81917">
          <w:t>1</w:t>
        </w:r>
        <w:r w:rsidRPr="00D81917">
          <w:tab/>
        </w:r>
      </w:ins>
      <w:r w:rsidRPr="00D81917">
        <w:t xml:space="preserve">that the </w:t>
      </w:r>
      <w:r w:rsidRPr="00D81917">
        <w:rPr>
          <w:lang w:eastAsia="ja-JP"/>
        </w:rPr>
        <w:t xml:space="preserve">radio interface </w:t>
      </w:r>
      <w:del w:id="135" w:author="Editor" w:date="2018-05-24T19:17:00Z">
        <w:r w:rsidRPr="00D81917">
          <w:rPr>
            <w:lang w:eastAsia="ja-JP"/>
          </w:rPr>
          <w:delText xml:space="preserve">options </w:delText>
        </w:r>
        <w:r w:rsidRPr="00D81917">
          <w:delText>and</w:delText>
        </w:r>
      </w:del>
      <w:ins w:id="136" w:author="Editor" w:date="2018-05-24T19:17:00Z">
        <w:r w:rsidRPr="00D81917">
          <w:t>operational</w:t>
        </w:r>
      </w:ins>
      <w:r w:rsidRPr="00D81917">
        <w:t xml:space="preserve"> objectives</w:t>
      </w:r>
      <w:r w:rsidRPr="00D81917">
        <w:rPr>
          <w:lang w:eastAsia="ja-JP"/>
        </w:rPr>
        <w:t xml:space="preserve"> </w:t>
      </w:r>
      <w:del w:id="137" w:author="Editor" w:date="2018-05-24T19:17:00Z">
        <w:r w:rsidRPr="00D81917">
          <w:rPr>
            <w:lang w:eastAsia="ja-JP"/>
          </w:rPr>
          <w:delText>shown</w:delText>
        </w:r>
      </w:del>
      <w:ins w:id="138" w:author="Editor" w:date="2018-05-24T19:17:00Z">
        <w:r w:rsidRPr="00D81917">
          <w:rPr>
            <w:lang w:eastAsia="ja-JP"/>
          </w:rPr>
          <w:t>and requirements described</w:t>
        </w:r>
      </w:ins>
      <w:r w:rsidRPr="00D81917">
        <w:rPr>
          <w:lang w:eastAsia="ja-JP"/>
        </w:rPr>
        <w:t xml:space="preserve"> in the Annex should be used </w:t>
      </w:r>
      <w:del w:id="139" w:author="Editor" w:date="2018-05-24T19:17:00Z">
        <w:r w:rsidRPr="00D81917">
          <w:rPr>
            <w:lang w:eastAsia="ja-JP"/>
          </w:rPr>
          <w:delText xml:space="preserve">as guidelines </w:delText>
        </w:r>
      </w:del>
      <w:r w:rsidRPr="00D81917">
        <w:rPr>
          <w:lang w:eastAsia="ja-JP"/>
        </w:rPr>
        <w:t xml:space="preserve">for </w:t>
      </w:r>
      <w:ins w:id="140" w:author="Editor" w:date="2018-05-24T19:17:00Z">
        <w:r w:rsidRPr="00D81917">
          <w:rPr>
            <w:color w:val="000000" w:themeColor="text1"/>
          </w:rPr>
          <w:t xml:space="preserve">the </w:t>
        </w:r>
        <w:r w:rsidRPr="00D81917">
          <w:rPr>
            <w:color w:val="000000" w:themeColor="text1"/>
            <w:lang w:eastAsia="ja-JP"/>
          </w:rPr>
          <w:t xml:space="preserve">further </w:t>
        </w:r>
      </w:ins>
      <w:r w:rsidRPr="00D81917">
        <w:rPr>
          <w:lang w:eastAsia="ja-JP"/>
        </w:rPr>
        <w:t>deployment of ITS.</w:t>
      </w:r>
    </w:p>
    <w:p w:rsidR="00F25F56" w:rsidRPr="00D81917" w:rsidRDefault="00F25F56">
      <w:pPr>
        <w:tabs>
          <w:tab w:val="clear" w:pos="1134"/>
          <w:tab w:val="clear" w:pos="1871"/>
          <w:tab w:val="clear" w:pos="2268"/>
        </w:tabs>
        <w:overflowPunct/>
        <w:autoSpaceDE/>
        <w:autoSpaceDN/>
        <w:adjustRightInd/>
        <w:spacing w:before="0"/>
        <w:textAlignment w:val="auto"/>
        <w:rPr>
          <w:lang w:eastAsia="ja-JP"/>
        </w:rPr>
        <w:pPrChange w:id="141" w:author="Editor" w:date="2018-05-24T19:17:00Z">
          <w:pPr/>
        </w:pPrChange>
      </w:pPr>
    </w:p>
    <w:p w:rsidR="00F25F56" w:rsidRPr="00D81917" w:rsidRDefault="00F25F56">
      <w:pPr>
        <w:tabs>
          <w:tab w:val="clear" w:pos="1134"/>
          <w:tab w:val="clear" w:pos="1871"/>
          <w:tab w:val="clear" w:pos="2268"/>
        </w:tabs>
        <w:overflowPunct/>
        <w:autoSpaceDE/>
        <w:autoSpaceDN/>
        <w:adjustRightInd/>
        <w:spacing w:before="0"/>
        <w:textAlignment w:val="auto"/>
        <w:rPr>
          <w:lang w:eastAsia="ja-JP"/>
        </w:rPr>
        <w:pPrChange w:id="142" w:author="Editor" w:date="2018-05-24T19:17:00Z">
          <w:pPr/>
        </w:pPrChange>
      </w:pPr>
    </w:p>
    <w:p w:rsidR="00F25F56" w:rsidRPr="00D81917" w:rsidRDefault="00F25F56" w:rsidP="006E793A">
      <w:pPr>
        <w:pStyle w:val="AnnexNoTitle"/>
        <w:rPr>
          <w:lang w:val="en-GB" w:eastAsia="ja-JP"/>
        </w:rPr>
      </w:pPr>
      <w:r w:rsidRPr="00D81917">
        <w:rPr>
          <w:lang w:val="en-GB" w:eastAsia="ja-JP"/>
        </w:rPr>
        <w:t>Annex</w:t>
      </w:r>
      <w:r w:rsidRPr="00D81917">
        <w:rPr>
          <w:lang w:val="en-GB" w:eastAsia="ja-JP"/>
        </w:rPr>
        <w:br/>
      </w:r>
      <w:r w:rsidRPr="00D81917">
        <w:rPr>
          <w:lang w:val="en-GB" w:eastAsia="ja-JP"/>
        </w:rPr>
        <w:br/>
      </w:r>
      <w:del w:id="143" w:author="Editor" w:date="2018-05-24T19:17:00Z">
        <w:r w:rsidRPr="00D81917">
          <w:rPr>
            <w:lang w:val="en-GB" w:eastAsia="ja-JP"/>
          </w:rPr>
          <w:delText xml:space="preserve">Guidelines for ITS radio interfaces and </w:delText>
        </w:r>
      </w:del>
      <w:ins w:id="144" w:author="Editor" w:date="2018-05-24T19:17:00Z">
        <w:r w:rsidRPr="00D81917">
          <w:rPr>
            <w:lang w:val="en-GB" w:eastAsia="ja-JP"/>
          </w:rPr>
          <w:t xml:space="preserve">Operational radiocommunication </w:t>
        </w:r>
      </w:ins>
      <w:r w:rsidRPr="00D81917">
        <w:rPr>
          <w:lang w:val="en-GB" w:eastAsia="ja-JP"/>
        </w:rPr>
        <w:t>objectives</w:t>
      </w:r>
      <w:ins w:id="145" w:author="Editor" w:date="2018-05-24T19:17:00Z">
        <w:r w:rsidRPr="00D81917">
          <w:rPr>
            <w:lang w:val="en-GB" w:eastAsia="ja-JP"/>
          </w:rPr>
          <w:t xml:space="preserve"> and requirements </w:t>
        </w:r>
        <w:r w:rsidRPr="00D81917">
          <w:rPr>
            <w:lang w:val="en-GB" w:eastAsia="ja-JP"/>
          </w:rPr>
          <w:br/>
          <w:t xml:space="preserve"> for advanced ITS </w:t>
        </w:r>
      </w:ins>
    </w:p>
    <w:p w:rsidR="00F25F56" w:rsidRPr="00D81917" w:rsidRDefault="00F25F56" w:rsidP="006E793A">
      <w:pPr>
        <w:pStyle w:val="Heading1"/>
      </w:pPr>
      <w:r w:rsidRPr="00D81917">
        <w:t>1</w:t>
      </w:r>
      <w:r w:rsidRPr="00D81917">
        <w:tab/>
        <w:t>Elements of ITS</w:t>
      </w:r>
    </w:p>
    <w:p w:rsidR="00F25F56" w:rsidRPr="00D81917" w:rsidRDefault="00F25F56" w:rsidP="006E793A">
      <w:r w:rsidRPr="00D81917">
        <w:rPr>
          <w:rFonts w:ascii="Times" w:hAnsi="Times"/>
        </w:rPr>
        <w:t xml:space="preserve">Based on major services </w:t>
      </w:r>
      <w:r w:rsidRPr="00D81917">
        <w:rPr>
          <w:rFonts w:ascii="Times" w:hAnsi="Times"/>
          <w:lang w:eastAsia="ja-JP"/>
        </w:rPr>
        <w:t>required for ITS</w:t>
      </w:r>
      <w:r w:rsidRPr="00D81917">
        <w:rPr>
          <w:rFonts w:ascii="Times" w:hAnsi="Times"/>
        </w:rPr>
        <w:t xml:space="preserve">, the elements of ITS and the associated RF interfaces </w:t>
      </w:r>
      <w:r w:rsidRPr="00D81917">
        <w:t>are listed in the following sections. For rural area applications, it may be necessary to appropriately tailor these technologies to meet the operational requirements.</w:t>
      </w:r>
    </w:p>
    <w:p w:rsidR="00F25F56" w:rsidRPr="00D81917" w:rsidRDefault="00F25F56" w:rsidP="006E793A">
      <w:pPr>
        <w:pStyle w:val="Heading2"/>
      </w:pPr>
      <w:r w:rsidRPr="00D81917">
        <w:lastRenderedPageBreak/>
        <w:t>1.1</w:t>
      </w:r>
      <w:r w:rsidRPr="00D81917">
        <w:tab/>
        <w:t>Advanced vehicle control systems</w:t>
      </w:r>
    </w:p>
    <w:p w:rsidR="00F25F56" w:rsidRPr="00D81917" w:rsidRDefault="00F25F56" w:rsidP="006E793A">
      <w:r w:rsidRPr="00D81917">
        <w:t>Advanced vehicle control systems are oriented to complementing major portions of the driving task.</w:t>
      </w:r>
    </w:p>
    <w:p w:rsidR="00F25F56" w:rsidRPr="00D81917" w:rsidRDefault="00F25F56" w:rsidP="006E793A">
      <w:pPr>
        <w:spacing w:before="0"/>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969"/>
      </w:tblGrid>
      <w:tr w:rsidR="00F25F56" w:rsidRPr="00D81917" w:rsidTr="00632149">
        <w:trPr>
          <w:tblHeader/>
          <w:jc w:val="center"/>
        </w:trPr>
        <w:tc>
          <w:tcPr>
            <w:tcW w:w="5670" w:type="dxa"/>
          </w:tcPr>
          <w:p w:rsidR="00F25F56" w:rsidRPr="00D81917" w:rsidRDefault="00F25F56" w:rsidP="006E793A">
            <w:pPr>
              <w:pStyle w:val="Tablehead"/>
            </w:pPr>
            <w:r w:rsidRPr="00D81917">
              <w:br w:type="page"/>
            </w:r>
            <w:r w:rsidRPr="00D81917">
              <w:br w:type="page"/>
              <w:t>Elements</w:t>
            </w:r>
          </w:p>
        </w:tc>
        <w:tc>
          <w:tcPr>
            <w:tcW w:w="3969" w:type="dxa"/>
          </w:tcPr>
          <w:p w:rsidR="00F25F56" w:rsidRPr="00D81917" w:rsidRDefault="00F25F56" w:rsidP="006E793A">
            <w:pPr>
              <w:pStyle w:val="Tablehead"/>
              <w:rPr>
                <w:lang w:eastAsia="ja-JP"/>
              </w:rPr>
            </w:pPr>
            <w:del w:id="146" w:author="Editor" w:date="2018-05-24T19:17:00Z">
              <w:r w:rsidRPr="00D81917">
                <w:delText>R</w:delText>
              </w:r>
              <w:r w:rsidRPr="00D81917">
                <w:rPr>
                  <w:lang w:eastAsia="ja-JP"/>
                </w:rPr>
                <w:delText>adio interface</w:delText>
              </w:r>
            </w:del>
            <w:ins w:id="147" w:author="Editor" w:date="2018-05-24T19:17:00Z">
              <w:r w:rsidRPr="00D81917">
                <w:t>R</w:t>
              </w:r>
              <w:r w:rsidRPr="00D81917">
                <w:rPr>
                  <w:lang w:eastAsia="ja-JP"/>
                </w:rPr>
                <w:t>adiocommunication</w:t>
              </w:r>
            </w:ins>
            <w:r w:rsidRPr="00D81917">
              <w:rPr>
                <w:lang w:eastAsia="ja-JP"/>
              </w:rPr>
              <w:t xml:space="preserve"> options</w:t>
            </w:r>
          </w:p>
        </w:tc>
      </w:tr>
      <w:tr w:rsidR="00F25F56" w:rsidRPr="00D81917" w:rsidTr="00632149">
        <w:trPr>
          <w:jc w:val="center"/>
        </w:trPr>
        <w:tc>
          <w:tcPr>
            <w:tcW w:w="5670" w:type="dxa"/>
          </w:tcPr>
          <w:p w:rsidR="00F25F56" w:rsidRPr="00D81917" w:rsidRDefault="00F25F56">
            <w:pPr>
              <w:pStyle w:val="Tabletext"/>
              <w:keepNext/>
            </w:pPr>
            <w:r w:rsidRPr="00D81917">
              <w:rPr>
                <w:i/>
              </w:rPr>
              <w:t>Longitudinal collision avoidance</w:t>
            </w:r>
            <w:r w:rsidRPr="00D81917">
              <w:t>: helps to prevent head-on, rear-end or backing collision between vehicles, vehicles to objects or pedestrians</w:t>
            </w:r>
          </w:p>
        </w:tc>
        <w:tc>
          <w:tcPr>
            <w:tcW w:w="3969" w:type="dxa"/>
          </w:tcPr>
          <w:p w:rsidR="00F25F56" w:rsidRPr="00D81917" w:rsidRDefault="00F25F56">
            <w:pPr>
              <w:pStyle w:val="Tabletext"/>
              <w:keepNext/>
              <w:rPr>
                <w:lang w:eastAsia="ja-JP"/>
              </w:rPr>
            </w:pPr>
            <w:r w:rsidRPr="00D81917">
              <w:rPr>
                <w:rPrChange w:id="148" w:author="Editor" w:date="2018-05-24T19:17:00Z">
                  <w:rPr>
                    <w:lang w:val="en-US"/>
                  </w:rPr>
                </w:rPrChange>
              </w:rPr>
              <w:t xml:space="preserve">Short-range </w:t>
            </w:r>
            <w:ins w:id="149" w:author="Editor" w:date="2018-05-24T19:17:00Z">
              <w:r w:rsidRPr="00D81917">
                <w:t>vehicle-to-vehicle</w:t>
              </w:r>
              <w:r w:rsidRPr="00D81917">
                <w:rPr>
                  <w:lang w:eastAsia="ja-JP"/>
                </w:rPr>
                <w:t xml:space="preserve">, </w:t>
              </w:r>
              <w:r w:rsidRPr="00D81917">
                <w:t xml:space="preserve">short-range </w:t>
              </w:r>
            </w:ins>
            <w:r w:rsidRPr="00D81917">
              <w:t>radar,</w:t>
            </w:r>
            <w:r w:rsidRPr="00D81917">
              <w:rPr>
                <w:b/>
                <w:lang w:eastAsia="ja-JP"/>
              </w:rPr>
              <w:t xml:space="preserve"> </w:t>
            </w:r>
            <w:r w:rsidRPr="00D81917">
              <w:rPr>
                <w:szCs w:val="22"/>
                <w:lang w:eastAsia="ja-JP"/>
              </w:rPr>
              <w:t>high-resolution short</w:t>
            </w:r>
            <w:r w:rsidRPr="00D81917">
              <w:rPr>
                <w:szCs w:val="22"/>
                <w:lang w:eastAsia="ja-JP"/>
              </w:rPr>
              <w:noBreakHyphen/>
              <w:t>range radar,</w:t>
            </w:r>
            <w:r w:rsidRPr="00D81917">
              <w:rPr>
                <w:lang w:eastAsia="ja-JP"/>
              </w:rPr>
              <w:t xml:space="preserve"> millimetre-wave communications</w:t>
            </w:r>
          </w:p>
        </w:tc>
      </w:tr>
      <w:tr w:rsidR="00F25F56" w:rsidRPr="00D81917" w:rsidTr="00632149">
        <w:trPr>
          <w:jc w:val="center"/>
        </w:trPr>
        <w:tc>
          <w:tcPr>
            <w:tcW w:w="5670" w:type="dxa"/>
          </w:tcPr>
          <w:p w:rsidR="00F25F56" w:rsidRPr="00D81917" w:rsidRDefault="00F25F56">
            <w:pPr>
              <w:pStyle w:val="Tabletext"/>
            </w:pPr>
            <w:r w:rsidRPr="00D81917">
              <w:rPr>
                <w:i/>
              </w:rPr>
              <w:t>Lateral collision avoidance</w:t>
            </w:r>
            <w:r w:rsidRPr="00D81917">
              <w:t>: helps prevent collisions when vehicles leave their lane of travel</w:t>
            </w:r>
          </w:p>
        </w:tc>
        <w:tc>
          <w:tcPr>
            <w:tcW w:w="3969" w:type="dxa"/>
          </w:tcPr>
          <w:p w:rsidR="00F25F56" w:rsidRPr="00D81917" w:rsidRDefault="00F25F56">
            <w:pPr>
              <w:pStyle w:val="Tabletext"/>
            </w:pPr>
            <w:r w:rsidRPr="00D81917">
              <w:rPr>
                <w:rPrChange w:id="150" w:author="Editor" w:date="2018-05-24T19:17:00Z">
                  <w:rPr>
                    <w:lang w:val="en-US"/>
                  </w:rPr>
                </w:rPrChange>
              </w:rPr>
              <w:t xml:space="preserve">Short-range </w:t>
            </w:r>
            <w:ins w:id="151" w:author="Editor" w:date="2018-05-24T19:17:00Z">
              <w:r w:rsidRPr="00D81917">
                <w:t>vehicle-to-vehicle</w:t>
              </w:r>
              <w:r w:rsidRPr="00D81917">
                <w:rPr>
                  <w:lang w:eastAsia="ja-JP"/>
                </w:rPr>
                <w:t xml:space="preserve">, </w:t>
              </w:r>
              <w:r w:rsidRPr="00D81917">
                <w:t xml:space="preserve">short-range </w:t>
              </w:r>
            </w:ins>
            <w:r w:rsidRPr="00D81917">
              <w:t>radar</w:t>
            </w:r>
            <w:r w:rsidRPr="00D81917">
              <w:rPr>
                <w:lang w:eastAsia="ja-JP"/>
              </w:rPr>
              <w:t xml:space="preserve">, </w:t>
            </w:r>
            <w:r w:rsidRPr="00D81917">
              <w:rPr>
                <w:szCs w:val="22"/>
                <w:lang w:eastAsia="ja-JP"/>
              </w:rPr>
              <w:t>high-resolution short</w:t>
            </w:r>
            <w:r w:rsidRPr="00D81917">
              <w:rPr>
                <w:szCs w:val="22"/>
                <w:lang w:eastAsia="ja-JP"/>
              </w:rPr>
              <w:noBreakHyphen/>
              <w:t>range radar</w:t>
            </w:r>
            <w:ins w:id="152" w:author="Editor" w:date="2018-05-24T19:17:00Z">
              <w:r w:rsidRPr="00D81917">
                <w:rPr>
                  <w:szCs w:val="22"/>
                  <w:lang w:eastAsia="ja-JP"/>
                </w:rPr>
                <w:t xml:space="preserve">, </w:t>
              </w:r>
              <w:r w:rsidRPr="00D81917">
                <w:rPr>
                  <w:lang w:eastAsia="ja-JP"/>
                </w:rPr>
                <w:t>millimetre-wave communications</w:t>
              </w:r>
            </w:ins>
          </w:p>
        </w:tc>
      </w:tr>
      <w:tr w:rsidR="00F25F56" w:rsidRPr="00D81917" w:rsidTr="00632149">
        <w:trPr>
          <w:jc w:val="center"/>
        </w:trPr>
        <w:tc>
          <w:tcPr>
            <w:tcW w:w="5670" w:type="dxa"/>
          </w:tcPr>
          <w:p w:rsidR="00F25F56" w:rsidRPr="00D81917" w:rsidRDefault="00F25F56">
            <w:pPr>
              <w:pStyle w:val="Tabletext"/>
            </w:pPr>
            <w:r w:rsidRPr="00D81917">
              <w:rPr>
                <w:i/>
              </w:rPr>
              <w:t>Intersection collision avoidance</w:t>
            </w:r>
            <w:r w:rsidRPr="00D81917">
              <w:t>: helps prevent collisions at intersections</w:t>
            </w:r>
          </w:p>
        </w:tc>
        <w:tc>
          <w:tcPr>
            <w:tcW w:w="3969" w:type="dxa"/>
          </w:tcPr>
          <w:p w:rsidR="00F25F56" w:rsidRPr="00D81917" w:rsidRDefault="00F25F56">
            <w:pPr>
              <w:pStyle w:val="Tabletext"/>
              <w:rPr>
                <w:lang w:eastAsia="ja-JP"/>
              </w:rPr>
            </w:pPr>
            <w:r w:rsidRPr="00D81917">
              <w:t>Short-range vehicle-to-vehicle</w:t>
            </w:r>
            <w:r w:rsidRPr="00D81917">
              <w:rPr>
                <w:lang w:eastAsia="ja-JP"/>
              </w:rPr>
              <w:t xml:space="preserve">, </w:t>
            </w:r>
            <w:del w:id="153" w:author="Editor" w:date="2018-05-24T19:17:00Z">
              <w:r w:rsidRPr="00D81917">
                <w:delText xml:space="preserve">or </w:delText>
              </w:r>
            </w:del>
            <w:ins w:id="154" w:author="Editor" w:date="2018-05-24T19:17:00Z">
              <w:r w:rsidRPr="00D81917">
                <w:t>vehicle-</w:t>
              </w:r>
            </w:ins>
            <w:r w:rsidRPr="00D81917">
              <w:t>to</w:t>
            </w:r>
            <w:del w:id="155" w:author="Editor" w:date="2018-05-24T19:17:00Z">
              <w:r w:rsidRPr="00D81917">
                <w:delText xml:space="preserve"> </w:delText>
              </w:r>
            </w:del>
            <w:ins w:id="156" w:author="Editor" w:date="2018-05-24T19:17:00Z">
              <w:r w:rsidRPr="00D81917">
                <w:t>-</w:t>
              </w:r>
            </w:ins>
            <w:r w:rsidRPr="00D81917">
              <w:rPr>
                <w:lang w:eastAsia="ja-JP"/>
              </w:rPr>
              <w:t>infrastructure communication, millimetre-wave communications, short</w:t>
            </w:r>
            <w:r w:rsidRPr="00D81917">
              <w:rPr>
                <w:lang w:eastAsia="ja-JP"/>
              </w:rPr>
              <w:noBreakHyphen/>
              <w:t>range radar</w:t>
            </w:r>
          </w:p>
        </w:tc>
      </w:tr>
      <w:tr w:rsidR="00F25F56" w:rsidRPr="00D81917" w:rsidTr="00632149">
        <w:trPr>
          <w:jc w:val="center"/>
        </w:trPr>
        <w:tc>
          <w:tcPr>
            <w:tcW w:w="5670" w:type="dxa"/>
          </w:tcPr>
          <w:p w:rsidR="00F25F56" w:rsidRPr="00D81917" w:rsidRDefault="00F25F56">
            <w:pPr>
              <w:pStyle w:val="Tabletext"/>
            </w:pPr>
            <w:r w:rsidRPr="00D81917">
              <w:rPr>
                <w:i/>
              </w:rPr>
              <w:t>Vision enhancement systems</w:t>
            </w:r>
            <w:r w:rsidRPr="00D81917">
              <w:t>: improves driver’s ability to see the roadway and objects on or along the roadway</w:t>
            </w:r>
          </w:p>
        </w:tc>
        <w:tc>
          <w:tcPr>
            <w:tcW w:w="3969" w:type="dxa"/>
          </w:tcPr>
          <w:p w:rsidR="00F25F56" w:rsidRPr="00D81917" w:rsidRDefault="00F25F56">
            <w:pPr>
              <w:pStyle w:val="Tabletext"/>
            </w:pPr>
            <w:r w:rsidRPr="00D81917">
              <w:t>Forward looking infrared</w:t>
            </w:r>
            <w:r w:rsidRPr="00D81917">
              <w:rPr>
                <w:lang w:eastAsia="ja-JP"/>
              </w:rPr>
              <w:t xml:space="preserve"> radar</w:t>
            </w:r>
            <w:r w:rsidRPr="00D81917">
              <w:t xml:space="preserve">, </w:t>
            </w:r>
            <w:r w:rsidRPr="00D81917">
              <w:rPr>
                <w:szCs w:val="22"/>
                <w:lang w:eastAsia="ja-JP"/>
              </w:rPr>
              <w:t xml:space="preserve">high-resolution short-range radar </w:t>
            </w:r>
            <w:r w:rsidRPr="00D81917">
              <w:t>(</w:t>
            </w:r>
            <w:r w:rsidRPr="00D81917">
              <w:rPr>
                <w:lang w:eastAsia="ja-JP"/>
              </w:rPr>
              <w:t>s</w:t>
            </w:r>
            <w:r w:rsidRPr="00D81917">
              <w:t>hort-range radar)</w:t>
            </w:r>
          </w:p>
        </w:tc>
      </w:tr>
      <w:tr w:rsidR="00F25F56" w:rsidRPr="00D81917" w:rsidTr="00632149">
        <w:trPr>
          <w:jc w:val="center"/>
        </w:trPr>
        <w:tc>
          <w:tcPr>
            <w:tcW w:w="5670" w:type="dxa"/>
          </w:tcPr>
          <w:p w:rsidR="00F25F56" w:rsidRPr="00D81917" w:rsidRDefault="00F25F56">
            <w:pPr>
              <w:pStyle w:val="Tabletext"/>
            </w:pPr>
            <w:r w:rsidRPr="00D81917">
              <w:rPr>
                <w:i/>
              </w:rPr>
              <w:t>Pre-crash restraint deployment</w:t>
            </w:r>
            <w:r w:rsidRPr="00D81917">
              <w:t>: anticipates an imminent collision and activates passenger safety systems before the collision occurs earlier than is currently feasible</w:t>
            </w:r>
          </w:p>
        </w:tc>
        <w:tc>
          <w:tcPr>
            <w:tcW w:w="3969" w:type="dxa"/>
          </w:tcPr>
          <w:p w:rsidR="00F25F56" w:rsidRPr="00D81917" w:rsidRDefault="00F25F56">
            <w:pPr>
              <w:pStyle w:val="Tabletext"/>
              <w:rPr>
                <w:lang w:eastAsia="ja-JP"/>
              </w:rPr>
            </w:pPr>
            <w:r w:rsidRPr="00D81917">
              <w:rPr>
                <w:rPrChange w:id="157" w:author="Editor" w:date="2018-05-24T19:17:00Z">
                  <w:rPr>
                    <w:lang w:val="en-US"/>
                  </w:rPr>
                </w:rPrChange>
              </w:rPr>
              <w:t xml:space="preserve">Short-range </w:t>
            </w:r>
            <w:ins w:id="158" w:author="Editor" w:date="2018-05-24T19:17:00Z">
              <w:r w:rsidRPr="00D81917">
                <w:t>vehicle-to-vehicle</w:t>
              </w:r>
              <w:r w:rsidRPr="00D81917">
                <w:rPr>
                  <w:lang w:eastAsia="ja-JP"/>
                </w:rPr>
                <w:t xml:space="preserve">, </w:t>
              </w:r>
              <w:r w:rsidRPr="00D81917">
                <w:t xml:space="preserve">short-range </w:t>
              </w:r>
            </w:ins>
            <w:r w:rsidRPr="00D81917">
              <w:t>radar</w:t>
            </w:r>
            <w:r w:rsidRPr="00D81917">
              <w:rPr>
                <w:lang w:eastAsia="ja-JP"/>
              </w:rPr>
              <w:t xml:space="preserve">, </w:t>
            </w:r>
            <w:r w:rsidRPr="00D81917">
              <w:rPr>
                <w:szCs w:val="22"/>
                <w:lang w:eastAsia="ja-JP"/>
              </w:rPr>
              <w:t>high-resolution short</w:t>
            </w:r>
            <w:r w:rsidRPr="00D81917">
              <w:rPr>
                <w:szCs w:val="22"/>
                <w:lang w:eastAsia="ja-JP"/>
              </w:rPr>
              <w:noBreakHyphen/>
              <w:t>range radar</w:t>
            </w:r>
          </w:p>
        </w:tc>
      </w:tr>
      <w:tr w:rsidR="00F25F56" w:rsidRPr="00D81917" w:rsidTr="00632149">
        <w:trPr>
          <w:jc w:val="center"/>
        </w:trPr>
        <w:tc>
          <w:tcPr>
            <w:tcW w:w="5670" w:type="dxa"/>
          </w:tcPr>
          <w:p w:rsidR="00F25F56" w:rsidRPr="00D81917" w:rsidRDefault="00F25F56">
            <w:pPr>
              <w:pStyle w:val="Tabletext"/>
            </w:pPr>
            <w:r w:rsidRPr="00D81917">
              <w:rPr>
                <w:i/>
              </w:rPr>
              <w:t>Automated road systems</w:t>
            </w:r>
          </w:p>
        </w:tc>
        <w:tc>
          <w:tcPr>
            <w:tcW w:w="3969" w:type="dxa"/>
          </w:tcPr>
          <w:p w:rsidR="00F25F56" w:rsidRPr="00D81917" w:rsidRDefault="00F25F56">
            <w:pPr>
              <w:pStyle w:val="Tabletext"/>
            </w:pPr>
            <w:r w:rsidRPr="00D81917">
              <w:t xml:space="preserve">Short-range vehicle-to-vehicle communication, </w:t>
            </w:r>
            <w:r w:rsidRPr="00D81917">
              <w:rPr>
                <w:lang w:eastAsia="ja-JP"/>
              </w:rPr>
              <w:t>s</w:t>
            </w:r>
            <w:r w:rsidRPr="00D81917">
              <w:t xml:space="preserve">hort-range radar, </w:t>
            </w:r>
            <w:r w:rsidRPr="00D81917">
              <w:rPr>
                <w:lang w:eastAsia="ja-JP"/>
              </w:rPr>
              <w:t>short-range vehicle</w:t>
            </w:r>
            <w:r w:rsidRPr="00D81917">
              <w:rPr>
                <w:lang w:eastAsia="ja-JP"/>
              </w:rPr>
              <w:noBreakHyphen/>
              <w:t>to</w:t>
            </w:r>
            <w:ins w:id="159" w:author="Editor" w:date="2018-05-24T19:17:00Z">
              <w:r w:rsidRPr="00D81917">
                <w:rPr>
                  <w:lang w:eastAsia="ja-JP"/>
                </w:rPr>
                <w:t>/</w:t>
              </w:r>
              <w:r w:rsidRPr="00D81917" w:rsidDel="00D50FF2">
                <w:rPr>
                  <w:lang w:eastAsia="ja-JP"/>
                </w:rPr>
                <w:t xml:space="preserve"> </w:t>
              </w:r>
            </w:ins>
            <w:r w:rsidRPr="00D81917">
              <w:rPr>
                <w:lang w:eastAsia="ja-JP"/>
              </w:rPr>
              <w:noBreakHyphen/>
              <w:t>infrastructure communication</w:t>
            </w:r>
          </w:p>
        </w:tc>
      </w:tr>
      <w:tr w:rsidR="00F25F56" w:rsidRPr="00D81917" w:rsidTr="00632149">
        <w:trPr>
          <w:jc w:val="center"/>
        </w:trPr>
        <w:tc>
          <w:tcPr>
            <w:tcW w:w="5670" w:type="dxa"/>
          </w:tcPr>
          <w:p w:rsidR="00F25F56" w:rsidRPr="00D81917" w:rsidRDefault="00F25F56">
            <w:pPr>
              <w:pStyle w:val="Tabletext"/>
            </w:pPr>
            <w:r w:rsidRPr="00D81917">
              <w:rPr>
                <w:i/>
              </w:rPr>
              <w:t>Safety readiness</w:t>
            </w:r>
            <w:r w:rsidRPr="00D81917">
              <w:t>: provides warnings about the condition of the driver, the vehicle and the roadway</w:t>
            </w:r>
          </w:p>
        </w:tc>
        <w:tc>
          <w:tcPr>
            <w:tcW w:w="3969" w:type="dxa"/>
          </w:tcPr>
          <w:p w:rsidR="00F25F56" w:rsidRPr="00D81917" w:rsidRDefault="00F25F56">
            <w:pPr>
              <w:pStyle w:val="Tabletext"/>
            </w:pPr>
            <w:r w:rsidRPr="00D81917">
              <w:t>Short</w:t>
            </w:r>
            <w:del w:id="160" w:author="Editor" w:date="2018-05-24T19:17:00Z">
              <w:r w:rsidRPr="00D81917">
                <w:rPr>
                  <w:lang w:eastAsia="ja-JP"/>
                </w:rPr>
                <w:noBreakHyphen/>
              </w:r>
            </w:del>
            <w:ins w:id="161" w:author="Editor" w:date="2018-05-24T19:17:00Z">
              <w:r w:rsidRPr="00D81917">
                <w:t>-</w:t>
              </w:r>
            </w:ins>
            <w:r w:rsidRPr="00D81917">
              <w:t>range vehicle-to</w:t>
            </w:r>
            <w:del w:id="162" w:author="Editor" w:date="2018-05-24T19:17:00Z">
              <w:r w:rsidRPr="00D81917">
                <w:rPr>
                  <w:lang w:eastAsia="ja-JP"/>
                </w:rPr>
                <w:noBreakHyphen/>
              </w:r>
            </w:del>
            <w:ins w:id="163" w:author="Editor" w:date="2018-05-24T19:17:00Z">
              <w:r w:rsidRPr="00D81917">
                <w:t>-vehicle</w:t>
              </w:r>
              <w:r w:rsidRPr="00D81917">
                <w:rPr>
                  <w:lang w:eastAsia="ja-JP"/>
                </w:rPr>
                <w:t xml:space="preserve">, </w:t>
              </w:r>
              <w:r w:rsidRPr="00D81917">
                <w:t>s</w:t>
              </w:r>
              <w:r w:rsidRPr="00D81917">
                <w:rPr>
                  <w:lang w:eastAsia="ja-JP"/>
                </w:rPr>
                <w:t>hort</w:t>
              </w:r>
              <w:r w:rsidRPr="00D81917">
                <w:rPr>
                  <w:lang w:eastAsia="ja-JP"/>
                </w:rPr>
                <w:noBreakHyphen/>
                <w:t>range vehicle-to-</w:t>
              </w:r>
            </w:ins>
            <w:r w:rsidRPr="00D81917">
              <w:rPr>
                <w:lang w:eastAsia="ja-JP"/>
              </w:rPr>
              <w:t>infrastructure communication, wide area communication</w:t>
            </w:r>
            <w:ins w:id="164" w:author="Editor" w:date="2018-05-24T19:17:00Z">
              <w:r w:rsidRPr="00D81917">
                <w:rPr>
                  <w:szCs w:val="22"/>
                  <w:lang w:eastAsia="ja-JP"/>
                </w:rPr>
                <w:t xml:space="preserve">, </w:t>
              </w:r>
              <w:r w:rsidRPr="00D81917">
                <w:rPr>
                  <w:lang w:eastAsia="ja-JP"/>
                </w:rPr>
                <w:t>millimetre-wave communications</w:t>
              </w:r>
            </w:ins>
          </w:p>
        </w:tc>
      </w:tr>
    </w:tbl>
    <w:p w:rsidR="00F25F56" w:rsidRPr="00D81917" w:rsidRDefault="00F25F56" w:rsidP="006E793A">
      <w:pPr>
        <w:pStyle w:val="Tablefin"/>
      </w:pPr>
    </w:p>
    <w:p w:rsidR="00F25F56" w:rsidRPr="00D81917" w:rsidRDefault="00F25F56" w:rsidP="006E793A">
      <w:pPr>
        <w:pStyle w:val="Heading2"/>
      </w:pPr>
      <w:r w:rsidRPr="00D81917">
        <w:t>1.2</w:t>
      </w:r>
      <w:r w:rsidRPr="00D81917">
        <w:tab/>
        <w:t>Advanced traffic management systems</w:t>
      </w:r>
    </w:p>
    <w:p w:rsidR="00F25F56" w:rsidRPr="00D81917" w:rsidRDefault="00F25F56" w:rsidP="006E793A">
      <w:r w:rsidRPr="00D81917">
        <w:t>Advanced traffic management systems are intended to improve traffic flow and result in more efficient use of the road systems.</w:t>
      </w:r>
    </w:p>
    <w:p w:rsidR="00F25F56" w:rsidRPr="00D81917" w:rsidRDefault="00F25F56" w:rsidP="006E793A">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0"/>
        <w:gridCol w:w="3969"/>
      </w:tblGrid>
      <w:tr w:rsidR="00F25F56" w:rsidRPr="00D81917" w:rsidTr="00632149">
        <w:trPr>
          <w:jc w:val="center"/>
        </w:trPr>
        <w:tc>
          <w:tcPr>
            <w:tcW w:w="5670" w:type="dxa"/>
          </w:tcPr>
          <w:p w:rsidR="00F25F56" w:rsidRPr="00D81917" w:rsidRDefault="00F25F56" w:rsidP="006E793A">
            <w:pPr>
              <w:pStyle w:val="Tablehead"/>
            </w:pPr>
            <w:r w:rsidRPr="00D81917">
              <w:t>Elements</w:t>
            </w:r>
          </w:p>
        </w:tc>
        <w:tc>
          <w:tcPr>
            <w:tcW w:w="3969" w:type="dxa"/>
          </w:tcPr>
          <w:p w:rsidR="00F25F56" w:rsidRPr="00D81917" w:rsidRDefault="00F25F56" w:rsidP="006E793A">
            <w:pPr>
              <w:pStyle w:val="Tablehead"/>
            </w:pPr>
            <w:del w:id="165" w:author="Editor" w:date="2018-05-24T19:17:00Z">
              <w:r w:rsidRPr="00D81917">
                <w:delText>R</w:delText>
              </w:r>
              <w:r w:rsidRPr="00D81917">
                <w:rPr>
                  <w:lang w:eastAsia="ja-JP"/>
                </w:rPr>
                <w:delText>adio interface</w:delText>
              </w:r>
            </w:del>
            <w:ins w:id="166" w:author="Editor" w:date="2018-05-24T19:17:00Z">
              <w:r w:rsidRPr="00D81917">
                <w:t>R</w:t>
              </w:r>
              <w:r w:rsidRPr="00D81917">
                <w:rPr>
                  <w:lang w:eastAsia="ja-JP"/>
                </w:rPr>
                <w:t>adiocommunication</w:t>
              </w:r>
            </w:ins>
            <w:r w:rsidRPr="00D81917">
              <w:rPr>
                <w:lang w:eastAsia="ja-JP"/>
              </w:rPr>
              <w:t xml:space="preserve"> </w:t>
            </w:r>
            <w:r w:rsidRPr="00D81917">
              <w:t>options</w:t>
            </w:r>
          </w:p>
        </w:tc>
      </w:tr>
      <w:tr w:rsidR="00F25F56" w:rsidRPr="00D81917" w:rsidTr="00632149">
        <w:trPr>
          <w:jc w:val="center"/>
        </w:trPr>
        <w:tc>
          <w:tcPr>
            <w:tcW w:w="5670" w:type="dxa"/>
          </w:tcPr>
          <w:p w:rsidR="00F25F56" w:rsidRPr="00D81917" w:rsidRDefault="00F25F56">
            <w:pPr>
              <w:pStyle w:val="Tabletext"/>
            </w:pPr>
            <w:r w:rsidRPr="00D81917">
              <w:rPr>
                <w:i/>
              </w:rPr>
              <w:t>Traffic network monitoring and control</w:t>
            </w:r>
            <w:r w:rsidRPr="00D81917">
              <w:t>: manages the movement of traffic on streets and highways</w:t>
            </w:r>
          </w:p>
        </w:tc>
        <w:tc>
          <w:tcPr>
            <w:tcW w:w="3969" w:type="dxa"/>
          </w:tcPr>
          <w:p w:rsidR="00F25F56" w:rsidRPr="00D81917" w:rsidRDefault="00F25F56">
            <w:pPr>
              <w:pStyle w:val="Tabletext"/>
            </w:pPr>
            <w:r w:rsidRPr="00D81917">
              <w:rPr>
                <w:lang w:eastAsia="ja-JP"/>
              </w:rPr>
              <w:t>R</w:t>
            </w:r>
            <w:r w:rsidRPr="00D81917">
              <w:t>adar</w:t>
            </w:r>
            <w:r w:rsidRPr="00D81917">
              <w:rPr>
                <w:lang w:eastAsia="ja-JP"/>
              </w:rPr>
              <w:t>, short-range vehicle</w:t>
            </w:r>
            <w:del w:id="167" w:author="Editor" w:date="2018-05-24T19:17:00Z">
              <w:r w:rsidRPr="00D81917">
                <w:rPr>
                  <w:lang w:eastAsia="ja-JP"/>
                </w:rPr>
                <w:noBreakHyphen/>
              </w:r>
            </w:del>
            <w:ins w:id="168" w:author="Editor" w:date="2018-05-24T19:17:00Z">
              <w:r w:rsidRPr="00D81917">
                <w:rPr>
                  <w:lang w:eastAsia="ja-JP"/>
                </w:rPr>
                <w:t>-</w:t>
              </w:r>
            </w:ins>
            <w:r w:rsidRPr="00D81917">
              <w:rPr>
                <w:lang w:eastAsia="ja-JP"/>
              </w:rPr>
              <w:t>to</w:t>
            </w:r>
            <w:del w:id="169" w:author="Editor" w:date="2018-05-24T19:17:00Z">
              <w:r w:rsidRPr="00D81917">
                <w:rPr>
                  <w:lang w:eastAsia="ja-JP"/>
                </w:rPr>
                <w:noBreakHyphen/>
              </w:r>
            </w:del>
            <w:ins w:id="170" w:author="Editor" w:date="2018-05-24T19:17:00Z">
              <w:r w:rsidRPr="00D81917">
                <w:rPr>
                  <w:lang w:eastAsia="ja-JP"/>
                </w:rPr>
                <w:t>-</w:t>
              </w:r>
            </w:ins>
            <w:r w:rsidRPr="00D81917">
              <w:rPr>
                <w:lang w:eastAsia="ja-JP"/>
              </w:rPr>
              <w:t>infrastructure communication, broadcast, wide area communications</w:t>
            </w:r>
          </w:p>
        </w:tc>
      </w:tr>
      <w:tr w:rsidR="00F25F56" w:rsidRPr="00D81917" w:rsidTr="00632149">
        <w:trPr>
          <w:jc w:val="center"/>
        </w:trPr>
        <w:tc>
          <w:tcPr>
            <w:tcW w:w="5670" w:type="dxa"/>
          </w:tcPr>
          <w:p w:rsidR="00F25F56" w:rsidRPr="00D81917" w:rsidRDefault="00F25F56">
            <w:pPr>
              <w:pStyle w:val="Tabletext"/>
            </w:pPr>
            <w:r w:rsidRPr="00D81917">
              <w:rPr>
                <w:i/>
              </w:rPr>
              <w:t>Travel demand management</w:t>
            </w:r>
            <w:r w:rsidRPr="00D81917">
              <w:t>: supports policies and regulations designed to mitigate the environmental and social impacts of traffic congestion</w:t>
            </w:r>
          </w:p>
        </w:tc>
        <w:tc>
          <w:tcPr>
            <w:tcW w:w="3969" w:type="dxa"/>
          </w:tcPr>
          <w:p w:rsidR="00F25F56" w:rsidRPr="00D81917" w:rsidRDefault="00F25F56">
            <w:pPr>
              <w:pStyle w:val="Tabletext"/>
            </w:pPr>
            <w:r w:rsidRPr="00D81917">
              <w:rPr>
                <w:lang w:eastAsia="ja-JP"/>
              </w:rPr>
              <w:t>Short-range vehicle-to-infrastructure communication, broadcast, wide area communication</w:t>
            </w:r>
          </w:p>
        </w:tc>
      </w:tr>
      <w:tr w:rsidR="00F25F56" w:rsidRPr="00D81917" w:rsidTr="00632149">
        <w:trPr>
          <w:jc w:val="center"/>
        </w:trPr>
        <w:tc>
          <w:tcPr>
            <w:tcW w:w="5670" w:type="dxa"/>
          </w:tcPr>
          <w:p w:rsidR="00F25F56" w:rsidRPr="00D81917" w:rsidRDefault="00F25F56">
            <w:pPr>
              <w:pStyle w:val="Tabletext"/>
            </w:pPr>
            <w:r w:rsidRPr="00D81917">
              <w:rPr>
                <w:i/>
              </w:rPr>
              <w:t>Incident detection and management</w:t>
            </w:r>
            <w:r w:rsidRPr="00D81917">
              <w:t>: helps public and private organizations quickly identify incidents and implement a response to minimize their effects on traffic</w:t>
            </w:r>
          </w:p>
        </w:tc>
        <w:tc>
          <w:tcPr>
            <w:tcW w:w="3969" w:type="dxa"/>
          </w:tcPr>
          <w:p w:rsidR="00F25F56" w:rsidRPr="00D81917" w:rsidRDefault="00F25F56">
            <w:pPr>
              <w:pStyle w:val="Tabletext"/>
            </w:pPr>
            <w:r w:rsidRPr="00D81917">
              <w:rPr>
                <w:lang w:eastAsia="ja-JP"/>
              </w:rPr>
              <w:t>R</w:t>
            </w:r>
            <w:r w:rsidRPr="00D81917">
              <w:t>adar</w:t>
            </w:r>
            <w:r w:rsidRPr="00D81917">
              <w:rPr>
                <w:lang w:eastAsia="ja-JP"/>
              </w:rPr>
              <w:t>, short-range vehicle</w:t>
            </w:r>
            <w:del w:id="171" w:author="Editor" w:date="2018-05-24T19:17:00Z">
              <w:r w:rsidRPr="00D81917">
                <w:rPr>
                  <w:lang w:eastAsia="ja-JP"/>
                </w:rPr>
                <w:noBreakHyphen/>
              </w:r>
            </w:del>
            <w:ins w:id="172" w:author="Editor" w:date="2018-05-24T19:17:00Z">
              <w:r w:rsidRPr="00D81917">
                <w:rPr>
                  <w:lang w:eastAsia="ja-JP"/>
                </w:rPr>
                <w:t>-</w:t>
              </w:r>
            </w:ins>
            <w:r w:rsidRPr="00D81917">
              <w:rPr>
                <w:lang w:eastAsia="ja-JP"/>
              </w:rPr>
              <w:t>to</w:t>
            </w:r>
            <w:del w:id="173" w:author="Editor" w:date="2018-05-24T19:17:00Z">
              <w:r w:rsidRPr="00D81917">
                <w:rPr>
                  <w:lang w:eastAsia="ja-JP"/>
                </w:rPr>
                <w:noBreakHyphen/>
              </w:r>
            </w:del>
            <w:ins w:id="174" w:author="Editor" w:date="2018-05-24T19:17:00Z">
              <w:r w:rsidRPr="00D81917">
                <w:rPr>
                  <w:lang w:eastAsia="ja-JP"/>
                </w:rPr>
                <w:t>-</w:t>
              </w:r>
            </w:ins>
            <w:r w:rsidRPr="00D81917">
              <w:rPr>
                <w:lang w:eastAsia="ja-JP"/>
              </w:rPr>
              <w:t>infrastructure communication, broadcast, wide area communication</w:t>
            </w:r>
          </w:p>
        </w:tc>
      </w:tr>
      <w:tr w:rsidR="00F25F56" w:rsidRPr="00D81917" w:rsidTr="00632149">
        <w:trPr>
          <w:jc w:val="center"/>
        </w:trPr>
        <w:tc>
          <w:tcPr>
            <w:tcW w:w="5670" w:type="dxa"/>
          </w:tcPr>
          <w:p w:rsidR="00F25F56" w:rsidRPr="00D81917" w:rsidRDefault="00F25F56">
            <w:pPr>
              <w:pStyle w:val="Tabletext"/>
            </w:pPr>
            <w:r w:rsidRPr="00D81917">
              <w:rPr>
                <w:i/>
              </w:rPr>
              <w:t>Emissions testing and mitigation</w:t>
            </w:r>
            <w:r w:rsidRPr="00D81917">
              <w:t>: provides information for monitoring air quality and developing air quality improvement strategies</w:t>
            </w:r>
          </w:p>
        </w:tc>
        <w:tc>
          <w:tcPr>
            <w:tcW w:w="3969" w:type="dxa"/>
          </w:tcPr>
          <w:p w:rsidR="00F25F56" w:rsidRPr="00D81917" w:rsidRDefault="00F25F56">
            <w:pPr>
              <w:pStyle w:val="Tabletext"/>
            </w:pPr>
            <w:r w:rsidRPr="00D81917">
              <w:rPr>
                <w:lang w:eastAsia="ja-JP"/>
              </w:rPr>
              <w:t>Wide area communication</w:t>
            </w:r>
          </w:p>
        </w:tc>
      </w:tr>
      <w:tr w:rsidR="00F25F56" w:rsidRPr="00D81917" w:rsidTr="00632149">
        <w:trPr>
          <w:jc w:val="center"/>
        </w:trPr>
        <w:tc>
          <w:tcPr>
            <w:tcW w:w="5670" w:type="dxa"/>
          </w:tcPr>
          <w:p w:rsidR="00F25F56" w:rsidRPr="00D81917" w:rsidRDefault="00F25F56">
            <w:pPr>
              <w:pStyle w:val="Tabletext"/>
            </w:pPr>
            <w:r w:rsidRPr="00D81917">
              <w:rPr>
                <w:i/>
              </w:rPr>
              <w:t xml:space="preserve">Parking management: </w:t>
            </w:r>
            <w:r w:rsidRPr="00D81917">
              <w:t>provides information of parking lots or manages the entry and exit of vehicles</w:t>
            </w:r>
          </w:p>
        </w:tc>
        <w:tc>
          <w:tcPr>
            <w:tcW w:w="3969" w:type="dxa"/>
          </w:tcPr>
          <w:p w:rsidR="00F25F56" w:rsidRPr="00D81917" w:rsidRDefault="00F25F56">
            <w:pPr>
              <w:pStyle w:val="Tabletext"/>
            </w:pPr>
            <w:r w:rsidRPr="00D81917">
              <w:rPr>
                <w:lang w:eastAsia="ja-JP"/>
              </w:rPr>
              <w:t>R</w:t>
            </w:r>
            <w:r w:rsidRPr="00D81917">
              <w:t>adar</w:t>
            </w:r>
            <w:r w:rsidRPr="00D81917">
              <w:rPr>
                <w:lang w:eastAsia="ja-JP"/>
              </w:rPr>
              <w:t>, short-range vehicle</w:t>
            </w:r>
            <w:del w:id="175" w:author="Editor" w:date="2018-05-24T19:17:00Z">
              <w:r w:rsidRPr="00D81917">
                <w:rPr>
                  <w:lang w:eastAsia="ja-JP"/>
                </w:rPr>
                <w:noBreakHyphen/>
              </w:r>
            </w:del>
            <w:ins w:id="176" w:author="Editor" w:date="2018-05-24T19:17:00Z">
              <w:r w:rsidRPr="00D81917">
                <w:rPr>
                  <w:lang w:eastAsia="ja-JP"/>
                </w:rPr>
                <w:t>-</w:t>
              </w:r>
            </w:ins>
            <w:r w:rsidRPr="00D81917">
              <w:rPr>
                <w:lang w:eastAsia="ja-JP"/>
              </w:rPr>
              <w:t>to</w:t>
            </w:r>
            <w:del w:id="177" w:author="Editor" w:date="2018-05-24T19:17:00Z">
              <w:r w:rsidRPr="00D81917">
                <w:rPr>
                  <w:lang w:eastAsia="ja-JP"/>
                </w:rPr>
                <w:noBreakHyphen/>
              </w:r>
            </w:del>
            <w:ins w:id="178" w:author="Editor" w:date="2018-05-24T19:17:00Z">
              <w:r w:rsidRPr="00D81917">
                <w:rPr>
                  <w:lang w:eastAsia="ja-JP"/>
                </w:rPr>
                <w:t>-</w:t>
              </w:r>
            </w:ins>
            <w:r w:rsidRPr="00D81917">
              <w:rPr>
                <w:lang w:eastAsia="ja-JP"/>
              </w:rPr>
              <w:t>infrastructure communication, broadcast, wide area communication</w:t>
            </w:r>
          </w:p>
        </w:tc>
      </w:tr>
    </w:tbl>
    <w:p w:rsidR="00F25F56" w:rsidRPr="00D81917" w:rsidRDefault="00F25F56" w:rsidP="006E793A">
      <w:pPr>
        <w:pStyle w:val="Tablefin"/>
      </w:pPr>
    </w:p>
    <w:p w:rsidR="00F25F56" w:rsidRPr="00D81917" w:rsidRDefault="00F25F56" w:rsidP="006E793A">
      <w:pPr>
        <w:pStyle w:val="Heading2"/>
        <w:spacing w:before="240"/>
      </w:pPr>
      <w:r w:rsidRPr="00D81917">
        <w:lastRenderedPageBreak/>
        <w:t>1.3</w:t>
      </w:r>
      <w:r w:rsidRPr="00D81917">
        <w:tab/>
        <w:t>Advanced traveller information systems</w:t>
      </w:r>
    </w:p>
    <w:p w:rsidR="00F25F56" w:rsidRPr="00D81917" w:rsidRDefault="00F25F56" w:rsidP="006E793A">
      <w:r w:rsidRPr="00D81917">
        <w:t>Advanced travel</w:t>
      </w:r>
      <w:r w:rsidRPr="00D81917">
        <w:rPr>
          <w:lang w:eastAsia="ja-JP"/>
        </w:rPr>
        <w:t>ler</w:t>
      </w:r>
      <w:r w:rsidRPr="00D81917">
        <w:t xml:space="preserve"> information systems are intended to assist travellers in trip planning and with route navigation and traffic conditions.</w:t>
      </w:r>
    </w:p>
    <w:p w:rsidR="00F25F56" w:rsidRPr="00D81917" w:rsidRDefault="00F25F56" w:rsidP="006E793A">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0"/>
        <w:gridCol w:w="3969"/>
      </w:tblGrid>
      <w:tr w:rsidR="00F25F56" w:rsidRPr="00D81917" w:rsidTr="00751637">
        <w:trPr>
          <w:tblHeader/>
          <w:jc w:val="center"/>
        </w:trPr>
        <w:tc>
          <w:tcPr>
            <w:tcW w:w="5670" w:type="dxa"/>
            <w:vAlign w:val="center"/>
          </w:tcPr>
          <w:p w:rsidR="00F25F56" w:rsidRPr="00D81917" w:rsidRDefault="00F25F56" w:rsidP="00751637">
            <w:pPr>
              <w:pStyle w:val="Tablehead"/>
            </w:pPr>
            <w:r w:rsidRPr="00D81917">
              <w:t>Elements</w:t>
            </w:r>
          </w:p>
        </w:tc>
        <w:tc>
          <w:tcPr>
            <w:tcW w:w="3969" w:type="dxa"/>
            <w:vAlign w:val="center"/>
          </w:tcPr>
          <w:p w:rsidR="00F25F56" w:rsidRPr="00D81917" w:rsidRDefault="00F25F56" w:rsidP="00751637">
            <w:pPr>
              <w:pStyle w:val="Tablehead"/>
            </w:pPr>
            <w:del w:id="179" w:author="Editor" w:date="2018-05-24T19:17:00Z">
              <w:r w:rsidRPr="00D81917">
                <w:delText>Radio interface</w:delText>
              </w:r>
            </w:del>
            <w:ins w:id="180" w:author="Editor" w:date="2018-05-24T19:17:00Z">
              <w:r w:rsidRPr="00D81917">
                <w:t>Radio</w:t>
              </w:r>
              <w:r w:rsidRPr="00D81917">
                <w:rPr>
                  <w:lang w:eastAsia="ja-JP"/>
                </w:rPr>
                <w:t>communication</w:t>
              </w:r>
            </w:ins>
            <w:r w:rsidRPr="00D81917">
              <w:t xml:space="preserve"> options</w:t>
            </w:r>
          </w:p>
        </w:tc>
      </w:tr>
      <w:tr w:rsidR="00F25F56" w:rsidRPr="00D81917" w:rsidTr="00632149">
        <w:trPr>
          <w:jc w:val="center"/>
        </w:trPr>
        <w:tc>
          <w:tcPr>
            <w:tcW w:w="5670" w:type="dxa"/>
          </w:tcPr>
          <w:p w:rsidR="00F25F56" w:rsidRPr="00D81917" w:rsidRDefault="00F25F56">
            <w:pPr>
              <w:pStyle w:val="Tabletext"/>
            </w:pPr>
            <w:r w:rsidRPr="00D81917">
              <w:rPr>
                <w:i/>
              </w:rPr>
              <w:t>Pre-trip travel information</w:t>
            </w:r>
            <w:r w:rsidRPr="00D81917">
              <w:t>: provides information for selecting the best transportation mode, departure time and route</w:t>
            </w:r>
          </w:p>
        </w:tc>
        <w:tc>
          <w:tcPr>
            <w:tcW w:w="3969" w:type="dxa"/>
          </w:tcPr>
          <w:p w:rsidR="00F25F56" w:rsidRPr="00D81917" w:rsidRDefault="00F25F56">
            <w:pPr>
              <w:pStyle w:val="Tabletext"/>
              <w:rPr>
                <w:lang w:eastAsia="ja-JP"/>
              </w:rPr>
            </w:pPr>
            <w:r w:rsidRPr="00D81917">
              <w:t>Broadcast, w</w:t>
            </w:r>
            <w:r w:rsidRPr="00D81917">
              <w:rPr>
                <w:lang w:eastAsia="ja-JP"/>
              </w:rPr>
              <w:t>ide area communication</w:t>
            </w:r>
          </w:p>
        </w:tc>
      </w:tr>
      <w:tr w:rsidR="00F25F56" w:rsidRPr="00D81917" w:rsidTr="00632149">
        <w:trPr>
          <w:jc w:val="center"/>
        </w:trPr>
        <w:tc>
          <w:tcPr>
            <w:tcW w:w="5670" w:type="dxa"/>
          </w:tcPr>
          <w:p w:rsidR="00F25F56" w:rsidRPr="00D81917" w:rsidRDefault="00F25F56">
            <w:pPr>
              <w:pStyle w:val="Tabletext"/>
            </w:pPr>
            <w:proofErr w:type="spellStart"/>
            <w:r w:rsidRPr="00D81917">
              <w:rPr>
                <w:i/>
              </w:rPr>
              <w:t>En</w:t>
            </w:r>
            <w:proofErr w:type="spellEnd"/>
            <w:r w:rsidRPr="00D81917">
              <w:rPr>
                <w:i/>
              </w:rPr>
              <w:t>-route driver information</w:t>
            </w:r>
            <w:r w:rsidRPr="00D81917">
              <w:t>: provides driver advisory and in-vehicle signing for convenience and safety during travel</w:t>
            </w:r>
          </w:p>
        </w:tc>
        <w:tc>
          <w:tcPr>
            <w:tcW w:w="3969" w:type="dxa"/>
          </w:tcPr>
          <w:p w:rsidR="00F25F56" w:rsidRPr="00D81917" w:rsidRDefault="00F25F56">
            <w:pPr>
              <w:pStyle w:val="Tabletext"/>
            </w:pPr>
            <w:r w:rsidRPr="00D81917">
              <w:t>Broadcast,</w:t>
            </w:r>
            <w:r w:rsidRPr="00D81917">
              <w:rPr>
                <w:lang w:eastAsia="ja-JP"/>
              </w:rPr>
              <w:t xml:space="preserve"> </w:t>
            </w:r>
            <w:r w:rsidRPr="00D81917">
              <w:t>w</w:t>
            </w:r>
            <w:r w:rsidRPr="00D81917">
              <w:rPr>
                <w:lang w:eastAsia="ja-JP"/>
              </w:rPr>
              <w:t>ide area communication, short-range vehicle-to-infrastructure communication</w:t>
            </w:r>
          </w:p>
        </w:tc>
      </w:tr>
      <w:tr w:rsidR="00F25F56" w:rsidRPr="00D81917" w:rsidTr="00632149">
        <w:trPr>
          <w:jc w:val="center"/>
        </w:trPr>
        <w:tc>
          <w:tcPr>
            <w:tcW w:w="5670" w:type="dxa"/>
          </w:tcPr>
          <w:p w:rsidR="00F25F56" w:rsidRPr="00D81917" w:rsidRDefault="00F25F56">
            <w:pPr>
              <w:pStyle w:val="Tabletext"/>
            </w:pPr>
            <w:proofErr w:type="spellStart"/>
            <w:r w:rsidRPr="00D81917">
              <w:rPr>
                <w:i/>
              </w:rPr>
              <w:t>En</w:t>
            </w:r>
            <w:proofErr w:type="spellEnd"/>
            <w:r w:rsidRPr="00D81917">
              <w:rPr>
                <w:i/>
              </w:rPr>
              <w:t>-route transit information</w:t>
            </w:r>
            <w:r w:rsidRPr="00D81917">
              <w:t>: provides information to travellers using public transportation after the start of the trip</w:t>
            </w:r>
          </w:p>
        </w:tc>
        <w:tc>
          <w:tcPr>
            <w:tcW w:w="3969" w:type="dxa"/>
          </w:tcPr>
          <w:p w:rsidR="00F25F56" w:rsidRPr="00D81917" w:rsidRDefault="00F25F56">
            <w:pPr>
              <w:pStyle w:val="Tabletext"/>
              <w:rPr>
                <w:lang w:eastAsia="ja-JP"/>
              </w:rPr>
            </w:pPr>
            <w:r w:rsidRPr="00D81917">
              <w:t>Broadcast, wide area communication, short-range vehicle-to-infrastructure communication</w:t>
            </w:r>
          </w:p>
        </w:tc>
      </w:tr>
      <w:tr w:rsidR="00F25F56" w:rsidRPr="00D81917" w:rsidTr="00632149">
        <w:trPr>
          <w:jc w:val="center"/>
        </w:trPr>
        <w:tc>
          <w:tcPr>
            <w:tcW w:w="5670" w:type="dxa"/>
          </w:tcPr>
          <w:p w:rsidR="00F25F56" w:rsidRPr="00D81917" w:rsidRDefault="00F25F56">
            <w:pPr>
              <w:pStyle w:val="Tabletext"/>
            </w:pPr>
            <w:r w:rsidRPr="00D81917">
              <w:rPr>
                <w:i/>
              </w:rPr>
              <w:t>Route guidance</w:t>
            </w:r>
            <w:r w:rsidRPr="00D81917">
              <w:t>: provides travellers with simple instruction on how to best reach their destinations</w:t>
            </w:r>
          </w:p>
        </w:tc>
        <w:tc>
          <w:tcPr>
            <w:tcW w:w="3969" w:type="dxa"/>
          </w:tcPr>
          <w:p w:rsidR="00F25F56" w:rsidRPr="00D81917" w:rsidRDefault="00F25F56">
            <w:pPr>
              <w:pStyle w:val="Tabletext"/>
            </w:pPr>
            <w:r w:rsidRPr="00D81917">
              <w:t>Broadcast, wide area communication, short-range vehicle-to-infrastructure communication</w:t>
            </w:r>
          </w:p>
        </w:tc>
      </w:tr>
      <w:tr w:rsidR="00F25F56" w:rsidRPr="00D81917" w:rsidTr="00632149">
        <w:trPr>
          <w:jc w:val="center"/>
        </w:trPr>
        <w:tc>
          <w:tcPr>
            <w:tcW w:w="5670" w:type="dxa"/>
          </w:tcPr>
          <w:p w:rsidR="00F25F56" w:rsidRPr="00D81917" w:rsidRDefault="00F25F56">
            <w:pPr>
              <w:pStyle w:val="Tabletext"/>
            </w:pPr>
            <w:r w:rsidRPr="00D81917">
              <w:rPr>
                <w:i/>
              </w:rPr>
              <w:t>Ride matching and reservation</w:t>
            </w:r>
            <w:r w:rsidRPr="00D81917">
              <w:t>: makes ride sharing easier and more convenient</w:t>
            </w:r>
          </w:p>
        </w:tc>
        <w:tc>
          <w:tcPr>
            <w:tcW w:w="3969" w:type="dxa"/>
          </w:tcPr>
          <w:p w:rsidR="00F25F56" w:rsidRPr="00D81917" w:rsidRDefault="00F25F56">
            <w:pPr>
              <w:pStyle w:val="Tabletext"/>
            </w:pPr>
            <w:r w:rsidRPr="00D81917">
              <w:t>Wide area communication</w:t>
            </w:r>
          </w:p>
        </w:tc>
      </w:tr>
    </w:tbl>
    <w:p w:rsidR="00F25F56" w:rsidRPr="00D81917" w:rsidRDefault="00F25F56" w:rsidP="006E793A">
      <w:pPr>
        <w:pStyle w:val="Tablefin"/>
      </w:pPr>
    </w:p>
    <w:p w:rsidR="00F25F56" w:rsidRPr="00D81917" w:rsidRDefault="00F25F56" w:rsidP="006E793A">
      <w:pPr>
        <w:pStyle w:val="Heading2"/>
      </w:pPr>
      <w:r w:rsidRPr="00D81917">
        <w:t>1.4</w:t>
      </w:r>
      <w:r w:rsidRPr="00D81917">
        <w:tab/>
        <w:t>Advanced public transportation systems</w:t>
      </w:r>
    </w:p>
    <w:p w:rsidR="00F25F56" w:rsidRPr="00D81917" w:rsidRDefault="00F25F56" w:rsidP="006E793A">
      <w:r w:rsidRPr="00D81917">
        <w:t xml:space="preserve">Advanced public transportation systems </w:t>
      </w:r>
      <w:r w:rsidRPr="00D81917">
        <w:rPr>
          <w:lang w:eastAsia="ja-JP"/>
        </w:rPr>
        <w:t>are d</w:t>
      </w:r>
      <w:r w:rsidRPr="00D81917">
        <w:t>esigned to improve the efficiency of public transportation and make it more desirable by providing real-time scheduling and rider information.</w:t>
      </w:r>
    </w:p>
    <w:p w:rsidR="00F25F56" w:rsidRPr="00D81917" w:rsidRDefault="00F25F56" w:rsidP="006E793A">
      <w:pPr>
        <w:pStyle w:val="Blanc"/>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0"/>
        <w:gridCol w:w="3969"/>
      </w:tblGrid>
      <w:tr w:rsidR="00F25F56" w:rsidRPr="00D81917" w:rsidTr="00751637">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F25F56" w:rsidRPr="00D81917" w:rsidRDefault="00F25F56" w:rsidP="00751637">
            <w:pPr>
              <w:pStyle w:val="Tablehead"/>
            </w:pPr>
            <w:r w:rsidRPr="00D81917">
              <w:br w:type="page"/>
            </w:r>
            <w:r w:rsidRPr="00D81917">
              <w:br w:type="page"/>
              <w:t>Elements</w:t>
            </w:r>
          </w:p>
        </w:tc>
        <w:tc>
          <w:tcPr>
            <w:tcW w:w="3969" w:type="dxa"/>
            <w:tcBorders>
              <w:top w:val="single" w:sz="4" w:space="0" w:color="auto"/>
              <w:left w:val="single" w:sz="4" w:space="0" w:color="auto"/>
              <w:bottom w:val="single" w:sz="4" w:space="0" w:color="auto"/>
              <w:right w:val="single" w:sz="4" w:space="0" w:color="auto"/>
            </w:tcBorders>
            <w:vAlign w:val="center"/>
          </w:tcPr>
          <w:p w:rsidR="00F25F56" w:rsidRPr="00D81917" w:rsidRDefault="00F25F56" w:rsidP="00751637">
            <w:pPr>
              <w:pStyle w:val="Tablehead"/>
            </w:pPr>
            <w:del w:id="181" w:author="Editor" w:date="2018-05-24T19:17:00Z">
              <w:r w:rsidRPr="00D81917">
                <w:delText>R</w:delText>
              </w:r>
              <w:r w:rsidRPr="00D81917">
                <w:rPr>
                  <w:lang w:eastAsia="ja-JP"/>
                </w:rPr>
                <w:delText>adio interface</w:delText>
              </w:r>
            </w:del>
            <w:ins w:id="182" w:author="Editor" w:date="2018-05-24T19:17:00Z">
              <w:r w:rsidRPr="00D81917">
                <w:t>R</w:t>
              </w:r>
              <w:r w:rsidRPr="00D81917">
                <w:rPr>
                  <w:lang w:eastAsia="ja-JP"/>
                </w:rPr>
                <w:t>adiocommunication</w:t>
              </w:r>
            </w:ins>
            <w:r w:rsidRPr="00D81917">
              <w:t xml:space="preserve"> options</w:t>
            </w:r>
          </w:p>
        </w:tc>
      </w:tr>
      <w:tr w:rsidR="00F25F56" w:rsidRPr="00D81917" w:rsidTr="00632149">
        <w:trPr>
          <w:jc w:val="center"/>
        </w:trPr>
        <w:tc>
          <w:tcPr>
            <w:tcW w:w="5670" w:type="dxa"/>
            <w:tcBorders>
              <w:top w:val="single" w:sz="4" w:space="0" w:color="auto"/>
              <w:left w:val="single" w:sz="4" w:space="0" w:color="auto"/>
              <w:bottom w:val="single" w:sz="4" w:space="0" w:color="auto"/>
              <w:right w:val="single" w:sz="4" w:space="0" w:color="auto"/>
            </w:tcBorders>
          </w:tcPr>
          <w:p w:rsidR="00F25F56" w:rsidRPr="00D81917" w:rsidRDefault="00F25F56">
            <w:pPr>
              <w:pStyle w:val="Tabletext"/>
            </w:pPr>
            <w:r w:rsidRPr="00D81917">
              <w:rPr>
                <w:i/>
              </w:rPr>
              <w:t>Public transportation management</w:t>
            </w:r>
            <w:r w:rsidRPr="00D81917">
              <w:t>: automates operations, planning and management functions of public transit systems</w:t>
            </w:r>
          </w:p>
        </w:tc>
        <w:tc>
          <w:tcPr>
            <w:tcW w:w="3969" w:type="dxa"/>
            <w:tcBorders>
              <w:top w:val="single" w:sz="4" w:space="0" w:color="auto"/>
              <w:left w:val="single" w:sz="4" w:space="0" w:color="auto"/>
              <w:bottom w:val="single" w:sz="4" w:space="0" w:color="auto"/>
              <w:right w:val="single" w:sz="4" w:space="0" w:color="auto"/>
            </w:tcBorders>
          </w:tcPr>
          <w:p w:rsidR="00F25F56" w:rsidRPr="00D81917" w:rsidRDefault="00F25F56">
            <w:pPr>
              <w:pStyle w:val="Tabletext"/>
            </w:pPr>
            <w:r w:rsidRPr="00D81917">
              <w:rPr>
                <w:lang w:eastAsia="ja-JP"/>
              </w:rPr>
              <w:t>W</w:t>
            </w:r>
            <w:r w:rsidRPr="00D81917">
              <w:t>ide area</w:t>
            </w:r>
            <w:r w:rsidRPr="00D81917">
              <w:rPr>
                <w:lang w:eastAsia="ja-JP"/>
              </w:rPr>
              <w:t xml:space="preserve"> communication</w:t>
            </w:r>
            <w:r w:rsidRPr="00D81917">
              <w:t xml:space="preserve">, </w:t>
            </w:r>
            <w:r w:rsidRPr="00D81917">
              <w:rPr>
                <w:lang w:eastAsia="ja-JP"/>
              </w:rPr>
              <w:t>GNSS</w:t>
            </w:r>
            <w:r w:rsidRPr="00D81917">
              <w:t xml:space="preserve"> (AVL)</w:t>
            </w:r>
          </w:p>
        </w:tc>
      </w:tr>
      <w:tr w:rsidR="00F25F56" w:rsidRPr="00D81917" w:rsidTr="00632149">
        <w:trPr>
          <w:jc w:val="center"/>
        </w:trPr>
        <w:tc>
          <w:tcPr>
            <w:tcW w:w="5670" w:type="dxa"/>
            <w:tcBorders>
              <w:top w:val="single" w:sz="4" w:space="0" w:color="auto"/>
              <w:left w:val="single" w:sz="4" w:space="0" w:color="auto"/>
              <w:bottom w:val="single" w:sz="4" w:space="0" w:color="auto"/>
              <w:right w:val="single" w:sz="4" w:space="0" w:color="auto"/>
            </w:tcBorders>
          </w:tcPr>
          <w:p w:rsidR="00F25F56" w:rsidRPr="00D81917" w:rsidRDefault="00F25F56">
            <w:pPr>
              <w:pStyle w:val="Tabletext"/>
            </w:pPr>
            <w:r w:rsidRPr="00D81917">
              <w:rPr>
                <w:i/>
              </w:rPr>
              <w:t>Personalized public transportation</w:t>
            </w:r>
            <w:r w:rsidRPr="00D81917">
              <w:t>: offers flexibly routed transit vehicles for more convenient service to customers</w:t>
            </w:r>
          </w:p>
        </w:tc>
        <w:tc>
          <w:tcPr>
            <w:tcW w:w="3969" w:type="dxa"/>
            <w:tcBorders>
              <w:top w:val="single" w:sz="4" w:space="0" w:color="auto"/>
              <w:left w:val="single" w:sz="4" w:space="0" w:color="auto"/>
              <w:bottom w:val="single" w:sz="4" w:space="0" w:color="auto"/>
              <w:right w:val="single" w:sz="4" w:space="0" w:color="auto"/>
            </w:tcBorders>
          </w:tcPr>
          <w:p w:rsidR="00F25F56" w:rsidRPr="00D81917" w:rsidRDefault="00F25F56">
            <w:pPr>
              <w:pStyle w:val="Tabletext"/>
            </w:pPr>
            <w:r w:rsidRPr="00D81917">
              <w:rPr>
                <w:lang w:eastAsia="ja-JP"/>
              </w:rPr>
              <w:t>W</w:t>
            </w:r>
            <w:r w:rsidRPr="00D81917">
              <w:t>ide area</w:t>
            </w:r>
            <w:r w:rsidRPr="00D81917">
              <w:rPr>
                <w:lang w:eastAsia="ja-JP"/>
              </w:rPr>
              <w:t xml:space="preserve"> communication</w:t>
            </w:r>
            <w:r w:rsidRPr="00D81917">
              <w:t xml:space="preserve">, </w:t>
            </w:r>
            <w:r w:rsidRPr="00D81917">
              <w:rPr>
                <w:lang w:eastAsia="ja-JP"/>
              </w:rPr>
              <w:t>GNSS</w:t>
            </w:r>
            <w:r w:rsidRPr="00D81917">
              <w:t xml:space="preserve"> (AVL)</w:t>
            </w:r>
          </w:p>
        </w:tc>
      </w:tr>
      <w:tr w:rsidR="00F25F56" w:rsidRPr="00D81917" w:rsidTr="00632149">
        <w:trPr>
          <w:jc w:val="center"/>
        </w:trPr>
        <w:tc>
          <w:tcPr>
            <w:tcW w:w="5670" w:type="dxa"/>
            <w:gridSpan w:val="2"/>
            <w:tcBorders>
              <w:top w:val="single" w:sz="4" w:space="0" w:color="auto"/>
              <w:left w:val="nil"/>
              <w:bottom w:val="nil"/>
              <w:right w:val="nil"/>
            </w:tcBorders>
          </w:tcPr>
          <w:p w:rsidR="00F25F56" w:rsidRPr="00DD1F2C" w:rsidRDefault="00F25F56" w:rsidP="00DD1F2C">
            <w:pPr>
              <w:pStyle w:val="Tablelegend"/>
            </w:pPr>
            <w:r w:rsidRPr="00D81917">
              <w:rPr>
                <w:lang w:eastAsia="ja-JP"/>
              </w:rPr>
              <w:t>GNSS</w:t>
            </w:r>
            <w:r w:rsidRPr="00D81917">
              <w:t>:</w:t>
            </w:r>
            <w:r w:rsidR="00DD1F2C">
              <w:t xml:space="preserve"> </w:t>
            </w:r>
            <w:r w:rsidRPr="00D81917">
              <w:t>Global navigation satellite</w:t>
            </w:r>
            <w:r w:rsidRPr="00D81917">
              <w:rPr>
                <w:lang w:eastAsia="ja-JP"/>
              </w:rPr>
              <w:t xml:space="preserve"> </w:t>
            </w:r>
            <w:r w:rsidRPr="00D81917">
              <w:t>system</w:t>
            </w:r>
            <w:r w:rsidRPr="00D81917">
              <w:rPr>
                <w:lang w:eastAsia="ja-JP"/>
              </w:rPr>
              <w:t xml:space="preserve"> (GPS, GALILEO, GLONASS, etc.) including satellite-based augmentation system.</w:t>
            </w:r>
          </w:p>
          <w:p w:rsidR="00F25F56" w:rsidRPr="00D81917" w:rsidRDefault="00F25F56">
            <w:pPr>
              <w:pStyle w:val="Tablelegend"/>
              <w:rPr>
                <w:lang w:eastAsia="ja-JP"/>
              </w:rPr>
            </w:pPr>
            <w:r w:rsidRPr="00D81917">
              <w:t>AVL:</w:t>
            </w:r>
            <w:r w:rsidR="00DD1F2C">
              <w:t xml:space="preserve"> </w:t>
            </w:r>
            <w:r w:rsidRPr="00D81917">
              <w:t>Automated vehicle location.</w:t>
            </w:r>
          </w:p>
        </w:tc>
      </w:tr>
    </w:tbl>
    <w:p w:rsidR="00F25F56" w:rsidRPr="00D81917" w:rsidRDefault="00F25F56" w:rsidP="006E793A">
      <w:pPr>
        <w:pStyle w:val="Tablefin"/>
      </w:pPr>
    </w:p>
    <w:p w:rsidR="00F25F56" w:rsidRPr="00D81917" w:rsidRDefault="00F25F56" w:rsidP="006E793A">
      <w:pPr>
        <w:pStyle w:val="Heading2"/>
      </w:pPr>
      <w:r w:rsidRPr="00D81917">
        <w:t>1.5</w:t>
      </w:r>
      <w:r w:rsidRPr="00D81917">
        <w:tab/>
        <w:t>Advanced fleet management systems</w:t>
      </w:r>
    </w:p>
    <w:p w:rsidR="00F25F56" w:rsidRPr="00D81917" w:rsidRDefault="00F25F56" w:rsidP="006E793A">
      <w:r w:rsidRPr="00D81917">
        <w:t xml:space="preserve">Advanced fleet management systems </w:t>
      </w:r>
      <w:r w:rsidRPr="00D81917">
        <w:rPr>
          <w:lang w:eastAsia="ja-JP"/>
        </w:rPr>
        <w:t>are i</w:t>
      </w:r>
      <w:r w:rsidRPr="00D81917">
        <w:t>ntended to improve efficiency and productivity of commercial vehicle operations.</w:t>
      </w:r>
    </w:p>
    <w:p w:rsidR="00F25F56" w:rsidRPr="00D81917" w:rsidRDefault="00F25F56" w:rsidP="006E793A">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0"/>
        <w:gridCol w:w="3969"/>
      </w:tblGrid>
      <w:tr w:rsidR="00F25F56" w:rsidRPr="00D81917" w:rsidTr="00DD1F2C">
        <w:trPr>
          <w:jc w:val="center"/>
        </w:trPr>
        <w:tc>
          <w:tcPr>
            <w:tcW w:w="5670" w:type="dxa"/>
            <w:vAlign w:val="center"/>
          </w:tcPr>
          <w:p w:rsidR="00F25F56" w:rsidRPr="00D81917" w:rsidRDefault="00F25F56" w:rsidP="00DD1F2C">
            <w:pPr>
              <w:pStyle w:val="Tablehead"/>
            </w:pPr>
            <w:r w:rsidRPr="00D81917">
              <w:rPr>
                <w:sz w:val="16"/>
                <w:szCs w:val="16"/>
              </w:rPr>
              <w:br w:type="page"/>
            </w:r>
            <w:r w:rsidRPr="00D81917">
              <w:t>Elements</w:t>
            </w:r>
          </w:p>
        </w:tc>
        <w:tc>
          <w:tcPr>
            <w:tcW w:w="3969" w:type="dxa"/>
            <w:vAlign w:val="center"/>
          </w:tcPr>
          <w:p w:rsidR="00F25F56" w:rsidRPr="00D81917" w:rsidRDefault="00F25F56" w:rsidP="00DD1F2C">
            <w:pPr>
              <w:pStyle w:val="Tablehead"/>
            </w:pPr>
            <w:del w:id="183" w:author="Editor" w:date="2018-05-24T19:17:00Z">
              <w:r w:rsidRPr="00D81917">
                <w:delText>R</w:delText>
              </w:r>
              <w:r w:rsidRPr="00D81917">
                <w:rPr>
                  <w:lang w:eastAsia="ja-JP"/>
                </w:rPr>
                <w:delText>adio interface</w:delText>
              </w:r>
            </w:del>
            <w:ins w:id="184" w:author="Editor" w:date="2018-05-24T19:17:00Z">
              <w:r w:rsidRPr="00D81917">
                <w:t>R</w:t>
              </w:r>
              <w:r w:rsidRPr="00D81917">
                <w:rPr>
                  <w:lang w:eastAsia="ja-JP"/>
                </w:rPr>
                <w:t>adiocommunication</w:t>
              </w:r>
            </w:ins>
            <w:r w:rsidRPr="00D81917">
              <w:rPr>
                <w:lang w:eastAsia="ja-JP"/>
              </w:rPr>
              <w:t xml:space="preserve"> </w:t>
            </w:r>
            <w:r w:rsidRPr="00D81917">
              <w:t>options</w:t>
            </w:r>
          </w:p>
        </w:tc>
      </w:tr>
      <w:tr w:rsidR="00F25F56" w:rsidRPr="00D81917" w:rsidTr="00632149">
        <w:trPr>
          <w:jc w:val="center"/>
        </w:trPr>
        <w:tc>
          <w:tcPr>
            <w:tcW w:w="5670" w:type="dxa"/>
          </w:tcPr>
          <w:p w:rsidR="00F25F56" w:rsidRPr="00D81917" w:rsidRDefault="00F25F56">
            <w:pPr>
              <w:pStyle w:val="Tabletext"/>
            </w:pPr>
            <w:r w:rsidRPr="00D81917">
              <w:rPr>
                <w:i/>
              </w:rPr>
              <w:t>Vehicle administration</w:t>
            </w:r>
            <w:r w:rsidRPr="00D81917">
              <w:t>: provides electronic purchasing of credentials and automated mileage and fuel reporting and auditing</w:t>
            </w:r>
          </w:p>
        </w:tc>
        <w:tc>
          <w:tcPr>
            <w:tcW w:w="3969" w:type="dxa"/>
          </w:tcPr>
          <w:p w:rsidR="00F25F56" w:rsidRPr="00D81917" w:rsidRDefault="00F25F56">
            <w:pPr>
              <w:pStyle w:val="Tabletext"/>
            </w:pPr>
            <w:r w:rsidRPr="00D81917">
              <w:rPr>
                <w:lang w:eastAsia="ja-JP"/>
              </w:rPr>
              <w:t>Wide area communication</w:t>
            </w:r>
          </w:p>
        </w:tc>
      </w:tr>
      <w:tr w:rsidR="00F25F56" w:rsidRPr="00D81917" w:rsidTr="00632149">
        <w:trPr>
          <w:jc w:val="center"/>
        </w:trPr>
        <w:tc>
          <w:tcPr>
            <w:tcW w:w="5670" w:type="dxa"/>
          </w:tcPr>
          <w:p w:rsidR="00F25F56" w:rsidRPr="00D81917" w:rsidRDefault="00F25F56">
            <w:pPr>
              <w:pStyle w:val="Tabletext"/>
            </w:pPr>
            <w:r w:rsidRPr="00D81917">
              <w:rPr>
                <w:i/>
              </w:rPr>
              <w:t>Safety monitoring and tracking</w:t>
            </w:r>
            <w:r w:rsidRPr="00D81917">
              <w:t>: senses the safety status of a commercial vehicle, cargo and driver</w:t>
            </w:r>
          </w:p>
        </w:tc>
        <w:tc>
          <w:tcPr>
            <w:tcW w:w="3969" w:type="dxa"/>
          </w:tcPr>
          <w:p w:rsidR="00F25F56" w:rsidRPr="00D81917" w:rsidRDefault="00F25F56">
            <w:pPr>
              <w:pStyle w:val="Tabletext"/>
            </w:pPr>
            <w:r w:rsidRPr="00D81917">
              <w:rPr>
                <w:lang w:eastAsia="ja-JP"/>
              </w:rPr>
              <w:t>Wide area communication</w:t>
            </w:r>
            <w:r w:rsidRPr="00D81917">
              <w:t xml:space="preserve">, </w:t>
            </w:r>
            <w:r w:rsidRPr="00D81917">
              <w:rPr>
                <w:lang w:eastAsia="ja-JP"/>
              </w:rPr>
              <w:t>short-range vehicle-to-infrastructure communication</w:t>
            </w:r>
            <w:r w:rsidRPr="00D81917">
              <w:t>, GNSS</w:t>
            </w:r>
          </w:p>
        </w:tc>
      </w:tr>
      <w:tr w:rsidR="00F25F56" w:rsidRPr="00D81917" w:rsidTr="00632149">
        <w:trPr>
          <w:jc w:val="center"/>
        </w:trPr>
        <w:tc>
          <w:tcPr>
            <w:tcW w:w="5670" w:type="dxa"/>
          </w:tcPr>
          <w:p w:rsidR="00F25F56" w:rsidRPr="00D81917" w:rsidRDefault="00F25F56">
            <w:pPr>
              <w:pStyle w:val="Tabletext"/>
            </w:pPr>
            <w:r w:rsidRPr="00D81917">
              <w:rPr>
                <w:i/>
              </w:rPr>
              <w:t>Fleet management</w:t>
            </w:r>
          </w:p>
        </w:tc>
        <w:tc>
          <w:tcPr>
            <w:tcW w:w="3969" w:type="dxa"/>
          </w:tcPr>
          <w:p w:rsidR="00F25F56" w:rsidRPr="00D81917" w:rsidRDefault="00F25F56">
            <w:pPr>
              <w:pStyle w:val="Tabletext"/>
            </w:pPr>
            <w:r w:rsidRPr="00D81917">
              <w:rPr>
                <w:lang w:eastAsia="ja-JP"/>
              </w:rPr>
              <w:t>Wide area communication</w:t>
            </w:r>
            <w:r w:rsidRPr="00D81917">
              <w:t>, GNSS</w:t>
            </w:r>
          </w:p>
        </w:tc>
      </w:tr>
      <w:tr w:rsidR="00F25F56" w:rsidRPr="00D81917" w:rsidTr="00632149">
        <w:trPr>
          <w:jc w:val="center"/>
        </w:trPr>
        <w:tc>
          <w:tcPr>
            <w:tcW w:w="5670" w:type="dxa"/>
          </w:tcPr>
          <w:p w:rsidR="00F25F56" w:rsidRPr="00D81917" w:rsidRDefault="00F25F56">
            <w:pPr>
              <w:pStyle w:val="Tabletext"/>
            </w:pPr>
            <w:r w:rsidRPr="00D81917">
              <w:rPr>
                <w:i/>
              </w:rPr>
              <w:t>Vehicle preclearance</w:t>
            </w:r>
            <w:r w:rsidRPr="00D81917">
              <w:t>: facilitates domestic and international border clearance, minimizing stops</w:t>
            </w:r>
          </w:p>
        </w:tc>
        <w:tc>
          <w:tcPr>
            <w:tcW w:w="3969" w:type="dxa"/>
          </w:tcPr>
          <w:p w:rsidR="00F25F56" w:rsidRPr="00D81917" w:rsidRDefault="00F25F56">
            <w:pPr>
              <w:pStyle w:val="Tabletext"/>
            </w:pPr>
            <w:r w:rsidRPr="00D81917">
              <w:rPr>
                <w:lang w:eastAsia="ja-JP"/>
              </w:rPr>
              <w:t>Short-range vehicle-to-infrastructure communication</w:t>
            </w:r>
          </w:p>
        </w:tc>
      </w:tr>
      <w:tr w:rsidR="00F25F56" w:rsidRPr="00D81917" w:rsidTr="00632149">
        <w:trPr>
          <w:jc w:val="center"/>
        </w:trPr>
        <w:tc>
          <w:tcPr>
            <w:tcW w:w="5670" w:type="dxa"/>
          </w:tcPr>
          <w:p w:rsidR="00F25F56" w:rsidRPr="00D81917" w:rsidRDefault="00F25F56">
            <w:pPr>
              <w:pStyle w:val="Tabletext"/>
            </w:pPr>
            <w:r w:rsidRPr="00D81917">
              <w:rPr>
                <w:i/>
              </w:rPr>
              <w:t>Automated roadside safety inspections</w:t>
            </w:r>
            <w:r w:rsidRPr="00D81917">
              <w:t>: facilitates roadside inspections</w:t>
            </w:r>
          </w:p>
        </w:tc>
        <w:tc>
          <w:tcPr>
            <w:tcW w:w="3969" w:type="dxa"/>
          </w:tcPr>
          <w:p w:rsidR="00F25F56" w:rsidRPr="00D81917" w:rsidRDefault="00F25F56">
            <w:pPr>
              <w:pStyle w:val="Tabletext"/>
            </w:pPr>
            <w:r w:rsidRPr="00D81917">
              <w:rPr>
                <w:lang w:eastAsia="ja-JP"/>
              </w:rPr>
              <w:t>Short-range vehicle-to-infrastructure communication</w:t>
            </w:r>
          </w:p>
        </w:tc>
      </w:tr>
      <w:tr w:rsidR="00F25F56" w:rsidRPr="00D81917" w:rsidTr="00632149">
        <w:trPr>
          <w:jc w:val="center"/>
        </w:trPr>
        <w:tc>
          <w:tcPr>
            <w:tcW w:w="5670" w:type="dxa"/>
          </w:tcPr>
          <w:p w:rsidR="00F25F56" w:rsidRPr="00D81917" w:rsidRDefault="00F25F56">
            <w:pPr>
              <w:pStyle w:val="Tabletext"/>
            </w:pPr>
            <w:r w:rsidRPr="00D81917">
              <w:rPr>
                <w:i/>
              </w:rPr>
              <w:t>Hazardous material incident response</w:t>
            </w:r>
            <w:r w:rsidRPr="00D81917">
              <w:t>: provides immediate description of hazardous materials to emergency responders</w:t>
            </w:r>
          </w:p>
        </w:tc>
        <w:tc>
          <w:tcPr>
            <w:tcW w:w="3969" w:type="dxa"/>
          </w:tcPr>
          <w:p w:rsidR="00F25F56" w:rsidRPr="00D81917" w:rsidRDefault="00F25F56">
            <w:pPr>
              <w:pStyle w:val="Tabletext"/>
            </w:pPr>
            <w:r w:rsidRPr="00D81917">
              <w:rPr>
                <w:lang w:eastAsia="ja-JP"/>
              </w:rPr>
              <w:t>Wide area communication, GNSS</w:t>
            </w:r>
          </w:p>
        </w:tc>
      </w:tr>
    </w:tbl>
    <w:p w:rsidR="00F25F56" w:rsidRPr="00D81917" w:rsidRDefault="00F25F56" w:rsidP="006E793A">
      <w:pPr>
        <w:pStyle w:val="Tablefin"/>
      </w:pPr>
    </w:p>
    <w:p w:rsidR="00F25F56" w:rsidRPr="00D81917" w:rsidRDefault="00F25F56" w:rsidP="006E793A">
      <w:pPr>
        <w:pStyle w:val="Heading2"/>
      </w:pPr>
      <w:r w:rsidRPr="00D81917">
        <w:t>1.6</w:t>
      </w:r>
      <w:r w:rsidRPr="00D81917">
        <w:tab/>
        <w:t>Emergency management systems</w:t>
      </w:r>
    </w:p>
    <w:p w:rsidR="00F25F56" w:rsidRPr="00D81917" w:rsidRDefault="00F25F56" w:rsidP="006E793A">
      <w:r w:rsidRPr="00D81917">
        <w:t>Emergency management systems</w:t>
      </w:r>
      <w:r w:rsidRPr="00D81917">
        <w:rPr>
          <w:lang w:eastAsia="ja-JP"/>
        </w:rPr>
        <w:t xml:space="preserve"> are intended </w:t>
      </w:r>
      <w:r w:rsidRPr="00D81917">
        <w:t>to improve the response times of emergency vehicles involving transportation and other emergency related incidents.</w:t>
      </w:r>
    </w:p>
    <w:p w:rsidR="00F25F56" w:rsidRPr="00D81917" w:rsidRDefault="00F25F56" w:rsidP="006E793A">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0"/>
        <w:gridCol w:w="3969"/>
      </w:tblGrid>
      <w:tr w:rsidR="00F25F56" w:rsidRPr="00D81917" w:rsidTr="00632149">
        <w:trPr>
          <w:jc w:val="center"/>
        </w:trPr>
        <w:tc>
          <w:tcPr>
            <w:tcW w:w="5670" w:type="dxa"/>
            <w:vAlign w:val="center"/>
          </w:tcPr>
          <w:p w:rsidR="00F25F56" w:rsidRPr="00D81917" w:rsidRDefault="00F25F56" w:rsidP="00632149">
            <w:pPr>
              <w:pStyle w:val="Tablehead"/>
            </w:pPr>
            <w:r w:rsidRPr="00D81917">
              <w:t>Elements</w:t>
            </w:r>
          </w:p>
        </w:tc>
        <w:tc>
          <w:tcPr>
            <w:tcW w:w="3969" w:type="dxa"/>
            <w:vAlign w:val="center"/>
          </w:tcPr>
          <w:p w:rsidR="00F25F56" w:rsidRPr="00D81917" w:rsidRDefault="00F25F56" w:rsidP="00632149">
            <w:pPr>
              <w:pStyle w:val="Tablehead"/>
            </w:pPr>
            <w:del w:id="185" w:author="Editor" w:date="2018-05-24T19:17:00Z">
              <w:r w:rsidRPr="00D81917">
                <w:delText>R</w:delText>
              </w:r>
              <w:r w:rsidRPr="00D81917">
                <w:rPr>
                  <w:lang w:eastAsia="ja-JP"/>
                </w:rPr>
                <w:delText>adio interface</w:delText>
              </w:r>
            </w:del>
            <w:ins w:id="186" w:author="Editor" w:date="2018-05-24T19:17:00Z">
              <w:r w:rsidRPr="00D81917">
                <w:t>R</w:t>
              </w:r>
              <w:r w:rsidRPr="00D81917">
                <w:rPr>
                  <w:lang w:eastAsia="ja-JP"/>
                </w:rPr>
                <w:t>adiocommunication</w:t>
              </w:r>
            </w:ins>
            <w:r w:rsidRPr="00D81917">
              <w:rPr>
                <w:lang w:eastAsia="ja-JP"/>
              </w:rPr>
              <w:t xml:space="preserve"> </w:t>
            </w:r>
            <w:r w:rsidRPr="00D81917">
              <w:t>options</w:t>
            </w:r>
          </w:p>
        </w:tc>
      </w:tr>
      <w:tr w:rsidR="00F25F56" w:rsidRPr="00D81917" w:rsidTr="00632149">
        <w:trPr>
          <w:jc w:val="center"/>
        </w:trPr>
        <w:tc>
          <w:tcPr>
            <w:tcW w:w="5670" w:type="dxa"/>
          </w:tcPr>
          <w:p w:rsidR="00F25F56" w:rsidRPr="00D81917" w:rsidRDefault="00F25F56">
            <w:pPr>
              <w:pStyle w:val="Tabletext"/>
            </w:pPr>
            <w:r w:rsidRPr="00D81917">
              <w:rPr>
                <w:i/>
              </w:rPr>
              <w:t>Emergency notification and personal security</w:t>
            </w:r>
            <w:r w:rsidRPr="00D81917">
              <w:t>: provides immediate notification of an incident and an immediate request for assistance</w:t>
            </w:r>
          </w:p>
        </w:tc>
        <w:tc>
          <w:tcPr>
            <w:tcW w:w="3969" w:type="dxa"/>
            <w:vMerge w:val="restart"/>
          </w:tcPr>
          <w:p w:rsidR="00F25F56" w:rsidRPr="00D81917" w:rsidRDefault="00F25F56">
            <w:pPr>
              <w:pStyle w:val="Tabletext"/>
            </w:pPr>
            <w:r w:rsidRPr="00D81917">
              <w:t>Short-range vehicle-to-infrastructure communication, short-range</w:t>
            </w:r>
            <w:r w:rsidRPr="00D81917">
              <w:br/>
              <w:t>vehicle-to-vehicle communication, wide area communication, short-range radar, high resolution short-range radar</w:t>
            </w:r>
          </w:p>
        </w:tc>
      </w:tr>
      <w:tr w:rsidR="00F25F56" w:rsidRPr="00D81917" w:rsidTr="00632149">
        <w:trPr>
          <w:jc w:val="center"/>
        </w:trPr>
        <w:tc>
          <w:tcPr>
            <w:tcW w:w="5670" w:type="dxa"/>
          </w:tcPr>
          <w:p w:rsidR="00F25F56" w:rsidRPr="00D81917" w:rsidRDefault="00F25F56">
            <w:pPr>
              <w:pStyle w:val="Tabletext"/>
            </w:pPr>
            <w:r w:rsidRPr="00D81917">
              <w:rPr>
                <w:i/>
              </w:rPr>
              <w:t>Public travel security</w:t>
            </w:r>
            <w:r w:rsidRPr="00D81917">
              <w:t>: creates a secure environment for public transportation operators</w:t>
            </w:r>
          </w:p>
        </w:tc>
        <w:tc>
          <w:tcPr>
            <w:tcW w:w="3969" w:type="dxa"/>
            <w:vMerge/>
          </w:tcPr>
          <w:p w:rsidR="00F25F56" w:rsidRPr="00D81917" w:rsidRDefault="00F25F56">
            <w:pPr>
              <w:pStyle w:val="Tabletext"/>
            </w:pPr>
          </w:p>
        </w:tc>
      </w:tr>
      <w:tr w:rsidR="00F25F56" w:rsidRPr="00D81917" w:rsidTr="00632149">
        <w:trPr>
          <w:jc w:val="center"/>
        </w:trPr>
        <w:tc>
          <w:tcPr>
            <w:tcW w:w="5670" w:type="dxa"/>
          </w:tcPr>
          <w:p w:rsidR="00F25F56" w:rsidRPr="00D81917" w:rsidRDefault="00F25F56">
            <w:pPr>
              <w:pStyle w:val="Tabletext"/>
            </w:pPr>
            <w:r w:rsidRPr="00D81917">
              <w:rPr>
                <w:i/>
              </w:rPr>
              <w:t>Emergency vehicle management</w:t>
            </w:r>
            <w:r w:rsidRPr="00D81917">
              <w:t>: reduces the time it takes emergency vehicles to respond to an incident</w:t>
            </w:r>
          </w:p>
        </w:tc>
        <w:tc>
          <w:tcPr>
            <w:tcW w:w="3969" w:type="dxa"/>
            <w:vMerge/>
          </w:tcPr>
          <w:p w:rsidR="00F25F56" w:rsidRPr="00D81917" w:rsidRDefault="00F25F56">
            <w:pPr>
              <w:pStyle w:val="Tabletext"/>
            </w:pPr>
          </w:p>
        </w:tc>
      </w:tr>
    </w:tbl>
    <w:p w:rsidR="00F25F56" w:rsidRPr="00D81917" w:rsidRDefault="00F25F56" w:rsidP="006E793A">
      <w:pPr>
        <w:pStyle w:val="Tablefin"/>
      </w:pPr>
    </w:p>
    <w:p w:rsidR="00F25F56" w:rsidRPr="00D81917" w:rsidRDefault="00F25F56" w:rsidP="006E793A">
      <w:pPr>
        <w:pStyle w:val="Heading2"/>
      </w:pPr>
      <w:r w:rsidRPr="00D81917">
        <w:t>1.7</w:t>
      </w:r>
      <w:r w:rsidRPr="00D81917">
        <w:tab/>
        <w:t>Electronic payment services</w:t>
      </w:r>
    </w:p>
    <w:p w:rsidR="00F25F56" w:rsidRPr="00D81917" w:rsidRDefault="00F25F56" w:rsidP="006E793A">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0"/>
        <w:gridCol w:w="3969"/>
      </w:tblGrid>
      <w:tr w:rsidR="00F25F56" w:rsidRPr="00D81917" w:rsidTr="00632149">
        <w:trPr>
          <w:jc w:val="center"/>
        </w:trPr>
        <w:tc>
          <w:tcPr>
            <w:tcW w:w="5670" w:type="dxa"/>
            <w:vAlign w:val="center"/>
          </w:tcPr>
          <w:p w:rsidR="00F25F56" w:rsidRPr="00D81917" w:rsidRDefault="00F25F56" w:rsidP="00632149">
            <w:pPr>
              <w:pStyle w:val="Tablehead"/>
            </w:pPr>
            <w:r w:rsidRPr="00D81917">
              <w:t>Elements</w:t>
            </w:r>
          </w:p>
        </w:tc>
        <w:tc>
          <w:tcPr>
            <w:tcW w:w="3969" w:type="dxa"/>
            <w:vAlign w:val="center"/>
          </w:tcPr>
          <w:p w:rsidR="00F25F56" w:rsidRPr="00D81917" w:rsidRDefault="00F25F56" w:rsidP="00632149">
            <w:pPr>
              <w:pStyle w:val="Tablehead"/>
            </w:pPr>
            <w:del w:id="187" w:author="Editor" w:date="2018-05-24T19:17:00Z">
              <w:r w:rsidRPr="00D81917">
                <w:delText>R</w:delText>
              </w:r>
              <w:r w:rsidRPr="00D81917">
                <w:rPr>
                  <w:lang w:eastAsia="ja-JP"/>
                </w:rPr>
                <w:delText>adio interface</w:delText>
              </w:r>
            </w:del>
            <w:ins w:id="188" w:author="Editor" w:date="2018-05-24T19:17:00Z">
              <w:r w:rsidRPr="00D81917">
                <w:t>R</w:t>
              </w:r>
              <w:r w:rsidRPr="00D81917">
                <w:rPr>
                  <w:lang w:eastAsia="ja-JP"/>
                </w:rPr>
                <w:t>adiocommunication</w:t>
              </w:r>
            </w:ins>
            <w:r w:rsidRPr="00D81917">
              <w:t xml:space="preserve"> options</w:t>
            </w:r>
          </w:p>
        </w:tc>
      </w:tr>
      <w:tr w:rsidR="00F25F56" w:rsidRPr="00D81917" w:rsidTr="00632149">
        <w:trPr>
          <w:jc w:val="center"/>
        </w:trPr>
        <w:tc>
          <w:tcPr>
            <w:tcW w:w="5670" w:type="dxa"/>
          </w:tcPr>
          <w:p w:rsidR="00F25F56" w:rsidRPr="00D81917" w:rsidRDefault="00F25F56">
            <w:pPr>
              <w:pStyle w:val="Tabletext"/>
            </w:pPr>
            <w:r w:rsidRPr="00D81917">
              <w:rPr>
                <w:i/>
              </w:rPr>
              <w:t>Electronic payment services</w:t>
            </w:r>
            <w:r w:rsidRPr="00D81917">
              <w:t>: allows travellers to pay for transportation services electronically</w:t>
            </w:r>
            <w:r w:rsidRPr="00D81917">
              <w:rPr>
                <w:lang w:eastAsia="ja-JP"/>
              </w:rPr>
              <w:t xml:space="preserve"> based on short-range vehicle-to</w:t>
            </w:r>
            <w:ins w:id="189" w:author="Editor" w:date="2018-05-24T19:17:00Z">
              <w:r w:rsidRPr="00D81917">
                <w:rPr>
                  <w:lang w:eastAsia="ja-JP"/>
                </w:rPr>
                <w:t>/from</w:t>
              </w:r>
            </w:ins>
            <w:r w:rsidRPr="00D81917">
              <w:rPr>
                <w:lang w:eastAsia="ja-JP"/>
              </w:rPr>
              <w:t>-infrastructure communication</w:t>
            </w:r>
          </w:p>
        </w:tc>
        <w:tc>
          <w:tcPr>
            <w:tcW w:w="3969" w:type="dxa"/>
          </w:tcPr>
          <w:p w:rsidR="00F25F56" w:rsidRPr="00D81917" w:rsidRDefault="00F25F56">
            <w:pPr>
              <w:pStyle w:val="Tabletext"/>
            </w:pPr>
            <w:r w:rsidRPr="00D81917">
              <w:rPr>
                <w:lang w:eastAsia="ja-JP"/>
              </w:rPr>
              <w:t>Short-range vehicle-to-infrastructure communication</w:t>
            </w:r>
          </w:p>
        </w:tc>
      </w:tr>
      <w:tr w:rsidR="00F25F56" w:rsidRPr="00D81917" w:rsidTr="00632149">
        <w:trPr>
          <w:jc w:val="center"/>
        </w:trPr>
        <w:tc>
          <w:tcPr>
            <w:tcW w:w="5670" w:type="dxa"/>
          </w:tcPr>
          <w:p w:rsidR="00F25F56" w:rsidRPr="00D81917" w:rsidRDefault="00F25F56">
            <w:pPr>
              <w:pStyle w:val="Tabletext"/>
            </w:pPr>
            <w:r w:rsidRPr="00D81917">
              <w:rPr>
                <w:i/>
              </w:rPr>
              <w:t>Electronic payment services</w:t>
            </w:r>
            <w:r w:rsidRPr="00D81917">
              <w:t>: allows travellers to pay for transportation services electronically</w:t>
            </w:r>
            <w:r w:rsidRPr="00D81917">
              <w:rPr>
                <w:lang w:eastAsia="ja-JP"/>
              </w:rPr>
              <w:t xml:space="preserve"> based on GNSS and wide area communication</w:t>
            </w:r>
          </w:p>
        </w:tc>
        <w:tc>
          <w:tcPr>
            <w:tcW w:w="3969" w:type="dxa"/>
          </w:tcPr>
          <w:p w:rsidR="00F25F56" w:rsidRPr="00D81917" w:rsidRDefault="00F25F56">
            <w:pPr>
              <w:pStyle w:val="Tabletext"/>
            </w:pPr>
            <w:r w:rsidRPr="00D81917">
              <w:rPr>
                <w:lang w:eastAsia="ja-JP"/>
              </w:rPr>
              <w:t>Wide area communication</w:t>
            </w:r>
            <w:r w:rsidRPr="00D81917">
              <w:t>, GNSS</w:t>
            </w:r>
          </w:p>
        </w:tc>
      </w:tr>
    </w:tbl>
    <w:p w:rsidR="00F25F56" w:rsidRPr="00D81917" w:rsidRDefault="00F25F56" w:rsidP="006E793A">
      <w:pPr>
        <w:pStyle w:val="Tablefin"/>
      </w:pPr>
    </w:p>
    <w:p w:rsidR="00F25F56" w:rsidRPr="00D81917" w:rsidRDefault="00F25F56" w:rsidP="006E793A">
      <w:pPr>
        <w:pStyle w:val="Heading2"/>
      </w:pPr>
      <w:r w:rsidRPr="00D81917">
        <w:t>1.8</w:t>
      </w:r>
      <w:r w:rsidRPr="00D81917">
        <w:tab/>
        <w:t>Pedestrian supporting systems</w:t>
      </w:r>
    </w:p>
    <w:p w:rsidR="00F25F56" w:rsidRPr="00D81917" w:rsidRDefault="00F25F56" w:rsidP="006E793A">
      <w:pPr>
        <w:spacing w:after="120"/>
        <w:rPr>
          <w:lang w:eastAsia="ja-JP"/>
        </w:rPr>
      </w:pPr>
      <w:r w:rsidRPr="00D81917">
        <w:rPr>
          <w:lang w:eastAsia="ja-JP"/>
        </w:rPr>
        <w:t>Pedestrian supporting systems are intended to assist pedestrians in traffic situations such as crossing intersections.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0"/>
        <w:gridCol w:w="3969"/>
      </w:tblGrid>
      <w:tr w:rsidR="00F25F56" w:rsidRPr="00D81917" w:rsidTr="00632149">
        <w:trPr>
          <w:tblHeader/>
          <w:jc w:val="center"/>
        </w:trPr>
        <w:tc>
          <w:tcPr>
            <w:tcW w:w="5670" w:type="dxa"/>
            <w:vAlign w:val="center"/>
          </w:tcPr>
          <w:p w:rsidR="00F25F56" w:rsidRPr="00D81917" w:rsidRDefault="00F25F56" w:rsidP="00632149">
            <w:pPr>
              <w:pStyle w:val="Tablehead"/>
            </w:pPr>
            <w:r w:rsidRPr="00D81917">
              <w:t>Elements</w:t>
            </w:r>
          </w:p>
        </w:tc>
        <w:tc>
          <w:tcPr>
            <w:tcW w:w="3969" w:type="dxa"/>
            <w:vAlign w:val="center"/>
          </w:tcPr>
          <w:p w:rsidR="00F25F56" w:rsidRPr="00D81917" w:rsidRDefault="00F25F56" w:rsidP="00632149">
            <w:pPr>
              <w:pStyle w:val="Tablehead"/>
            </w:pPr>
            <w:del w:id="190" w:author="Editor" w:date="2018-05-24T19:17:00Z">
              <w:r w:rsidRPr="00D81917">
                <w:delText>R</w:delText>
              </w:r>
              <w:r w:rsidRPr="00D81917">
                <w:rPr>
                  <w:lang w:eastAsia="ja-JP"/>
                </w:rPr>
                <w:delText>adio interface</w:delText>
              </w:r>
            </w:del>
            <w:ins w:id="191" w:author="Editor" w:date="2018-05-24T19:17:00Z">
              <w:r w:rsidRPr="00D81917">
                <w:t>R</w:t>
              </w:r>
              <w:r w:rsidRPr="00D81917">
                <w:rPr>
                  <w:lang w:eastAsia="ja-JP"/>
                </w:rPr>
                <w:t>adiocommunication</w:t>
              </w:r>
            </w:ins>
            <w:r w:rsidRPr="00D81917">
              <w:t xml:space="preserve"> options</w:t>
            </w:r>
          </w:p>
        </w:tc>
      </w:tr>
      <w:tr w:rsidR="00F25F56" w:rsidRPr="00D81917" w:rsidTr="00632149">
        <w:trPr>
          <w:jc w:val="center"/>
        </w:trPr>
        <w:tc>
          <w:tcPr>
            <w:tcW w:w="5670" w:type="dxa"/>
          </w:tcPr>
          <w:p w:rsidR="00F25F56" w:rsidRPr="00D81917" w:rsidRDefault="00F25F56">
            <w:pPr>
              <w:pStyle w:val="Tabletext"/>
            </w:pPr>
            <w:r w:rsidRPr="00D81917">
              <w:rPr>
                <w:i/>
              </w:rPr>
              <w:t>Pedestrians route guidance</w:t>
            </w:r>
            <w:r w:rsidRPr="00D81917">
              <w:t>: helps pedestrians to find appropriate directions to go to destinations</w:t>
            </w:r>
          </w:p>
        </w:tc>
        <w:tc>
          <w:tcPr>
            <w:tcW w:w="3969" w:type="dxa"/>
          </w:tcPr>
          <w:p w:rsidR="00F25F56" w:rsidRPr="00D81917" w:rsidRDefault="00F25F56">
            <w:pPr>
              <w:pStyle w:val="Tabletext"/>
            </w:pPr>
            <w:r w:rsidRPr="00D81917">
              <w:rPr>
                <w:lang w:eastAsia="ja-JP"/>
              </w:rPr>
              <w:t>Wide area communication</w:t>
            </w:r>
            <w:r w:rsidRPr="00D81917">
              <w:t xml:space="preserve">, </w:t>
            </w:r>
            <w:r w:rsidRPr="00D81917">
              <w:rPr>
                <w:lang w:eastAsia="ja-JP"/>
              </w:rPr>
              <w:t>short-range vehicle-to-infrastructure communication</w:t>
            </w:r>
            <w:r w:rsidRPr="00D81917">
              <w:t>,</w:t>
            </w:r>
            <w:r w:rsidRPr="00D81917">
              <w:br/>
              <w:t>GNSS</w:t>
            </w:r>
          </w:p>
        </w:tc>
      </w:tr>
      <w:tr w:rsidR="00F25F56" w:rsidRPr="00D81917" w:rsidTr="00632149">
        <w:trPr>
          <w:jc w:val="center"/>
        </w:trPr>
        <w:tc>
          <w:tcPr>
            <w:tcW w:w="5670" w:type="dxa"/>
          </w:tcPr>
          <w:p w:rsidR="00F25F56" w:rsidRPr="00D81917" w:rsidRDefault="00F25F56">
            <w:pPr>
              <w:pStyle w:val="Tabletext"/>
            </w:pPr>
            <w:r w:rsidRPr="00D81917">
              <w:rPr>
                <w:i/>
              </w:rPr>
              <w:t>Vehicle-pedestrian accident avoidance</w:t>
            </w:r>
            <w:r w:rsidRPr="00D81917">
              <w:t>: detects dangerous situations, and to provide necessary alarm both for pedestrians and drives</w:t>
            </w:r>
          </w:p>
        </w:tc>
        <w:tc>
          <w:tcPr>
            <w:tcW w:w="3969" w:type="dxa"/>
          </w:tcPr>
          <w:p w:rsidR="00F25F56" w:rsidRPr="00D81917" w:rsidRDefault="00F25F56">
            <w:pPr>
              <w:pStyle w:val="Tabletext"/>
            </w:pPr>
            <w:r w:rsidRPr="00D81917">
              <w:rPr>
                <w:lang w:eastAsia="ja-JP"/>
              </w:rPr>
              <w:t>Short-range vehicle-to-infrastructure communication</w:t>
            </w:r>
            <w:r w:rsidRPr="00D81917">
              <w:t xml:space="preserve">, </w:t>
            </w:r>
            <w:r w:rsidRPr="00D81917">
              <w:rPr>
                <w:lang w:eastAsia="ja-JP"/>
              </w:rPr>
              <w:t>r</w:t>
            </w:r>
            <w:r w:rsidRPr="00D81917">
              <w:t xml:space="preserve">adio frequency identification, </w:t>
            </w:r>
            <w:r w:rsidRPr="00D81917">
              <w:rPr>
                <w:lang w:eastAsia="ja-JP"/>
              </w:rPr>
              <w:t>high-resolution</w:t>
            </w:r>
            <w:r w:rsidRPr="00D81917">
              <w:t xml:space="preserve"> short-range radar</w:t>
            </w:r>
          </w:p>
        </w:tc>
      </w:tr>
    </w:tbl>
    <w:p w:rsidR="00F25F56" w:rsidRPr="00D81917" w:rsidRDefault="00F25F56" w:rsidP="006E793A">
      <w:pPr>
        <w:pStyle w:val="Tablefin"/>
      </w:pPr>
    </w:p>
    <w:p w:rsidR="00F25F56" w:rsidRPr="00D81917" w:rsidRDefault="00F25F56" w:rsidP="006E793A">
      <w:pPr>
        <w:pStyle w:val="Heading1"/>
      </w:pPr>
      <w:r w:rsidRPr="00D81917">
        <w:t>2</w:t>
      </w:r>
      <w:r w:rsidRPr="00D81917">
        <w:tab/>
        <w:t>ITS radio service objectives</w:t>
      </w:r>
    </w:p>
    <w:p w:rsidR="00F25F56" w:rsidRPr="00D81917" w:rsidRDefault="00F25F56" w:rsidP="006E793A">
      <w:pPr>
        <w:pStyle w:val="Heading2"/>
        <w:rPr>
          <w:del w:id="192" w:author="Editor" w:date="2018-05-24T19:17:00Z"/>
          <w:lang w:eastAsia="ja-JP"/>
        </w:rPr>
      </w:pPr>
      <w:del w:id="193" w:author="Editor" w:date="2018-05-24T19:17:00Z">
        <w:r w:rsidRPr="00D81917">
          <w:delText>2.1</w:delText>
        </w:r>
        <w:r w:rsidRPr="00D81917">
          <w:tab/>
          <w:delText xml:space="preserve">Radio </w:delText>
        </w:r>
        <w:r w:rsidRPr="00D81917">
          <w:rPr>
            <w:lang w:eastAsia="ja-JP"/>
          </w:rPr>
          <w:delText>interface options</w:delText>
        </w:r>
      </w:del>
    </w:p>
    <w:p w:rsidR="00F25F56" w:rsidRPr="00D81917" w:rsidRDefault="00F25F56" w:rsidP="006E793A">
      <w:pPr>
        <w:pStyle w:val="Heading2"/>
        <w:rPr>
          <w:ins w:id="194" w:author="Editor" w:date="2018-05-24T19:17:00Z"/>
          <w:lang w:eastAsia="ja-JP"/>
        </w:rPr>
      </w:pPr>
      <w:ins w:id="195" w:author="Editor" w:date="2018-05-24T19:17:00Z">
        <w:r w:rsidRPr="00D81917">
          <w:t>2.1</w:t>
        </w:r>
        <w:r w:rsidRPr="00D81917">
          <w:tab/>
          <w:t>Radiocommunication</w:t>
        </w:r>
        <w:r w:rsidRPr="00D81917">
          <w:rPr>
            <w:lang w:eastAsia="ja-JP"/>
          </w:rPr>
          <w:t xml:space="preserve"> options</w:t>
        </w:r>
      </w:ins>
    </w:p>
    <w:p w:rsidR="00F25F56" w:rsidRPr="00D81917" w:rsidRDefault="00F25F56" w:rsidP="006E793A">
      <w:ins w:id="196" w:author="Editor" w:date="2018-05-24T19:17:00Z">
        <w:r w:rsidRPr="00D81917">
          <w:t xml:space="preserve">Different ITS applications have specific requirements for radiocommunication options. </w:t>
        </w:r>
      </w:ins>
      <w:r w:rsidRPr="00D81917">
        <w:t xml:space="preserve">ITS functions will be most effectively achieved through the single or combined use of the following radiocommunication </w:t>
      </w:r>
      <w:del w:id="197" w:author="Editor" w:date="2018-05-24T19:17:00Z">
        <w:r w:rsidRPr="00D81917">
          <w:delText>applications</w:delText>
        </w:r>
      </w:del>
      <w:ins w:id="198" w:author="Editor" w:date="2018-05-24T19:17:00Z">
        <w:r w:rsidRPr="00D81917">
          <w:t>options</w:t>
        </w:r>
      </w:ins>
      <w:r w:rsidRPr="00D81917">
        <w:t>:</w:t>
      </w:r>
    </w:p>
    <w:p w:rsidR="00F25F56" w:rsidRPr="00D81917" w:rsidRDefault="00F25F56" w:rsidP="006E793A">
      <w:pPr>
        <w:pStyle w:val="enumlev1"/>
        <w:rPr>
          <w:ins w:id="199" w:author="Editor" w:date="2018-05-24T19:17:00Z"/>
        </w:rPr>
      </w:pPr>
      <w:r w:rsidRPr="00D81917">
        <w:t>–</w:t>
      </w:r>
      <w:r w:rsidRPr="00D81917">
        <w:tab/>
      </w:r>
      <w:r w:rsidRPr="00D81917">
        <w:rPr>
          <w:i/>
          <w:lang w:eastAsia="ja-JP"/>
        </w:rPr>
        <w:t>B</w:t>
      </w:r>
      <w:r w:rsidRPr="00D81917">
        <w:rPr>
          <w:i/>
        </w:rPr>
        <w:t>roadcast</w:t>
      </w:r>
      <w:del w:id="200" w:author="Editor" w:date="2018-05-24T19:17:00Z">
        <w:r w:rsidRPr="00D81917">
          <w:delText xml:space="preserve">: </w:delText>
        </w:r>
      </w:del>
      <w:ins w:id="201" w:author="Editor" w:date="2018-05-24T19:17:00Z">
        <w:r w:rsidRPr="00D81917">
          <w:t>.</w:t>
        </w:r>
      </w:ins>
    </w:p>
    <w:p w:rsidR="00F25F56" w:rsidRPr="00D81917" w:rsidRDefault="00F25F56" w:rsidP="006E793A">
      <w:pPr>
        <w:pStyle w:val="enumlev1"/>
      </w:pPr>
      <w:ins w:id="202" w:author="Editor" w:date="2018-05-24T19:17:00Z">
        <w:r w:rsidRPr="00D81917">
          <w:lastRenderedPageBreak/>
          <w:t>–</w:t>
        </w:r>
        <w:r w:rsidRPr="00D81917">
          <w:tab/>
        </w:r>
        <w:r w:rsidRPr="00D81917">
          <w:rPr>
            <w:i/>
            <w:lang w:eastAsia="ja-JP"/>
          </w:rPr>
          <w:t>Point-to-</w:t>
        </w:r>
      </w:ins>
      <w:r w:rsidRPr="00E13FFD">
        <w:rPr>
          <w:i/>
        </w:rPr>
        <w:t>point</w:t>
      </w:r>
      <w:del w:id="203" w:author="Editor" w:date="2018-05-24T19:17:00Z">
        <w:r w:rsidRPr="00D81917">
          <w:delText xml:space="preserve">-to-multipoint one </w:delText>
        </w:r>
      </w:del>
      <w:ins w:id="204" w:author="Editor" w:date="2018-05-24T19:17:00Z">
        <w:r w:rsidRPr="00D81917">
          <w:t xml:space="preserve">: two </w:t>
        </w:r>
      </w:ins>
      <w:r w:rsidRPr="00E13FFD">
        <w:t>way transmission</w:t>
      </w:r>
      <w:ins w:id="205" w:author="Editor" w:date="2018-05-24T19:17:00Z">
        <w:r w:rsidRPr="00D81917">
          <w:t xml:space="preserve"> from one specific node to another specific node</w:t>
        </w:r>
      </w:ins>
      <w:r w:rsidRPr="00E13FFD">
        <w:t>.</w:t>
      </w:r>
    </w:p>
    <w:p w:rsidR="00F25F56" w:rsidRPr="00D81917" w:rsidRDefault="00F25F56" w:rsidP="006E793A">
      <w:pPr>
        <w:pStyle w:val="enumlev1"/>
      </w:pPr>
      <w:r w:rsidRPr="00D81917">
        <w:t>–</w:t>
      </w:r>
      <w:r w:rsidRPr="00D81917">
        <w:tab/>
      </w:r>
      <w:r w:rsidRPr="00D81917">
        <w:rPr>
          <w:i/>
        </w:rPr>
        <w:t>Short-range radiocommunications</w:t>
      </w:r>
      <w:r w:rsidRPr="00D81917">
        <w:rPr>
          <w:lang w:eastAsia="ja-JP"/>
        </w:rPr>
        <w:t>:</w:t>
      </w:r>
      <w:r w:rsidRPr="00D81917">
        <w:t xml:space="preserve"> vehicle-to-infrastructure </w:t>
      </w:r>
      <w:del w:id="206" w:author="Editor" w:date="2018-05-24T19:17:00Z">
        <w:r w:rsidRPr="00D81917">
          <w:delText>radiocommunications</w:delText>
        </w:r>
      </w:del>
      <w:ins w:id="207" w:author="Editor" w:date="2018-05-24T19:17:00Z">
        <w:r w:rsidRPr="00D81917">
          <w:t>radiocommunication</w:t>
        </w:r>
      </w:ins>
      <w:r w:rsidRPr="00D81917">
        <w:rPr>
          <w:lang w:eastAsia="ja-JP"/>
        </w:rPr>
        <w:t xml:space="preserve"> (e.g. DSRC, WAVE, digital cellular mobile telecommunication systems (</w:t>
      </w:r>
      <w:r w:rsidRPr="00D81917">
        <w:t>GSM</w:t>
      </w:r>
      <w:r w:rsidRPr="00D81917">
        <w:rPr>
          <w:lang w:eastAsia="ja-JP"/>
        </w:rPr>
        <w:t xml:space="preserve">, </w:t>
      </w:r>
      <w:del w:id="208" w:author="Editor" w:date="2018-05-24T19:17:00Z">
        <w:r w:rsidRPr="00D81917">
          <w:delText>PDC</w:delText>
        </w:r>
        <w:r w:rsidRPr="00D81917">
          <w:rPr>
            <w:lang w:eastAsia="ja-JP"/>
          </w:rPr>
          <w:delText xml:space="preserve">, </w:delText>
        </w:r>
      </w:del>
      <w:r w:rsidRPr="00D81917">
        <w:rPr>
          <w:lang w:eastAsia="ja-JP"/>
        </w:rPr>
        <w:t>etc.)</w:t>
      </w:r>
      <w:r w:rsidRPr="00D81917">
        <w:t>, IMT-2000, IMT-Advanced</w:t>
      </w:r>
      <w:del w:id="209" w:author="Editor" w:date="2018-05-24T19:17:00Z">
        <w:r w:rsidRPr="00D81917">
          <w:rPr>
            <w:lang w:eastAsia="ja-JP"/>
          </w:rPr>
          <w:delText>)</w:delText>
        </w:r>
        <w:r w:rsidRPr="00D81917">
          <w:delText>.</w:delText>
        </w:r>
      </w:del>
      <w:ins w:id="210" w:author="Editor" w:date="2018-05-24T19:17:00Z">
        <w:r w:rsidRPr="00D81917">
          <w:t xml:space="preserve"> (including </w:t>
        </w:r>
        <w:r w:rsidRPr="00D81917">
          <w:rPr>
            <w:lang w:eastAsia="ja-JP"/>
          </w:rPr>
          <w:t xml:space="preserve">LTE based </w:t>
        </w:r>
        <w:r w:rsidRPr="00D81917">
          <w:t>V2X)</w:t>
        </w:r>
      </w:ins>
      <w:ins w:id="211" w:author="Schaffnit, Tom (Volpe)" w:date="2018-05-30T17:40:00Z">
        <w:r w:rsidR="00E13FFD">
          <w:t>, ITS Connect</w:t>
        </w:r>
      </w:ins>
      <w:ins w:id="212" w:author="Editor" w:date="2018-05-24T19:17:00Z">
        <w:r w:rsidRPr="00D81917">
          <w:rPr>
            <w:lang w:eastAsia="ja-JP"/>
          </w:rPr>
          <w:t>)</w:t>
        </w:r>
        <w:r w:rsidRPr="00D81917">
          <w:t>.</w:t>
        </w:r>
      </w:ins>
    </w:p>
    <w:p w:rsidR="00F25F56" w:rsidRPr="00D81917" w:rsidRDefault="00F25F56" w:rsidP="006E793A">
      <w:pPr>
        <w:pStyle w:val="enumlev1"/>
      </w:pPr>
      <w:r w:rsidRPr="00D81917">
        <w:t>–</w:t>
      </w:r>
      <w:r w:rsidRPr="00D81917">
        <w:tab/>
      </w:r>
      <w:r w:rsidRPr="00D81917">
        <w:rPr>
          <w:i/>
        </w:rPr>
        <w:t>Short-range radiocommunications</w:t>
      </w:r>
      <w:r w:rsidRPr="00D81917">
        <w:rPr>
          <w:lang w:eastAsia="ja-JP"/>
        </w:rPr>
        <w:t>:</w:t>
      </w:r>
      <w:r w:rsidRPr="00D81917">
        <w:t xml:space="preserve"> vehicle</w:t>
      </w:r>
      <w:r w:rsidRPr="00D81917">
        <w:noBreakHyphen/>
        <w:t>to-vehicle</w:t>
      </w:r>
      <w:r w:rsidRPr="00D81917">
        <w:rPr>
          <w:lang w:eastAsia="ja-JP"/>
        </w:rPr>
        <w:t xml:space="preserve"> radio</w:t>
      </w:r>
      <w:r w:rsidRPr="00D81917">
        <w:t>communications</w:t>
      </w:r>
      <w:r w:rsidRPr="00D81917">
        <w:rPr>
          <w:lang w:eastAsia="ja-JP"/>
        </w:rPr>
        <w:t xml:space="preserve"> (e.g. WAVE</w:t>
      </w:r>
      <w:del w:id="213" w:author="Editor" w:date="2018-05-24T19:17:00Z">
        <w:r w:rsidRPr="00D81917">
          <w:rPr>
            <w:lang w:eastAsia="ja-JP"/>
          </w:rPr>
          <w:delText xml:space="preserve"> (IEEE Std 802.11p),</w:delText>
        </w:r>
      </w:del>
      <w:ins w:id="214" w:author="Editor" w:date="2018-05-24T19:17:00Z">
        <w:r w:rsidRPr="00D81917">
          <w:rPr>
            <w:lang w:eastAsia="ja-JP"/>
          </w:rPr>
          <w:t>, ITS-G5,</w:t>
        </w:r>
      </w:ins>
      <w:r w:rsidRPr="00D81917">
        <w:rPr>
          <w:lang w:eastAsia="ja-JP"/>
        </w:rPr>
        <w:t xml:space="preserve"> Wireless LAN</w:t>
      </w:r>
      <w:ins w:id="215" w:author="Editor" w:date="2018-05-24T19:17:00Z">
        <w:r w:rsidRPr="00D81917">
          <w:rPr>
            <w:lang w:eastAsia="ja-JP"/>
          </w:rPr>
          <w:t>,</w:t>
        </w:r>
        <w:r w:rsidRPr="00D81917">
          <w:t xml:space="preserve"> </w:t>
        </w:r>
        <w:r w:rsidRPr="00D81917">
          <w:rPr>
            <w:lang w:eastAsia="ja-JP"/>
          </w:rPr>
          <w:t xml:space="preserve">LTE based </w:t>
        </w:r>
        <w:r w:rsidRPr="00D81917">
          <w:t>V2X</w:t>
        </w:r>
      </w:ins>
      <w:ins w:id="216" w:author="Schaffnit, Tom (Volpe)" w:date="2018-05-30T17:40:00Z">
        <w:r w:rsidR="00E13FFD">
          <w:t>, ITS Connect</w:t>
        </w:r>
      </w:ins>
      <w:r w:rsidRPr="00D81917">
        <w:rPr>
          <w:lang w:eastAsia="ja-JP"/>
        </w:rPr>
        <w:t>)</w:t>
      </w:r>
      <w:r w:rsidRPr="00D81917">
        <w:t>.</w:t>
      </w:r>
    </w:p>
    <w:p w:rsidR="00F25F56" w:rsidRPr="00D81917" w:rsidRDefault="00F25F56" w:rsidP="006E793A">
      <w:pPr>
        <w:pStyle w:val="enumlev1"/>
      </w:pPr>
      <w:r w:rsidRPr="00D81917">
        <w:t>–</w:t>
      </w:r>
      <w:r w:rsidRPr="00D81917">
        <w:tab/>
      </w:r>
      <w:r w:rsidRPr="00D81917">
        <w:rPr>
          <w:i/>
          <w:lang w:eastAsia="ja-JP"/>
        </w:rPr>
        <w:t>M</w:t>
      </w:r>
      <w:r w:rsidRPr="00D81917">
        <w:rPr>
          <w:i/>
        </w:rPr>
        <w:t>illimetre wave communications</w:t>
      </w:r>
      <w:r w:rsidRPr="00D81917">
        <w:t>.</w:t>
      </w:r>
    </w:p>
    <w:p w:rsidR="00F25F56" w:rsidRPr="00D81917" w:rsidRDefault="00F25F56" w:rsidP="006E793A">
      <w:pPr>
        <w:pStyle w:val="enumlev1"/>
        <w:rPr>
          <w:lang w:eastAsia="ja-JP"/>
        </w:rPr>
      </w:pPr>
      <w:r w:rsidRPr="00D81917">
        <w:t>–</w:t>
      </w:r>
      <w:r w:rsidRPr="00D81917">
        <w:tab/>
      </w:r>
      <w:r w:rsidRPr="00D81917">
        <w:rPr>
          <w:i/>
          <w:lang w:eastAsia="ja-JP"/>
        </w:rPr>
        <w:t>S</w:t>
      </w:r>
      <w:r w:rsidRPr="00D81917">
        <w:rPr>
          <w:i/>
        </w:rPr>
        <w:t>hort-range radar</w:t>
      </w:r>
      <w:r w:rsidRPr="00D81917">
        <w:t>.</w:t>
      </w:r>
    </w:p>
    <w:p w:rsidR="00F25F56" w:rsidRPr="00D81917" w:rsidRDefault="00F25F56" w:rsidP="006E793A">
      <w:pPr>
        <w:pStyle w:val="enumlev1"/>
        <w:rPr>
          <w:lang w:eastAsia="ja-JP"/>
        </w:rPr>
      </w:pPr>
      <w:r w:rsidRPr="00D81917">
        <w:t>–</w:t>
      </w:r>
      <w:r w:rsidRPr="00D81917">
        <w:tab/>
      </w:r>
      <w:r w:rsidRPr="00D81917">
        <w:rPr>
          <w:i/>
          <w:lang w:eastAsia="ja-JP"/>
        </w:rPr>
        <w:t>High-resolution s</w:t>
      </w:r>
      <w:r w:rsidRPr="00D81917">
        <w:rPr>
          <w:i/>
        </w:rPr>
        <w:t>hort-range radar</w:t>
      </w:r>
      <w:r w:rsidRPr="00D81917">
        <w:t>.</w:t>
      </w:r>
    </w:p>
    <w:p w:rsidR="00F25F56" w:rsidRPr="00D81917" w:rsidRDefault="00F25F56" w:rsidP="006E793A">
      <w:pPr>
        <w:pStyle w:val="enumlev1"/>
      </w:pPr>
      <w:r w:rsidRPr="00D81917">
        <w:t>–</w:t>
      </w:r>
      <w:r w:rsidRPr="00D81917">
        <w:tab/>
      </w:r>
      <w:r w:rsidRPr="00D81917">
        <w:rPr>
          <w:i/>
        </w:rPr>
        <w:t xml:space="preserve">Wide area </w:t>
      </w:r>
      <w:del w:id="217" w:author="Editor" w:date="2018-05-24T19:17:00Z">
        <w:r w:rsidRPr="00D81917">
          <w:rPr>
            <w:i/>
          </w:rPr>
          <w:delText>communication</w:delText>
        </w:r>
        <w:r w:rsidRPr="00D81917">
          <w:delText>:</w:delText>
        </w:r>
      </w:del>
      <w:ins w:id="218" w:author="Editor" w:date="2018-05-24T19:17:00Z">
        <w:r w:rsidRPr="00D81917">
          <w:rPr>
            <w:i/>
          </w:rPr>
          <w:t>radiocommunication</w:t>
        </w:r>
        <w:r w:rsidRPr="00D81917">
          <w:t>: including</w:t>
        </w:r>
      </w:ins>
      <w:r w:rsidRPr="00D81917">
        <w:t xml:space="preserve"> mobile two-way communications using networks of terrestrial base stations (e.g. cellular) or using satellites.</w:t>
      </w:r>
    </w:p>
    <w:p w:rsidR="00F25F56" w:rsidRPr="00D81917" w:rsidRDefault="00F25F56" w:rsidP="006E793A">
      <w:pPr>
        <w:pStyle w:val="enumlev1"/>
      </w:pPr>
      <w:r w:rsidRPr="00D81917">
        <w:rPr>
          <w:i/>
        </w:rPr>
        <w:t>–</w:t>
      </w:r>
      <w:r w:rsidRPr="00D81917">
        <w:rPr>
          <w:i/>
        </w:rPr>
        <w:tab/>
        <w:t>GNSS</w:t>
      </w:r>
      <w:r w:rsidRPr="00D81917">
        <w:t>: for location-based services such as AVL one way communication.</w:t>
      </w:r>
    </w:p>
    <w:p w:rsidR="00F25F56" w:rsidRPr="00D81917" w:rsidRDefault="00F25F56" w:rsidP="006E793A">
      <w:pPr>
        <w:pStyle w:val="Heading2"/>
      </w:pPr>
      <w:r w:rsidRPr="00D81917">
        <w:t>2.2</w:t>
      </w:r>
      <w:r w:rsidRPr="00D81917">
        <w:tab/>
        <w:t>Service objectives</w:t>
      </w:r>
    </w:p>
    <w:p w:rsidR="00F25F56" w:rsidRPr="00D81917" w:rsidRDefault="00F25F56" w:rsidP="006E793A">
      <w:pPr>
        <w:rPr>
          <w:bCs/>
          <w:szCs w:val="24"/>
          <w:lang w:eastAsia="ja-JP"/>
        </w:rPr>
      </w:pPr>
      <w:r w:rsidRPr="00D81917">
        <w:t xml:space="preserve">Tables 1 and 2 provide </w:t>
      </w:r>
      <w:r w:rsidRPr="00D81917">
        <w:rPr>
          <w:lang w:eastAsia="ja-JP"/>
        </w:rPr>
        <w:t xml:space="preserve">ITS </w:t>
      </w:r>
      <w:r w:rsidRPr="00D81917">
        <w:rPr>
          <w:bCs/>
          <w:szCs w:val="24"/>
        </w:rPr>
        <w:t>radio</w:t>
      </w:r>
      <w:r w:rsidRPr="00D81917">
        <w:rPr>
          <w:bCs/>
          <w:szCs w:val="24"/>
          <w:lang w:eastAsia="ja-JP"/>
        </w:rPr>
        <w:t xml:space="preserve"> interface technology for </w:t>
      </w:r>
      <w:r w:rsidRPr="00D81917">
        <w:rPr>
          <w:szCs w:val="24"/>
          <w:lang w:eastAsia="ja-JP"/>
        </w:rPr>
        <w:t xml:space="preserve">communication and </w:t>
      </w:r>
      <w:r w:rsidRPr="00D81917">
        <w:rPr>
          <w:bCs/>
          <w:szCs w:val="24"/>
          <w:lang w:eastAsia="ja-JP"/>
        </w:rPr>
        <w:t>r</w:t>
      </w:r>
      <w:r w:rsidRPr="00D81917">
        <w:rPr>
          <w:bCs/>
          <w:szCs w:val="24"/>
        </w:rPr>
        <w:t>adio determination</w:t>
      </w:r>
      <w:r w:rsidRPr="00D81917">
        <w:rPr>
          <w:bCs/>
          <w:szCs w:val="24"/>
          <w:lang w:eastAsia="ja-JP"/>
        </w:rPr>
        <w:t>.</w:t>
      </w:r>
      <w:r w:rsidRPr="00D81917">
        <w:rPr>
          <w:szCs w:val="24"/>
        </w:rPr>
        <w:t xml:space="preserve"> Table </w:t>
      </w:r>
      <w:r w:rsidRPr="00D81917">
        <w:rPr>
          <w:szCs w:val="24"/>
          <w:lang w:eastAsia="ja-JP"/>
        </w:rPr>
        <w:t xml:space="preserve">3 provides ITS </w:t>
      </w:r>
      <w:r w:rsidRPr="00D81917">
        <w:rPr>
          <w:bCs/>
          <w:szCs w:val="24"/>
        </w:rPr>
        <w:t>service objectives for radiocommunication</w:t>
      </w:r>
      <w:r w:rsidRPr="00D81917">
        <w:rPr>
          <w:bCs/>
          <w:szCs w:val="24"/>
          <w:lang w:eastAsia="ja-JP"/>
        </w:rPr>
        <w:t>.</w:t>
      </w:r>
    </w:p>
    <w:p w:rsidR="00F25F56" w:rsidRPr="00D81917" w:rsidRDefault="00F25F56" w:rsidP="006E793A">
      <w:pPr>
        <w:sectPr w:rsidR="00F25F56" w:rsidRPr="00D81917" w:rsidSect="006E793A">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F25F56" w:rsidRPr="00D81917" w:rsidRDefault="00F25F56">
      <w:pPr>
        <w:pStyle w:val="TableNo"/>
        <w:spacing w:before="120"/>
        <w:pPrChange w:id="219" w:author="Editor" w:date="2018-05-24T19:17:00Z">
          <w:pPr>
            <w:pStyle w:val="TableNo"/>
          </w:pPr>
        </w:pPrChange>
      </w:pPr>
      <w:r w:rsidRPr="00D81917">
        <w:lastRenderedPageBreak/>
        <w:t>TABLE 1</w:t>
      </w:r>
    </w:p>
    <w:p w:rsidR="00F25F56" w:rsidRPr="00D81917" w:rsidRDefault="00F25F56">
      <w:pPr>
        <w:pStyle w:val="Tabletitle"/>
      </w:pPr>
      <w:r w:rsidRPr="00D81917">
        <w:rPr>
          <w:lang w:eastAsia="ja-JP"/>
        </w:rPr>
        <w:t xml:space="preserve">ITS </w:t>
      </w:r>
      <w:r w:rsidRPr="00D81917">
        <w:t>Radio</w:t>
      </w:r>
      <w:r w:rsidRPr="00D81917">
        <w:rPr>
          <w:lang w:eastAsia="ja-JP"/>
        </w:rPr>
        <w:t xml:space="preserve"> interface technology – Communication</w:t>
      </w:r>
    </w:p>
    <w:tbl>
      <w:tblPr>
        <w:tblW w:w="14459" w:type="dxa"/>
        <w:jc w:val="center"/>
        <w:tblLayout w:type="fixed"/>
        <w:tblLook w:val="0000" w:firstRow="0" w:lastRow="0" w:firstColumn="0" w:lastColumn="0" w:noHBand="0" w:noVBand="0"/>
      </w:tblPr>
      <w:tblGrid>
        <w:gridCol w:w="2268"/>
        <w:gridCol w:w="2552"/>
        <w:gridCol w:w="4536"/>
        <w:gridCol w:w="5103"/>
      </w:tblGrid>
      <w:tr w:rsidR="00F25F56" w:rsidRPr="00D81917" w:rsidTr="006E793A">
        <w:trPr>
          <w:jc w:val="center"/>
        </w:trPr>
        <w:tc>
          <w:tcPr>
            <w:tcW w:w="4820" w:type="dxa"/>
            <w:gridSpan w:val="2"/>
            <w:tcBorders>
              <w:top w:val="single" w:sz="4" w:space="0" w:color="auto"/>
              <w:left w:val="single" w:sz="4" w:space="0" w:color="auto"/>
              <w:bottom w:val="single" w:sz="4" w:space="0" w:color="auto"/>
              <w:right w:val="single" w:sz="4" w:space="0" w:color="auto"/>
            </w:tcBorders>
            <w:noWrap/>
            <w:vAlign w:val="center"/>
          </w:tcPr>
          <w:p w:rsidR="00F25F56" w:rsidRPr="00D81917" w:rsidRDefault="00F25F56" w:rsidP="006E793A">
            <w:pPr>
              <w:pStyle w:val="Tablehead"/>
            </w:pPr>
            <w:del w:id="220" w:author="delaRosaT.2" w:date="2018-05-30T15:50:00Z">
              <w:r w:rsidRPr="00D81917" w:rsidDel="006E793A">
                <w:rPr>
                  <w:lang w:eastAsia="ja-JP"/>
                </w:rPr>
                <w:delText>Category</w:delText>
              </w:r>
            </w:del>
          </w:p>
        </w:tc>
        <w:tc>
          <w:tcPr>
            <w:tcW w:w="4536" w:type="dxa"/>
            <w:tcBorders>
              <w:top w:val="single" w:sz="4" w:space="0" w:color="auto"/>
              <w:left w:val="nil"/>
              <w:bottom w:val="single" w:sz="4" w:space="0" w:color="auto"/>
              <w:right w:val="single" w:sz="4" w:space="0" w:color="auto"/>
            </w:tcBorders>
            <w:noWrap/>
            <w:vAlign w:val="center"/>
          </w:tcPr>
          <w:p w:rsidR="00F25F56" w:rsidRPr="00D81917" w:rsidRDefault="00F25F56" w:rsidP="006E793A">
            <w:pPr>
              <w:pStyle w:val="Tablehead"/>
            </w:pPr>
            <w:del w:id="221" w:author="delaRosaT.2" w:date="2018-05-30T15:50:00Z">
              <w:r w:rsidRPr="00D81917" w:rsidDel="006E793A">
                <w:delText>Coverage area</w:delText>
              </w:r>
            </w:del>
          </w:p>
        </w:tc>
        <w:tc>
          <w:tcPr>
            <w:tcW w:w="5103" w:type="dxa"/>
            <w:tcBorders>
              <w:top w:val="single" w:sz="4" w:space="0" w:color="auto"/>
              <w:left w:val="nil"/>
              <w:bottom w:val="single" w:sz="4" w:space="0" w:color="auto"/>
              <w:right w:val="single" w:sz="4" w:space="0" w:color="auto"/>
            </w:tcBorders>
            <w:noWrap/>
            <w:vAlign w:val="center"/>
          </w:tcPr>
          <w:p w:rsidR="00F25F56" w:rsidRPr="00D81917" w:rsidRDefault="00F25F56" w:rsidP="006E793A">
            <w:pPr>
              <w:pStyle w:val="Tablehead"/>
            </w:pPr>
            <w:del w:id="222" w:author="delaRosaT.2" w:date="2018-05-30T15:50:00Z">
              <w:r w:rsidRPr="00D81917" w:rsidDel="006E793A">
                <w:delText>System examples</w:delText>
              </w:r>
            </w:del>
          </w:p>
        </w:tc>
      </w:tr>
      <w:tr w:rsidR="00F25F56" w:rsidRPr="00D81917" w:rsidTr="006E793A">
        <w:trPr>
          <w:jc w:val="center"/>
        </w:trPr>
        <w:tc>
          <w:tcPr>
            <w:tcW w:w="4820" w:type="dxa"/>
            <w:gridSpan w:val="2"/>
            <w:tcBorders>
              <w:top w:val="nil"/>
              <w:left w:val="single" w:sz="4" w:space="0" w:color="auto"/>
              <w:bottom w:val="single" w:sz="4" w:space="0" w:color="auto"/>
              <w:right w:val="single" w:sz="4" w:space="0" w:color="auto"/>
            </w:tcBorders>
            <w:noWrap/>
            <w:vAlign w:val="center"/>
          </w:tcPr>
          <w:p w:rsidR="00F25F56" w:rsidRPr="00D81917" w:rsidRDefault="00F25F56" w:rsidP="006E793A">
            <w:pPr>
              <w:pStyle w:val="Tabletext"/>
              <w:jc w:val="center"/>
            </w:pPr>
            <w:del w:id="223" w:author="delaRosaT.2" w:date="2018-05-30T15:50:00Z">
              <w:r w:rsidRPr="00D81917" w:rsidDel="006E793A">
                <w:delText>Broadcast</w:delText>
              </w:r>
            </w:del>
          </w:p>
        </w:tc>
        <w:tc>
          <w:tcPr>
            <w:tcW w:w="4536" w:type="dxa"/>
            <w:tcBorders>
              <w:top w:val="nil"/>
              <w:left w:val="nil"/>
              <w:bottom w:val="single" w:sz="4" w:space="0" w:color="auto"/>
              <w:right w:val="single" w:sz="4" w:space="0" w:color="auto"/>
            </w:tcBorders>
            <w:noWrap/>
            <w:vAlign w:val="center"/>
          </w:tcPr>
          <w:p w:rsidR="00F25F56" w:rsidRPr="00D81917" w:rsidRDefault="00F25F56" w:rsidP="006E793A">
            <w:pPr>
              <w:pStyle w:val="Tabletext"/>
            </w:pPr>
            <w:del w:id="224" w:author="delaRosaT.2" w:date="2018-05-30T15:50:00Z">
              <w:r w:rsidRPr="00D81917" w:rsidDel="006E793A">
                <w:delText>Large coverage area including underground car park tunnels and rural areas</w:delText>
              </w:r>
            </w:del>
          </w:p>
        </w:tc>
        <w:tc>
          <w:tcPr>
            <w:tcW w:w="5103" w:type="dxa"/>
            <w:tcBorders>
              <w:top w:val="nil"/>
              <w:left w:val="nil"/>
              <w:bottom w:val="single" w:sz="4" w:space="0" w:color="auto"/>
              <w:right w:val="single" w:sz="4" w:space="0" w:color="auto"/>
            </w:tcBorders>
            <w:vAlign w:val="center"/>
          </w:tcPr>
          <w:p w:rsidR="00F25F56" w:rsidRPr="00D81917" w:rsidRDefault="00F25F56" w:rsidP="006E793A">
            <w:pPr>
              <w:pStyle w:val="Tabletext"/>
              <w:rPr>
                <w:lang w:eastAsia="ja-JP"/>
              </w:rPr>
            </w:pPr>
            <w:del w:id="225" w:author="delaRosaT.2" w:date="2018-05-30T15:50:00Z">
              <w:r w:rsidRPr="00D81917" w:rsidDel="006E793A">
                <w:delText>Digital TV</w:delText>
              </w:r>
              <w:r w:rsidRPr="00D81917" w:rsidDel="006E793A">
                <w:br/>
                <w:delText>Multimedia broadcast</w:delText>
              </w:r>
              <w:r w:rsidRPr="00D81917" w:rsidDel="006E793A">
                <w:br/>
                <w:delText>Digital radio</w:delText>
              </w:r>
              <w:r w:rsidRPr="00D81917" w:rsidDel="006E793A">
                <w:rPr>
                  <w:lang w:eastAsia="ja-JP"/>
                </w:rPr>
                <w:br/>
              </w:r>
              <w:r w:rsidRPr="00D81917" w:rsidDel="006E793A">
                <w:delText>FM multiplex broadcasting (DARC, RDS, etc.)</w:delText>
              </w:r>
            </w:del>
          </w:p>
        </w:tc>
      </w:tr>
      <w:tr w:rsidR="00F25F56" w:rsidRPr="00D81917" w:rsidTr="006E793A">
        <w:trPr>
          <w:jc w:val="center"/>
        </w:trPr>
        <w:tc>
          <w:tcPr>
            <w:tcW w:w="2268" w:type="dxa"/>
            <w:vMerge w:val="restart"/>
            <w:tcBorders>
              <w:top w:val="nil"/>
              <w:left w:val="single" w:sz="4" w:space="0" w:color="auto"/>
              <w:right w:val="single" w:sz="4" w:space="0" w:color="auto"/>
            </w:tcBorders>
            <w:noWrap/>
            <w:vAlign w:val="center"/>
          </w:tcPr>
          <w:p w:rsidR="00F25F56" w:rsidRPr="00D81917" w:rsidRDefault="00F25F56" w:rsidP="006E793A">
            <w:pPr>
              <w:pStyle w:val="Tabletext"/>
              <w:keepNext/>
              <w:keepLines/>
              <w:jc w:val="center"/>
            </w:pPr>
            <w:del w:id="226" w:author="delaRosaT.2" w:date="2018-05-30T15:50:00Z">
              <w:r w:rsidRPr="00D81917" w:rsidDel="006E793A">
                <w:delText>Radiocommunication</w:delText>
              </w:r>
            </w:del>
          </w:p>
        </w:tc>
        <w:tc>
          <w:tcPr>
            <w:tcW w:w="2552" w:type="dxa"/>
            <w:tcBorders>
              <w:top w:val="nil"/>
              <w:left w:val="single" w:sz="4" w:space="0" w:color="auto"/>
              <w:bottom w:val="single" w:sz="4" w:space="0" w:color="auto"/>
              <w:right w:val="single" w:sz="4" w:space="0" w:color="auto"/>
            </w:tcBorders>
            <w:vAlign w:val="center"/>
          </w:tcPr>
          <w:p w:rsidR="00F25F56" w:rsidRPr="00D81917" w:rsidRDefault="00F25F56" w:rsidP="006E793A">
            <w:pPr>
              <w:pStyle w:val="Tabletext"/>
              <w:keepNext/>
              <w:keepLines/>
              <w:rPr>
                <w:highlight w:val="yellow"/>
                <w:lang w:eastAsia="ja-JP"/>
              </w:rPr>
            </w:pPr>
            <w:del w:id="227" w:author="delaRosaT.2" w:date="2018-05-30T15:50:00Z">
              <w:r w:rsidRPr="00D81917" w:rsidDel="006E793A">
                <w:delText xml:space="preserve">Short-range </w:delText>
              </w:r>
              <w:r w:rsidRPr="00D81917" w:rsidDel="006E793A">
                <w:br/>
                <w:delText>vehicle-to/</w:delText>
              </w:r>
              <w:r w:rsidRPr="00D81917" w:rsidDel="006E793A">
                <w:br/>
                <w:delText>from-infrastructure</w:delText>
              </w:r>
              <w:r w:rsidRPr="00D81917" w:rsidDel="006E793A">
                <w:rPr>
                  <w:lang w:eastAsia="ja-JP"/>
                </w:rPr>
                <w:delText xml:space="preserve"> radiocommunication</w:delText>
              </w:r>
            </w:del>
          </w:p>
        </w:tc>
        <w:tc>
          <w:tcPr>
            <w:tcW w:w="4536" w:type="dxa"/>
            <w:tcBorders>
              <w:top w:val="nil"/>
              <w:left w:val="nil"/>
              <w:bottom w:val="single" w:sz="4" w:space="0" w:color="auto"/>
              <w:right w:val="single" w:sz="4" w:space="0" w:color="auto"/>
            </w:tcBorders>
            <w:noWrap/>
            <w:vAlign w:val="center"/>
          </w:tcPr>
          <w:p w:rsidR="00F25F56" w:rsidRPr="00D81917" w:rsidRDefault="00F25F56" w:rsidP="006E793A">
            <w:pPr>
              <w:pStyle w:val="Tabletext"/>
            </w:pPr>
            <w:del w:id="228" w:author="delaRosaT.2" w:date="2018-05-30T15:50:00Z">
              <w:r w:rsidRPr="00D81917" w:rsidDel="006E793A">
                <w:delText>Small coverage area</w:delText>
              </w:r>
            </w:del>
          </w:p>
        </w:tc>
        <w:tc>
          <w:tcPr>
            <w:tcW w:w="5103" w:type="dxa"/>
            <w:tcBorders>
              <w:top w:val="nil"/>
              <w:left w:val="nil"/>
              <w:bottom w:val="single" w:sz="4" w:space="0" w:color="auto"/>
              <w:right w:val="single" w:sz="4" w:space="0" w:color="auto"/>
            </w:tcBorders>
            <w:vAlign w:val="center"/>
          </w:tcPr>
          <w:p w:rsidR="00F25F56" w:rsidRPr="00D81917" w:rsidRDefault="00F25F56" w:rsidP="006E793A">
            <w:pPr>
              <w:pStyle w:val="Tabletext"/>
              <w:rPr>
                <w:lang w:eastAsia="ja-JP"/>
              </w:rPr>
            </w:pPr>
            <w:del w:id="229" w:author="delaRosaT.2" w:date="2018-05-30T15:50:00Z">
              <w:r w:rsidRPr="00D81917" w:rsidDel="006E793A">
                <w:delText>DSRC (</w:delText>
              </w:r>
              <w:r w:rsidRPr="00D81917" w:rsidDel="006E793A">
                <w:rPr>
                  <w:rFonts w:asciiTheme="majorBidi" w:hAnsiTheme="majorBidi" w:cstheme="majorBidi"/>
                </w:rPr>
                <w:delText xml:space="preserve">Recommendation </w:delText>
              </w:r>
              <w:r w:rsidRPr="00D81917" w:rsidDel="006E793A">
                <w:delText>ITU-R M.1453-2, etc.)</w:delText>
              </w:r>
              <w:r w:rsidRPr="00D81917" w:rsidDel="006E793A">
                <w:rPr>
                  <w:rFonts w:ascii="MS Mincho" w:cs="MS Mincho"/>
                </w:rPr>
                <w:delText xml:space="preserve"> </w:delText>
              </w:r>
              <w:r w:rsidRPr="00D81917" w:rsidDel="006E793A">
                <w:rPr>
                  <w:rFonts w:ascii="MS Mincho" w:cs="MS Mincho"/>
                </w:rPr>
                <w:br/>
              </w:r>
              <w:r w:rsidRPr="00D81917" w:rsidDel="006E793A">
                <w:delText>Wireless LAN</w:delText>
              </w:r>
              <w:r w:rsidRPr="00D81917" w:rsidDel="006E793A">
                <w:rPr>
                  <w:lang w:eastAsia="ja-JP"/>
                </w:rPr>
                <w:br/>
                <w:delText>WAVE (IEEE802.11p)</w:delText>
              </w:r>
              <w:r w:rsidRPr="00D81917" w:rsidDel="006E793A">
                <w:rPr>
                  <w:lang w:eastAsia="ja-JP"/>
                </w:rPr>
                <w:br/>
                <w:delText>Digital cellular mobile telecommunication systems (</w:delText>
              </w:r>
              <w:r w:rsidRPr="00D81917" w:rsidDel="006E793A">
                <w:delText>GSM</w:delText>
              </w:r>
              <w:r w:rsidRPr="00D81917" w:rsidDel="006E793A">
                <w:rPr>
                  <w:lang w:eastAsia="ja-JP"/>
                </w:rPr>
                <w:delText xml:space="preserve">, </w:delText>
              </w:r>
              <w:r w:rsidRPr="00D81917" w:rsidDel="006E793A">
                <w:delText>PDC</w:delText>
              </w:r>
              <w:r w:rsidRPr="00D81917" w:rsidDel="006E793A">
                <w:rPr>
                  <w:lang w:eastAsia="ja-JP"/>
                </w:rPr>
                <w:delText>, etc.)</w:delText>
              </w:r>
              <w:r w:rsidRPr="00D81917" w:rsidDel="006E793A">
                <w:br/>
                <w:delText>IMT-2000</w:delText>
              </w:r>
              <w:r w:rsidRPr="00D81917" w:rsidDel="006E793A">
                <w:br/>
                <w:delText>IMT-Advanced</w:delText>
              </w:r>
            </w:del>
          </w:p>
        </w:tc>
      </w:tr>
      <w:tr w:rsidR="00F25F56" w:rsidRPr="00D81917" w:rsidTr="006E793A">
        <w:trPr>
          <w:jc w:val="center"/>
        </w:trPr>
        <w:tc>
          <w:tcPr>
            <w:tcW w:w="2268" w:type="dxa"/>
            <w:vMerge/>
            <w:tcBorders>
              <w:left w:val="single" w:sz="4" w:space="0" w:color="auto"/>
              <w:right w:val="single" w:sz="4" w:space="0" w:color="auto"/>
            </w:tcBorders>
            <w:vAlign w:val="center"/>
          </w:tcPr>
          <w:p w:rsidR="00F25F56" w:rsidRPr="00D81917" w:rsidRDefault="00F25F56" w:rsidP="006E793A">
            <w:pPr>
              <w:pStyle w:val="Tabletext"/>
            </w:pPr>
          </w:p>
        </w:tc>
        <w:tc>
          <w:tcPr>
            <w:tcW w:w="2552" w:type="dxa"/>
            <w:tcBorders>
              <w:top w:val="nil"/>
              <w:left w:val="single" w:sz="4" w:space="0" w:color="auto"/>
              <w:bottom w:val="single" w:sz="4" w:space="0" w:color="auto"/>
              <w:right w:val="single" w:sz="4" w:space="0" w:color="auto"/>
            </w:tcBorders>
            <w:vAlign w:val="center"/>
          </w:tcPr>
          <w:p w:rsidR="00F25F56" w:rsidRPr="00D81917" w:rsidRDefault="00F25F56" w:rsidP="006E793A">
            <w:pPr>
              <w:pStyle w:val="Tabletext"/>
              <w:keepNext/>
              <w:keepLines/>
              <w:rPr>
                <w:highlight w:val="yellow"/>
                <w:lang w:eastAsia="ja-JP"/>
              </w:rPr>
            </w:pPr>
            <w:del w:id="230" w:author="delaRosaT.2" w:date="2018-05-30T15:50:00Z">
              <w:r w:rsidRPr="00D81917" w:rsidDel="006E793A">
                <w:delText xml:space="preserve">Short-range </w:delText>
              </w:r>
              <w:r w:rsidRPr="00D81917" w:rsidDel="006E793A">
                <w:br/>
                <w:delText>vehicle-to-vehicle</w:delText>
              </w:r>
              <w:r w:rsidRPr="00D81917" w:rsidDel="006E793A">
                <w:rPr>
                  <w:lang w:eastAsia="ja-JP"/>
                </w:rPr>
                <w:delText xml:space="preserve"> radiocommunication</w:delText>
              </w:r>
            </w:del>
          </w:p>
        </w:tc>
        <w:tc>
          <w:tcPr>
            <w:tcW w:w="4536" w:type="dxa"/>
            <w:tcBorders>
              <w:top w:val="nil"/>
              <w:left w:val="nil"/>
              <w:bottom w:val="single" w:sz="4" w:space="0" w:color="auto"/>
              <w:right w:val="single" w:sz="4" w:space="0" w:color="auto"/>
            </w:tcBorders>
            <w:noWrap/>
            <w:vAlign w:val="center"/>
          </w:tcPr>
          <w:p w:rsidR="00F25F56" w:rsidRPr="00D81917" w:rsidRDefault="00F25F56" w:rsidP="006E793A">
            <w:pPr>
              <w:pStyle w:val="Tabletext"/>
            </w:pPr>
            <w:del w:id="231" w:author="delaRosaT.2" w:date="2018-05-30T15:50:00Z">
              <w:r w:rsidRPr="00D81917" w:rsidDel="006E793A">
                <w:delText>Small coverage area</w:delText>
              </w:r>
            </w:del>
          </w:p>
        </w:tc>
        <w:tc>
          <w:tcPr>
            <w:tcW w:w="5103" w:type="dxa"/>
            <w:tcBorders>
              <w:top w:val="nil"/>
              <w:left w:val="nil"/>
              <w:bottom w:val="single" w:sz="4" w:space="0" w:color="auto"/>
              <w:right w:val="single" w:sz="4" w:space="0" w:color="auto"/>
            </w:tcBorders>
            <w:vAlign w:val="center"/>
          </w:tcPr>
          <w:p w:rsidR="00F25F56" w:rsidRPr="00D81917" w:rsidRDefault="00F25F56" w:rsidP="006E793A">
            <w:pPr>
              <w:pStyle w:val="Tabletext"/>
              <w:rPr>
                <w:b/>
                <w:lang w:eastAsia="ja-JP"/>
              </w:rPr>
            </w:pPr>
            <w:del w:id="232" w:author="delaRosaT.2" w:date="2018-05-30T15:50:00Z">
              <w:r w:rsidRPr="00D81917" w:rsidDel="006E793A">
                <w:delText>Wireless LAN</w:delText>
              </w:r>
              <w:r w:rsidRPr="00D81917" w:rsidDel="006E793A">
                <w:br/>
              </w:r>
              <w:r w:rsidRPr="00D81917" w:rsidDel="006E793A">
                <w:rPr>
                  <w:lang w:eastAsia="ja-JP"/>
                </w:rPr>
                <w:delText>WAVE (IEEE 802.11p)</w:delText>
              </w:r>
            </w:del>
          </w:p>
        </w:tc>
      </w:tr>
      <w:tr w:rsidR="00F25F56" w:rsidRPr="00D81917" w:rsidTr="006E793A">
        <w:trPr>
          <w:jc w:val="center"/>
        </w:trPr>
        <w:tc>
          <w:tcPr>
            <w:tcW w:w="2268" w:type="dxa"/>
            <w:vMerge/>
            <w:tcBorders>
              <w:left w:val="single" w:sz="4" w:space="0" w:color="auto"/>
              <w:bottom w:val="single" w:sz="4" w:space="0" w:color="auto"/>
              <w:right w:val="single" w:sz="4" w:space="0" w:color="auto"/>
            </w:tcBorders>
            <w:noWrap/>
            <w:vAlign w:val="center"/>
          </w:tcPr>
          <w:p w:rsidR="00F25F56" w:rsidRPr="00D81917" w:rsidRDefault="00F25F56" w:rsidP="006E793A">
            <w:pPr>
              <w:pStyle w:val="Tabletext"/>
            </w:pPr>
          </w:p>
        </w:tc>
        <w:tc>
          <w:tcPr>
            <w:tcW w:w="2552" w:type="dxa"/>
            <w:tcBorders>
              <w:top w:val="nil"/>
              <w:left w:val="single" w:sz="4" w:space="0" w:color="auto"/>
              <w:bottom w:val="single" w:sz="4" w:space="0" w:color="auto"/>
              <w:right w:val="single" w:sz="4" w:space="0" w:color="auto"/>
            </w:tcBorders>
            <w:vAlign w:val="center"/>
          </w:tcPr>
          <w:p w:rsidR="00F25F56" w:rsidRPr="00D81917" w:rsidRDefault="00F25F56" w:rsidP="006E793A">
            <w:pPr>
              <w:pStyle w:val="Tabletext"/>
            </w:pPr>
            <w:del w:id="233" w:author="delaRosaT.2" w:date="2018-05-30T15:50:00Z">
              <w:r w:rsidRPr="00D81917" w:rsidDel="006E793A">
                <w:delText>Wide area radiocommunication</w:delText>
              </w:r>
            </w:del>
          </w:p>
        </w:tc>
        <w:tc>
          <w:tcPr>
            <w:tcW w:w="4536" w:type="dxa"/>
            <w:tcBorders>
              <w:top w:val="nil"/>
              <w:left w:val="nil"/>
              <w:bottom w:val="single" w:sz="4" w:space="0" w:color="auto"/>
              <w:right w:val="single" w:sz="4" w:space="0" w:color="auto"/>
            </w:tcBorders>
            <w:noWrap/>
            <w:vAlign w:val="center"/>
          </w:tcPr>
          <w:p w:rsidR="00F25F56" w:rsidRPr="00D81917" w:rsidRDefault="00F25F56" w:rsidP="006E793A">
            <w:pPr>
              <w:pStyle w:val="Tabletext"/>
            </w:pPr>
            <w:del w:id="234" w:author="delaRosaT.2" w:date="2018-05-30T15:50:00Z">
              <w:r w:rsidRPr="00D81917" w:rsidDel="006E793A">
                <w:delText>Nearly ubiquitous coverage</w:delText>
              </w:r>
            </w:del>
          </w:p>
        </w:tc>
        <w:tc>
          <w:tcPr>
            <w:tcW w:w="5103" w:type="dxa"/>
            <w:tcBorders>
              <w:top w:val="nil"/>
              <w:left w:val="nil"/>
              <w:bottom w:val="single" w:sz="4" w:space="0" w:color="auto"/>
              <w:right w:val="single" w:sz="4" w:space="0" w:color="auto"/>
            </w:tcBorders>
            <w:vAlign w:val="center"/>
          </w:tcPr>
          <w:p w:rsidR="00F25F56" w:rsidRPr="00D81917" w:rsidRDefault="00F25F56" w:rsidP="006E793A">
            <w:pPr>
              <w:pStyle w:val="Tabletext"/>
            </w:pPr>
            <w:del w:id="235" w:author="delaRosaT.2" w:date="2018-05-30T15:50:00Z">
              <w:r w:rsidRPr="00D81917" w:rsidDel="006E793A">
                <w:rPr>
                  <w:lang w:eastAsia="ja-JP"/>
                </w:rPr>
                <w:delText>Digital cellular mobile telecommunication systems (</w:delText>
              </w:r>
              <w:r w:rsidRPr="00D81917" w:rsidDel="006E793A">
                <w:delText>GSM</w:delText>
              </w:r>
              <w:r w:rsidRPr="00D81917" w:rsidDel="006E793A">
                <w:rPr>
                  <w:lang w:eastAsia="ja-JP"/>
                </w:rPr>
                <w:delText xml:space="preserve">, </w:delText>
              </w:r>
              <w:r w:rsidRPr="00D81917" w:rsidDel="006E793A">
                <w:delText>PDC</w:delText>
              </w:r>
              <w:r w:rsidRPr="00D81917" w:rsidDel="006E793A">
                <w:rPr>
                  <w:lang w:eastAsia="ja-JP"/>
                </w:rPr>
                <w:delText>, etc.)</w:delText>
              </w:r>
              <w:r w:rsidRPr="00D81917" w:rsidDel="006E793A">
                <w:br/>
                <w:delText>IMT-2000</w:delText>
              </w:r>
              <w:r w:rsidRPr="00D81917" w:rsidDel="006E793A">
                <w:br/>
                <w:delText>IMT-Advanced</w:delText>
              </w:r>
            </w:del>
          </w:p>
        </w:tc>
      </w:tr>
    </w:tbl>
    <w:p w:rsidR="00F25F56" w:rsidRPr="00D81917" w:rsidDel="006E793A" w:rsidRDefault="00F25F56" w:rsidP="006E793A">
      <w:pPr>
        <w:pStyle w:val="Tablefin"/>
        <w:rPr>
          <w:ins w:id="236" w:author="Schaffnit, Tom (Volpe)" w:date="2018-05-24T20:13:00Z"/>
          <w:del w:id="237" w:author="delaRosaT.2" w:date="2018-05-30T15:50:00Z"/>
        </w:rPr>
      </w:pPr>
    </w:p>
    <w:tbl>
      <w:tblPr>
        <w:tblStyle w:val="TableGrid1"/>
        <w:tblW w:w="14490" w:type="dxa"/>
        <w:jc w:val="center"/>
        <w:tblLook w:val="04A0" w:firstRow="1" w:lastRow="0" w:firstColumn="1" w:lastColumn="0" w:noHBand="0" w:noVBand="1"/>
      </w:tblPr>
      <w:tblGrid>
        <w:gridCol w:w="2970"/>
        <w:gridCol w:w="2515"/>
        <w:gridCol w:w="3510"/>
        <w:gridCol w:w="5495"/>
      </w:tblGrid>
      <w:tr w:rsidR="00F25F56" w:rsidRPr="00D81917" w:rsidTr="006E793A">
        <w:trPr>
          <w:cantSplit/>
          <w:tblHeader/>
          <w:jc w:val="center"/>
          <w:ins w:id="238" w:author="Schaffnit, Tom (Volpe)" w:date="2018-05-24T20:14:00Z"/>
        </w:trPr>
        <w:tc>
          <w:tcPr>
            <w:tcW w:w="2970" w:type="dxa"/>
          </w:tcPr>
          <w:p w:rsidR="00F25F56" w:rsidRPr="00D81917" w:rsidRDefault="00F25F56" w:rsidP="006E793A">
            <w:pPr>
              <w:pStyle w:val="Tablehead"/>
              <w:rPr>
                <w:ins w:id="239" w:author="Schaffnit, Tom (Volpe)" w:date="2018-05-24T20:14:00Z"/>
                <w:lang w:eastAsia="ja-JP"/>
              </w:rPr>
            </w:pPr>
            <w:ins w:id="240" w:author="Schaffnit, Tom (Volpe)" w:date="2018-05-24T20:14:00Z">
              <w:r w:rsidRPr="00D81917">
                <w:rPr>
                  <w:lang w:eastAsia="ja-JP"/>
                </w:rPr>
                <w:t>Radiocommunication option</w:t>
              </w:r>
            </w:ins>
          </w:p>
        </w:tc>
        <w:tc>
          <w:tcPr>
            <w:tcW w:w="2515" w:type="dxa"/>
          </w:tcPr>
          <w:p w:rsidR="00F25F56" w:rsidRPr="00D81917" w:rsidRDefault="00F25F56" w:rsidP="006E793A">
            <w:pPr>
              <w:pStyle w:val="Tablehead"/>
              <w:rPr>
                <w:ins w:id="241" w:author="Schaffnit, Tom (Volpe)" w:date="2018-05-24T20:14:00Z"/>
                <w:lang w:eastAsia="ja-JP"/>
              </w:rPr>
            </w:pPr>
            <w:ins w:id="242" w:author="Schaffnit, Tom (Volpe)" w:date="2018-05-24T20:14:00Z">
              <w:r w:rsidRPr="00D81917">
                <w:rPr>
                  <w:lang w:eastAsia="ja-JP"/>
                </w:rPr>
                <w:t>Coverage area</w:t>
              </w:r>
            </w:ins>
          </w:p>
        </w:tc>
        <w:tc>
          <w:tcPr>
            <w:tcW w:w="3510" w:type="dxa"/>
          </w:tcPr>
          <w:p w:rsidR="00F25F56" w:rsidRPr="00D81917" w:rsidRDefault="00F25F56" w:rsidP="006E793A">
            <w:pPr>
              <w:pStyle w:val="Tablehead"/>
              <w:rPr>
                <w:ins w:id="243" w:author="Schaffnit, Tom (Volpe)" w:date="2018-05-24T20:14:00Z"/>
                <w:lang w:eastAsia="ja-JP"/>
              </w:rPr>
            </w:pPr>
            <w:ins w:id="244" w:author="Schaffnit, Tom (Volpe)" w:date="2018-05-24T20:14:00Z">
              <w:r w:rsidRPr="00D81917">
                <w:rPr>
                  <w:lang w:eastAsia="ja-JP"/>
                </w:rPr>
                <w:t>Network configuration</w:t>
              </w:r>
            </w:ins>
          </w:p>
        </w:tc>
        <w:tc>
          <w:tcPr>
            <w:tcW w:w="5495" w:type="dxa"/>
          </w:tcPr>
          <w:p w:rsidR="00F25F56" w:rsidRPr="00D81917" w:rsidRDefault="00F25F56" w:rsidP="006E793A">
            <w:pPr>
              <w:pStyle w:val="Tablehead"/>
              <w:rPr>
                <w:ins w:id="245" w:author="Schaffnit, Tom (Volpe)" w:date="2018-05-24T20:14:00Z"/>
                <w:lang w:eastAsia="ja-JP"/>
              </w:rPr>
            </w:pPr>
            <w:ins w:id="246" w:author="Schaffnit, Tom (Volpe)" w:date="2018-05-24T20:14:00Z">
              <w:r w:rsidRPr="00D81917">
                <w:rPr>
                  <w:lang w:eastAsia="ja-JP"/>
                </w:rPr>
                <w:t>Radiocommunication interface technology examples</w:t>
              </w:r>
            </w:ins>
          </w:p>
        </w:tc>
      </w:tr>
      <w:tr w:rsidR="00F25F56" w:rsidRPr="00D81917" w:rsidTr="006E793A">
        <w:trPr>
          <w:cantSplit/>
          <w:jc w:val="center"/>
          <w:ins w:id="247" w:author="Schaffnit, Tom (Volpe)" w:date="2018-05-24T20:14:00Z"/>
        </w:trPr>
        <w:tc>
          <w:tcPr>
            <w:tcW w:w="2970" w:type="dxa"/>
            <w:vMerge w:val="restart"/>
            <w:vAlign w:val="center"/>
          </w:tcPr>
          <w:p w:rsidR="00F25F56" w:rsidRPr="00D81917" w:rsidRDefault="00F25F56" w:rsidP="006E793A">
            <w:pPr>
              <w:pStyle w:val="Tabletext"/>
              <w:rPr>
                <w:ins w:id="248" w:author="Schaffnit, Tom (Volpe)" w:date="2018-05-24T20:14:00Z"/>
                <w:highlight w:val="yellow"/>
                <w:lang w:eastAsia="ja-JP"/>
              </w:rPr>
            </w:pPr>
            <w:ins w:id="249" w:author="Schaffnit, Tom (Volpe)" w:date="2018-05-24T20:14:00Z">
              <w:r w:rsidRPr="00D81917">
                <w:t xml:space="preserve">Short-range </w:t>
              </w:r>
              <w:r w:rsidRPr="00D81917">
                <w:br/>
                <w:t>vehicle-to-vehicle</w:t>
              </w:r>
              <w:r w:rsidRPr="00D81917">
                <w:rPr>
                  <w:lang w:eastAsia="ja-JP"/>
                </w:rPr>
                <w:t xml:space="preserve"> radiocommunication</w:t>
              </w:r>
            </w:ins>
          </w:p>
        </w:tc>
        <w:tc>
          <w:tcPr>
            <w:tcW w:w="2515" w:type="dxa"/>
            <w:vMerge w:val="restart"/>
            <w:vAlign w:val="center"/>
          </w:tcPr>
          <w:p w:rsidR="00F25F56" w:rsidRPr="00D81917" w:rsidRDefault="00F25F56" w:rsidP="006E793A">
            <w:pPr>
              <w:pStyle w:val="Tabletext"/>
              <w:rPr>
                <w:ins w:id="250" w:author="Schaffnit, Tom (Volpe)" w:date="2018-05-24T20:14:00Z"/>
              </w:rPr>
            </w:pPr>
            <w:ins w:id="251" w:author="Schaffnit, Tom (Volpe)" w:date="2018-05-24T20:14:00Z">
              <w:r w:rsidRPr="00D81917">
                <w:t>Small coverage area</w:t>
              </w:r>
            </w:ins>
          </w:p>
        </w:tc>
        <w:tc>
          <w:tcPr>
            <w:tcW w:w="3510" w:type="dxa"/>
            <w:vAlign w:val="center"/>
          </w:tcPr>
          <w:p w:rsidR="00F25F56" w:rsidRPr="00D81917" w:rsidRDefault="00F25F56" w:rsidP="006E793A">
            <w:pPr>
              <w:pStyle w:val="Tabletext"/>
              <w:rPr>
                <w:ins w:id="252" w:author="Schaffnit, Tom (Volpe)" w:date="2018-05-24T20:14:00Z"/>
              </w:rPr>
            </w:pPr>
            <w:ins w:id="253" w:author="Schaffnit, Tom (Volpe)" w:date="2018-05-24T20:14:00Z">
              <w:r w:rsidRPr="00D81917">
                <w:t>Broadcast</w:t>
              </w:r>
            </w:ins>
          </w:p>
        </w:tc>
        <w:tc>
          <w:tcPr>
            <w:tcW w:w="5495" w:type="dxa"/>
            <w:vAlign w:val="center"/>
          </w:tcPr>
          <w:p w:rsidR="00F25F56" w:rsidRPr="00D81917" w:rsidRDefault="00F25F56" w:rsidP="006E793A">
            <w:pPr>
              <w:pStyle w:val="Tabletext"/>
              <w:rPr>
                <w:ins w:id="254" w:author="Schaffnit, Tom (Volpe)" w:date="2018-05-24T20:14:00Z"/>
              </w:rPr>
            </w:pPr>
            <w:ins w:id="255" w:author="Schaffnit, Tom (Volpe)" w:date="2018-05-24T20:14:00Z">
              <w:r w:rsidRPr="00D81917">
                <w:t>ITS-G5</w:t>
              </w:r>
            </w:ins>
          </w:p>
          <w:p w:rsidR="00F25F56" w:rsidRPr="00D81917" w:rsidRDefault="00F25F56" w:rsidP="006E793A">
            <w:pPr>
              <w:pStyle w:val="Tabletext"/>
              <w:rPr>
                <w:ins w:id="256" w:author="Schaffnit, Tom (Volpe)" w:date="2018-05-24T20:14:00Z"/>
              </w:rPr>
            </w:pPr>
            <w:ins w:id="257" w:author="Schaffnit, Tom (Volpe)" w:date="2018-05-24T20:14:00Z">
              <w:r w:rsidRPr="00D81917">
                <w:t>WAVE</w:t>
              </w:r>
            </w:ins>
          </w:p>
          <w:p w:rsidR="00F25F56" w:rsidRPr="00D81917" w:rsidRDefault="00F25F56" w:rsidP="006E793A">
            <w:pPr>
              <w:pStyle w:val="Tabletext"/>
              <w:rPr>
                <w:ins w:id="258" w:author="Schaffnit, Tom (Volpe)" w:date="2018-05-24T20:14:00Z"/>
              </w:rPr>
            </w:pPr>
            <w:ins w:id="259" w:author="Schaffnit, Tom (Volpe)" w:date="2018-05-24T20:14:00Z">
              <w:r w:rsidRPr="00D81917">
                <w:t>Wireless LAN</w:t>
              </w:r>
            </w:ins>
          </w:p>
          <w:p w:rsidR="00F25F56" w:rsidRPr="00D81917" w:rsidRDefault="00F25F56" w:rsidP="006E793A">
            <w:pPr>
              <w:pStyle w:val="Tabletext"/>
              <w:rPr>
                <w:ins w:id="260" w:author="Schaffnit, Tom (Volpe)" w:date="2018-05-24T20:14:00Z"/>
              </w:rPr>
            </w:pPr>
            <w:ins w:id="261" w:author="Schaffnit, Tom (Volpe)" w:date="2018-05-24T20:14:00Z">
              <w:r w:rsidRPr="00D81917">
                <w:t>IMT-Advanced</w:t>
              </w:r>
            </w:ins>
          </w:p>
          <w:p w:rsidR="00F25F56" w:rsidRPr="00D81917" w:rsidRDefault="00F25F56" w:rsidP="006E793A">
            <w:pPr>
              <w:pStyle w:val="Tabletext"/>
              <w:rPr>
                <w:ins w:id="262" w:author="Schaffnit, Tom (Volpe)" w:date="2018-05-24T20:17:00Z"/>
              </w:rPr>
            </w:pPr>
            <w:ins w:id="263" w:author="Schaffnit, Tom (Volpe)" w:date="2018-05-24T20:14:00Z">
              <w:r w:rsidRPr="00D81917">
                <w:t>LTE-based V2X</w:t>
              </w:r>
            </w:ins>
          </w:p>
          <w:p w:rsidR="00F25F56" w:rsidRPr="00D81917" w:rsidRDefault="00F25F56" w:rsidP="006E793A">
            <w:pPr>
              <w:pStyle w:val="Tabletext"/>
              <w:rPr>
                <w:ins w:id="264" w:author="Schaffnit, Tom (Volpe)" w:date="2018-05-24T20:14:00Z"/>
              </w:rPr>
            </w:pPr>
            <w:ins w:id="265" w:author="Schaffnit, Tom (Volpe)" w:date="2018-05-24T20:17:00Z">
              <w:r w:rsidRPr="00D81917">
                <w:t>ITS Connect</w:t>
              </w:r>
            </w:ins>
          </w:p>
        </w:tc>
      </w:tr>
      <w:tr w:rsidR="00F25F56" w:rsidRPr="00D81917" w:rsidTr="006E793A">
        <w:trPr>
          <w:cantSplit/>
          <w:jc w:val="center"/>
          <w:ins w:id="266" w:author="Schaffnit, Tom (Volpe)" w:date="2018-05-24T20:14:00Z"/>
        </w:trPr>
        <w:tc>
          <w:tcPr>
            <w:tcW w:w="2970" w:type="dxa"/>
            <w:vMerge/>
            <w:vAlign w:val="center"/>
          </w:tcPr>
          <w:p w:rsidR="00F25F56" w:rsidRPr="00D81917" w:rsidRDefault="00F25F56" w:rsidP="006E793A">
            <w:pPr>
              <w:pStyle w:val="Tabletext"/>
              <w:rPr>
                <w:ins w:id="267" w:author="Schaffnit, Tom (Volpe)" w:date="2018-05-24T20:14:00Z"/>
              </w:rPr>
            </w:pPr>
          </w:p>
        </w:tc>
        <w:tc>
          <w:tcPr>
            <w:tcW w:w="2515" w:type="dxa"/>
            <w:vMerge/>
            <w:vAlign w:val="center"/>
          </w:tcPr>
          <w:p w:rsidR="00F25F56" w:rsidRPr="00D81917" w:rsidRDefault="00F25F56" w:rsidP="006E793A">
            <w:pPr>
              <w:pStyle w:val="Tabletext"/>
              <w:rPr>
                <w:ins w:id="268" w:author="Schaffnit, Tom (Volpe)" w:date="2018-05-24T20:14:00Z"/>
              </w:rPr>
            </w:pPr>
          </w:p>
        </w:tc>
        <w:tc>
          <w:tcPr>
            <w:tcW w:w="3510" w:type="dxa"/>
            <w:vAlign w:val="center"/>
          </w:tcPr>
          <w:p w:rsidR="00F25F56" w:rsidRPr="00D81917" w:rsidRDefault="00F25F56" w:rsidP="006E793A">
            <w:pPr>
              <w:pStyle w:val="Tabletext"/>
              <w:rPr>
                <w:ins w:id="269" w:author="Schaffnit, Tom (Volpe)" w:date="2018-05-24T20:14:00Z"/>
              </w:rPr>
            </w:pPr>
            <w:ins w:id="270" w:author="Schaffnit, Tom (Volpe)" w:date="2018-05-24T20:14:00Z">
              <w:r w:rsidRPr="00D81917">
                <w:t>Point-to-point</w:t>
              </w:r>
            </w:ins>
          </w:p>
        </w:tc>
        <w:tc>
          <w:tcPr>
            <w:tcW w:w="5495" w:type="dxa"/>
            <w:vAlign w:val="center"/>
          </w:tcPr>
          <w:p w:rsidR="00F25F56" w:rsidRPr="00D81917" w:rsidRDefault="00F25F56" w:rsidP="006E793A">
            <w:pPr>
              <w:pStyle w:val="Tabletext"/>
              <w:rPr>
                <w:ins w:id="271" w:author="Schaffnit, Tom (Volpe)" w:date="2018-05-24T20:14:00Z"/>
              </w:rPr>
            </w:pPr>
            <w:ins w:id="272" w:author="Schaffnit, Tom (Volpe)" w:date="2018-05-24T20:14:00Z">
              <w:r w:rsidRPr="00D81917">
                <w:t>ITS-G5</w:t>
              </w:r>
            </w:ins>
          </w:p>
          <w:p w:rsidR="00F25F56" w:rsidRPr="00D81917" w:rsidRDefault="00F25F56" w:rsidP="006E793A">
            <w:pPr>
              <w:pStyle w:val="Tabletext"/>
              <w:rPr>
                <w:ins w:id="273" w:author="Schaffnit, Tom (Volpe)" w:date="2018-05-24T20:14:00Z"/>
              </w:rPr>
            </w:pPr>
            <w:ins w:id="274" w:author="Schaffnit, Tom (Volpe)" w:date="2018-05-24T20:14:00Z">
              <w:r w:rsidRPr="00D81917">
                <w:t>WAVE</w:t>
              </w:r>
            </w:ins>
          </w:p>
          <w:p w:rsidR="00F25F56" w:rsidRPr="00D81917" w:rsidRDefault="00F25F56" w:rsidP="006E793A">
            <w:pPr>
              <w:pStyle w:val="Tabletext"/>
              <w:rPr>
                <w:ins w:id="275" w:author="Schaffnit, Tom (Volpe)" w:date="2018-05-24T20:14:00Z"/>
              </w:rPr>
            </w:pPr>
            <w:ins w:id="276" w:author="Schaffnit, Tom (Volpe)" w:date="2018-05-24T20:14:00Z">
              <w:r w:rsidRPr="00A50627">
                <w:rPr>
                  <w:lang w:val="en-US"/>
                </w:rPr>
                <w:t xml:space="preserve">Digital cellular mobile telecommunication systems (GSM, </w:t>
              </w:r>
              <w:proofErr w:type="spellStart"/>
              <w:r w:rsidRPr="00A50627">
                <w:rPr>
                  <w:lang w:val="en-US"/>
                </w:rPr>
                <w:t>PDC</w:t>
              </w:r>
              <w:proofErr w:type="spellEnd"/>
              <w:r w:rsidRPr="00A50627">
                <w:rPr>
                  <w:lang w:val="en-US"/>
                </w:rPr>
                <w:t>, etc.)</w:t>
              </w:r>
              <w:r w:rsidRPr="00A50627">
                <w:rPr>
                  <w:lang w:val="en-US"/>
                </w:rPr>
                <w:br/>
              </w:r>
              <w:proofErr w:type="spellStart"/>
              <w:r w:rsidRPr="00D81917">
                <w:t>IMT</w:t>
              </w:r>
              <w:proofErr w:type="spellEnd"/>
              <w:r w:rsidRPr="00D81917">
                <w:t>-2000</w:t>
              </w:r>
              <w:r w:rsidRPr="00D81917">
                <w:br/>
              </w:r>
              <w:proofErr w:type="spellStart"/>
              <w:r w:rsidRPr="00D81917">
                <w:t>IMT</w:t>
              </w:r>
              <w:proofErr w:type="spellEnd"/>
              <w:r w:rsidRPr="00D81917">
                <w:t>-Advanced</w:t>
              </w:r>
            </w:ins>
          </w:p>
          <w:p w:rsidR="00F25F56" w:rsidRPr="00D81917" w:rsidRDefault="00F25F56" w:rsidP="006E793A">
            <w:pPr>
              <w:pStyle w:val="Tabletext"/>
              <w:rPr>
                <w:ins w:id="277" w:author="Schaffnit, Tom (Volpe)" w:date="2018-05-24T20:14:00Z"/>
              </w:rPr>
            </w:pPr>
            <w:ins w:id="278" w:author="Schaffnit, Tom (Volpe)" w:date="2018-05-24T20:14:00Z">
              <w:r w:rsidRPr="00D81917">
                <w:t>Millimetre wave communications</w:t>
              </w:r>
            </w:ins>
          </w:p>
          <w:p w:rsidR="00F25F56" w:rsidRPr="00D81917" w:rsidRDefault="00F25F56" w:rsidP="006E793A">
            <w:pPr>
              <w:pStyle w:val="Tabletext"/>
              <w:rPr>
                <w:ins w:id="279" w:author="Schaffnit, Tom (Volpe)" w:date="2018-05-24T20:14:00Z"/>
              </w:rPr>
            </w:pPr>
            <w:ins w:id="280" w:author="Schaffnit, Tom (Volpe)" w:date="2018-05-24T20:14:00Z">
              <w:r w:rsidRPr="00D81917">
                <w:t>Wireless LAN</w:t>
              </w:r>
            </w:ins>
          </w:p>
        </w:tc>
      </w:tr>
      <w:tr w:rsidR="00F25F56" w:rsidRPr="00D81917" w:rsidTr="006E793A">
        <w:trPr>
          <w:cantSplit/>
          <w:jc w:val="center"/>
          <w:ins w:id="281" w:author="Schaffnit, Tom (Volpe)" w:date="2018-05-24T20:14:00Z"/>
        </w:trPr>
        <w:tc>
          <w:tcPr>
            <w:tcW w:w="2970" w:type="dxa"/>
            <w:vMerge w:val="restart"/>
            <w:vAlign w:val="center"/>
          </w:tcPr>
          <w:p w:rsidR="00F25F56" w:rsidRPr="00D81917" w:rsidRDefault="00F25F56" w:rsidP="006E793A">
            <w:pPr>
              <w:pStyle w:val="Tabletext"/>
              <w:rPr>
                <w:ins w:id="282" w:author="Schaffnit, Tom (Volpe)" w:date="2018-05-24T20:14:00Z"/>
                <w:highlight w:val="yellow"/>
                <w:lang w:eastAsia="ja-JP"/>
              </w:rPr>
            </w:pPr>
            <w:ins w:id="283" w:author="Schaffnit, Tom (Volpe)" w:date="2018-05-24T20:14:00Z">
              <w:r w:rsidRPr="00D81917">
                <w:t xml:space="preserve">Short-range </w:t>
              </w:r>
              <w:r w:rsidRPr="00D81917">
                <w:br/>
                <w:t>vehicle-to/</w:t>
              </w:r>
              <w:r w:rsidRPr="00D81917">
                <w:br/>
                <w:t>from-infrastructure</w:t>
              </w:r>
              <w:r w:rsidRPr="00D81917">
                <w:rPr>
                  <w:lang w:eastAsia="ja-JP"/>
                </w:rPr>
                <w:t xml:space="preserve"> radiocommunication</w:t>
              </w:r>
            </w:ins>
          </w:p>
        </w:tc>
        <w:tc>
          <w:tcPr>
            <w:tcW w:w="2515" w:type="dxa"/>
            <w:vMerge w:val="restart"/>
            <w:vAlign w:val="center"/>
          </w:tcPr>
          <w:p w:rsidR="00F25F56" w:rsidRPr="00D81917" w:rsidRDefault="00F25F56" w:rsidP="006E793A">
            <w:pPr>
              <w:pStyle w:val="Tabletext"/>
              <w:rPr>
                <w:ins w:id="284" w:author="Schaffnit, Tom (Volpe)" w:date="2018-05-24T20:14:00Z"/>
              </w:rPr>
            </w:pPr>
            <w:ins w:id="285" w:author="Schaffnit, Tom (Volpe)" w:date="2018-05-24T20:14:00Z">
              <w:r w:rsidRPr="00D81917">
                <w:t>Small coverage area</w:t>
              </w:r>
            </w:ins>
          </w:p>
        </w:tc>
        <w:tc>
          <w:tcPr>
            <w:tcW w:w="3510" w:type="dxa"/>
            <w:vAlign w:val="center"/>
          </w:tcPr>
          <w:p w:rsidR="00F25F56" w:rsidRPr="00D81917" w:rsidRDefault="00F25F56" w:rsidP="006E793A">
            <w:pPr>
              <w:pStyle w:val="Tabletext"/>
              <w:rPr>
                <w:ins w:id="286" w:author="Schaffnit, Tom (Volpe)" w:date="2018-05-24T20:14:00Z"/>
              </w:rPr>
            </w:pPr>
            <w:ins w:id="287" w:author="Schaffnit, Tom (Volpe)" w:date="2018-05-24T20:14:00Z">
              <w:r w:rsidRPr="00D81917">
                <w:t>Broadcast</w:t>
              </w:r>
            </w:ins>
          </w:p>
        </w:tc>
        <w:tc>
          <w:tcPr>
            <w:tcW w:w="5495" w:type="dxa"/>
            <w:vAlign w:val="center"/>
          </w:tcPr>
          <w:p w:rsidR="00F25F56" w:rsidRPr="00D81917" w:rsidRDefault="00F25F56" w:rsidP="006E793A">
            <w:pPr>
              <w:pStyle w:val="Tabletext"/>
              <w:rPr>
                <w:ins w:id="288" w:author="Schaffnit, Tom (Volpe)" w:date="2018-05-24T20:14:00Z"/>
              </w:rPr>
            </w:pPr>
            <w:ins w:id="289" w:author="Schaffnit, Tom (Volpe)" w:date="2018-05-24T20:14:00Z">
              <w:r w:rsidRPr="00D81917">
                <w:t>ITS-G5</w:t>
              </w:r>
            </w:ins>
          </w:p>
          <w:p w:rsidR="00F25F56" w:rsidRPr="00D81917" w:rsidRDefault="00F25F56" w:rsidP="006E793A">
            <w:pPr>
              <w:pStyle w:val="Tabletext"/>
              <w:rPr>
                <w:ins w:id="290" w:author="Schaffnit, Tom (Volpe)" w:date="2018-05-24T20:14:00Z"/>
              </w:rPr>
            </w:pPr>
            <w:ins w:id="291" w:author="Schaffnit, Tom (Volpe)" w:date="2018-05-24T20:14:00Z">
              <w:r w:rsidRPr="00D81917">
                <w:t>WAVE</w:t>
              </w:r>
            </w:ins>
          </w:p>
          <w:p w:rsidR="00F25F56" w:rsidRPr="00D81917" w:rsidRDefault="00F25F56" w:rsidP="006E793A">
            <w:pPr>
              <w:pStyle w:val="Tabletext"/>
              <w:rPr>
                <w:ins w:id="292" w:author="Schaffnit, Tom (Volpe)" w:date="2018-05-24T20:14:00Z"/>
              </w:rPr>
            </w:pPr>
            <w:ins w:id="293" w:author="Schaffnit, Tom (Volpe)" w:date="2018-05-24T20:14:00Z">
              <w:r w:rsidRPr="00D81917">
                <w:t>Wireless LAN</w:t>
              </w:r>
            </w:ins>
          </w:p>
          <w:p w:rsidR="00F25F56" w:rsidRPr="00D81917" w:rsidRDefault="00F25F56" w:rsidP="006E793A">
            <w:pPr>
              <w:pStyle w:val="Tabletext"/>
              <w:rPr>
                <w:ins w:id="294" w:author="Schaffnit, Tom (Volpe)" w:date="2018-05-24T20:14:00Z"/>
              </w:rPr>
            </w:pPr>
            <w:ins w:id="295" w:author="Schaffnit, Tom (Volpe)" w:date="2018-05-24T20:14:00Z">
              <w:r w:rsidRPr="00D81917">
                <w:t>IMT-Advanced</w:t>
              </w:r>
            </w:ins>
          </w:p>
          <w:p w:rsidR="00F25F56" w:rsidRPr="00D81917" w:rsidRDefault="00F25F56" w:rsidP="006E793A">
            <w:pPr>
              <w:pStyle w:val="Tabletext"/>
              <w:rPr>
                <w:ins w:id="296" w:author="Schaffnit, Tom (Volpe)" w:date="2018-05-24T20:17:00Z"/>
              </w:rPr>
            </w:pPr>
            <w:ins w:id="297" w:author="Schaffnit, Tom (Volpe)" w:date="2018-05-24T20:14:00Z">
              <w:r w:rsidRPr="00D81917">
                <w:t>LTE-based V2X</w:t>
              </w:r>
            </w:ins>
          </w:p>
          <w:p w:rsidR="00F25F56" w:rsidRPr="00D81917" w:rsidRDefault="00F25F56" w:rsidP="006E793A">
            <w:pPr>
              <w:pStyle w:val="Tabletext"/>
              <w:rPr>
                <w:ins w:id="298" w:author="Schaffnit, Tom (Volpe)" w:date="2018-05-24T20:14:00Z"/>
              </w:rPr>
            </w:pPr>
            <w:ins w:id="299" w:author="Schaffnit, Tom (Volpe)" w:date="2018-05-24T20:17:00Z">
              <w:r w:rsidRPr="00D81917">
                <w:t>ITS Connect</w:t>
              </w:r>
            </w:ins>
          </w:p>
        </w:tc>
      </w:tr>
      <w:tr w:rsidR="00F25F56" w:rsidRPr="00D81917" w:rsidTr="006E793A">
        <w:trPr>
          <w:cantSplit/>
          <w:jc w:val="center"/>
          <w:ins w:id="300" w:author="Schaffnit, Tom (Volpe)" w:date="2018-05-24T20:14:00Z"/>
        </w:trPr>
        <w:tc>
          <w:tcPr>
            <w:tcW w:w="2970" w:type="dxa"/>
            <w:vMerge/>
            <w:vAlign w:val="center"/>
          </w:tcPr>
          <w:p w:rsidR="00F25F56" w:rsidRPr="00D81917" w:rsidRDefault="00F25F56" w:rsidP="006E793A">
            <w:pPr>
              <w:pStyle w:val="Tabletext"/>
              <w:rPr>
                <w:ins w:id="301" w:author="Schaffnit, Tom (Volpe)" w:date="2018-05-24T20:14:00Z"/>
              </w:rPr>
            </w:pPr>
          </w:p>
        </w:tc>
        <w:tc>
          <w:tcPr>
            <w:tcW w:w="2515" w:type="dxa"/>
            <w:vMerge/>
            <w:vAlign w:val="center"/>
          </w:tcPr>
          <w:p w:rsidR="00F25F56" w:rsidRPr="00D81917" w:rsidRDefault="00F25F56" w:rsidP="006E793A">
            <w:pPr>
              <w:pStyle w:val="Tabletext"/>
              <w:rPr>
                <w:ins w:id="302" w:author="Schaffnit, Tom (Volpe)" w:date="2018-05-24T20:14:00Z"/>
              </w:rPr>
            </w:pPr>
          </w:p>
        </w:tc>
        <w:tc>
          <w:tcPr>
            <w:tcW w:w="3510" w:type="dxa"/>
            <w:vAlign w:val="center"/>
          </w:tcPr>
          <w:p w:rsidR="00F25F56" w:rsidRPr="00D81917" w:rsidRDefault="00F25F56" w:rsidP="006E793A">
            <w:pPr>
              <w:pStyle w:val="Tabletext"/>
              <w:rPr>
                <w:ins w:id="303" w:author="Schaffnit, Tom (Volpe)" w:date="2018-05-24T20:14:00Z"/>
              </w:rPr>
            </w:pPr>
            <w:ins w:id="304" w:author="Schaffnit, Tom (Volpe)" w:date="2018-05-24T20:14:00Z">
              <w:r w:rsidRPr="00D81917">
                <w:t>Point-to-point</w:t>
              </w:r>
            </w:ins>
          </w:p>
        </w:tc>
        <w:tc>
          <w:tcPr>
            <w:tcW w:w="5495" w:type="dxa"/>
            <w:vAlign w:val="center"/>
          </w:tcPr>
          <w:p w:rsidR="00F25F56" w:rsidRPr="00D81917" w:rsidRDefault="00F25F56" w:rsidP="006E793A">
            <w:pPr>
              <w:pStyle w:val="Tabletext"/>
              <w:rPr>
                <w:ins w:id="305" w:author="Schaffnit, Tom (Volpe)" w:date="2018-05-24T20:14:00Z"/>
                <w:rPrChange w:id="306" w:author="delaRosaT.2" w:date="2018-05-30T15:36:00Z">
                  <w:rPr>
                    <w:ins w:id="307" w:author="Schaffnit, Tom (Volpe)" w:date="2018-05-24T20:14:00Z"/>
                    <w:sz w:val="18"/>
                    <w:szCs w:val="18"/>
                    <w:lang w:val="fr-CH"/>
                  </w:rPr>
                </w:rPrChange>
              </w:rPr>
            </w:pPr>
            <w:ins w:id="308" w:author="Schaffnit, Tom (Volpe)" w:date="2018-05-24T20:14:00Z">
              <w:r w:rsidRPr="00D81917">
                <w:rPr>
                  <w:szCs w:val="20"/>
                  <w:rPrChange w:id="309" w:author="delaRosaT.2" w:date="2018-05-30T15:36:00Z">
                    <w:rPr>
                      <w:sz w:val="18"/>
                      <w:szCs w:val="18"/>
                      <w:lang w:val="fr-CH"/>
                    </w:rPr>
                  </w:rPrChange>
                </w:rPr>
                <w:t xml:space="preserve">DSRC </w:t>
              </w:r>
            </w:ins>
          </w:p>
          <w:p w:rsidR="00F25F56" w:rsidRPr="00D81917" w:rsidRDefault="00F25F56" w:rsidP="006E793A">
            <w:pPr>
              <w:pStyle w:val="Tabletext"/>
              <w:rPr>
                <w:ins w:id="310" w:author="Schaffnit, Tom (Volpe)" w:date="2018-05-24T20:16:00Z"/>
              </w:rPr>
            </w:pPr>
            <w:ins w:id="311" w:author="Schaffnit, Tom (Volpe)" w:date="2018-05-24T20:16:00Z">
              <w:r w:rsidRPr="00D81917">
                <w:t>ITS-G5</w:t>
              </w:r>
            </w:ins>
          </w:p>
          <w:p w:rsidR="00F25F56" w:rsidRPr="00D81917" w:rsidRDefault="00F25F56" w:rsidP="006E793A">
            <w:pPr>
              <w:pStyle w:val="Tabletext"/>
              <w:rPr>
                <w:ins w:id="312" w:author="Schaffnit, Tom (Volpe)" w:date="2018-05-24T20:14:00Z"/>
              </w:rPr>
            </w:pPr>
            <w:ins w:id="313" w:author="Schaffnit, Tom (Volpe)" w:date="2018-05-24T20:14:00Z">
              <w:r w:rsidRPr="00D81917">
                <w:rPr>
                  <w:lang w:eastAsia="ja-JP"/>
                </w:rPr>
                <w:t>WAVE</w:t>
              </w:r>
            </w:ins>
          </w:p>
          <w:p w:rsidR="00F25F56" w:rsidRPr="00D81917" w:rsidRDefault="00F25F56" w:rsidP="006E793A">
            <w:pPr>
              <w:pStyle w:val="Tabletext"/>
              <w:rPr>
                <w:ins w:id="314" w:author="Schaffnit, Tom (Volpe)" w:date="2018-05-24T20:14:00Z"/>
              </w:rPr>
            </w:pPr>
            <w:ins w:id="315" w:author="Schaffnit, Tom (Volpe)" w:date="2018-05-24T20:14:00Z">
              <w:r w:rsidRPr="00D81917">
                <w:t>Wireless LAN</w:t>
              </w:r>
              <w:r w:rsidRPr="00D81917">
                <w:rPr>
                  <w:lang w:eastAsia="ja-JP"/>
                </w:rPr>
                <w:br/>
                <w:t>Digital cellular mobile telecommunication systems (</w:t>
              </w:r>
              <w:r w:rsidRPr="00D81917">
                <w:t>GSM</w:t>
              </w:r>
              <w:r w:rsidRPr="00D81917">
                <w:rPr>
                  <w:lang w:eastAsia="ja-JP"/>
                </w:rPr>
                <w:t xml:space="preserve">, </w:t>
              </w:r>
              <w:r w:rsidRPr="00D81917">
                <w:t>PDC</w:t>
              </w:r>
              <w:r w:rsidRPr="00D81917">
                <w:rPr>
                  <w:lang w:eastAsia="ja-JP"/>
                </w:rPr>
                <w:t>, etc.)</w:t>
              </w:r>
              <w:r w:rsidRPr="00D81917">
                <w:br/>
                <w:t>IMT-2000</w:t>
              </w:r>
              <w:r w:rsidRPr="00D81917">
                <w:br/>
                <w:t>IMT-Advanced</w:t>
              </w:r>
            </w:ins>
          </w:p>
          <w:p w:rsidR="00F25F56" w:rsidRPr="00D81917" w:rsidRDefault="00F25F56" w:rsidP="006E793A">
            <w:pPr>
              <w:pStyle w:val="Tabletext"/>
              <w:rPr>
                <w:ins w:id="316" w:author="Schaffnit, Tom (Volpe)" w:date="2018-05-24T20:14:00Z"/>
              </w:rPr>
            </w:pPr>
            <w:ins w:id="317" w:author="Schaffnit, Tom (Volpe)" w:date="2018-05-24T20:14:00Z">
              <w:r w:rsidRPr="00D81917">
                <w:t>Millimetre wave communications</w:t>
              </w:r>
            </w:ins>
          </w:p>
        </w:tc>
      </w:tr>
      <w:tr w:rsidR="00F25F56" w:rsidRPr="00D81917" w:rsidTr="006E793A">
        <w:trPr>
          <w:cantSplit/>
          <w:jc w:val="center"/>
          <w:ins w:id="318" w:author="Schaffnit, Tom (Volpe)" w:date="2018-05-24T20:14:00Z"/>
        </w:trPr>
        <w:tc>
          <w:tcPr>
            <w:tcW w:w="2970" w:type="dxa"/>
            <w:vMerge w:val="restart"/>
            <w:vAlign w:val="center"/>
          </w:tcPr>
          <w:p w:rsidR="00F25F56" w:rsidRPr="00D81917" w:rsidRDefault="00F25F56" w:rsidP="006E793A">
            <w:pPr>
              <w:pStyle w:val="Tabletext"/>
              <w:rPr>
                <w:ins w:id="319" w:author="Schaffnit, Tom (Volpe)" w:date="2018-05-24T20:14:00Z"/>
              </w:rPr>
            </w:pPr>
            <w:ins w:id="320" w:author="Schaffnit, Tom (Volpe)" w:date="2018-05-24T20:14:00Z">
              <w:r w:rsidRPr="00D81917">
                <w:t>Wide area radiocommunication</w:t>
              </w:r>
            </w:ins>
          </w:p>
        </w:tc>
        <w:tc>
          <w:tcPr>
            <w:tcW w:w="2515" w:type="dxa"/>
            <w:vMerge w:val="restart"/>
            <w:vAlign w:val="center"/>
          </w:tcPr>
          <w:p w:rsidR="00F25F56" w:rsidRPr="00D81917" w:rsidRDefault="00F25F56" w:rsidP="006E793A">
            <w:pPr>
              <w:pStyle w:val="Tabletext"/>
              <w:rPr>
                <w:ins w:id="321" w:author="Schaffnit, Tom (Volpe)" w:date="2018-05-24T20:14:00Z"/>
              </w:rPr>
            </w:pPr>
            <w:ins w:id="322" w:author="Schaffnit, Tom (Volpe)" w:date="2018-05-24T20:14:00Z">
              <w:r w:rsidRPr="00D81917">
                <w:t>Large coverage area including underground car park tunnels and rural areas</w:t>
              </w:r>
            </w:ins>
          </w:p>
        </w:tc>
        <w:tc>
          <w:tcPr>
            <w:tcW w:w="3510" w:type="dxa"/>
            <w:vAlign w:val="center"/>
          </w:tcPr>
          <w:p w:rsidR="00F25F56" w:rsidRPr="00D81917" w:rsidRDefault="00F25F56" w:rsidP="006E793A">
            <w:pPr>
              <w:pStyle w:val="Tabletext"/>
              <w:rPr>
                <w:ins w:id="323" w:author="Schaffnit, Tom (Volpe)" w:date="2018-05-24T20:14:00Z"/>
              </w:rPr>
            </w:pPr>
            <w:ins w:id="324" w:author="Schaffnit, Tom (Volpe)" w:date="2018-05-24T20:14:00Z">
              <w:r w:rsidRPr="00D81917">
                <w:t>Broadcast</w:t>
              </w:r>
            </w:ins>
          </w:p>
        </w:tc>
        <w:tc>
          <w:tcPr>
            <w:tcW w:w="5495" w:type="dxa"/>
            <w:vAlign w:val="center"/>
          </w:tcPr>
          <w:p w:rsidR="00F25F56" w:rsidRPr="00D81917" w:rsidRDefault="00F25F56" w:rsidP="006E793A">
            <w:pPr>
              <w:pStyle w:val="Tabletext"/>
              <w:rPr>
                <w:ins w:id="325" w:author="Schaffnit, Tom (Volpe)" w:date="2018-05-24T20:14:00Z"/>
              </w:rPr>
            </w:pPr>
            <w:ins w:id="326" w:author="Schaffnit, Tom (Volpe)" w:date="2018-05-24T20:14:00Z">
              <w:r w:rsidRPr="00D81917">
                <w:t>Digital TV</w:t>
              </w:r>
            </w:ins>
          </w:p>
          <w:p w:rsidR="00F25F56" w:rsidRPr="00D81917" w:rsidRDefault="00F25F56" w:rsidP="006E793A">
            <w:pPr>
              <w:pStyle w:val="Tabletext"/>
              <w:rPr>
                <w:ins w:id="327" w:author="Schaffnit, Tom (Volpe)" w:date="2018-05-24T20:14:00Z"/>
              </w:rPr>
            </w:pPr>
            <w:ins w:id="328" w:author="Schaffnit, Tom (Volpe)" w:date="2018-05-24T20:14:00Z">
              <w:r w:rsidRPr="00D81917">
                <w:t>Multimedia broadcast</w:t>
              </w:r>
            </w:ins>
          </w:p>
          <w:p w:rsidR="00F25F56" w:rsidRPr="00D81917" w:rsidRDefault="00F25F56" w:rsidP="006E793A">
            <w:pPr>
              <w:pStyle w:val="Tabletext"/>
              <w:rPr>
                <w:ins w:id="329" w:author="Schaffnit, Tom (Volpe)" w:date="2018-05-24T20:14:00Z"/>
              </w:rPr>
            </w:pPr>
            <w:ins w:id="330" w:author="Schaffnit, Tom (Volpe)" w:date="2018-05-24T20:14:00Z">
              <w:r w:rsidRPr="00D81917">
                <w:t>Digital radio</w:t>
              </w:r>
            </w:ins>
          </w:p>
          <w:p w:rsidR="00F25F56" w:rsidRPr="00D81917" w:rsidRDefault="00F25F56" w:rsidP="006E793A">
            <w:pPr>
              <w:pStyle w:val="Tabletext"/>
              <w:rPr>
                <w:ins w:id="331" w:author="Schaffnit, Tom (Volpe)" w:date="2018-05-24T20:14:00Z"/>
              </w:rPr>
            </w:pPr>
            <w:ins w:id="332" w:author="Schaffnit, Tom (Volpe)" w:date="2018-05-24T20:14:00Z">
              <w:r w:rsidRPr="00D81917">
                <w:t>FM multiplex broadcasting (DARC, RDS, etc.)</w:t>
              </w:r>
            </w:ins>
          </w:p>
          <w:p w:rsidR="00F25F56" w:rsidRPr="00D81917" w:rsidRDefault="00F25F56" w:rsidP="006E793A">
            <w:pPr>
              <w:pStyle w:val="Tabletext"/>
              <w:rPr>
                <w:ins w:id="333" w:author="Schaffnit, Tom (Volpe)" w:date="2018-05-24T20:14:00Z"/>
              </w:rPr>
            </w:pPr>
            <w:ins w:id="334" w:author="Schaffnit, Tom (Volpe)" w:date="2018-05-24T20:14:00Z">
              <w:r w:rsidRPr="00D81917">
                <w:t>Wireless LAN</w:t>
              </w:r>
            </w:ins>
          </w:p>
          <w:p w:rsidR="00F25F56" w:rsidRPr="00D81917" w:rsidRDefault="00F25F56" w:rsidP="006E793A">
            <w:pPr>
              <w:pStyle w:val="Tabletext"/>
              <w:rPr>
                <w:ins w:id="335" w:author="Schaffnit, Tom (Volpe)" w:date="2018-05-24T20:14:00Z"/>
              </w:rPr>
            </w:pPr>
            <w:ins w:id="336" w:author="Schaffnit, Tom (Volpe)" w:date="2018-05-24T20:14:00Z">
              <w:r w:rsidRPr="00D81917">
                <w:t>IMT-Advanced</w:t>
              </w:r>
            </w:ins>
          </w:p>
        </w:tc>
      </w:tr>
      <w:tr w:rsidR="00F25F56" w:rsidRPr="00D81917" w:rsidTr="006E793A">
        <w:trPr>
          <w:cantSplit/>
          <w:jc w:val="center"/>
          <w:ins w:id="337" w:author="Schaffnit, Tom (Volpe)" w:date="2018-05-24T20:14:00Z"/>
        </w:trPr>
        <w:tc>
          <w:tcPr>
            <w:tcW w:w="2970" w:type="dxa"/>
            <w:vMerge/>
            <w:vAlign w:val="center"/>
          </w:tcPr>
          <w:p w:rsidR="00F25F56" w:rsidRPr="00D81917" w:rsidRDefault="00F25F56" w:rsidP="006E793A">
            <w:pPr>
              <w:pStyle w:val="Tabletext"/>
              <w:rPr>
                <w:ins w:id="338" w:author="Schaffnit, Tom (Volpe)" w:date="2018-05-24T20:14:00Z"/>
              </w:rPr>
            </w:pPr>
          </w:p>
        </w:tc>
        <w:tc>
          <w:tcPr>
            <w:tcW w:w="2515" w:type="dxa"/>
            <w:vMerge/>
            <w:vAlign w:val="center"/>
          </w:tcPr>
          <w:p w:rsidR="00F25F56" w:rsidRPr="00D81917" w:rsidRDefault="00F25F56" w:rsidP="006E793A">
            <w:pPr>
              <w:pStyle w:val="Tabletext"/>
              <w:rPr>
                <w:ins w:id="339" w:author="Schaffnit, Tom (Volpe)" w:date="2018-05-24T20:14:00Z"/>
              </w:rPr>
            </w:pPr>
          </w:p>
        </w:tc>
        <w:tc>
          <w:tcPr>
            <w:tcW w:w="3510" w:type="dxa"/>
            <w:vAlign w:val="center"/>
          </w:tcPr>
          <w:p w:rsidR="00F25F56" w:rsidRPr="00D81917" w:rsidRDefault="00F25F56" w:rsidP="006E793A">
            <w:pPr>
              <w:pStyle w:val="Tabletext"/>
              <w:rPr>
                <w:ins w:id="340" w:author="Schaffnit, Tom (Volpe)" w:date="2018-05-24T20:14:00Z"/>
              </w:rPr>
            </w:pPr>
            <w:ins w:id="341" w:author="Schaffnit, Tom (Volpe)" w:date="2018-05-24T20:14:00Z">
              <w:r w:rsidRPr="00D81917">
                <w:t>Point-to-point</w:t>
              </w:r>
            </w:ins>
          </w:p>
        </w:tc>
        <w:tc>
          <w:tcPr>
            <w:tcW w:w="5495" w:type="dxa"/>
            <w:vAlign w:val="center"/>
          </w:tcPr>
          <w:p w:rsidR="00F25F56" w:rsidRPr="00D81917" w:rsidRDefault="00F25F56" w:rsidP="006E793A">
            <w:pPr>
              <w:pStyle w:val="Tabletext"/>
              <w:rPr>
                <w:ins w:id="342" w:author="Schaffnit, Tom (Volpe)" w:date="2018-05-24T20:14:00Z"/>
              </w:rPr>
            </w:pPr>
            <w:ins w:id="343" w:author="Schaffnit, Tom (Volpe)" w:date="2018-05-24T20:14:00Z">
              <w:r w:rsidRPr="00124F78">
                <w:rPr>
                  <w:lang w:val="fr-CH"/>
                </w:rPr>
                <w:t xml:space="preserve">Digital cellular mobile </w:t>
              </w:r>
              <w:proofErr w:type="spellStart"/>
              <w:r w:rsidRPr="00124F78">
                <w:rPr>
                  <w:lang w:val="fr-CH"/>
                </w:rPr>
                <w:t>telecommunication</w:t>
              </w:r>
              <w:proofErr w:type="spellEnd"/>
              <w:r w:rsidRPr="00124F78">
                <w:rPr>
                  <w:lang w:val="fr-CH"/>
                </w:rPr>
                <w:t xml:space="preserve"> </w:t>
              </w:r>
              <w:proofErr w:type="spellStart"/>
              <w:r w:rsidRPr="00124F78">
                <w:rPr>
                  <w:lang w:val="fr-CH"/>
                </w:rPr>
                <w:t>systems</w:t>
              </w:r>
              <w:proofErr w:type="spellEnd"/>
              <w:r w:rsidRPr="00124F78">
                <w:rPr>
                  <w:lang w:val="fr-CH"/>
                </w:rPr>
                <w:t xml:space="preserve"> (GSM, </w:t>
              </w:r>
              <w:proofErr w:type="spellStart"/>
              <w:r w:rsidRPr="00124F78">
                <w:rPr>
                  <w:lang w:val="fr-CH"/>
                </w:rPr>
                <w:t>PDC</w:t>
              </w:r>
              <w:proofErr w:type="spellEnd"/>
              <w:r w:rsidRPr="00124F78">
                <w:rPr>
                  <w:lang w:val="fr-CH"/>
                </w:rPr>
                <w:t>, etc.)</w:t>
              </w:r>
              <w:r w:rsidRPr="00124F78">
                <w:rPr>
                  <w:lang w:val="fr-CH"/>
                </w:rPr>
                <w:br/>
              </w:r>
              <w:r w:rsidRPr="00D81917">
                <w:t>IMT-2000</w:t>
              </w:r>
              <w:r w:rsidRPr="00D81917">
                <w:br/>
                <w:t>IMT-Advanced</w:t>
              </w:r>
            </w:ins>
          </w:p>
          <w:p w:rsidR="00F25F56" w:rsidRPr="00D81917" w:rsidRDefault="00F25F56" w:rsidP="006E793A">
            <w:pPr>
              <w:pStyle w:val="Tabletext"/>
              <w:rPr>
                <w:ins w:id="344" w:author="Schaffnit, Tom (Volpe)" w:date="2018-05-24T20:14:00Z"/>
                <w:strike/>
              </w:rPr>
            </w:pPr>
            <w:ins w:id="345" w:author="Schaffnit, Tom (Volpe)" w:date="2018-05-24T20:14:00Z">
              <w:r w:rsidRPr="00D81917">
                <w:t>Wireless LAN</w:t>
              </w:r>
            </w:ins>
          </w:p>
        </w:tc>
      </w:tr>
    </w:tbl>
    <w:p w:rsidR="00F25F56" w:rsidRPr="00D81917" w:rsidRDefault="00F25F56">
      <w:pPr>
        <w:pStyle w:val="Tablefin"/>
      </w:pPr>
    </w:p>
    <w:p w:rsidR="00F25F56" w:rsidRPr="00D81917" w:rsidRDefault="00F25F56">
      <w:pPr>
        <w:pStyle w:val="TableNo"/>
        <w:spacing w:before="240"/>
        <w:rPr>
          <w:lang w:eastAsia="ja-JP"/>
        </w:rPr>
        <w:pPrChange w:id="346" w:author="Editor" w:date="2018-05-24T19:17:00Z">
          <w:pPr>
            <w:pStyle w:val="TableNo"/>
          </w:pPr>
        </w:pPrChange>
      </w:pPr>
      <w:r w:rsidRPr="00D81917">
        <w:t>TABLE 2</w:t>
      </w:r>
    </w:p>
    <w:p w:rsidR="00F25F56" w:rsidRPr="00D81917" w:rsidRDefault="00F25F56" w:rsidP="006E793A">
      <w:pPr>
        <w:pStyle w:val="Tabletitle"/>
      </w:pPr>
      <w:r w:rsidRPr="00D81917">
        <w:rPr>
          <w:lang w:eastAsia="ja-JP"/>
        </w:rPr>
        <w:t xml:space="preserve">ITS </w:t>
      </w:r>
      <w:r w:rsidRPr="00D81917">
        <w:t>Radio</w:t>
      </w:r>
      <w:r w:rsidRPr="00D81917">
        <w:rPr>
          <w:lang w:eastAsia="ja-JP"/>
        </w:rPr>
        <w:t xml:space="preserve"> interface technology – Radio determination</w:t>
      </w:r>
    </w:p>
    <w:tbl>
      <w:tblPr>
        <w:tblW w:w="14459" w:type="dxa"/>
        <w:jc w:val="center"/>
        <w:tblLayout w:type="fixed"/>
        <w:tblLook w:val="0000" w:firstRow="0" w:lastRow="0" w:firstColumn="0" w:lastColumn="0" w:noHBand="0" w:noVBand="0"/>
      </w:tblPr>
      <w:tblGrid>
        <w:gridCol w:w="1450"/>
        <w:gridCol w:w="2524"/>
        <w:gridCol w:w="4155"/>
        <w:gridCol w:w="3165"/>
        <w:gridCol w:w="3165"/>
      </w:tblGrid>
      <w:tr w:rsidR="00F25F56" w:rsidRPr="00D81917" w:rsidTr="006E793A">
        <w:trPr>
          <w:jc w:val="center"/>
        </w:trPr>
        <w:tc>
          <w:tcPr>
            <w:tcW w:w="3615" w:type="dxa"/>
            <w:gridSpan w:val="2"/>
            <w:tcBorders>
              <w:top w:val="single" w:sz="4" w:space="0" w:color="auto"/>
              <w:left w:val="single" w:sz="4" w:space="0" w:color="auto"/>
              <w:bottom w:val="single" w:sz="4" w:space="0" w:color="auto"/>
              <w:right w:val="single" w:sz="4" w:space="0" w:color="auto"/>
            </w:tcBorders>
            <w:noWrap/>
            <w:vAlign w:val="center"/>
          </w:tcPr>
          <w:p w:rsidR="00F25F56" w:rsidRPr="00D81917" w:rsidRDefault="00F25F56" w:rsidP="006E793A">
            <w:pPr>
              <w:pStyle w:val="Tablehead"/>
            </w:pPr>
            <w:r w:rsidRPr="00D81917">
              <w:t>Radio determination</w:t>
            </w:r>
          </w:p>
        </w:tc>
        <w:tc>
          <w:tcPr>
            <w:tcW w:w="3780" w:type="dxa"/>
            <w:tcBorders>
              <w:top w:val="single" w:sz="4" w:space="0" w:color="auto"/>
              <w:left w:val="nil"/>
              <w:bottom w:val="single" w:sz="4" w:space="0" w:color="auto"/>
              <w:right w:val="single" w:sz="4" w:space="0" w:color="auto"/>
            </w:tcBorders>
            <w:noWrap/>
            <w:vAlign w:val="center"/>
          </w:tcPr>
          <w:p w:rsidR="00F25F56" w:rsidRPr="00D81917" w:rsidRDefault="00F25F56" w:rsidP="006E793A">
            <w:pPr>
              <w:pStyle w:val="Tablehead"/>
            </w:pPr>
            <w:r w:rsidRPr="00D81917">
              <w:t>Coverage area</w:t>
            </w:r>
          </w:p>
        </w:tc>
        <w:tc>
          <w:tcPr>
            <w:tcW w:w="2880" w:type="dxa"/>
            <w:tcBorders>
              <w:top w:val="single" w:sz="4" w:space="0" w:color="auto"/>
              <w:left w:val="nil"/>
              <w:bottom w:val="single" w:sz="4" w:space="0" w:color="auto"/>
              <w:right w:val="single" w:sz="4" w:space="0" w:color="auto"/>
            </w:tcBorders>
            <w:vAlign w:val="center"/>
          </w:tcPr>
          <w:p w:rsidR="00F25F56" w:rsidRPr="00D81917" w:rsidRDefault="00F25F56" w:rsidP="006E793A">
            <w:pPr>
              <w:pStyle w:val="Tablehead"/>
            </w:pPr>
            <w:r w:rsidRPr="00D81917">
              <w:t>Range resolution</w:t>
            </w:r>
          </w:p>
        </w:tc>
        <w:tc>
          <w:tcPr>
            <w:tcW w:w="2880" w:type="dxa"/>
            <w:tcBorders>
              <w:top w:val="single" w:sz="4" w:space="0" w:color="auto"/>
              <w:left w:val="nil"/>
              <w:bottom w:val="single" w:sz="4" w:space="0" w:color="auto"/>
              <w:right w:val="single" w:sz="4" w:space="0" w:color="auto"/>
            </w:tcBorders>
            <w:vAlign w:val="center"/>
          </w:tcPr>
          <w:p w:rsidR="00F25F56" w:rsidRPr="00D81917" w:rsidRDefault="00F25F56" w:rsidP="006E793A">
            <w:pPr>
              <w:pStyle w:val="Tablehead"/>
            </w:pPr>
            <w:r w:rsidRPr="00D81917">
              <w:t>Velocity resolution</w:t>
            </w:r>
          </w:p>
        </w:tc>
      </w:tr>
      <w:tr w:rsidR="00F25F56" w:rsidRPr="00D81917" w:rsidTr="006E793A">
        <w:trPr>
          <w:jc w:val="center"/>
        </w:trPr>
        <w:tc>
          <w:tcPr>
            <w:tcW w:w="1319" w:type="dxa"/>
            <w:vMerge w:val="restart"/>
            <w:tcBorders>
              <w:top w:val="single" w:sz="4" w:space="0" w:color="auto"/>
              <w:left w:val="single" w:sz="4" w:space="0" w:color="auto"/>
              <w:right w:val="single" w:sz="4" w:space="0" w:color="auto"/>
            </w:tcBorders>
            <w:noWrap/>
            <w:vAlign w:val="center"/>
          </w:tcPr>
          <w:p w:rsidR="00F25F56" w:rsidRPr="00D81917" w:rsidRDefault="00F25F56" w:rsidP="006E793A">
            <w:pPr>
              <w:pStyle w:val="Tabletext"/>
              <w:keepNext/>
              <w:jc w:val="center"/>
            </w:pPr>
            <w:r w:rsidRPr="00D81917">
              <w:t>Radar</w:t>
            </w:r>
          </w:p>
        </w:tc>
        <w:tc>
          <w:tcPr>
            <w:tcW w:w="2296" w:type="dxa"/>
            <w:tcBorders>
              <w:top w:val="single" w:sz="4" w:space="0" w:color="auto"/>
              <w:left w:val="single" w:sz="4" w:space="0" w:color="auto"/>
              <w:bottom w:val="single" w:sz="4" w:space="0" w:color="auto"/>
              <w:right w:val="single" w:sz="4" w:space="0" w:color="auto"/>
            </w:tcBorders>
            <w:vAlign w:val="center"/>
          </w:tcPr>
          <w:p w:rsidR="00F25F56" w:rsidRPr="00D81917" w:rsidRDefault="00F25F56">
            <w:pPr>
              <w:pStyle w:val="Tabletext"/>
              <w:keepNext/>
            </w:pPr>
            <w:r w:rsidRPr="00D81917">
              <w:t>Short-range radar</w:t>
            </w:r>
          </w:p>
        </w:tc>
        <w:tc>
          <w:tcPr>
            <w:tcW w:w="3780" w:type="dxa"/>
            <w:tcBorders>
              <w:top w:val="single" w:sz="4" w:space="0" w:color="auto"/>
              <w:left w:val="nil"/>
              <w:bottom w:val="single" w:sz="4" w:space="0" w:color="auto"/>
              <w:right w:val="single" w:sz="4" w:space="0" w:color="auto"/>
            </w:tcBorders>
            <w:vAlign w:val="center"/>
          </w:tcPr>
          <w:p w:rsidR="00F25F56" w:rsidRPr="00D81917" w:rsidRDefault="00F25F56">
            <w:pPr>
              <w:pStyle w:val="Tabletext"/>
              <w:keepNext/>
            </w:pPr>
            <w:r w:rsidRPr="00D81917">
              <w:t>Small coverage area</w:t>
            </w:r>
          </w:p>
        </w:tc>
        <w:tc>
          <w:tcPr>
            <w:tcW w:w="2880" w:type="dxa"/>
            <w:tcBorders>
              <w:top w:val="single" w:sz="4" w:space="0" w:color="auto"/>
              <w:left w:val="nil"/>
              <w:bottom w:val="single" w:sz="4" w:space="0" w:color="auto"/>
              <w:right w:val="single" w:sz="4" w:space="0" w:color="auto"/>
            </w:tcBorders>
            <w:vAlign w:val="center"/>
          </w:tcPr>
          <w:p w:rsidR="00F25F56" w:rsidRPr="00D81917" w:rsidRDefault="00F25F56">
            <w:pPr>
              <w:pStyle w:val="Tabletext"/>
              <w:keepNext/>
            </w:pPr>
            <w:r w:rsidRPr="00D81917">
              <w:t>Less than 3% of the detection distance or less than 1 m</w:t>
            </w:r>
          </w:p>
        </w:tc>
        <w:tc>
          <w:tcPr>
            <w:tcW w:w="2880" w:type="dxa"/>
            <w:tcBorders>
              <w:top w:val="single" w:sz="4" w:space="0" w:color="auto"/>
              <w:left w:val="nil"/>
              <w:bottom w:val="single" w:sz="4" w:space="0" w:color="auto"/>
              <w:right w:val="single" w:sz="4" w:space="0" w:color="auto"/>
            </w:tcBorders>
            <w:vAlign w:val="center"/>
          </w:tcPr>
          <w:p w:rsidR="00F25F56" w:rsidRPr="00D81917" w:rsidRDefault="00F25F56">
            <w:pPr>
              <w:pStyle w:val="Tabletext"/>
              <w:keepNext/>
            </w:pPr>
            <w:r w:rsidRPr="00D81917">
              <w:t>Less than 3% of the vehicle speed or less than 1 km/h.</w:t>
            </w:r>
          </w:p>
        </w:tc>
      </w:tr>
      <w:tr w:rsidR="00F25F56" w:rsidRPr="00D81917" w:rsidTr="006E793A">
        <w:trPr>
          <w:jc w:val="center"/>
        </w:trPr>
        <w:tc>
          <w:tcPr>
            <w:tcW w:w="1319" w:type="dxa"/>
            <w:vMerge/>
            <w:tcBorders>
              <w:left w:val="single" w:sz="4" w:space="0" w:color="auto"/>
              <w:bottom w:val="single" w:sz="4" w:space="0" w:color="auto"/>
              <w:right w:val="single" w:sz="4" w:space="0" w:color="auto"/>
            </w:tcBorders>
            <w:vAlign w:val="center"/>
          </w:tcPr>
          <w:p w:rsidR="00F25F56" w:rsidRPr="00D81917" w:rsidRDefault="00F25F56" w:rsidP="006E793A">
            <w:pPr>
              <w:pStyle w:val="Tabletext"/>
              <w:keepNext/>
            </w:pPr>
          </w:p>
        </w:tc>
        <w:tc>
          <w:tcPr>
            <w:tcW w:w="2296" w:type="dxa"/>
            <w:tcBorders>
              <w:top w:val="nil"/>
              <w:left w:val="single" w:sz="4" w:space="0" w:color="auto"/>
              <w:bottom w:val="single" w:sz="4" w:space="0" w:color="auto"/>
              <w:right w:val="single" w:sz="4" w:space="0" w:color="auto"/>
            </w:tcBorders>
            <w:vAlign w:val="center"/>
          </w:tcPr>
          <w:p w:rsidR="00F25F56" w:rsidRPr="00D81917" w:rsidRDefault="00F25F56">
            <w:pPr>
              <w:pStyle w:val="Tabletext"/>
              <w:keepNext/>
            </w:pPr>
            <w:r w:rsidRPr="00D81917">
              <w:t xml:space="preserve">High-resolution </w:t>
            </w:r>
            <w:r w:rsidRPr="00D81917">
              <w:br/>
              <w:t>short-range radar</w:t>
            </w:r>
          </w:p>
        </w:tc>
        <w:tc>
          <w:tcPr>
            <w:tcW w:w="3780" w:type="dxa"/>
            <w:tcBorders>
              <w:top w:val="nil"/>
              <w:left w:val="nil"/>
              <w:bottom w:val="single" w:sz="4" w:space="0" w:color="auto"/>
              <w:right w:val="single" w:sz="4" w:space="0" w:color="auto"/>
            </w:tcBorders>
            <w:vAlign w:val="center"/>
          </w:tcPr>
          <w:p w:rsidR="00F25F56" w:rsidRPr="00D81917" w:rsidRDefault="00F25F56">
            <w:pPr>
              <w:pStyle w:val="Tabletext"/>
              <w:keepNext/>
            </w:pPr>
            <w:r w:rsidRPr="00D81917">
              <w:t>Small coverage area: tens of metres</w:t>
            </w:r>
          </w:p>
        </w:tc>
        <w:tc>
          <w:tcPr>
            <w:tcW w:w="2880" w:type="dxa"/>
            <w:tcBorders>
              <w:top w:val="nil"/>
              <w:left w:val="nil"/>
              <w:bottom w:val="single" w:sz="4" w:space="0" w:color="auto"/>
              <w:right w:val="single" w:sz="4" w:space="0" w:color="auto"/>
            </w:tcBorders>
            <w:vAlign w:val="center"/>
          </w:tcPr>
          <w:p w:rsidR="00F25F56" w:rsidRPr="00D81917" w:rsidRDefault="00F25F56">
            <w:pPr>
              <w:pStyle w:val="Tabletext"/>
              <w:keepNext/>
            </w:pPr>
            <w:r w:rsidRPr="00D81917">
              <w:t>Less than 20 cm detection distance</w:t>
            </w:r>
          </w:p>
        </w:tc>
        <w:tc>
          <w:tcPr>
            <w:tcW w:w="2880" w:type="dxa"/>
            <w:tcBorders>
              <w:top w:val="nil"/>
              <w:left w:val="nil"/>
              <w:bottom w:val="single" w:sz="4" w:space="0" w:color="auto"/>
              <w:right w:val="single" w:sz="4" w:space="0" w:color="auto"/>
            </w:tcBorders>
            <w:vAlign w:val="center"/>
          </w:tcPr>
          <w:p w:rsidR="00F25F56" w:rsidRPr="00D81917" w:rsidRDefault="00F25F56" w:rsidP="006E793A">
            <w:pPr>
              <w:pStyle w:val="Tabletext"/>
              <w:keepNext/>
              <w:jc w:val="center"/>
            </w:pPr>
            <w:r w:rsidRPr="00D81917">
              <w:t>N/A</w:t>
            </w:r>
          </w:p>
        </w:tc>
      </w:tr>
      <w:tr w:rsidR="00F25F56" w:rsidRPr="00D81917" w:rsidTr="006E793A">
        <w:trPr>
          <w:jc w:val="center"/>
        </w:trPr>
        <w:tc>
          <w:tcPr>
            <w:tcW w:w="3615" w:type="dxa"/>
            <w:gridSpan w:val="2"/>
            <w:tcBorders>
              <w:left w:val="single" w:sz="4" w:space="0" w:color="auto"/>
              <w:bottom w:val="single" w:sz="4" w:space="0" w:color="auto"/>
              <w:right w:val="single" w:sz="4" w:space="0" w:color="auto"/>
            </w:tcBorders>
            <w:noWrap/>
            <w:vAlign w:val="center"/>
          </w:tcPr>
          <w:p w:rsidR="00F25F56" w:rsidRPr="00D81917" w:rsidRDefault="00F25F56" w:rsidP="006E793A">
            <w:pPr>
              <w:pStyle w:val="Tabletext"/>
              <w:rPr>
                <w:color w:val="000000"/>
              </w:rPr>
            </w:pPr>
            <w:r w:rsidRPr="00D81917">
              <w:rPr>
                <w:color w:val="000000"/>
              </w:rPr>
              <w:t>Global navigation satellite systems</w:t>
            </w:r>
          </w:p>
        </w:tc>
        <w:tc>
          <w:tcPr>
            <w:tcW w:w="3780" w:type="dxa"/>
            <w:tcBorders>
              <w:left w:val="nil"/>
              <w:bottom w:val="single" w:sz="4" w:space="0" w:color="auto"/>
              <w:right w:val="single" w:sz="4" w:space="0" w:color="auto"/>
            </w:tcBorders>
            <w:noWrap/>
            <w:vAlign w:val="center"/>
          </w:tcPr>
          <w:p w:rsidR="00F25F56" w:rsidRPr="00D81917" w:rsidRDefault="00F25F56" w:rsidP="006E793A">
            <w:pPr>
              <w:pStyle w:val="Tabletext"/>
            </w:pPr>
            <w:r w:rsidRPr="00D81917">
              <w:t>Nearly ubiquitous coverage</w:t>
            </w:r>
          </w:p>
        </w:tc>
        <w:tc>
          <w:tcPr>
            <w:tcW w:w="2880" w:type="dxa"/>
            <w:tcBorders>
              <w:left w:val="nil"/>
              <w:bottom w:val="single" w:sz="4" w:space="0" w:color="auto"/>
              <w:right w:val="single" w:sz="4" w:space="0" w:color="auto"/>
            </w:tcBorders>
            <w:vAlign w:val="center"/>
          </w:tcPr>
          <w:p w:rsidR="00F25F56" w:rsidRPr="00D81917" w:rsidRDefault="00F25F56" w:rsidP="006E793A">
            <w:pPr>
              <w:pStyle w:val="Tabletext"/>
              <w:jc w:val="center"/>
            </w:pPr>
            <w:r w:rsidRPr="00D81917">
              <w:t>N/A</w:t>
            </w:r>
          </w:p>
        </w:tc>
        <w:tc>
          <w:tcPr>
            <w:tcW w:w="2880" w:type="dxa"/>
            <w:tcBorders>
              <w:left w:val="nil"/>
              <w:bottom w:val="single" w:sz="4" w:space="0" w:color="auto"/>
              <w:right w:val="single" w:sz="4" w:space="0" w:color="auto"/>
            </w:tcBorders>
            <w:vAlign w:val="center"/>
          </w:tcPr>
          <w:p w:rsidR="00F25F56" w:rsidRPr="00D81917" w:rsidRDefault="00F25F56" w:rsidP="006E793A">
            <w:pPr>
              <w:pStyle w:val="Tabletext"/>
              <w:jc w:val="center"/>
            </w:pPr>
            <w:r w:rsidRPr="00D81917">
              <w:t>N/A</w:t>
            </w:r>
          </w:p>
        </w:tc>
      </w:tr>
    </w:tbl>
    <w:p w:rsidR="00F25F56" w:rsidRPr="00D81917" w:rsidRDefault="00F25F56" w:rsidP="006E793A">
      <w:pPr>
        <w:pStyle w:val="Tablefin"/>
      </w:pPr>
    </w:p>
    <w:p w:rsidR="00F25F56" w:rsidRPr="00D81917" w:rsidRDefault="00F25F56">
      <w:pPr>
        <w:pStyle w:val="TableNo"/>
        <w:spacing w:before="120"/>
        <w:pPrChange w:id="347" w:author="Editor" w:date="2018-05-24T19:17:00Z">
          <w:pPr>
            <w:pStyle w:val="TableNo"/>
          </w:pPr>
        </w:pPrChange>
      </w:pPr>
      <w:r w:rsidRPr="00D81917">
        <w:t>TABLE 3</w:t>
      </w:r>
    </w:p>
    <w:p w:rsidR="00F25F56" w:rsidRPr="00D81917" w:rsidRDefault="00F25F56" w:rsidP="006E793A">
      <w:pPr>
        <w:pStyle w:val="Tabletitle"/>
        <w:rPr>
          <w:szCs w:val="22"/>
        </w:rPr>
      </w:pPr>
      <w:r w:rsidRPr="00D81917">
        <w:t>ITS Service objectives for radiocommunication</w:t>
      </w:r>
    </w:p>
    <w:tbl>
      <w:tblPr>
        <w:tblW w:w="14459" w:type="dxa"/>
        <w:jc w:val="center"/>
        <w:tblLayout w:type="fixed"/>
        <w:tblLook w:val="0000" w:firstRow="0" w:lastRow="0" w:firstColumn="0" w:lastColumn="0" w:noHBand="0" w:noVBand="0"/>
      </w:tblPr>
      <w:tblGrid>
        <w:gridCol w:w="1576"/>
        <w:gridCol w:w="934"/>
        <w:gridCol w:w="5454"/>
        <w:gridCol w:w="1557"/>
        <w:gridCol w:w="4938"/>
      </w:tblGrid>
      <w:tr w:rsidR="00F25F56" w:rsidRPr="00D81917" w:rsidTr="006E793A">
        <w:trPr>
          <w:tblHeader/>
          <w:jc w:val="center"/>
        </w:trPr>
        <w:tc>
          <w:tcPr>
            <w:tcW w:w="1433" w:type="dxa"/>
            <w:tcBorders>
              <w:top w:val="single" w:sz="4" w:space="0" w:color="auto"/>
              <w:left w:val="single" w:sz="4" w:space="0" w:color="auto"/>
              <w:bottom w:val="single" w:sz="4" w:space="0" w:color="auto"/>
              <w:right w:val="single" w:sz="4" w:space="0" w:color="auto"/>
            </w:tcBorders>
            <w:noWrap/>
            <w:vAlign w:val="center"/>
          </w:tcPr>
          <w:p w:rsidR="00F25F56" w:rsidRPr="00D81917" w:rsidRDefault="00F25F56" w:rsidP="006E793A">
            <w:pPr>
              <w:pStyle w:val="Tablehead"/>
            </w:pPr>
            <w:r w:rsidRPr="00D81917">
              <w:t xml:space="preserve">Application </w:t>
            </w:r>
          </w:p>
        </w:tc>
        <w:tc>
          <w:tcPr>
            <w:tcW w:w="850" w:type="dxa"/>
            <w:tcBorders>
              <w:top w:val="single" w:sz="4" w:space="0" w:color="auto"/>
              <w:left w:val="nil"/>
              <w:bottom w:val="single" w:sz="4" w:space="0" w:color="auto"/>
              <w:right w:val="single" w:sz="4" w:space="0" w:color="auto"/>
            </w:tcBorders>
            <w:noWrap/>
            <w:vAlign w:val="center"/>
          </w:tcPr>
          <w:p w:rsidR="00F25F56" w:rsidRPr="00D81917" w:rsidRDefault="00F25F56" w:rsidP="006E793A">
            <w:pPr>
              <w:pStyle w:val="Tablehead"/>
            </w:pPr>
            <w:r w:rsidRPr="00D81917">
              <w:t>Data Rate</w:t>
            </w:r>
          </w:p>
        </w:tc>
        <w:tc>
          <w:tcPr>
            <w:tcW w:w="4962" w:type="dxa"/>
            <w:tcBorders>
              <w:top w:val="single" w:sz="4" w:space="0" w:color="auto"/>
              <w:left w:val="nil"/>
              <w:bottom w:val="single" w:sz="4" w:space="0" w:color="auto"/>
              <w:right w:val="single" w:sz="4" w:space="0" w:color="auto"/>
            </w:tcBorders>
            <w:vAlign w:val="center"/>
          </w:tcPr>
          <w:p w:rsidR="00F25F56" w:rsidRPr="00D81917" w:rsidRDefault="00F25F56" w:rsidP="006E793A">
            <w:pPr>
              <w:pStyle w:val="Tablehead"/>
            </w:pPr>
            <w:r w:rsidRPr="00D81917">
              <w:t>Data integrity</w:t>
            </w:r>
          </w:p>
        </w:tc>
        <w:tc>
          <w:tcPr>
            <w:tcW w:w="1417" w:type="dxa"/>
            <w:tcBorders>
              <w:top w:val="single" w:sz="4" w:space="0" w:color="auto"/>
              <w:left w:val="nil"/>
              <w:bottom w:val="single" w:sz="4" w:space="0" w:color="auto"/>
              <w:right w:val="single" w:sz="4" w:space="0" w:color="auto"/>
            </w:tcBorders>
            <w:noWrap/>
            <w:vAlign w:val="center"/>
          </w:tcPr>
          <w:p w:rsidR="00F25F56" w:rsidRPr="00D81917" w:rsidRDefault="00F25F56" w:rsidP="006E793A">
            <w:pPr>
              <w:pStyle w:val="Tablehead"/>
            </w:pPr>
            <w:r w:rsidRPr="00D81917">
              <w:t>Transmission latency</w:t>
            </w:r>
          </w:p>
        </w:tc>
        <w:tc>
          <w:tcPr>
            <w:tcW w:w="4493" w:type="dxa"/>
            <w:tcBorders>
              <w:top w:val="single" w:sz="4" w:space="0" w:color="auto"/>
              <w:left w:val="nil"/>
              <w:bottom w:val="single" w:sz="4" w:space="0" w:color="auto"/>
              <w:right w:val="single" w:sz="4" w:space="0" w:color="auto"/>
            </w:tcBorders>
            <w:noWrap/>
            <w:vAlign w:val="center"/>
          </w:tcPr>
          <w:p w:rsidR="00F25F56" w:rsidRPr="00D81917" w:rsidRDefault="00F25F56" w:rsidP="006E793A">
            <w:pPr>
              <w:pStyle w:val="Tablehead"/>
              <w:keepLines/>
            </w:pPr>
            <w:r w:rsidRPr="00D81917">
              <w:t>Radio</w:t>
            </w:r>
            <w:r w:rsidRPr="00D81917">
              <w:rPr>
                <w:lang w:eastAsia="ja-JP"/>
              </w:rPr>
              <w:t xml:space="preserve"> Interface Technology</w:t>
            </w:r>
            <w:r w:rsidRPr="00D81917">
              <w:t xml:space="preserve"> </w:t>
            </w:r>
            <w:r w:rsidRPr="00D81917">
              <w:br/>
              <w:t>Radio determinations</w:t>
            </w:r>
          </w:p>
        </w:tc>
      </w:tr>
      <w:tr w:rsidR="00F25F56" w:rsidRPr="00D81917" w:rsidTr="006E793A">
        <w:trPr>
          <w:jc w:val="center"/>
        </w:trPr>
        <w:tc>
          <w:tcPr>
            <w:tcW w:w="1433" w:type="dxa"/>
            <w:tcBorders>
              <w:top w:val="nil"/>
              <w:left w:val="single" w:sz="4" w:space="0" w:color="auto"/>
              <w:bottom w:val="single" w:sz="4" w:space="0" w:color="auto"/>
              <w:right w:val="single" w:sz="4" w:space="0" w:color="auto"/>
            </w:tcBorders>
            <w:noWrap/>
            <w:vAlign w:val="center"/>
          </w:tcPr>
          <w:p w:rsidR="00F25F56" w:rsidRPr="00D81917" w:rsidRDefault="00F25F56" w:rsidP="006E793A">
            <w:pPr>
              <w:pStyle w:val="Tabletext"/>
              <w:jc w:val="center"/>
            </w:pPr>
            <w:r w:rsidRPr="00D81917">
              <w:t>Safety</w:t>
            </w:r>
          </w:p>
        </w:tc>
        <w:tc>
          <w:tcPr>
            <w:tcW w:w="850" w:type="dxa"/>
            <w:tcBorders>
              <w:top w:val="nil"/>
              <w:left w:val="nil"/>
              <w:bottom w:val="single" w:sz="4" w:space="0" w:color="auto"/>
              <w:right w:val="single" w:sz="4" w:space="0" w:color="auto"/>
            </w:tcBorders>
            <w:noWrap/>
            <w:vAlign w:val="center"/>
          </w:tcPr>
          <w:p w:rsidR="00F25F56" w:rsidRPr="00D81917" w:rsidRDefault="00F25F56" w:rsidP="006E793A">
            <w:pPr>
              <w:pStyle w:val="Tabletext"/>
              <w:jc w:val="center"/>
            </w:pPr>
            <w:r w:rsidRPr="00D81917">
              <w:t>middle</w:t>
            </w:r>
          </w:p>
        </w:tc>
        <w:tc>
          <w:tcPr>
            <w:tcW w:w="4962" w:type="dxa"/>
            <w:tcBorders>
              <w:top w:val="nil"/>
              <w:left w:val="nil"/>
              <w:bottom w:val="single" w:sz="4" w:space="0" w:color="auto"/>
              <w:right w:val="single" w:sz="4" w:space="0" w:color="auto"/>
            </w:tcBorders>
            <w:vAlign w:val="center"/>
          </w:tcPr>
          <w:p w:rsidR="00F25F56" w:rsidRPr="00D81917" w:rsidRDefault="00F25F56">
            <w:pPr>
              <w:pStyle w:val="Tabletext"/>
            </w:pPr>
            <w:r w:rsidRPr="00D81917">
              <w:t>Less than one undetected message error per 100 messages</w:t>
            </w:r>
          </w:p>
        </w:tc>
        <w:tc>
          <w:tcPr>
            <w:tcW w:w="1417" w:type="dxa"/>
            <w:tcBorders>
              <w:top w:val="nil"/>
              <w:left w:val="nil"/>
              <w:bottom w:val="single" w:sz="4" w:space="0" w:color="auto"/>
              <w:right w:val="single" w:sz="4" w:space="0" w:color="auto"/>
            </w:tcBorders>
            <w:vAlign w:val="center"/>
          </w:tcPr>
          <w:p w:rsidR="00F25F56" w:rsidRPr="00D81917" w:rsidRDefault="00F25F56" w:rsidP="006E793A">
            <w:pPr>
              <w:pStyle w:val="Tabletext"/>
              <w:jc w:val="center"/>
            </w:pPr>
            <w:r w:rsidRPr="00D81917">
              <w:t>very low</w:t>
            </w:r>
          </w:p>
        </w:tc>
        <w:tc>
          <w:tcPr>
            <w:tcW w:w="4493" w:type="dxa"/>
            <w:tcBorders>
              <w:top w:val="nil"/>
              <w:left w:val="nil"/>
              <w:bottom w:val="single" w:sz="4" w:space="0" w:color="auto"/>
              <w:right w:val="single" w:sz="4" w:space="0" w:color="auto"/>
            </w:tcBorders>
            <w:vAlign w:val="center"/>
          </w:tcPr>
          <w:p w:rsidR="00F25F56" w:rsidRPr="00D81917" w:rsidRDefault="00F25F56" w:rsidP="006E793A">
            <w:pPr>
              <w:pStyle w:val="Tabletext"/>
              <w:keepNext/>
              <w:keepLines/>
              <w:rPr>
                <w:ins w:id="348" w:author="Editor" w:date="2018-05-24T19:17:00Z"/>
              </w:rPr>
            </w:pPr>
            <w:r w:rsidRPr="00D81917">
              <w:t>Short-range vehicle-to-infrastructure communication</w:t>
            </w:r>
            <w:r w:rsidRPr="00D81917">
              <w:br/>
              <w:t>Short-range vehicle-to-vehicle communication</w:t>
            </w:r>
          </w:p>
          <w:p w:rsidR="00F25F56" w:rsidRPr="00D81917" w:rsidRDefault="00F25F56" w:rsidP="006E793A">
            <w:pPr>
              <w:pStyle w:val="Tabletext"/>
              <w:keepNext/>
              <w:keepLines/>
              <w:rPr>
                <w:ins w:id="349" w:author="Editor" w:date="2018-05-24T19:17:00Z"/>
              </w:rPr>
            </w:pPr>
            <w:ins w:id="350" w:author="Editor" w:date="2018-05-24T19:17:00Z">
              <w:r w:rsidRPr="00D81917">
                <w:t>Global navigation satellite systems</w:t>
              </w:r>
            </w:ins>
            <w:r w:rsidRPr="00D81917">
              <w:br/>
              <w:t>Short-range radar</w:t>
            </w:r>
            <w:r w:rsidRPr="00D81917">
              <w:br/>
              <w:t>High-resolution short-range radar</w:t>
            </w:r>
          </w:p>
          <w:p w:rsidR="00F25F56" w:rsidRPr="00D81917" w:rsidRDefault="00F25F56">
            <w:pPr>
              <w:pStyle w:val="Tabletext"/>
              <w:keepNext/>
              <w:keepLines/>
            </w:pPr>
            <w:ins w:id="351" w:author="Editor" w:date="2018-05-24T19:17:00Z">
              <w:r w:rsidRPr="00D81917">
                <w:t>Millimetre wave communications</w:t>
              </w:r>
            </w:ins>
          </w:p>
        </w:tc>
      </w:tr>
      <w:tr w:rsidR="00F25F56" w:rsidRPr="00D81917" w:rsidTr="006E793A">
        <w:trPr>
          <w:jc w:val="center"/>
        </w:trPr>
        <w:tc>
          <w:tcPr>
            <w:tcW w:w="1433" w:type="dxa"/>
            <w:tcBorders>
              <w:top w:val="nil"/>
              <w:left w:val="single" w:sz="4" w:space="0" w:color="auto"/>
              <w:bottom w:val="single" w:sz="4" w:space="0" w:color="auto"/>
              <w:right w:val="single" w:sz="4" w:space="0" w:color="auto"/>
            </w:tcBorders>
            <w:noWrap/>
            <w:vAlign w:val="center"/>
          </w:tcPr>
          <w:p w:rsidR="00F25F56" w:rsidRPr="00D81917" w:rsidRDefault="00F25F56" w:rsidP="006E793A">
            <w:pPr>
              <w:pStyle w:val="Tabletext"/>
              <w:jc w:val="center"/>
            </w:pPr>
            <w:r w:rsidRPr="00D81917">
              <w:t>Payment</w:t>
            </w:r>
          </w:p>
        </w:tc>
        <w:tc>
          <w:tcPr>
            <w:tcW w:w="850" w:type="dxa"/>
            <w:tcBorders>
              <w:top w:val="nil"/>
              <w:left w:val="nil"/>
              <w:bottom w:val="single" w:sz="4" w:space="0" w:color="auto"/>
              <w:right w:val="single" w:sz="4" w:space="0" w:color="auto"/>
            </w:tcBorders>
            <w:noWrap/>
            <w:vAlign w:val="center"/>
          </w:tcPr>
          <w:p w:rsidR="00F25F56" w:rsidRPr="00D81917" w:rsidRDefault="00F25F56" w:rsidP="006E793A">
            <w:pPr>
              <w:pStyle w:val="Tabletext"/>
              <w:keepNext/>
              <w:keepLines/>
              <w:jc w:val="center"/>
              <w:rPr>
                <w:lang w:eastAsia="ja-JP"/>
              </w:rPr>
            </w:pPr>
            <w:r w:rsidRPr="00D81917">
              <w:rPr>
                <w:lang w:eastAsia="ja-JP"/>
              </w:rPr>
              <w:t>middle to high</w:t>
            </w:r>
          </w:p>
        </w:tc>
        <w:tc>
          <w:tcPr>
            <w:tcW w:w="4962" w:type="dxa"/>
            <w:tcBorders>
              <w:top w:val="nil"/>
              <w:left w:val="nil"/>
              <w:bottom w:val="single" w:sz="4" w:space="0" w:color="auto"/>
              <w:right w:val="single" w:sz="4" w:space="0" w:color="auto"/>
            </w:tcBorders>
            <w:vAlign w:val="center"/>
          </w:tcPr>
          <w:p w:rsidR="00F25F56" w:rsidRPr="00D81917" w:rsidRDefault="00F25F56">
            <w:pPr>
              <w:pStyle w:val="Tabletext"/>
            </w:pPr>
            <w:r w:rsidRPr="00D81917">
              <w:t>Less than one undetected message error per 1 00</w:t>
            </w:r>
            <w:r w:rsidRPr="00D81917">
              <w:rPr>
                <w:lang w:eastAsia="ja-JP"/>
              </w:rPr>
              <w:t>0 </w:t>
            </w:r>
            <w:r w:rsidRPr="00D81917">
              <w:t>messages to less than one detected message error per one million messages (ratio of undetected message error per one million messages should be negligibly small)</w:t>
            </w:r>
          </w:p>
        </w:tc>
        <w:tc>
          <w:tcPr>
            <w:tcW w:w="1417" w:type="dxa"/>
            <w:tcBorders>
              <w:top w:val="nil"/>
              <w:left w:val="nil"/>
              <w:bottom w:val="single" w:sz="4" w:space="0" w:color="auto"/>
              <w:right w:val="single" w:sz="4" w:space="0" w:color="auto"/>
            </w:tcBorders>
            <w:noWrap/>
            <w:vAlign w:val="center"/>
          </w:tcPr>
          <w:p w:rsidR="00F25F56" w:rsidRPr="00D81917" w:rsidRDefault="00F25F56" w:rsidP="006E793A">
            <w:pPr>
              <w:pStyle w:val="Tabletext"/>
              <w:jc w:val="center"/>
            </w:pPr>
            <w:r w:rsidRPr="00D81917">
              <w:t>low</w:t>
            </w:r>
          </w:p>
        </w:tc>
        <w:tc>
          <w:tcPr>
            <w:tcW w:w="4493" w:type="dxa"/>
            <w:tcBorders>
              <w:top w:val="nil"/>
              <w:left w:val="nil"/>
              <w:bottom w:val="single" w:sz="4" w:space="0" w:color="auto"/>
              <w:right w:val="single" w:sz="4" w:space="0" w:color="auto"/>
            </w:tcBorders>
            <w:vAlign w:val="center"/>
          </w:tcPr>
          <w:p w:rsidR="00F25F56" w:rsidRPr="00D81917" w:rsidRDefault="00F25F56">
            <w:pPr>
              <w:pStyle w:val="Tabletext"/>
              <w:keepNext/>
              <w:keepLines/>
              <w:rPr>
                <w:lang w:eastAsia="ja-JP"/>
              </w:rPr>
            </w:pPr>
            <w:r w:rsidRPr="00D81917">
              <w:t>Short-range vehicle-to-infrastructure communication</w:t>
            </w:r>
            <w:r w:rsidRPr="00D81917">
              <w:rPr>
                <w:lang w:eastAsia="ja-JP"/>
              </w:rPr>
              <w:br/>
            </w:r>
            <w:r w:rsidRPr="00D81917">
              <w:rPr>
                <w:color w:val="000000"/>
              </w:rPr>
              <w:t>Global navigation satellite systems</w:t>
            </w:r>
            <w:r w:rsidRPr="00D81917">
              <w:br/>
              <w:t>Wide area communication</w:t>
            </w:r>
          </w:p>
        </w:tc>
      </w:tr>
      <w:tr w:rsidR="00F25F56" w:rsidRPr="00D81917" w:rsidTr="006E793A">
        <w:trPr>
          <w:jc w:val="center"/>
        </w:trPr>
        <w:tc>
          <w:tcPr>
            <w:tcW w:w="1433" w:type="dxa"/>
            <w:tcBorders>
              <w:top w:val="nil"/>
              <w:left w:val="single" w:sz="4" w:space="0" w:color="auto"/>
              <w:bottom w:val="single" w:sz="4" w:space="0" w:color="auto"/>
              <w:right w:val="single" w:sz="4" w:space="0" w:color="auto"/>
            </w:tcBorders>
            <w:vAlign w:val="center"/>
          </w:tcPr>
          <w:p w:rsidR="00F25F56" w:rsidRPr="00D81917" w:rsidRDefault="00F25F56" w:rsidP="006E793A">
            <w:pPr>
              <w:pStyle w:val="Tabletext"/>
              <w:jc w:val="center"/>
            </w:pPr>
            <w:r w:rsidRPr="00D81917">
              <w:lastRenderedPageBreak/>
              <w:t>Data casting</w:t>
            </w:r>
          </w:p>
        </w:tc>
        <w:tc>
          <w:tcPr>
            <w:tcW w:w="850" w:type="dxa"/>
            <w:tcBorders>
              <w:top w:val="nil"/>
              <w:left w:val="nil"/>
              <w:bottom w:val="single" w:sz="4" w:space="0" w:color="auto"/>
              <w:right w:val="single" w:sz="4" w:space="0" w:color="auto"/>
            </w:tcBorders>
            <w:noWrap/>
            <w:vAlign w:val="center"/>
          </w:tcPr>
          <w:p w:rsidR="00F25F56" w:rsidRPr="00D81917" w:rsidRDefault="00F25F56" w:rsidP="006E793A">
            <w:pPr>
              <w:pStyle w:val="Tabletext"/>
              <w:keepNext/>
              <w:keepLines/>
              <w:jc w:val="center"/>
            </w:pPr>
            <w:r w:rsidRPr="00D81917">
              <w:t>high</w:t>
            </w:r>
          </w:p>
        </w:tc>
        <w:tc>
          <w:tcPr>
            <w:tcW w:w="4962" w:type="dxa"/>
            <w:tcBorders>
              <w:top w:val="nil"/>
              <w:left w:val="nil"/>
              <w:bottom w:val="single" w:sz="4" w:space="0" w:color="auto"/>
              <w:right w:val="single" w:sz="4" w:space="0" w:color="auto"/>
            </w:tcBorders>
            <w:vAlign w:val="center"/>
          </w:tcPr>
          <w:p w:rsidR="00F25F56" w:rsidRPr="00D81917" w:rsidRDefault="00F25F56">
            <w:pPr>
              <w:pStyle w:val="Tabletext"/>
            </w:pPr>
            <w:r w:rsidRPr="00D81917">
              <w:t>Very high: low probability of undetected error</w:t>
            </w:r>
          </w:p>
        </w:tc>
        <w:tc>
          <w:tcPr>
            <w:tcW w:w="1417" w:type="dxa"/>
            <w:tcBorders>
              <w:top w:val="nil"/>
              <w:left w:val="nil"/>
              <w:bottom w:val="single" w:sz="4" w:space="0" w:color="auto"/>
              <w:right w:val="single" w:sz="4" w:space="0" w:color="auto"/>
            </w:tcBorders>
            <w:vAlign w:val="center"/>
          </w:tcPr>
          <w:p w:rsidR="00F25F56" w:rsidRPr="00D81917" w:rsidRDefault="00F25F56" w:rsidP="006E793A">
            <w:pPr>
              <w:pStyle w:val="Tabletext"/>
              <w:jc w:val="center"/>
            </w:pPr>
            <w:r w:rsidRPr="00D81917">
              <w:t>middle</w:t>
            </w:r>
          </w:p>
        </w:tc>
        <w:tc>
          <w:tcPr>
            <w:tcW w:w="4493" w:type="dxa"/>
            <w:tcBorders>
              <w:top w:val="nil"/>
              <w:left w:val="nil"/>
              <w:bottom w:val="single" w:sz="4" w:space="0" w:color="auto"/>
              <w:right w:val="single" w:sz="4" w:space="0" w:color="auto"/>
            </w:tcBorders>
            <w:vAlign w:val="center"/>
          </w:tcPr>
          <w:p w:rsidR="00F25F56" w:rsidRPr="00D81917" w:rsidRDefault="00F25F56">
            <w:pPr>
              <w:pStyle w:val="Tabletext"/>
            </w:pPr>
            <w:r w:rsidRPr="00D81917">
              <w:t>Short-range vehicle-to-infrastructure communication</w:t>
            </w:r>
            <w:r w:rsidRPr="00D81917">
              <w:br/>
              <w:t>Wide area radiocommunication</w:t>
            </w:r>
            <w:r w:rsidRPr="00D81917">
              <w:br/>
              <w:t>Broadcast</w:t>
            </w:r>
          </w:p>
        </w:tc>
      </w:tr>
      <w:tr w:rsidR="00F25F56" w:rsidRPr="00D81917" w:rsidTr="006E793A">
        <w:trPr>
          <w:jc w:val="center"/>
        </w:trPr>
        <w:tc>
          <w:tcPr>
            <w:tcW w:w="1433" w:type="dxa"/>
            <w:tcBorders>
              <w:top w:val="nil"/>
              <w:left w:val="single" w:sz="4" w:space="0" w:color="auto"/>
              <w:bottom w:val="single" w:sz="4" w:space="0" w:color="auto"/>
              <w:right w:val="single" w:sz="4" w:space="0" w:color="auto"/>
            </w:tcBorders>
            <w:noWrap/>
            <w:vAlign w:val="center"/>
          </w:tcPr>
          <w:p w:rsidR="00F25F56" w:rsidRPr="00D81917" w:rsidRDefault="00F25F56" w:rsidP="006E793A">
            <w:pPr>
              <w:pStyle w:val="Tabletext"/>
              <w:jc w:val="center"/>
            </w:pPr>
            <w:r w:rsidRPr="00D81917">
              <w:t>Data clipping</w:t>
            </w:r>
          </w:p>
        </w:tc>
        <w:tc>
          <w:tcPr>
            <w:tcW w:w="850" w:type="dxa"/>
            <w:tcBorders>
              <w:top w:val="nil"/>
              <w:left w:val="nil"/>
              <w:bottom w:val="single" w:sz="4" w:space="0" w:color="auto"/>
              <w:right w:val="single" w:sz="4" w:space="0" w:color="auto"/>
            </w:tcBorders>
            <w:noWrap/>
            <w:vAlign w:val="center"/>
          </w:tcPr>
          <w:p w:rsidR="00F25F56" w:rsidRPr="00D81917" w:rsidRDefault="00F25F56" w:rsidP="006E793A">
            <w:pPr>
              <w:pStyle w:val="Tabletext"/>
              <w:keepNext/>
              <w:keepLines/>
              <w:jc w:val="center"/>
            </w:pPr>
            <w:r w:rsidRPr="00D81917">
              <w:t>high</w:t>
            </w:r>
          </w:p>
        </w:tc>
        <w:tc>
          <w:tcPr>
            <w:tcW w:w="4962" w:type="dxa"/>
            <w:tcBorders>
              <w:top w:val="nil"/>
              <w:left w:val="nil"/>
              <w:bottom w:val="single" w:sz="4" w:space="0" w:color="auto"/>
              <w:right w:val="single" w:sz="4" w:space="0" w:color="auto"/>
            </w:tcBorders>
            <w:vAlign w:val="center"/>
          </w:tcPr>
          <w:p w:rsidR="00F25F56" w:rsidRPr="00D81917" w:rsidRDefault="00F25F56">
            <w:pPr>
              <w:pStyle w:val="Tabletext"/>
            </w:pPr>
            <w:r w:rsidRPr="00D81917">
              <w:t>Medium</w:t>
            </w:r>
          </w:p>
        </w:tc>
        <w:tc>
          <w:tcPr>
            <w:tcW w:w="1417" w:type="dxa"/>
            <w:tcBorders>
              <w:top w:val="nil"/>
              <w:left w:val="nil"/>
              <w:bottom w:val="single" w:sz="4" w:space="0" w:color="auto"/>
              <w:right w:val="single" w:sz="4" w:space="0" w:color="auto"/>
            </w:tcBorders>
            <w:vAlign w:val="center"/>
          </w:tcPr>
          <w:p w:rsidR="00F25F56" w:rsidRPr="00D81917" w:rsidRDefault="00F25F56" w:rsidP="006E793A">
            <w:pPr>
              <w:pStyle w:val="Tabletext"/>
              <w:jc w:val="center"/>
            </w:pPr>
            <w:r w:rsidRPr="00D81917">
              <w:t>best effort</w:t>
            </w:r>
          </w:p>
        </w:tc>
        <w:tc>
          <w:tcPr>
            <w:tcW w:w="4493" w:type="dxa"/>
            <w:tcBorders>
              <w:top w:val="nil"/>
              <w:left w:val="nil"/>
              <w:bottom w:val="single" w:sz="4" w:space="0" w:color="auto"/>
              <w:right w:val="single" w:sz="4" w:space="0" w:color="auto"/>
            </w:tcBorders>
            <w:vAlign w:val="center"/>
          </w:tcPr>
          <w:p w:rsidR="00F25F56" w:rsidRPr="00D81917" w:rsidRDefault="00F25F56">
            <w:pPr>
              <w:pStyle w:val="Tabletext"/>
            </w:pPr>
            <w:r w:rsidRPr="00D81917">
              <w:t>Short-range vehicle-to-infrastructure communication</w:t>
            </w:r>
            <w:r w:rsidRPr="00D81917">
              <w:br/>
              <w:t>Wide area radiocommunication</w:t>
            </w:r>
            <w:r w:rsidRPr="00D81917">
              <w:br/>
              <w:t>Broadcast</w:t>
            </w:r>
          </w:p>
        </w:tc>
      </w:tr>
    </w:tbl>
    <w:p w:rsidR="00F25F56" w:rsidRPr="00D81917" w:rsidRDefault="00F25F56" w:rsidP="006E793A">
      <w:pPr>
        <w:pStyle w:val="Tablefin"/>
      </w:pPr>
    </w:p>
    <w:p w:rsidR="00F25F56" w:rsidRDefault="00F25F56" w:rsidP="006E793A"/>
    <w:p w:rsidR="00EF0901" w:rsidRPr="00D81917" w:rsidRDefault="00EF0901" w:rsidP="006E793A">
      <w:pPr>
        <w:sectPr w:rsidR="00EF0901" w:rsidRPr="00D81917" w:rsidSect="006E793A">
          <w:headerReference w:type="even" r:id="rId15"/>
          <w:pgSz w:w="16834" w:h="11907" w:orient="landscape" w:code="9"/>
          <w:pgMar w:top="1418" w:right="1134" w:bottom="1134" w:left="1134" w:header="720" w:footer="482" w:gutter="0"/>
          <w:cols w:space="720"/>
        </w:sectPr>
      </w:pPr>
    </w:p>
    <w:p w:rsidR="00F25F56" w:rsidRPr="00D81917" w:rsidRDefault="00F25F56" w:rsidP="006E793A">
      <w:pPr>
        <w:pStyle w:val="Heading1"/>
        <w:spacing w:before="0"/>
      </w:pPr>
      <w:r w:rsidRPr="00D81917">
        <w:lastRenderedPageBreak/>
        <w:t>3</w:t>
      </w:r>
      <w:r w:rsidRPr="00D81917">
        <w:tab/>
        <w:t>International standardization</w:t>
      </w:r>
    </w:p>
    <w:p w:rsidR="00F25F56" w:rsidRPr="00D81917" w:rsidRDefault="00F25F56" w:rsidP="006E793A">
      <w:r w:rsidRPr="00D81917">
        <w:t>For safety reasons international standardization of ITS is desirable in respect to the short-range vehicle</w:t>
      </w:r>
      <w:r w:rsidRPr="00D81917">
        <w:noBreakHyphen/>
        <w:t>to</w:t>
      </w:r>
      <w:r w:rsidRPr="00D81917">
        <w:noBreakHyphen/>
        <w:t>vehicle or vehicle-to</w:t>
      </w:r>
      <w:del w:id="352" w:author="Editor" w:date="2018-05-24T19:17:00Z">
        <w:r w:rsidRPr="00D81917">
          <w:delText>/from</w:delText>
        </w:r>
      </w:del>
      <w:ins w:id="353" w:author="Editor" w:date="2018-05-24T19:17:00Z">
        <w:r w:rsidRPr="00D81917" w:rsidDel="008455D1">
          <w:t xml:space="preserve"> </w:t>
        </w:r>
      </w:ins>
      <w:r w:rsidRPr="00D81917">
        <w:t>-</w:t>
      </w:r>
      <w:r w:rsidRPr="00D81917">
        <w:rPr>
          <w:lang w:eastAsia="ja-JP"/>
        </w:rPr>
        <w:t>infrastructure</w:t>
      </w:r>
      <w:r w:rsidRPr="00D81917">
        <w:t xml:space="preserve"> radiocommunications and any short-range radar employing cooperative techniques.</w:t>
      </w:r>
    </w:p>
    <w:p w:rsidR="00F25F56" w:rsidRPr="00D81917" w:rsidRDefault="00F25F56" w:rsidP="006E793A">
      <w:r w:rsidRPr="00D81917">
        <w:t>From a user’s perspective, international standardization is also highly desirable, at a minimum on a regional basis, for the convenience of users moving within that region and for the broadcast and short-range vehicle-to-vehicle or vehicle-to</w:t>
      </w:r>
      <w:del w:id="354" w:author="Editor" w:date="2018-05-24T19:17:00Z">
        <w:r w:rsidRPr="00D81917">
          <w:delText>/from</w:delText>
        </w:r>
      </w:del>
      <w:ins w:id="355" w:author="Editor" w:date="2018-05-24T19:17:00Z">
        <w:r w:rsidRPr="00D81917" w:rsidDel="008455D1">
          <w:t xml:space="preserve"> </w:t>
        </w:r>
      </w:ins>
      <w:r w:rsidRPr="00D81917">
        <w:t>-infrastructure radiocommunications.</w:t>
      </w:r>
    </w:p>
    <w:p w:rsidR="00F25F56" w:rsidRPr="00D81917" w:rsidRDefault="00F25F56" w:rsidP="006E793A">
      <w:pPr>
        <w:pStyle w:val="Heading1"/>
      </w:pPr>
      <w:r w:rsidRPr="00D81917">
        <w:t>4</w:t>
      </w:r>
      <w:r w:rsidRPr="00D81917">
        <w:tab/>
        <w:t>Interconnection requirements</w:t>
      </w:r>
    </w:p>
    <w:p w:rsidR="00F25F56" w:rsidRPr="00D81917" w:rsidRDefault="00F25F56" w:rsidP="006E793A">
      <w:r w:rsidRPr="00D81917">
        <w:t xml:space="preserve">The largest data capacity needs will probably be required for the purpose of data collection from roadside sensors. Other services include control of signals and variable message signs, distribution of data between traffic authorities, service providers and fleet managers and for distribution of data to/from broadcast and roadside communications facilities. A mix of dedicated and switched connections </w:t>
      </w:r>
      <w:r w:rsidRPr="00D81917">
        <w:rPr>
          <w:lang w:eastAsia="ja-JP"/>
        </w:rPr>
        <w:t xml:space="preserve">is </w:t>
      </w:r>
      <w:r w:rsidRPr="00D81917">
        <w:t>anticipated. Multipoint distribution will benefit from the use of packet mode communications.</w:t>
      </w:r>
    </w:p>
    <w:p w:rsidR="00F25F56" w:rsidRPr="00D81917" w:rsidRDefault="00F25F56" w:rsidP="006E793A">
      <w:pPr>
        <w:pStyle w:val="Heading1"/>
      </w:pPr>
      <w:r w:rsidRPr="00D81917">
        <w:t>5</w:t>
      </w:r>
      <w:r w:rsidRPr="00D81917">
        <w:tab/>
        <w:t>Use of evolving mobile telecommunication services</w:t>
      </w:r>
    </w:p>
    <w:p w:rsidR="00F25F56" w:rsidRPr="00D81917" w:rsidRDefault="00F25F56" w:rsidP="006E793A">
      <w:r w:rsidRPr="00D81917">
        <w:t>It is expected that the evolving mobile telecommunication will be able to support the ITS applications requiring terrestrial, two-way, wide area communications</w:t>
      </w:r>
      <w:r w:rsidRPr="00D81917">
        <w:rPr>
          <w:lang w:eastAsia="ja-JP"/>
        </w:rPr>
        <w:t xml:space="preserve">, </w:t>
      </w:r>
      <w:r w:rsidRPr="00D81917">
        <w:t>particularly</w:t>
      </w:r>
      <w:r w:rsidRPr="00D81917">
        <w:rPr>
          <w:lang w:eastAsia="ja-JP"/>
        </w:rPr>
        <w:t xml:space="preserve"> when combined with the GNSS</w:t>
      </w:r>
      <w:r w:rsidRPr="00D81917">
        <w:t>.</w:t>
      </w:r>
    </w:p>
    <w:p w:rsidR="000069D4" w:rsidRPr="00D81917" w:rsidRDefault="000069D4" w:rsidP="00DD4BED"/>
    <w:p w:rsidR="006E793A" w:rsidRPr="00D81917" w:rsidRDefault="006E793A" w:rsidP="006E793A">
      <w:pPr>
        <w:pStyle w:val="Reasons"/>
      </w:pPr>
    </w:p>
    <w:sectPr w:rsidR="006E793A" w:rsidRPr="00D81917" w:rsidSect="004B3220">
      <w:headerReference w:type="default" r:id="rId16"/>
      <w:footerReference w:type="default" r:id="rId17"/>
      <w:footerReference w:type="first" r:id="rId18"/>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DE" w:rsidRDefault="00FE68DE">
      <w:r>
        <w:separator/>
      </w:r>
    </w:p>
  </w:endnote>
  <w:endnote w:type="continuationSeparator" w:id="0">
    <w:p w:rsidR="00FE68DE" w:rsidRDefault="00FE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3A" w:rsidRDefault="0090245F" w:rsidP="006E793A">
    <w:pPr>
      <w:pStyle w:val="Footer"/>
    </w:pPr>
    <w:r>
      <w:fldChar w:fldCharType="begin"/>
    </w:r>
    <w:r>
      <w:instrText xml:space="preserve"> FILENAME \p  \* MERGEFORMAT </w:instrText>
    </w:r>
    <w:r>
      <w:fldChar w:fldCharType="separate"/>
    </w:r>
    <w:r>
      <w:t>M:\BRSGD\TEXT2018\SG05\WP5A\800\844\844N31e.docx</w:t>
    </w:r>
    <w:r>
      <w:fldChar w:fldCharType="end"/>
    </w:r>
    <w:r w:rsidR="006E793A">
      <w:tab/>
    </w:r>
    <w:r w:rsidR="006E793A">
      <w:fldChar w:fldCharType="begin"/>
    </w:r>
    <w:r w:rsidR="006E793A">
      <w:instrText xml:space="preserve"> SAVEDATE \@ DD.MM.YY </w:instrText>
    </w:r>
    <w:r w:rsidR="006E793A">
      <w:fldChar w:fldCharType="separate"/>
    </w:r>
    <w:r>
      <w:t>04.06.18</w:t>
    </w:r>
    <w:r w:rsidR="006E793A">
      <w:fldChar w:fldCharType="end"/>
    </w:r>
    <w:r w:rsidR="006E793A">
      <w:tab/>
    </w:r>
    <w:r w:rsidR="006E793A">
      <w:fldChar w:fldCharType="begin"/>
    </w:r>
    <w:r w:rsidR="006E793A">
      <w:instrText xml:space="preserve"> PRINTDATE \@ DD.MM.YY </w:instrText>
    </w:r>
    <w:r w:rsidR="006E793A">
      <w:fldChar w:fldCharType="separate"/>
    </w:r>
    <w:r>
      <w:t>31.05.18</w:t>
    </w:r>
    <w:r w:rsidR="006E79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3A" w:rsidRPr="00F25F56" w:rsidRDefault="0090245F" w:rsidP="00F25F56">
    <w:pPr>
      <w:pStyle w:val="Footer"/>
      <w:rPr>
        <w:lang w:val="en-US"/>
      </w:rPr>
    </w:pPr>
    <w:r>
      <w:fldChar w:fldCharType="begin"/>
    </w:r>
    <w:r>
      <w:instrText xml:space="preserve"> FILENAME \p \* MERGEFORMAT </w:instrText>
    </w:r>
    <w:r>
      <w:fldChar w:fldCharType="separate"/>
    </w:r>
    <w:r w:rsidRPr="0090245F">
      <w:rPr>
        <w:lang w:val="en-US"/>
      </w:rPr>
      <w:t>M</w:t>
    </w:r>
    <w:r>
      <w:t>:\BRSGD\TEXT2018\SG05\WP5A\800\844\844N31e.docx</w:t>
    </w:r>
    <w:r>
      <w:fldChar w:fldCharType="end"/>
    </w:r>
    <w:r w:rsidR="006E793A" w:rsidRPr="002F7CB3">
      <w:rPr>
        <w:lang w:val="en-US"/>
      </w:rPr>
      <w:tab/>
    </w:r>
    <w:r w:rsidR="006E793A">
      <w:fldChar w:fldCharType="begin"/>
    </w:r>
    <w:r w:rsidR="006E793A">
      <w:instrText xml:space="preserve"> savedate \@ dd.MM.yy </w:instrText>
    </w:r>
    <w:r w:rsidR="006E793A">
      <w:fldChar w:fldCharType="separate"/>
    </w:r>
    <w:r>
      <w:t>04.06.18</w:t>
    </w:r>
    <w:r w:rsidR="006E793A">
      <w:fldChar w:fldCharType="end"/>
    </w:r>
    <w:r w:rsidR="006E793A" w:rsidRPr="002F7CB3">
      <w:rPr>
        <w:lang w:val="en-US"/>
      </w:rPr>
      <w:tab/>
    </w:r>
    <w:r w:rsidR="006E793A">
      <w:fldChar w:fldCharType="begin"/>
    </w:r>
    <w:r w:rsidR="006E793A">
      <w:instrText xml:space="preserve"> printdate \@ dd.MM.yy </w:instrText>
    </w:r>
    <w:r w:rsidR="006E793A">
      <w:fldChar w:fldCharType="separate"/>
    </w:r>
    <w:r>
      <w:t>31.05.18</w:t>
    </w:r>
    <w:r w:rsidR="006E79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3A" w:rsidRPr="002F7CB3" w:rsidRDefault="0090245F">
    <w:pPr>
      <w:pStyle w:val="Footer"/>
      <w:rPr>
        <w:lang w:val="en-US"/>
      </w:rPr>
    </w:pPr>
    <w:r>
      <w:fldChar w:fldCharType="begin"/>
    </w:r>
    <w:r>
      <w:instrText xml:space="preserve"> FILENAME \p \* MERGEFORMAT </w:instrText>
    </w:r>
    <w:r>
      <w:fldChar w:fldCharType="separate"/>
    </w:r>
    <w:r w:rsidRPr="0090245F">
      <w:rPr>
        <w:lang w:val="en-US"/>
      </w:rPr>
      <w:t>M</w:t>
    </w:r>
    <w:r>
      <w:t>:\BRSGD\TEXT2018\SG05\WP5A\800\844\844N31e.docx</w:t>
    </w:r>
    <w:r>
      <w:fldChar w:fldCharType="end"/>
    </w:r>
    <w:r w:rsidR="006E793A" w:rsidRPr="002F7CB3">
      <w:rPr>
        <w:lang w:val="en-US"/>
      </w:rPr>
      <w:tab/>
    </w:r>
    <w:r w:rsidR="006E793A">
      <w:fldChar w:fldCharType="begin"/>
    </w:r>
    <w:r w:rsidR="006E793A">
      <w:instrText xml:space="preserve"> savedate \@ dd.MM.yy </w:instrText>
    </w:r>
    <w:r w:rsidR="006E793A">
      <w:fldChar w:fldCharType="separate"/>
    </w:r>
    <w:r>
      <w:t>04.06.18</w:t>
    </w:r>
    <w:r w:rsidR="006E793A">
      <w:fldChar w:fldCharType="end"/>
    </w:r>
    <w:r w:rsidR="006E793A" w:rsidRPr="002F7CB3">
      <w:rPr>
        <w:lang w:val="en-US"/>
      </w:rPr>
      <w:tab/>
    </w:r>
    <w:r w:rsidR="006E793A">
      <w:fldChar w:fldCharType="begin"/>
    </w:r>
    <w:r w:rsidR="006E793A">
      <w:instrText xml:space="preserve"> printdate \@ dd.MM.yy </w:instrText>
    </w:r>
    <w:r w:rsidR="006E793A">
      <w:fldChar w:fldCharType="separate"/>
    </w:r>
    <w:r>
      <w:t>31.05.18</w:t>
    </w:r>
    <w:r w:rsidR="006E793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3A" w:rsidRPr="00F25F56" w:rsidRDefault="006E793A" w:rsidP="00F25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DE" w:rsidRDefault="00FE68DE">
      <w:r>
        <w:t>____________________</w:t>
      </w:r>
    </w:p>
  </w:footnote>
  <w:footnote w:type="continuationSeparator" w:id="0">
    <w:p w:rsidR="00FE68DE" w:rsidRDefault="00FE6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3A" w:rsidRDefault="006E793A" w:rsidP="004B322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0245F">
      <w:rPr>
        <w:rStyle w:val="PageNumber"/>
        <w:noProof/>
      </w:rPr>
      <w:t>11</w:t>
    </w:r>
    <w:r>
      <w:rPr>
        <w:rStyle w:val="PageNumber"/>
      </w:rPr>
      <w:fldChar w:fldCharType="end"/>
    </w:r>
    <w:r>
      <w:rPr>
        <w:rStyle w:val="PageNumber"/>
      </w:rPr>
      <w:t xml:space="preserve"> -</w:t>
    </w:r>
  </w:p>
  <w:p w:rsidR="006E793A" w:rsidRPr="00C71824" w:rsidRDefault="006E793A" w:rsidP="004B3220">
    <w:pPr>
      <w:pStyle w:val="Header"/>
      <w:rPr>
        <w:rStyle w:val="PageNumber"/>
        <w:lang w:val="en-US"/>
      </w:rPr>
    </w:pPr>
    <w:r>
      <w:rPr>
        <w:lang w:val="en-US"/>
      </w:rPr>
      <w:t>5A/</w:t>
    </w:r>
    <w:r w:rsidR="00C71824">
      <w:rPr>
        <w:lang w:val="en-US"/>
      </w:rPr>
      <w:t>844 (Annex 31</w:t>
    </w:r>
    <w:r w:rsidR="00731830">
      <w:rPr>
        <w:lang w:val="en-US"/>
      </w:rPr>
      <w:t>)</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3A" w:rsidRPr="00FC42AF" w:rsidRDefault="006E793A">
    <w:pPr>
      <w:pStyle w:val="Header"/>
      <w:tabs>
        <w:tab w:val="center" w:pos="7258"/>
        <w:tab w:val="right" w:pos="14515"/>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10</w:t>
    </w:r>
    <w:r>
      <w:rPr>
        <w:rStyle w:val="PageNumber"/>
        <w:b/>
        <w:bCs/>
      </w:rPr>
      <w:fldChar w:fldCharType="end"/>
    </w:r>
    <w:r w:rsidRPr="00FC42AF">
      <w:tab/>
    </w:r>
    <w:r w:rsidR="00A977C6">
      <w:fldChar w:fldCharType="begin"/>
    </w:r>
    <w:r w:rsidR="00A977C6">
      <w:instrText xml:space="preserve"> DOCPROPERTY "Header" \* MERGEFORMAT </w:instrText>
    </w:r>
    <w:r w:rsidR="00A977C6">
      <w:fldChar w:fldCharType="separate"/>
    </w:r>
    <w:r w:rsidR="0090245F">
      <w:rPr>
        <w:b/>
        <w:bCs/>
        <w:lang w:val="en-US"/>
      </w:rPr>
      <w:t>Error! Unknown document property name.</w:t>
    </w:r>
    <w:r w:rsidR="00A977C6">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90245F">
      <w:rPr>
        <w:noProof/>
        <w:lang w:val="en-US"/>
      </w:rPr>
      <w:t>Error! No text of specified style in document.</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3A" w:rsidRDefault="006E793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0245F">
      <w:rPr>
        <w:rStyle w:val="PageNumber"/>
        <w:noProof/>
      </w:rPr>
      <w:t>12</w:t>
    </w:r>
    <w:r>
      <w:rPr>
        <w:rStyle w:val="PageNumber"/>
      </w:rPr>
      <w:fldChar w:fldCharType="end"/>
    </w:r>
    <w:r>
      <w:rPr>
        <w:rStyle w:val="PageNumber"/>
      </w:rPr>
      <w:t xml:space="preserve"> -</w:t>
    </w:r>
  </w:p>
  <w:p w:rsidR="006E793A" w:rsidRDefault="006E793A">
    <w:pPr>
      <w:pStyle w:val="Header"/>
      <w:rPr>
        <w:lang w:val="en-US"/>
      </w:rPr>
    </w:pPr>
    <w:r>
      <w:rPr>
        <w:lang w:val="en-US"/>
      </w:rPr>
      <w:t>5A/</w:t>
    </w:r>
    <w:r w:rsidR="00C71824">
      <w:rPr>
        <w:lang w:val="en-US"/>
      </w:rPr>
      <w:t>844 (Annex 31</w:t>
    </w:r>
    <w:r w:rsidR="00731830">
      <w:rPr>
        <w:lang w:val="en-US"/>
      </w:rPr>
      <w:t>)</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50F6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B22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686D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452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62C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D4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C0AB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76F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B49B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delaRosaT.2">
    <w15:presenceInfo w15:providerId="None" w15:userId="delaRosaT.2"/>
  </w15:person>
  <w15:person w15:author="Schaffnit, Tom (Volpe)">
    <w15:presenceInfo w15:providerId="AD" w15:userId="S-1-5-21-982035342-1880134254-310265210-387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56"/>
    <w:rsid w:val="000069D4"/>
    <w:rsid w:val="000174AD"/>
    <w:rsid w:val="00047A1D"/>
    <w:rsid w:val="000604B9"/>
    <w:rsid w:val="00082A55"/>
    <w:rsid w:val="000A7D55"/>
    <w:rsid w:val="000B69C7"/>
    <w:rsid w:val="000C12C8"/>
    <w:rsid w:val="000C2E8E"/>
    <w:rsid w:val="000E0E7C"/>
    <w:rsid w:val="000F1B4B"/>
    <w:rsid w:val="00110875"/>
    <w:rsid w:val="00124F78"/>
    <w:rsid w:val="0012744F"/>
    <w:rsid w:val="00131178"/>
    <w:rsid w:val="00156F66"/>
    <w:rsid w:val="00163271"/>
    <w:rsid w:val="00182528"/>
    <w:rsid w:val="0018500B"/>
    <w:rsid w:val="00196A19"/>
    <w:rsid w:val="00202DC1"/>
    <w:rsid w:val="002116EE"/>
    <w:rsid w:val="00225963"/>
    <w:rsid w:val="002309D8"/>
    <w:rsid w:val="002A7FE2"/>
    <w:rsid w:val="002E1B4F"/>
    <w:rsid w:val="002F2E67"/>
    <w:rsid w:val="002F7CB3"/>
    <w:rsid w:val="00315546"/>
    <w:rsid w:val="00330567"/>
    <w:rsid w:val="00386A9D"/>
    <w:rsid w:val="00391081"/>
    <w:rsid w:val="003B2789"/>
    <w:rsid w:val="003C13CE"/>
    <w:rsid w:val="003E2518"/>
    <w:rsid w:val="003E7CEF"/>
    <w:rsid w:val="00420CC7"/>
    <w:rsid w:val="004B1EF7"/>
    <w:rsid w:val="004B3220"/>
    <w:rsid w:val="004B3FAD"/>
    <w:rsid w:val="004C5749"/>
    <w:rsid w:val="00501DCA"/>
    <w:rsid w:val="00513A47"/>
    <w:rsid w:val="005408DF"/>
    <w:rsid w:val="00573344"/>
    <w:rsid w:val="00583F9B"/>
    <w:rsid w:val="005B0D29"/>
    <w:rsid w:val="005E5C10"/>
    <w:rsid w:val="005F2C78"/>
    <w:rsid w:val="005F31A0"/>
    <w:rsid w:val="006144E4"/>
    <w:rsid w:val="00632149"/>
    <w:rsid w:val="00650299"/>
    <w:rsid w:val="00655FC5"/>
    <w:rsid w:val="006B385A"/>
    <w:rsid w:val="006E793A"/>
    <w:rsid w:val="00731830"/>
    <w:rsid w:val="00751637"/>
    <w:rsid w:val="007941B8"/>
    <w:rsid w:val="00814E0A"/>
    <w:rsid w:val="00822581"/>
    <w:rsid w:val="008309DD"/>
    <w:rsid w:val="0083227A"/>
    <w:rsid w:val="00866900"/>
    <w:rsid w:val="00876A8A"/>
    <w:rsid w:val="00881BA1"/>
    <w:rsid w:val="008C2302"/>
    <w:rsid w:val="008C26B8"/>
    <w:rsid w:val="008F208F"/>
    <w:rsid w:val="0090245F"/>
    <w:rsid w:val="00982084"/>
    <w:rsid w:val="00995963"/>
    <w:rsid w:val="009B61EB"/>
    <w:rsid w:val="009C2064"/>
    <w:rsid w:val="009D1697"/>
    <w:rsid w:val="009F3A46"/>
    <w:rsid w:val="009F6520"/>
    <w:rsid w:val="00A014F8"/>
    <w:rsid w:val="00A50627"/>
    <w:rsid w:val="00A5173C"/>
    <w:rsid w:val="00A61AEF"/>
    <w:rsid w:val="00A977C6"/>
    <w:rsid w:val="00AD2345"/>
    <w:rsid w:val="00AF173A"/>
    <w:rsid w:val="00B066A4"/>
    <w:rsid w:val="00B07A13"/>
    <w:rsid w:val="00B4279B"/>
    <w:rsid w:val="00B45FC9"/>
    <w:rsid w:val="00B76F35"/>
    <w:rsid w:val="00B81138"/>
    <w:rsid w:val="00BC7CCF"/>
    <w:rsid w:val="00BE470B"/>
    <w:rsid w:val="00C57A91"/>
    <w:rsid w:val="00C71824"/>
    <w:rsid w:val="00CC01C2"/>
    <w:rsid w:val="00CF21F2"/>
    <w:rsid w:val="00D02712"/>
    <w:rsid w:val="00D046A7"/>
    <w:rsid w:val="00D1422E"/>
    <w:rsid w:val="00D214D0"/>
    <w:rsid w:val="00D35BCC"/>
    <w:rsid w:val="00D6546B"/>
    <w:rsid w:val="00D81917"/>
    <w:rsid w:val="00DB178B"/>
    <w:rsid w:val="00DC17D3"/>
    <w:rsid w:val="00DD1F2C"/>
    <w:rsid w:val="00DD4BED"/>
    <w:rsid w:val="00DE39F0"/>
    <w:rsid w:val="00DF0AF3"/>
    <w:rsid w:val="00DF7E9F"/>
    <w:rsid w:val="00E13FFD"/>
    <w:rsid w:val="00E27D7E"/>
    <w:rsid w:val="00E42E13"/>
    <w:rsid w:val="00E56D5C"/>
    <w:rsid w:val="00E6257C"/>
    <w:rsid w:val="00E63C59"/>
    <w:rsid w:val="00EF0901"/>
    <w:rsid w:val="00F25662"/>
    <w:rsid w:val="00F25F56"/>
    <w:rsid w:val="00FA124A"/>
    <w:rsid w:val="00FC08DD"/>
    <w:rsid w:val="00FC2316"/>
    <w:rsid w:val="00FC2CFD"/>
    <w:rsid w:val="00FE6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C18556B-26B2-492A-9070-2064E5D1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6E793A"/>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6E793A"/>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rsid w:val="00F25F56"/>
    <w:rPr>
      <w:color w:val="0000FF" w:themeColor="hyperlink"/>
      <w:u w:val="single"/>
    </w:rPr>
  </w:style>
  <w:style w:type="character" w:customStyle="1" w:styleId="NormalaftertitleChar">
    <w:name w:val="Normal_after_title Char"/>
    <w:link w:val="Normalaftertitle"/>
    <w:locked/>
    <w:rsid w:val="00F25F56"/>
    <w:rPr>
      <w:rFonts w:ascii="Times New Roman" w:hAnsi="Times New Roman"/>
      <w:sz w:val="24"/>
      <w:lang w:val="en-GB" w:eastAsia="en-US"/>
    </w:rPr>
  </w:style>
  <w:style w:type="character" w:customStyle="1" w:styleId="Heading1Char">
    <w:name w:val="Heading 1 Char"/>
    <w:link w:val="Heading1"/>
    <w:rsid w:val="00F25F56"/>
    <w:rPr>
      <w:rFonts w:ascii="Times New Roman" w:hAnsi="Times New Roman"/>
      <w:b/>
      <w:sz w:val="28"/>
      <w:lang w:val="en-GB" w:eastAsia="en-US"/>
    </w:rPr>
  </w:style>
  <w:style w:type="character" w:customStyle="1" w:styleId="HeadingbChar">
    <w:name w:val="Heading_b Char"/>
    <w:basedOn w:val="DefaultParagraphFont"/>
    <w:link w:val="Headingb"/>
    <w:locked/>
    <w:rsid w:val="006E793A"/>
    <w:rPr>
      <w:rFonts w:ascii="Times New Roman Bold" w:hAnsi="Times New Roman Bold" w:cs="Times New Roman Bold"/>
      <w:b/>
      <w:sz w:val="24"/>
      <w:lang w:val="fr-CH" w:eastAsia="en-US"/>
    </w:rPr>
  </w:style>
  <w:style w:type="character" w:customStyle="1" w:styleId="CallChar">
    <w:name w:val="Call Char"/>
    <w:basedOn w:val="DefaultParagraphFont"/>
    <w:link w:val="Call"/>
    <w:locked/>
    <w:rsid w:val="00F25F56"/>
    <w:rPr>
      <w:rFonts w:ascii="Times New Roman" w:hAnsi="Times New Roman"/>
      <w:i/>
      <w:sz w:val="24"/>
      <w:lang w:val="en-GB" w:eastAsia="en-US"/>
    </w:rPr>
  </w:style>
  <w:style w:type="paragraph" w:customStyle="1" w:styleId="Summary">
    <w:name w:val="Summary"/>
    <w:basedOn w:val="Normal"/>
    <w:next w:val="Normalaftertitle"/>
    <w:link w:val="SummaryZchn"/>
    <w:autoRedefine/>
    <w:rsid w:val="006E793A"/>
    <w:pPr>
      <w:tabs>
        <w:tab w:val="clear" w:pos="1134"/>
        <w:tab w:val="clear" w:pos="1871"/>
        <w:tab w:val="clear" w:pos="2268"/>
        <w:tab w:val="left" w:pos="794"/>
        <w:tab w:val="left" w:pos="1191"/>
        <w:tab w:val="left" w:pos="1588"/>
        <w:tab w:val="left" w:pos="1985"/>
      </w:tabs>
      <w:spacing w:after="600"/>
      <w:jc w:val="both"/>
    </w:pPr>
    <w:rPr>
      <w:szCs w:val="24"/>
      <w:lang w:val="en-US"/>
    </w:rPr>
  </w:style>
  <w:style w:type="character" w:customStyle="1" w:styleId="SummaryZchn">
    <w:name w:val="Summary Zchn"/>
    <w:basedOn w:val="DefaultParagraphFont"/>
    <w:link w:val="Summary"/>
    <w:rsid w:val="006E793A"/>
    <w:rPr>
      <w:rFonts w:ascii="Times New Roman" w:eastAsia="MS Mincho" w:hAnsi="Times New Roman"/>
      <w:sz w:val="24"/>
      <w:szCs w:val="24"/>
      <w:lang w:eastAsia="en-US"/>
    </w:rPr>
  </w:style>
  <w:style w:type="paragraph" w:customStyle="1" w:styleId="HeadingSum">
    <w:name w:val="Heading_Sum"/>
    <w:basedOn w:val="Headingb"/>
    <w:next w:val="Normal"/>
    <w:link w:val="HeadingSumZchn"/>
    <w:autoRedefine/>
    <w:rsid w:val="00F25F56"/>
    <w:pPr>
      <w:tabs>
        <w:tab w:val="clear" w:pos="1134"/>
        <w:tab w:val="clear" w:pos="1871"/>
        <w:tab w:val="clear" w:pos="2268"/>
        <w:tab w:val="left" w:pos="794"/>
        <w:tab w:val="left" w:pos="1191"/>
        <w:tab w:val="left" w:pos="1588"/>
        <w:tab w:val="left" w:pos="1985"/>
      </w:tabs>
      <w:spacing w:before="240"/>
      <w:jc w:val="both"/>
    </w:pPr>
    <w:rPr>
      <w:rFonts w:ascii="Times New Roman" w:hAnsi="Times New Roman"/>
      <w:szCs w:val="24"/>
      <w:lang w:val="en-US"/>
    </w:rPr>
  </w:style>
  <w:style w:type="character" w:customStyle="1" w:styleId="HeadingSumZchn">
    <w:name w:val="Heading_Sum Zchn"/>
    <w:basedOn w:val="DefaultParagraphFont"/>
    <w:link w:val="HeadingSum"/>
    <w:rsid w:val="00F25F56"/>
    <w:rPr>
      <w:rFonts w:ascii="Times New Roman" w:eastAsia="MS Mincho" w:hAnsi="Times New Roman" w:cs="Times New Roman Bold"/>
      <w:b/>
      <w:sz w:val="24"/>
      <w:szCs w:val="24"/>
      <w:lang w:eastAsia="en-US"/>
    </w:rPr>
  </w:style>
  <w:style w:type="character" w:customStyle="1" w:styleId="TabletextChar">
    <w:name w:val="Table_text Char"/>
    <w:link w:val="Tabletext"/>
    <w:locked/>
    <w:rsid w:val="00F25F56"/>
    <w:rPr>
      <w:rFonts w:ascii="Times New Roman" w:hAnsi="Times New Roman"/>
      <w:lang w:val="en-GB" w:eastAsia="en-US"/>
    </w:rPr>
  </w:style>
  <w:style w:type="character" w:customStyle="1" w:styleId="TabletitleChar">
    <w:name w:val="Table_title Char"/>
    <w:link w:val="Tabletitle"/>
    <w:locked/>
    <w:rsid w:val="00F25F56"/>
    <w:rPr>
      <w:rFonts w:ascii="Times New Roman Bold" w:hAnsi="Times New Roman Bold"/>
      <w:b/>
      <w:lang w:val="en-GB" w:eastAsia="en-US"/>
    </w:rPr>
  </w:style>
  <w:style w:type="character" w:customStyle="1" w:styleId="TableNoChar">
    <w:name w:val="Table_No Char"/>
    <w:link w:val="TableNo"/>
    <w:locked/>
    <w:rsid w:val="00F25F56"/>
    <w:rPr>
      <w:rFonts w:ascii="Times New Roman" w:hAnsi="Times New Roman"/>
      <w:caps/>
      <w:lang w:val="en-GB" w:eastAsia="en-US"/>
    </w:rPr>
  </w:style>
  <w:style w:type="character" w:customStyle="1" w:styleId="TableheadChar">
    <w:name w:val="Table_head Char"/>
    <w:link w:val="Tablehead"/>
    <w:locked/>
    <w:rsid w:val="00F25F56"/>
    <w:rPr>
      <w:rFonts w:ascii="Times New Roman Bold" w:hAnsi="Times New Roman Bold" w:cs="Times New Roman Bold"/>
      <w:b/>
      <w:lang w:val="en-GB" w:eastAsia="en-US"/>
    </w:rPr>
  </w:style>
  <w:style w:type="character" w:customStyle="1" w:styleId="enumlev1Char">
    <w:name w:val="enumlev1 Char"/>
    <w:basedOn w:val="DefaultParagraphFont"/>
    <w:link w:val="enumlev1"/>
    <w:rsid w:val="00F25F56"/>
    <w:rPr>
      <w:rFonts w:ascii="Times New Roman" w:hAnsi="Times New Roman"/>
      <w:sz w:val="24"/>
      <w:lang w:val="en-GB" w:eastAsia="en-US"/>
    </w:rPr>
  </w:style>
  <w:style w:type="paragraph" w:customStyle="1" w:styleId="AnnexNoTitle">
    <w:name w:val="Annex_NoTitle"/>
    <w:basedOn w:val="Normal"/>
    <w:next w:val="Normalaftertitle"/>
    <w:link w:val="AnnexNoTitleChar"/>
    <w:rsid w:val="00F25F5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basedOn w:val="DefaultParagraphFont"/>
    <w:link w:val="AnnexNoTitle"/>
    <w:rsid w:val="00F25F56"/>
    <w:rPr>
      <w:rFonts w:ascii="Times New Roman" w:eastAsia="MS Mincho" w:hAnsi="Times New Roman"/>
      <w:b/>
      <w:sz w:val="28"/>
      <w:lang w:val="fr-FR" w:eastAsia="en-US"/>
    </w:rPr>
  </w:style>
  <w:style w:type="paragraph" w:customStyle="1" w:styleId="Tablefin">
    <w:name w:val="Table_fin"/>
    <w:basedOn w:val="Normal"/>
    <w:next w:val="Normal"/>
    <w:rsid w:val="00F25F56"/>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F25F56"/>
    <w:pPr>
      <w:keepNext/>
      <w:keepLines/>
      <w:tabs>
        <w:tab w:val="clear" w:pos="1134"/>
        <w:tab w:val="clear" w:pos="1871"/>
        <w:tab w:val="clear" w:pos="2268"/>
      </w:tabs>
      <w:spacing w:before="0"/>
      <w:jc w:val="both"/>
    </w:pPr>
    <w:rPr>
      <w:sz w:val="16"/>
    </w:rPr>
  </w:style>
  <w:style w:type="table" w:customStyle="1" w:styleId="TableGrid1">
    <w:name w:val="Table Grid1"/>
    <w:basedOn w:val="TableNormal"/>
    <w:next w:val="TableGrid"/>
    <w:uiPriority w:val="39"/>
    <w:rsid w:val="00F25F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25F56"/>
  </w:style>
  <w:style w:type="paragraph" w:customStyle="1" w:styleId="Line">
    <w:name w:val="Line"/>
    <w:basedOn w:val="Normal"/>
    <w:next w:val="Normal"/>
    <w:rsid w:val="00F25F56"/>
    <w:pPr>
      <w:pBdr>
        <w:top w:val="single" w:sz="6" w:space="1" w:color="auto"/>
      </w:pBdr>
      <w:tabs>
        <w:tab w:val="clear" w:pos="1134"/>
        <w:tab w:val="clear" w:pos="1871"/>
        <w:tab w:val="clear" w:pos="2268"/>
      </w:tabs>
      <w:spacing w:before="240"/>
      <w:ind w:left="3997" w:right="3997"/>
      <w:jc w:val="center"/>
    </w:pPr>
    <w:rPr>
      <w:sz w:val="20"/>
    </w:rPr>
  </w:style>
  <w:style w:type="table" w:styleId="TableGrid">
    <w:name w:val="Table Grid"/>
    <w:basedOn w:val="TableNormal"/>
    <w:rsid w:val="00F2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B69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B69C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QUE-SG05.205"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5FA01-E488-4701-BBD0-923CDC760CE0}">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52e7451a-2438-4699-974e-3752ec5efa44"/>
    <ds:schemaRef ds:uri="4c6a61cb-1973-4fc6-92ae-f4d7a4471404"/>
  </ds:schemaRefs>
</ds:datastoreItem>
</file>

<file path=customXml/itemProps2.xml><?xml version="1.0" encoding="utf-8"?>
<ds:datastoreItem xmlns:ds="http://schemas.openxmlformats.org/officeDocument/2006/customXml" ds:itemID="{D68787EE-5F41-4884-9B3B-8EE597D488BA}">
  <ds:schemaRefs>
    <ds:schemaRef ds:uri="http://schemas.microsoft.com/sharepoint/v3/contenttype/forms"/>
  </ds:schemaRefs>
</ds:datastoreItem>
</file>

<file path=customXml/itemProps3.xml><?xml version="1.0" encoding="utf-8"?>
<ds:datastoreItem xmlns:ds="http://schemas.openxmlformats.org/officeDocument/2006/customXml" ds:itemID="{A6908664-FD3C-4E59-9BA2-FA7D6C5FF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12</Pages>
  <Words>2305</Words>
  <Characters>19505</Characters>
  <Application>Microsoft Office Word</Application>
  <DocSecurity>0</DocSecurity>
  <Lines>162</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delaRosaT.2</dc:creator>
  <cp:lastModifiedBy>delaRosaT.2</cp:lastModifiedBy>
  <cp:revision>3</cp:revision>
  <cp:lastPrinted>2018-05-31T06:24:00Z</cp:lastPrinted>
  <dcterms:created xsi:type="dcterms:W3CDTF">2018-06-04T12:55:00Z</dcterms:created>
  <dcterms:modified xsi:type="dcterms:W3CDTF">2018-06-04T12:58:00Z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