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5954"/>
        <w:gridCol w:w="3935"/>
      </w:tblGrid>
      <w:tr w:rsidR="0051782D" w:rsidTr="00D6680A">
        <w:trPr>
          <w:cantSplit/>
        </w:trPr>
        <w:tc>
          <w:tcPr>
            <w:tcW w:w="5954"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935"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D6680A">
        <w:trPr>
          <w:cantSplit/>
        </w:trPr>
        <w:tc>
          <w:tcPr>
            <w:tcW w:w="5954"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935"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D6680A">
        <w:trPr>
          <w:cantSplit/>
        </w:trPr>
        <w:tc>
          <w:tcPr>
            <w:tcW w:w="5954"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935"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D6680A">
        <w:trPr>
          <w:cantSplit/>
        </w:trPr>
        <w:tc>
          <w:tcPr>
            <w:tcW w:w="5954" w:type="dxa"/>
            <w:vMerge w:val="restart"/>
          </w:tcPr>
          <w:p w:rsidR="0051782D" w:rsidRDefault="0051782D" w:rsidP="00B35BE4">
            <w:pPr>
              <w:shd w:val="solid" w:color="FFFFFF" w:fill="FFFFFF"/>
              <w:spacing w:after="240"/>
              <w:rPr>
                <w:sz w:val="20"/>
              </w:rPr>
            </w:pPr>
            <w:bookmarkStart w:id="1" w:name="dnum" w:colFirst="1" w:colLast="1"/>
          </w:p>
        </w:tc>
        <w:tc>
          <w:tcPr>
            <w:tcW w:w="3935" w:type="dxa"/>
          </w:tcPr>
          <w:p w:rsidR="0051782D" w:rsidRPr="00311515" w:rsidRDefault="00311515" w:rsidP="00311515">
            <w:pPr>
              <w:shd w:val="solid" w:color="FFFFFF" w:fill="FFFFFF"/>
              <w:spacing w:before="0" w:line="240" w:lineRule="atLeast"/>
              <w:rPr>
                <w:rFonts w:ascii="Verdana" w:hAnsi="Verdana"/>
                <w:sz w:val="20"/>
              </w:rPr>
            </w:pPr>
            <w:r>
              <w:rPr>
                <w:rFonts w:ascii="Verdana" w:hAnsi="Verdana"/>
                <w:b/>
                <w:sz w:val="20"/>
              </w:rPr>
              <w:t>Revision 1 to</w:t>
            </w:r>
            <w:r>
              <w:rPr>
                <w:rFonts w:ascii="Verdana" w:hAnsi="Verdana"/>
                <w:b/>
                <w:sz w:val="20"/>
              </w:rPr>
              <w:br/>
              <w:t>Document RAG15-1/</w:t>
            </w:r>
            <w:r w:rsidR="00D6680A">
              <w:rPr>
                <w:rFonts w:ascii="Verdana" w:hAnsi="Verdana"/>
                <w:b/>
                <w:sz w:val="20"/>
              </w:rPr>
              <w:t>TEMP/3</w:t>
            </w:r>
            <w:r>
              <w:rPr>
                <w:rFonts w:ascii="Verdana" w:hAnsi="Verdana"/>
                <w:b/>
                <w:sz w:val="20"/>
              </w:rPr>
              <w:t>-E</w:t>
            </w:r>
          </w:p>
        </w:tc>
      </w:tr>
      <w:tr w:rsidR="0051782D" w:rsidTr="00D6680A">
        <w:trPr>
          <w:cantSplit/>
        </w:trPr>
        <w:tc>
          <w:tcPr>
            <w:tcW w:w="5954" w:type="dxa"/>
            <w:vMerge/>
          </w:tcPr>
          <w:p w:rsidR="0051782D" w:rsidRDefault="0051782D" w:rsidP="00B35BE4">
            <w:pPr>
              <w:spacing w:before="60"/>
              <w:jc w:val="center"/>
              <w:rPr>
                <w:b/>
                <w:smallCaps/>
                <w:sz w:val="32"/>
              </w:rPr>
            </w:pPr>
            <w:bookmarkStart w:id="2" w:name="ddate" w:colFirst="1" w:colLast="1"/>
            <w:bookmarkEnd w:id="1"/>
          </w:p>
        </w:tc>
        <w:tc>
          <w:tcPr>
            <w:tcW w:w="3935" w:type="dxa"/>
          </w:tcPr>
          <w:p w:rsidR="0051782D" w:rsidRPr="00311515" w:rsidRDefault="00311515" w:rsidP="00311515">
            <w:pPr>
              <w:shd w:val="solid" w:color="FFFFFF" w:fill="FFFFFF"/>
              <w:spacing w:before="0" w:line="240" w:lineRule="atLeast"/>
              <w:rPr>
                <w:rFonts w:ascii="Verdana" w:hAnsi="Verdana"/>
                <w:sz w:val="20"/>
              </w:rPr>
            </w:pPr>
            <w:r>
              <w:rPr>
                <w:rFonts w:ascii="Verdana" w:hAnsi="Verdana"/>
                <w:b/>
                <w:sz w:val="20"/>
              </w:rPr>
              <w:t>7 May 2015</w:t>
            </w:r>
          </w:p>
        </w:tc>
      </w:tr>
      <w:tr w:rsidR="0051782D" w:rsidTr="00D6680A">
        <w:trPr>
          <w:cantSplit/>
        </w:trPr>
        <w:tc>
          <w:tcPr>
            <w:tcW w:w="5954" w:type="dxa"/>
            <w:vMerge/>
          </w:tcPr>
          <w:p w:rsidR="0051782D" w:rsidRDefault="0051782D" w:rsidP="00B35BE4">
            <w:pPr>
              <w:spacing w:before="60"/>
              <w:jc w:val="center"/>
              <w:rPr>
                <w:b/>
                <w:smallCaps/>
                <w:sz w:val="32"/>
              </w:rPr>
            </w:pPr>
            <w:bookmarkStart w:id="3" w:name="dorlang" w:colFirst="1" w:colLast="1"/>
            <w:bookmarkEnd w:id="2"/>
          </w:p>
        </w:tc>
        <w:tc>
          <w:tcPr>
            <w:tcW w:w="3935" w:type="dxa"/>
          </w:tcPr>
          <w:p w:rsidR="0051782D" w:rsidRPr="00311515" w:rsidRDefault="00311515" w:rsidP="00311515">
            <w:pPr>
              <w:shd w:val="solid" w:color="FFFFFF" w:fill="FFFFFF"/>
              <w:spacing w:before="0" w:after="120" w:line="240" w:lineRule="atLeast"/>
              <w:rPr>
                <w:rFonts w:ascii="Verdana" w:hAnsi="Verdana"/>
                <w:sz w:val="20"/>
              </w:rPr>
            </w:pPr>
            <w:r>
              <w:rPr>
                <w:rFonts w:ascii="Verdana" w:hAnsi="Verdana"/>
                <w:b/>
                <w:sz w:val="20"/>
              </w:rPr>
              <w:t>English</w:t>
            </w:r>
            <w:r w:rsidR="00E3039A">
              <w:rPr>
                <w:rFonts w:ascii="Verdana" w:hAnsi="Verdana"/>
                <w:b/>
                <w:sz w:val="20"/>
              </w:rPr>
              <w:t xml:space="preserve"> only</w:t>
            </w:r>
          </w:p>
        </w:tc>
      </w:tr>
      <w:tr w:rsidR="00093C73" w:rsidTr="00B35BE4">
        <w:trPr>
          <w:cantSplit/>
        </w:trPr>
        <w:tc>
          <w:tcPr>
            <w:tcW w:w="9889" w:type="dxa"/>
            <w:gridSpan w:val="2"/>
          </w:tcPr>
          <w:p w:rsidR="00093C73" w:rsidRDefault="00612EA5" w:rsidP="005B2C58">
            <w:pPr>
              <w:pStyle w:val="Source"/>
            </w:pPr>
            <w:bookmarkStart w:id="4" w:name="dsource" w:colFirst="0" w:colLast="0"/>
            <w:bookmarkEnd w:id="3"/>
            <w:r>
              <w:t>Drafting</w:t>
            </w:r>
            <w:r w:rsidR="00311515">
              <w:t xml:space="preserve"> Group on </w:t>
            </w:r>
            <w:r>
              <w:t>R</w:t>
            </w:r>
            <w:r w:rsidR="00311515">
              <w:t>eso</w:t>
            </w:r>
            <w:r w:rsidR="00A0107C">
              <w:t>l</w:t>
            </w:r>
            <w:r w:rsidR="00311515">
              <w:t>ution ITU-R 1-6</w:t>
            </w:r>
          </w:p>
        </w:tc>
      </w:tr>
      <w:tr w:rsidR="00093C73" w:rsidTr="00B35BE4">
        <w:trPr>
          <w:cantSplit/>
        </w:trPr>
        <w:tc>
          <w:tcPr>
            <w:tcW w:w="9889" w:type="dxa"/>
            <w:gridSpan w:val="2"/>
          </w:tcPr>
          <w:p w:rsidR="00093C73" w:rsidRDefault="00CF723A" w:rsidP="005B2C58">
            <w:pPr>
              <w:pStyle w:val="Title1"/>
            </w:pPr>
            <w:bookmarkStart w:id="5" w:name="dtitle1" w:colFirst="0" w:colLast="0"/>
            <w:bookmarkEnd w:id="4"/>
            <w:r>
              <w:t>report of the rag activities on resolution itu-r 1-6</w:t>
            </w:r>
          </w:p>
        </w:tc>
      </w:tr>
    </w:tbl>
    <w:bookmarkEnd w:id="5"/>
    <w:p w:rsidR="00E22D98" w:rsidRPr="00A34958" w:rsidRDefault="00E22D98" w:rsidP="00E22D98">
      <w:pPr>
        <w:pStyle w:val="Heading1"/>
      </w:pPr>
      <w:r w:rsidRPr="00A34958">
        <w:t>1</w:t>
      </w:r>
      <w:r w:rsidRPr="00A34958">
        <w:tab/>
        <w:t>Introduction</w:t>
      </w:r>
    </w:p>
    <w:p w:rsidR="00E22D98" w:rsidRDefault="00E22D98" w:rsidP="00E22D98">
      <w:r>
        <w:t xml:space="preserve">Following the request of the 2012 Radiocommunication Assembly (see documents </w:t>
      </w:r>
      <w:r w:rsidRPr="00B87BCF">
        <w:t>RA12/PLEN/110</w:t>
      </w:r>
      <w:r>
        <w:t xml:space="preserve"> and </w:t>
      </w:r>
      <w:r w:rsidRPr="00CB6201">
        <w:t>RA12/PLEN/116</w:t>
      </w:r>
      <w:r>
        <w:t xml:space="preserve">), the </w:t>
      </w:r>
      <w:r w:rsidRPr="00A34958">
        <w:t>Radiocommunication Advisory Group</w:t>
      </w:r>
      <w:r>
        <w:t xml:space="preserve"> (RAG) studied a possible restructuring of Resolution ITU-R 1 in order to improve its readability (see documents RAG12/3, RAG13/18, RAG14/4, RAG14/21rev1, RAG15/4, RAG15/6 and RAG15/10). </w:t>
      </w:r>
    </w:p>
    <w:p w:rsidR="00E22D98" w:rsidRDefault="00E22D98" w:rsidP="00E22D98">
      <w:r w:rsidRPr="00A34958">
        <w:t xml:space="preserve">This document reports on the </w:t>
      </w:r>
      <w:r>
        <w:t xml:space="preserve">RAG </w:t>
      </w:r>
      <w:r w:rsidRPr="00A34958">
        <w:t>activities</w:t>
      </w:r>
      <w:r>
        <w:t xml:space="preserve"> on Resolution ITU-R 1-6 and </w:t>
      </w:r>
      <w:r w:rsidRPr="00A34958">
        <w:t xml:space="preserve">is structured in </w:t>
      </w:r>
      <w:r w:rsidRPr="0031230E">
        <w:t>four</w:t>
      </w:r>
      <w:r w:rsidRPr="00A34958">
        <w:t xml:space="preserve"> </w:t>
      </w:r>
      <w:r>
        <w:t xml:space="preserve">sections: </w:t>
      </w:r>
    </w:p>
    <w:p w:rsidR="00E22D98" w:rsidRDefault="00E22D98" w:rsidP="00E22D98">
      <w:pPr>
        <w:ind w:left="720" w:hanging="720"/>
      </w:pPr>
      <w:r>
        <w:t xml:space="preserve">– </w:t>
      </w:r>
      <w:r>
        <w:tab/>
      </w:r>
      <w:r w:rsidRPr="00A34958">
        <w:t>Section</w:t>
      </w:r>
      <w:r>
        <w:t xml:space="preserve"> </w:t>
      </w:r>
      <w:r w:rsidRPr="00A34958">
        <w:t xml:space="preserve">2 </w:t>
      </w:r>
      <w:r>
        <w:t>presents a possible new structure of Resolution ITU-R 1-6.</w:t>
      </w:r>
    </w:p>
    <w:p w:rsidR="00E22D98" w:rsidRDefault="00E22D98" w:rsidP="00E22D98">
      <w:pPr>
        <w:ind w:left="720" w:hanging="720"/>
      </w:pPr>
      <w:r>
        <w:t xml:space="preserve">– </w:t>
      </w:r>
      <w:r>
        <w:tab/>
        <w:t>Section 3 deals with a substantial issue that have arisen from the consideration of the possible new structure, namely the</w:t>
      </w:r>
      <w:r w:rsidRPr="00A34958">
        <w:t xml:space="preserve"> processes of Adoption and/or Approval of Questions, </w:t>
      </w:r>
      <w:r>
        <w:t xml:space="preserve">Recommendations, </w:t>
      </w:r>
      <w:r w:rsidRPr="00A34958">
        <w:t xml:space="preserve">Decisions, Reports, Handbooks and Opinions. </w:t>
      </w:r>
    </w:p>
    <w:p w:rsidR="00E22D98" w:rsidRDefault="00E22D98" w:rsidP="00E22D98">
      <w:pPr>
        <w:ind w:left="720" w:hanging="720"/>
      </w:pPr>
      <w:r>
        <w:t xml:space="preserve">– </w:t>
      </w:r>
      <w:r>
        <w:tab/>
      </w:r>
      <w:r w:rsidRPr="00A34958">
        <w:t xml:space="preserve">Section </w:t>
      </w:r>
      <w:r>
        <w:t>4</w:t>
      </w:r>
      <w:r w:rsidRPr="00A34958">
        <w:t xml:space="preserve"> </w:t>
      </w:r>
      <w:r>
        <w:t xml:space="preserve">introduces </w:t>
      </w:r>
      <w:r w:rsidRPr="00A34958">
        <w:t xml:space="preserve">a number of other </w:t>
      </w:r>
      <w:r>
        <w:t xml:space="preserve">issues </w:t>
      </w:r>
      <w:r w:rsidRPr="00A34958">
        <w:t>on Resolution ITU-R 1</w:t>
      </w:r>
      <w:r>
        <w:t>-6</w:t>
      </w:r>
      <w:r w:rsidRPr="00A34958">
        <w:t xml:space="preserve">, which, even substantial, seem to </w:t>
      </w:r>
      <w:r>
        <w:t xml:space="preserve">be </w:t>
      </w:r>
      <w:r w:rsidRPr="00A34958">
        <w:t xml:space="preserve">more limited </w:t>
      </w:r>
      <w:r>
        <w:t>in scope</w:t>
      </w:r>
      <w:r w:rsidRPr="00A34958">
        <w:t xml:space="preserve">. </w:t>
      </w:r>
    </w:p>
    <w:p w:rsidR="00E22D98" w:rsidRDefault="00E22D98" w:rsidP="00E22D98">
      <w:pPr>
        <w:ind w:left="720" w:hanging="720"/>
      </w:pPr>
      <w:r>
        <w:t xml:space="preserve">– </w:t>
      </w:r>
      <w:r>
        <w:tab/>
      </w:r>
      <w:r w:rsidRPr="00A34958">
        <w:t xml:space="preserve">Section 5 </w:t>
      </w:r>
      <w:r>
        <w:t xml:space="preserve">addresses consequential modifications to other ITU-R Resolutions that would be necessary if a new structure is adopted by the 2015 Radiocommunication Assembly (RA-15). </w:t>
      </w:r>
    </w:p>
    <w:p w:rsidR="00E22D98" w:rsidRDefault="00E22D98" w:rsidP="00E22D98">
      <w:pPr>
        <w:tabs>
          <w:tab w:val="clear" w:pos="794"/>
          <w:tab w:val="clear" w:pos="1191"/>
          <w:tab w:val="clear" w:pos="1588"/>
          <w:tab w:val="clear" w:pos="1985"/>
        </w:tabs>
        <w:overflowPunct/>
        <w:autoSpaceDE/>
        <w:autoSpaceDN/>
        <w:adjustRightInd/>
        <w:textAlignment w:val="auto"/>
      </w:pPr>
      <w:r w:rsidRPr="00A34958">
        <w:t xml:space="preserve">Finally, </w:t>
      </w:r>
      <w:r>
        <w:t xml:space="preserve">draft revisions to </w:t>
      </w:r>
      <w:r w:rsidRPr="00A34958">
        <w:t>Resolution ITU-R 1</w:t>
      </w:r>
      <w:r>
        <w:t>-6 implementing the various proposed amendments are provided (see Attachments 3 and 4 to this document: Attachment 3 shows all</w:t>
      </w:r>
      <w:r w:rsidRPr="00A34958">
        <w:t xml:space="preserve"> revision marks compared to the current </w:t>
      </w:r>
      <w:r>
        <w:t xml:space="preserve">wording of Resolution ITU-R 1-6, </w:t>
      </w:r>
      <w:r w:rsidRPr="00A34958">
        <w:t xml:space="preserve">Attachment </w:t>
      </w:r>
      <w:r>
        <w:t>4</w:t>
      </w:r>
      <w:r w:rsidRPr="00A34958">
        <w:t xml:space="preserve"> </w:t>
      </w:r>
      <w:r>
        <w:t>presents a clean version for information and ease of the reader)</w:t>
      </w:r>
      <w:r w:rsidRPr="00A34958">
        <w:t xml:space="preserve">. </w:t>
      </w:r>
    </w:p>
    <w:p w:rsidR="00E22D98" w:rsidRPr="00893B04" w:rsidRDefault="00E22D98" w:rsidP="00E22D98">
      <w:pPr>
        <w:rPr>
          <w:b/>
        </w:rPr>
      </w:pPr>
      <w:r w:rsidRPr="00893B04">
        <w:t>It should be noted that this document is</w:t>
      </w:r>
      <w:r>
        <w:t xml:space="preserve"> </w:t>
      </w:r>
      <w:r w:rsidRPr="00893B04">
        <w:t xml:space="preserve">intended to </w:t>
      </w:r>
      <w:r>
        <w:t xml:space="preserve">answer to the request of the 2012 Radiocommunication Assembly and to </w:t>
      </w:r>
      <w:r w:rsidRPr="00893B04">
        <w:t xml:space="preserve">support the work of </w:t>
      </w:r>
      <w:r>
        <w:t>the ITU membership</w:t>
      </w:r>
      <w:r w:rsidRPr="00893B04">
        <w:t xml:space="preserve"> in preparing their proposals for </w:t>
      </w:r>
      <w:r>
        <w:t>RA-</w:t>
      </w:r>
      <w:r w:rsidRPr="00893B04">
        <w:t>15.</w:t>
      </w:r>
      <w:r w:rsidRPr="00893B04">
        <w:rPr>
          <w:b/>
        </w:rPr>
        <w:t xml:space="preserve"> </w:t>
      </w:r>
      <w:r>
        <w:rPr>
          <w:b/>
        </w:rPr>
        <w:t>ITU-R membership</w:t>
      </w:r>
      <w:r w:rsidRPr="00893B04">
        <w:rPr>
          <w:b/>
        </w:rPr>
        <w:t xml:space="preserve"> </w:t>
      </w:r>
      <w:r>
        <w:rPr>
          <w:b/>
        </w:rPr>
        <w:t xml:space="preserve">is </w:t>
      </w:r>
      <w:r w:rsidRPr="00893B04">
        <w:rPr>
          <w:b/>
        </w:rPr>
        <w:t xml:space="preserve">therefore invited to consider and review the proposed modifications </w:t>
      </w:r>
      <w:r>
        <w:rPr>
          <w:b/>
        </w:rPr>
        <w:t xml:space="preserve">and options </w:t>
      </w:r>
      <w:r w:rsidRPr="00893B04">
        <w:rPr>
          <w:b/>
        </w:rPr>
        <w:t xml:space="preserve">contained in the following sections as well as in the attachments to this document. </w:t>
      </w:r>
    </w:p>
    <w:p w:rsidR="00E22D98" w:rsidRPr="00A34958" w:rsidRDefault="00E22D98" w:rsidP="00E22D98">
      <w:pPr>
        <w:pStyle w:val="Heading1"/>
      </w:pPr>
      <w:r>
        <w:lastRenderedPageBreak/>
        <w:t>2</w:t>
      </w:r>
      <w:r w:rsidRPr="00A34958">
        <w:tab/>
      </w:r>
      <w:r>
        <w:t>Possible new structure for Resolution ITU-R 1</w:t>
      </w:r>
    </w:p>
    <w:p w:rsidR="00E22D98" w:rsidRDefault="00E22D98" w:rsidP="00E22D98">
      <w:r>
        <w:t xml:space="preserve">As indicated in document </w:t>
      </w:r>
      <w:r w:rsidRPr="008F1230">
        <w:t>RA12/PLEN/110</w:t>
      </w:r>
      <w:r>
        <w:t xml:space="preserve">, the proposed new structure of Resolution ITU-R 1 that was contained in Attachment 2 of Document RA12/PLEN/16 was used as a starting point for the RAG work: it is proposed that Annex 1 of Resolution ITU-R 1 contains two distinct parts, one on the structure of the Radiocommunication Sector and on the working methods of the various groups of the Sector, another one dedicated to ITU-R documentation. </w:t>
      </w:r>
    </w:p>
    <w:p w:rsidR="00E22D98" w:rsidRDefault="00E22D98" w:rsidP="00E22D98">
      <w:r>
        <w:t xml:space="preserve">Concerning the proposed part of Resolution ITU-R 1 related to the ITU-R documentation, it is specifically proposed that, in order to clarify and improve the readability of the provisions of Resolution ITU-R 1 concerning the definition of each type of document as well as the procedures for creating, revising and suppressing ITU-R Resolutions, Decisions, Questions, Recommendations, Reports, Handbooks and Opinions, a specific sub-section for each type of document is created based on the same structure for each of the sub-sections. As such, each sub-section is self-sufficient in terms of procedures related to one type of document. Even if it introduces some repetitions in Resolution ITU-R 1, such an approach may be easier for the readers, who would not have to pick various provisions at various places of the Resolution to understand the process from the initiation of the work on a topic to the approval of a document on this topic, its subsequent revisions and sometimes its suppression. </w:t>
      </w:r>
    </w:p>
    <w:p w:rsidR="00E22D98" w:rsidRDefault="00E22D98" w:rsidP="00E22D98">
      <w:r>
        <w:t xml:space="preserve">By doing so, it appeared that, for some types of documents, no specific provisions are currently mentioned in Resolution ITU-R 1 concerning their creation, revision and suppression. In such cases, </w:t>
      </w:r>
      <w:r>
        <w:rPr>
          <w:szCs w:val="24"/>
        </w:rPr>
        <w:t xml:space="preserve">text has been developed on the basis of existing practices. </w:t>
      </w:r>
    </w:p>
    <w:p w:rsidR="00E22D98" w:rsidRDefault="00E22D98" w:rsidP="00E22D98">
      <w:r>
        <w:t xml:space="preserve">Attachment 1 provides an overview of the proposed new structure together with the correspondence between the current numbers of Resolution ITU-R 1 provisions and the numbers of these provisions in the proposed new structure. </w:t>
      </w:r>
    </w:p>
    <w:p w:rsidR="00E22D98" w:rsidRDefault="00E22D98" w:rsidP="00E22D98">
      <w:r>
        <w:t xml:space="preserve">Attachment 2 provides the details of the </w:t>
      </w:r>
      <w:r w:rsidRPr="00A4579C">
        <w:t>structure of the part of Resolution ITU-R 1 dealing with ITU-R documentation</w:t>
      </w:r>
      <w:r>
        <w:t xml:space="preserve">. In this Attachment, Table 1 shows a common structure for all the sub-sections dealing with each type of document as well as a mapping with the existing provisions of Resolution ITU R 1-6. Table 2 maps this common structure with the numbering of the proposed new structure. </w:t>
      </w:r>
    </w:p>
    <w:p w:rsidR="00E22D98" w:rsidRPr="00A4579C" w:rsidRDefault="00E22D98" w:rsidP="00E22D98">
      <w:pPr>
        <w:rPr>
          <w:b/>
        </w:rPr>
      </w:pPr>
      <w:r>
        <w:rPr>
          <w:b/>
        </w:rPr>
        <w:t>ITU-R membership is</w:t>
      </w:r>
      <w:r w:rsidRPr="00A4579C">
        <w:rPr>
          <w:b/>
        </w:rPr>
        <w:t xml:space="preserve"> invited to review the proposed new structure for Resolution ITU-R 1 and indicate to RA-15 whether they support it. In particular, to facilitate the work of RA-15, if </w:t>
      </w:r>
      <w:r>
        <w:rPr>
          <w:b/>
        </w:rPr>
        <w:t>ITU-R members</w:t>
      </w:r>
      <w:r w:rsidRPr="00A4579C">
        <w:rPr>
          <w:b/>
        </w:rPr>
        <w:t xml:space="preserve"> make proposals on Resolution ITU-R 1-6 supporting the general thrust of the proposed new structure but with some amendments, they are invited to explicitly indicate such general support in the introductory part of their proposals. </w:t>
      </w:r>
    </w:p>
    <w:p w:rsidR="00E22D98" w:rsidRPr="00A34958" w:rsidRDefault="00E22D98" w:rsidP="00E22D98">
      <w:pPr>
        <w:pStyle w:val="Heading1"/>
      </w:pPr>
      <w:r>
        <w:t>3</w:t>
      </w:r>
      <w:r w:rsidRPr="00A34958">
        <w:tab/>
      </w:r>
      <w:r>
        <w:t>Issues related to the a</w:t>
      </w:r>
      <w:r w:rsidRPr="00A34958">
        <w:t xml:space="preserve">doption and/or approval of </w:t>
      </w:r>
      <w:r>
        <w:t xml:space="preserve">ITU-R </w:t>
      </w:r>
      <w:r w:rsidRPr="00A34958">
        <w:t xml:space="preserve">Questions, </w:t>
      </w:r>
      <w:r>
        <w:t xml:space="preserve">Recommendations, </w:t>
      </w:r>
      <w:r w:rsidRPr="00A34958">
        <w:t>Reports, Handbooks</w:t>
      </w:r>
      <w:r>
        <w:t>, Opinions</w:t>
      </w:r>
      <w:r w:rsidRPr="00A34958">
        <w:t xml:space="preserve"> and </w:t>
      </w:r>
      <w:r>
        <w:t>Decisions</w:t>
      </w:r>
    </w:p>
    <w:p w:rsidR="00E22D98" w:rsidRPr="00A34958" w:rsidRDefault="00E22D98" w:rsidP="00E22D98">
      <w:pPr>
        <w:pStyle w:val="Heading2"/>
      </w:pPr>
      <w:r>
        <w:t>3</w:t>
      </w:r>
      <w:r w:rsidRPr="00A34958">
        <w:t>.1</w:t>
      </w:r>
      <w:r w:rsidRPr="00A34958">
        <w:tab/>
      </w:r>
      <w:r>
        <w:t>Issues related to a</w:t>
      </w:r>
      <w:r w:rsidRPr="00A34958">
        <w:t xml:space="preserve">doption and approval of </w:t>
      </w:r>
      <w:r>
        <w:t xml:space="preserve">ITU-R </w:t>
      </w:r>
      <w:r w:rsidRPr="00A34958">
        <w:t>Questions</w:t>
      </w:r>
    </w:p>
    <w:p w:rsidR="00E22D98" w:rsidRPr="00A34958" w:rsidRDefault="00E22D98" w:rsidP="00E22D98">
      <w:r w:rsidRPr="00A34958">
        <w:t xml:space="preserve">Before the 2012 Radiocommunication Assembly (RA-12), Resolution ITU-R 1-5 allowed a Study Group to adopt an ITU-R Question at the Study Group meeting, without any condition regarding the prior availability of the document: </w:t>
      </w:r>
    </w:p>
    <w:p w:rsidR="00E22D98" w:rsidRPr="00A34958" w:rsidRDefault="00E22D98" w:rsidP="00E22D98">
      <w:r w:rsidRPr="00757A21">
        <w:t>“</w:t>
      </w:r>
      <w:r w:rsidRPr="00757A21">
        <w:rPr>
          <w:bCs/>
        </w:rPr>
        <w:t>3.4</w:t>
      </w:r>
      <w:r w:rsidRPr="00A34958">
        <w:rPr>
          <w:b/>
          <w:bCs/>
        </w:rPr>
        <w:tab/>
      </w:r>
      <w:r w:rsidRPr="00A34958">
        <w:t>Other new or revised Questions, proposed within Study Groups, may be adopted by a Study Group and approved:</w:t>
      </w:r>
    </w:p>
    <w:p w:rsidR="00E22D98" w:rsidRPr="00A34958" w:rsidRDefault="00E22D98" w:rsidP="00E22D98">
      <w:pPr>
        <w:pStyle w:val="enumlev1"/>
      </w:pPr>
      <w:r w:rsidRPr="00A34958">
        <w:t>–</w:t>
      </w:r>
      <w:r w:rsidRPr="00A34958">
        <w:tab/>
        <w:t>by the Radiocommunication Assembly (see Resolution ITU</w:t>
      </w:r>
      <w:r w:rsidRPr="00A34958">
        <w:noBreakHyphen/>
        <w:t>R 5);</w:t>
      </w:r>
    </w:p>
    <w:p w:rsidR="00E22D98" w:rsidRPr="00A34958" w:rsidRDefault="00E22D98" w:rsidP="00E22D98">
      <w:pPr>
        <w:pStyle w:val="enumlev1"/>
      </w:pPr>
      <w:r w:rsidRPr="00A34958">
        <w:t>–</w:t>
      </w:r>
      <w:r w:rsidRPr="00A34958">
        <w:tab/>
        <w:t>by consultation in the interval between Radiocommunication Assemblies, after adoption by a Study Group.</w:t>
      </w:r>
    </w:p>
    <w:p w:rsidR="00E22D98" w:rsidRPr="00A34958" w:rsidRDefault="00E22D98" w:rsidP="00E22D98">
      <w:r w:rsidRPr="00A34958">
        <w:lastRenderedPageBreak/>
        <w:t>The process for approval by consultation shall be the same as that used for Recommendations in § 10.4.” (Extract from Resolution ITU-R 1-</w:t>
      </w:r>
      <w:r>
        <w:t>5</w:t>
      </w:r>
      <w:r w:rsidRPr="00A34958">
        <w:t>)</w:t>
      </w:r>
    </w:p>
    <w:p w:rsidR="00E22D98" w:rsidRPr="00A34958" w:rsidRDefault="00E22D98" w:rsidP="00E22D98">
      <w:r w:rsidRPr="00A34958">
        <w:t xml:space="preserve">On this issue, RA-12 however modified Resolution ITU-R 1 by referring to the adoption process contained in § 10.2, presumably to clarify the details of such a process: </w:t>
      </w:r>
    </w:p>
    <w:p w:rsidR="00E22D98" w:rsidRPr="00A34958" w:rsidRDefault="00E22D98" w:rsidP="00E22D98">
      <w:pPr>
        <w:pStyle w:val="enumlev1"/>
        <w:keepNext/>
      </w:pPr>
      <w:r w:rsidRPr="00A34958">
        <w:t>“3.1.2</w:t>
      </w:r>
      <w:r w:rsidRPr="00A34958">
        <w:tab/>
        <w:t>New or revised Questions, proposed within Study Groups, may be adopted by a Study Group according to the same process as contained in § 10.2, and approved:</w:t>
      </w:r>
    </w:p>
    <w:p w:rsidR="00E22D98" w:rsidRPr="00A34958" w:rsidRDefault="00E22D98" w:rsidP="00E22D98">
      <w:pPr>
        <w:pStyle w:val="enumlev2"/>
      </w:pPr>
      <w:r w:rsidRPr="00A34958">
        <w:t>–</w:t>
      </w:r>
      <w:r w:rsidRPr="00A34958">
        <w:tab/>
        <w:t>by the Radiocommunication Assembly (see Resolution ITU</w:t>
      </w:r>
      <w:r w:rsidRPr="00A34958">
        <w:noBreakHyphen/>
        <w:t>R 5);</w:t>
      </w:r>
    </w:p>
    <w:p w:rsidR="00E22D98" w:rsidRPr="00A34958" w:rsidRDefault="00E22D98" w:rsidP="00E22D98">
      <w:pPr>
        <w:pStyle w:val="enumlev2"/>
      </w:pPr>
      <w:r w:rsidRPr="00A34958">
        <w:t>–</w:t>
      </w:r>
      <w:r w:rsidRPr="00A34958">
        <w:tab/>
        <w:t>by consultation in the interval between Radiocommunication Assemblies, after adoption by a Study Group.</w:t>
      </w:r>
    </w:p>
    <w:p w:rsidR="00E22D98" w:rsidRPr="00A34958" w:rsidRDefault="00E22D98" w:rsidP="00E22D98">
      <w:pPr>
        <w:pStyle w:val="enumlev1"/>
      </w:pPr>
      <w:r w:rsidRPr="00A34958">
        <w:tab/>
        <w:t>The process for approval by consultation shall be the same as that used for Recommendations in § 10.4.” (Extract from Resolution ITU-R 1-</w:t>
      </w:r>
      <w:r>
        <w:t>6</w:t>
      </w:r>
      <w:r w:rsidRPr="00A34958">
        <w:t>)</w:t>
      </w:r>
    </w:p>
    <w:p w:rsidR="00E22D98" w:rsidRPr="00A34958" w:rsidRDefault="00E22D98" w:rsidP="00E22D98">
      <w:r w:rsidRPr="00A34958">
        <w:t xml:space="preserve">However, this link with § 10.2 implies that a Study Group may consider and adopt draft new or revised Questions “when the draft texts have been prepared sufficiently far in advance of the Study Group meeting so that the draft texts will have been available in electronic form at least four weeks prior to the start of the Study Group meeting” (see § 10.2.2.2 of Resolution ITU-R 1-6). Otherwise an adoption by correspondence has to be sought followed by a subsequent, separate approval by correspondence (see § 10.4). </w:t>
      </w:r>
    </w:p>
    <w:p w:rsidR="00E22D98" w:rsidRDefault="00E22D98" w:rsidP="00E22D98">
      <w:r w:rsidRPr="00A34958">
        <w:t xml:space="preserve">In order to partially remedy to this situation, the 2014 meeting of RAG advised the Director that the </w:t>
      </w:r>
      <w:r w:rsidRPr="00122E9E">
        <w:t xml:space="preserve">simultaneous adoption and approval </w:t>
      </w:r>
      <w:r w:rsidRPr="00A34958">
        <w:t xml:space="preserve">procedure </w:t>
      </w:r>
      <w:r>
        <w:t>(</w:t>
      </w:r>
      <w:r w:rsidRPr="00A34958">
        <w:t>PSAA</w:t>
      </w:r>
      <w:r>
        <w:t>)</w:t>
      </w:r>
      <w:r w:rsidRPr="00A34958">
        <w:t xml:space="preserve"> could be applied for the adoption and approval of Questions pending the revision of Resolution 1-6 at the RA to address this aspect</w:t>
      </w:r>
      <w:r>
        <w:t>, unless otherwise decided</w:t>
      </w:r>
      <w:r w:rsidRPr="00A34958">
        <w:t>. RAG also noted that “as an alternative to the use of PSAA for ITU-R Questions, the possible adoption of Questions at any Study Group meeting for subsequent approval by correspondence should also be considered, noting that this was the normal practice before RA-12.”</w:t>
      </w:r>
    </w:p>
    <w:p w:rsidR="00E22D98" w:rsidRPr="00A34958" w:rsidRDefault="00E22D98" w:rsidP="00E22D98">
      <w:r w:rsidRPr="00122E9E">
        <w:t xml:space="preserve">Noting that ITU-R Questions are brief documents and that </w:t>
      </w:r>
      <w:r>
        <w:t xml:space="preserve">ITU-R </w:t>
      </w:r>
      <w:r w:rsidRPr="00122E9E">
        <w:t xml:space="preserve">Recommendations differ </w:t>
      </w:r>
      <w:r w:rsidRPr="00122E9E">
        <w:rPr>
          <w:lang w:eastAsia="zh-CN"/>
        </w:rPr>
        <w:t xml:space="preserve">to some extent </w:t>
      </w:r>
      <w:r w:rsidRPr="00122E9E">
        <w:t>with Questions in terms of their content and functionality, it is therefore proposed to</w:t>
      </w:r>
      <w:r w:rsidRPr="00122E9E">
        <w:rPr>
          <w:b/>
          <w:bCs/>
        </w:rPr>
        <w:t xml:space="preserve"> revert to the practice that was in force before 2012</w:t>
      </w:r>
      <w:r w:rsidRPr="00122E9E">
        <w:rPr>
          <w:bCs/>
        </w:rPr>
        <w:t xml:space="preserve"> (i.e.</w:t>
      </w:r>
      <w:r w:rsidRPr="00122E9E">
        <w:t xml:space="preserve"> a Study Group meeting may adopt new or revised Questions without the need for the Director to announce the intention to seek adoption of new or revised Questions at a Study Group meeting at least two months before the meeting). Text to this effect was included in the draft revisions to Resolution ITU-R 1-6 (see Attachments 3 and 4 to this document).</w:t>
      </w:r>
      <w:r>
        <w:t xml:space="preserve"> </w:t>
      </w:r>
    </w:p>
    <w:p w:rsidR="00E22D98" w:rsidRPr="00A34958" w:rsidRDefault="00E22D98" w:rsidP="00E22D98">
      <w:pPr>
        <w:pStyle w:val="Heading2"/>
      </w:pPr>
      <w:r>
        <w:t>3</w:t>
      </w:r>
      <w:r w:rsidRPr="00A34958">
        <w:t>.</w:t>
      </w:r>
      <w:r>
        <w:t>2</w:t>
      </w:r>
      <w:r w:rsidRPr="00A34958">
        <w:tab/>
      </w:r>
      <w:r>
        <w:t>Issues related to a</w:t>
      </w:r>
      <w:r w:rsidRPr="00A34958">
        <w:t xml:space="preserve">doption and approval of </w:t>
      </w:r>
      <w:r>
        <w:t>ITU-R Recommendations</w:t>
      </w:r>
    </w:p>
    <w:p w:rsidR="00E22D98" w:rsidRDefault="00E22D98" w:rsidP="00E22D98">
      <w:r>
        <w:t xml:space="preserve">While the existing procedures for adoption and approval of ITU-R Recommendations were not proposed to be changed, discussions within RAG have shown that the wording of two aspects of these procedures could be improved in order to bring more clarity to the overall process. </w:t>
      </w:r>
    </w:p>
    <w:p w:rsidR="00E22D98" w:rsidRDefault="00E22D98" w:rsidP="00E22D98">
      <w:r>
        <w:t xml:space="preserve">The first possible improvement deals with the fact that draft new or revised Recommendation are considered by Study Groups when they have been agreed to be submitted to the Study Group by the appropriate subordinate group (modification in current § 10.1.1, new § 14.2.1.1): </w:t>
      </w:r>
    </w:p>
    <w:p w:rsidR="00E22D98" w:rsidRDefault="00E22D98" w:rsidP="00E22D98">
      <w:pPr>
        <w:ind w:left="720"/>
      </w:pPr>
      <w:r>
        <w:t>“</w:t>
      </w:r>
      <w:del w:id="6" w:author="Anonym" w:date="2015-05-06T20:34:00Z">
        <w:r w:rsidDel="00B70BE4">
          <w:delText>10</w:delText>
        </w:r>
      </w:del>
      <w:ins w:id="7" w:author="Anonym" w:date="2015-05-06T20:34:00Z">
        <w:r w:rsidRPr="00A34958">
          <w:t>14.2</w:t>
        </w:r>
      </w:ins>
      <w:r w:rsidRPr="00A34958">
        <w:t>.1.1</w:t>
      </w:r>
      <w:r>
        <w:tab/>
      </w:r>
      <w:r w:rsidRPr="00A34958">
        <w:tab/>
        <w:t>When a study has reached a mature state, based on a consideration of existing ITU</w:t>
      </w:r>
      <w:r w:rsidRPr="00A34958">
        <w:noBreakHyphen/>
        <w:t xml:space="preserve">R documentation and of contributions from Member States, Sector Members, Associates or Academia, </w:t>
      </w:r>
      <w:del w:id="8" w:author="Anonym" w:date="2015-05-06T14:56:00Z">
        <w:r w:rsidRPr="00A34958" w:rsidDel="008046AA">
          <w:delText xml:space="preserve">which </w:delText>
        </w:r>
      </w:del>
      <w:ins w:id="9" w:author="Anonym" w:date="2015-05-06T14:56:00Z">
        <w:r>
          <w:t>and</w:t>
        </w:r>
        <w:r w:rsidRPr="00A34958">
          <w:t xml:space="preserve"> </w:t>
        </w:r>
      </w:ins>
      <w:r w:rsidRPr="00A34958">
        <w:t>has resulted in a draft new or revised Recommendation</w:t>
      </w:r>
      <w:ins w:id="10" w:author="Anonym" w:date="2015-05-06T14:56:00Z">
        <w:r>
          <w:t xml:space="preserve"> as agreed by the </w:t>
        </w:r>
      </w:ins>
      <w:ins w:id="11" w:author="Anonym" w:date="2015-05-06T14:57:00Z">
        <w:r>
          <w:t xml:space="preserve">appropriate </w:t>
        </w:r>
      </w:ins>
      <w:ins w:id="12" w:author="Anonym" w:date="2015-05-06T14:56:00Z">
        <w:r>
          <w:t>subordinate group</w:t>
        </w:r>
      </w:ins>
      <w:r w:rsidRPr="00A34958">
        <w:t>, the approval process to be followed is in two stages:</w:t>
      </w:r>
      <w:r>
        <w:t>”</w:t>
      </w:r>
    </w:p>
    <w:p w:rsidR="00E22D98" w:rsidRDefault="00E22D98" w:rsidP="00E22D98">
      <w:r>
        <w:lastRenderedPageBreak/>
        <w:t xml:space="preserve">The second possible improvement is related to the conditions under which a draft Recommendation that does not gather consensus for adoption can be sent to the Radiocommunication Assembly (modifications to current § 10.2.1.2, new § 14.2.2.1.2): </w:t>
      </w:r>
    </w:p>
    <w:p w:rsidR="00E22D98" w:rsidRDefault="00E22D98" w:rsidP="00E22D98">
      <w:pPr>
        <w:ind w:left="720"/>
      </w:pPr>
      <w:r>
        <w:t>“</w:t>
      </w:r>
      <w:del w:id="13" w:author="Anonym" w:date="2015-05-06T20:36:00Z">
        <w:r w:rsidDel="00B70BE4">
          <w:delText>10</w:delText>
        </w:r>
      </w:del>
      <w:ins w:id="14" w:author="Anonym" w:date="2015-05-06T20:36:00Z">
        <w:r>
          <w:t>14.2</w:t>
        </w:r>
      </w:ins>
      <w:r>
        <w:t>.2.1.2</w:t>
      </w:r>
      <w:r>
        <w:tab/>
        <w:t xml:space="preserve">If there is an objection to the text that cannot be resolved, one of the following procedures, whichever is applicable, shall be followed: </w:t>
      </w:r>
    </w:p>
    <w:p w:rsidR="00E22D98" w:rsidRPr="00B70BE4" w:rsidRDefault="00E22D98">
      <w:pPr>
        <w:ind w:left="720"/>
        <w:rPr>
          <w:ins w:id="15" w:author="Anonym" w:date="2015-05-06T15:37:00Z"/>
          <w:rPrChange w:id="16" w:author="Anonym" w:date="2015-05-06T20:37:00Z">
            <w:rPr>
              <w:ins w:id="17" w:author="Anonym" w:date="2015-05-06T15:37:00Z"/>
              <w:i/>
              <w:iCs/>
            </w:rPr>
          </w:rPrChange>
        </w:rPr>
        <w:pPrChange w:id="18" w:author="Anonym" w:date="2015-05-06T20:37:00Z">
          <w:pPr>
            <w:pStyle w:val="enumlev1"/>
            <w:keepNext/>
          </w:pPr>
        </w:pPrChange>
      </w:pPr>
      <w:r>
        <w:t>a)</w:t>
      </w:r>
      <w:r>
        <w:tab/>
        <w:t xml:space="preserve">if this Recommendation is in response to Questions of Category C1 (see Resolution ITU R 5) or to other matters relating to a WRC, the </w:t>
      </w:r>
      <w:del w:id="19" w:author="Anonym" w:date="2015-05-06T15:05:00Z">
        <w:r w:rsidDel="00BC1FD1">
          <w:delText xml:space="preserve">text </w:delText>
        </w:r>
      </w:del>
      <w:ins w:id="20" w:author="Anonym" w:date="2015-05-06T15:05:00Z">
        <w:r>
          <w:t xml:space="preserve">Study Group Chairman </w:t>
        </w:r>
      </w:ins>
      <w:r>
        <w:t xml:space="preserve">shall </w:t>
      </w:r>
      <w:del w:id="21" w:author="Anonym" w:date="2015-05-06T15:05:00Z">
        <w:r w:rsidDel="00BC1FD1">
          <w:delText xml:space="preserve">be forwarded </w:delText>
        </w:r>
      </w:del>
      <w:ins w:id="22" w:author="Anonym" w:date="2015-05-06T15:05:00Z">
        <w:r>
          <w:t xml:space="preserve">forward it </w:t>
        </w:r>
      </w:ins>
      <w:r>
        <w:t>to the Radiocommunication Assembly;</w:t>
      </w:r>
    </w:p>
    <w:p w:rsidR="00E22D98" w:rsidRPr="00A34958" w:rsidRDefault="00E22D98" w:rsidP="00E22D98">
      <w:pPr>
        <w:pStyle w:val="enumlev1"/>
        <w:keepNext/>
        <w:ind w:left="1514"/>
      </w:pPr>
      <w:r w:rsidRPr="00A34958">
        <w:rPr>
          <w:i/>
          <w:iCs/>
        </w:rPr>
        <w:t xml:space="preserve">b) </w:t>
      </w:r>
      <w:r w:rsidRPr="00A34958">
        <w:tab/>
        <w:t>in other cases, the Study Group Chairman shall</w:t>
      </w:r>
      <w:del w:id="23" w:author="Anonym" w:date="2015-05-06T15:36:00Z">
        <w:r w:rsidRPr="00A34958" w:rsidDel="00FB6846">
          <w:delText>,</w:delText>
        </w:r>
      </w:del>
      <w:del w:id="24" w:author="Anonym" w:date="2015-05-06T15:31:00Z">
        <w:r w:rsidRPr="00A34958" w:rsidDel="00FB6846">
          <w:delText xml:space="preserve"> taking into account the views expressed by the delegations of the Member States attending the meeting</w:delText>
        </w:r>
      </w:del>
      <w:r w:rsidRPr="00A34958">
        <w:t>:</w:t>
      </w:r>
    </w:p>
    <w:p w:rsidR="00E22D98" w:rsidRPr="00A34958" w:rsidRDefault="00E22D98" w:rsidP="00E22D98">
      <w:pPr>
        <w:pStyle w:val="enumlev2"/>
        <w:ind w:left="1911"/>
      </w:pPr>
      <w:r w:rsidRPr="00A34958">
        <w:t>–</w:t>
      </w:r>
      <w:r w:rsidRPr="00A34958">
        <w:tab/>
      </w:r>
      <w:ins w:id="25" w:author="Anonym" w:date="2015-05-06T15:36:00Z">
        <w:r w:rsidRPr="00A34958">
          <w:t>forward the text to the Radiocommunication Assembly, if there is no other Study Group meeting scheduled before the Radiocommunication Assembly</w:t>
        </w:r>
      </w:ins>
      <w:ins w:id="26" w:author="Anonym" w:date="2015-05-06T20:39:00Z">
        <w:r>
          <w:t xml:space="preserve"> and </w:t>
        </w:r>
      </w:ins>
      <w:ins w:id="27" w:author="Anonym" w:date="2015-05-06T15:36:00Z">
        <w:r>
          <w:t xml:space="preserve">provided that there is a </w:t>
        </w:r>
        <w:r w:rsidRPr="00A34958">
          <w:t xml:space="preserve">consensus that the technical </w:t>
        </w:r>
      </w:ins>
      <w:ins w:id="28" w:author="Anonym" w:date="2015-05-06T15:58:00Z">
        <w:r>
          <w:t>objections/</w:t>
        </w:r>
      </w:ins>
      <w:ins w:id="29" w:author="Anonym" w:date="2015-05-06T15:57:00Z">
        <w:r>
          <w:t>concerns</w:t>
        </w:r>
      </w:ins>
      <w:ins w:id="30" w:author="Anonym" w:date="2015-05-06T15:36:00Z">
        <w:r w:rsidRPr="00A34958">
          <w:t xml:space="preserve"> ha</w:t>
        </w:r>
      </w:ins>
      <w:ins w:id="31" w:author="Anonym" w:date="2015-05-06T15:58:00Z">
        <w:r>
          <w:t>ve</w:t>
        </w:r>
      </w:ins>
      <w:ins w:id="32" w:author="Anonym" w:date="2015-05-06T15:36:00Z">
        <w:r w:rsidRPr="00A34958">
          <w:t xml:space="preserve"> already been adequately addressed</w:t>
        </w:r>
      </w:ins>
      <w:ins w:id="33" w:author="Anonym" w:date="2015-05-06T15:52:00Z">
        <w:r>
          <w:t>;</w:t>
        </w:r>
      </w:ins>
      <w:ins w:id="34" w:author="Anonym" w:date="2015-05-06T15:36:00Z">
        <w:r>
          <w:t xml:space="preserve"> in so doing, the Chairman of the Study Group shall include </w:t>
        </w:r>
        <w:r w:rsidRPr="00A34958">
          <w:t xml:space="preserve">the objection and </w:t>
        </w:r>
        <w:r>
          <w:t xml:space="preserve">its associated </w:t>
        </w:r>
        <w:r w:rsidRPr="00A34958">
          <w:t>reasons</w:t>
        </w:r>
      </w:ins>
      <w:del w:id="35" w:author="Anonym" w:date="2015-05-06T15:36:00Z">
        <w:r w:rsidRPr="00A34958" w:rsidDel="00FB6846">
          <w:delText>forward the text with the objection, and the reasons for the objection as mentioned above, together with sufficient evidence reached by consensus that the technical objection has already been adequately addressed</w:delText>
        </w:r>
      </w:del>
      <w:del w:id="36" w:author="Anonym" w:date="2015-05-06T15:32:00Z">
        <w:r w:rsidRPr="00A34958" w:rsidDel="00FB6846">
          <w:delText>, to the Radiocommunication Assembly, if there is no other Study Group meeting scheduled before the Radiocommunication Assembly</w:delText>
        </w:r>
      </w:del>
      <w:r w:rsidRPr="00A34958">
        <w:t>,</w:t>
      </w:r>
    </w:p>
    <w:p w:rsidR="00E22D98" w:rsidRPr="00A34958" w:rsidRDefault="00E22D98" w:rsidP="00E22D98">
      <w:pPr>
        <w:pStyle w:val="enumlev2"/>
        <w:keepNext/>
        <w:ind w:left="1911"/>
      </w:pPr>
      <w:r w:rsidRPr="00A34958">
        <w:t>or</w:t>
      </w:r>
    </w:p>
    <w:p w:rsidR="00E22D98" w:rsidRPr="00A34958" w:rsidRDefault="00E22D98" w:rsidP="00E22D98">
      <w:pPr>
        <w:pStyle w:val="enumlev2"/>
        <w:ind w:left="1911"/>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w:t>
      </w:r>
      <w:ins w:id="37" w:author="Anonym2" w:date="2015-04-21T02:15:00Z">
        <w:r w:rsidRPr="00A34958">
          <w:t>,</w:t>
        </w:r>
      </w:ins>
      <w:r w:rsidRPr="00A34958">
        <w:t xml:space="preserve"> the Chairman of the Study Group shall forward the issue to the Radiocommunication Assembly.</w:t>
      </w:r>
      <w:r>
        <w:t>”</w:t>
      </w:r>
    </w:p>
    <w:p w:rsidR="00E22D98" w:rsidRPr="00122E9E" w:rsidRDefault="00E22D98" w:rsidP="00E22D98">
      <w:pPr>
        <w:pStyle w:val="Heading2"/>
      </w:pPr>
      <w:r w:rsidRPr="00122E9E">
        <w:t>3.</w:t>
      </w:r>
      <w:r>
        <w:t>3</w:t>
      </w:r>
      <w:r w:rsidRPr="00122E9E">
        <w:tab/>
        <w:t xml:space="preserve">Issues related to the approval of ITU-R </w:t>
      </w:r>
      <w:r>
        <w:t>Reports, Handbooks, Opinions and Decisions</w:t>
      </w:r>
    </w:p>
    <w:p w:rsidR="00E22D98" w:rsidRPr="008B1C49" w:rsidRDefault="00E22D98" w:rsidP="00E22D98">
      <w:r w:rsidRPr="008B1C49">
        <w:t xml:space="preserve">Following the consideration of the possible new structure of Resolution ITU-R 1, it has been noted that Resolution ITU-R 1-6 does not contain explicit detailed provisions for the approval of </w:t>
      </w:r>
      <w:r w:rsidRPr="00E33D30">
        <w:t xml:space="preserve">ITU-R </w:t>
      </w:r>
      <w:r w:rsidRPr="008B1C49">
        <w:t>Reports, Handbooks</w:t>
      </w:r>
      <w:r w:rsidRPr="00E33D30">
        <w:t>,</w:t>
      </w:r>
      <w:r w:rsidRPr="008B1C49">
        <w:t xml:space="preserve"> Opinions</w:t>
      </w:r>
      <w:r w:rsidRPr="00E33D30">
        <w:t xml:space="preserve"> and Decisions</w:t>
      </w:r>
      <w:r w:rsidRPr="008B1C49">
        <w:t>. In such case, the General Rules of Conferences, Assemblies and Meetings of the Union apply by default, which means that approval is obtained via a simple majority.</w:t>
      </w:r>
    </w:p>
    <w:p w:rsidR="00E22D98" w:rsidRPr="008B1C49" w:rsidRDefault="00E22D98" w:rsidP="00E22D98">
      <w:pPr>
        <w:pStyle w:val="Heading3"/>
      </w:pPr>
      <w:r w:rsidRPr="008B1C49">
        <w:t>3.3.1</w:t>
      </w:r>
      <w:r w:rsidRPr="008B1C49">
        <w:tab/>
        <w:t xml:space="preserve">Issues related to approval of ITU-R Reports </w:t>
      </w:r>
    </w:p>
    <w:p w:rsidR="00E22D98" w:rsidRPr="008B1C49" w:rsidRDefault="00E22D98" w:rsidP="00E22D98">
      <w:r w:rsidRPr="008B1C49">
        <w:t>Following the discussions within RAG, the following mechanism is proposed for approving ITU-R Reports</w:t>
      </w:r>
      <w:r>
        <w:t xml:space="preserve"> (inclusion in new § 15.2.1)</w:t>
      </w:r>
      <w:r w:rsidRPr="008B1C49">
        <w:t xml:space="preserve">: </w:t>
      </w:r>
    </w:p>
    <w:p w:rsidR="00E22D98" w:rsidRPr="008B1C49" w:rsidRDefault="00E22D98" w:rsidP="00E22D98">
      <w:pPr>
        <w:ind w:left="720"/>
        <w:rPr>
          <w:ins w:id="38" w:author="Anonym" w:date="2015-05-06T14:12:00Z"/>
        </w:rPr>
      </w:pPr>
      <w:r>
        <w:t>“</w:t>
      </w:r>
      <w:ins w:id="39" w:author="Anonym" w:date="2015-05-06T14:12:00Z">
        <w:r w:rsidRPr="008B1C49">
          <w:t>15.2.1</w:t>
        </w:r>
        <w:r w:rsidRPr="008B1C49">
          <w:tab/>
          <w:t xml:space="preserve">Each Study Group may approve revised or new Reports, </w:t>
        </w:r>
      </w:ins>
      <w:ins w:id="40" w:author="Anonym" w:date="2015-05-06T14:13:00Z">
        <w:r w:rsidRPr="008B1C49">
          <w:t>normally by consensus. Should one or more Member State(s) objects to any part of the Report, such objections could be reflected in the relevant part</w:t>
        </w:r>
      </w:ins>
      <w:ins w:id="41" w:author="Anonym" w:date="2015-05-06T14:14:00Z">
        <w:r w:rsidRPr="008B1C49">
          <w:t>(</w:t>
        </w:r>
      </w:ins>
      <w:ins w:id="42" w:author="Anonym" w:date="2015-05-06T14:13:00Z">
        <w:r w:rsidRPr="008B1C49">
          <w:t>s</w:t>
        </w:r>
      </w:ins>
      <w:ins w:id="43" w:author="Anonym" w:date="2015-05-06T14:14:00Z">
        <w:r w:rsidRPr="008B1C49">
          <w:t>)</w:t>
        </w:r>
      </w:ins>
      <w:ins w:id="44" w:author="Anonym" w:date="2015-05-06T14:13:00Z">
        <w:r w:rsidRPr="008B1C49">
          <w:t xml:space="preserve"> of the </w:t>
        </w:r>
      </w:ins>
      <w:ins w:id="45" w:author="Anonym" w:date="2015-05-06T14:14:00Z">
        <w:r w:rsidRPr="008B1C49">
          <w:t>Report as stated by the objecting Member State(s)</w:t>
        </w:r>
      </w:ins>
      <w:ins w:id="46" w:author="Anonym" w:date="2015-05-06T14:21:00Z">
        <w:r w:rsidRPr="008B1C49">
          <w:t>.</w:t>
        </w:r>
      </w:ins>
      <w:ins w:id="47" w:author="Anonym" w:date="2015-05-06T14:14:00Z">
        <w:r w:rsidRPr="008B1C49">
          <w:t xml:space="preserve"> </w:t>
        </w:r>
      </w:ins>
      <w:ins w:id="48" w:author="Anonym" w:date="2015-05-06T14:21:00Z">
        <w:r w:rsidRPr="008B1C49">
          <w:t>In case where Member State</w:t>
        </w:r>
      </w:ins>
      <w:ins w:id="49" w:author="Anonym" w:date="2015-05-06T14:22:00Z">
        <w:r w:rsidRPr="008B1C49">
          <w:t>(s)</w:t>
        </w:r>
      </w:ins>
      <w:ins w:id="50" w:author="Anonym" w:date="2015-05-06T14:21:00Z">
        <w:r w:rsidRPr="008B1C49">
          <w:t xml:space="preserve"> objects to the entire Report, its statement can be</w:t>
        </w:r>
      </w:ins>
      <w:ins w:id="51" w:author="Anonym" w:date="2015-05-06T14:14:00Z">
        <w:r w:rsidRPr="008B1C49">
          <w:t xml:space="preserve"> included in the first page of the Report</w:t>
        </w:r>
      </w:ins>
      <w:ins w:id="52" w:author="Anonym" w:date="2015-05-06T14:16:00Z">
        <w:r w:rsidRPr="008B1C49">
          <w:t>,</w:t>
        </w:r>
      </w:ins>
      <w:ins w:id="53" w:author="Anonym" w:date="2015-05-06T14:14:00Z">
        <w:r w:rsidRPr="008B1C49">
          <w:t xml:space="preserve"> immediately after the title.</w:t>
        </w:r>
      </w:ins>
      <w:r>
        <w:t>”</w:t>
      </w:r>
      <w:ins w:id="54" w:author="Anonym" w:date="2015-05-06T14:13:00Z">
        <w:r w:rsidRPr="008B1C49">
          <w:t xml:space="preserve"> </w:t>
        </w:r>
      </w:ins>
    </w:p>
    <w:p w:rsidR="00E22D98" w:rsidRPr="008B1C49" w:rsidRDefault="00E22D98" w:rsidP="00E22D98">
      <w:pPr>
        <w:pStyle w:val="Heading3"/>
      </w:pPr>
      <w:r w:rsidRPr="008B1C49">
        <w:lastRenderedPageBreak/>
        <w:t>3.3.2</w:t>
      </w:r>
      <w:r w:rsidRPr="008B1C49">
        <w:tab/>
        <w:t>Issues related to approval of ITU-R Handbooks and Opinions</w:t>
      </w:r>
    </w:p>
    <w:p w:rsidR="00E22D98" w:rsidRDefault="00E22D98" w:rsidP="00E22D98">
      <w:r w:rsidRPr="008B1C49">
        <w:t xml:space="preserve">Following the discussions within RAG, the following mechanism is proposed for approving ITU-R </w:t>
      </w:r>
      <w:r>
        <w:t>Handbooks and Opinions (inclusion in new §§ 16.2 and 17.2 respectively)</w:t>
      </w:r>
      <w:r w:rsidRPr="008B1C49">
        <w:t>:</w:t>
      </w:r>
    </w:p>
    <w:p w:rsidR="00E22D98" w:rsidRPr="00A34958" w:rsidRDefault="00E22D98" w:rsidP="00E22D98">
      <w:pPr>
        <w:pStyle w:val="Heading2"/>
        <w:ind w:left="1514"/>
        <w:rPr>
          <w:ins w:id="55" w:author="Anonym" w:date="2015-05-06T20:49:00Z"/>
          <w:rFonts w:eastAsia="Arial Unicode MS"/>
        </w:rPr>
      </w:pPr>
      <w:r w:rsidRPr="008B1C49">
        <w:rPr>
          <w:b w:val="0"/>
        </w:rPr>
        <w:t>“</w:t>
      </w:r>
      <w:ins w:id="56" w:author="Anonym" w:date="2015-05-06T20:49:00Z">
        <w:r w:rsidRPr="00A34958">
          <w:t>16.2</w:t>
        </w:r>
        <w:r w:rsidRPr="00A34958">
          <w:tab/>
          <w:t>Approval</w:t>
        </w:r>
      </w:ins>
    </w:p>
    <w:p w:rsidR="00E22D98" w:rsidRPr="00A34958" w:rsidRDefault="00E22D98" w:rsidP="00E22D98">
      <w:pPr>
        <w:ind w:left="720"/>
        <w:rPr>
          <w:ins w:id="57" w:author="Anonym" w:date="2015-05-06T20:49:00Z"/>
        </w:rPr>
      </w:pPr>
      <w:ins w:id="58" w:author="Anonym" w:date="2015-05-06T20:49:00Z">
        <w:r w:rsidRPr="00A34958">
          <w:t>Each Study Group may approve</w:t>
        </w:r>
      </w:ins>
      <w:ins w:id="59" w:author="Anonym" w:date="2015-05-06T14:12:00Z">
        <w:r w:rsidRPr="008B1C49">
          <w:t xml:space="preserve">, </w:t>
        </w:r>
      </w:ins>
      <w:ins w:id="60" w:author="Anonym" w:date="2015-05-06T14:13:00Z">
        <w:r w:rsidRPr="008B1C49">
          <w:t>normally by consensus</w:t>
        </w:r>
      </w:ins>
      <w:ins w:id="61" w:author="Anonym" w:date="2015-05-06T20:50:00Z">
        <w:r>
          <w:t xml:space="preserve"> but even in </w:t>
        </w:r>
      </w:ins>
      <w:ins w:id="62" w:author="Anonym" w:date="2015-05-06T20:53:00Z">
        <w:r>
          <w:t xml:space="preserve">cases where </w:t>
        </w:r>
      </w:ins>
      <w:ins w:id="63" w:author="Anonym" w:date="2015-05-06T20:51:00Z">
        <w:r>
          <w:t xml:space="preserve">some </w:t>
        </w:r>
      </w:ins>
      <w:ins w:id="64" w:author="Anonym" w:date="2015-05-06T20:52:00Z">
        <w:r>
          <w:t>delegations express their opposition</w:t>
        </w:r>
      </w:ins>
      <w:ins w:id="65" w:author="Anonym" w:date="2015-05-06T20:49:00Z">
        <w:r w:rsidRPr="00A34958">
          <w:t>, revised or new Handbooks. The Study Group may authorize the approval of Handbooks by its concerned subordinate group.</w:t>
        </w:r>
      </w:ins>
      <w:r>
        <w:t>”</w:t>
      </w:r>
    </w:p>
    <w:p w:rsidR="00E22D98" w:rsidRPr="00A34958" w:rsidRDefault="00E22D98" w:rsidP="00E22D98">
      <w:pPr>
        <w:pStyle w:val="Heading2"/>
        <w:ind w:left="1514"/>
        <w:rPr>
          <w:ins w:id="66" w:author="Anonym" w:date="2015-05-06T20:55:00Z"/>
          <w:rFonts w:eastAsia="Arial Unicode MS"/>
        </w:rPr>
      </w:pPr>
      <w:r w:rsidRPr="00987130">
        <w:rPr>
          <w:b w:val="0"/>
        </w:rPr>
        <w:t>“</w:t>
      </w:r>
      <w:ins w:id="67" w:author="Anonym" w:date="2015-05-06T20:55:00Z">
        <w:r w:rsidRPr="00A34958">
          <w:t>17.2</w:t>
        </w:r>
        <w:r w:rsidRPr="00A34958">
          <w:tab/>
          <w:t>Approval</w:t>
        </w:r>
      </w:ins>
    </w:p>
    <w:p w:rsidR="00E22D98" w:rsidRDefault="00E22D98" w:rsidP="00E22D98">
      <w:pPr>
        <w:ind w:left="720"/>
      </w:pPr>
      <w:ins w:id="68" w:author="Anonym" w:date="2015-05-06T20:55:00Z">
        <w:r w:rsidRPr="00A34958">
          <w:t xml:space="preserve">Each Study Group may approve, </w:t>
        </w:r>
        <w:r w:rsidRPr="0095745F">
          <w:t>normally by consensus</w:t>
        </w:r>
        <w:r>
          <w:t xml:space="preserve"> but even in cases where some delegations express their opposition</w:t>
        </w:r>
        <w:r w:rsidRPr="00A34958">
          <w:t>, revised or new Opinions.</w:t>
        </w:r>
      </w:ins>
      <w:r>
        <w:t>”</w:t>
      </w:r>
      <w:r w:rsidRPr="008B1C49">
        <w:t xml:space="preserve"> </w:t>
      </w:r>
    </w:p>
    <w:p w:rsidR="00E22D98" w:rsidRPr="008B1C49" w:rsidRDefault="00E22D98" w:rsidP="00E22D98">
      <w:pPr>
        <w:pStyle w:val="Heading3"/>
      </w:pPr>
      <w:r w:rsidRPr="008B1C49">
        <w:t>3.3.3</w:t>
      </w:r>
      <w:r w:rsidRPr="008B1C49">
        <w:tab/>
        <w:t>Issues related to approval of ITU-R Decisions</w:t>
      </w:r>
    </w:p>
    <w:p w:rsidR="00E22D98" w:rsidRPr="008B1C49" w:rsidRDefault="00E22D98" w:rsidP="00E22D98">
      <w:r w:rsidRPr="008B1C49">
        <w:t xml:space="preserve">Following the discussions within RAG, the following mechanism is proposed for approving ITU-R </w:t>
      </w:r>
      <w:r>
        <w:t>Decisions (inclusion in new § 12.2)</w:t>
      </w:r>
      <w:r w:rsidRPr="008B1C49">
        <w:t xml:space="preserve">: </w:t>
      </w:r>
    </w:p>
    <w:p w:rsidR="00E22D98" w:rsidRPr="00A34958" w:rsidRDefault="00E22D98" w:rsidP="00E22D98">
      <w:pPr>
        <w:pStyle w:val="Heading2"/>
        <w:ind w:left="1514"/>
        <w:rPr>
          <w:ins w:id="69" w:author="Anonym" w:date="2015-05-06T20:57:00Z"/>
          <w:rFonts w:eastAsia="Arial Unicode MS"/>
        </w:rPr>
      </w:pPr>
      <w:r w:rsidRPr="00987130">
        <w:rPr>
          <w:b w:val="0"/>
        </w:rPr>
        <w:t>“</w:t>
      </w:r>
      <w:ins w:id="70" w:author="Anonym" w:date="2015-05-06T20:57:00Z">
        <w:r w:rsidRPr="00A34958">
          <w:t>12.2</w:t>
        </w:r>
        <w:r w:rsidRPr="00A34958">
          <w:tab/>
          <w:t>Approval</w:t>
        </w:r>
      </w:ins>
    </w:p>
    <w:p w:rsidR="00E22D98" w:rsidRPr="00A34958" w:rsidRDefault="00E22D98" w:rsidP="00E22D98">
      <w:pPr>
        <w:ind w:left="720"/>
        <w:rPr>
          <w:ins w:id="71" w:author="Anonym" w:date="2015-05-06T20:57:00Z"/>
        </w:rPr>
      </w:pPr>
      <w:ins w:id="72" w:author="Anonym" w:date="2015-05-06T20:57:00Z">
        <w:r w:rsidRPr="00A34958">
          <w:t xml:space="preserve">Each Study Group may approve, </w:t>
        </w:r>
        <w:r>
          <w:t>by consensus</w:t>
        </w:r>
        <w:r w:rsidRPr="00A34958">
          <w:t>, revised or new Decisions.</w:t>
        </w:r>
      </w:ins>
      <w:r>
        <w:t>”</w:t>
      </w:r>
    </w:p>
    <w:p w:rsidR="00E22D98" w:rsidRPr="00A34958" w:rsidRDefault="00E22D98" w:rsidP="00E22D98">
      <w:pPr>
        <w:pStyle w:val="Heading1"/>
      </w:pPr>
      <w:r>
        <w:t>4</w:t>
      </w:r>
      <w:r w:rsidRPr="00A34958">
        <w:tab/>
        <w:t xml:space="preserve">Other </w:t>
      </w:r>
      <w:r>
        <w:t>issues</w:t>
      </w:r>
    </w:p>
    <w:p w:rsidR="00E22D98" w:rsidRDefault="00E22D98" w:rsidP="00E22D98">
      <w:r w:rsidRPr="00A34958">
        <w:t xml:space="preserve">This section lists various </w:t>
      </w:r>
      <w:r>
        <w:t>issues</w:t>
      </w:r>
      <w:r w:rsidRPr="00A34958">
        <w:t xml:space="preserve"> </w:t>
      </w:r>
      <w:r>
        <w:t>that have stemmed from the discussions within RAG on the structure of Resolution ITU-R 1</w:t>
      </w:r>
      <w:r w:rsidRPr="00A34958">
        <w:t>.</w:t>
      </w:r>
      <w:r>
        <w:t xml:space="preserve"> </w:t>
      </w:r>
    </w:p>
    <w:p w:rsidR="00E22D98" w:rsidRPr="00A34958" w:rsidRDefault="00E22D98" w:rsidP="00E22D98">
      <w:r>
        <w:t xml:space="preserve">In this section, references to current provisions of Resolution ITU-R 1 are introduced by “current §xxx” and references to the new numbering of these provisions in the possible new structure by “new §xxx”. </w:t>
      </w:r>
    </w:p>
    <w:p w:rsidR="00E22D98" w:rsidRPr="00A34958" w:rsidRDefault="00E22D98" w:rsidP="00E22D98">
      <w:pPr>
        <w:pStyle w:val="Heading2"/>
      </w:pPr>
      <w:r>
        <w:t>4</w:t>
      </w:r>
      <w:r w:rsidRPr="00A34958">
        <w:t>.1</w:t>
      </w:r>
      <w:r w:rsidRPr="00A34958">
        <w:tab/>
        <w:t>Meetings of Study Group Chairmen and Vice-Chairmen</w:t>
      </w:r>
      <w:r>
        <w:t xml:space="preserve"> (CVC)</w:t>
      </w:r>
    </w:p>
    <w:p w:rsidR="00E22D98" w:rsidRDefault="00E22D98" w:rsidP="00E22D98">
      <w:r w:rsidRPr="00A34958">
        <w:t>It was proposed to hold a CVC meeting after each Radiocommunication Assembly for organizing the work of the Sector and distributing responsibilities on studies in response to ITU-R Resolutions between Study Groups.</w:t>
      </w:r>
      <w:r>
        <w:t xml:space="preserve"> Moreover, the current text about CVC states that a one-day face-to-face meeting every two years shall be organized preceding a RAG meeting. However, this has not recently been implemented and it is therefore suggested to revise the text to reflect the current practice. </w:t>
      </w:r>
    </w:p>
    <w:p w:rsidR="00E22D98" w:rsidRPr="00A34958" w:rsidRDefault="00E22D98" w:rsidP="00E22D98">
      <w:r w:rsidRPr="00454C12">
        <w:t>It is therefore proposed t</w:t>
      </w:r>
      <w:r w:rsidRPr="00A34958">
        <w:t xml:space="preserve">o </w:t>
      </w:r>
      <w:r>
        <w:t xml:space="preserve">amend the paragraph on CVC </w:t>
      </w:r>
      <w:r w:rsidRPr="00A34958">
        <w:t>for convening the C</w:t>
      </w:r>
      <w:r>
        <w:t>VC after each RA and t</w:t>
      </w:r>
      <w:r w:rsidRPr="00A34958">
        <w:t>o suppress the requirement for a one-day face-to-face meeting every two years</w:t>
      </w:r>
      <w:r>
        <w:t xml:space="preserve"> (see new §8.1.1)</w:t>
      </w:r>
      <w:r w:rsidRPr="00A34958">
        <w:t>.</w:t>
      </w:r>
    </w:p>
    <w:p w:rsidR="00E22D98" w:rsidRPr="00A34958" w:rsidRDefault="00E22D98" w:rsidP="00E22D98">
      <w:pPr>
        <w:pStyle w:val="Heading2"/>
      </w:pPr>
      <w:r>
        <w:t>4</w:t>
      </w:r>
      <w:r w:rsidRPr="00A34958">
        <w:t>.2</w:t>
      </w:r>
      <w:r w:rsidRPr="00A34958">
        <w:tab/>
        <w:t>Alignment of time periods for the availability of draft Recommendations</w:t>
      </w:r>
    </w:p>
    <w:p w:rsidR="00E22D98" w:rsidRDefault="00E22D98" w:rsidP="00E22D98">
      <w:pPr>
        <w:tabs>
          <w:tab w:val="clear" w:pos="794"/>
          <w:tab w:val="clear" w:pos="1191"/>
          <w:tab w:val="clear" w:pos="1588"/>
          <w:tab w:val="clear" w:pos="1985"/>
        </w:tabs>
        <w:overflowPunct/>
        <w:autoSpaceDE/>
        <w:autoSpaceDN/>
        <w:adjustRightInd/>
        <w:textAlignment w:val="auto"/>
      </w:pPr>
      <w:r>
        <w:t>The difference between the t</w:t>
      </w:r>
      <w:r w:rsidRPr="00A34958">
        <w:t xml:space="preserve">ime periods mentioned in </w:t>
      </w:r>
      <w:r>
        <w:t>current §</w:t>
      </w:r>
      <w:r w:rsidRPr="00A34958">
        <w:t xml:space="preserve"> </w:t>
      </w:r>
      <w:r>
        <w:t xml:space="preserve">2.22 (new § 3.1.10) (six weeks to publish a draft agenda), current § 10.2.2.1 (new § </w:t>
      </w:r>
      <w:r w:rsidRPr="00A34958">
        <w:t>1</w:t>
      </w:r>
      <w:r>
        <w:t>4</w:t>
      </w:r>
      <w:r w:rsidRPr="00A34958">
        <w:t>.2.2.2.1</w:t>
      </w:r>
      <w:r>
        <w:t>)</w:t>
      </w:r>
      <w:r w:rsidRPr="00A34958">
        <w:t xml:space="preserve"> (two months to inform about planned adoption of a Recommendation)</w:t>
      </w:r>
      <w:r>
        <w:t xml:space="preserve"> and current § 10.2.2.2</w:t>
      </w:r>
      <w:r w:rsidRPr="00A34958">
        <w:t xml:space="preserve"> </w:t>
      </w:r>
      <w:r>
        <w:t xml:space="preserve">(new § </w:t>
      </w:r>
      <w:r w:rsidRPr="00A34958">
        <w:t>1</w:t>
      </w:r>
      <w:r>
        <w:t>4</w:t>
      </w:r>
      <w:r w:rsidRPr="00A34958">
        <w:t>.2.2.2.2</w:t>
      </w:r>
      <w:r>
        <w:t>)</w:t>
      </w:r>
      <w:r w:rsidRPr="00A34958">
        <w:t xml:space="preserve"> (four weeks to make the draft Recommendation available) </w:t>
      </w:r>
      <w:r>
        <w:t xml:space="preserve">has been discussed. It is proposed to simplify the process by establishing only two dates: three months (as per the current Director’s Guidelines) to publish </w:t>
      </w:r>
      <w:r w:rsidRPr="00E2145D">
        <w:t>the Administrative Circular announcing the meeting</w:t>
      </w:r>
      <w:r>
        <w:t xml:space="preserve"> and a</w:t>
      </w:r>
      <w:r w:rsidRPr="00E2145D">
        <w:t xml:space="preserve"> draft agenda </w:t>
      </w:r>
      <w:r>
        <w:t xml:space="preserve">(see new § 3.1.10) and four weeks </w:t>
      </w:r>
      <w:r w:rsidRPr="00A34958">
        <w:t xml:space="preserve">to inform about </w:t>
      </w:r>
      <w:r>
        <w:t xml:space="preserve">the intended </w:t>
      </w:r>
      <w:r w:rsidRPr="00A34958">
        <w:t xml:space="preserve">adoption of a </w:t>
      </w:r>
      <w:r>
        <w:t xml:space="preserve">draft </w:t>
      </w:r>
      <w:r w:rsidRPr="00A34958">
        <w:t>Recommendation</w:t>
      </w:r>
      <w:r w:rsidRPr="00E2145D">
        <w:t xml:space="preserve"> </w:t>
      </w:r>
      <w:r>
        <w:t xml:space="preserve">and </w:t>
      </w:r>
      <w:r w:rsidRPr="00A34958">
        <w:t>to make the draft Recommendation available</w:t>
      </w:r>
      <w:r>
        <w:t xml:space="preserve"> (see new §§ 14.2.2.2.1 and 14.2.2.2.2). </w:t>
      </w:r>
    </w:p>
    <w:p w:rsidR="00E22D98" w:rsidRDefault="00E22D98" w:rsidP="00E22D98">
      <w:pPr>
        <w:pStyle w:val="Heading2"/>
      </w:pPr>
      <w:r>
        <w:lastRenderedPageBreak/>
        <w:t>4</w:t>
      </w:r>
      <w:r w:rsidRPr="00A34958">
        <w:t>.3</w:t>
      </w:r>
      <w:r w:rsidRPr="00A34958">
        <w:tab/>
        <w:t>Joint Groups</w:t>
      </w:r>
    </w:p>
    <w:p w:rsidR="00E22D98" w:rsidRDefault="00E22D98" w:rsidP="00E22D98">
      <w:pPr>
        <w:tabs>
          <w:tab w:val="clear" w:pos="794"/>
          <w:tab w:val="clear" w:pos="1191"/>
          <w:tab w:val="clear" w:pos="1588"/>
          <w:tab w:val="clear" w:pos="1985"/>
        </w:tabs>
        <w:overflowPunct/>
        <w:autoSpaceDE/>
        <w:autoSpaceDN/>
        <w:adjustRightInd/>
        <w:textAlignment w:val="auto"/>
      </w:pPr>
      <w:r w:rsidRPr="00A34958">
        <w:t xml:space="preserve">In recent </w:t>
      </w:r>
      <w:r>
        <w:t xml:space="preserve">ITU-R </w:t>
      </w:r>
      <w:r w:rsidRPr="00A34958">
        <w:t xml:space="preserve">practice, </w:t>
      </w:r>
      <w:r>
        <w:t xml:space="preserve">in some complicated cases where the consideration of a WRC agenda item required expertise from more than one Study Group and/or Working Party, </w:t>
      </w:r>
      <w:r w:rsidRPr="00A34958">
        <w:t xml:space="preserve">a Joint Task Group (JTG) </w:t>
      </w:r>
      <w:r>
        <w:t xml:space="preserve">was </w:t>
      </w:r>
      <w:r w:rsidRPr="00A34958">
        <w:t xml:space="preserve">established by the Decision of the first session of CPM with terms of reference to carry out studies for preparation of the next Conference. Therefore, in addition to JTGs proposed and established by the relevant Study Groups as specified in </w:t>
      </w:r>
      <w:r>
        <w:t>current §2.8 (new §</w:t>
      </w:r>
      <w:r w:rsidRPr="00A34958">
        <w:t>3.2.5</w:t>
      </w:r>
      <w:r>
        <w:t>)</w:t>
      </w:r>
      <w:r w:rsidRPr="00A34958">
        <w:t xml:space="preserve">, </w:t>
      </w:r>
      <w:r>
        <w:t xml:space="preserve">this possibility </w:t>
      </w:r>
      <w:r w:rsidRPr="00A34958">
        <w:t>is proposed</w:t>
      </w:r>
      <w:r>
        <w:t xml:space="preserve"> to also be included so that JTG can be formally established when absolutely necessary</w:t>
      </w:r>
      <w:r w:rsidRPr="00A34958">
        <w:t>.</w:t>
      </w:r>
    </w:p>
    <w:p w:rsidR="00E22D98" w:rsidRDefault="00E22D98" w:rsidP="00E22D98">
      <w:pPr>
        <w:tabs>
          <w:tab w:val="clear" w:pos="794"/>
          <w:tab w:val="clear" w:pos="1191"/>
          <w:tab w:val="clear" w:pos="1588"/>
          <w:tab w:val="clear" w:pos="1985"/>
        </w:tabs>
        <w:overflowPunct/>
        <w:autoSpaceDE/>
        <w:autoSpaceDN/>
        <w:adjustRightInd/>
        <w:textAlignment w:val="auto"/>
      </w:pPr>
      <w:r>
        <w:t>Procedures for documents developed by joint groups like Joint Task Groups or Joint Rapporteur Groups should also be considered and included in Resolution ITU-R 1. In this regard, current § 10.1.4 (new § 14.2.1.4) are revised to apply the necessary procedures equally to all the relevant Study Group meetings and new § 15.2 is similarly updated for Reports. More specifically, all parent Study Groups have to agree or adopt a draft Recommendation developed by a joint group, whereas the approval process may be performed once at the end. For Reports, all parent Study Groups have to approve a Report developed by a joint group. Cases of Recommendation or Reports falling within the scope of more than one Study Group without being developed by joint groups will continue to be dealt by consultation between the Study Group Chairmen (</w:t>
      </w:r>
      <w:r w:rsidRPr="00AF3C36">
        <w:t>see Note 3 of § 14.1</w:t>
      </w:r>
      <w:r>
        <w:t>).</w:t>
      </w:r>
    </w:p>
    <w:p w:rsidR="00E22D98" w:rsidRDefault="00E22D98" w:rsidP="00E22D98">
      <w:pPr>
        <w:tabs>
          <w:tab w:val="clear" w:pos="794"/>
          <w:tab w:val="clear" w:pos="1191"/>
          <w:tab w:val="clear" w:pos="1588"/>
          <w:tab w:val="clear" w:pos="1985"/>
        </w:tabs>
        <w:overflowPunct/>
        <w:autoSpaceDE/>
        <w:autoSpaceDN/>
        <w:adjustRightInd/>
        <w:textAlignment w:val="auto"/>
      </w:pPr>
      <w:r>
        <w:t xml:space="preserve">Finally, </w:t>
      </w:r>
      <w:r w:rsidRPr="00A34958">
        <w:t>Resolution 1 does not contain any procedure by which Recommendations and Reports developed by Joint Task Groups or Joint Working Parties should be maintained, when those joint bodies are disbanded. </w:t>
      </w:r>
      <w:r>
        <w:t>In order to clarify this issue, it is proposed to insert a provision in current § 2.8 (new § 3.2.5) explaining that, when a joint body is disbanded, the responsibility to maintain Recommendations or Reports that were developed by them is transferred to the parent Study Groups (i.e. those that are responsible for the services addressed in the documents).</w:t>
      </w:r>
    </w:p>
    <w:p w:rsidR="00E22D98" w:rsidRPr="00A34958" w:rsidRDefault="00E22D98" w:rsidP="00E22D98">
      <w:pPr>
        <w:pStyle w:val="Heading2"/>
      </w:pPr>
      <w:r>
        <w:t>4</w:t>
      </w:r>
      <w:r w:rsidRPr="00A34958">
        <w:t>.4</w:t>
      </w:r>
      <w:r w:rsidRPr="00A34958">
        <w:tab/>
        <w:t>Link with Resolution ITU-R 6</w:t>
      </w:r>
    </w:p>
    <w:p w:rsidR="00E22D98" w:rsidRDefault="00E22D98" w:rsidP="00E22D98">
      <w:pPr>
        <w:tabs>
          <w:tab w:val="clear" w:pos="794"/>
          <w:tab w:val="clear" w:pos="1191"/>
          <w:tab w:val="clear" w:pos="1588"/>
          <w:tab w:val="clear" w:pos="1985"/>
        </w:tabs>
        <w:overflowPunct/>
        <w:autoSpaceDE/>
        <w:autoSpaceDN/>
        <w:adjustRightInd/>
        <w:textAlignment w:val="auto"/>
      </w:pPr>
      <w:r w:rsidRPr="00A34958">
        <w:t>Based on the work carried out by RAG on Resolution ITU-R 6 and the working methods relevant to Intersector Rapporteur Groups, it should be noted that, if the Radiocommunication Assembly approves the proposed revision to Resolution ITU-R 6, it would be useful for Resolution 1 to contain some information on Intersector Rapporteur Groups and points the reader to Resolution 6.</w:t>
      </w:r>
      <w:r>
        <w:t xml:space="preserve"> T</w:t>
      </w:r>
      <w:r w:rsidRPr="00A34958">
        <w:t>he possibility to set up Intersector Rapporteur Groups</w:t>
      </w:r>
      <w:r>
        <w:t xml:space="preserve"> could be reflected</w:t>
      </w:r>
      <w:r w:rsidRPr="00A34958">
        <w:t xml:space="preserve"> through the mention of such groups in new </w:t>
      </w:r>
      <w:r>
        <w:t xml:space="preserve">§§ 3.1.8 and </w:t>
      </w:r>
      <w:r w:rsidRPr="00A34958">
        <w:t>8.1.3 dealing with Intersector Groups.</w:t>
      </w:r>
    </w:p>
    <w:p w:rsidR="00E22D98" w:rsidRPr="00A34958" w:rsidRDefault="00E22D98" w:rsidP="00E22D98">
      <w:pPr>
        <w:pStyle w:val="Heading2"/>
      </w:pPr>
      <w:r>
        <w:t>4</w:t>
      </w:r>
      <w:r w:rsidRPr="00A34958">
        <w:t>.5</w:t>
      </w:r>
      <w:r w:rsidRPr="00A34958">
        <w:tab/>
        <w:t>Coordination Committee for Vocabulary</w:t>
      </w:r>
    </w:p>
    <w:p w:rsidR="00E22D98" w:rsidRDefault="00E22D98" w:rsidP="00E22D98">
      <w:pPr>
        <w:tabs>
          <w:tab w:val="clear" w:pos="794"/>
          <w:tab w:val="clear" w:pos="1191"/>
          <w:tab w:val="clear" w:pos="1588"/>
          <w:tab w:val="clear" w:pos="1985"/>
        </w:tabs>
        <w:overflowPunct/>
        <w:autoSpaceDE/>
        <w:autoSpaceDN/>
        <w:adjustRightInd/>
        <w:textAlignment w:val="auto"/>
      </w:pPr>
      <w:r w:rsidRPr="0015519F">
        <w:t xml:space="preserve">CCV </w:t>
      </w:r>
      <w:r>
        <w:t xml:space="preserve">is proposed </w:t>
      </w:r>
      <w:r w:rsidRPr="0015519F">
        <w:t xml:space="preserve">be included in </w:t>
      </w:r>
      <w:r>
        <w:t xml:space="preserve">the provision related to contributions and documentations of Study Groups (see new </w:t>
      </w:r>
      <w:r w:rsidRPr="0015519F">
        <w:t xml:space="preserve">§ </w:t>
      </w:r>
      <w:r>
        <w:t>10</w:t>
      </w:r>
      <w:r w:rsidRPr="0015519F">
        <w:t>.3.1)</w:t>
      </w:r>
      <w:r>
        <w:t>,</w:t>
      </w:r>
      <w:r w:rsidRPr="0015519F">
        <w:t xml:space="preserve"> because this provision for Study Group is becoming relevant for the CCV also.</w:t>
      </w:r>
    </w:p>
    <w:p w:rsidR="00E22D98" w:rsidRPr="00A34958" w:rsidRDefault="00E22D98" w:rsidP="00E22D98">
      <w:pPr>
        <w:pStyle w:val="Heading2"/>
      </w:pPr>
      <w:r>
        <w:t>4</w:t>
      </w:r>
      <w:r w:rsidRPr="00A34958">
        <w:t>.</w:t>
      </w:r>
      <w:r>
        <w:t>6</w:t>
      </w:r>
      <w:r w:rsidRPr="00A34958">
        <w:tab/>
        <w:t>Common format for ITU-R Recommendations</w:t>
      </w:r>
    </w:p>
    <w:p w:rsidR="00E22D98" w:rsidRDefault="00E22D98" w:rsidP="00E22D98">
      <w:pPr>
        <w:tabs>
          <w:tab w:val="clear" w:pos="794"/>
          <w:tab w:val="clear" w:pos="1191"/>
          <w:tab w:val="clear" w:pos="1588"/>
          <w:tab w:val="clear" w:pos="1985"/>
        </w:tabs>
        <w:overflowPunct/>
        <w:autoSpaceDE/>
        <w:autoSpaceDN/>
        <w:adjustRightInd/>
        <w:textAlignment w:val="auto"/>
      </w:pPr>
      <w:r>
        <w:t>The common format for ITU-R Recommendations developed by RAG following the request of RA-12 is proposed to be mentioned in some way in Resolution ITU-R 1, while not including it in the Resolution itself in order for the RAG to keep flexibility about possible improvements of this common format in the future. It is therefore suggested to insert in new § 8.2.1 a reference to the inclusion of the common format for ITU-R Recommendations in the guidelines issued by the Director.</w:t>
      </w:r>
    </w:p>
    <w:p w:rsidR="00E22D98" w:rsidRPr="00A34958" w:rsidRDefault="00E22D98" w:rsidP="00E22D98">
      <w:pPr>
        <w:pStyle w:val="Heading2"/>
      </w:pPr>
      <w:r>
        <w:t>4</w:t>
      </w:r>
      <w:r w:rsidRPr="00A34958">
        <w:t>.</w:t>
      </w:r>
      <w:r>
        <w:t>7</w:t>
      </w:r>
      <w:r w:rsidRPr="00A34958">
        <w:tab/>
        <w:t>Editorial revision of Questions and Recommendations</w:t>
      </w:r>
    </w:p>
    <w:p w:rsidR="00E22D98" w:rsidRDefault="00E22D98" w:rsidP="00E22D98">
      <w:pPr>
        <w:keepNext/>
      </w:pPr>
      <w:r>
        <w:t xml:space="preserve">It was suggested that the paragraph related to the need of editorial revision of Questions and Recommendations aiming at removing of “S” from referenced RR provisions is not necessary to be explicitly inserted any longer in Resolution ITU-R 1. It should be noted that RAG decided to </w:t>
      </w:r>
      <w:r>
        <w:lastRenderedPageBreak/>
        <w:t xml:space="preserve">request the BR to perform once for all such editorial revision in all Recommendations. Other editorial revisions would continue to follow the procedures of Resolution ITU-R 1. </w:t>
      </w:r>
    </w:p>
    <w:p w:rsidR="00E22D98" w:rsidRPr="00A34958" w:rsidRDefault="00E22D98" w:rsidP="00E22D98">
      <w:pPr>
        <w:pStyle w:val="Heading2"/>
      </w:pPr>
      <w:r>
        <w:t>4</w:t>
      </w:r>
      <w:r w:rsidRPr="00A34958">
        <w:t>.</w:t>
      </w:r>
      <w:r>
        <w:t>8</w:t>
      </w:r>
      <w:r w:rsidRPr="00A34958">
        <w:tab/>
        <w:t>Link with Resolutions ITU-R 43 (Rights of Associates) and ITU-R 63 (Admission of academia, universities and their associated research establishments to participate in the work of ITU-R)</w:t>
      </w:r>
    </w:p>
    <w:p w:rsidR="00E22D98" w:rsidRDefault="00E22D98" w:rsidP="00E22D98">
      <w:pPr>
        <w:keepNext/>
        <w:tabs>
          <w:tab w:val="clear" w:pos="794"/>
          <w:tab w:val="clear" w:pos="1191"/>
          <w:tab w:val="clear" w:pos="1588"/>
          <w:tab w:val="clear" w:pos="1985"/>
        </w:tabs>
        <w:overflowPunct/>
        <w:autoSpaceDE/>
        <w:autoSpaceDN/>
        <w:adjustRightInd/>
        <w:textAlignment w:val="auto"/>
      </w:pPr>
      <w:r w:rsidRPr="009C04E8">
        <w:t xml:space="preserve">It has been noted that a new delegate that represents an Associate or an Academia might expect to find guidance in Resolution </w:t>
      </w:r>
      <w:r>
        <w:t xml:space="preserve">ITU-R </w:t>
      </w:r>
      <w:r w:rsidRPr="009C04E8">
        <w:t>1 on his rights to participate in a meeting, e.g. to chair a drafting group or to become a Rapporteur, etc. This information already appears in Res</w:t>
      </w:r>
      <w:r>
        <w:t xml:space="preserve">olutions 43 and 63 respectively and </w:t>
      </w:r>
      <w:r w:rsidRPr="009C04E8">
        <w:t xml:space="preserve">a cross-reference to Resolution ITU-R 43 </w:t>
      </w:r>
      <w:r>
        <w:t xml:space="preserve">could be inserted </w:t>
      </w:r>
      <w:r w:rsidRPr="009C04E8">
        <w:t>in Resolution ITU-R 1</w:t>
      </w:r>
      <w:r>
        <w:t xml:space="preserve"> </w:t>
      </w:r>
      <w:r w:rsidRPr="009C04E8">
        <w:t>(</w:t>
      </w:r>
      <w:r>
        <w:t>n</w:t>
      </w:r>
      <w:r w:rsidRPr="009C04E8">
        <w:t>ote: such a reference already exists for Resolution ITU R 63, see footnote 3 to new § 3.2.2).</w:t>
      </w:r>
    </w:p>
    <w:p w:rsidR="00E22D98" w:rsidRPr="00A34958" w:rsidRDefault="00E22D98" w:rsidP="00E22D98">
      <w:pPr>
        <w:pStyle w:val="Heading2"/>
      </w:pPr>
      <w:r>
        <w:t>4</w:t>
      </w:r>
      <w:r w:rsidRPr="00A34958">
        <w:t>.</w:t>
      </w:r>
      <w:r>
        <w:t>9</w:t>
      </w:r>
      <w:r w:rsidRPr="00A34958">
        <w:tab/>
        <w:t xml:space="preserve">Report </w:t>
      </w:r>
      <w:r>
        <w:t xml:space="preserve">of the RA </w:t>
      </w:r>
      <w:r w:rsidRPr="00A34958">
        <w:t xml:space="preserve">to the </w:t>
      </w:r>
      <w:r>
        <w:t xml:space="preserve">following </w:t>
      </w:r>
      <w:r w:rsidRPr="00A34958">
        <w:t>WRC on the progress of the ITU-R studies in response to the request made by the previous Conferences</w:t>
      </w:r>
    </w:p>
    <w:p w:rsidR="00E22D98" w:rsidRPr="00A34958" w:rsidRDefault="00E22D98" w:rsidP="00E22D98">
      <w:pPr>
        <w:keepNext/>
        <w:tabs>
          <w:tab w:val="clear" w:pos="794"/>
          <w:tab w:val="clear" w:pos="1191"/>
          <w:tab w:val="clear" w:pos="1588"/>
          <w:tab w:val="clear" w:pos="1985"/>
        </w:tabs>
        <w:overflowPunct/>
        <w:autoSpaceDE/>
        <w:autoSpaceDN/>
        <w:adjustRightInd/>
        <w:textAlignment w:val="auto"/>
      </w:pPr>
      <w:r>
        <w:t>Current § 1.9 (new §</w:t>
      </w:r>
      <w:r w:rsidRPr="00A34958">
        <w:t>2.1.4</w:t>
      </w:r>
      <w:r>
        <w:t>)</w:t>
      </w:r>
      <w:r w:rsidRPr="00A34958">
        <w:t xml:space="preserve"> discusses this issue as one of the actions to be taken by the Radiocommunication Assembly. The progress report should refer to the ITU-R studies not related to the agenda items for the next WRC (immediately after the RA), which is included in the CPM Report, but for other studies for future Conferences. It is not clear how such a report is developed. Therefore, possible involvement of the relevant Study Group Chairmen on this matter needs to be mentioned, requesting them to report the progress of these studies as appropriate.</w:t>
      </w:r>
    </w:p>
    <w:p w:rsidR="00E22D98" w:rsidRDefault="00E22D98" w:rsidP="00E22D98">
      <w:pPr>
        <w:tabs>
          <w:tab w:val="clear" w:pos="794"/>
          <w:tab w:val="clear" w:pos="1191"/>
          <w:tab w:val="clear" w:pos="1588"/>
          <w:tab w:val="clear" w:pos="1985"/>
        </w:tabs>
        <w:overflowPunct/>
        <w:autoSpaceDE/>
        <w:autoSpaceDN/>
        <w:adjustRightInd/>
        <w:textAlignment w:val="auto"/>
        <w:rPr>
          <w:b/>
        </w:rPr>
      </w:pPr>
      <w:r>
        <w:rPr>
          <w:b/>
        </w:rPr>
        <w:t>4</w:t>
      </w:r>
      <w:r w:rsidRPr="00A34958">
        <w:rPr>
          <w:b/>
        </w:rPr>
        <w:t>.1</w:t>
      </w:r>
      <w:r>
        <w:rPr>
          <w:b/>
        </w:rPr>
        <w:t>0</w:t>
      </w:r>
      <w:r w:rsidRPr="00A34958">
        <w:rPr>
          <w:b/>
        </w:rPr>
        <w:tab/>
        <w:t>Alignment with current practices</w:t>
      </w:r>
    </w:p>
    <w:p w:rsidR="00E22D98" w:rsidRPr="003D0E34" w:rsidRDefault="00E22D98" w:rsidP="00E22D98">
      <w:pPr>
        <w:tabs>
          <w:tab w:val="clear" w:pos="794"/>
          <w:tab w:val="clear" w:pos="1191"/>
          <w:tab w:val="clear" w:pos="1588"/>
          <w:tab w:val="clear" w:pos="1985"/>
        </w:tabs>
        <w:overflowPunct/>
        <w:autoSpaceDE/>
        <w:autoSpaceDN/>
        <w:adjustRightInd/>
        <w:textAlignment w:val="auto"/>
        <w:rPr>
          <w:b/>
        </w:rPr>
      </w:pPr>
      <w:r w:rsidRPr="003D0E34">
        <w:rPr>
          <w:b/>
        </w:rPr>
        <w:t>4.10.1</w:t>
      </w:r>
      <w:r w:rsidRPr="003D0E34">
        <w:rPr>
          <w:b/>
        </w:rPr>
        <w:tab/>
        <w:t xml:space="preserve">General principles of Documentation </w:t>
      </w:r>
    </w:p>
    <w:p w:rsidR="00E22D98" w:rsidRPr="003D0E34" w:rsidRDefault="00E22D98" w:rsidP="00E22D98">
      <w:pPr>
        <w:tabs>
          <w:tab w:val="clear" w:pos="794"/>
          <w:tab w:val="clear" w:pos="1191"/>
          <w:tab w:val="clear" w:pos="1588"/>
          <w:tab w:val="clear" w:pos="1985"/>
        </w:tabs>
        <w:overflowPunct/>
        <w:autoSpaceDE/>
        <w:autoSpaceDN/>
        <w:adjustRightInd/>
        <w:textAlignment w:val="auto"/>
      </w:pPr>
      <w:r w:rsidRPr="003D0E34">
        <w:t xml:space="preserve">In </w:t>
      </w:r>
      <w:r>
        <w:t>new §9</w:t>
      </w:r>
      <w:r w:rsidRPr="003D0E34">
        <w:t xml:space="preserve">, the term “texts” </w:t>
      </w:r>
      <w:r>
        <w:t xml:space="preserve">is </w:t>
      </w:r>
      <w:r w:rsidRPr="003D0E34">
        <w:t xml:space="preserve">used for ITU-R documents, i.e. Resolutions, Decisions, Questions, Recommendations, Reports, Handbooks and Opinions defined in </w:t>
      </w:r>
      <w:r>
        <w:t xml:space="preserve">new </w:t>
      </w:r>
      <w:r w:rsidRPr="003D0E34">
        <w:t xml:space="preserve">§ 10 to 16. This point should be clarified and not intended to include “contributions” defined in </w:t>
      </w:r>
      <w:r>
        <w:t xml:space="preserve">new </w:t>
      </w:r>
      <w:r w:rsidRPr="003D0E34">
        <w:t xml:space="preserve">§ 9.3, which are not concerned with “publication” or “approval” issues as specified in some provisions in </w:t>
      </w:r>
      <w:r>
        <w:t xml:space="preserve">new </w:t>
      </w:r>
      <w:r w:rsidRPr="003D0E34">
        <w:t>§</w:t>
      </w:r>
      <w:r>
        <w:t>9</w:t>
      </w:r>
      <w:r w:rsidRPr="003D0E34">
        <w:t>.</w:t>
      </w:r>
      <w:r>
        <w:t xml:space="preserve"> For this purpose, </w:t>
      </w:r>
      <w:r w:rsidRPr="003D0E34">
        <w:t xml:space="preserve">additional text is proposed </w:t>
      </w:r>
      <w:r>
        <w:t xml:space="preserve">in the draft revised Resolution ITU-R 1 </w:t>
      </w:r>
      <w:r w:rsidRPr="003D0E34">
        <w:t xml:space="preserve">at the beginning of </w:t>
      </w:r>
      <w:r>
        <w:t xml:space="preserve">new </w:t>
      </w:r>
      <w:r w:rsidRPr="003D0E34">
        <w:t>§</w:t>
      </w:r>
      <w:r>
        <w:t>9</w:t>
      </w:r>
      <w:r w:rsidRPr="003D0E34">
        <w:t xml:space="preserve">. </w:t>
      </w:r>
    </w:p>
    <w:p w:rsidR="00E22D98" w:rsidRPr="003D0E34" w:rsidRDefault="00E22D98" w:rsidP="00E22D98">
      <w:pPr>
        <w:tabs>
          <w:tab w:val="clear" w:pos="794"/>
          <w:tab w:val="clear" w:pos="1191"/>
          <w:tab w:val="clear" w:pos="1588"/>
          <w:tab w:val="clear" w:pos="1985"/>
        </w:tabs>
        <w:overflowPunct/>
        <w:autoSpaceDE/>
        <w:autoSpaceDN/>
        <w:adjustRightInd/>
        <w:textAlignment w:val="auto"/>
        <w:rPr>
          <w:b/>
        </w:rPr>
      </w:pPr>
      <w:r w:rsidRPr="003D0E34">
        <w:rPr>
          <w:b/>
        </w:rPr>
        <w:t>4.10.2</w:t>
      </w:r>
      <w:r w:rsidRPr="003D0E34">
        <w:rPr>
          <w:b/>
        </w:rPr>
        <w:tab/>
        <w:t>Treatment of CPM Report in Resolution ITU-R 1 under the section for ITU-R Reports</w:t>
      </w:r>
    </w:p>
    <w:p w:rsidR="00E22D98" w:rsidRDefault="00E22D98" w:rsidP="00E22D98">
      <w:pPr>
        <w:tabs>
          <w:tab w:val="clear" w:pos="794"/>
          <w:tab w:val="clear" w:pos="1191"/>
          <w:tab w:val="clear" w:pos="1588"/>
          <w:tab w:val="clear" w:pos="1985"/>
        </w:tabs>
        <w:overflowPunct/>
        <w:autoSpaceDE/>
        <w:autoSpaceDN/>
        <w:adjustRightInd/>
        <w:textAlignment w:val="auto"/>
      </w:pPr>
      <w:r>
        <w:t>In current § 6.1.6 (new § 15.1), two provisions (current §§ 6.1.6.1 and 6.1.6.2, new §§ 15.1.1 and 15.1.2) provide definitions of ITU-R Report and CPM Report, respectively. However, taking into account the different nature of CPM Report for which the approval/suppression procedures stated in the following sections cannot be applied, it is proposed to remove § 6.1.6.2 entirely and refer its definition to Resolution ITU R 2, as required (it should also be noted that the CPM Report is already covered by resolves 2 of Resolution ITU-R 2-6).</w:t>
      </w:r>
    </w:p>
    <w:p w:rsidR="00E22D98" w:rsidRPr="003D0E34" w:rsidRDefault="00E22D98" w:rsidP="00E22D98">
      <w:pPr>
        <w:tabs>
          <w:tab w:val="clear" w:pos="794"/>
          <w:tab w:val="clear" w:pos="1191"/>
          <w:tab w:val="clear" w:pos="1588"/>
          <w:tab w:val="clear" w:pos="1985"/>
        </w:tabs>
        <w:overflowPunct/>
        <w:autoSpaceDE/>
        <w:autoSpaceDN/>
        <w:adjustRightInd/>
        <w:textAlignment w:val="auto"/>
        <w:rPr>
          <w:b/>
        </w:rPr>
      </w:pPr>
      <w:r w:rsidRPr="003D0E34">
        <w:rPr>
          <w:b/>
        </w:rPr>
        <w:t>4.10.</w:t>
      </w:r>
      <w:r>
        <w:rPr>
          <w:b/>
        </w:rPr>
        <w:t>3</w:t>
      </w:r>
      <w:r w:rsidRPr="003D0E34">
        <w:rPr>
          <w:b/>
        </w:rPr>
        <w:tab/>
      </w:r>
      <w:r>
        <w:rPr>
          <w:b/>
        </w:rPr>
        <w:t>Editorial Groups</w:t>
      </w:r>
    </w:p>
    <w:p w:rsidR="00E22D98" w:rsidRDefault="00E22D98" w:rsidP="00E22D98">
      <w:pPr>
        <w:tabs>
          <w:tab w:val="clear" w:pos="794"/>
          <w:tab w:val="clear" w:pos="1191"/>
          <w:tab w:val="clear" w:pos="1588"/>
          <w:tab w:val="clear" w:pos="1985"/>
        </w:tabs>
        <w:overflowPunct/>
        <w:autoSpaceDE/>
        <w:autoSpaceDN/>
        <w:adjustRightInd/>
        <w:textAlignment w:val="auto"/>
      </w:pPr>
      <w:r w:rsidRPr="00A34958">
        <w:rPr>
          <w:szCs w:val="24"/>
          <w:lang w:eastAsia="ja-JP"/>
        </w:rPr>
        <w:t xml:space="preserve">It has been noted that </w:t>
      </w:r>
      <w:r>
        <w:rPr>
          <w:szCs w:val="24"/>
          <w:lang w:eastAsia="ja-JP"/>
        </w:rPr>
        <w:t>current</w:t>
      </w:r>
      <w:r w:rsidRPr="00A34958">
        <w:rPr>
          <w:szCs w:val="24"/>
          <w:lang w:eastAsia="ja-JP"/>
        </w:rPr>
        <w:t xml:space="preserve"> § 2.19</w:t>
      </w:r>
      <w:r>
        <w:rPr>
          <w:szCs w:val="24"/>
          <w:lang w:eastAsia="ja-JP"/>
        </w:rPr>
        <w:t xml:space="preserve"> </w:t>
      </w:r>
      <w:r w:rsidRPr="00A34958">
        <w:rPr>
          <w:szCs w:val="24"/>
          <w:lang w:eastAsia="ja-JP"/>
        </w:rPr>
        <w:t xml:space="preserve">(new § 3.2.11) on the establishment of Editorial groups by Study Groups is not aligned with the current practice </w:t>
      </w:r>
      <w:r w:rsidRPr="00A34958">
        <w:rPr>
          <w:lang w:eastAsia="ja-JP"/>
        </w:rPr>
        <w:t>of the Study Groups for vocabulary issues</w:t>
      </w:r>
      <w:r>
        <w:rPr>
          <w:lang w:eastAsia="ja-JP"/>
        </w:rPr>
        <w:t xml:space="preserve">, </w:t>
      </w:r>
      <w:r w:rsidRPr="00A34958">
        <w:rPr>
          <w:lang w:eastAsia="ja-JP"/>
        </w:rPr>
        <w:t>i.e. to nomi</w:t>
      </w:r>
      <w:r>
        <w:rPr>
          <w:lang w:eastAsia="ja-JP"/>
        </w:rPr>
        <w:t xml:space="preserve">nate liaison Rapporteur to CCV. New </w:t>
      </w:r>
      <w:r>
        <w:t>§ 3.2.11 could reflect the current practice of nominating liaison Rapporteur to CCV to handle vocabulary issues at SG level. Consequentially, the CCV should be included in the paragraph dedicated to Liaison Rapporteurs (cf. new § 8.1.2).</w:t>
      </w:r>
    </w:p>
    <w:p w:rsidR="00E22D98" w:rsidRPr="003D0E34" w:rsidRDefault="00E22D98" w:rsidP="00E22D98">
      <w:pPr>
        <w:tabs>
          <w:tab w:val="clear" w:pos="794"/>
          <w:tab w:val="clear" w:pos="1191"/>
          <w:tab w:val="clear" w:pos="1588"/>
          <w:tab w:val="clear" w:pos="1985"/>
        </w:tabs>
        <w:overflowPunct/>
        <w:autoSpaceDE/>
        <w:autoSpaceDN/>
        <w:adjustRightInd/>
        <w:textAlignment w:val="auto"/>
        <w:rPr>
          <w:b/>
        </w:rPr>
      </w:pPr>
      <w:r w:rsidRPr="003D0E34">
        <w:rPr>
          <w:b/>
        </w:rPr>
        <w:t>4.10.</w:t>
      </w:r>
      <w:r>
        <w:rPr>
          <w:b/>
        </w:rPr>
        <w:t>4</w:t>
      </w:r>
      <w:r w:rsidRPr="003D0E34">
        <w:rPr>
          <w:b/>
        </w:rPr>
        <w:tab/>
      </w:r>
      <w:r>
        <w:rPr>
          <w:b/>
        </w:rPr>
        <w:t>L</w:t>
      </w:r>
      <w:r w:rsidRPr="00682642">
        <w:rPr>
          <w:b/>
        </w:rPr>
        <w:t>ist of revisions to the ITU-R Recommendations incorporated by reference</w:t>
      </w:r>
    </w:p>
    <w:p w:rsidR="00E22D98" w:rsidRDefault="00E22D98" w:rsidP="00E22D98">
      <w:pPr>
        <w:tabs>
          <w:tab w:val="clear" w:pos="794"/>
          <w:tab w:val="clear" w:pos="1191"/>
          <w:tab w:val="clear" w:pos="1588"/>
          <w:tab w:val="clear" w:pos="1985"/>
        </w:tabs>
        <w:overflowPunct/>
        <w:autoSpaceDE/>
        <w:autoSpaceDN/>
        <w:adjustRightInd/>
        <w:textAlignment w:val="auto"/>
      </w:pPr>
      <w:r>
        <w:t xml:space="preserve">Current §1.6 (new </w:t>
      </w:r>
      <w:r w:rsidRPr="00682642">
        <w:t>§ 2.1.1</w:t>
      </w:r>
      <w:r>
        <w:t xml:space="preserve">) </w:t>
      </w:r>
      <w:r w:rsidRPr="00682642">
        <w:t>does not mention one of the tasks of R</w:t>
      </w:r>
      <w:r>
        <w:t xml:space="preserve">adiocommunication Assemblies </w:t>
      </w:r>
      <w:r w:rsidRPr="00682642">
        <w:t>with regards to WRC, i.e. to prepare a list of the revisions to the ITU-R Recommendations that are incorporated by reference.</w:t>
      </w:r>
      <w:r>
        <w:t xml:space="preserve"> It is therefore proposed to </w:t>
      </w:r>
      <w:r w:rsidRPr="00682642">
        <w:t xml:space="preserve">add this task in </w:t>
      </w:r>
      <w:r>
        <w:t xml:space="preserve">new </w:t>
      </w:r>
      <w:r w:rsidRPr="00682642">
        <w:t>§ 2.1.1.</w:t>
      </w:r>
    </w:p>
    <w:p w:rsidR="00E22D98" w:rsidRPr="00C876A8" w:rsidRDefault="00E22D98" w:rsidP="00E22D98">
      <w:pPr>
        <w:tabs>
          <w:tab w:val="clear" w:pos="794"/>
          <w:tab w:val="clear" w:pos="1191"/>
          <w:tab w:val="clear" w:pos="1588"/>
          <w:tab w:val="clear" w:pos="1985"/>
        </w:tabs>
        <w:overflowPunct/>
        <w:autoSpaceDE/>
        <w:autoSpaceDN/>
        <w:adjustRightInd/>
        <w:textAlignment w:val="auto"/>
        <w:rPr>
          <w:b/>
        </w:rPr>
      </w:pPr>
      <w:r w:rsidRPr="00C876A8">
        <w:rPr>
          <w:b/>
        </w:rPr>
        <w:lastRenderedPageBreak/>
        <w:t>4.11</w:t>
      </w:r>
      <w:r w:rsidRPr="00C876A8">
        <w:rPr>
          <w:b/>
        </w:rPr>
        <w:tab/>
        <w:t xml:space="preserve">Director’s Guidelines </w:t>
      </w:r>
    </w:p>
    <w:p w:rsidR="00E22D98" w:rsidRDefault="00E22D98" w:rsidP="00E22D98">
      <w:pPr>
        <w:tabs>
          <w:tab w:val="clear" w:pos="794"/>
          <w:tab w:val="clear" w:pos="1191"/>
          <w:tab w:val="clear" w:pos="1588"/>
          <w:tab w:val="clear" w:pos="1985"/>
        </w:tabs>
        <w:overflowPunct/>
        <w:autoSpaceDE/>
        <w:autoSpaceDN/>
        <w:adjustRightInd/>
        <w:textAlignment w:val="auto"/>
      </w:pPr>
      <w:r w:rsidRPr="001D17D0">
        <w:t>Current §§ 2.11 and 8.1 (new §§ 8.2.1 and 8.2.2) contain text about the Director’s Guidelines. It has been noted during the discussions within RAG that the ITU-R membership may wish to consider means to broaden the awareness and adoption process of modifications to the Guidelines by involving other ITU-R Groups than simply the RAG (e.g. as currently done within ITU-T).</w:t>
      </w:r>
      <w:r>
        <w:t xml:space="preserve"> </w:t>
      </w:r>
    </w:p>
    <w:p w:rsidR="00E22D98" w:rsidRPr="00A34958" w:rsidRDefault="00E22D98" w:rsidP="00E22D98">
      <w:pPr>
        <w:pStyle w:val="Heading1"/>
      </w:pPr>
      <w:r w:rsidRPr="00A34958">
        <w:t>5</w:t>
      </w:r>
      <w:r w:rsidRPr="00A34958">
        <w:tab/>
        <w:t xml:space="preserve">Consequential modifications in other </w:t>
      </w:r>
      <w:r>
        <w:t xml:space="preserve">ITU-R </w:t>
      </w:r>
      <w:r w:rsidRPr="00A34958">
        <w:t xml:space="preserve">Resolutions </w:t>
      </w:r>
    </w:p>
    <w:p w:rsidR="00E22D98" w:rsidRPr="00A34958" w:rsidRDefault="00E22D98" w:rsidP="00E22D98">
      <w:r w:rsidRPr="00A34958">
        <w:t xml:space="preserve">The modifications in the structure of Resolution </w:t>
      </w:r>
      <w:r>
        <w:t xml:space="preserve">ITU-R </w:t>
      </w:r>
      <w:r w:rsidRPr="00A34958">
        <w:t>1 imply some consequential modifications to Resolutions ITU-R 5, 43 and 63:</w:t>
      </w:r>
    </w:p>
    <w:p w:rsidR="00E22D98" w:rsidRPr="00A34958" w:rsidRDefault="00E22D98" w:rsidP="00E22D98">
      <w:pPr>
        <w:pStyle w:val="enumlev1"/>
      </w:pPr>
      <w:r w:rsidRPr="00A34958">
        <w:rPr>
          <w:i/>
        </w:rPr>
        <w:t>–</w:t>
      </w:r>
      <w:r w:rsidRPr="00A34958">
        <w:rPr>
          <w:i/>
        </w:rPr>
        <w:tab/>
        <w:t xml:space="preserve">resolves </w:t>
      </w:r>
      <w:r w:rsidRPr="00A34958">
        <w:t>1 of Resolution ITU-R 5: replace “studies, within the scope of the Study Group, that will be carried out in accordance with § 3.3 of Resolution ITU</w:t>
      </w:r>
      <w:r w:rsidRPr="00A34958">
        <w:noBreakHyphen/>
        <w:t>R 1” by “studies, within the scope of the Study Group, that will be carried out in accordance with § 3.1.2 of Resolution ITU</w:t>
      </w:r>
      <w:r w:rsidRPr="00A34958">
        <w:noBreakHyphen/>
        <w:t>R 1”</w:t>
      </w:r>
    </w:p>
    <w:p w:rsidR="00E22D98" w:rsidRPr="00A34958" w:rsidRDefault="00E22D98" w:rsidP="00E22D98">
      <w:pPr>
        <w:pStyle w:val="enumlev1"/>
      </w:pPr>
      <w:r w:rsidRPr="00A34958">
        <w:rPr>
          <w:i/>
        </w:rPr>
        <w:t>–</w:t>
      </w:r>
      <w:r w:rsidRPr="00A34958">
        <w:rPr>
          <w:i/>
        </w:rPr>
        <w:tab/>
        <w:t xml:space="preserve">resolves </w:t>
      </w:r>
      <w:r w:rsidRPr="00A34958">
        <w:t>4 of Resolution ITU-R 5: replace “for the deletion of Questions, where the study has been completed, where no contributions are expected within the next study period, or, in accordance with Resolution ITU</w:t>
      </w:r>
      <w:r w:rsidRPr="00A34958">
        <w:noBreakHyphen/>
        <w:t>R 1, § 1.7, where no contributions have been made; such Questions shall be identified as category D” by “for the deletion of Questions, where the study has been completed, where no contributions are expected within the next study period, or, in accordance with Resolution ITU</w:t>
      </w:r>
      <w:r w:rsidRPr="00A34958">
        <w:noBreakHyphen/>
        <w:t xml:space="preserve">R 1, § 4.1, where no contributions have been made; such Questions shall be identified as category D”. </w:t>
      </w:r>
    </w:p>
    <w:p w:rsidR="00E22D98" w:rsidRPr="00A34958" w:rsidRDefault="00E22D98" w:rsidP="00E22D98">
      <w:pPr>
        <w:pStyle w:val="enumlev1"/>
      </w:pPr>
      <w:r w:rsidRPr="00A34958">
        <w:rPr>
          <w:i/>
        </w:rPr>
        <w:t>–</w:t>
      </w:r>
      <w:r w:rsidRPr="00A34958">
        <w:rPr>
          <w:i/>
        </w:rPr>
        <w:tab/>
        <w:t xml:space="preserve">resolves </w:t>
      </w:r>
      <w:r w:rsidRPr="00A34958">
        <w:t>5 of Resolution ITU-R 43: replace “that an Associate may serve as Rapporteur (see § 2.11 of Resolution ITU</w:t>
      </w:r>
      <w:r w:rsidRPr="00A34958">
        <w:noBreakHyphen/>
        <w:t>R 1), within the selected Study Group, except for liaison activities which are to be handled separately” by “that an Associate may serve as Rapporteur (see § 3.2.6 of Resolution ITU</w:t>
      </w:r>
      <w:r w:rsidRPr="00A34958">
        <w:noBreakHyphen/>
        <w:t xml:space="preserve">R 1), within the selected Study Group, except for liaison activities which are to be handled separately”. It should be noted that the reference is outdated even in the current version of Resolutions 1 and 43. The reference was inserted in 2000 but never updated since. </w:t>
      </w:r>
    </w:p>
    <w:p w:rsidR="00E22D98" w:rsidRDefault="00E22D98" w:rsidP="00E22D98">
      <w:pPr>
        <w:pStyle w:val="enumlev1"/>
      </w:pPr>
      <w:r w:rsidRPr="00A34958">
        <w:rPr>
          <w:i/>
        </w:rPr>
        <w:t>–</w:t>
      </w:r>
      <w:r w:rsidRPr="00A34958">
        <w:rPr>
          <w:i/>
        </w:rPr>
        <w:tab/>
        <w:t xml:space="preserve">resolves </w:t>
      </w:r>
      <w:r w:rsidRPr="00A34958">
        <w:t>3 of Resolution ITU-R 63: replace “that a representative of academia, universities and their associated research establishments may serve as Rapporteur (see § 2.13 of Resolution ITU</w:t>
      </w:r>
      <w:r w:rsidRPr="00A34958">
        <w:noBreakHyphen/>
        <w:t>R 1)” by “that a representative of academia, universities and their associated research establishments may serve as Rapporteur (see § 3.2.6 of Resolution ITU</w:t>
      </w:r>
      <w:r w:rsidRPr="00A34958">
        <w:noBreakHyphen/>
        <w:t xml:space="preserve">R 1)”. </w:t>
      </w:r>
    </w:p>
    <w:p w:rsidR="00E22D98" w:rsidRPr="00A34958" w:rsidRDefault="00E22D98" w:rsidP="00E22D98"/>
    <w:p w:rsidR="00E22D98" w:rsidRPr="00A34958" w:rsidRDefault="00E22D98" w:rsidP="00E22D98">
      <w:pPr>
        <w:pStyle w:val="Headingb"/>
      </w:pPr>
      <w:r w:rsidRPr="00A34958">
        <w:t>List of Attachments</w:t>
      </w:r>
      <w:r>
        <w:t xml:space="preserve"> (not attached: posted as separate files)</w:t>
      </w:r>
    </w:p>
    <w:p w:rsidR="00E22D98" w:rsidRPr="00A34958" w:rsidRDefault="00E22D98" w:rsidP="00E22D98">
      <w:pPr>
        <w:tabs>
          <w:tab w:val="clear" w:pos="794"/>
          <w:tab w:val="clear" w:pos="1191"/>
          <w:tab w:val="clear" w:pos="1588"/>
          <w:tab w:val="clear" w:pos="1985"/>
        </w:tabs>
        <w:overflowPunct/>
        <w:autoSpaceDE/>
        <w:autoSpaceDN/>
        <w:adjustRightInd/>
        <w:textAlignment w:val="auto"/>
      </w:pPr>
      <w:r w:rsidRPr="00A34958">
        <w:t xml:space="preserve">Attachment </w:t>
      </w:r>
      <w:r>
        <w:t>1</w:t>
      </w:r>
      <w:r w:rsidRPr="00A34958">
        <w:t xml:space="preserve"> – Outline of the proposed structure of the Annexes of Resolution ITU-R 1</w:t>
      </w:r>
    </w:p>
    <w:p w:rsidR="00E22D98" w:rsidRPr="00A34958" w:rsidRDefault="00E22D98" w:rsidP="00E22D98">
      <w:pPr>
        <w:tabs>
          <w:tab w:val="clear" w:pos="794"/>
          <w:tab w:val="clear" w:pos="1191"/>
          <w:tab w:val="clear" w:pos="1588"/>
          <w:tab w:val="clear" w:pos="1985"/>
        </w:tabs>
        <w:overflowPunct/>
        <w:autoSpaceDE/>
        <w:autoSpaceDN/>
        <w:adjustRightInd/>
        <w:textAlignment w:val="auto"/>
      </w:pPr>
      <w:r w:rsidRPr="00A34958">
        <w:t xml:space="preserve">Attachment </w:t>
      </w:r>
      <w:r>
        <w:t>2</w:t>
      </w:r>
      <w:r w:rsidRPr="00A34958">
        <w:t xml:space="preserve"> – Detailed structure of the Part of Resolution ITU-R 1 dealing with ITU-R documentation</w:t>
      </w:r>
    </w:p>
    <w:p w:rsidR="00E22D98" w:rsidRPr="00A34958" w:rsidRDefault="00E22D98" w:rsidP="00E22D98">
      <w:pPr>
        <w:tabs>
          <w:tab w:val="clear" w:pos="794"/>
          <w:tab w:val="clear" w:pos="1191"/>
          <w:tab w:val="clear" w:pos="1588"/>
          <w:tab w:val="clear" w:pos="1985"/>
        </w:tabs>
        <w:overflowPunct/>
        <w:autoSpaceDE/>
        <w:autoSpaceDN/>
        <w:adjustRightInd/>
        <w:textAlignment w:val="auto"/>
      </w:pPr>
      <w:r w:rsidRPr="00A34958">
        <w:t xml:space="preserve">Attachment </w:t>
      </w:r>
      <w:r>
        <w:t>3</w:t>
      </w:r>
      <w:r w:rsidRPr="00A34958">
        <w:t xml:space="preserve"> – Draft Revision to Resolution ITU-R 1-6 (with revision marks compared to the current wording of Resolution ITU-R 1-6)</w:t>
      </w:r>
    </w:p>
    <w:p w:rsidR="00E22D98" w:rsidRPr="00A34958" w:rsidRDefault="00E22D98" w:rsidP="00E22D98">
      <w:pPr>
        <w:tabs>
          <w:tab w:val="clear" w:pos="794"/>
          <w:tab w:val="clear" w:pos="1191"/>
          <w:tab w:val="clear" w:pos="1588"/>
          <w:tab w:val="clear" w:pos="1985"/>
        </w:tabs>
        <w:overflowPunct/>
        <w:autoSpaceDE/>
        <w:autoSpaceDN/>
        <w:adjustRightInd/>
        <w:textAlignment w:val="auto"/>
      </w:pPr>
      <w:r w:rsidRPr="00A34958">
        <w:t xml:space="preserve">Attachment </w:t>
      </w:r>
      <w:r>
        <w:t>4</w:t>
      </w:r>
      <w:r w:rsidRPr="00A34958">
        <w:t xml:space="preserve"> – Draft Revision to Resolution ITU-R 1-6</w:t>
      </w:r>
      <w:r>
        <w:t xml:space="preserve"> (clean version for information)</w:t>
      </w:r>
    </w:p>
    <w:p w:rsidR="00E22D98" w:rsidRDefault="00E22D98" w:rsidP="00E22D98">
      <w:pPr>
        <w:tabs>
          <w:tab w:val="clear" w:pos="794"/>
          <w:tab w:val="clear" w:pos="1191"/>
          <w:tab w:val="clear" w:pos="1588"/>
          <w:tab w:val="clear" w:pos="1985"/>
        </w:tabs>
        <w:overflowPunct/>
        <w:autoSpaceDE/>
        <w:autoSpaceDN/>
        <w:adjustRightInd/>
        <w:spacing w:before="0"/>
        <w:textAlignment w:val="auto"/>
      </w:pPr>
      <w:r>
        <w:br w:type="page"/>
      </w:r>
    </w:p>
    <w:p w:rsidR="00E22D98" w:rsidRPr="00A34958" w:rsidRDefault="00E22D98" w:rsidP="00E22D98">
      <w:pPr>
        <w:pStyle w:val="AnnexNo"/>
      </w:pPr>
      <w:r w:rsidRPr="00A34958">
        <w:lastRenderedPageBreak/>
        <w:t xml:space="preserve">ATTACHMENT </w:t>
      </w:r>
      <w:r>
        <w:t>1</w:t>
      </w:r>
    </w:p>
    <w:p w:rsidR="00E22D98" w:rsidRPr="00A34958" w:rsidRDefault="00E22D98" w:rsidP="00E22D98">
      <w:pPr>
        <w:pStyle w:val="Annextitle"/>
      </w:pPr>
      <w:r w:rsidRPr="00A34958">
        <w:t xml:space="preserve">Outline of the proposed structure of the Annexes of Resolution ITU-R 1 </w:t>
      </w:r>
    </w:p>
    <w:p w:rsidR="00E22D98" w:rsidRPr="00A34958" w:rsidRDefault="00E22D98" w:rsidP="00E22D98">
      <w:pPr>
        <w:pStyle w:val="AnnexNo"/>
      </w:pPr>
      <w:r w:rsidRPr="00A34958">
        <w:t>Annex 1 of Resolution ITU-R 1</w:t>
      </w:r>
    </w:p>
    <w:p w:rsidR="00E22D98" w:rsidRPr="00A34958" w:rsidRDefault="00E22D98" w:rsidP="00E22D98">
      <w:pPr>
        <w:pStyle w:val="Annextitle"/>
      </w:pPr>
      <w:r w:rsidRPr="00A34958">
        <w:t>Working methods and documentation of the ITU</w:t>
      </w:r>
      <w:r w:rsidRPr="00A34958">
        <w:noBreakHyphen/>
        <w:t>R</w:t>
      </w:r>
    </w:p>
    <w:p w:rsidR="00E22D98" w:rsidRPr="00A34958" w:rsidRDefault="00E22D98" w:rsidP="00E22D98">
      <w:pPr>
        <w:pStyle w:val="PartNo"/>
      </w:pPr>
      <w:r w:rsidRPr="00A34958">
        <w:t xml:space="preserve">PART 1 </w:t>
      </w:r>
    </w:p>
    <w:p w:rsidR="00E22D98" w:rsidRPr="00A34958" w:rsidRDefault="00E22D98" w:rsidP="00E22D98">
      <w:pPr>
        <w:pStyle w:val="Parttitle"/>
      </w:pPr>
      <w:r w:rsidRPr="00A34958">
        <w:t>Working methods</w:t>
      </w:r>
    </w:p>
    <w:tbl>
      <w:tblPr>
        <w:tblStyle w:val="TableGrid"/>
        <w:tblW w:w="5000" w:type="pct"/>
        <w:tblLook w:val="04A0" w:firstRow="1" w:lastRow="0" w:firstColumn="1" w:lastColumn="0" w:noHBand="0" w:noVBand="1"/>
      </w:tblPr>
      <w:tblGrid>
        <w:gridCol w:w="4595"/>
        <w:gridCol w:w="2450"/>
        <w:gridCol w:w="2584"/>
      </w:tblGrid>
      <w:tr w:rsidR="00E22D98" w:rsidRPr="00A34958" w:rsidTr="00895DE4">
        <w:trPr>
          <w:tblHeader/>
        </w:trPr>
        <w:tc>
          <w:tcPr>
            <w:tcW w:w="2386" w:type="pct"/>
            <w:vAlign w:val="center"/>
          </w:tcPr>
          <w:p w:rsidR="00E22D98" w:rsidRPr="00A34958" w:rsidRDefault="00E22D98" w:rsidP="00895DE4">
            <w:pPr>
              <w:pStyle w:val="Tablehead"/>
              <w:tabs>
                <w:tab w:val="clear" w:pos="284"/>
              </w:tabs>
            </w:pPr>
            <w:r w:rsidRPr="00A34958">
              <w:t>Proposed structure</w:t>
            </w:r>
          </w:p>
        </w:tc>
        <w:tc>
          <w:tcPr>
            <w:tcW w:w="1272" w:type="pct"/>
            <w:vAlign w:val="center"/>
          </w:tcPr>
          <w:p w:rsidR="00E22D98" w:rsidRPr="00A34958" w:rsidRDefault="00E22D98" w:rsidP="00895DE4">
            <w:pPr>
              <w:pStyle w:val="Tablehead"/>
            </w:pPr>
            <w:r w:rsidRPr="00A34958">
              <w:t>Numbering in current Resolution ITU-R 1-6</w:t>
            </w:r>
          </w:p>
        </w:tc>
        <w:tc>
          <w:tcPr>
            <w:tcW w:w="1342" w:type="pct"/>
            <w:vAlign w:val="center"/>
          </w:tcPr>
          <w:p w:rsidR="00E22D98" w:rsidRPr="00A34958" w:rsidRDefault="00E22D98" w:rsidP="00895DE4">
            <w:pPr>
              <w:pStyle w:val="Tablehead"/>
            </w:pPr>
            <w:r w:rsidRPr="00A34958">
              <w:t>Numbering in the proposed structure</w:t>
            </w:r>
          </w:p>
        </w:tc>
      </w:tr>
      <w:tr w:rsidR="00E22D98" w:rsidRPr="00A34958" w:rsidTr="00895DE4">
        <w:tc>
          <w:tcPr>
            <w:tcW w:w="5000" w:type="pct"/>
            <w:gridSpan w:val="3"/>
          </w:tcPr>
          <w:p w:rsidR="00E22D98" w:rsidRPr="00A34958" w:rsidRDefault="00E22D98" w:rsidP="00895DE4">
            <w:pPr>
              <w:pStyle w:val="Tabletext"/>
              <w:tabs>
                <w:tab w:val="clear" w:pos="284"/>
              </w:tabs>
              <w:rPr>
                <w:b/>
                <w:bCs/>
              </w:rPr>
            </w:pPr>
            <w:r w:rsidRPr="00A34958">
              <w:rPr>
                <w:b/>
                <w:bCs/>
              </w:rPr>
              <w:t>Table of contents</w:t>
            </w:r>
          </w:p>
        </w:tc>
      </w:tr>
      <w:tr w:rsidR="00E22D98" w:rsidRPr="00A34958" w:rsidTr="00895DE4">
        <w:tc>
          <w:tcPr>
            <w:tcW w:w="5000" w:type="pct"/>
            <w:gridSpan w:val="3"/>
          </w:tcPr>
          <w:p w:rsidR="00E22D98" w:rsidRPr="00A34958" w:rsidRDefault="00E22D98" w:rsidP="00895DE4">
            <w:pPr>
              <w:pStyle w:val="Tabletext"/>
              <w:tabs>
                <w:tab w:val="clear" w:pos="284"/>
              </w:tabs>
              <w:rPr>
                <w:b/>
                <w:bCs/>
              </w:rPr>
            </w:pPr>
            <w:r w:rsidRPr="00A34958">
              <w:rPr>
                <w:b/>
                <w:bCs/>
              </w:rPr>
              <w:t>1</w:t>
            </w:r>
            <w:r w:rsidRPr="00A34958">
              <w:rPr>
                <w:b/>
                <w:bCs/>
              </w:rPr>
              <w:tab/>
              <w:t>Introduction</w:t>
            </w:r>
          </w:p>
        </w:tc>
      </w:tr>
      <w:tr w:rsidR="00E22D98" w:rsidRPr="00A34958" w:rsidTr="00895DE4">
        <w:tc>
          <w:tcPr>
            <w:tcW w:w="2386" w:type="pct"/>
          </w:tcPr>
          <w:p w:rsidR="00E22D98" w:rsidRPr="00A34958" w:rsidRDefault="00E22D98" w:rsidP="00895DE4">
            <w:pPr>
              <w:pStyle w:val="Tabletext"/>
              <w:tabs>
                <w:tab w:val="clear" w:pos="284"/>
              </w:tabs>
              <w:ind w:left="567" w:hanging="567"/>
            </w:pPr>
          </w:p>
        </w:tc>
        <w:tc>
          <w:tcPr>
            <w:tcW w:w="1272" w:type="pct"/>
          </w:tcPr>
          <w:p w:rsidR="00E22D98" w:rsidRPr="00A34958" w:rsidRDefault="00E22D98" w:rsidP="00895DE4">
            <w:pPr>
              <w:pStyle w:val="Tabletext"/>
              <w:jc w:val="center"/>
            </w:pPr>
            <w:r w:rsidRPr="00A34958">
              <w:t>-</w:t>
            </w:r>
          </w:p>
        </w:tc>
        <w:tc>
          <w:tcPr>
            <w:tcW w:w="1342" w:type="pct"/>
          </w:tcPr>
          <w:p w:rsidR="00E22D98" w:rsidRPr="00A34958" w:rsidRDefault="00E22D98" w:rsidP="00895DE4">
            <w:pPr>
              <w:pStyle w:val="Tabletext"/>
              <w:jc w:val="center"/>
            </w:pPr>
            <w:r w:rsidRPr="00A34958">
              <w:t>1.1</w:t>
            </w:r>
          </w:p>
          <w:p w:rsidR="00E22D98" w:rsidRPr="00A34958" w:rsidRDefault="00E22D98" w:rsidP="00895DE4">
            <w:pPr>
              <w:pStyle w:val="Tabletext"/>
              <w:jc w:val="center"/>
            </w:pPr>
            <w:r w:rsidRPr="00A34958">
              <w:t>1.2</w:t>
            </w:r>
          </w:p>
          <w:p w:rsidR="00E22D98" w:rsidRPr="00A34958" w:rsidRDefault="00E22D98" w:rsidP="00895DE4">
            <w:pPr>
              <w:pStyle w:val="Tabletext"/>
              <w:jc w:val="center"/>
            </w:pPr>
            <w:r w:rsidRPr="00A34958">
              <w:t>1.3</w:t>
            </w:r>
          </w:p>
        </w:tc>
      </w:tr>
      <w:tr w:rsidR="00E22D98" w:rsidRPr="00A34958" w:rsidTr="00895DE4">
        <w:tc>
          <w:tcPr>
            <w:tcW w:w="5000" w:type="pct"/>
            <w:gridSpan w:val="3"/>
          </w:tcPr>
          <w:p w:rsidR="00E22D98" w:rsidRPr="00A34958" w:rsidRDefault="00E22D98" w:rsidP="00895DE4">
            <w:pPr>
              <w:pStyle w:val="Tabletext"/>
              <w:tabs>
                <w:tab w:val="clear" w:pos="284"/>
              </w:tabs>
              <w:rPr>
                <w:b/>
                <w:bCs/>
              </w:rPr>
            </w:pPr>
            <w:r w:rsidRPr="00A34958">
              <w:rPr>
                <w:b/>
                <w:bCs/>
              </w:rPr>
              <w:t>2</w:t>
            </w:r>
            <w:r w:rsidRPr="00A34958">
              <w:rPr>
                <w:b/>
                <w:bCs/>
              </w:rPr>
              <w:tab/>
              <w:t>The Radiocommunication Assembly</w:t>
            </w:r>
          </w:p>
        </w:tc>
      </w:tr>
      <w:tr w:rsidR="00E22D98" w:rsidRPr="00A34958" w:rsidTr="00895DE4">
        <w:tc>
          <w:tcPr>
            <w:tcW w:w="2386" w:type="pct"/>
          </w:tcPr>
          <w:p w:rsidR="00E22D98" w:rsidRPr="00A34958" w:rsidRDefault="00E22D98" w:rsidP="00895DE4">
            <w:pPr>
              <w:pStyle w:val="Tabletext"/>
              <w:tabs>
                <w:tab w:val="clear" w:pos="284"/>
              </w:tabs>
            </w:pPr>
            <w:r w:rsidRPr="00A34958">
              <w:t>2.1</w:t>
            </w:r>
            <w:r w:rsidRPr="00A34958">
              <w:tab/>
              <w:t>Functions</w:t>
            </w:r>
          </w:p>
        </w:tc>
        <w:tc>
          <w:tcPr>
            <w:tcW w:w="1272" w:type="pct"/>
          </w:tcPr>
          <w:p w:rsidR="00E22D98" w:rsidRPr="00A34958" w:rsidRDefault="00E22D98" w:rsidP="00895DE4">
            <w:pPr>
              <w:pStyle w:val="Tabletext"/>
              <w:jc w:val="center"/>
            </w:pPr>
            <w:r w:rsidRPr="00A34958">
              <w:t>1.6</w:t>
            </w:r>
          </w:p>
          <w:p w:rsidR="00E22D98" w:rsidRPr="00A34958" w:rsidRDefault="00E22D98" w:rsidP="00895DE4">
            <w:pPr>
              <w:pStyle w:val="Tabletext"/>
              <w:jc w:val="center"/>
            </w:pPr>
            <w:r w:rsidRPr="00A34958">
              <w:t>1.3</w:t>
            </w:r>
          </w:p>
          <w:p w:rsidR="00E22D98" w:rsidRPr="00A34958" w:rsidRDefault="00E22D98" w:rsidP="00895DE4">
            <w:pPr>
              <w:pStyle w:val="Tabletext"/>
              <w:jc w:val="center"/>
            </w:pPr>
            <w:r w:rsidRPr="00A34958">
              <w:t>1.7</w:t>
            </w:r>
          </w:p>
          <w:p w:rsidR="00E22D98" w:rsidRPr="00A34958" w:rsidRDefault="00E22D98" w:rsidP="00895DE4">
            <w:pPr>
              <w:pStyle w:val="Tabletext"/>
              <w:jc w:val="center"/>
            </w:pPr>
            <w:r w:rsidRPr="00A34958">
              <w:t>1.9</w:t>
            </w:r>
          </w:p>
          <w:p w:rsidR="00E22D98" w:rsidRPr="00A34958" w:rsidRDefault="00E22D98" w:rsidP="00895DE4">
            <w:pPr>
              <w:pStyle w:val="Tabletext"/>
              <w:jc w:val="center"/>
            </w:pPr>
            <w:r w:rsidRPr="00A34958">
              <w:t>1.10</w:t>
            </w:r>
          </w:p>
          <w:p w:rsidR="00E22D98" w:rsidRPr="00A34958" w:rsidRDefault="00E22D98" w:rsidP="00895DE4">
            <w:pPr>
              <w:pStyle w:val="Tabletext"/>
              <w:jc w:val="center"/>
            </w:pPr>
            <w:r w:rsidRPr="00A34958">
              <w:t>9.1 (relevant parts)</w:t>
            </w:r>
          </w:p>
        </w:tc>
        <w:tc>
          <w:tcPr>
            <w:tcW w:w="1342" w:type="pct"/>
          </w:tcPr>
          <w:p w:rsidR="00E22D98" w:rsidRPr="00A34958" w:rsidRDefault="00E22D98" w:rsidP="00895DE4">
            <w:pPr>
              <w:pStyle w:val="Tabletext"/>
              <w:jc w:val="center"/>
            </w:pPr>
            <w:r w:rsidRPr="00A34958">
              <w:t>2.1.1 with edits</w:t>
            </w:r>
          </w:p>
          <w:p w:rsidR="00E22D98" w:rsidRPr="00A34958" w:rsidRDefault="00E22D98" w:rsidP="00895DE4">
            <w:pPr>
              <w:pStyle w:val="Tabletext"/>
              <w:jc w:val="center"/>
            </w:pPr>
            <w:r w:rsidRPr="00A34958">
              <w:t>2.1.2 with edits</w:t>
            </w:r>
          </w:p>
          <w:p w:rsidR="00E22D98" w:rsidRPr="00A34958" w:rsidRDefault="00E22D98" w:rsidP="00895DE4">
            <w:pPr>
              <w:pStyle w:val="Tabletext"/>
              <w:jc w:val="center"/>
            </w:pPr>
            <w:r w:rsidRPr="00A34958">
              <w:t>2.1.3</w:t>
            </w:r>
          </w:p>
          <w:p w:rsidR="00E22D98" w:rsidRPr="00A34958" w:rsidRDefault="00E22D98" w:rsidP="00895DE4">
            <w:pPr>
              <w:pStyle w:val="Tabletext"/>
              <w:jc w:val="center"/>
            </w:pPr>
            <w:r w:rsidRPr="00A34958">
              <w:t>2.1.4</w:t>
            </w:r>
          </w:p>
          <w:p w:rsidR="00E22D98" w:rsidRPr="00A34958" w:rsidRDefault="00E22D98" w:rsidP="00895DE4">
            <w:pPr>
              <w:pStyle w:val="Tabletext"/>
              <w:jc w:val="center"/>
            </w:pPr>
            <w:r w:rsidRPr="00A34958">
              <w:t>2.1.5</w:t>
            </w:r>
          </w:p>
          <w:p w:rsidR="00E22D98" w:rsidRPr="00A34958" w:rsidRDefault="00E22D98" w:rsidP="00895DE4">
            <w:pPr>
              <w:pStyle w:val="Tabletext"/>
              <w:jc w:val="center"/>
            </w:pPr>
            <w:r w:rsidRPr="00A34958">
              <w:t>2.1.6</w:t>
            </w:r>
          </w:p>
        </w:tc>
      </w:tr>
      <w:tr w:rsidR="00E22D98" w:rsidRPr="00A34958" w:rsidTr="00895DE4">
        <w:tc>
          <w:tcPr>
            <w:tcW w:w="2386" w:type="pct"/>
          </w:tcPr>
          <w:p w:rsidR="00E22D98" w:rsidRPr="00A34958" w:rsidRDefault="00E22D98" w:rsidP="00895DE4">
            <w:pPr>
              <w:pStyle w:val="Tabletext"/>
              <w:tabs>
                <w:tab w:val="clear" w:pos="284"/>
              </w:tabs>
            </w:pPr>
            <w:r w:rsidRPr="00A34958">
              <w:t>2.2</w:t>
            </w:r>
            <w:r w:rsidRPr="00A34958">
              <w:tab/>
              <w:t>Structure</w:t>
            </w:r>
          </w:p>
        </w:tc>
        <w:tc>
          <w:tcPr>
            <w:tcW w:w="1272" w:type="pct"/>
          </w:tcPr>
          <w:p w:rsidR="00E22D98" w:rsidRPr="00A34958" w:rsidRDefault="00E22D98" w:rsidP="00895DE4">
            <w:pPr>
              <w:pStyle w:val="Tabletext"/>
              <w:jc w:val="center"/>
            </w:pPr>
            <w:r w:rsidRPr="00A34958">
              <w:t>1.1</w:t>
            </w:r>
          </w:p>
          <w:p w:rsidR="00E22D98" w:rsidRPr="00A34958" w:rsidRDefault="00E22D98" w:rsidP="00895DE4">
            <w:pPr>
              <w:pStyle w:val="Tabletext"/>
              <w:jc w:val="center"/>
            </w:pPr>
            <w:r w:rsidRPr="00A34958">
              <w:t>1.2</w:t>
            </w:r>
          </w:p>
          <w:p w:rsidR="00E22D98" w:rsidRPr="00A34958" w:rsidRDefault="00E22D98" w:rsidP="00895DE4">
            <w:pPr>
              <w:pStyle w:val="Tabletext"/>
              <w:jc w:val="center"/>
            </w:pPr>
            <w:r w:rsidRPr="00A34958">
              <w:t>1.4</w:t>
            </w:r>
          </w:p>
          <w:p w:rsidR="00E22D98" w:rsidRPr="00A34958" w:rsidRDefault="00E22D98" w:rsidP="00895DE4">
            <w:pPr>
              <w:pStyle w:val="Tabletext"/>
              <w:jc w:val="center"/>
            </w:pPr>
            <w:r w:rsidRPr="00A34958">
              <w:t>1.5</w:t>
            </w:r>
          </w:p>
        </w:tc>
        <w:tc>
          <w:tcPr>
            <w:tcW w:w="1342" w:type="pct"/>
          </w:tcPr>
          <w:p w:rsidR="00E22D98" w:rsidRPr="00A34958" w:rsidRDefault="00E22D98" w:rsidP="00895DE4">
            <w:pPr>
              <w:pStyle w:val="Tabletext"/>
              <w:jc w:val="center"/>
            </w:pPr>
            <w:r w:rsidRPr="00A34958">
              <w:t>2.2.1</w:t>
            </w:r>
          </w:p>
          <w:p w:rsidR="00E22D98" w:rsidRPr="00A34958" w:rsidRDefault="00E22D98" w:rsidP="00895DE4">
            <w:pPr>
              <w:pStyle w:val="Tabletext"/>
              <w:jc w:val="center"/>
            </w:pPr>
            <w:r w:rsidRPr="00A34958">
              <w:t>2.2.2 (with edits)</w:t>
            </w:r>
          </w:p>
          <w:p w:rsidR="00E22D98" w:rsidRPr="00A34958" w:rsidRDefault="00E22D98" w:rsidP="00895DE4">
            <w:pPr>
              <w:pStyle w:val="Tabletext"/>
              <w:jc w:val="center"/>
            </w:pPr>
            <w:r w:rsidRPr="00A34958">
              <w:t>2.2.3</w:t>
            </w:r>
          </w:p>
          <w:p w:rsidR="00E22D98" w:rsidRPr="00A34958" w:rsidRDefault="00E22D98" w:rsidP="00895DE4">
            <w:pPr>
              <w:pStyle w:val="Tabletext"/>
              <w:jc w:val="center"/>
            </w:pPr>
            <w:r w:rsidRPr="00A34958">
              <w:t>2.2.4</w:t>
            </w:r>
          </w:p>
        </w:tc>
      </w:tr>
      <w:tr w:rsidR="00E22D98" w:rsidRPr="00A34958" w:rsidTr="00895DE4">
        <w:tc>
          <w:tcPr>
            <w:tcW w:w="5000" w:type="pct"/>
            <w:gridSpan w:val="3"/>
          </w:tcPr>
          <w:p w:rsidR="00E22D98" w:rsidRPr="00A34958" w:rsidRDefault="00E22D98" w:rsidP="00895DE4">
            <w:pPr>
              <w:pStyle w:val="Tabletext"/>
              <w:keepNext/>
              <w:keepLines/>
              <w:tabs>
                <w:tab w:val="clear" w:pos="284"/>
              </w:tabs>
              <w:rPr>
                <w:b/>
                <w:bCs/>
              </w:rPr>
            </w:pPr>
            <w:r w:rsidRPr="00A34958">
              <w:rPr>
                <w:b/>
                <w:bCs/>
              </w:rPr>
              <w:t>3</w:t>
            </w:r>
            <w:r w:rsidRPr="00A34958">
              <w:rPr>
                <w:b/>
                <w:bCs/>
              </w:rPr>
              <w:tab/>
              <w:t>Radiocommunication Study Groups</w:t>
            </w:r>
          </w:p>
        </w:tc>
      </w:tr>
      <w:tr w:rsidR="00E22D98" w:rsidRPr="00A34958" w:rsidTr="00895DE4">
        <w:tc>
          <w:tcPr>
            <w:tcW w:w="2386" w:type="pct"/>
          </w:tcPr>
          <w:p w:rsidR="00E22D98" w:rsidRPr="00A34958" w:rsidRDefault="00E22D98" w:rsidP="00895DE4">
            <w:pPr>
              <w:pStyle w:val="Tabletext"/>
              <w:keepNext/>
              <w:keepLines/>
              <w:tabs>
                <w:tab w:val="clear" w:pos="284"/>
              </w:tabs>
            </w:pPr>
            <w:r w:rsidRPr="00A34958">
              <w:t>3.1</w:t>
            </w:r>
            <w:r w:rsidRPr="00A34958">
              <w:tab/>
              <w:t>Functions</w:t>
            </w:r>
          </w:p>
        </w:tc>
        <w:tc>
          <w:tcPr>
            <w:tcW w:w="1272" w:type="pct"/>
          </w:tcPr>
          <w:p w:rsidR="00E22D98" w:rsidRPr="00A34958" w:rsidRDefault="00E22D98" w:rsidP="00895DE4">
            <w:pPr>
              <w:pStyle w:val="Tabletext"/>
              <w:keepNext/>
              <w:keepLines/>
              <w:jc w:val="center"/>
            </w:pPr>
            <w:r w:rsidRPr="00A34958">
              <w:t>2.1</w:t>
            </w:r>
          </w:p>
          <w:p w:rsidR="00E22D98" w:rsidRPr="00A34958" w:rsidRDefault="00E22D98" w:rsidP="00895DE4">
            <w:pPr>
              <w:pStyle w:val="Tabletext"/>
              <w:keepNext/>
              <w:keepLines/>
              <w:jc w:val="center"/>
            </w:pPr>
            <w:r w:rsidRPr="00A34958">
              <w:t>2.2 + 3.1.1 + 3.3</w:t>
            </w:r>
          </w:p>
          <w:p w:rsidR="00E22D98" w:rsidRPr="00A34958" w:rsidRDefault="00E22D98" w:rsidP="00895DE4">
            <w:pPr>
              <w:pStyle w:val="Tabletext"/>
              <w:keepNext/>
              <w:keepLines/>
              <w:jc w:val="center"/>
            </w:pPr>
            <w:r w:rsidRPr="00A34958">
              <w:t>2.3</w:t>
            </w:r>
          </w:p>
          <w:p w:rsidR="00E22D98" w:rsidRPr="00A34958" w:rsidRDefault="00E22D98" w:rsidP="00895DE4">
            <w:pPr>
              <w:pStyle w:val="Tabletext"/>
              <w:keepNext/>
              <w:keepLines/>
              <w:jc w:val="center"/>
            </w:pPr>
            <w:r w:rsidRPr="00A34958">
              <w:t>2.4</w:t>
            </w:r>
          </w:p>
          <w:p w:rsidR="00E22D98" w:rsidRPr="00A34958" w:rsidRDefault="00E22D98" w:rsidP="00895DE4">
            <w:pPr>
              <w:pStyle w:val="Tabletext"/>
              <w:keepNext/>
              <w:keepLines/>
              <w:jc w:val="center"/>
            </w:pPr>
            <w:r w:rsidRPr="00A34958">
              <w:t>2.9</w:t>
            </w:r>
          </w:p>
          <w:p w:rsidR="00E22D98" w:rsidRPr="00A34958" w:rsidRDefault="00E22D98" w:rsidP="00895DE4">
            <w:pPr>
              <w:pStyle w:val="Tabletext"/>
              <w:keepNext/>
              <w:keepLines/>
              <w:jc w:val="center"/>
            </w:pPr>
            <w:r w:rsidRPr="00A34958">
              <w:t>2.10</w:t>
            </w:r>
          </w:p>
          <w:p w:rsidR="00E22D98" w:rsidRPr="00A34958" w:rsidRDefault="00E22D98" w:rsidP="00895DE4">
            <w:pPr>
              <w:pStyle w:val="Tabletext"/>
              <w:keepNext/>
              <w:keepLines/>
              <w:jc w:val="center"/>
            </w:pPr>
            <w:r w:rsidRPr="00A34958">
              <w:t>2.12</w:t>
            </w:r>
          </w:p>
          <w:p w:rsidR="00E22D98" w:rsidRPr="00A34958" w:rsidRDefault="00E22D98" w:rsidP="00895DE4">
            <w:pPr>
              <w:pStyle w:val="Tabletext"/>
              <w:keepNext/>
              <w:keepLines/>
              <w:jc w:val="center"/>
            </w:pPr>
            <w:r w:rsidRPr="00A34958">
              <w:t>2.18</w:t>
            </w:r>
          </w:p>
          <w:p w:rsidR="00E22D98" w:rsidRPr="00A34958" w:rsidRDefault="00E22D98" w:rsidP="00895DE4">
            <w:pPr>
              <w:pStyle w:val="Tabletext"/>
              <w:keepNext/>
              <w:keepLines/>
              <w:jc w:val="center"/>
            </w:pPr>
            <w:r w:rsidRPr="00A34958">
              <w:t>2.21-2.26</w:t>
            </w:r>
          </w:p>
          <w:p w:rsidR="00E22D98" w:rsidRPr="00A34958" w:rsidRDefault="00E22D98" w:rsidP="00895DE4">
            <w:pPr>
              <w:pStyle w:val="Tabletext"/>
              <w:keepNext/>
              <w:keepLines/>
              <w:jc w:val="center"/>
            </w:pPr>
            <w:r w:rsidRPr="00A34958">
              <w:t>9.1 (relevant parts)</w:t>
            </w:r>
          </w:p>
          <w:p w:rsidR="00E22D98" w:rsidRPr="00A34958" w:rsidRDefault="00E22D98" w:rsidP="00895DE4">
            <w:pPr>
              <w:pStyle w:val="Tabletext"/>
              <w:keepNext/>
              <w:keepLines/>
              <w:jc w:val="center"/>
            </w:pPr>
            <w:r w:rsidRPr="00A34958">
              <w:t>2.28</w:t>
            </w:r>
            <w:r w:rsidRPr="00A34958">
              <w:rPr>
                <w:i/>
                <w:iCs/>
              </w:rPr>
              <w:t>bis</w:t>
            </w:r>
          </w:p>
          <w:p w:rsidR="00E22D98" w:rsidRPr="00A34958" w:rsidRDefault="00E22D98" w:rsidP="00895DE4">
            <w:pPr>
              <w:pStyle w:val="Tabletext"/>
              <w:keepNext/>
              <w:keepLines/>
              <w:jc w:val="center"/>
            </w:pPr>
            <w:r w:rsidRPr="00A34958">
              <w:t>2.28</w:t>
            </w:r>
            <w:r w:rsidRPr="00A34958">
              <w:rPr>
                <w:i/>
                <w:iCs/>
              </w:rPr>
              <w:t>quater</w:t>
            </w:r>
          </w:p>
        </w:tc>
        <w:tc>
          <w:tcPr>
            <w:tcW w:w="1342" w:type="pct"/>
          </w:tcPr>
          <w:p w:rsidR="00E22D98" w:rsidRPr="00A34958" w:rsidRDefault="00E22D98" w:rsidP="00895DE4">
            <w:pPr>
              <w:pStyle w:val="Tabletext"/>
              <w:keepNext/>
              <w:keepLines/>
              <w:jc w:val="center"/>
            </w:pPr>
            <w:r w:rsidRPr="00A34958">
              <w:t>3.1.1</w:t>
            </w:r>
          </w:p>
          <w:p w:rsidR="00E22D98" w:rsidRPr="00A34958" w:rsidRDefault="00E22D98" w:rsidP="00895DE4">
            <w:pPr>
              <w:pStyle w:val="Tabletext"/>
              <w:keepNext/>
              <w:keepLines/>
              <w:jc w:val="center"/>
            </w:pPr>
            <w:r w:rsidRPr="00A34958">
              <w:t>3.1.2 with edits</w:t>
            </w:r>
          </w:p>
          <w:p w:rsidR="00E22D98" w:rsidRPr="00A34958" w:rsidRDefault="00E22D98" w:rsidP="00895DE4">
            <w:pPr>
              <w:pStyle w:val="Tabletext"/>
              <w:keepNext/>
              <w:keepLines/>
              <w:jc w:val="center"/>
            </w:pPr>
            <w:r w:rsidRPr="00A34958">
              <w:t>3.1.3</w:t>
            </w:r>
          </w:p>
          <w:p w:rsidR="00E22D98" w:rsidRPr="00A34958" w:rsidRDefault="00E22D98" w:rsidP="00895DE4">
            <w:pPr>
              <w:pStyle w:val="Tabletext"/>
              <w:keepNext/>
              <w:keepLines/>
              <w:jc w:val="center"/>
            </w:pPr>
            <w:r w:rsidRPr="00A34958">
              <w:t>3.1.4 with edits</w:t>
            </w:r>
          </w:p>
          <w:p w:rsidR="00E22D98" w:rsidRPr="00A34958" w:rsidRDefault="00E22D98" w:rsidP="00895DE4">
            <w:pPr>
              <w:pStyle w:val="Tabletext"/>
              <w:keepNext/>
              <w:keepLines/>
              <w:jc w:val="center"/>
            </w:pPr>
            <w:r w:rsidRPr="00A34958">
              <w:t>3.1.5</w:t>
            </w:r>
          </w:p>
          <w:p w:rsidR="00E22D98" w:rsidRPr="00A34958" w:rsidRDefault="00E22D98" w:rsidP="00895DE4">
            <w:pPr>
              <w:pStyle w:val="Tabletext"/>
              <w:keepNext/>
              <w:keepLines/>
              <w:jc w:val="center"/>
            </w:pPr>
            <w:r w:rsidRPr="00A34958">
              <w:t>3.1.6</w:t>
            </w:r>
          </w:p>
          <w:p w:rsidR="00E22D98" w:rsidRPr="00A34958" w:rsidRDefault="00E22D98" w:rsidP="00895DE4">
            <w:pPr>
              <w:pStyle w:val="Tabletext"/>
              <w:keepNext/>
              <w:keepLines/>
              <w:jc w:val="center"/>
            </w:pPr>
            <w:r w:rsidRPr="00A34958">
              <w:t>3.1.7</w:t>
            </w:r>
          </w:p>
          <w:p w:rsidR="00E22D98" w:rsidRPr="00A34958" w:rsidRDefault="00E22D98" w:rsidP="00895DE4">
            <w:pPr>
              <w:pStyle w:val="Tabletext"/>
              <w:keepNext/>
              <w:keepLines/>
              <w:jc w:val="center"/>
            </w:pPr>
            <w:r w:rsidRPr="00A34958">
              <w:t>3.1.8</w:t>
            </w:r>
          </w:p>
          <w:p w:rsidR="00E22D98" w:rsidRPr="00A34958" w:rsidRDefault="00E22D98" w:rsidP="00895DE4">
            <w:pPr>
              <w:pStyle w:val="Tabletext"/>
              <w:keepNext/>
              <w:keepLines/>
              <w:jc w:val="center"/>
            </w:pPr>
            <w:r w:rsidRPr="00A34958">
              <w:t>3.1.9-3.1.14</w:t>
            </w:r>
          </w:p>
          <w:p w:rsidR="00E22D98" w:rsidRPr="00A34958" w:rsidRDefault="00E22D98" w:rsidP="00895DE4">
            <w:pPr>
              <w:pStyle w:val="Tabletext"/>
              <w:keepNext/>
              <w:keepLines/>
              <w:jc w:val="center"/>
            </w:pPr>
            <w:r w:rsidRPr="00A34958">
              <w:t>3.1.15 (with edits)</w:t>
            </w:r>
          </w:p>
          <w:p w:rsidR="00E22D98" w:rsidRPr="00A34958" w:rsidRDefault="00E22D98" w:rsidP="00895DE4">
            <w:pPr>
              <w:pStyle w:val="Tabletext"/>
              <w:keepNext/>
              <w:keepLines/>
              <w:jc w:val="center"/>
            </w:pPr>
            <w:r w:rsidRPr="00A34958">
              <w:t>3.1.16</w:t>
            </w:r>
          </w:p>
          <w:p w:rsidR="00E22D98" w:rsidRPr="00A34958" w:rsidRDefault="00E22D98" w:rsidP="00895DE4">
            <w:pPr>
              <w:pStyle w:val="Tabletext"/>
              <w:keepNext/>
              <w:keepLines/>
              <w:jc w:val="center"/>
            </w:pPr>
            <w:r w:rsidRPr="00A34958">
              <w:t>3.1.17 with edits</w:t>
            </w:r>
          </w:p>
        </w:tc>
      </w:tr>
      <w:tr w:rsidR="00E22D98" w:rsidRPr="00A34958" w:rsidTr="00895DE4">
        <w:tc>
          <w:tcPr>
            <w:tcW w:w="2386" w:type="pct"/>
          </w:tcPr>
          <w:p w:rsidR="00E22D98" w:rsidRPr="00A34958" w:rsidRDefault="00E22D98" w:rsidP="00895DE4">
            <w:pPr>
              <w:pStyle w:val="Tabletext"/>
              <w:tabs>
                <w:tab w:val="clear" w:pos="284"/>
              </w:tabs>
            </w:pPr>
            <w:r w:rsidRPr="00A34958">
              <w:t>3.2</w:t>
            </w:r>
            <w:r w:rsidRPr="00A34958">
              <w:tab/>
              <w:t>Structure</w:t>
            </w:r>
          </w:p>
        </w:tc>
        <w:tc>
          <w:tcPr>
            <w:tcW w:w="1272" w:type="pct"/>
          </w:tcPr>
          <w:p w:rsidR="00E22D98" w:rsidRPr="00A34958" w:rsidRDefault="00E22D98" w:rsidP="00895DE4">
            <w:pPr>
              <w:pStyle w:val="Tabletext"/>
            </w:pPr>
          </w:p>
        </w:tc>
        <w:tc>
          <w:tcPr>
            <w:tcW w:w="1342" w:type="pct"/>
          </w:tcPr>
          <w:p w:rsidR="00E22D98" w:rsidRPr="00A34958" w:rsidRDefault="00E22D98" w:rsidP="00895DE4">
            <w:pPr>
              <w:pStyle w:val="Tabletext"/>
            </w:pPr>
          </w:p>
        </w:tc>
      </w:tr>
      <w:tr w:rsidR="00E22D98" w:rsidRPr="00A34958" w:rsidTr="00895DE4">
        <w:tc>
          <w:tcPr>
            <w:tcW w:w="2386" w:type="pct"/>
          </w:tcPr>
          <w:p w:rsidR="00E22D98" w:rsidRPr="00A34958" w:rsidRDefault="00E22D98" w:rsidP="00895DE4">
            <w:pPr>
              <w:pStyle w:val="Tabletext"/>
              <w:tabs>
                <w:tab w:val="clear" w:pos="284"/>
              </w:tabs>
            </w:pPr>
            <w:r w:rsidRPr="00A34958">
              <w:lastRenderedPageBreak/>
              <w:tab/>
              <w:t>Steering Committee</w:t>
            </w:r>
          </w:p>
          <w:p w:rsidR="00E22D98" w:rsidRPr="00A34958" w:rsidRDefault="00E22D98" w:rsidP="00895DE4">
            <w:pPr>
              <w:pStyle w:val="Tabletext"/>
              <w:tabs>
                <w:tab w:val="clear" w:pos="284"/>
              </w:tabs>
            </w:pPr>
            <w:r w:rsidRPr="00A34958">
              <w:tab/>
              <w:t>Working Parties</w:t>
            </w:r>
          </w:p>
          <w:p w:rsidR="00E22D98" w:rsidRPr="00A34958" w:rsidRDefault="00E22D98" w:rsidP="00895DE4">
            <w:pPr>
              <w:pStyle w:val="Tabletext"/>
              <w:tabs>
                <w:tab w:val="clear" w:pos="284"/>
              </w:tabs>
            </w:pPr>
            <w:r w:rsidRPr="00A34958">
              <w:tab/>
              <w:t>Task Groups</w:t>
            </w:r>
          </w:p>
          <w:p w:rsidR="00E22D98" w:rsidRPr="00A34958" w:rsidRDefault="00E22D98" w:rsidP="00895DE4">
            <w:pPr>
              <w:pStyle w:val="Tabletext"/>
              <w:tabs>
                <w:tab w:val="clear" w:pos="284"/>
              </w:tabs>
              <w:ind w:left="567" w:hanging="567"/>
            </w:pPr>
            <w:r w:rsidRPr="00A34958">
              <w:tab/>
              <w:t>Joint Working Parties or Joint Task Groups</w:t>
            </w:r>
          </w:p>
          <w:p w:rsidR="00E22D98" w:rsidRPr="007F76B2" w:rsidRDefault="00E22D98" w:rsidP="00895DE4">
            <w:pPr>
              <w:pStyle w:val="Tabletext"/>
              <w:tabs>
                <w:tab w:val="clear" w:pos="284"/>
              </w:tabs>
              <w:rPr>
                <w:lang w:val="fr-CH"/>
              </w:rPr>
            </w:pPr>
            <w:r w:rsidRPr="00A34958">
              <w:tab/>
            </w:r>
            <w:r w:rsidRPr="007F76B2">
              <w:rPr>
                <w:lang w:val="fr-CH"/>
              </w:rPr>
              <w:t>Rapporteurs</w:t>
            </w:r>
          </w:p>
          <w:p w:rsidR="00E22D98" w:rsidRPr="007F76B2" w:rsidRDefault="00E22D98" w:rsidP="00895DE4">
            <w:pPr>
              <w:pStyle w:val="Tabletext"/>
              <w:tabs>
                <w:tab w:val="clear" w:pos="284"/>
              </w:tabs>
              <w:rPr>
                <w:lang w:val="fr-CH"/>
              </w:rPr>
            </w:pPr>
            <w:r w:rsidRPr="007F76B2">
              <w:rPr>
                <w:lang w:val="fr-CH"/>
              </w:rPr>
              <w:tab/>
              <w:t>Rapporteur Groups</w:t>
            </w:r>
          </w:p>
          <w:p w:rsidR="00E22D98" w:rsidRPr="007F76B2" w:rsidRDefault="00E22D98" w:rsidP="00895DE4">
            <w:pPr>
              <w:pStyle w:val="Tabletext"/>
              <w:tabs>
                <w:tab w:val="clear" w:pos="284"/>
              </w:tabs>
              <w:rPr>
                <w:lang w:val="fr-CH"/>
              </w:rPr>
            </w:pPr>
            <w:r w:rsidRPr="007F76B2">
              <w:rPr>
                <w:lang w:val="fr-CH"/>
              </w:rPr>
              <w:tab/>
              <w:t>Joint Rapporteur Groups</w:t>
            </w:r>
          </w:p>
          <w:p w:rsidR="00E22D98" w:rsidRPr="00A34958" w:rsidRDefault="00E22D98" w:rsidP="00895DE4">
            <w:pPr>
              <w:pStyle w:val="Tabletext"/>
              <w:tabs>
                <w:tab w:val="clear" w:pos="284"/>
              </w:tabs>
            </w:pPr>
            <w:r w:rsidRPr="007F76B2">
              <w:rPr>
                <w:lang w:val="fr-CH"/>
              </w:rPr>
              <w:tab/>
            </w:r>
            <w:r w:rsidRPr="00A34958">
              <w:t>Correspondence Groups</w:t>
            </w:r>
          </w:p>
          <w:p w:rsidR="00E22D98" w:rsidRPr="00A34958" w:rsidRDefault="00E22D98" w:rsidP="00895DE4">
            <w:pPr>
              <w:pStyle w:val="Tabletext"/>
              <w:tabs>
                <w:tab w:val="clear" w:pos="284"/>
              </w:tabs>
            </w:pPr>
            <w:r w:rsidRPr="00A34958">
              <w:tab/>
              <w:t>Editorial Groups</w:t>
            </w:r>
          </w:p>
        </w:tc>
        <w:tc>
          <w:tcPr>
            <w:tcW w:w="1272" w:type="pct"/>
          </w:tcPr>
          <w:p w:rsidR="00E22D98" w:rsidRPr="00A34958" w:rsidRDefault="00E22D98" w:rsidP="00895DE4">
            <w:pPr>
              <w:pStyle w:val="Tabletext"/>
              <w:jc w:val="center"/>
            </w:pPr>
            <w:r w:rsidRPr="00A34958">
              <w:t>2.20</w:t>
            </w:r>
          </w:p>
          <w:p w:rsidR="00E22D98" w:rsidRPr="00A34958" w:rsidRDefault="00E22D98" w:rsidP="00895DE4">
            <w:pPr>
              <w:pStyle w:val="Tabletext"/>
              <w:jc w:val="center"/>
            </w:pPr>
            <w:r w:rsidRPr="00A34958">
              <w:t>2.5</w:t>
            </w:r>
          </w:p>
          <w:p w:rsidR="00E22D98" w:rsidRPr="00A34958" w:rsidRDefault="00E22D98" w:rsidP="00895DE4">
            <w:pPr>
              <w:pStyle w:val="Tabletext"/>
              <w:jc w:val="center"/>
            </w:pPr>
            <w:r w:rsidRPr="00A34958">
              <w:t>2.6-2.7</w:t>
            </w:r>
          </w:p>
          <w:p w:rsidR="00E22D98" w:rsidRPr="00A34958" w:rsidRDefault="00E22D98" w:rsidP="00895DE4">
            <w:pPr>
              <w:pStyle w:val="Tabletext"/>
              <w:jc w:val="center"/>
            </w:pPr>
            <w:r w:rsidRPr="00A34958">
              <w:t>2.8</w:t>
            </w:r>
          </w:p>
          <w:p w:rsidR="00E22D98" w:rsidRPr="00A34958" w:rsidRDefault="00E22D98" w:rsidP="00895DE4">
            <w:pPr>
              <w:pStyle w:val="Tabletext"/>
              <w:jc w:val="center"/>
            </w:pPr>
            <w:r w:rsidRPr="00A34958">
              <w:t>2.13</w:t>
            </w:r>
          </w:p>
          <w:p w:rsidR="00E22D98" w:rsidRPr="00A34958" w:rsidRDefault="00E22D98" w:rsidP="00895DE4">
            <w:pPr>
              <w:pStyle w:val="Tabletext"/>
              <w:jc w:val="center"/>
            </w:pPr>
            <w:r w:rsidRPr="00A34958">
              <w:t>2.14-2.17</w:t>
            </w:r>
          </w:p>
          <w:p w:rsidR="00E22D98" w:rsidRPr="00A34958" w:rsidRDefault="00E22D98" w:rsidP="00895DE4">
            <w:pPr>
              <w:pStyle w:val="Tabletext"/>
              <w:jc w:val="center"/>
            </w:pPr>
            <w:r w:rsidRPr="00A34958">
              <w:t>2.15</w:t>
            </w:r>
          </w:p>
          <w:p w:rsidR="00E22D98" w:rsidRPr="00A34958" w:rsidRDefault="00E22D98" w:rsidP="00895DE4">
            <w:pPr>
              <w:pStyle w:val="Tabletext"/>
              <w:jc w:val="center"/>
            </w:pPr>
            <w:r w:rsidRPr="00A34958">
              <w:t>2.16-2.17</w:t>
            </w:r>
          </w:p>
          <w:p w:rsidR="00E22D98" w:rsidRPr="00A34958" w:rsidRDefault="00E22D98" w:rsidP="00895DE4">
            <w:pPr>
              <w:pStyle w:val="Tabletext"/>
              <w:jc w:val="center"/>
            </w:pPr>
            <w:r w:rsidRPr="00A34958">
              <w:t>2.19</w:t>
            </w:r>
          </w:p>
        </w:tc>
        <w:tc>
          <w:tcPr>
            <w:tcW w:w="1342" w:type="pct"/>
          </w:tcPr>
          <w:p w:rsidR="00E22D98" w:rsidRPr="00A34958" w:rsidRDefault="00E22D98" w:rsidP="00895DE4">
            <w:pPr>
              <w:pStyle w:val="Tabletext"/>
              <w:jc w:val="center"/>
            </w:pPr>
            <w:r w:rsidRPr="00A34958">
              <w:t>3.2.1</w:t>
            </w:r>
          </w:p>
          <w:p w:rsidR="00E22D98" w:rsidRPr="00A34958" w:rsidRDefault="00E22D98" w:rsidP="00895DE4">
            <w:pPr>
              <w:pStyle w:val="Tabletext"/>
              <w:jc w:val="center"/>
            </w:pPr>
            <w:r w:rsidRPr="00A34958">
              <w:t>3.2.2</w:t>
            </w:r>
          </w:p>
          <w:p w:rsidR="00E22D98" w:rsidRPr="00A34958" w:rsidRDefault="00E22D98" w:rsidP="00895DE4">
            <w:pPr>
              <w:pStyle w:val="Tabletext"/>
              <w:jc w:val="center"/>
            </w:pPr>
            <w:r w:rsidRPr="00A34958">
              <w:t>3.2.3-3.2.4</w:t>
            </w:r>
          </w:p>
          <w:p w:rsidR="00E22D98" w:rsidRPr="00A34958" w:rsidRDefault="00E22D98" w:rsidP="00895DE4">
            <w:pPr>
              <w:pStyle w:val="Tabletext"/>
              <w:jc w:val="center"/>
            </w:pPr>
            <w:r w:rsidRPr="00A34958">
              <w:t>3.2.5</w:t>
            </w:r>
          </w:p>
          <w:p w:rsidR="00E22D98" w:rsidRPr="00A34958" w:rsidRDefault="00E22D98" w:rsidP="00895DE4">
            <w:pPr>
              <w:pStyle w:val="Tabletext"/>
              <w:jc w:val="center"/>
            </w:pPr>
            <w:r w:rsidRPr="00A34958">
              <w:t>3.2.6</w:t>
            </w:r>
          </w:p>
          <w:p w:rsidR="00E22D98" w:rsidRPr="00A34958" w:rsidRDefault="00E22D98" w:rsidP="00895DE4">
            <w:pPr>
              <w:pStyle w:val="Tabletext"/>
              <w:jc w:val="center"/>
            </w:pPr>
            <w:r w:rsidRPr="00A34958">
              <w:t>3.2.7-3.2.10</w:t>
            </w:r>
          </w:p>
          <w:p w:rsidR="00E22D98" w:rsidRPr="00A34958" w:rsidRDefault="00E22D98" w:rsidP="00895DE4">
            <w:pPr>
              <w:pStyle w:val="Tabletext"/>
              <w:jc w:val="center"/>
            </w:pPr>
            <w:r w:rsidRPr="00A34958">
              <w:t>3.2.7 with 3.2.10 modified</w:t>
            </w:r>
          </w:p>
          <w:p w:rsidR="00E22D98" w:rsidRPr="00A34958" w:rsidRDefault="00E22D98" w:rsidP="00895DE4">
            <w:pPr>
              <w:pStyle w:val="Tabletext"/>
              <w:jc w:val="center"/>
            </w:pPr>
            <w:r w:rsidRPr="00A34958">
              <w:t>3.2.7-3.2.10</w:t>
            </w:r>
          </w:p>
          <w:p w:rsidR="00E22D98" w:rsidRPr="00A34958" w:rsidRDefault="00E22D98" w:rsidP="00895DE4">
            <w:pPr>
              <w:pStyle w:val="Tabletext"/>
              <w:jc w:val="center"/>
            </w:pPr>
            <w:r w:rsidRPr="00A34958">
              <w:t>3.2.11</w:t>
            </w:r>
          </w:p>
        </w:tc>
      </w:tr>
      <w:tr w:rsidR="00E22D98" w:rsidRPr="00A34958" w:rsidTr="00895DE4">
        <w:tc>
          <w:tcPr>
            <w:tcW w:w="5000" w:type="pct"/>
            <w:gridSpan w:val="3"/>
          </w:tcPr>
          <w:p w:rsidR="00E22D98" w:rsidRPr="00A34958" w:rsidRDefault="00E22D98" w:rsidP="00895DE4">
            <w:pPr>
              <w:pStyle w:val="Tabletext"/>
              <w:tabs>
                <w:tab w:val="clear" w:pos="284"/>
              </w:tabs>
              <w:rPr>
                <w:b/>
                <w:bCs/>
              </w:rPr>
            </w:pPr>
            <w:r w:rsidRPr="00A34958">
              <w:rPr>
                <w:b/>
                <w:bCs/>
              </w:rPr>
              <w:t>4</w:t>
            </w:r>
            <w:r w:rsidRPr="00A34958">
              <w:rPr>
                <w:b/>
                <w:bCs/>
              </w:rPr>
              <w:tab/>
              <w:t>The Radiocommunication Advisory Group</w:t>
            </w:r>
          </w:p>
        </w:tc>
      </w:tr>
      <w:tr w:rsidR="00E22D98" w:rsidRPr="00A34958" w:rsidTr="00895DE4">
        <w:tc>
          <w:tcPr>
            <w:tcW w:w="2386" w:type="pct"/>
          </w:tcPr>
          <w:p w:rsidR="00E22D98" w:rsidRPr="00A34958" w:rsidRDefault="00E22D98" w:rsidP="00895DE4">
            <w:pPr>
              <w:pStyle w:val="Tabletext"/>
              <w:tabs>
                <w:tab w:val="clear" w:pos="284"/>
              </w:tabs>
            </w:pPr>
            <w:r w:rsidRPr="00A34958">
              <w:tab/>
              <w:t>Functions and working methods</w:t>
            </w:r>
          </w:p>
        </w:tc>
        <w:tc>
          <w:tcPr>
            <w:tcW w:w="1272" w:type="pct"/>
          </w:tcPr>
          <w:p w:rsidR="00E22D98" w:rsidRPr="00A34958" w:rsidRDefault="00E22D98" w:rsidP="00895DE4">
            <w:pPr>
              <w:pStyle w:val="Tabletext"/>
              <w:jc w:val="center"/>
            </w:pPr>
            <w:r w:rsidRPr="00A34958">
              <w:t>1.7</w:t>
            </w:r>
          </w:p>
          <w:p w:rsidR="00E22D98" w:rsidRPr="00A34958" w:rsidRDefault="00E22D98" w:rsidP="00895DE4">
            <w:pPr>
              <w:pStyle w:val="Tabletext"/>
              <w:jc w:val="center"/>
            </w:pPr>
            <w:r w:rsidRPr="00A34958">
              <w:t>1.8</w:t>
            </w:r>
          </w:p>
          <w:p w:rsidR="00E22D98" w:rsidRPr="00A34958" w:rsidRDefault="00E22D98" w:rsidP="00895DE4">
            <w:pPr>
              <w:pStyle w:val="Tabletext"/>
              <w:jc w:val="center"/>
            </w:pPr>
            <w:r w:rsidRPr="00A34958">
              <w:t>Note 1 to resolves</w:t>
            </w:r>
          </w:p>
        </w:tc>
        <w:tc>
          <w:tcPr>
            <w:tcW w:w="1342" w:type="pct"/>
          </w:tcPr>
          <w:p w:rsidR="00E22D98" w:rsidRPr="00A34958" w:rsidRDefault="00E22D98" w:rsidP="00895DE4">
            <w:pPr>
              <w:pStyle w:val="Tabletext"/>
              <w:jc w:val="center"/>
            </w:pPr>
            <w:r w:rsidRPr="00A34958">
              <w:t>4.1 as modified</w:t>
            </w:r>
          </w:p>
          <w:p w:rsidR="00E22D98" w:rsidRPr="00A34958" w:rsidRDefault="00E22D98" w:rsidP="00895DE4">
            <w:pPr>
              <w:pStyle w:val="Tabletext"/>
              <w:jc w:val="center"/>
            </w:pPr>
            <w:r w:rsidRPr="00A34958">
              <w:t>4.2</w:t>
            </w:r>
          </w:p>
          <w:p w:rsidR="00E22D98" w:rsidRPr="00A34958" w:rsidRDefault="00E22D98" w:rsidP="00895DE4">
            <w:pPr>
              <w:pStyle w:val="Tabletext"/>
              <w:jc w:val="center"/>
            </w:pPr>
            <w:r w:rsidRPr="00A34958">
              <w:t>4.3 with edits</w:t>
            </w:r>
          </w:p>
        </w:tc>
      </w:tr>
      <w:tr w:rsidR="00E22D98" w:rsidRPr="00A34958" w:rsidTr="00895DE4">
        <w:tc>
          <w:tcPr>
            <w:tcW w:w="5000" w:type="pct"/>
            <w:gridSpan w:val="3"/>
          </w:tcPr>
          <w:p w:rsidR="00E22D98" w:rsidRPr="00A34958" w:rsidRDefault="00E22D98" w:rsidP="00895DE4">
            <w:pPr>
              <w:pStyle w:val="Tabletext"/>
              <w:tabs>
                <w:tab w:val="clear" w:pos="284"/>
              </w:tabs>
              <w:ind w:left="567" w:hanging="567"/>
              <w:rPr>
                <w:b/>
                <w:bCs/>
              </w:rPr>
            </w:pPr>
            <w:r w:rsidRPr="00A34958">
              <w:rPr>
                <w:b/>
                <w:bCs/>
              </w:rPr>
              <w:t>5</w:t>
            </w:r>
            <w:r w:rsidRPr="00A34958">
              <w:rPr>
                <w:b/>
                <w:bCs/>
              </w:rPr>
              <w:tab/>
              <w:t>Preparations for World and Regional Radiocommunication Conferences</w:t>
            </w:r>
          </w:p>
        </w:tc>
      </w:tr>
      <w:tr w:rsidR="00E22D98" w:rsidRPr="00A34958" w:rsidTr="00895DE4">
        <w:tc>
          <w:tcPr>
            <w:tcW w:w="2386" w:type="pct"/>
          </w:tcPr>
          <w:p w:rsidR="00E22D98" w:rsidRPr="00A34958" w:rsidRDefault="00E22D98" w:rsidP="00895DE4">
            <w:pPr>
              <w:pStyle w:val="Tabletext"/>
              <w:tabs>
                <w:tab w:val="clear" w:pos="284"/>
              </w:tabs>
            </w:pPr>
          </w:p>
        </w:tc>
        <w:tc>
          <w:tcPr>
            <w:tcW w:w="1272" w:type="pct"/>
          </w:tcPr>
          <w:p w:rsidR="00E22D98" w:rsidRPr="00A34958" w:rsidRDefault="00E22D98" w:rsidP="00895DE4">
            <w:pPr>
              <w:pStyle w:val="Tabletext"/>
              <w:jc w:val="center"/>
            </w:pPr>
            <w:r w:rsidRPr="00A34958">
              <w:t>4.1</w:t>
            </w:r>
          </w:p>
          <w:p w:rsidR="00E22D98" w:rsidRPr="00A34958" w:rsidRDefault="00E22D98" w:rsidP="00895DE4">
            <w:pPr>
              <w:pStyle w:val="Tabletext"/>
              <w:jc w:val="center"/>
            </w:pPr>
            <w:r w:rsidRPr="00A34958">
              <w:t>4.2</w:t>
            </w:r>
          </w:p>
          <w:p w:rsidR="00E22D98" w:rsidRPr="00A34958" w:rsidRDefault="00E22D98" w:rsidP="00895DE4">
            <w:pPr>
              <w:pStyle w:val="Tabletext"/>
              <w:jc w:val="center"/>
            </w:pPr>
            <w:r w:rsidRPr="00A34958">
              <w:t>4.3</w:t>
            </w:r>
          </w:p>
          <w:p w:rsidR="00E22D98" w:rsidRPr="00A34958" w:rsidRDefault="00E22D98" w:rsidP="00895DE4">
            <w:pPr>
              <w:pStyle w:val="Tabletext"/>
              <w:jc w:val="center"/>
            </w:pPr>
            <w:r w:rsidRPr="00A34958">
              <w:t>9.1 (relevant parts)</w:t>
            </w:r>
          </w:p>
        </w:tc>
        <w:tc>
          <w:tcPr>
            <w:tcW w:w="1342" w:type="pct"/>
          </w:tcPr>
          <w:p w:rsidR="00E22D98" w:rsidRPr="00A34958" w:rsidRDefault="00E22D98" w:rsidP="00895DE4">
            <w:pPr>
              <w:pStyle w:val="Tabletext"/>
              <w:jc w:val="center"/>
            </w:pPr>
            <w:r w:rsidRPr="00A34958">
              <w:t>5.1</w:t>
            </w:r>
          </w:p>
          <w:p w:rsidR="00E22D98" w:rsidRPr="00A34958" w:rsidRDefault="00E22D98" w:rsidP="00895DE4">
            <w:pPr>
              <w:pStyle w:val="Tabletext"/>
              <w:jc w:val="center"/>
            </w:pPr>
            <w:r w:rsidRPr="00A34958">
              <w:t>5.2</w:t>
            </w:r>
          </w:p>
          <w:p w:rsidR="00E22D98" w:rsidRPr="00A34958" w:rsidRDefault="00E22D98" w:rsidP="00895DE4">
            <w:pPr>
              <w:pStyle w:val="Tabletext"/>
              <w:jc w:val="center"/>
            </w:pPr>
            <w:r w:rsidRPr="00A34958">
              <w:t>5.3</w:t>
            </w:r>
          </w:p>
          <w:p w:rsidR="00E22D98" w:rsidRPr="00A34958" w:rsidRDefault="00E22D98" w:rsidP="00895DE4">
            <w:pPr>
              <w:pStyle w:val="Tabletext"/>
              <w:jc w:val="center"/>
            </w:pPr>
            <w:r w:rsidRPr="00A34958">
              <w:t>5.4</w:t>
            </w:r>
          </w:p>
        </w:tc>
      </w:tr>
      <w:tr w:rsidR="00E22D98" w:rsidRPr="00A34958" w:rsidTr="00895DE4">
        <w:tc>
          <w:tcPr>
            <w:tcW w:w="5000" w:type="pct"/>
            <w:gridSpan w:val="3"/>
          </w:tcPr>
          <w:p w:rsidR="00E22D98" w:rsidRPr="00A34958" w:rsidRDefault="00E22D98" w:rsidP="00895DE4">
            <w:pPr>
              <w:pStyle w:val="Tabletext"/>
              <w:keepNext/>
              <w:tabs>
                <w:tab w:val="clear" w:pos="284"/>
              </w:tabs>
              <w:rPr>
                <w:b/>
                <w:bCs/>
              </w:rPr>
            </w:pPr>
            <w:r w:rsidRPr="00A34958">
              <w:rPr>
                <w:b/>
                <w:bCs/>
              </w:rPr>
              <w:t>6</w:t>
            </w:r>
            <w:r w:rsidRPr="00A34958">
              <w:rPr>
                <w:b/>
                <w:bCs/>
              </w:rPr>
              <w:tab/>
              <w:t>The Special Committee for Regulatory and Procedural Matters</w:t>
            </w:r>
          </w:p>
        </w:tc>
      </w:tr>
      <w:tr w:rsidR="00E22D98" w:rsidRPr="00A34958" w:rsidTr="00895DE4">
        <w:tc>
          <w:tcPr>
            <w:tcW w:w="2386" w:type="pct"/>
          </w:tcPr>
          <w:p w:rsidR="00E22D98" w:rsidRPr="00A34958" w:rsidRDefault="00E22D98" w:rsidP="00895DE4">
            <w:pPr>
              <w:pStyle w:val="Tabletext"/>
              <w:keepNext/>
              <w:tabs>
                <w:tab w:val="clear" w:pos="284"/>
              </w:tabs>
            </w:pPr>
          </w:p>
        </w:tc>
        <w:tc>
          <w:tcPr>
            <w:tcW w:w="1272" w:type="pct"/>
          </w:tcPr>
          <w:p w:rsidR="00E22D98" w:rsidRPr="00A34958" w:rsidRDefault="00E22D98" w:rsidP="00895DE4">
            <w:pPr>
              <w:pStyle w:val="Tabletext"/>
              <w:keepNext/>
              <w:jc w:val="center"/>
            </w:pPr>
            <w:r w:rsidRPr="00A34958">
              <w:t>-</w:t>
            </w:r>
          </w:p>
        </w:tc>
        <w:tc>
          <w:tcPr>
            <w:tcW w:w="1342" w:type="pct"/>
          </w:tcPr>
          <w:p w:rsidR="00E22D98" w:rsidRPr="00A34958" w:rsidRDefault="00E22D98" w:rsidP="00895DE4">
            <w:pPr>
              <w:pStyle w:val="Tabletext"/>
              <w:jc w:val="center"/>
            </w:pPr>
            <w:r w:rsidRPr="00A34958">
              <w:t>6.1</w:t>
            </w:r>
          </w:p>
        </w:tc>
      </w:tr>
      <w:tr w:rsidR="00E22D98" w:rsidRPr="00A34958" w:rsidTr="00895DE4">
        <w:tc>
          <w:tcPr>
            <w:tcW w:w="5000" w:type="pct"/>
            <w:gridSpan w:val="3"/>
          </w:tcPr>
          <w:p w:rsidR="00E22D98" w:rsidRPr="00A34958" w:rsidRDefault="00E22D98" w:rsidP="00895DE4">
            <w:pPr>
              <w:pStyle w:val="Tabletext"/>
              <w:keepNext/>
              <w:tabs>
                <w:tab w:val="clear" w:pos="284"/>
              </w:tabs>
              <w:rPr>
                <w:b/>
                <w:bCs/>
              </w:rPr>
            </w:pPr>
            <w:r w:rsidRPr="00A34958">
              <w:rPr>
                <w:b/>
                <w:bCs/>
              </w:rPr>
              <w:t>7</w:t>
            </w:r>
            <w:r w:rsidRPr="00A34958">
              <w:rPr>
                <w:b/>
                <w:bCs/>
              </w:rPr>
              <w:tab/>
              <w:t>The Coordination Committee for Vocabulary</w:t>
            </w:r>
          </w:p>
        </w:tc>
      </w:tr>
      <w:tr w:rsidR="00E22D98" w:rsidRPr="00A34958" w:rsidTr="00895DE4">
        <w:tc>
          <w:tcPr>
            <w:tcW w:w="2386" w:type="pct"/>
          </w:tcPr>
          <w:p w:rsidR="00E22D98" w:rsidRPr="00A34958" w:rsidRDefault="00E22D98" w:rsidP="00895DE4">
            <w:pPr>
              <w:pStyle w:val="Tabletext"/>
              <w:keepNext/>
              <w:tabs>
                <w:tab w:val="clear" w:pos="284"/>
              </w:tabs>
            </w:pPr>
          </w:p>
        </w:tc>
        <w:tc>
          <w:tcPr>
            <w:tcW w:w="1272" w:type="pct"/>
          </w:tcPr>
          <w:p w:rsidR="00E22D98" w:rsidRPr="00A34958" w:rsidRDefault="00E22D98" w:rsidP="00895DE4">
            <w:pPr>
              <w:pStyle w:val="Tabletext"/>
              <w:keepNext/>
              <w:jc w:val="center"/>
            </w:pPr>
            <w:r w:rsidRPr="00A34958">
              <w:t>-</w:t>
            </w:r>
          </w:p>
        </w:tc>
        <w:tc>
          <w:tcPr>
            <w:tcW w:w="1342" w:type="pct"/>
          </w:tcPr>
          <w:p w:rsidR="00E22D98" w:rsidRPr="00A34958" w:rsidRDefault="00E22D98" w:rsidP="00895DE4">
            <w:pPr>
              <w:pStyle w:val="Tabletext"/>
              <w:jc w:val="center"/>
            </w:pPr>
            <w:r w:rsidRPr="00A34958">
              <w:t>7.1</w:t>
            </w:r>
          </w:p>
        </w:tc>
      </w:tr>
      <w:tr w:rsidR="00E22D98" w:rsidRPr="00A34958" w:rsidTr="00895DE4">
        <w:tc>
          <w:tcPr>
            <w:tcW w:w="2386" w:type="pct"/>
          </w:tcPr>
          <w:p w:rsidR="00E22D98" w:rsidRPr="00A34958" w:rsidRDefault="00E22D98" w:rsidP="00895DE4">
            <w:pPr>
              <w:pStyle w:val="Tabletext"/>
              <w:keepNext/>
              <w:tabs>
                <w:tab w:val="clear" w:pos="284"/>
              </w:tabs>
            </w:pPr>
            <w:r w:rsidRPr="00A34958">
              <w:rPr>
                <w:b/>
                <w:bCs/>
              </w:rPr>
              <w:t>8</w:t>
            </w:r>
            <w:r w:rsidRPr="00A34958">
              <w:rPr>
                <w:b/>
                <w:bCs/>
              </w:rPr>
              <w:tab/>
              <w:t>Other considerations</w:t>
            </w:r>
          </w:p>
        </w:tc>
        <w:tc>
          <w:tcPr>
            <w:tcW w:w="1272" w:type="pct"/>
          </w:tcPr>
          <w:p w:rsidR="00E22D98" w:rsidRPr="00A34958" w:rsidRDefault="00E22D98" w:rsidP="00895DE4">
            <w:pPr>
              <w:pStyle w:val="Tabletext"/>
              <w:keepNext/>
              <w:jc w:val="center"/>
            </w:pPr>
          </w:p>
        </w:tc>
        <w:tc>
          <w:tcPr>
            <w:tcW w:w="1342" w:type="pct"/>
          </w:tcPr>
          <w:p w:rsidR="00E22D98" w:rsidRPr="00A34958" w:rsidRDefault="00E22D98" w:rsidP="00895DE4">
            <w:pPr>
              <w:pStyle w:val="Tabletext"/>
              <w:jc w:val="center"/>
            </w:pPr>
          </w:p>
        </w:tc>
      </w:tr>
      <w:tr w:rsidR="00E22D98" w:rsidRPr="00A34958" w:rsidTr="00895DE4">
        <w:tc>
          <w:tcPr>
            <w:tcW w:w="2386" w:type="pct"/>
          </w:tcPr>
          <w:p w:rsidR="00E22D98" w:rsidRPr="00A34958" w:rsidRDefault="00E22D98" w:rsidP="00895DE4">
            <w:pPr>
              <w:pStyle w:val="Tabletext"/>
              <w:tabs>
                <w:tab w:val="clear" w:pos="284"/>
              </w:tabs>
              <w:ind w:left="567" w:hanging="567"/>
            </w:pPr>
            <w:r w:rsidRPr="00A34958">
              <w:t>8.1</w:t>
            </w:r>
            <w:r w:rsidRPr="00A34958">
              <w:tab/>
              <w:t>Coordination among Study Groups, Sectors and with other international organizations</w:t>
            </w:r>
          </w:p>
        </w:tc>
        <w:tc>
          <w:tcPr>
            <w:tcW w:w="1272" w:type="pct"/>
          </w:tcPr>
          <w:p w:rsidR="00E22D98" w:rsidRPr="00A34958" w:rsidRDefault="00E22D98" w:rsidP="00895DE4">
            <w:pPr>
              <w:pStyle w:val="Tabletext"/>
            </w:pPr>
          </w:p>
        </w:tc>
        <w:tc>
          <w:tcPr>
            <w:tcW w:w="1342" w:type="pct"/>
          </w:tcPr>
          <w:p w:rsidR="00E22D98" w:rsidRPr="00A34958" w:rsidRDefault="00E22D98" w:rsidP="00895DE4">
            <w:pPr>
              <w:pStyle w:val="Tabletext"/>
            </w:pPr>
          </w:p>
        </w:tc>
      </w:tr>
      <w:tr w:rsidR="00E22D98" w:rsidRPr="00A34958" w:rsidTr="00895DE4">
        <w:tc>
          <w:tcPr>
            <w:tcW w:w="2386" w:type="pct"/>
          </w:tcPr>
          <w:p w:rsidR="00E22D98" w:rsidRPr="00A34958" w:rsidRDefault="00E22D98" w:rsidP="00895DE4">
            <w:pPr>
              <w:pStyle w:val="Tabletext"/>
              <w:tabs>
                <w:tab w:val="clear" w:pos="284"/>
              </w:tabs>
              <w:ind w:left="567" w:hanging="567"/>
            </w:pPr>
            <w:r w:rsidRPr="00A34958">
              <w:t>8.1.1</w:t>
            </w:r>
            <w:r w:rsidRPr="00A34958">
              <w:tab/>
              <w:t>Meetings of Study Group Chairmen and Vice-Chairmen</w:t>
            </w:r>
          </w:p>
        </w:tc>
        <w:tc>
          <w:tcPr>
            <w:tcW w:w="1272" w:type="pct"/>
          </w:tcPr>
          <w:p w:rsidR="00E22D98" w:rsidRPr="00A34958" w:rsidRDefault="00E22D98" w:rsidP="00895DE4">
            <w:pPr>
              <w:pStyle w:val="Tabletext"/>
              <w:jc w:val="center"/>
            </w:pPr>
            <w:r w:rsidRPr="00A34958">
              <w:t>5.1</w:t>
            </w:r>
          </w:p>
        </w:tc>
        <w:tc>
          <w:tcPr>
            <w:tcW w:w="1342" w:type="pct"/>
          </w:tcPr>
          <w:p w:rsidR="00E22D98" w:rsidRPr="00A34958" w:rsidRDefault="00E22D98" w:rsidP="00895DE4">
            <w:pPr>
              <w:pStyle w:val="Tabletext"/>
              <w:jc w:val="center"/>
            </w:pPr>
            <w:r w:rsidRPr="00A34958">
              <w:t>8.1.1</w:t>
            </w:r>
          </w:p>
        </w:tc>
      </w:tr>
      <w:tr w:rsidR="00E22D98" w:rsidRPr="00A34958" w:rsidTr="00895DE4">
        <w:tc>
          <w:tcPr>
            <w:tcW w:w="2386" w:type="pct"/>
          </w:tcPr>
          <w:p w:rsidR="00E22D98" w:rsidRPr="00A34958" w:rsidRDefault="00E22D98" w:rsidP="00895DE4">
            <w:pPr>
              <w:pStyle w:val="Tabletext"/>
              <w:tabs>
                <w:tab w:val="clear" w:pos="284"/>
              </w:tabs>
            </w:pPr>
            <w:r w:rsidRPr="00A34958">
              <w:t>8.1.2</w:t>
            </w:r>
            <w:r w:rsidRPr="00A34958">
              <w:tab/>
              <w:t>Liaison Rapporteurs</w:t>
            </w:r>
          </w:p>
        </w:tc>
        <w:tc>
          <w:tcPr>
            <w:tcW w:w="1272" w:type="pct"/>
          </w:tcPr>
          <w:p w:rsidR="00E22D98" w:rsidRPr="00A34958" w:rsidRDefault="00E22D98" w:rsidP="00895DE4">
            <w:pPr>
              <w:pStyle w:val="Tabletext"/>
              <w:jc w:val="center"/>
            </w:pPr>
            <w:r w:rsidRPr="00A34958">
              <w:t>5.2</w:t>
            </w:r>
          </w:p>
        </w:tc>
        <w:tc>
          <w:tcPr>
            <w:tcW w:w="1342" w:type="pct"/>
          </w:tcPr>
          <w:p w:rsidR="00E22D98" w:rsidRPr="00A34958" w:rsidRDefault="00E22D98" w:rsidP="00895DE4">
            <w:pPr>
              <w:pStyle w:val="Tabletext"/>
              <w:jc w:val="center"/>
            </w:pPr>
            <w:r w:rsidRPr="00A34958">
              <w:t>8.1.2</w:t>
            </w:r>
          </w:p>
        </w:tc>
      </w:tr>
      <w:tr w:rsidR="00E22D98" w:rsidRPr="00A34958" w:rsidTr="00895DE4">
        <w:tc>
          <w:tcPr>
            <w:tcW w:w="2386" w:type="pct"/>
          </w:tcPr>
          <w:p w:rsidR="00E22D98" w:rsidRPr="00A34958" w:rsidRDefault="00E22D98" w:rsidP="00895DE4">
            <w:pPr>
              <w:pStyle w:val="Tabletext"/>
              <w:tabs>
                <w:tab w:val="clear" w:pos="284"/>
              </w:tabs>
            </w:pPr>
            <w:r w:rsidRPr="00A34958">
              <w:t>8.1.3</w:t>
            </w:r>
            <w:r w:rsidRPr="00A34958">
              <w:tab/>
              <w:t>Intersector Coordination Groups</w:t>
            </w:r>
          </w:p>
        </w:tc>
        <w:tc>
          <w:tcPr>
            <w:tcW w:w="1272" w:type="pct"/>
          </w:tcPr>
          <w:p w:rsidR="00E22D98" w:rsidRPr="00A34958" w:rsidRDefault="00E22D98" w:rsidP="00895DE4">
            <w:pPr>
              <w:pStyle w:val="Tabletext"/>
              <w:jc w:val="center"/>
            </w:pPr>
            <w:r w:rsidRPr="00A34958">
              <w:t>5.3</w:t>
            </w:r>
          </w:p>
        </w:tc>
        <w:tc>
          <w:tcPr>
            <w:tcW w:w="1342" w:type="pct"/>
          </w:tcPr>
          <w:p w:rsidR="00E22D98" w:rsidRPr="00A34958" w:rsidRDefault="00E22D98" w:rsidP="00895DE4">
            <w:pPr>
              <w:pStyle w:val="Tabletext"/>
              <w:jc w:val="center"/>
            </w:pPr>
            <w:r w:rsidRPr="00A34958">
              <w:t>8.1.3</w:t>
            </w:r>
          </w:p>
        </w:tc>
      </w:tr>
      <w:tr w:rsidR="00E22D98" w:rsidRPr="00A34958" w:rsidTr="00895DE4">
        <w:tc>
          <w:tcPr>
            <w:tcW w:w="2386" w:type="pct"/>
          </w:tcPr>
          <w:p w:rsidR="00E22D98" w:rsidRPr="00A34958" w:rsidRDefault="00E22D98" w:rsidP="00895DE4">
            <w:pPr>
              <w:pStyle w:val="Tabletext"/>
              <w:tabs>
                <w:tab w:val="clear" w:pos="284"/>
              </w:tabs>
            </w:pPr>
            <w:r w:rsidRPr="00A34958">
              <w:t>8.1.4</w:t>
            </w:r>
            <w:r w:rsidRPr="00A34958">
              <w:tab/>
              <w:t>Other international organizations</w:t>
            </w:r>
          </w:p>
        </w:tc>
        <w:tc>
          <w:tcPr>
            <w:tcW w:w="1272" w:type="pct"/>
          </w:tcPr>
          <w:p w:rsidR="00E22D98" w:rsidRPr="00A34958" w:rsidRDefault="00E22D98" w:rsidP="00895DE4">
            <w:pPr>
              <w:pStyle w:val="Tabletext"/>
              <w:jc w:val="center"/>
            </w:pPr>
            <w:r w:rsidRPr="00A34958">
              <w:t>5.4</w:t>
            </w:r>
          </w:p>
        </w:tc>
        <w:tc>
          <w:tcPr>
            <w:tcW w:w="1342" w:type="pct"/>
          </w:tcPr>
          <w:p w:rsidR="00E22D98" w:rsidRPr="00A34958" w:rsidRDefault="00E22D98" w:rsidP="00895DE4">
            <w:pPr>
              <w:pStyle w:val="Tabletext"/>
              <w:jc w:val="center"/>
            </w:pPr>
            <w:r w:rsidRPr="00A34958">
              <w:t>8.1.4</w:t>
            </w:r>
          </w:p>
        </w:tc>
      </w:tr>
      <w:tr w:rsidR="00E22D98" w:rsidRPr="00A34958" w:rsidTr="00895DE4">
        <w:tc>
          <w:tcPr>
            <w:tcW w:w="2386" w:type="pct"/>
          </w:tcPr>
          <w:p w:rsidR="00E22D98" w:rsidRPr="00A34958" w:rsidRDefault="00E22D98" w:rsidP="00895DE4">
            <w:pPr>
              <w:pStyle w:val="Tabletext"/>
              <w:tabs>
                <w:tab w:val="clear" w:pos="284"/>
              </w:tabs>
            </w:pPr>
            <w:r w:rsidRPr="00A34958">
              <w:t>8.2</w:t>
            </w:r>
            <w:r w:rsidRPr="00A34958">
              <w:tab/>
              <w:t>Director’s Guidelines</w:t>
            </w:r>
          </w:p>
        </w:tc>
        <w:tc>
          <w:tcPr>
            <w:tcW w:w="1272" w:type="pct"/>
          </w:tcPr>
          <w:p w:rsidR="00E22D98" w:rsidRPr="00A34958" w:rsidRDefault="00E22D98" w:rsidP="00895DE4">
            <w:pPr>
              <w:pStyle w:val="Tabletext"/>
              <w:jc w:val="center"/>
            </w:pPr>
            <w:r w:rsidRPr="00A34958">
              <w:t>2.11</w:t>
            </w:r>
          </w:p>
          <w:p w:rsidR="00E22D98" w:rsidRPr="00A34958" w:rsidRDefault="00E22D98" w:rsidP="00895DE4">
            <w:pPr>
              <w:pStyle w:val="Tabletext"/>
              <w:jc w:val="center"/>
            </w:pPr>
            <w:r w:rsidRPr="00A34958">
              <w:t>8.1</w:t>
            </w:r>
          </w:p>
        </w:tc>
        <w:tc>
          <w:tcPr>
            <w:tcW w:w="1342" w:type="pct"/>
          </w:tcPr>
          <w:p w:rsidR="00E22D98" w:rsidRPr="00A34958" w:rsidRDefault="00E22D98" w:rsidP="00895DE4">
            <w:pPr>
              <w:pStyle w:val="Tabletext"/>
              <w:jc w:val="center"/>
            </w:pPr>
            <w:r w:rsidRPr="00A34958">
              <w:t>8.2.1</w:t>
            </w:r>
          </w:p>
          <w:p w:rsidR="00E22D98" w:rsidRPr="00A34958" w:rsidRDefault="00E22D98" w:rsidP="00895DE4">
            <w:pPr>
              <w:pStyle w:val="Tabletext"/>
              <w:jc w:val="center"/>
            </w:pPr>
            <w:r w:rsidRPr="00A34958">
              <w:t>8.2.2</w:t>
            </w:r>
          </w:p>
        </w:tc>
      </w:tr>
    </w:tbl>
    <w:p w:rsidR="00E22D98" w:rsidRDefault="00E22D98" w:rsidP="00E22D98">
      <w:pPr>
        <w:pStyle w:val="PartNo"/>
      </w:pPr>
    </w:p>
    <w:p w:rsidR="00E22D98" w:rsidRPr="00A34958" w:rsidRDefault="00E22D98" w:rsidP="00E22D98">
      <w:pPr>
        <w:pStyle w:val="PartNo"/>
      </w:pPr>
      <w:r w:rsidRPr="00A34958">
        <w:t>PART 2</w:t>
      </w:r>
    </w:p>
    <w:p w:rsidR="00E22D98" w:rsidRPr="00A34958" w:rsidRDefault="00E22D98" w:rsidP="00E22D98">
      <w:pPr>
        <w:pStyle w:val="Parttitle"/>
      </w:pPr>
      <w:r w:rsidRPr="00A34958">
        <w:t>Documentation</w:t>
      </w:r>
    </w:p>
    <w:tbl>
      <w:tblPr>
        <w:tblStyle w:val="TableGrid"/>
        <w:tblW w:w="0" w:type="auto"/>
        <w:tblLook w:val="04A0" w:firstRow="1" w:lastRow="0" w:firstColumn="1" w:lastColumn="0" w:noHBand="0" w:noVBand="1"/>
      </w:tblPr>
      <w:tblGrid>
        <w:gridCol w:w="4682"/>
        <w:gridCol w:w="2355"/>
        <w:gridCol w:w="2564"/>
        <w:gridCol w:w="28"/>
      </w:tblGrid>
      <w:tr w:rsidR="00E22D98" w:rsidRPr="00A34958" w:rsidTr="00895DE4">
        <w:trPr>
          <w:tblHeader/>
        </w:trPr>
        <w:tc>
          <w:tcPr>
            <w:tcW w:w="4786" w:type="dxa"/>
            <w:vAlign w:val="center"/>
          </w:tcPr>
          <w:p w:rsidR="00E22D98" w:rsidRPr="00A34958" w:rsidRDefault="00E22D98" w:rsidP="00895DE4">
            <w:pPr>
              <w:pStyle w:val="Tablehead"/>
            </w:pPr>
            <w:r w:rsidRPr="00A34958">
              <w:t>Proposed structure</w:t>
            </w:r>
          </w:p>
        </w:tc>
        <w:tc>
          <w:tcPr>
            <w:tcW w:w="2410" w:type="dxa"/>
            <w:vAlign w:val="center"/>
          </w:tcPr>
          <w:p w:rsidR="00E22D98" w:rsidRPr="00A34958" w:rsidRDefault="00E22D98" w:rsidP="00895DE4">
            <w:pPr>
              <w:pStyle w:val="Tablehead"/>
            </w:pPr>
            <w:r w:rsidRPr="00A34958">
              <w:t>Numbering in current Resolution ITU-R 1-6</w:t>
            </w:r>
          </w:p>
        </w:tc>
        <w:tc>
          <w:tcPr>
            <w:tcW w:w="2659" w:type="dxa"/>
            <w:gridSpan w:val="2"/>
            <w:vAlign w:val="center"/>
          </w:tcPr>
          <w:p w:rsidR="00E22D98" w:rsidRPr="00A34958" w:rsidRDefault="00E22D98" w:rsidP="00895DE4">
            <w:pPr>
              <w:pStyle w:val="Tablehead"/>
            </w:pPr>
            <w:r w:rsidRPr="00A34958">
              <w:t>Numbering in the proposed structure</w:t>
            </w:r>
          </w:p>
        </w:tc>
      </w:tr>
      <w:tr w:rsidR="00E22D98" w:rsidRPr="00A34958" w:rsidTr="00895DE4">
        <w:trPr>
          <w:gridAfter w:val="1"/>
          <w:wAfter w:w="29" w:type="dxa"/>
        </w:trPr>
        <w:tc>
          <w:tcPr>
            <w:tcW w:w="9826" w:type="dxa"/>
            <w:gridSpan w:val="3"/>
          </w:tcPr>
          <w:p w:rsidR="00E22D98" w:rsidRPr="00A34958" w:rsidRDefault="00E22D98" w:rsidP="00895DE4">
            <w:pPr>
              <w:pStyle w:val="Tabletext"/>
              <w:tabs>
                <w:tab w:val="clear" w:pos="284"/>
              </w:tabs>
              <w:rPr>
                <w:b/>
                <w:bCs/>
              </w:rPr>
            </w:pPr>
            <w:r w:rsidRPr="00A34958">
              <w:rPr>
                <w:b/>
                <w:bCs/>
              </w:rPr>
              <w:t>9</w:t>
            </w:r>
            <w:r w:rsidRPr="00A34958">
              <w:rPr>
                <w:b/>
                <w:bCs/>
              </w:rPr>
              <w:tab/>
              <w:t>General Principles</w:t>
            </w:r>
          </w:p>
        </w:tc>
      </w:tr>
      <w:tr w:rsidR="00E22D98" w:rsidRPr="00A34958" w:rsidTr="00895DE4">
        <w:tc>
          <w:tcPr>
            <w:tcW w:w="4786" w:type="dxa"/>
          </w:tcPr>
          <w:p w:rsidR="00E22D98" w:rsidRPr="00A34958" w:rsidRDefault="00E22D98" w:rsidP="00895DE4">
            <w:pPr>
              <w:pStyle w:val="Tabletext"/>
              <w:tabs>
                <w:tab w:val="clear" w:pos="284"/>
              </w:tabs>
              <w:rPr>
                <w:rFonts w:eastAsia="Arial Unicode MS"/>
              </w:rPr>
            </w:pPr>
            <w:r w:rsidRPr="00A34958">
              <w:t>9.1</w:t>
            </w:r>
            <w:r w:rsidRPr="00A34958">
              <w:tab/>
              <w:t>Presentation of texts</w:t>
            </w:r>
          </w:p>
        </w:tc>
        <w:tc>
          <w:tcPr>
            <w:tcW w:w="2410" w:type="dxa"/>
          </w:tcPr>
          <w:p w:rsidR="00E22D98" w:rsidRPr="00A34958" w:rsidRDefault="00E22D98" w:rsidP="00895DE4">
            <w:pPr>
              <w:pStyle w:val="Tabletext"/>
              <w:jc w:val="center"/>
            </w:pPr>
            <w:r w:rsidRPr="00A34958">
              <w:t>6.2</w:t>
            </w:r>
          </w:p>
          <w:p w:rsidR="00E22D98" w:rsidRPr="00A34958" w:rsidRDefault="00E22D98" w:rsidP="00895DE4">
            <w:pPr>
              <w:pStyle w:val="Tabletext"/>
              <w:jc w:val="center"/>
            </w:pPr>
            <w:r w:rsidRPr="00A34958">
              <w:t>6.2.1</w:t>
            </w:r>
          </w:p>
          <w:p w:rsidR="00E22D98" w:rsidRPr="00A34958" w:rsidRDefault="00E22D98" w:rsidP="00895DE4">
            <w:pPr>
              <w:pStyle w:val="Tabletext"/>
              <w:jc w:val="center"/>
            </w:pPr>
            <w:r w:rsidRPr="00A34958">
              <w:t>6.2.2</w:t>
            </w:r>
          </w:p>
          <w:p w:rsidR="00E22D98" w:rsidRPr="00A34958" w:rsidRDefault="00E22D98" w:rsidP="00895DE4">
            <w:pPr>
              <w:pStyle w:val="Tabletext"/>
              <w:jc w:val="center"/>
            </w:pPr>
            <w:r w:rsidRPr="00A34958">
              <w:t>6.2.3</w:t>
            </w:r>
          </w:p>
          <w:p w:rsidR="00E22D98" w:rsidRPr="00A34958" w:rsidRDefault="00E22D98" w:rsidP="00895DE4">
            <w:pPr>
              <w:pStyle w:val="Tabletext"/>
              <w:jc w:val="center"/>
            </w:pPr>
            <w:r w:rsidRPr="00A34958">
              <w:t>6.2.4</w:t>
            </w:r>
          </w:p>
        </w:tc>
        <w:tc>
          <w:tcPr>
            <w:tcW w:w="2659" w:type="dxa"/>
            <w:gridSpan w:val="2"/>
          </w:tcPr>
          <w:p w:rsidR="00E22D98" w:rsidRPr="00A34958" w:rsidRDefault="00E22D98" w:rsidP="00895DE4">
            <w:pPr>
              <w:pStyle w:val="Tabletext"/>
              <w:jc w:val="center"/>
            </w:pPr>
            <w:r w:rsidRPr="00A34958">
              <w:t>9.1</w:t>
            </w:r>
          </w:p>
          <w:p w:rsidR="00E22D98" w:rsidRPr="00A34958" w:rsidRDefault="00E22D98" w:rsidP="00895DE4">
            <w:pPr>
              <w:pStyle w:val="Tabletext"/>
              <w:jc w:val="center"/>
            </w:pPr>
            <w:r w:rsidRPr="00A34958">
              <w:t>9.1.1</w:t>
            </w:r>
          </w:p>
          <w:p w:rsidR="00E22D98" w:rsidRPr="00A34958" w:rsidRDefault="00E22D98" w:rsidP="00895DE4">
            <w:pPr>
              <w:pStyle w:val="Tabletext"/>
              <w:jc w:val="center"/>
            </w:pPr>
            <w:r w:rsidRPr="00A34958">
              <w:t>9.1.2</w:t>
            </w:r>
          </w:p>
          <w:p w:rsidR="00E22D98" w:rsidRPr="00A34958" w:rsidRDefault="00E22D98" w:rsidP="00895DE4">
            <w:pPr>
              <w:pStyle w:val="Tabletext"/>
              <w:jc w:val="center"/>
            </w:pPr>
            <w:r w:rsidRPr="00A34958">
              <w:t>9.1.3</w:t>
            </w:r>
          </w:p>
          <w:p w:rsidR="00E22D98" w:rsidRPr="00A34958" w:rsidRDefault="00E22D98" w:rsidP="00895DE4">
            <w:pPr>
              <w:pStyle w:val="Tabletext"/>
              <w:jc w:val="center"/>
            </w:pPr>
            <w:r w:rsidRPr="00A34958">
              <w:t>9.1.4</w:t>
            </w:r>
          </w:p>
        </w:tc>
      </w:tr>
      <w:tr w:rsidR="00E22D98" w:rsidRPr="00A34958" w:rsidTr="00895DE4">
        <w:tc>
          <w:tcPr>
            <w:tcW w:w="4786" w:type="dxa"/>
          </w:tcPr>
          <w:p w:rsidR="00E22D98" w:rsidRPr="00A34958" w:rsidRDefault="00E22D98" w:rsidP="00895DE4">
            <w:pPr>
              <w:pStyle w:val="Tabletext"/>
              <w:tabs>
                <w:tab w:val="clear" w:pos="284"/>
              </w:tabs>
              <w:rPr>
                <w:rFonts w:eastAsia="Arial Unicode MS"/>
              </w:rPr>
            </w:pPr>
            <w:r w:rsidRPr="00A34958">
              <w:t>9.2</w:t>
            </w:r>
            <w:r w:rsidRPr="00A34958">
              <w:tab/>
              <w:t>Publication of texts</w:t>
            </w:r>
          </w:p>
        </w:tc>
        <w:tc>
          <w:tcPr>
            <w:tcW w:w="2410" w:type="dxa"/>
          </w:tcPr>
          <w:p w:rsidR="00E22D98" w:rsidRPr="00A34958" w:rsidRDefault="00E22D98" w:rsidP="00895DE4">
            <w:pPr>
              <w:pStyle w:val="Tabletext"/>
              <w:jc w:val="center"/>
            </w:pPr>
            <w:r w:rsidRPr="00A34958">
              <w:t>6.3</w:t>
            </w:r>
          </w:p>
          <w:p w:rsidR="00E22D98" w:rsidRPr="00A34958" w:rsidRDefault="00E22D98" w:rsidP="00895DE4">
            <w:pPr>
              <w:pStyle w:val="Tabletext"/>
              <w:jc w:val="center"/>
            </w:pPr>
            <w:r w:rsidRPr="00A34958">
              <w:t>10.1.7 (=10.4.7)</w:t>
            </w:r>
          </w:p>
        </w:tc>
        <w:tc>
          <w:tcPr>
            <w:tcW w:w="2659" w:type="dxa"/>
            <w:gridSpan w:val="2"/>
          </w:tcPr>
          <w:p w:rsidR="00E22D98" w:rsidRPr="00A34958" w:rsidRDefault="00E22D98" w:rsidP="00895DE4">
            <w:pPr>
              <w:pStyle w:val="Tabletext"/>
              <w:jc w:val="center"/>
            </w:pPr>
            <w:r w:rsidRPr="00A34958">
              <w:t>9.2.1 with edits</w:t>
            </w:r>
          </w:p>
          <w:p w:rsidR="00E22D98" w:rsidRPr="00A34958" w:rsidRDefault="00E22D98" w:rsidP="00895DE4">
            <w:pPr>
              <w:pStyle w:val="Tabletext"/>
              <w:jc w:val="center"/>
            </w:pPr>
            <w:r w:rsidRPr="00A34958">
              <w:t>9.2.2 with edits</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10</w:t>
            </w:r>
            <w:r w:rsidRPr="00A34958">
              <w:rPr>
                <w:b/>
                <w:bCs/>
              </w:rPr>
              <w:tab/>
              <w:t>Preparatory documentation and contributions</w:t>
            </w:r>
          </w:p>
        </w:tc>
      </w:tr>
      <w:tr w:rsidR="00E22D98" w:rsidRPr="00A34958" w:rsidTr="00895DE4">
        <w:tc>
          <w:tcPr>
            <w:tcW w:w="4786" w:type="dxa"/>
          </w:tcPr>
          <w:p w:rsidR="00E22D98" w:rsidRPr="00A34958" w:rsidRDefault="00E22D98" w:rsidP="00895DE4">
            <w:pPr>
              <w:pStyle w:val="Tabletext"/>
              <w:tabs>
                <w:tab w:val="clear" w:pos="284"/>
              </w:tabs>
              <w:ind w:left="567" w:hanging="567"/>
            </w:pPr>
            <w:r w:rsidRPr="00A34958">
              <w:t>10.1</w:t>
            </w:r>
            <w:r w:rsidRPr="00A34958">
              <w:tab/>
              <w:t>Preparatory documentation for Radiocommunication Assemblies</w:t>
            </w:r>
          </w:p>
        </w:tc>
        <w:tc>
          <w:tcPr>
            <w:tcW w:w="2410" w:type="dxa"/>
          </w:tcPr>
          <w:p w:rsidR="00E22D98" w:rsidRPr="00A34958" w:rsidRDefault="00E22D98" w:rsidP="00895DE4">
            <w:pPr>
              <w:pStyle w:val="Tabletext"/>
              <w:jc w:val="center"/>
            </w:pPr>
            <w:r w:rsidRPr="00A34958">
              <w:t>7.1</w:t>
            </w:r>
          </w:p>
        </w:tc>
        <w:tc>
          <w:tcPr>
            <w:tcW w:w="2659" w:type="dxa"/>
            <w:gridSpan w:val="2"/>
          </w:tcPr>
          <w:p w:rsidR="00E22D98" w:rsidRPr="00A34958" w:rsidRDefault="00E22D98" w:rsidP="00895DE4">
            <w:pPr>
              <w:pStyle w:val="Tabletext"/>
              <w:jc w:val="center"/>
            </w:pPr>
            <w:r w:rsidRPr="00A34958">
              <w:t>10.1</w:t>
            </w:r>
          </w:p>
        </w:tc>
      </w:tr>
      <w:tr w:rsidR="00E22D98" w:rsidRPr="00A34958" w:rsidTr="00895DE4">
        <w:tc>
          <w:tcPr>
            <w:tcW w:w="4786" w:type="dxa"/>
          </w:tcPr>
          <w:p w:rsidR="00E22D98" w:rsidRPr="00A34958" w:rsidRDefault="00E22D98" w:rsidP="00895DE4">
            <w:pPr>
              <w:pStyle w:val="Tabletext"/>
              <w:tabs>
                <w:tab w:val="clear" w:pos="284"/>
              </w:tabs>
              <w:ind w:left="567" w:hanging="567"/>
            </w:pPr>
            <w:r w:rsidRPr="00A34958">
              <w:t>10.2</w:t>
            </w:r>
            <w:r w:rsidRPr="00A34958">
              <w:tab/>
              <w:t>Preparatory documentation for Radiocommunication Study Groups</w:t>
            </w:r>
          </w:p>
        </w:tc>
        <w:tc>
          <w:tcPr>
            <w:tcW w:w="2410" w:type="dxa"/>
          </w:tcPr>
          <w:p w:rsidR="00E22D98" w:rsidRPr="00A34958" w:rsidRDefault="00E22D98" w:rsidP="00895DE4">
            <w:pPr>
              <w:pStyle w:val="Tabletext"/>
              <w:jc w:val="center"/>
            </w:pPr>
            <w:r w:rsidRPr="00A34958">
              <w:t>7.2</w:t>
            </w:r>
          </w:p>
        </w:tc>
        <w:tc>
          <w:tcPr>
            <w:tcW w:w="2659" w:type="dxa"/>
            <w:gridSpan w:val="2"/>
          </w:tcPr>
          <w:p w:rsidR="00E22D98" w:rsidRPr="00A34958" w:rsidRDefault="00E22D98" w:rsidP="00895DE4">
            <w:pPr>
              <w:pStyle w:val="Tabletext"/>
              <w:jc w:val="center"/>
            </w:pPr>
            <w:r w:rsidRPr="00A34958">
              <w:t>10.2</w:t>
            </w:r>
          </w:p>
        </w:tc>
      </w:tr>
      <w:tr w:rsidR="00E22D98" w:rsidRPr="00A34958" w:rsidTr="00895DE4">
        <w:tc>
          <w:tcPr>
            <w:tcW w:w="4786" w:type="dxa"/>
          </w:tcPr>
          <w:p w:rsidR="00E22D98" w:rsidRPr="00A34958" w:rsidRDefault="00E22D98" w:rsidP="00895DE4">
            <w:pPr>
              <w:pStyle w:val="Tabletext"/>
              <w:tabs>
                <w:tab w:val="clear" w:pos="284"/>
              </w:tabs>
              <w:ind w:left="567" w:hanging="567"/>
            </w:pPr>
            <w:r w:rsidRPr="00A34958">
              <w:t>10.3</w:t>
            </w:r>
            <w:r w:rsidRPr="00A34958">
              <w:tab/>
              <w:t>Contributions to Radiocommunication Study Group studies</w:t>
            </w:r>
          </w:p>
        </w:tc>
        <w:tc>
          <w:tcPr>
            <w:tcW w:w="2410" w:type="dxa"/>
          </w:tcPr>
          <w:p w:rsidR="00E22D98" w:rsidRPr="00A34958" w:rsidRDefault="00E22D98" w:rsidP="00895DE4">
            <w:pPr>
              <w:pStyle w:val="Tabletext"/>
              <w:jc w:val="center"/>
            </w:pPr>
            <w:r w:rsidRPr="00A34958">
              <w:t>8</w:t>
            </w:r>
          </w:p>
          <w:p w:rsidR="00E22D98" w:rsidRPr="00A34958" w:rsidRDefault="00E22D98" w:rsidP="00895DE4">
            <w:pPr>
              <w:pStyle w:val="Tabletext"/>
              <w:jc w:val="center"/>
            </w:pPr>
            <w:r w:rsidRPr="00A34958">
              <w:t>8.3</w:t>
            </w:r>
          </w:p>
          <w:p w:rsidR="00E22D98" w:rsidRPr="00A34958" w:rsidRDefault="00E22D98" w:rsidP="00895DE4">
            <w:pPr>
              <w:pStyle w:val="Tabletext"/>
              <w:jc w:val="center"/>
            </w:pPr>
            <w:r w:rsidRPr="00A34958">
              <w:t>8.2</w:t>
            </w:r>
          </w:p>
          <w:p w:rsidR="00E22D98" w:rsidRPr="00A34958" w:rsidRDefault="00E22D98" w:rsidP="00895DE4">
            <w:pPr>
              <w:pStyle w:val="Tabletext"/>
              <w:jc w:val="center"/>
            </w:pPr>
            <w:r w:rsidRPr="00A34958">
              <w:t>8.4</w:t>
            </w:r>
          </w:p>
          <w:p w:rsidR="00E22D98" w:rsidRPr="00A34958" w:rsidRDefault="00E22D98" w:rsidP="00895DE4">
            <w:pPr>
              <w:pStyle w:val="Tabletext"/>
              <w:jc w:val="center"/>
            </w:pPr>
            <w:r w:rsidRPr="00A34958">
              <w:t>8.5</w:t>
            </w:r>
          </w:p>
        </w:tc>
        <w:tc>
          <w:tcPr>
            <w:tcW w:w="2659" w:type="dxa"/>
            <w:gridSpan w:val="2"/>
          </w:tcPr>
          <w:p w:rsidR="00E22D98" w:rsidRPr="00A34958" w:rsidRDefault="00E22D98" w:rsidP="00895DE4">
            <w:pPr>
              <w:pStyle w:val="Tabletext"/>
              <w:jc w:val="center"/>
            </w:pPr>
            <w:r w:rsidRPr="00A34958">
              <w:t>10.3</w:t>
            </w:r>
          </w:p>
          <w:p w:rsidR="00E22D98" w:rsidRPr="00A34958" w:rsidRDefault="00E22D98" w:rsidP="00895DE4">
            <w:pPr>
              <w:pStyle w:val="Tabletext"/>
              <w:jc w:val="center"/>
            </w:pPr>
            <w:r w:rsidRPr="00A34958">
              <w:t>10.3.1</w:t>
            </w:r>
          </w:p>
          <w:p w:rsidR="00E22D98" w:rsidRPr="00A34958" w:rsidRDefault="00E22D98" w:rsidP="00895DE4">
            <w:pPr>
              <w:pStyle w:val="Tabletext"/>
              <w:jc w:val="center"/>
            </w:pPr>
            <w:r w:rsidRPr="00A34958">
              <w:t>10.3.2-10.3.5</w:t>
            </w:r>
          </w:p>
          <w:p w:rsidR="00E22D98" w:rsidRPr="00A34958" w:rsidRDefault="00E22D98" w:rsidP="00895DE4">
            <w:pPr>
              <w:pStyle w:val="Tabletext"/>
              <w:jc w:val="center"/>
            </w:pPr>
            <w:r w:rsidRPr="00A34958">
              <w:t>10.3.6</w:t>
            </w:r>
          </w:p>
          <w:p w:rsidR="00E22D98" w:rsidRPr="00A34958" w:rsidRDefault="00E22D98" w:rsidP="00895DE4">
            <w:pPr>
              <w:pStyle w:val="Tabletext"/>
              <w:jc w:val="center"/>
            </w:pPr>
            <w:r w:rsidRPr="00A34958">
              <w:t>10.3.7</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11</w:t>
            </w:r>
            <w:r w:rsidRPr="00A34958">
              <w:rPr>
                <w:b/>
                <w:bCs/>
              </w:rPr>
              <w:tab/>
              <w:t>ITU-R Resolutions</w:t>
            </w:r>
          </w:p>
        </w:tc>
      </w:tr>
      <w:tr w:rsidR="00E22D98" w:rsidRPr="00A34958" w:rsidTr="00895DE4">
        <w:tc>
          <w:tcPr>
            <w:tcW w:w="4786" w:type="dxa"/>
          </w:tcPr>
          <w:p w:rsidR="00E22D98" w:rsidRPr="00A34958" w:rsidRDefault="00E22D98" w:rsidP="00895DE4">
            <w:pPr>
              <w:pStyle w:val="Tabletext"/>
              <w:tabs>
                <w:tab w:val="clear" w:pos="284"/>
              </w:tabs>
              <w:rPr>
                <w:rFonts w:eastAsia="Arial Unicode MS"/>
              </w:rPr>
            </w:pPr>
            <w:r w:rsidRPr="00A34958">
              <w:t>11.1</w:t>
            </w:r>
            <w:r w:rsidRPr="00A34958">
              <w:tab/>
              <w:t>Definition</w:t>
            </w:r>
          </w:p>
        </w:tc>
        <w:tc>
          <w:tcPr>
            <w:tcW w:w="2410" w:type="dxa"/>
          </w:tcPr>
          <w:p w:rsidR="00E22D98" w:rsidRPr="00A34958" w:rsidRDefault="00E22D98" w:rsidP="00895DE4">
            <w:pPr>
              <w:pStyle w:val="Tabletext"/>
              <w:jc w:val="center"/>
            </w:pPr>
            <w:r w:rsidRPr="00A34958">
              <w:t>6.1.3</w:t>
            </w:r>
          </w:p>
        </w:tc>
        <w:tc>
          <w:tcPr>
            <w:tcW w:w="2659" w:type="dxa"/>
            <w:gridSpan w:val="2"/>
          </w:tcPr>
          <w:p w:rsidR="00E22D98" w:rsidRPr="00A34958" w:rsidRDefault="00E22D98" w:rsidP="00895DE4">
            <w:pPr>
              <w:pStyle w:val="Tabletext"/>
              <w:jc w:val="center"/>
            </w:pPr>
            <w:r w:rsidRPr="00A34958">
              <w:t>11.1</w:t>
            </w:r>
          </w:p>
        </w:tc>
      </w:tr>
      <w:tr w:rsidR="00E22D98" w:rsidRPr="00A34958" w:rsidTr="00895DE4">
        <w:tc>
          <w:tcPr>
            <w:tcW w:w="4786" w:type="dxa"/>
          </w:tcPr>
          <w:p w:rsidR="00E22D98" w:rsidRPr="00A34958" w:rsidRDefault="00E22D98" w:rsidP="00895DE4">
            <w:pPr>
              <w:pStyle w:val="Tabletext"/>
              <w:tabs>
                <w:tab w:val="clear" w:pos="284"/>
              </w:tabs>
            </w:pPr>
            <w:r w:rsidRPr="00A34958">
              <w:t>11.2</w:t>
            </w:r>
            <w:r w:rsidRPr="00A34958">
              <w:tab/>
              <w:t>Adoption and approval</w:t>
            </w:r>
          </w:p>
        </w:tc>
        <w:tc>
          <w:tcPr>
            <w:tcW w:w="2410" w:type="dxa"/>
          </w:tcPr>
          <w:p w:rsidR="00E22D98" w:rsidRPr="00A34958" w:rsidRDefault="00E22D98" w:rsidP="00895DE4">
            <w:pPr>
              <w:pStyle w:val="Tabletext"/>
              <w:jc w:val="center"/>
            </w:pPr>
            <w:r w:rsidRPr="00A34958">
              <w:t>2.29</w:t>
            </w:r>
          </w:p>
          <w:p w:rsidR="00E22D98" w:rsidRPr="00A34958" w:rsidRDefault="00E22D98" w:rsidP="00895DE4">
            <w:pPr>
              <w:pStyle w:val="Tabletext"/>
              <w:jc w:val="center"/>
            </w:pPr>
            <w:r w:rsidRPr="00A34958">
              <w:t>1.6 (relevant parts)</w:t>
            </w:r>
          </w:p>
        </w:tc>
        <w:tc>
          <w:tcPr>
            <w:tcW w:w="2659" w:type="dxa"/>
            <w:gridSpan w:val="2"/>
          </w:tcPr>
          <w:p w:rsidR="00E22D98" w:rsidRPr="00A34958" w:rsidRDefault="00E22D98" w:rsidP="00895DE4">
            <w:pPr>
              <w:pStyle w:val="Tabletext"/>
              <w:jc w:val="center"/>
            </w:pPr>
            <w:r w:rsidRPr="00A34958">
              <w:t>11.2.1 with edits</w:t>
            </w:r>
          </w:p>
          <w:p w:rsidR="00E22D98" w:rsidRPr="00A34958" w:rsidRDefault="00E22D98" w:rsidP="00895DE4">
            <w:pPr>
              <w:pStyle w:val="Tabletext"/>
              <w:jc w:val="center"/>
            </w:pPr>
            <w:r w:rsidRPr="00A34958">
              <w:t>11.2.2</w:t>
            </w:r>
          </w:p>
        </w:tc>
      </w:tr>
      <w:tr w:rsidR="00E22D98" w:rsidRPr="00A34958" w:rsidTr="00895DE4">
        <w:tc>
          <w:tcPr>
            <w:tcW w:w="4786" w:type="dxa"/>
          </w:tcPr>
          <w:p w:rsidR="00E22D98" w:rsidRPr="00A34958" w:rsidRDefault="00E22D98" w:rsidP="00895DE4">
            <w:pPr>
              <w:pStyle w:val="Tabletext"/>
              <w:tabs>
                <w:tab w:val="clear" w:pos="284"/>
              </w:tabs>
            </w:pPr>
            <w:r w:rsidRPr="00A34958">
              <w:t>11.3</w:t>
            </w:r>
            <w:r w:rsidRPr="00A34958">
              <w:tab/>
              <w:t xml:space="preserve">Suppression </w:t>
            </w:r>
            <w:r w:rsidRPr="00A34958">
              <w:rPr>
                <w:i/>
                <w:u w:val="single"/>
              </w:rPr>
              <w:t>(new provisions)</w:t>
            </w:r>
          </w:p>
        </w:tc>
        <w:tc>
          <w:tcPr>
            <w:tcW w:w="2410" w:type="dxa"/>
          </w:tcPr>
          <w:p w:rsidR="00E22D98" w:rsidRPr="00A34958" w:rsidRDefault="00E22D98" w:rsidP="00895DE4">
            <w:pPr>
              <w:pStyle w:val="Tabletext"/>
              <w:jc w:val="center"/>
            </w:pPr>
            <w:r w:rsidRPr="00A34958">
              <w:t>-</w:t>
            </w:r>
          </w:p>
        </w:tc>
        <w:tc>
          <w:tcPr>
            <w:tcW w:w="2659" w:type="dxa"/>
            <w:gridSpan w:val="2"/>
          </w:tcPr>
          <w:p w:rsidR="00E22D98" w:rsidRPr="00A34958" w:rsidRDefault="00E22D98" w:rsidP="00895DE4">
            <w:pPr>
              <w:pStyle w:val="Tabletext"/>
              <w:jc w:val="center"/>
            </w:pPr>
            <w:r w:rsidRPr="00A34958">
              <w:t>11.3.1</w:t>
            </w:r>
          </w:p>
          <w:p w:rsidR="00E22D98" w:rsidRPr="00A34958" w:rsidRDefault="00E22D98" w:rsidP="00895DE4">
            <w:pPr>
              <w:pStyle w:val="Tabletext"/>
              <w:jc w:val="center"/>
            </w:pPr>
            <w:r w:rsidRPr="00A34958">
              <w:t>11.3.2</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12</w:t>
            </w:r>
            <w:r w:rsidRPr="00A34958">
              <w:rPr>
                <w:b/>
                <w:bCs/>
              </w:rPr>
              <w:tab/>
              <w:t>ITU-R Decisions</w:t>
            </w:r>
          </w:p>
        </w:tc>
      </w:tr>
      <w:tr w:rsidR="00E22D98" w:rsidRPr="00A34958" w:rsidTr="00895DE4">
        <w:tc>
          <w:tcPr>
            <w:tcW w:w="4786" w:type="dxa"/>
          </w:tcPr>
          <w:p w:rsidR="00E22D98" w:rsidRPr="00A34958" w:rsidRDefault="00E22D98" w:rsidP="00895DE4">
            <w:pPr>
              <w:pStyle w:val="Tabletext"/>
              <w:tabs>
                <w:tab w:val="clear" w:pos="284"/>
              </w:tabs>
            </w:pPr>
            <w:r w:rsidRPr="00A34958">
              <w:t>12.1</w:t>
            </w:r>
            <w:r w:rsidRPr="00A34958">
              <w:tab/>
              <w:t>Definition</w:t>
            </w:r>
          </w:p>
        </w:tc>
        <w:tc>
          <w:tcPr>
            <w:tcW w:w="2410" w:type="dxa"/>
          </w:tcPr>
          <w:p w:rsidR="00E22D98" w:rsidRPr="00A34958" w:rsidRDefault="00E22D98" w:rsidP="00895DE4">
            <w:pPr>
              <w:pStyle w:val="Tabletext"/>
              <w:jc w:val="center"/>
            </w:pPr>
            <w:r w:rsidRPr="00A34958">
              <w:t>6.1.5</w:t>
            </w:r>
          </w:p>
        </w:tc>
        <w:tc>
          <w:tcPr>
            <w:tcW w:w="2659" w:type="dxa"/>
            <w:gridSpan w:val="2"/>
          </w:tcPr>
          <w:p w:rsidR="00E22D98" w:rsidRPr="00A34958" w:rsidRDefault="00E22D98" w:rsidP="00895DE4">
            <w:pPr>
              <w:pStyle w:val="Tabletext"/>
              <w:jc w:val="center"/>
            </w:pPr>
            <w:r w:rsidRPr="00A34958">
              <w:t>12.1</w:t>
            </w:r>
          </w:p>
        </w:tc>
      </w:tr>
      <w:tr w:rsidR="00E22D98" w:rsidRPr="00A34958" w:rsidTr="00895DE4">
        <w:tc>
          <w:tcPr>
            <w:tcW w:w="4786" w:type="dxa"/>
          </w:tcPr>
          <w:p w:rsidR="00E22D98" w:rsidRPr="00A34958" w:rsidRDefault="00E22D98" w:rsidP="00895DE4">
            <w:pPr>
              <w:pStyle w:val="Tabletext"/>
              <w:tabs>
                <w:tab w:val="clear" w:pos="284"/>
              </w:tabs>
            </w:pPr>
            <w:r w:rsidRPr="00A34958">
              <w:t>12.2</w:t>
            </w:r>
            <w:r w:rsidRPr="00A34958">
              <w:tab/>
              <w:t>Approval</w:t>
            </w:r>
          </w:p>
        </w:tc>
        <w:tc>
          <w:tcPr>
            <w:tcW w:w="2410" w:type="dxa"/>
          </w:tcPr>
          <w:p w:rsidR="00E22D98" w:rsidRPr="00A34958" w:rsidRDefault="00E22D98" w:rsidP="00895DE4">
            <w:pPr>
              <w:pStyle w:val="Tabletext"/>
              <w:jc w:val="center"/>
            </w:pPr>
            <w:r w:rsidRPr="00A34958">
              <w:t>2.30 (relevant parts)</w:t>
            </w:r>
          </w:p>
        </w:tc>
        <w:tc>
          <w:tcPr>
            <w:tcW w:w="2659" w:type="dxa"/>
            <w:gridSpan w:val="2"/>
          </w:tcPr>
          <w:p w:rsidR="00E22D98" w:rsidRPr="00A34958" w:rsidRDefault="00E22D98" w:rsidP="00895DE4">
            <w:pPr>
              <w:pStyle w:val="Tabletext"/>
              <w:jc w:val="center"/>
            </w:pPr>
            <w:r w:rsidRPr="00A34958">
              <w:t>12.2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12.3</w:t>
            </w:r>
            <w:r w:rsidRPr="00A34958">
              <w:tab/>
              <w:t xml:space="preserve">Suppression </w:t>
            </w:r>
            <w:r w:rsidRPr="00A34958">
              <w:rPr>
                <w:i/>
                <w:u w:val="single"/>
              </w:rPr>
              <w:t>(new provisions)</w:t>
            </w:r>
          </w:p>
        </w:tc>
        <w:tc>
          <w:tcPr>
            <w:tcW w:w="2410" w:type="dxa"/>
          </w:tcPr>
          <w:p w:rsidR="00E22D98" w:rsidRPr="00A34958" w:rsidRDefault="00E22D98" w:rsidP="00895DE4">
            <w:pPr>
              <w:pStyle w:val="Tabletext"/>
              <w:jc w:val="center"/>
            </w:pPr>
            <w:r w:rsidRPr="00A34958">
              <w:t>-</w:t>
            </w:r>
          </w:p>
        </w:tc>
        <w:tc>
          <w:tcPr>
            <w:tcW w:w="2659" w:type="dxa"/>
            <w:gridSpan w:val="2"/>
          </w:tcPr>
          <w:p w:rsidR="00E22D98" w:rsidRPr="00A34958" w:rsidRDefault="00E22D98" w:rsidP="00895DE4">
            <w:pPr>
              <w:pStyle w:val="Tabletext"/>
              <w:jc w:val="center"/>
            </w:pPr>
            <w:r w:rsidRPr="00A34958">
              <w:t>12.3.1</w:t>
            </w:r>
          </w:p>
          <w:p w:rsidR="00E22D98" w:rsidRPr="00A34958" w:rsidRDefault="00E22D98" w:rsidP="00895DE4">
            <w:pPr>
              <w:pStyle w:val="Tabletext"/>
              <w:jc w:val="center"/>
            </w:pPr>
            <w:r w:rsidRPr="00A34958">
              <w:t>12.3.2</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13</w:t>
            </w:r>
            <w:r w:rsidRPr="00A34958">
              <w:rPr>
                <w:b/>
                <w:bCs/>
              </w:rPr>
              <w:tab/>
              <w:t>ITU-R Questions</w:t>
            </w:r>
          </w:p>
        </w:tc>
      </w:tr>
      <w:tr w:rsidR="00E22D98" w:rsidRPr="00A34958" w:rsidTr="00895DE4">
        <w:tc>
          <w:tcPr>
            <w:tcW w:w="4786" w:type="dxa"/>
          </w:tcPr>
          <w:p w:rsidR="00E22D98" w:rsidRPr="00A34958" w:rsidRDefault="00E22D98" w:rsidP="00895DE4">
            <w:pPr>
              <w:pStyle w:val="Tabletext"/>
              <w:tabs>
                <w:tab w:val="clear" w:pos="284"/>
              </w:tabs>
            </w:pPr>
            <w:r w:rsidRPr="00A34958">
              <w:t>13.1</w:t>
            </w:r>
            <w:r w:rsidRPr="00A34958">
              <w:tab/>
              <w:t>Definition</w:t>
            </w:r>
          </w:p>
        </w:tc>
        <w:tc>
          <w:tcPr>
            <w:tcW w:w="2410" w:type="dxa"/>
          </w:tcPr>
          <w:p w:rsidR="00E22D98" w:rsidRPr="00A34958" w:rsidRDefault="00E22D98" w:rsidP="00895DE4">
            <w:pPr>
              <w:pStyle w:val="Tabletext"/>
              <w:jc w:val="center"/>
            </w:pPr>
            <w:r w:rsidRPr="00A34958">
              <w:t>6.1.1</w:t>
            </w:r>
          </w:p>
        </w:tc>
        <w:tc>
          <w:tcPr>
            <w:tcW w:w="2659" w:type="dxa"/>
            <w:gridSpan w:val="2"/>
          </w:tcPr>
          <w:p w:rsidR="00E22D98" w:rsidRPr="00A34958" w:rsidRDefault="00E22D98" w:rsidP="00895DE4">
            <w:pPr>
              <w:pStyle w:val="Tabletext"/>
              <w:jc w:val="center"/>
            </w:pPr>
            <w:r w:rsidRPr="00A34958">
              <w:t>13.1</w:t>
            </w:r>
          </w:p>
        </w:tc>
      </w:tr>
      <w:tr w:rsidR="00E22D98" w:rsidRPr="00A34958" w:rsidTr="00895DE4">
        <w:tc>
          <w:tcPr>
            <w:tcW w:w="4786" w:type="dxa"/>
          </w:tcPr>
          <w:p w:rsidR="00E22D98" w:rsidRPr="00A34958" w:rsidRDefault="00E22D98" w:rsidP="00895DE4">
            <w:pPr>
              <w:pStyle w:val="Tabletext"/>
              <w:tabs>
                <w:tab w:val="clear" w:pos="284"/>
              </w:tabs>
            </w:pPr>
            <w:r w:rsidRPr="00A34958">
              <w:t>13.2</w:t>
            </w:r>
            <w:r w:rsidRPr="00A34958">
              <w:tab/>
              <w:t>Adoption and approval</w:t>
            </w:r>
          </w:p>
        </w:tc>
        <w:tc>
          <w:tcPr>
            <w:tcW w:w="2410" w:type="dxa"/>
          </w:tcPr>
          <w:p w:rsidR="00E22D98" w:rsidRPr="00A34958" w:rsidRDefault="00E22D98" w:rsidP="00895DE4">
            <w:pPr>
              <w:pStyle w:val="Tabletext"/>
              <w:jc w:val="center"/>
            </w:pPr>
          </w:p>
        </w:tc>
        <w:tc>
          <w:tcPr>
            <w:tcW w:w="2659" w:type="dxa"/>
            <w:gridSpan w:val="2"/>
          </w:tcPr>
          <w:p w:rsidR="00E22D98" w:rsidRPr="00A34958" w:rsidRDefault="00E22D98" w:rsidP="00895DE4">
            <w:pPr>
              <w:pStyle w:val="Tabletext"/>
              <w:jc w:val="center"/>
            </w:pPr>
          </w:p>
        </w:tc>
      </w:tr>
      <w:tr w:rsidR="00E22D98" w:rsidRPr="00A34958" w:rsidTr="00895DE4">
        <w:tc>
          <w:tcPr>
            <w:tcW w:w="4786" w:type="dxa"/>
          </w:tcPr>
          <w:p w:rsidR="00E22D98" w:rsidRPr="00A34958" w:rsidRDefault="00E22D98" w:rsidP="00895DE4">
            <w:pPr>
              <w:pStyle w:val="Tabletext"/>
              <w:tabs>
                <w:tab w:val="clear" w:pos="284"/>
              </w:tabs>
            </w:pPr>
            <w:r w:rsidRPr="00A34958">
              <w:t>13.2.1</w:t>
            </w:r>
            <w:r w:rsidRPr="00A34958">
              <w:tab/>
              <w:t>General considerations</w:t>
            </w:r>
          </w:p>
        </w:tc>
        <w:tc>
          <w:tcPr>
            <w:tcW w:w="2410" w:type="dxa"/>
          </w:tcPr>
          <w:p w:rsidR="00E22D98" w:rsidRPr="00A34958" w:rsidDel="00316184" w:rsidRDefault="00E22D98" w:rsidP="00895DE4">
            <w:pPr>
              <w:pStyle w:val="Tabletext"/>
              <w:jc w:val="center"/>
            </w:pPr>
            <w:r w:rsidRPr="00A34958" w:rsidDel="00316184">
              <w:t>3.1.2</w:t>
            </w:r>
          </w:p>
          <w:p w:rsidR="00E22D98" w:rsidRPr="00A34958" w:rsidRDefault="00E22D98" w:rsidP="00895DE4">
            <w:pPr>
              <w:pStyle w:val="Tabletext"/>
              <w:jc w:val="center"/>
            </w:pPr>
            <w:r w:rsidRPr="00A34958" w:rsidDel="00AB034B">
              <w:t>2.28</w:t>
            </w:r>
            <w:r w:rsidRPr="00A34958" w:rsidDel="00AB034B">
              <w:rPr>
                <w:i/>
              </w:rPr>
              <w:t>ter</w:t>
            </w:r>
          </w:p>
          <w:p w:rsidR="00E22D98" w:rsidRPr="00A34958" w:rsidRDefault="00E22D98" w:rsidP="00895DE4">
            <w:pPr>
              <w:pStyle w:val="Tabletext"/>
              <w:jc w:val="center"/>
              <w:rPr>
                <w:bCs/>
              </w:rPr>
            </w:pPr>
            <w:r w:rsidRPr="00A34958">
              <w:rPr>
                <w:bCs/>
              </w:rPr>
              <w:t>3.4</w:t>
            </w:r>
          </w:p>
          <w:p w:rsidR="00E22D98" w:rsidRPr="00A34958" w:rsidRDefault="00E22D98" w:rsidP="00895DE4">
            <w:pPr>
              <w:pStyle w:val="Tabletext"/>
              <w:jc w:val="center"/>
            </w:pPr>
            <w:r w:rsidRPr="00A34958">
              <w:lastRenderedPageBreak/>
              <w:t>3.1.1 + 3.2</w:t>
            </w:r>
          </w:p>
          <w:p w:rsidR="00E22D98" w:rsidRPr="00A34958" w:rsidRDefault="00E22D98" w:rsidP="00895DE4">
            <w:pPr>
              <w:pStyle w:val="Tabletext"/>
              <w:jc w:val="center"/>
            </w:pPr>
            <w:r w:rsidRPr="00A34958">
              <w:t>3.5</w:t>
            </w:r>
          </w:p>
          <w:p w:rsidR="00E22D98" w:rsidRPr="00A34958" w:rsidRDefault="00E22D98" w:rsidP="00895DE4">
            <w:pPr>
              <w:pStyle w:val="Tabletext"/>
              <w:jc w:val="center"/>
            </w:pPr>
            <w:r w:rsidRPr="00A34958">
              <w:t>11.1-11.3</w:t>
            </w:r>
          </w:p>
        </w:tc>
        <w:tc>
          <w:tcPr>
            <w:tcW w:w="2659" w:type="dxa"/>
            <w:gridSpan w:val="2"/>
          </w:tcPr>
          <w:p w:rsidR="00E22D98" w:rsidRPr="00A34958" w:rsidRDefault="00E22D98" w:rsidP="00895DE4">
            <w:pPr>
              <w:pStyle w:val="Tabletext"/>
              <w:jc w:val="center"/>
            </w:pPr>
            <w:r w:rsidRPr="00A34958">
              <w:lastRenderedPageBreak/>
              <w:t>13.2.1.1</w:t>
            </w:r>
          </w:p>
          <w:p w:rsidR="00E22D98" w:rsidRPr="00A34958" w:rsidRDefault="00E22D98" w:rsidP="00895DE4">
            <w:pPr>
              <w:pStyle w:val="Tabletext"/>
              <w:jc w:val="center"/>
            </w:pPr>
            <w:r w:rsidRPr="00A34958">
              <w:t>13.2.1.2</w:t>
            </w:r>
          </w:p>
          <w:p w:rsidR="00E22D98" w:rsidRPr="00A34958" w:rsidRDefault="00E22D98" w:rsidP="00895DE4">
            <w:pPr>
              <w:pStyle w:val="Tabletext"/>
              <w:jc w:val="center"/>
            </w:pPr>
            <w:r w:rsidRPr="00A34958">
              <w:t>13.2.1.3</w:t>
            </w:r>
          </w:p>
          <w:p w:rsidR="00E22D98" w:rsidRPr="00A34958" w:rsidRDefault="00E22D98" w:rsidP="00895DE4">
            <w:pPr>
              <w:pStyle w:val="Tabletext"/>
              <w:jc w:val="center"/>
            </w:pPr>
            <w:r w:rsidRPr="00A34958">
              <w:lastRenderedPageBreak/>
              <w:t>13.2.1.4</w:t>
            </w:r>
          </w:p>
          <w:p w:rsidR="00E22D98" w:rsidRPr="00A34958" w:rsidRDefault="00E22D98" w:rsidP="00895DE4">
            <w:pPr>
              <w:pStyle w:val="Tabletext"/>
              <w:jc w:val="center"/>
            </w:pPr>
            <w:r w:rsidRPr="00A34958">
              <w:t>13.2.1.5</w:t>
            </w:r>
          </w:p>
          <w:p w:rsidR="00E22D98" w:rsidRPr="00A34958" w:rsidRDefault="00E22D98" w:rsidP="00895DE4">
            <w:pPr>
              <w:pStyle w:val="Tabletext"/>
              <w:jc w:val="center"/>
            </w:pPr>
            <w:r w:rsidRPr="00A34958">
              <w:t>13.2.1.6 with edits and sub-items</w:t>
            </w:r>
          </w:p>
        </w:tc>
      </w:tr>
      <w:tr w:rsidR="00E22D98" w:rsidRPr="00A34958" w:rsidTr="00895DE4">
        <w:tc>
          <w:tcPr>
            <w:tcW w:w="4786" w:type="dxa"/>
          </w:tcPr>
          <w:p w:rsidR="00E22D98" w:rsidRPr="00A34958" w:rsidRDefault="00E22D98" w:rsidP="00895DE4">
            <w:pPr>
              <w:pStyle w:val="Tabletext"/>
              <w:tabs>
                <w:tab w:val="clear" w:pos="284"/>
              </w:tabs>
            </w:pPr>
            <w:r w:rsidRPr="00A34958">
              <w:lastRenderedPageBreak/>
              <w:t>13.2.2</w:t>
            </w:r>
            <w:r w:rsidRPr="00A34958">
              <w:tab/>
              <w:t>Adoption</w:t>
            </w:r>
          </w:p>
        </w:tc>
        <w:tc>
          <w:tcPr>
            <w:tcW w:w="2410" w:type="dxa"/>
          </w:tcPr>
          <w:p w:rsidR="00E22D98" w:rsidRPr="00A34958" w:rsidRDefault="00E22D98" w:rsidP="00895DE4">
            <w:pPr>
              <w:pStyle w:val="Tabletext"/>
              <w:jc w:val="center"/>
            </w:pPr>
            <w:r w:rsidRPr="00A34958">
              <w:t>10.2</w:t>
            </w:r>
          </w:p>
        </w:tc>
        <w:tc>
          <w:tcPr>
            <w:tcW w:w="2659" w:type="dxa"/>
            <w:gridSpan w:val="2"/>
          </w:tcPr>
          <w:p w:rsidR="00E22D98" w:rsidRPr="00A34958" w:rsidRDefault="00E22D98" w:rsidP="00895DE4">
            <w:pPr>
              <w:pStyle w:val="Tabletext"/>
              <w:jc w:val="center"/>
            </w:pPr>
            <w:r w:rsidRPr="00A34958">
              <w:t>13.2.2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13.2.3</w:t>
            </w:r>
            <w:r w:rsidRPr="00A34958">
              <w:tab/>
              <w:t>Approval</w:t>
            </w:r>
          </w:p>
        </w:tc>
        <w:tc>
          <w:tcPr>
            <w:tcW w:w="2410" w:type="dxa"/>
          </w:tcPr>
          <w:p w:rsidR="00E22D98" w:rsidRPr="00A34958" w:rsidRDefault="00E22D98" w:rsidP="00895DE4">
            <w:pPr>
              <w:pStyle w:val="Tabletext"/>
              <w:jc w:val="center"/>
            </w:pPr>
            <w:r w:rsidRPr="00A34958">
              <w:t>10.4.1 to 10.4.6</w:t>
            </w:r>
          </w:p>
        </w:tc>
        <w:tc>
          <w:tcPr>
            <w:tcW w:w="2659" w:type="dxa"/>
            <w:gridSpan w:val="2"/>
          </w:tcPr>
          <w:p w:rsidR="00E22D98" w:rsidRPr="00A34958" w:rsidRDefault="00E22D98" w:rsidP="00895DE4">
            <w:pPr>
              <w:pStyle w:val="Tabletext"/>
              <w:jc w:val="center"/>
            </w:pPr>
            <w:r w:rsidRPr="00A34958">
              <w:t>13.2.3.1 to 13.2.3.6 with edits</w:t>
            </w:r>
          </w:p>
        </w:tc>
      </w:tr>
      <w:tr w:rsidR="00E22D98" w:rsidRPr="00A34958" w:rsidTr="00895DE4">
        <w:tc>
          <w:tcPr>
            <w:tcW w:w="4786" w:type="dxa"/>
          </w:tcPr>
          <w:p w:rsidR="00E22D98" w:rsidRPr="00A34958" w:rsidRDefault="00E22D98" w:rsidP="00895DE4">
            <w:pPr>
              <w:pStyle w:val="Tabletext"/>
              <w:tabs>
                <w:tab w:val="clear" w:pos="284"/>
              </w:tabs>
            </w:pPr>
            <w:r w:rsidRPr="00A34958">
              <w:t>13.2.4</w:t>
            </w:r>
            <w:r w:rsidRPr="00A34958">
              <w:tab/>
              <w:t>Editorial revision</w:t>
            </w:r>
          </w:p>
        </w:tc>
        <w:tc>
          <w:tcPr>
            <w:tcW w:w="2410" w:type="dxa"/>
          </w:tcPr>
          <w:p w:rsidR="00E22D98" w:rsidRPr="00A34958" w:rsidRDefault="00E22D98" w:rsidP="00895DE4">
            <w:pPr>
              <w:pStyle w:val="Tabletext"/>
              <w:jc w:val="center"/>
            </w:pPr>
            <w:r w:rsidRPr="00A34958">
              <w:t>11.4</w:t>
            </w:r>
          </w:p>
          <w:p w:rsidR="00E22D98" w:rsidRPr="00A34958" w:rsidRDefault="00E22D98" w:rsidP="00895DE4">
            <w:pPr>
              <w:pStyle w:val="Tabletext"/>
              <w:jc w:val="center"/>
            </w:pPr>
            <w:r w:rsidRPr="00A34958">
              <w:t>11.5</w:t>
            </w:r>
          </w:p>
        </w:tc>
        <w:tc>
          <w:tcPr>
            <w:tcW w:w="2659" w:type="dxa"/>
            <w:gridSpan w:val="2"/>
          </w:tcPr>
          <w:p w:rsidR="00E22D98" w:rsidRPr="00A34958" w:rsidRDefault="00E22D98" w:rsidP="00895DE4">
            <w:pPr>
              <w:pStyle w:val="Tabletext"/>
              <w:jc w:val="center"/>
            </w:pPr>
            <w:r w:rsidRPr="00A34958">
              <w:t>13.2.4.1 with edits</w:t>
            </w:r>
          </w:p>
          <w:p w:rsidR="00E22D98" w:rsidRPr="00A34958" w:rsidRDefault="00E22D98" w:rsidP="00895DE4">
            <w:pPr>
              <w:pStyle w:val="Tabletext"/>
              <w:jc w:val="center"/>
            </w:pPr>
            <w:r w:rsidRPr="00A34958">
              <w:t>13.2.4.2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13.3</w:t>
            </w:r>
            <w:r w:rsidRPr="00A34958">
              <w:tab/>
              <w:t>Suppression</w:t>
            </w:r>
          </w:p>
        </w:tc>
        <w:tc>
          <w:tcPr>
            <w:tcW w:w="2410" w:type="dxa"/>
          </w:tcPr>
          <w:p w:rsidR="00E22D98" w:rsidRPr="00A34958" w:rsidRDefault="00E22D98" w:rsidP="00895DE4">
            <w:pPr>
              <w:pStyle w:val="Tabletext"/>
              <w:jc w:val="center"/>
            </w:pPr>
            <w:r w:rsidRPr="00A34958">
              <w:t>3.6 + 11.7</w:t>
            </w:r>
          </w:p>
          <w:p w:rsidR="00E22D98" w:rsidRPr="00A34958" w:rsidRDefault="00E22D98" w:rsidP="00895DE4">
            <w:pPr>
              <w:pStyle w:val="Tabletext"/>
              <w:jc w:val="center"/>
            </w:pPr>
            <w:r w:rsidRPr="00A34958">
              <w:t>3.6 + 11.8</w:t>
            </w:r>
          </w:p>
        </w:tc>
        <w:tc>
          <w:tcPr>
            <w:tcW w:w="2659" w:type="dxa"/>
            <w:gridSpan w:val="2"/>
          </w:tcPr>
          <w:p w:rsidR="00E22D98" w:rsidRPr="00A34958" w:rsidRDefault="00E22D98" w:rsidP="00895DE4">
            <w:pPr>
              <w:pStyle w:val="Tabletext"/>
              <w:jc w:val="center"/>
            </w:pPr>
            <w:r w:rsidRPr="00A34958">
              <w:t>13.3.1 with edits</w:t>
            </w:r>
          </w:p>
          <w:p w:rsidR="00E22D98" w:rsidRPr="00A34958" w:rsidRDefault="00E22D98" w:rsidP="00895DE4">
            <w:pPr>
              <w:pStyle w:val="Tabletext"/>
              <w:jc w:val="center"/>
            </w:pPr>
            <w:r w:rsidRPr="00A34958">
              <w:t>13.3.2 with edits</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14</w:t>
            </w:r>
            <w:r w:rsidRPr="00A34958">
              <w:rPr>
                <w:b/>
                <w:bCs/>
              </w:rPr>
              <w:tab/>
              <w:t>ITU-R Recommendations</w:t>
            </w:r>
          </w:p>
        </w:tc>
      </w:tr>
      <w:tr w:rsidR="00E22D98" w:rsidRPr="00A34958" w:rsidTr="00895DE4">
        <w:tc>
          <w:tcPr>
            <w:tcW w:w="4786" w:type="dxa"/>
          </w:tcPr>
          <w:p w:rsidR="00E22D98" w:rsidRPr="00A34958" w:rsidRDefault="00E22D98" w:rsidP="00895DE4">
            <w:pPr>
              <w:pStyle w:val="Tabletext"/>
              <w:tabs>
                <w:tab w:val="clear" w:pos="284"/>
              </w:tabs>
            </w:pPr>
            <w:r w:rsidRPr="00A34958">
              <w:t>14.1</w:t>
            </w:r>
            <w:r w:rsidRPr="00A34958">
              <w:tab/>
              <w:t>Definition</w:t>
            </w:r>
          </w:p>
        </w:tc>
        <w:tc>
          <w:tcPr>
            <w:tcW w:w="2410" w:type="dxa"/>
          </w:tcPr>
          <w:p w:rsidR="00E22D98" w:rsidRPr="00A34958" w:rsidRDefault="00E22D98" w:rsidP="00895DE4">
            <w:pPr>
              <w:pStyle w:val="Tabletext"/>
              <w:jc w:val="center"/>
            </w:pPr>
            <w:r w:rsidRPr="00A34958">
              <w:t>6.1.2</w:t>
            </w:r>
          </w:p>
        </w:tc>
        <w:tc>
          <w:tcPr>
            <w:tcW w:w="2659" w:type="dxa"/>
            <w:gridSpan w:val="2"/>
          </w:tcPr>
          <w:p w:rsidR="00E22D98" w:rsidRPr="00A34958" w:rsidRDefault="00E22D98" w:rsidP="00895DE4">
            <w:pPr>
              <w:pStyle w:val="Tabletext"/>
              <w:jc w:val="center"/>
            </w:pPr>
            <w:r w:rsidRPr="00A34958">
              <w:t>14.1</w:t>
            </w:r>
          </w:p>
        </w:tc>
      </w:tr>
      <w:tr w:rsidR="00E22D98" w:rsidRPr="00A34958" w:rsidTr="00895DE4">
        <w:tc>
          <w:tcPr>
            <w:tcW w:w="4786" w:type="dxa"/>
          </w:tcPr>
          <w:p w:rsidR="00E22D98" w:rsidRPr="00A34958" w:rsidRDefault="00E22D98" w:rsidP="00895DE4">
            <w:pPr>
              <w:pStyle w:val="Tabletext"/>
              <w:tabs>
                <w:tab w:val="clear" w:pos="284"/>
              </w:tabs>
            </w:pPr>
            <w:r w:rsidRPr="00A34958">
              <w:t>14.2</w:t>
            </w:r>
            <w:r w:rsidRPr="00A34958">
              <w:tab/>
              <w:t>Adoption and approval</w:t>
            </w:r>
          </w:p>
        </w:tc>
        <w:tc>
          <w:tcPr>
            <w:tcW w:w="2410" w:type="dxa"/>
          </w:tcPr>
          <w:p w:rsidR="00E22D98" w:rsidRPr="00A34958" w:rsidRDefault="00E22D98" w:rsidP="00895DE4">
            <w:pPr>
              <w:pStyle w:val="Tabletext"/>
              <w:jc w:val="center"/>
            </w:pPr>
          </w:p>
        </w:tc>
        <w:tc>
          <w:tcPr>
            <w:tcW w:w="2659" w:type="dxa"/>
            <w:gridSpan w:val="2"/>
          </w:tcPr>
          <w:p w:rsidR="00E22D98" w:rsidRPr="00A34958" w:rsidRDefault="00E22D98" w:rsidP="00895DE4">
            <w:pPr>
              <w:pStyle w:val="Tabletext"/>
              <w:jc w:val="center"/>
            </w:pPr>
          </w:p>
        </w:tc>
      </w:tr>
      <w:tr w:rsidR="00E22D98" w:rsidRPr="00A34958" w:rsidTr="00895DE4">
        <w:tc>
          <w:tcPr>
            <w:tcW w:w="4786" w:type="dxa"/>
          </w:tcPr>
          <w:p w:rsidR="00E22D98" w:rsidRPr="00A34958" w:rsidRDefault="00E22D98" w:rsidP="00895DE4">
            <w:pPr>
              <w:pStyle w:val="Tabletext"/>
              <w:tabs>
                <w:tab w:val="clear" w:pos="284"/>
              </w:tabs>
            </w:pPr>
            <w:r w:rsidRPr="00A34958">
              <w:t>14.2.1</w:t>
            </w:r>
            <w:r w:rsidRPr="00A34958">
              <w:tab/>
              <w:t>General considerations</w:t>
            </w:r>
          </w:p>
        </w:tc>
        <w:tc>
          <w:tcPr>
            <w:tcW w:w="2410" w:type="dxa"/>
          </w:tcPr>
          <w:p w:rsidR="00E22D98" w:rsidRPr="00A34958" w:rsidRDefault="00E22D98" w:rsidP="00895DE4">
            <w:pPr>
              <w:pStyle w:val="Tabletext"/>
              <w:jc w:val="center"/>
            </w:pPr>
            <w:r w:rsidRPr="00A34958">
              <w:t>10.1.1 to 10.1.6</w:t>
            </w:r>
          </w:p>
          <w:p w:rsidR="00E22D98" w:rsidRPr="00A34958" w:rsidRDefault="00E22D98" w:rsidP="00895DE4">
            <w:pPr>
              <w:pStyle w:val="Tabletext"/>
              <w:jc w:val="center"/>
            </w:pPr>
            <w:r w:rsidRPr="00A34958">
              <w:t>10.1.8 (=10.4.8)</w:t>
            </w:r>
          </w:p>
          <w:p w:rsidR="00E22D98" w:rsidRPr="00A34958" w:rsidRDefault="00E22D98" w:rsidP="00895DE4">
            <w:pPr>
              <w:pStyle w:val="Tabletext"/>
              <w:jc w:val="center"/>
            </w:pPr>
            <w:r w:rsidRPr="00A34958">
              <w:t>10.1.9 (=10.4.9)</w:t>
            </w:r>
          </w:p>
          <w:p w:rsidR="00E22D98" w:rsidRPr="00A34958" w:rsidRDefault="00E22D98" w:rsidP="00895DE4">
            <w:pPr>
              <w:pStyle w:val="Tabletext"/>
              <w:jc w:val="center"/>
            </w:pPr>
            <w:r w:rsidRPr="00A34958">
              <w:t>11.1-11.3</w:t>
            </w:r>
          </w:p>
        </w:tc>
        <w:tc>
          <w:tcPr>
            <w:tcW w:w="2659" w:type="dxa"/>
            <w:gridSpan w:val="2"/>
          </w:tcPr>
          <w:p w:rsidR="00E22D98" w:rsidRPr="00A34958" w:rsidRDefault="00E22D98" w:rsidP="00895DE4">
            <w:pPr>
              <w:pStyle w:val="Tabletext"/>
              <w:jc w:val="center"/>
            </w:pPr>
            <w:r w:rsidRPr="00A34958">
              <w:t>14.2.1.1 to 14.2.1.6</w:t>
            </w:r>
          </w:p>
          <w:p w:rsidR="00E22D98" w:rsidRPr="00A34958" w:rsidRDefault="00E22D98" w:rsidP="00895DE4">
            <w:pPr>
              <w:pStyle w:val="Tabletext"/>
              <w:jc w:val="center"/>
            </w:pPr>
            <w:r w:rsidRPr="00A34958">
              <w:t>14.2.1.7</w:t>
            </w:r>
          </w:p>
          <w:p w:rsidR="00E22D98" w:rsidRPr="00A34958" w:rsidRDefault="00E22D98" w:rsidP="00895DE4">
            <w:pPr>
              <w:pStyle w:val="Tabletext"/>
              <w:jc w:val="center"/>
            </w:pPr>
            <w:r w:rsidRPr="00A34958">
              <w:t>14.2.1.8 with edits</w:t>
            </w:r>
          </w:p>
          <w:p w:rsidR="00E22D98" w:rsidRPr="00A34958" w:rsidRDefault="00E22D98" w:rsidP="00895DE4">
            <w:pPr>
              <w:pStyle w:val="Tabletext"/>
              <w:jc w:val="center"/>
            </w:pPr>
            <w:r w:rsidRPr="00A34958">
              <w:t>14.2.1.9 with edits and sub-items</w:t>
            </w:r>
          </w:p>
        </w:tc>
      </w:tr>
      <w:tr w:rsidR="00E22D98" w:rsidRPr="00A34958" w:rsidTr="00895DE4">
        <w:tc>
          <w:tcPr>
            <w:tcW w:w="4786" w:type="dxa"/>
          </w:tcPr>
          <w:p w:rsidR="00E22D98" w:rsidRPr="00A34958" w:rsidRDefault="00E22D98" w:rsidP="00895DE4">
            <w:pPr>
              <w:pStyle w:val="Tabletext"/>
              <w:tabs>
                <w:tab w:val="clear" w:pos="284"/>
              </w:tabs>
            </w:pPr>
            <w:r w:rsidRPr="00A34958">
              <w:t>14.2.2</w:t>
            </w:r>
            <w:r w:rsidRPr="00A34958">
              <w:tab/>
              <w:t>Adoption</w:t>
            </w:r>
          </w:p>
        </w:tc>
        <w:tc>
          <w:tcPr>
            <w:tcW w:w="2410" w:type="dxa"/>
          </w:tcPr>
          <w:p w:rsidR="00E22D98" w:rsidRPr="00A34958" w:rsidRDefault="00E22D98" w:rsidP="00895DE4">
            <w:pPr>
              <w:pStyle w:val="Tabletext"/>
              <w:jc w:val="center"/>
            </w:pPr>
            <w:r w:rsidRPr="00A34958">
              <w:t>10.2</w:t>
            </w:r>
          </w:p>
        </w:tc>
        <w:tc>
          <w:tcPr>
            <w:tcW w:w="2659" w:type="dxa"/>
            <w:gridSpan w:val="2"/>
          </w:tcPr>
          <w:p w:rsidR="00E22D98" w:rsidRPr="00A34958" w:rsidRDefault="00E22D98" w:rsidP="00895DE4">
            <w:pPr>
              <w:pStyle w:val="Tabletext"/>
              <w:jc w:val="center"/>
            </w:pPr>
            <w:r w:rsidRPr="00A34958">
              <w:t>14.2.2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14.2.3</w:t>
            </w:r>
            <w:r w:rsidRPr="00A34958">
              <w:tab/>
              <w:t>Approval</w:t>
            </w:r>
          </w:p>
        </w:tc>
        <w:tc>
          <w:tcPr>
            <w:tcW w:w="2410" w:type="dxa"/>
          </w:tcPr>
          <w:p w:rsidR="00E22D98" w:rsidRPr="00A34958" w:rsidRDefault="00E22D98" w:rsidP="00895DE4">
            <w:pPr>
              <w:pStyle w:val="Tabletext"/>
              <w:jc w:val="center"/>
            </w:pPr>
            <w:r w:rsidRPr="00A34958">
              <w:t>10.4.1 to 10.4.6</w:t>
            </w:r>
          </w:p>
        </w:tc>
        <w:tc>
          <w:tcPr>
            <w:tcW w:w="2659" w:type="dxa"/>
            <w:gridSpan w:val="2"/>
          </w:tcPr>
          <w:p w:rsidR="00E22D98" w:rsidRPr="00A34958" w:rsidRDefault="00E22D98" w:rsidP="00895DE4">
            <w:pPr>
              <w:pStyle w:val="Tabletext"/>
              <w:jc w:val="center"/>
            </w:pPr>
            <w:r w:rsidRPr="00A34958">
              <w:t>14.2.3.1 to 14.2.3.6 with edits</w:t>
            </w:r>
          </w:p>
        </w:tc>
      </w:tr>
      <w:tr w:rsidR="00E22D98" w:rsidRPr="00A34958" w:rsidTr="00895DE4">
        <w:tc>
          <w:tcPr>
            <w:tcW w:w="4786" w:type="dxa"/>
          </w:tcPr>
          <w:p w:rsidR="00E22D98" w:rsidRPr="00A34958" w:rsidRDefault="00E22D98" w:rsidP="00895DE4">
            <w:pPr>
              <w:pStyle w:val="Tabletext"/>
              <w:tabs>
                <w:tab w:val="clear" w:pos="284"/>
              </w:tabs>
              <w:ind w:left="567" w:hanging="567"/>
            </w:pPr>
            <w:r w:rsidRPr="00A34958">
              <w:t>14.2.4</w:t>
            </w:r>
            <w:r w:rsidRPr="00A34958">
              <w:tab/>
              <w:t>Simultaneous adoption and approval by correspondence</w:t>
            </w:r>
          </w:p>
        </w:tc>
        <w:tc>
          <w:tcPr>
            <w:tcW w:w="2410" w:type="dxa"/>
          </w:tcPr>
          <w:p w:rsidR="00E22D98" w:rsidRPr="00A34958" w:rsidRDefault="00E22D98" w:rsidP="00895DE4">
            <w:pPr>
              <w:pStyle w:val="Tabletext"/>
              <w:jc w:val="center"/>
            </w:pPr>
            <w:r w:rsidRPr="00A34958">
              <w:t>10.3</w:t>
            </w:r>
          </w:p>
        </w:tc>
        <w:tc>
          <w:tcPr>
            <w:tcW w:w="2659" w:type="dxa"/>
            <w:gridSpan w:val="2"/>
          </w:tcPr>
          <w:p w:rsidR="00E22D98" w:rsidRPr="00A34958" w:rsidRDefault="00E22D98" w:rsidP="00895DE4">
            <w:pPr>
              <w:pStyle w:val="Tabletext"/>
              <w:jc w:val="center"/>
            </w:pPr>
            <w:r w:rsidRPr="00A34958">
              <w:t>14.2.4 with edits</w:t>
            </w:r>
          </w:p>
        </w:tc>
      </w:tr>
      <w:tr w:rsidR="00E22D98" w:rsidRPr="00A34958" w:rsidTr="00895DE4">
        <w:tc>
          <w:tcPr>
            <w:tcW w:w="4786" w:type="dxa"/>
          </w:tcPr>
          <w:p w:rsidR="00E22D98" w:rsidRPr="00A34958" w:rsidRDefault="00E22D98" w:rsidP="00895DE4">
            <w:pPr>
              <w:pStyle w:val="Tabletext"/>
              <w:tabs>
                <w:tab w:val="clear" w:pos="284"/>
              </w:tabs>
            </w:pPr>
            <w:r w:rsidRPr="00A34958">
              <w:t>14.2.5</w:t>
            </w:r>
            <w:r w:rsidRPr="00A34958">
              <w:tab/>
              <w:t>Editorial revision</w:t>
            </w:r>
          </w:p>
        </w:tc>
        <w:tc>
          <w:tcPr>
            <w:tcW w:w="2410" w:type="dxa"/>
          </w:tcPr>
          <w:p w:rsidR="00E22D98" w:rsidRPr="00A34958" w:rsidRDefault="00E22D98" w:rsidP="00895DE4">
            <w:pPr>
              <w:pStyle w:val="Tabletext"/>
              <w:jc w:val="center"/>
            </w:pPr>
            <w:r w:rsidRPr="00A34958">
              <w:t>11.4</w:t>
            </w:r>
          </w:p>
          <w:p w:rsidR="00E22D98" w:rsidRPr="00A34958" w:rsidRDefault="00E22D98" w:rsidP="00895DE4">
            <w:pPr>
              <w:pStyle w:val="Tabletext"/>
              <w:jc w:val="center"/>
            </w:pPr>
            <w:r w:rsidRPr="00A34958">
              <w:t>11.5</w:t>
            </w:r>
          </w:p>
          <w:p w:rsidR="00E22D98" w:rsidRPr="00A34958" w:rsidRDefault="00E22D98" w:rsidP="00895DE4">
            <w:pPr>
              <w:pStyle w:val="Tabletext"/>
              <w:jc w:val="center"/>
            </w:pPr>
            <w:r w:rsidRPr="00A34958">
              <w:t>11.6</w:t>
            </w:r>
          </w:p>
        </w:tc>
        <w:tc>
          <w:tcPr>
            <w:tcW w:w="2659" w:type="dxa"/>
            <w:gridSpan w:val="2"/>
          </w:tcPr>
          <w:p w:rsidR="00E22D98" w:rsidRPr="00A34958" w:rsidRDefault="00E22D98" w:rsidP="00895DE4">
            <w:pPr>
              <w:pStyle w:val="Tabletext"/>
              <w:jc w:val="center"/>
            </w:pPr>
            <w:r w:rsidRPr="00A34958">
              <w:t>14.2.5.1 with edits</w:t>
            </w:r>
          </w:p>
          <w:p w:rsidR="00E22D98" w:rsidRPr="00A34958" w:rsidRDefault="00E22D98" w:rsidP="00895DE4">
            <w:pPr>
              <w:pStyle w:val="Tabletext"/>
              <w:jc w:val="center"/>
            </w:pPr>
            <w:r w:rsidRPr="00A34958">
              <w:t>14.2.5.2 with edits</w:t>
            </w:r>
          </w:p>
          <w:p w:rsidR="00E22D98" w:rsidRPr="00A34958" w:rsidRDefault="00E22D98" w:rsidP="00895DE4">
            <w:pPr>
              <w:pStyle w:val="Tabletext"/>
              <w:jc w:val="center"/>
            </w:pPr>
            <w:r w:rsidRPr="00A34958">
              <w:t>14.2.5.3 with edits</w:t>
            </w:r>
          </w:p>
        </w:tc>
      </w:tr>
      <w:tr w:rsidR="00E22D98" w:rsidRPr="00A34958" w:rsidTr="00895DE4">
        <w:tc>
          <w:tcPr>
            <w:tcW w:w="4786" w:type="dxa"/>
          </w:tcPr>
          <w:p w:rsidR="00E22D98" w:rsidRPr="00A34958" w:rsidRDefault="00E22D98" w:rsidP="00895DE4">
            <w:pPr>
              <w:pStyle w:val="Tabletext"/>
              <w:tabs>
                <w:tab w:val="clear" w:pos="284"/>
              </w:tabs>
            </w:pPr>
            <w:r w:rsidRPr="00A34958">
              <w:t>14.3</w:t>
            </w:r>
            <w:r w:rsidRPr="00A34958">
              <w:tab/>
              <w:t>Suppression</w:t>
            </w:r>
          </w:p>
        </w:tc>
        <w:tc>
          <w:tcPr>
            <w:tcW w:w="2410" w:type="dxa"/>
          </w:tcPr>
          <w:p w:rsidR="00E22D98" w:rsidRPr="00A34958" w:rsidRDefault="00E22D98" w:rsidP="00895DE4">
            <w:pPr>
              <w:pStyle w:val="Tabletext"/>
              <w:jc w:val="center"/>
            </w:pPr>
            <w:r w:rsidRPr="00A34958">
              <w:t>2.27 + 11.7</w:t>
            </w:r>
          </w:p>
          <w:p w:rsidR="00E22D98" w:rsidRPr="00A34958" w:rsidRDefault="00E22D98" w:rsidP="00895DE4">
            <w:pPr>
              <w:pStyle w:val="Tabletext"/>
              <w:jc w:val="center"/>
            </w:pPr>
            <w:r w:rsidRPr="00A34958">
              <w:t>11.8</w:t>
            </w:r>
          </w:p>
        </w:tc>
        <w:tc>
          <w:tcPr>
            <w:tcW w:w="2659" w:type="dxa"/>
            <w:gridSpan w:val="2"/>
          </w:tcPr>
          <w:p w:rsidR="00E22D98" w:rsidRPr="00A34958" w:rsidRDefault="00E22D98" w:rsidP="00895DE4">
            <w:pPr>
              <w:pStyle w:val="Tabletext"/>
              <w:jc w:val="center"/>
            </w:pPr>
            <w:r w:rsidRPr="00A34958">
              <w:t>14.3.1 with edits</w:t>
            </w:r>
          </w:p>
          <w:p w:rsidR="00E22D98" w:rsidRPr="00A34958" w:rsidRDefault="00E22D98" w:rsidP="00895DE4">
            <w:pPr>
              <w:pStyle w:val="Tabletext"/>
              <w:jc w:val="center"/>
            </w:pPr>
            <w:r w:rsidRPr="00A34958">
              <w:t>14.3.2 with edits</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15</w:t>
            </w:r>
            <w:r w:rsidRPr="00A34958">
              <w:rPr>
                <w:b/>
                <w:bCs/>
              </w:rPr>
              <w:tab/>
              <w:t>ITU-R Reports</w:t>
            </w:r>
          </w:p>
        </w:tc>
      </w:tr>
      <w:tr w:rsidR="00E22D98" w:rsidRPr="00A34958" w:rsidTr="00895DE4">
        <w:tc>
          <w:tcPr>
            <w:tcW w:w="4786" w:type="dxa"/>
          </w:tcPr>
          <w:p w:rsidR="00E22D98" w:rsidRPr="00A34958" w:rsidRDefault="00E22D98" w:rsidP="00895DE4">
            <w:pPr>
              <w:pStyle w:val="Tabletext"/>
              <w:tabs>
                <w:tab w:val="clear" w:pos="284"/>
              </w:tabs>
            </w:pPr>
            <w:r w:rsidRPr="00A34958">
              <w:t>15.1</w:t>
            </w:r>
            <w:r w:rsidRPr="00A34958">
              <w:tab/>
              <w:t>Definition</w:t>
            </w:r>
          </w:p>
        </w:tc>
        <w:tc>
          <w:tcPr>
            <w:tcW w:w="2410" w:type="dxa"/>
          </w:tcPr>
          <w:p w:rsidR="00E22D98" w:rsidRPr="00A34958" w:rsidRDefault="00E22D98" w:rsidP="00895DE4">
            <w:pPr>
              <w:pStyle w:val="Tabletext"/>
              <w:jc w:val="center"/>
            </w:pPr>
            <w:r w:rsidRPr="00A34958">
              <w:t>6.1.6</w:t>
            </w:r>
          </w:p>
        </w:tc>
        <w:tc>
          <w:tcPr>
            <w:tcW w:w="2659" w:type="dxa"/>
            <w:gridSpan w:val="2"/>
          </w:tcPr>
          <w:p w:rsidR="00E22D98" w:rsidRPr="00A34958" w:rsidRDefault="00E22D98" w:rsidP="00895DE4">
            <w:pPr>
              <w:pStyle w:val="Tabletext"/>
              <w:jc w:val="center"/>
            </w:pPr>
            <w:r w:rsidRPr="00A34958">
              <w:t>15.1</w:t>
            </w:r>
          </w:p>
        </w:tc>
      </w:tr>
      <w:tr w:rsidR="00E22D98" w:rsidRPr="00A34958" w:rsidTr="00895DE4">
        <w:tc>
          <w:tcPr>
            <w:tcW w:w="4786" w:type="dxa"/>
          </w:tcPr>
          <w:p w:rsidR="00E22D98" w:rsidRPr="00A34958" w:rsidRDefault="00E22D98" w:rsidP="00895DE4">
            <w:pPr>
              <w:pStyle w:val="Tabletext"/>
              <w:tabs>
                <w:tab w:val="clear" w:pos="284"/>
              </w:tabs>
            </w:pPr>
            <w:r w:rsidRPr="00A34958">
              <w:t>15.2</w:t>
            </w:r>
            <w:r w:rsidRPr="00A34958">
              <w:tab/>
              <w:t>Approval</w:t>
            </w:r>
          </w:p>
        </w:tc>
        <w:tc>
          <w:tcPr>
            <w:tcW w:w="2410" w:type="dxa"/>
          </w:tcPr>
          <w:p w:rsidR="00E22D98" w:rsidRPr="00A34958" w:rsidRDefault="00E22D98" w:rsidP="00895DE4">
            <w:pPr>
              <w:pStyle w:val="Tabletext"/>
              <w:jc w:val="center"/>
            </w:pPr>
            <w:r w:rsidRPr="00A34958">
              <w:t>2.30 (relevant parts)</w:t>
            </w:r>
          </w:p>
        </w:tc>
        <w:tc>
          <w:tcPr>
            <w:tcW w:w="2659" w:type="dxa"/>
            <w:gridSpan w:val="2"/>
          </w:tcPr>
          <w:p w:rsidR="00E22D98" w:rsidRPr="00A34958" w:rsidRDefault="00E22D98" w:rsidP="00895DE4">
            <w:pPr>
              <w:pStyle w:val="Tabletext"/>
              <w:jc w:val="center"/>
            </w:pPr>
            <w:r w:rsidRPr="00A34958">
              <w:t>15.2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15.3</w:t>
            </w:r>
            <w:r w:rsidRPr="00A34958">
              <w:tab/>
              <w:t xml:space="preserve">Suppression </w:t>
            </w:r>
            <w:r w:rsidRPr="00A34958">
              <w:rPr>
                <w:i/>
                <w:u w:val="single"/>
              </w:rPr>
              <w:t>(new provisions)</w:t>
            </w:r>
          </w:p>
        </w:tc>
        <w:tc>
          <w:tcPr>
            <w:tcW w:w="2410" w:type="dxa"/>
          </w:tcPr>
          <w:p w:rsidR="00E22D98" w:rsidRPr="00A34958" w:rsidRDefault="00E22D98" w:rsidP="00895DE4">
            <w:pPr>
              <w:pStyle w:val="Tabletext"/>
              <w:jc w:val="center"/>
            </w:pPr>
            <w:r w:rsidRPr="00A34958">
              <w:t>- (11.7)</w:t>
            </w:r>
          </w:p>
        </w:tc>
        <w:tc>
          <w:tcPr>
            <w:tcW w:w="2659" w:type="dxa"/>
            <w:gridSpan w:val="2"/>
          </w:tcPr>
          <w:p w:rsidR="00E22D98" w:rsidRPr="00A34958" w:rsidRDefault="00E22D98" w:rsidP="00895DE4">
            <w:pPr>
              <w:pStyle w:val="Tabletext"/>
              <w:jc w:val="center"/>
            </w:pPr>
            <w:r w:rsidRPr="00A34958">
              <w:t>15.3.1</w:t>
            </w:r>
          </w:p>
          <w:p w:rsidR="00E22D98" w:rsidRPr="00A34958" w:rsidRDefault="00E22D98" w:rsidP="00895DE4">
            <w:pPr>
              <w:pStyle w:val="Tabletext"/>
              <w:jc w:val="center"/>
            </w:pPr>
            <w:r w:rsidRPr="00A34958">
              <w:t>15.3.2</w:t>
            </w:r>
          </w:p>
        </w:tc>
      </w:tr>
      <w:tr w:rsidR="00E22D98" w:rsidRPr="00A34958" w:rsidTr="00895DE4">
        <w:tc>
          <w:tcPr>
            <w:tcW w:w="9855" w:type="dxa"/>
            <w:gridSpan w:val="4"/>
          </w:tcPr>
          <w:p w:rsidR="00E22D98" w:rsidRPr="00A34958" w:rsidRDefault="00E22D98" w:rsidP="00895DE4">
            <w:pPr>
              <w:pStyle w:val="Tabletext"/>
              <w:keepNext/>
              <w:tabs>
                <w:tab w:val="clear" w:pos="284"/>
              </w:tabs>
              <w:rPr>
                <w:b/>
                <w:bCs/>
              </w:rPr>
            </w:pPr>
            <w:r w:rsidRPr="00A34958">
              <w:rPr>
                <w:b/>
                <w:bCs/>
              </w:rPr>
              <w:t>16</w:t>
            </w:r>
            <w:r w:rsidRPr="00A34958">
              <w:rPr>
                <w:b/>
                <w:bCs/>
              </w:rPr>
              <w:tab/>
              <w:t>ITU-R Handbooks</w:t>
            </w:r>
          </w:p>
        </w:tc>
      </w:tr>
      <w:tr w:rsidR="00E22D98" w:rsidRPr="00A34958" w:rsidTr="00895DE4">
        <w:tc>
          <w:tcPr>
            <w:tcW w:w="4786" w:type="dxa"/>
          </w:tcPr>
          <w:p w:rsidR="00E22D98" w:rsidRPr="00A34958" w:rsidRDefault="00E22D98" w:rsidP="00895DE4">
            <w:pPr>
              <w:pStyle w:val="Tabletext"/>
              <w:tabs>
                <w:tab w:val="clear" w:pos="284"/>
              </w:tabs>
            </w:pPr>
            <w:r w:rsidRPr="00A34958">
              <w:t>16.1</w:t>
            </w:r>
            <w:r w:rsidRPr="00A34958">
              <w:tab/>
              <w:t>Definition</w:t>
            </w:r>
          </w:p>
        </w:tc>
        <w:tc>
          <w:tcPr>
            <w:tcW w:w="2410" w:type="dxa"/>
          </w:tcPr>
          <w:p w:rsidR="00E22D98" w:rsidRPr="00A34958" w:rsidRDefault="00E22D98" w:rsidP="00895DE4">
            <w:pPr>
              <w:pStyle w:val="Tabletext"/>
              <w:jc w:val="center"/>
            </w:pPr>
            <w:r w:rsidRPr="00A34958">
              <w:t>6.1.7</w:t>
            </w:r>
          </w:p>
        </w:tc>
        <w:tc>
          <w:tcPr>
            <w:tcW w:w="2659" w:type="dxa"/>
            <w:gridSpan w:val="2"/>
          </w:tcPr>
          <w:p w:rsidR="00E22D98" w:rsidRPr="00A34958" w:rsidRDefault="00E22D98" w:rsidP="00895DE4">
            <w:pPr>
              <w:pStyle w:val="Tabletext"/>
              <w:jc w:val="center"/>
            </w:pPr>
            <w:r w:rsidRPr="00A34958">
              <w:t>16.1</w:t>
            </w:r>
          </w:p>
        </w:tc>
      </w:tr>
      <w:tr w:rsidR="00E22D98" w:rsidRPr="00A34958" w:rsidTr="00895DE4">
        <w:tc>
          <w:tcPr>
            <w:tcW w:w="4786" w:type="dxa"/>
          </w:tcPr>
          <w:p w:rsidR="00E22D98" w:rsidRPr="00A34958" w:rsidRDefault="00E22D98" w:rsidP="00895DE4">
            <w:pPr>
              <w:pStyle w:val="Tabletext"/>
              <w:tabs>
                <w:tab w:val="clear" w:pos="284"/>
              </w:tabs>
            </w:pPr>
            <w:r w:rsidRPr="00A34958">
              <w:t>16.2</w:t>
            </w:r>
            <w:r w:rsidRPr="00A34958">
              <w:tab/>
              <w:t>Approval</w:t>
            </w:r>
          </w:p>
        </w:tc>
        <w:tc>
          <w:tcPr>
            <w:tcW w:w="2410" w:type="dxa"/>
          </w:tcPr>
          <w:p w:rsidR="00E22D98" w:rsidRPr="00A34958" w:rsidRDefault="00E22D98" w:rsidP="00895DE4">
            <w:pPr>
              <w:pStyle w:val="Tabletext"/>
              <w:jc w:val="center"/>
            </w:pPr>
            <w:r w:rsidRPr="00A34958">
              <w:t>2.30 (relevant parts)</w:t>
            </w:r>
          </w:p>
        </w:tc>
        <w:tc>
          <w:tcPr>
            <w:tcW w:w="2659" w:type="dxa"/>
            <w:gridSpan w:val="2"/>
          </w:tcPr>
          <w:p w:rsidR="00E22D98" w:rsidRPr="00A34958" w:rsidRDefault="00E22D98" w:rsidP="00895DE4">
            <w:pPr>
              <w:pStyle w:val="Tabletext"/>
              <w:jc w:val="center"/>
            </w:pPr>
            <w:r w:rsidRPr="00A34958">
              <w:t>16.2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16.3</w:t>
            </w:r>
            <w:r w:rsidRPr="00A34958">
              <w:tab/>
              <w:t xml:space="preserve">Suppression </w:t>
            </w:r>
            <w:r w:rsidRPr="00A34958">
              <w:rPr>
                <w:i/>
                <w:u w:val="single"/>
              </w:rPr>
              <w:t>(new provisions)</w:t>
            </w:r>
          </w:p>
        </w:tc>
        <w:tc>
          <w:tcPr>
            <w:tcW w:w="2410" w:type="dxa"/>
          </w:tcPr>
          <w:p w:rsidR="00E22D98" w:rsidRPr="00A34958" w:rsidRDefault="00E22D98" w:rsidP="00895DE4">
            <w:pPr>
              <w:pStyle w:val="Tabletext"/>
              <w:jc w:val="center"/>
            </w:pPr>
            <w:r w:rsidRPr="00A34958">
              <w:t>- (11.7)</w:t>
            </w:r>
          </w:p>
        </w:tc>
        <w:tc>
          <w:tcPr>
            <w:tcW w:w="2659" w:type="dxa"/>
            <w:gridSpan w:val="2"/>
          </w:tcPr>
          <w:p w:rsidR="00E22D98" w:rsidRPr="00A34958" w:rsidRDefault="00E22D98" w:rsidP="00895DE4">
            <w:pPr>
              <w:pStyle w:val="Tabletext"/>
              <w:jc w:val="center"/>
            </w:pPr>
            <w:r w:rsidRPr="00A34958">
              <w:t>16.3.1</w:t>
            </w:r>
          </w:p>
          <w:p w:rsidR="00E22D98" w:rsidRPr="00A34958" w:rsidRDefault="00E22D98" w:rsidP="00895DE4">
            <w:pPr>
              <w:pStyle w:val="Tabletext"/>
              <w:jc w:val="center"/>
            </w:pPr>
            <w:r w:rsidRPr="00A34958">
              <w:t>16.3.2</w:t>
            </w:r>
          </w:p>
        </w:tc>
      </w:tr>
      <w:tr w:rsidR="00E22D98" w:rsidRPr="00A34958" w:rsidTr="00895DE4">
        <w:tc>
          <w:tcPr>
            <w:tcW w:w="9855" w:type="dxa"/>
            <w:gridSpan w:val="4"/>
          </w:tcPr>
          <w:p w:rsidR="00E22D98" w:rsidRPr="00A34958" w:rsidRDefault="00E22D98" w:rsidP="00895DE4">
            <w:pPr>
              <w:pStyle w:val="Tabletext"/>
              <w:tabs>
                <w:tab w:val="clear" w:pos="284"/>
              </w:tabs>
              <w:rPr>
                <w:b/>
                <w:bCs/>
              </w:rPr>
            </w:pPr>
            <w:r w:rsidRPr="00A34958">
              <w:rPr>
                <w:b/>
                <w:bCs/>
              </w:rPr>
              <w:t>17</w:t>
            </w:r>
            <w:r w:rsidRPr="00A34958">
              <w:rPr>
                <w:b/>
                <w:bCs/>
              </w:rPr>
              <w:tab/>
              <w:t>ITU-R Opinions</w:t>
            </w:r>
          </w:p>
        </w:tc>
      </w:tr>
      <w:tr w:rsidR="00E22D98" w:rsidRPr="00A34958" w:rsidTr="00895DE4">
        <w:tc>
          <w:tcPr>
            <w:tcW w:w="4786" w:type="dxa"/>
          </w:tcPr>
          <w:p w:rsidR="00E22D98" w:rsidRPr="00A34958" w:rsidRDefault="00E22D98" w:rsidP="00895DE4">
            <w:pPr>
              <w:pStyle w:val="Tabletext"/>
              <w:tabs>
                <w:tab w:val="clear" w:pos="284"/>
              </w:tabs>
            </w:pPr>
            <w:r w:rsidRPr="00A34958">
              <w:t>17.1</w:t>
            </w:r>
            <w:r w:rsidRPr="00A34958">
              <w:tab/>
              <w:t>Definition</w:t>
            </w:r>
          </w:p>
        </w:tc>
        <w:tc>
          <w:tcPr>
            <w:tcW w:w="2410" w:type="dxa"/>
          </w:tcPr>
          <w:p w:rsidR="00E22D98" w:rsidRPr="00A34958" w:rsidRDefault="00E22D98" w:rsidP="00895DE4">
            <w:pPr>
              <w:pStyle w:val="Tabletext"/>
              <w:jc w:val="center"/>
            </w:pPr>
            <w:r w:rsidRPr="00A34958">
              <w:t>6.1.4</w:t>
            </w:r>
          </w:p>
        </w:tc>
        <w:tc>
          <w:tcPr>
            <w:tcW w:w="2659" w:type="dxa"/>
            <w:gridSpan w:val="2"/>
          </w:tcPr>
          <w:p w:rsidR="00E22D98" w:rsidRPr="00A34958" w:rsidRDefault="00E22D98" w:rsidP="00895DE4">
            <w:pPr>
              <w:pStyle w:val="Tabletext"/>
              <w:jc w:val="center"/>
            </w:pPr>
            <w:r w:rsidRPr="00A34958">
              <w:t>17.1</w:t>
            </w:r>
          </w:p>
        </w:tc>
      </w:tr>
      <w:tr w:rsidR="00E22D98" w:rsidRPr="00A34958" w:rsidTr="00895DE4">
        <w:tc>
          <w:tcPr>
            <w:tcW w:w="4786" w:type="dxa"/>
          </w:tcPr>
          <w:p w:rsidR="00E22D98" w:rsidRPr="00A34958" w:rsidRDefault="00E22D98" w:rsidP="00895DE4">
            <w:pPr>
              <w:pStyle w:val="Tabletext"/>
              <w:tabs>
                <w:tab w:val="clear" w:pos="284"/>
              </w:tabs>
            </w:pPr>
            <w:r w:rsidRPr="00A34958">
              <w:lastRenderedPageBreak/>
              <w:t>17.2</w:t>
            </w:r>
            <w:r w:rsidRPr="00A34958">
              <w:tab/>
              <w:t>Approval</w:t>
            </w:r>
          </w:p>
        </w:tc>
        <w:tc>
          <w:tcPr>
            <w:tcW w:w="2410" w:type="dxa"/>
          </w:tcPr>
          <w:p w:rsidR="00E22D98" w:rsidRPr="00A34958" w:rsidRDefault="00E22D98" w:rsidP="00895DE4">
            <w:pPr>
              <w:pStyle w:val="Tabletext"/>
              <w:jc w:val="center"/>
            </w:pPr>
            <w:r w:rsidRPr="00A34958">
              <w:t>2.30 (relevant parts)</w:t>
            </w:r>
          </w:p>
        </w:tc>
        <w:tc>
          <w:tcPr>
            <w:tcW w:w="2659" w:type="dxa"/>
            <w:gridSpan w:val="2"/>
          </w:tcPr>
          <w:p w:rsidR="00E22D98" w:rsidRPr="00A34958" w:rsidRDefault="00E22D98" w:rsidP="00895DE4">
            <w:pPr>
              <w:pStyle w:val="Tabletext"/>
              <w:jc w:val="center"/>
            </w:pPr>
            <w:r w:rsidRPr="00A34958">
              <w:t>17.2 with edits</w:t>
            </w:r>
          </w:p>
        </w:tc>
      </w:tr>
      <w:tr w:rsidR="00E22D98" w:rsidRPr="00A34958" w:rsidTr="00895DE4">
        <w:tc>
          <w:tcPr>
            <w:tcW w:w="4786" w:type="dxa"/>
          </w:tcPr>
          <w:p w:rsidR="00E22D98" w:rsidRPr="00A34958" w:rsidRDefault="00E22D98" w:rsidP="00895DE4">
            <w:pPr>
              <w:pStyle w:val="Tabletext"/>
              <w:tabs>
                <w:tab w:val="clear" w:pos="284"/>
              </w:tabs>
            </w:pPr>
            <w:r w:rsidRPr="00A34958">
              <w:t>17.3</w:t>
            </w:r>
            <w:r w:rsidRPr="00A34958">
              <w:tab/>
              <w:t xml:space="preserve">Suppression </w:t>
            </w:r>
            <w:r w:rsidRPr="00A34958">
              <w:rPr>
                <w:i/>
                <w:u w:val="single"/>
              </w:rPr>
              <w:t>(new provisions)</w:t>
            </w:r>
          </w:p>
        </w:tc>
        <w:tc>
          <w:tcPr>
            <w:tcW w:w="2410" w:type="dxa"/>
          </w:tcPr>
          <w:p w:rsidR="00E22D98" w:rsidRPr="00A34958" w:rsidRDefault="00E22D98" w:rsidP="00895DE4">
            <w:pPr>
              <w:pStyle w:val="Tabletext"/>
              <w:jc w:val="center"/>
            </w:pPr>
            <w:r w:rsidRPr="00A34958">
              <w:t>- (11.7)</w:t>
            </w:r>
          </w:p>
        </w:tc>
        <w:tc>
          <w:tcPr>
            <w:tcW w:w="2659" w:type="dxa"/>
            <w:gridSpan w:val="2"/>
          </w:tcPr>
          <w:p w:rsidR="00E22D98" w:rsidRPr="00A34958" w:rsidRDefault="00E22D98" w:rsidP="00895DE4">
            <w:pPr>
              <w:pStyle w:val="Tabletext"/>
              <w:jc w:val="center"/>
            </w:pPr>
            <w:r w:rsidRPr="00A34958">
              <w:t>17.3.1</w:t>
            </w:r>
          </w:p>
          <w:p w:rsidR="00E22D98" w:rsidRPr="00A34958" w:rsidRDefault="00E22D98" w:rsidP="00895DE4">
            <w:pPr>
              <w:pStyle w:val="Tabletext"/>
              <w:jc w:val="center"/>
            </w:pPr>
            <w:r w:rsidRPr="00A34958">
              <w:t>17.3.2</w:t>
            </w:r>
          </w:p>
        </w:tc>
      </w:tr>
    </w:tbl>
    <w:p w:rsidR="00E22D98" w:rsidRPr="00A34958" w:rsidRDefault="00E22D98" w:rsidP="00E22D98"/>
    <w:p w:rsidR="00E22D98" w:rsidRDefault="00E22D98" w:rsidP="00E22D98">
      <w:pPr>
        <w:tabs>
          <w:tab w:val="clear" w:pos="794"/>
          <w:tab w:val="clear" w:pos="1191"/>
          <w:tab w:val="clear" w:pos="1588"/>
          <w:tab w:val="clear" w:pos="1985"/>
        </w:tabs>
        <w:overflowPunct/>
        <w:autoSpaceDE/>
        <w:autoSpaceDN/>
        <w:adjustRightInd/>
        <w:spacing w:before="0"/>
        <w:textAlignment w:val="auto"/>
        <w:rPr>
          <w:caps/>
          <w:sz w:val="28"/>
        </w:rPr>
      </w:pPr>
      <w:r>
        <w:br w:type="page"/>
      </w:r>
    </w:p>
    <w:p w:rsidR="00E22D98" w:rsidRPr="00A34958" w:rsidRDefault="00E22D98" w:rsidP="00E22D98">
      <w:pPr>
        <w:pStyle w:val="AnnexNo"/>
      </w:pPr>
      <w:r w:rsidRPr="00A34958">
        <w:lastRenderedPageBreak/>
        <w:t>Annex 2</w:t>
      </w:r>
    </w:p>
    <w:p w:rsidR="00E22D98" w:rsidRPr="00A34958" w:rsidRDefault="00E22D98" w:rsidP="00E22D98">
      <w:pPr>
        <w:pStyle w:val="Annextitle"/>
      </w:pPr>
      <w:r w:rsidRPr="00A34958">
        <w:t>Common Patent Policy for ITU</w:t>
      </w:r>
      <w:r w:rsidRPr="00A34958">
        <w:noBreakHyphen/>
        <w:t>T/ITU</w:t>
      </w:r>
      <w:r w:rsidRPr="00A34958">
        <w:noBreakHyphen/>
        <w:t>R/ISO/IEC</w:t>
      </w:r>
    </w:p>
    <w:p w:rsidR="00E22D98" w:rsidRPr="00A34958" w:rsidRDefault="00E22D98" w:rsidP="00E22D98">
      <w:r w:rsidRPr="00A34958">
        <w:t xml:space="preserve">Note: no change is proposed to this Annex, except its renumbering. </w:t>
      </w:r>
    </w:p>
    <w:p w:rsidR="00E22D98" w:rsidRDefault="00E22D98" w:rsidP="00E22D98">
      <w:pPr>
        <w:tabs>
          <w:tab w:val="clear" w:pos="794"/>
          <w:tab w:val="clear" w:pos="1191"/>
          <w:tab w:val="clear" w:pos="1588"/>
          <w:tab w:val="clear" w:pos="1985"/>
        </w:tabs>
        <w:overflowPunct/>
        <w:autoSpaceDE/>
        <w:autoSpaceDN/>
        <w:adjustRightInd/>
        <w:spacing w:before="0"/>
        <w:textAlignment w:val="auto"/>
        <w:sectPr w:rsidR="00E22D98" w:rsidSect="00F749FF">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E22D98" w:rsidRPr="00A34958" w:rsidRDefault="00E22D98" w:rsidP="00E22D98">
      <w:pPr>
        <w:pStyle w:val="AnnexNo"/>
      </w:pPr>
      <w:r w:rsidRPr="00A34958">
        <w:lastRenderedPageBreak/>
        <w:t xml:space="preserve">ATTACHMENT </w:t>
      </w:r>
      <w:r>
        <w:t>2</w:t>
      </w:r>
    </w:p>
    <w:p w:rsidR="00E22D98" w:rsidRPr="00A34958" w:rsidRDefault="00E22D98" w:rsidP="00E22D98">
      <w:pPr>
        <w:pStyle w:val="Annextitle"/>
      </w:pPr>
      <w:r w:rsidRPr="00A34958">
        <w:t>Detailed structure of the part of Resolution ITU-R 1 dealing with ITU-R documentation</w:t>
      </w:r>
    </w:p>
    <w:p w:rsidR="00E22D98" w:rsidRPr="00A34958" w:rsidRDefault="00E22D98" w:rsidP="00E22D98">
      <w:pPr>
        <w:pStyle w:val="TableNo"/>
        <w:rPr>
          <w:sz w:val="22"/>
          <w:szCs w:val="22"/>
        </w:rPr>
      </w:pPr>
      <w:r w:rsidRPr="00A34958">
        <w:rPr>
          <w:sz w:val="22"/>
          <w:szCs w:val="22"/>
        </w:rPr>
        <w:t>Table 1</w:t>
      </w:r>
    </w:p>
    <w:p w:rsidR="00E22D98" w:rsidRPr="00A34958" w:rsidRDefault="00E22D98" w:rsidP="00E22D98">
      <w:pPr>
        <w:pStyle w:val="Tabletitle"/>
        <w:rPr>
          <w:sz w:val="22"/>
          <w:szCs w:val="22"/>
        </w:rPr>
      </w:pPr>
      <w:r w:rsidRPr="00A34958">
        <w:rPr>
          <w:sz w:val="22"/>
          <w:szCs w:val="22"/>
        </w:rPr>
        <w:t>Possible sub-structure of Part 2 – Documentation and mapping with current Resolution 1 provisions</w:t>
      </w:r>
    </w:p>
    <w:tbl>
      <w:tblPr>
        <w:tblStyle w:val="TableGrid"/>
        <w:tblW w:w="14674" w:type="dxa"/>
        <w:jc w:val="center"/>
        <w:tblLook w:val="04A0" w:firstRow="1" w:lastRow="0" w:firstColumn="1" w:lastColumn="0" w:noHBand="0" w:noVBand="1"/>
      </w:tblPr>
      <w:tblGrid>
        <w:gridCol w:w="1294"/>
        <w:gridCol w:w="1685"/>
        <w:gridCol w:w="1555"/>
        <w:gridCol w:w="1628"/>
        <w:gridCol w:w="1657"/>
        <w:gridCol w:w="2035"/>
        <w:gridCol w:w="1619"/>
        <w:gridCol w:w="1547"/>
        <w:gridCol w:w="1654"/>
      </w:tblGrid>
      <w:tr w:rsidR="00E22D98" w:rsidRPr="00A34958" w:rsidTr="00895DE4">
        <w:trPr>
          <w:jc w:val="center"/>
        </w:trPr>
        <w:tc>
          <w:tcPr>
            <w:tcW w:w="1294" w:type="dxa"/>
          </w:tcPr>
          <w:p w:rsidR="00E22D98" w:rsidRPr="00A34958" w:rsidRDefault="00E22D98" w:rsidP="00895DE4">
            <w:pPr>
              <w:pStyle w:val="Tablehead"/>
            </w:pPr>
          </w:p>
        </w:tc>
        <w:tc>
          <w:tcPr>
            <w:tcW w:w="1685" w:type="dxa"/>
            <w:shd w:val="clear" w:color="auto" w:fill="auto"/>
            <w:vAlign w:val="center"/>
          </w:tcPr>
          <w:p w:rsidR="00E22D98" w:rsidRPr="00A34958" w:rsidRDefault="00E22D98" w:rsidP="00895DE4">
            <w:pPr>
              <w:pStyle w:val="Tablehead"/>
            </w:pPr>
          </w:p>
        </w:tc>
        <w:tc>
          <w:tcPr>
            <w:tcW w:w="1555" w:type="dxa"/>
            <w:shd w:val="clear" w:color="auto" w:fill="auto"/>
            <w:vAlign w:val="center"/>
          </w:tcPr>
          <w:p w:rsidR="00E22D98" w:rsidRPr="00A34958" w:rsidRDefault="00E22D98" w:rsidP="00895DE4">
            <w:pPr>
              <w:pStyle w:val="Tablehead"/>
            </w:pPr>
            <w:r w:rsidRPr="00A34958">
              <w:t>Resolutions</w:t>
            </w:r>
          </w:p>
        </w:tc>
        <w:tc>
          <w:tcPr>
            <w:tcW w:w="1628" w:type="dxa"/>
            <w:vAlign w:val="center"/>
          </w:tcPr>
          <w:p w:rsidR="00E22D98" w:rsidRPr="00A34958" w:rsidRDefault="00E22D98" w:rsidP="00895DE4">
            <w:pPr>
              <w:pStyle w:val="Tablehead"/>
            </w:pPr>
            <w:r w:rsidRPr="00A34958">
              <w:t>Decisions</w:t>
            </w:r>
          </w:p>
        </w:tc>
        <w:tc>
          <w:tcPr>
            <w:tcW w:w="1657" w:type="dxa"/>
            <w:shd w:val="clear" w:color="auto" w:fill="auto"/>
            <w:vAlign w:val="center"/>
          </w:tcPr>
          <w:p w:rsidR="00E22D98" w:rsidRPr="00A34958" w:rsidRDefault="00E22D98" w:rsidP="00895DE4">
            <w:pPr>
              <w:pStyle w:val="Tablehead"/>
            </w:pPr>
            <w:r w:rsidRPr="00A34958">
              <w:t>Questions</w:t>
            </w:r>
          </w:p>
        </w:tc>
        <w:tc>
          <w:tcPr>
            <w:tcW w:w="2035" w:type="dxa"/>
            <w:shd w:val="clear" w:color="auto" w:fill="auto"/>
            <w:vAlign w:val="center"/>
          </w:tcPr>
          <w:p w:rsidR="00E22D98" w:rsidRPr="00A34958" w:rsidRDefault="00E22D98" w:rsidP="00895DE4">
            <w:pPr>
              <w:pStyle w:val="Tablehead"/>
            </w:pPr>
            <w:r w:rsidRPr="00A34958">
              <w:t>Recommendations</w:t>
            </w:r>
          </w:p>
        </w:tc>
        <w:tc>
          <w:tcPr>
            <w:tcW w:w="1619" w:type="dxa"/>
            <w:shd w:val="clear" w:color="auto" w:fill="auto"/>
            <w:vAlign w:val="center"/>
          </w:tcPr>
          <w:p w:rsidR="00E22D98" w:rsidRPr="00A34958" w:rsidRDefault="00E22D98" w:rsidP="00895DE4">
            <w:pPr>
              <w:pStyle w:val="Tablehead"/>
            </w:pPr>
            <w:r w:rsidRPr="00A34958">
              <w:t>Reports</w:t>
            </w:r>
          </w:p>
        </w:tc>
        <w:tc>
          <w:tcPr>
            <w:tcW w:w="1547" w:type="dxa"/>
            <w:shd w:val="clear" w:color="auto" w:fill="auto"/>
            <w:vAlign w:val="center"/>
          </w:tcPr>
          <w:p w:rsidR="00E22D98" w:rsidRPr="00A34958" w:rsidRDefault="00E22D98" w:rsidP="00895DE4">
            <w:pPr>
              <w:pStyle w:val="Tablehead"/>
            </w:pPr>
            <w:r w:rsidRPr="00A34958">
              <w:t>Handbooks</w:t>
            </w:r>
          </w:p>
        </w:tc>
        <w:tc>
          <w:tcPr>
            <w:tcW w:w="1654" w:type="dxa"/>
            <w:shd w:val="clear" w:color="auto" w:fill="auto"/>
            <w:vAlign w:val="center"/>
          </w:tcPr>
          <w:p w:rsidR="00E22D98" w:rsidRPr="00A34958" w:rsidRDefault="00E22D98" w:rsidP="00895DE4">
            <w:pPr>
              <w:pStyle w:val="Tablehead"/>
            </w:pPr>
            <w:r w:rsidRPr="00A34958">
              <w:t>Opinions</w:t>
            </w:r>
          </w:p>
        </w:tc>
      </w:tr>
      <w:tr w:rsidR="00E22D98" w:rsidRPr="00A34958" w:rsidTr="00895DE4">
        <w:trPr>
          <w:jc w:val="center"/>
        </w:trPr>
        <w:tc>
          <w:tcPr>
            <w:tcW w:w="1294" w:type="dxa"/>
            <w:vAlign w:val="center"/>
          </w:tcPr>
          <w:p w:rsidR="00E22D98" w:rsidRPr="00A34958" w:rsidRDefault="00E22D98" w:rsidP="00895DE4">
            <w:pPr>
              <w:pStyle w:val="Tabletext"/>
              <w:jc w:val="center"/>
            </w:pPr>
            <w:r w:rsidRPr="00A34958">
              <w:t>Description</w:t>
            </w:r>
          </w:p>
        </w:tc>
        <w:tc>
          <w:tcPr>
            <w:tcW w:w="1685" w:type="dxa"/>
            <w:shd w:val="clear" w:color="auto" w:fill="auto"/>
            <w:vAlign w:val="center"/>
          </w:tcPr>
          <w:p w:rsidR="00E22D98" w:rsidRPr="00A34958" w:rsidRDefault="00E22D98" w:rsidP="00895DE4">
            <w:pPr>
              <w:pStyle w:val="Tabletext"/>
              <w:jc w:val="center"/>
            </w:pPr>
            <w:r w:rsidRPr="00A34958">
              <w:t>Definition</w:t>
            </w:r>
          </w:p>
        </w:tc>
        <w:tc>
          <w:tcPr>
            <w:tcW w:w="1555" w:type="dxa"/>
            <w:shd w:val="clear" w:color="auto" w:fill="auto"/>
            <w:vAlign w:val="center"/>
          </w:tcPr>
          <w:p w:rsidR="00E22D98" w:rsidRPr="00A34958" w:rsidRDefault="00E22D98" w:rsidP="00895DE4">
            <w:pPr>
              <w:pStyle w:val="Tabletext"/>
              <w:jc w:val="center"/>
            </w:pPr>
            <w:r w:rsidRPr="00A34958">
              <w:t>§ 6.1.3</w:t>
            </w:r>
          </w:p>
        </w:tc>
        <w:tc>
          <w:tcPr>
            <w:tcW w:w="1628" w:type="dxa"/>
            <w:vAlign w:val="center"/>
          </w:tcPr>
          <w:p w:rsidR="00E22D98" w:rsidRPr="00A34958" w:rsidRDefault="00E22D98" w:rsidP="00895DE4">
            <w:pPr>
              <w:pStyle w:val="Tabletext"/>
              <w:jc w:val="center"/>
            </w:pPr>
            <w:r w:rsidRPr="00A34958">
              <w:t>§ 6.1.5</w:t>
            </w:r>
          </w:p>
        </w:tc>
        <w:tc>
          <w:tcPr>
            <w:tcW w:w="1657" w:type="dxa"/>
            <w:shd w:val="clear" w:color="auto" w:fill="auto"/>
            <w:vAlign w:val="center"/>
          </w:tcPr>
          <w:p w:rsidR="00E22D98" w:rsidRPr="00A34958" w:rsidRDefault="00E22D98" w:rsidP="00895DE4">
            <w:pPr>
              <w:pStyle w:val="Tabletext"/>
              <w:jc w:val="center"/>
            </w:pPr>
            <w:r w:rsidRPr="00A34958">
              <w:t>§ 6.1.1</w:t>
            </w:r>
          </w:p>
        </w:tc>
        <w:tc>
          <w:tcPr>
            <w:tcW w:w="2035" w:type="dxa"/>
            <w:shd w:val="clear" w:color="auto" w:fill="auto"/>
            <w:vAlign w:val="center"/>
          </w:tcPr>
          <w:p w:rsidR="00E22D98" w:rsidRPr="00A34958" w:rsidRDefault="00E22D98" w:rsidP="00895DE4">
            <w:pPr>
              <w:pStyle w:val="Tabletext"/>
              <w:jc w:val="center"/>
            </w:pPr>
            <w:r w:rsidRPr="00A34958">
              <w:t>§ 6.1.2</w:t>
            </w:r>
          </w:p>
        </w:tc>
        <w:tc>
          <w:tcPr>
            <w:tcW w:w="1619" w:type="dxa"/>
            <w:shd w:val="clear" w:color="auto" w:fill="auto"/>
            <w:vAlign w:val="center"/>
          </w:tcPr>
          <w:p w:rsidR="00E22D98" w:rsidRPr="00A34958" w:rsidRDefault="00E22D98" w:rsidP="00895DE4">
            <w:pPr>
              <w:pStyle w:val="Tabletext"/>
              <w:jc w:val="center"/>
            </w:pPr>
            <w:r w:rsidRPr="00A34958">
              <w:t>§ 6.1.6</w:t>
            </w:r>
          </w:p>
        </w:tc>
        <w:tc>
          <w:tcPr>
            <w:tcW w:w="1547" w:type="dxa"/>
            <w:shd w:val="clear" w:color="auto" w:fill="auto"/>
            <w:vAlign w:val="center"/>
          </w:tcPr>
          <w:p w:rsidR="00E22D98" w:rsidRPr="00A34958" w:rsidRDefault="00E22D98" w:rsidP="00895DE4">
            <w:pPr>
              <w:pStyle w:val="Tabletext"/>
              <w:jc w:val="center"/>
            </w:pPr>
            <w:r w:rsidRPr="00A34958">
              <w:t>§ 6.1.7</w:t>
            </w:r>
          </w:p>
        </w:tc>
        <w:tc>
          <w:tcPr>
            <w:tcW w:w="1654" w:type="dxa"/>
            <w:shd w:val="clear" w:color="auto" w:fill="auto"/>
            <w:vAlign w:val="center"/>
          </w:tcPr>
          <w:p w:rsidR="00E22D98" w:rsidRPr="00A34958" w:rsidRDefault="00E22D98" w:rsidP="00895DE4">
            <w:pPr>
              <w:pStyle w:val="Tabletext"/>
              <w:jc w:val="center"/>
            </w:pPr>
            <w:r w:rsidRPr="00A34958">
              <w:t>§ 6.1.4</w:t>
            </w:r>
          </w:p>
        </w:tc>
      </w:tr>
      <w:tr w:rsidR="00E22D98" w:rsidRPr="00A34958" w:rsidTr="00895DE4">
        <w:trPr>
          <w:jc w:val="center"/>
        </w:trPr>
        <w:tc>
          <w:tcPr>
            <w:tcW w:w="1294" w:type="dxa"/>
            <w:vMerge w:val="restart"/>
            <w:vAlign w:val="center"/>
          </w:tcPr>
          <w:p w:rsidR="00E22D98" w:rsidRPr="00A34958" w:rsidRDefault="00E22D98" w:rsidP="00895DE4">
            <w:pPr>
              <w:pStyle w:val="Tabletext"/>
              <w:jc w:val="center"/>
            </w:pPr>
            <w:r w:rsidRPr="00A34958">
              <w:t>Creation</w:t>
            </w:r>
          </w:p>
        </w:tc>
        <w:tc>
          <w:tcPr>
            <w:tcW w:w="1685" w:type="dxa"/>
            <w:shd w:val="clear" w:color="auto" w:fill="auto"/>
            <w:vAlign w:val="center"/>
          </w:tcPr>
          <w:p w:rsidR="00E22D98" w:rsidRPr="00A34958" w:rsidRDefault="00E22D98" w:rsidP="00895DE4">
            <w:pPr>
              <w:pStyle w:val="Tabletext"/>
              <w:jc w:val="center"/>
            </w:pPr>
            <w:r w:rsidRPr="00A34958">
              <w:t>Development</w:t>
            </w:r>
          </w:p>
        </w:tc>
        <w:tc>
          <w:tcPr>
            <w:tcW w:w="1555" w:type="dxa"/>
            <w:shd w:val="clear" w:color="auto" w:fill="auto"/>
            <w:vAlign w:val="center"/>
          </w:tcPr>
          <w:p w:rsidR="00E22D98" w:rsidRPr="00A34958" w:rsidRDefault="00E22D98" w:rsidP="00895DE4">
            <w:pPr>
              <w:pStyle w:val="Tabletext"/>
              <w:jc w:val="center"/>
            </w:pPr>
            <w:r w:rsidRPr="00A34958">
              <w:t>not mentioned</w:t>
            </w:r>
          </w:p>
        </w:tc>
        <w:tc>
          <w:tcPr>
            <w:tcW w:w="1628" w:type="dxa"/>
            <w:vAlign w:val="center"/>
          </w:tcPr>
          <w:p w:rsidR="00E22D98" w:rsidRPr="00A34958" w:rsidRDefault="00E22D98" w:rsidP="00895DE4">
            <w:pPr>
              <w:pStyle w:val="Tabletext"/>
              <w:jc w:val="center"/>
            </w:pPr>
            <w:r w:rsidRPr="00A34958">
              <w:t>not mentioned</w:t>
            </w:r>
          </w:p>
        </w:tc>
        <w:tc>
          <w:tcPr>
            <w:tcW w:w="1657" w:type="dxa"/>
            <w:shd w:val="clear" w:color="auto" w:fill="auto"/>
            <w:vAlign w:val="center"/>
          </w:tcPr>
          <w:p w:rsidR="00E22D98" w:rsidRPr="00A34958" w:rsidRDefault="00E22D98" w:rsidP="00895DE4">
            <w:pPr>
              <w:pStyle w:val="Tabletext"/>
              <w:jc w:val="center"/>
            </w:pPr>
            <w:r w:rsidRPr="00A34958">
              <w:t>not mentioned</w:t>
            </w:r>
          </w:p>
        </w:tc>
        <w:tc>
          <w:tcPr>
            <w:tcW w:w="2035" w:type="dxa"/>
            <w:shd w:val="clear" w:color="auto" w:fill="auto"/>
            <w:vAlign w:val="center"/>
          </w:tcPr>
          <w:p w:rsidR="00E22D98" w:rsidRPr="00A34958" w:rsidRDefault="00E22D98" w:rsidP="00895DE4">
            <w:pPr>
              <w:pStyle w:val="Tabletext"/>
              <w:jc w:val="center"/>
            </w:pPr>
            <w:r w:rsidRPr="00A34958">
              <w:t>§§ 10.1.1-10.1.3</w:t>
            </w:r>
          </w:p>
        </w:tc>
        <w:tc>
          <w:tcPr>
            <w:tcW w:w="1619" w:type="dxa"/>
            <w:shd w:val="clear" w:color="auto" w:fill="auto"/>
            <w:vAlign w:val="center"/>
          </w:tcPr>
          <w:p w:rsidR="00E22D98" w:rsidRPr="00A34958" w:rsidRDefault="00E22D98" w:rsidP="00895DE4">
            <w:pPr>
              <w:pStyle w:val="Tabletext"/>
              <w:jc w:val="center"/>
            </w:pPr>
            <w:r w:rsidRPr="00A34958">
              <w:t>not mentioned</w:t>
            </w:r>
          </w:p>
        </w:tc>
        <w:tc>
          <w:tcPr>
            <w:tcW w:w="1547" w:type="dxa"/>
            <w:shd w:val="clear" w:color="auto" w:fill="auto"/>
            <w:vAlign w:val="center"/>
          </w:tcPr>
          <w:p w:rsidR="00E22D98" w:rsidRPr="00A34958" w:rsidRDefault="00E22D98" w:rsidP="00895DE4">
            <w:pPr>
              <w:pStyle w:val="Tabletext"/>
              <w:jc w:val="center"/>
            </w:pPr>
            <w:r w:rsidRPr="00A34958">
              <w:t>not mentioned</w:t>
            </w:r>
          </w:p>
        </w:tc>
        <w:tc>
          <w:tcPr>
            <w:tcW w:w="1654" w:type="dxa"/>
            <w:shd w:val="clear" w:color="auto" w:fill="auto"/>
            <w:vAlign w:val="center"/>
          </w:tcPr>
          <w:p w:rsidR="00E22D98" w:rsidRPr="00A34958" w:rsidRDefault="00E22D98" w:rsidP="00895DE4">
            <w:pPr>
              <w:pStyle w:val="Tabletext"/>
              <w:jc w:val="center"/>
            </w:pPr>
            <w:r w:rsidRPr="00A34958">
              <w:t>not mentioned</w:t>
            </w:r>
          </w:p>
        </w:tc>
      </w:tr>
      <w:tr w:rsidR="00E22D98" w:rsidRPr="00A34958" w:rsidTr="00895DE4">
        <w:trPr>
          <w:jc w:val="center"/>
        </w:trPr>
        <w:tc>
          <w:tcPr>
            <w:tcW w:w="1294" w:type="dxa"/>
            <w:vMerge/>
            <w:vAlign w:val="center"/>
          </w:tcPr>
          <w:p w:rsidR="00E22D98" w:rsidRPr="00A34958" w:rsidRDefault="00E22D98" w:rsidP="00895DE4">
            <w:pPr>
              <w:pStyle w:val="Tabletext"/>
              <w:jc w:val="center"/>
            </w:pPr>
          </w:p>
        </w:tc>
        <w:tc>
          <w:tcPr>
            <w:tcW w:w="1685" w:type="dxa"/>
            <w:shd w:val="clear" w:color="auto" w:fill="auto"/>
            <w:vAlign w:val="center"/>
          </w:tcPr>
          <w:p w:rsidR="00E22D98" w:rsidRPr="00A34958" w:rsidRDefault="00E22D98" w:rsidP="00895DE4">
            <w:pPr>
              <w:pStyle w:val="Tabletext"/>
              <w:jc w:val="center"/>
            </w:pPr>
            <w:r w:rsidRPr="00A34958">
              <w:t>Adoption</w:t>
            </w:r>
          </w:p>
        </w:tc>
        <w:tc>
          <w:tcPr>
            <w:tcW w:w="1555" w:type="dxa"/>
            <w:shd w:val="clear" w:color="auto" w:fill="auto"/>
            <w:vAlign w:val="center"/>
          </w:tcPr>
          <w:p w:rsidR="00E22D98" w:rsidRPr="00A34958" w:rsidRDefault="00E22D98" w:rsidP="00895DE4">
            <w:pPr>
              <w:pStyle w:val="Tabletext"/>
              <w:jc w:val="center"/>
            </w:pPr>
            <w:r w:rsidRPr="00A34958">
              <w:t>§ 2.29</w:t>
            </w:r>
          </w:p>
        </w:tc>
        <w:tc>
          <w:tcPr>
            <w:tcW w:w="1628" w:type="dxa"/>
            <w:vAlign w:val="center"/>
          </w:tcPr>
          <w:p w:rsidR="00E22D98" w:rsidRPr="00A34958" w:rsidRDefault="00E22D98" w:rsidP="00895DE4">
            <w:pPr>
              <w:pStyle w:val="Tabletext"/>
              <w:jc w:val="center"/>
            </w:pPr>
            <w:r w:rsidRPr="00A34958">
              <w:t>not applicable</w:t>
            </w:r>
          </w:p>
        </w:tc>
        <w:tc>
          <w:tcPr>
            <w:tcW w:w="1657" w:type="dxa"/>
            <w:shd w:val="clear" w:color="auto" w:fill="auto"/>
            <w:vAlign w:val="center"/>
          </w:tcPr>
          <w:p w:rsidR="00E22D98" w:rsidRPr="00A34958" w:rsidRDefault="00E22D98" w:rsidP="00895DE4">
            <w:pPr>
              <w:pStyle w:val="Tabletext"/>
              <w:jc w:val="center"/>
            </w:pPr>
            <w:r w:rsidRPr="00A34958">
              <w:t>§§ 2.28-2.28</w:t>
            </w:r>
            <w:r w:rsidRPr="00A34958">
              <w:rPr>
                <w:i/>
                <w:iCs/>
              </w:rPr>
              <w:t>quater</w:t>
            </w:r>
            <w:r w:rsidRPr="00A34958">
              <w:t>, 3.1.2, 10.2</w:t>
            </w:r>
          </w:p>
        </w:tc>
        <w:tc>
          <w:tcPr>
            <w:tcW w:w="2035" w:type="dxa"/>
            <w:shd w:val="clear" w:color="auto" w:fill="auto"/>
            <w:vAlign w:val="center"/>
          </w:tcPr>
          <w:p w:rsidR="00E22D98" w:rsidRPr="00A34958" w:rsidRDefault="00E22D98" w:rsidP="00895DE4">
            <w:pPr>
              <w:pStyle w:val="Tabletext"/>
              <w:jc w:val="center"/>
            </w:pPr>
            <w:r w:rsidRPr="00A34958">
              <w:t>§§ 2.27, 10.2</w:t>
            </w:r>
          </w:p>
        </w:tc>
        <w:tc>
          <w:tcPr>
            <w:tcW w:w="1619" w:type="dxa"/>
            <w:shd w:val="clear" w:color="auto" w:fill="auto"/>
            <w:vAlign w:val="center"/>
          </w:tcPr>
          <w:p w:rsidR="00E22D98" w:rsidRPr="00A34958" w:rsidRDefault="00E22D98" w:rsidP="00895DE4">
            <w:pPr>
              <w:pStyle w:val="Tabletext"/>
              <w:jc w:val="center"/>
            </w:pPr>
            <w:r w:rsidRPr="00A34958">
              <w:t>not applicable</w:t>
            </w:r>
          </w:p>
        </w:tc>
        <w:tc>
          <w:tcPr>
            <w:tcW w:w="1547" w:type="dxa"/>
            <w:shd w:val="clear" w:color="auto" w:fill="auto"/>
            <w:vAlign w:val="center"/>
          </w:tcPr>
          <w:p w:rsidR="00E22D98" w:rsidRPr="00A34958" w:rsidRDefault="00E22D98" w:rsidP="00895DE4">
            <w:pPr>
              <w:pStyle w:val="Tabletext"/>
              <w:jc w:val="center"/>
            </w:pPr>
            <w:r w:rsidRPr="00A34958">
              <w:t>not applicable</w:t>
            </w:r>
          </w:p>
        </w:tc>
        <w:tc>
          <w:tcPr>
            <w:tcW w:w="1654" w:type="dxa"/>
            <w:shd w:val="clear" w:color="auto" w:fill="auto"/>
            <w:vAlign w:val="center"/>
          </w:tcPr>
          <w:p w:rsidR="00E22D98" w:rsidRPr="00A34958" w:rsidRDefault="00E22D98" w:rsidP="00895DE4">
            <w:pPr>
              <w:pStyle w:val="Tabletext"/>
              <w:jc w:val="center"/>
            </w:pPr>
            <w:r w:rsidRPr="00A34958">
              <w:t>not applicable</w:t>
            </w:r>
          </w:p>
        </w:tc>
      </w:tr>
      <w:tr w:rsidR="00E22D98" w:rsidRPr="00A34958" w:rsidTr="00895DE4">
        <w:trPr>
          <w:jc w:val="center"/>
        </w:trPr>
        <w:tc>
          <w:tcPr>
            <w:tcW w:w="1294" w:type="dxa"/>
            <w:vMerge/>
            <w:vAlign w:val="center"/>
          </w:tcPr>
          <w:p w:rsidR="00E22D98" w:rsidRPr="00A34958" w:rsidRDefault="00E22D98" w:rsidP="00895DE4">
            <w:pPr>
              <w:pStyle w:val="Tabletext"/>
              <w:jc w:val="center"/>
            </w:pPr>
          </w:p>
        </w:tc>
        <w:tc>
          <w:tcPr>
            <w:tcW w:w="1685" w:type="dxa"/>
            <w:shd w:val="clear" w:color="auto" w:fill="auto"/>
            <w:vAlign w:val="center"/>
          </w:tcPr>
          <w:p w:rsidR="00E22D98" w:rsidRPr="00A34958" w:rsidRDefault="00E22D98" w:rsidP="00895DE4">
            <w:pPr>
              <w:pStyle w:val="Tabletext"/>
              <w:jc w:val="center"/>
            </w:pPr>
            <w:r w:rsidRPr="00A34958">
              <w:t>Approval</w:t>
            </w:r>
          </w:p>
        </w:tc>
        <w:tc>
          <w:tcPr>
            <w:tcW w:w="1555" w:type="dxa"/>
            <w:shd w:val="clear" w:color="auto" w:fill="auto"/>
            <w:vAlign w:val="center"/>
          </w:tcPr>
          <w:p w:rsidR="00E22D98" w:rsidRPr="00A34958" w:rsidRDefault="00E22D98" w:rsidP="00895DE4">
            <w:pPr>
              <w:pStyle w:val="Tabletext"/>
              <w:jc w:val="center"/>
            </w:pPr>
            <w:r w:rsidRPr="00A34958">
              <w:t>§ 1.6</w:t>
            </w:r>
          </w:p>
        </w:tc>
        <w:tc>
          <w:tcPr>
            <w:tcW w:w="1628" w:type="dxa"/>
            <w:vAlign w:val="center"/>
          </w:tcPr>
          <w:p w:rsidR="00E22D98" w:rsidRPr="00A34958" w:rsidRDefault="00E22D98" w:rsidP="00895DE4">
            <w:pPr>
              <w:pStyle w:val="Tabletext"/>
              <w:jc w:val="center"/>
            </w:pPr>
            <w:r w:rsidRPr="00A34958">
              <w:t>§ 2.30</w:t>
            </w:r>
          </w:p>
        </w:tc>
        <w:tc>
          <w:tcPr>
            <w:tcW w:w="1657" w:type="dxa"/>
            <w:shd w:val="clear" w:color="auto" w:fill="auto"/>
            <w:vAlign w:val="center"/>
          </w:tcPr>
          <w:p w:rsidR="00E22D98" w:rsidRPr="00A34958" w:rsidRDefault="00E22D98" w:rsidP="00895DE4">
            <w:pPr>
              <w:pStyle w:val="Tabletext"/>
              <w:jc w:val="center"/>
            </w:pPr>
            <w:r w:rsidRPr="00A34958">
              <w:t>§§ 3.1.1, 3.1.2, 10.4</w:t>
            </w:r>
          </w:p>
        </w:tc>
        <w:tc>
          <w:tcPr>
            <w:tcW w:w="2035" w:type="dxa"/>
            <w:shd w:val="clear" w:color="auto" w:fill="auto"/>
            <w:vAlign w:val="center"/>
          </w:tcPr>
          <w:p w:rsidR="00E22D98" w:rsidRPr="00A34958" w:rsidRDefault="00E22D98" w:rsidP="00895DE4">
            <w:pPr>
              <w:pStyle w:val="Tabletext"/>
              <w:jc w:val="center"/>
            </w:pPr>
            <w:r w:rsidRPr="00A34958">
              <w:t>§§1.6, 10.1.4, 10.1.5, 10.4</w:t>
            </w:r>
          </w:p>
        </w:tc>
        <w:tc>
          <w:tcPr>
            <w:tcW w:w="1619" w:type="dxa"/>
            <w:shd w:val="clear" w:color="auto" w:fill="auto"/>
            <w:vAlign w:val="center"/>
          </w:tcPr>
          <w:p w:rsidR="00E22D98" w:rsidRPr="00A34958" w:rsidRDefault="00E22D98" w:rsidP="00895DE4">
            <w:pPr>
              <w:pStyle w:val="Tabletext"/>
              <w:jc w:val="center"/>
            </w:pPr>
            <w:r w:rsidRPr="00A34958">
              <w:t>§ 2.30</w:t>
            </w:r>
          </w:p>
        </w:tc>
        <w:tc>
          <w:tcPr>
            <w:tcW w:w="1547" w:type="dxa"/>
            <w:shd w:val="clear" w:color="auto" w:fill="auto"/>
            <w:vAlign w:val="center"/>
          </w:tcPr>
          <w:p w:rsidR="00E22D98" w:rsidRPr="00A34958" w:rsidRDefault="00E22D98" w:rsidP="00895DE4">
            <w:pPr>
              <w:pStyle w:val="Tabletext"/>
              <w:jc w:val="center"/>
            </w:pPr>
            <w:r w:rsidRPr="00A34958">
              <w:t>§ 2.30</w:t>
            </w:r>
          </w:p>
        </w:tc>
        <w:tc>
          <w:tcPr>
            <w:tcW w:w="1654" w:type="dxa"/>
            <w:shd w:val="clear" w:color="auto" w:fill="auto"/>
            <w:vAlign w:val="center"/>
          </w:tcPr>
          <w:p w:rsidR="00E22D98" w:rsidRPr="00A34958" w:rsidRDefault="00E22D98" w:rsidP="00895DE4">
            <w:pPr>
              <w:pStyle w:val="Tabletext"/>
              <w:jc w:val="center"/>
            </w:pPr>
            <w:r w:rsidRPr="00A34958">
              <w:t>§ 2.30</w:t>
            </w:r>
          </w:p>
        </w:tc>
      </w:tr>
      <w:tr w:rsidR="00E22D98" w:rsidRPr="00A34958" w:rsidTr="00895DE4">
        <w:trPr>
          <w:jc w:val="center"/>
        </w:trPr>
        <w:tc>
          <w:tcPr>
            <w:tcW w:w="1294" w:type="dxa"/>
            <w:vMerge/>
            <w:vAlign w:val="center"/>
          </w:tcPr>
          <w:p w:rsidR="00E22D98" w:rsidRPr="00A34958" w:rsidRDefault="00E22D98" w:rsidP="00895DE4">
            <w:pPr>
              <w:pStyle w:val="Tabletext"/>
              <w:jc w:val="center"/>
            </w:pPr>
          </w:p>
        </w:tc>
        <w:tc>
          <w:tcPr>
            <w:tcW w:w="1685" w:type="dxa"/>
            <w:shd w:val="clear" w:color="auto" w:fill="auto"/>
            <w:vAlign w:val="center"/>
          </w:tcPr>
          <w:p w:rsidR="00E22D98" w:rsidRPr="00A34958" w:rsidRDefault="00E22D98" w:rsidP="00895DE4">
            <w:pPr>
              <w:pStyle w:val="Tabletext"/>
              <w:jc w:val="center"/>
            </w:pPr>
            <w:r w:rsidRPr="00A34958">
              <w:t>Simultaneous adoption and approval</w:t>
            </w:r>
          </w:p>
        </w:tc>
        <w:tc>
          <w:tcPr>
            <w:tcW w:w="1555" w:type="dxa"/>
            <w:shd w:val="clear" w:color="auto" w:fill="auto"/>
            <w:vAlign w:val="center"/>
          </w:tcPr>
          <w:p w:rsidR="00E22D98" w:rsidRPr="00A34958" w:rsidRDefault="00E22D98" w:rsidP="00895DE4">
            <w:pPr>
              <w:pStyle w:val="Tabletext"/>
              <w:jc w:val="center"/>
            </w:pPr>
            <w:r w:rsidRPr="00A34958">
              <w:t>not mentioned</w:t>
            </w:r>
          </w:p>
        </w:tc>
        <w:tc>
          <w:tcPr>
            <w:tcW w:w="1628" w:type="dxa"/>
            <w:vAlign w:val="center"/>
          </w:tcPr>
          <w:p w:rsidR="00E22D98" w:rsidRPr="00A34958" w:rsidRDefault="00E22D98" w:rsidP="00895DE4">
            <w:pPr>
              <w:pStyle w:val="Tabletext"/>
              <w:jc w:val="center"/>
            </w:pPr>
            <w:r w:rsidRPr="00A34958">
              <w:t>not mentioned</w:t>
            </w:r>
          </w:p>
        </w:tc>
        <w:tc>
          <w:tcPr>
            <w:tcW w:w="1657" w:type="dxa"/>
            <w:shd w:val="clear" w:color="auto" w:fill="auto"/>
            <w:vAlign w:val="center"/>
          </w:tcPr>
          <w:p w:rsidR="00E22D98" w:rsidRPr="00A34958" w:rsidRDefault="00E22D98" w:rsidP="00895DE4">
            <w:pPr>
              <w:pStyle w:val="Tabletext"/>
              <w:jc w:val="center"/>
            </w:pPr>
            <w:r w:rsidRPr="00A34958">
              <w:t>(not foreseen)</w:t>
            </w:r>
          </w:p>
        </w:tc>
        <w:tc>
          <w:tcPr>
            <w:tcW w:w="2035" w:type="dxa"/>
            <w:shd w:val="clear" w:color="auto" w:fill="auto"/>
            <w:vAlign w:val="center"/>
          </w:tcPr>
          <w:p w:rsidR="00E22D98" w:rsidRPr="00A34958" w:rsidRDefault="00E22D98" w:rsidP="00895DE4">
            <w:pPr>
              <w:pStyle w:val="Tabletext"/>
              <w:jc w:val="center"/>
            </w:pPr>
            <w:r w:rsidRPr="00A34958">
              <w:t>§§ 10.1.1, 10.3</w:t>
            </w:r>
          </w:p>
        </w:tc>
        <w:tc>
          <w:tcPr>
            <w:tcW w:w="1619" w:type="dxa"/>
            <w:shd w:val="clear" w:color="auto" w:fill="auto"/>
            <w:vAlign w:val="center"/>
          </w:tcPr>
          <w:p w:rsidR="00E22D98" w:rsidRPr="00A34958" w:rsidRDefault="00E22D98" w:rsidP="00895DE4">
            <w:pPr>
              <w:pStyle w:val="Tabletext"/>
              <w:jc w:val="center"/>
            </w:pPr>
            <w:r w:rsidRPr="00A34958">
              <w:t>not applicable</w:t>
            </w:r>
          </w:p>
        </w:tc>
        <w:tc>
          <w:tcPr>
            <w:tcW w:w="1547" w:type="dxa"/>
            <w:shd w:val="clear" w:color="auto" w:fill="auto"/>
            <w:vAlign w:val="center"/>
          </w:tcPr>
          <w:p w:rsidR="00E22D98" w:rsidRPr="00A34958" w:rsidRDefault="00E22D98" w:rsidP="00895DE4">
            <w:pPr>
              <w:pStyle w:val="Tabletext"/>
              <w:jc w:val="center"/>
            </w:pPr>
            <w:r w:rsidRPr="00A34958">
              <w:t>not applicable</w:t>
            </w:r>
          </w:p>
        </w:tc>
        <w:tc>
          <w:tcPr>
            <w:tcW w:w="1654" w:type="dxa"/>
            <w:shd w:val="clear" w:color="auto" w:fill="auto"/>
            <w:vAlign w:val="center"/>
          </w:tcPr>
          <w:p w:rsidR="00E22D98" w:rsidRPr="00A34958" w:rsidRDefault="00E22D98" w:rsidP="00895DE4">
            <w:pPr>
              <w:pStyle w:val="Tabletext"/>
              <w:jc w:val="center"/>
            </w:pPr>
            <w:r w:rsidRPr="00A34958">
              <w:t>not applicable</w:t>
            </w:r>
          </w:p>
        </w:tc>
      </w:tr>
      <w:tr w:rsidR="00E22D98" w:rsidRPr="00A34958" w:rsidTr="00895DE4">
        <w:trPr>
          <w:jc w:val="center"/>
        </w:trPr>
        <w:tc>
          <w:tcPr>
            <w:tcW w:w="1294" w:type="dxa"/>
            <w:vMerge/>
            <w:vAlign w:val="center"/>
          </w:tcPr>
          <w:p w:rsidR="00E22D98" w:rsidRPr="00A34958" w:rsidRDefault="00E22D98" w:rsidP="00895DE4">
            <w:pPr>
              <w:pStyle w:val="Tabletext"/>
              <w:jc w:val="center"/>
            </w:pPr>
          </w:p>
        </w:tc>
        <w:tc>
          <w:tcPr>
            <w:tcW w:w="1685" w:type="dxa"/>
            <w:shd w:val="clear" w:color="auto" w:fill="auto"/>
            <w:vAlign w:val="center"/>
          </w:tcPr>
          <w:p w:rsidR="00E22D98" w:rsidRPr="00A34958" w:rsidRDefault="00E22D98" w:rsidP="00895DE4">
            <w:pPr>
              <w:pStyle w:val="Tabletext"/>
              <w:jc w:val="center"/>
            </w:pPr>
            <w:r w:rsidRPr="00A34958">
              <w:t>Application</w:t>
            </w:r>
          </w:p>
        </w:tc>
        <w:tc>
          <w:tcPr>
            <w:tcW w:w="1555" w:type="dxa"/>
            <w:shd w:val="clear" w:color="auto" w:fill="auto"/>
            <w:vAlign w:val="center"/>
          </w:tcPr>
          <w:p w:rsidR="00E22D98" w:rsidRPr="00A34958" w:rsidRDefault="00E22D98" w:rsidP="00895DE4">
            <w:pPr>
              <w:pStyle w:val="Tabletext"/>
              <w:jc w:val="center"/>
            </w:pPr>
            <w:r w:rsidRPr="00A34958">
              <w:t>not mentioned</w:t>
            </w:r>
          </w:p>
        </w:tc>
        <w:tc>
          <w:tcPr>
            <w:tcW w:w="1628" w:type="dxa"/>
            <w:vAlign w:val="center"/>
          </w:tcPr>
          <w:p w:rsidR="00E22D98" w:rsidRPr="00A34958" w:rsidRDefault="00E22D98" w:rsidP="00895DE4">
            <w:pPr>
              <w:pStyle w:val="Tabletext"/>
              <w:jc w:val="center"/>
            </w:pPr>
            <w:r w:rsidRPr="00A34958">
              <w:t>not mentioned</w:t>
            </w:r>
          </w:p>
        </w:tc>
        <w:tc>
          <w:tcPr>
            <w:tcW w:w="1657" w:type="dxa"/>
            <w:shd w:val="clear" w:color="auto" w:fill="auto"/>
            <w:vAlign w:val="center"/>
          </w:tcPr>
          <w:p w:rsidR="00E22D98" w:rsidRPr="00A34958" w:rsidRDefault="00E22D98" w:rsidP="00895DE4">
            <w:pPr>
              <w:pStyle w:val="Tabletext"/>
              <w:jc w:val="center"/>
            </w:pPr>
            <w:r w:rsidRPr="00A34958">
              <w:t>§§ 3.2-3.5</w:t>
            </w:r>
          </w:p>
        </w:tc>
        <w:tc>
          <w:tcPr>
            <w:tcW w:w="2035" w:type="dxa"/>
            <w:shd w:val="clear" w:color="auto" w:fill="auto"/>
            <w:vAlign w:val="center"/>
          </w:tcPr>
          <w:p w:rsidR="00E22D98" w:rsidRPr="00A34958" w:rsidRDefault="00E22D98" w:rsidP="00895DE4">
            <w:pPr>
              <w:pStyle w:val="Tabletext"/>
              <w:jc w:val="center"/>
            </w:pPr>
            <w:r w:rsidRPr="00A34958">
              <w:t>§§ 10.1.8, 10.1.9</w:t>
            </w:r>
            <w:r w:rsidRPr="00A34958">
              <w:br/>
              <w:t>(=10.4.8, 10.4.9)</w:t>
            </w:r>
          </w:p>
        </w:tc>
        <w:tc>
          <w:tcPr>
            <w:tcW w:w="1619" w:type="dxa"/>
            <w:shd w:val="clear" w:color="auto" w:fill="auto"/>
            <w:vAlign w:val="center"/>
          </w:tcPr>
          <w:p w:rsidR="00E22D98" w:rsidRPr="00A34958" w:rsidRDefault="00E22D98" w:rsidP="00895DE4">
            <w:pPr>
              <w:pStyle w:val="Tabletext"/>
              <w:jc w:val="center"/>
            </w:pPr>
            <w:r w:rsidRPr="00A34958">
              <w:t>not mentioned</w:t>
            </w:r>
          </w:p>
        </w:tc>
        <w:tc>
          <w:tcPr>
            <w:tcW w:w="1547" w:type="dxa"/>
            <w:shd w:val="clear" w:color="auto" w:fill="auto"/>
            <w:vAlign w:val="center"/>
          </w:tcPr>
          <w:p w:rsidR="00E22D98" w:rsidRPr="00A34958" w:rsidRDefault="00E22D98" w:rsidP="00895DE4">
            <w:pPr>
              <w:pStyle w:val="Tabletext"/>
              <w:jc w:val="center"/>
            </w:pPr>
            <w:r w:rsidRPr="00A34958">
              <w:t>not mentioned</w:t>
            </w:r>
          </w:p>
        </w:tc>
        <w:tc>
          <w:tcPr>
            <w:tcW w:w="1654" w:type="dxa"/>
            <w:shd w:val="clear" w:color="auto" w:fill="auto"/>
            <w:vAlign w:val="center"/>
          </w:tcPr>
          <w:p w:rsidR="00E22D98" w:rsidRPr="00A34958" w:rsidRDefault="00E22D98" w:rsidP="00895DE4">
            <w:pPr>
              <w:pStyle w:val="Tabletext"/>
              <w:jc w:val="center"/>
            </w:pPr>
            <w:r w:rsidRPr="00A34958">
              <w:t>not mentioned</w:t>
            </w:r>
          </w:p>
        </w:tc>
      </w:tr>
      <w:tr w:rsidR="00E22D98" w:rsidRPr="00A34958" w:rsidTr="00895DE4">
        <w:trPr>
          <w:jc w:val="center"/>
        </w:trPr>
        <w:tc>
          <w:tcPr>
            <w:tcW w:w="1294" w:type="dxa"/>
            <w:vMerge w:val="restart"/>
            <w:vAlign w:val="center"/>
          </w:tcPr>
          <w:p w:rsidR="00E22D98" w:rsidRPr="00A34958" w:rsidRDefault="00E22D98" w:rsidP="00895DE4">
            <w:pPr>
              <w:pStyle w:val="Tabletext"/>
              <w:jc w:val="center"/>
            </w:pPr>
            <w:r w:rsidRPr="00A34958">
              <w:t>Revision</w:t>
            </w:r>
          </w:p>
        </w:tc>
        <w:tc>
          <w:tcPr>
            <w:tcW w:w="1685" w:type="dxa"/>
            <w:shd w:val="clear" w:color="auto" w:fill="auto"/>
            <w:vAlign w:val="center"/>
          </w:tcPr>
          <w:p w:rsidR="00E22D98" w:rsidRPr="00A34958" w:rsidRDefault="00E22D98" w:rsidP="00895DE4">
            <w:pPr>
              <w:pStyle w:val="Tabletext"/>
              <w:jc w:val="center"/>
            </w:pPr>
            <w:r w:rsidRPr="00A34958">
              <w:t>Review and revision</w:t>
            </w:r>
          </w:p>
        </w:tc>
        <w:tc>
          <w:tcPr>
            <w:tcW w:w="1555" w:type="dxa"/>
            <w:shd w:val="clear" w:color="auto" w:fill="auto"/>
            <w:vAlign w:val="center"/>
          </w:tcPr>
          <w:p w:rsidR="00E22D98" w:rsidRPr="00A34958" w:rsidRDefault="00E22D98" w:rsidP="00895DE4">
            <w:pPr>
              <w:pStyle w:val="Tabletext"/>
              <w:jc w:val="center"/>
            </w:pPr>
            <w:r w:rsidRPr="00A34958">
              <w:t>§ 1.6</w:t>
            </w:r>
          </w:p>
        </w:tc>
        <w:tc>
          <w:tcPr>
            <w:tcW w:w="1628" w:type="dxa"/>
            <w:vAlign w:val="center"/>
          </w:tcPr>
          <w:p w:rsidR="00E22D98" w:rsidRPr="00A34958" w:rsidRDefault="00E22D98" w:rsidP="00895DE4">
            <w:pPr>
              <w:pStyle w:val="Tabletext"/>
              <w:jc w:val="center"/>
            </w:pPr>
            <w:r w:rsidRPr="00A34958">
              <w:t>not mentioned</w:t>
            </w:r>
          </w:p>
        </w:tc>
        <w:tc>
          <w:tcPr>
            <w:tcW w:w="1657" w:type="dxa"/>
            <w:shd w:val="clear" w:color="auto" w:fill="auto"/>
            <w:vAlign w:val="center"/>
          </w:tcPr>
          <w:p w:rsidR="00E22D98" w:rsidRPr="00A34958" w:rsidRDefault="00E22D98" w:rsidP="00895DE4">
            <w:pPr>
              <w:pStyle w:val="Tabletext"/>
              <w:jc w:val="center"/>
            </w:pPr>
            <w:r w:rsidRPr="00A34958">
              <w:t>§§ 11.1-11.3</w:t>
            </w:r>
          </w:p>
        </w:tc>
        <w:tc>
          <w:tcPr>
            <w:tcW w:w="2035" w:type="dxa"/>
            <w:shd w:val="clear" w:color="auto" w:fill="auto"/>
            <w:vAlign w:val="center"/>
          </w:tcPr>
          <w:p w:rsidR="00E22D98" w:rsidRPr="00A34958" w:rsidRDefault="00E22D98" w:rsidP="00895DE4">
            <w:pPr>
              <w:pStyle w:val="Tabletext"/>
              <w:jc w:val="center"/>
            </w:pPr>
            <w:r w:rsidRPr="00A34958">
              <w:t>§§ 10.1.6, 11.1-11.3</w:t>
            </w:r>
          </w:p>
        </w:tc>
        <w:tc>
          <w:tcPr>
            <w:tcW w:w="1619" w:type="dxa"/>
            <w:shd w:val="clear" w:color="auto" w:fill="auto"/>
            <w:vAlign w:val="center"/>
          </w:tcPr>
          <w:p w:rsidR="00E22D98" w:rsidRPr="00A34958" w:rsidRDefault="00E22D98" w:rsidP="00895DE4">
            <w:pPr>
              <w:pStyle w:val="Tabletext"/>
              <w:jc w:val="center"/>
            </w:pPr>
            <w:r w:rsidRPr="00A34958">
              <w:t>not mentioned</w:t>
            </w:r>
          </w:p>
        </w:tc>
        <w:tc>
          <w:tcPr>
            <w:tcW w:w="1547" w:type="dxa"/>
            <w:shd w:val="clear" w:color="auto" w:fill="auto"/>
            <w:vAlign w:val="center"/>
          </w:tcPr>
          <w:p w:rsidR="00E22D98" w:rsidRPr="00A34958" w:rsidRDefault="00E22D98" w:rsidP="00895DE4">
            <w:pPr>
              <w:pStyle w:val="Tabletext"/>
              <w:jc w:val="center"/>
            </w:pPr>
            <w:r w:rsidRPr="00A34958">
              <w:t>not mentioned</w:t>
            </w:r>
          </w:p>
        </w:tc>
        <w:tc>
          <w:tcPr>
            <w:tcW w:w="1654" w:type="dxa"/>
            <w:shd w:val="clear" w:color="auto" w:fill="auto"/>
            <w:vAlign w:val="center"/>
          </w:tcPr>
          <w:p w:rsidR="00E22D98" w:rsidRPr="00A34958" w:rsidRDefault="00E22D98" w:rsidP="00895DE4">
            <w:pPr>
              <w:pStyle w:val="Tabletext"/>
              <w:jc w:val="center"/>
            </w:pPr>
            <w:r w:rsidRPr="00A34958">
              <w:t>not mentioned</w:t>
            </w:r>
          </w:p>
        </w:tc>
      </w:tr>
      <w:tr w:rsidR="00E22D98" w:rsidRPr="00A34958" w:rsidTr="00895DE4">
        <w:trPr>
          <w:jc w:val="center"/>
        </w:trPr>
        <w:tc>
          <w:tcPr>
            <w:tcW w:w="1294" w:type="dxa"/>
            <w:vMerge/>
            <w:vAlign w:val="center"/>
          </w:tcPr>
          <w:p w:rsidR="00E22D98" w:rsidRPr="00A34958" w:rsidRDefault="00E22D98" w:rsidP="00895DE4">
            <w:pPr>
              <w:pStyle w:val="Tabletext"/>
              <w:jc w:val="center"/>
            </w:pPr>
          </w:p>
        </w:tc>
        <w:tc>
          <w:tcPr>
            <w:tcW w:w="1685" w:type="dxa"/>
            <w:shd w:val="clear" w:color="auto" w:fill="auto"/>
            <w:vAlign w:val="center"/>
          </w:tcPr>
          <w:p w:rsidR="00E22D98" w:rsidRPr="00A34958" w:rsidRDefault="00E22D98" w:rsidP="00895DE4">
            <w:pPr>
              <w:pStyle w:val="Tabletext"/>
              <w:jc w:val="center"/>
            </w:pPr>
            <w:r w:rsidRPr="00A34958">
              <w:t>Editorial revision</w:t>
            </w:r>
          </w:p>
        </w:tc>
        <w:tc>
          <w:tcPr>
            <w:tcW w:w="1555" w:type="dxa"/>
            <w:shd w:val="clear" w:color="auto" w:fill="auto"/>
            <w:vAlign w:val="center"/>
          </w:tcPr>
          <w:p w:rsidR="00E22D98" w:rsidRPr="00A34958" w:rsidRDefault="00E22D98" w:rsidP="00895DE4">
            <w:pPr>
              <w:pStyle w:val="Tabletext"/>
              <w:jc w:val="center"/>
            </w:pPr>
            <w:r w:rsidRPr="00A34958">
              <w:t>not applicable</w:t>
            </w:r>
          </w:p>
        </w:tc>
        <w:tc>
          <w:tcPr>
            <w:tcW w:w="1628" w:type="dxa"/>
            <w:vAlign w:val="center"/>
          </w:tcPr>
          <w:p w:rsidR="00E22D98" w:rsidRPr="00A34958" w:rsidRDefault="00E22D98" w:rsidP="00895DE4">
            <w:pPr>
              <w:pStyle w:val="Tabletext"/>
              <w:jc w:val="center"/>
            </w:pPr>
            <w:r w:rsidRPr="00A34958">
              <w:t>not applicable</w:t>
            </w:r>
          </w:p>
        </w:tc>
        <w:tc>
          <w:tcPr>
            <w:tcW w:w="1657" w:type="dxa"/>
            <w:shd w:val="clear" w:color="auto" w:fill="auto"/>
            <w:vAlign w:val="center"/>
          </w:tcPr>
          <w:p w:rsidR="00E22D98" w:rsidRPr="00A34958" w:rsidRDefault="00E22D98" w:rsidP="00895DE4">
            <w:pPr>
              <w:pStyle w:val="Tabletext"/>
              <w:jc w:val="center"/>
            </w:pPr>
            <w:r w:rsidRPr="00A34958">
              <w:t>§ 11.4</w:t>
            </w:r>
          </w:p>
        </w:tc>
        <w:tc>
          <w:tcPr>
            <w:tcW w:w="2035" w:type="dxa"/>
            <w:shd w:val="clear" w:color="auto" w:fill="auto"/>
            <w:vAlign w:val="center"/>
          </w:tcPr>
          <w:p w:rsidR="00E22D98" w:rsidRPr="00A34958" w:rsidRDefault="00E22D98" w:rsidP="00895DE4">
            <w:pPr>
              <w:pStyle w:val="Tabletext"/>
              <w:jc w:val="center"/>
            </w:pPr>
            <w:r w:rsidRPr="00A34958">
              <w:t>§§ 2.30, 11.4-11.6</w:t>
            </w:r>
          </w:p>
        </w:tc>
        <w:tc>
          <w:tcPr>
            <w:tcW w:w="1619" w:type="dxa"/>
            <w:shd w:val="clear" w:color="auto" w:fill="auto"/>
            <w:vAlign w:val="center"/>
          </w:tcPr>
          <w:p w:rsidR="00E22D98" w:rsidRPr="00A34958" w:rsidRDefault="00E22D98" w:rsidP="00895DE4">
            <w:pPr>
              <w:pStyle w:val="Tabletext"/>
              <w:jc w:val="center"/>
            </w:pPr>
            <w:r w:rsidRPr="00A34958">
              <w:t>not applicable</w:t>
            </w:r>
          </w:p>
        </w:tc>
        <w:tc>
          <w:tcPr>
            <w:tcW w:w="1547" w:type="dxa"/>
            <w:shd w:val="clear" w:color="auto" w:fill="auto"/>
            <w:vAlign w:val="center"/>
          </w:tcPr>
          <w:p w:rsidR="00E22D98" w:rsidRPr="00A34958" w:rsidRDefault="00E22D98" w:rsidP="00895DE4">
            <w:pPr>
              <w:pStyle w:val="Tabletext"/>
              <w:jc w:val="center"/>
            </w:pPr>
            <w:r w:rsidRPr="00A34958">
              <w:t>not applicable</w:t>
            </w:r>
          </w:p>
        </w:tc>
        <w:tc>
          <w:tcPr>
            <w:tcW w:w="1654" w:type="dxa"/>
            <w:shd w:val="clear" w:color="auto" w:fill="auto"/>
            <w:vAlign w:val="center"/>
          </w:tcPr>
          <w:p w:rsidR="00E22D98" w:rsidRPr="00A34958" w:rsidRDefault="00E22D98" w:rsidP="00895DE4">
            <w:pPr>
              <w:pStyle w:val="Tabletext"/>
              <w:jc w:val="center"/>
            </w:pPr>
            <w:r w:rsidRPr="00A34958">
              <w:t>not applicable</w:t>
            </w:r>
          </w:p>
        </w:tc>
      </w:tr>
      <w:tr w:rsidR="00E22D98" w:rsidRPr="00A34958" w:rsidTr="00895DE4">
        <w:trPr>
          <w:jc w:val="center"/>
        </w:trPr>
        <w:tc>
          <w:tcPr>
            <w:tcW w:w="1294" w:type="dxa"/>
            <w:tcBorders>
              <w:bottom w:val="single" w:sz="4" w:space="0" w:color="auto"/>
            </w:tcBorders>
            <w:vAlign w:val="center"/>
          </w:tcPr>
          <w:p w:rsidR="00E22D98" w:rsidRPr="00A34958" w:rsidRDefault="00E22D98" w:rsidP="00895DE4">
            <w:pPr>
              <w:pStyle w:val="Tabletext"/>
              <w:jc w:val="center"/>
            </w:pPr>
            <w:r w:rsidRPr="00A34958">
              <w:t>Suppression</w:t>
            </w:r>
          </w:p>
        </w:tc>
        <w:tc>
          <w:tcPr>
            <w:tcW w:w="1685" w:type="dxa"/>
            <w:tcBorders>
              <w:bottom w:val="single" w:sz="4" w:space="0" w:color="auto"/>
            </w:tcBorders>
            <w:shd w:val="clear" w:color="auto" w:fill="auto"/>
            <w:vAlign w:val="center"/>
          </w:tcPr>
          <w:p w:rsidR="00E22D98" w:rsidRPr="00A34958" w:rsidRDefault="00E22D98" w:rsidP="00895DE4">
            <w:pPr>
              <w:pStyle w:val="Tabletext"/>
              <w:jc w:val="center"/>
            </w:pPr>
            <w:r w:rsidRPr="00A34958">
              <w:t>Suppression</w:t>
            </w:r>
          </w:p>
        </w:tc>
        <w:tc>
          <w:tcPr>
            <w:tcW w:w="1555" w:type="dxa"/>
            <w:tcBorders>
              <w:bottom w:val="single" w:sz="4" w:space="0" w:color="auto"/>
            </w:tcBorders>
            <w:shd w:val="clear" w:color="auto" w:fill="auto"/>
            <w:vAlign w:val="center"/>
          </w:tcPr>
          <w:p w:rsidR="00E22D98" w:rsidRPr="00A34958" w:rsidRDefault="00E22D98" w:rsidP="00895DE4">
            <w:pPr>
              <w:pStyle w:val="Tabletext"/>
              <w:jc w:val="center"/>
            </w:pPr>
            <w:r w:rsidRPr="00A34958">
              <w:t>not mentioned</w:t>
            </w:r>
          </w:p>
        </w:tc>
        <w:tc>
          <w:tcPr>
            <w:tcW w:w="1628" w:type="dxa"/>
            <w:tcBorders>
              <w:bottom w:val="single" w:sz="4" w:space="0" w:color="auto"/>
            </w:tcBorders>
            <w:vAlign w:val="center"/>
          </w:tcPr>
          <w:p w:rsidR="00E22D98" w:rsidRPr="00A34958" w:rsidRDefault="00E22D98" w:rsidP="00895DE4">
            <w:pPr>
              <w:pStyle w:val="Tabletext"/>
              <w:jc w:val="center"/>
            </w:pPr>
            <w:r w:rsidRPr="00A34958">
              <w:t>not mentioned</w:t>
            </w:r>
          </w:p>
        </w:tc>
        <w:tc>
          <w:tcPr>
            <w:tcW w:w="1657" w:type="dxa"/>
            <w:tcBorders>
              <w:bottom w:val="single" w:sz="4" w:space="0" w:color="auto"/>
            </w:tcBorders>
            <w:shd w:val="clear" w:color="auto" w:fill="auto"/>
            <w:vAlign w:val="center"/>
          </w:tcPr>
          <w:p w:rsidR="00E22D98" w:rsidRPr="00A34958" w:rsidRDefault="00E22D98" w:rsidP="00895DE4">
            <w:pPr>
              <w:pStyle w:val="Tabletext"/>
              <w:jc w:val="center"/>
            </w:pPr>
            <w:r w:rsidRPr="00A34958">
              <w:t>§§ 3.6, 11.7, 11.8</w:t>
            </w:r>
          </w:p>
        </w:tc>
        <w:tc>
          <w:tcPr>
            <w:tcW w:w="2035" w:type="dxa"/>
            <w:tcBorders>
              <w:bottom w:val="single" w:sz="4" w:space="0" w:color="auto"/>
            </w:tcBorders>
            <w:shd w:val="clear" w:color="auto" w:fill="auto"/>
            <w:vAlign w:val="center"/>
          </w:tcPr>
          <w:p w:rsidR="00E22D98" w:rsidRPr="00A34958" w:rsidRDefault="00E22D98" w:rsidP="00895DE4">
            <w:pPr>
              <w:pStyle w:val="Tabletext"/>
              <w:jc w:val="center"/>
            </w:pPr>
            <w:r w:rsidRPr="00A34958">
              <w:t>§§ 11.7, 11.8</w:t>
            </w:r>
          </w:p>
        </w:tc>
        <w:tc>
          <w:tcPr>
            <w:tcW w:w="1619" w:type="dxa"/>
            <w:tcBorders>
              <w:bottom w:val="single" w:sz="4" w:space="0" w:color="auto"/>
            </w:tcBorders>
            <w:shd w:val="clear" w:color="auto" w:fill="auto"/>
            <w:vAlign w:val="center"/>
          </w:tcPr>
          <w:p w:rsidR="00E22D98" w:rsidRPr="00A34958" w:rsidRDefault="00E22D98" w:rsidP="00895DE4">
            <w:pPr>
              <w:pStyle w:val="Tabletext"/>
              <w:jc w:val="center"/>
            </w:pPr>
            <w:r w:rsidRPr="00A34958">
              <w:t>not mentioned</w:t>
            </w:r>
          </w:p>
        </w:tc>
        <w:tc>
          <w:tcPr>
            <w:tcW w:w="1547" w:type="dxa"/>
            <w:tcBorders>
              <w:bottom w:val="single" w:sz="4" w:space="0" w:color="auto"/>
            </w:tcBorders>
            <w:shd w:val="clear" w:color="auto" w:fill="auto"/>
            <w:vAlign w:val="center"/>
          </w:tcPr>
          <w:p w:rsidR="00E22D98" w:rsidRPr="00A34958" w:rsidRDefault="00E22D98" w:rsidP="00895DE4">
            <w:pPr>
              <w:pStyle w:val="Tabletext"/>
              <w:jc w:val="center"/>
            </w:pPr>
            <w:r w:rsidRPr="00A34958">
              <w:t>not mentioned</w:t>
            </w:r>
          </w:p>
        </w:tc>
        <w:tc>
          <w:tcPr>
            <w:tcW w:w="1654" w:type="dxa"/>
            <w:tcBorders>
              <w:bottom w:val="single" w:sz="4" w:space="0" w:color="auto"/>
            </w:tcBorders>
            <w:shd w:val="clear" w:color="auto" w:fill="auto"/>
            <w:vAlign w:val="center"/>
          </w:tcPr>
          <w:p w:rsidR="00E22D98" w:rsidRPr="00A34958" w:rsidRDefault="00E22D98" w:rsidP="00895DE4">
            <w:pPr>
              <w:pStyle w:val="Tabletext"/>
              <w:jc w:val="center"/>
            </w:pPr>
            <w:r w:rsidRPr="00A34958">
              <w:t>not mentioned</w:t>
            </w:r>
          </w:p>
        </w:tc>
      </w:tr>
    </w:tbl>
    <w:p w:rsidR="00E22D98" w:rsidRPr="00A34958" w:rsidRDefault="00E22D98" w:rsidP="00E22D98">
      <w:pPr>
        <w:tabs>
          <w:tab w:val="clear" w:pos="794"/>
          <w:tab w:val="clear" w:pos="1191"/>
          <w:tab w:val="clear" w:pos="1588"/>
          <w:tab w:val="clear" w:pos="1985"/>
        </w:tabs>
        <w:overflowPunct/>
        <w:autoSpaceDE/>
        <w:autoSpaceDN/>
        <w:adjustRightInd/>
        <w:spacing w:before="0"/>
        <w:textAlignment w:val="auto"/>
      </w:pPr>
      <w:r w:rsidRPr="00A34958">
        <w:br w:type="page"/>
      </w:r>
    </w:p>
    <w:p w:rsidR="00E22D98" w:rsidRPr="00A34958" w:rsidRDefault="00E22D98" w:rsidP="00E22D98">
      <w:pPr>
        <w:pStyle w:val="TableNo"/>
        <w:rPr>
          <w:sz w:val="22"/>
          <w:szCs w:val="22"/>
        </w:rPr>
      </w:pPr>
      <w:r w:rsidRPr="00A34958">
        <w:rPr>
          <w:sz w:val="22"/>
          <w:szCs w:val="22"/>
        </w:rPr>
        <w:lastRenderedPageBreak/>
        <w:t>Table 2</w:t>
      </w:r>
    </w:p>
    <w:p w:rsidR="00E22D98" w:rsidRPr="00A34958" w:rsidRDefault="00E22D98" w:rsidP="00E22D98">
      <w:pPr>
        <w:pStyle w:val="Tabletitle"/>
        <w:rPr>
          <w:sz w:val="22"/>
          <w:szCs w:val="22"/>
        </w:rPr>
      </w:pPr>
      <w:r w:rsidRPr="00A34958">
        <w:rPr>
          <w:sz w:val="22"/>
          <w:szCs w:val="22"/>
        </w:rPr>
        <w:t>Possible sub-structure of Part 2 – Documentation and mapping with proposed new Resolution 1 provisions</w:t>
      </w:r>
    </w:p>
    <w:tbl>
      <w:tblPr>
        <w:tblStyle w:val="TableGrid"/>
        <w:tblW w:w="15433" w:type="dxa"/>
        <w:jc w:val="center"/>
        <w:tblLayout w:type="fixed"/>
        <w:tblLook w:val="04A0" w:firstRow="1" w:lastRow="0" w:firstColumn="1" w:lastColumn="0" w:noHBand="0" w:noVBand="1"/>
      </w:tblPr>
      <w:tblGrid>
        <w:gridCol w:w="1294"/>
        <w:gridCol w:w="1267"/>
        <w:gridCol w:w="2550"/>
        <w:gridCol w:w="1687"/>
        <w:gridCol w:w="1687"/>
        <w:gridCol w:w="1975"/>
        <w:gridCol w:w="1635"/>
        <w:gridCol w:w="1687"/>
        <w:gridCol w:w="1651"/>
      </w:tblGrid>
      <w:tr w:rsidR="00E22D98" w:rsidRPr="00933DF6" w:rsidTr="00895DE4">
        <w:trPr>
          <w:jc w:val="center"/>
        </w:trPr>
        <w:tc>
          <w:tcPr>
            <w:tcW w:w="1294" w:type="dxa"/>
            <w:tcMar>
              <w:left w:w="57" w:type="dxa"/>
              <w:right w:w="57" w:type="dxa"/>
            </w:tcMar>
            <w:vAlign w:val="center"/>
          </w:tcPr>
          <w:p w:rsidR="00E22D98" w:rsidRPr="00933DF6" w:rsidRDefault="00E22D98" w:rsidP="00895DE4">
            <w:pPr>
              <w:pStyle w:val="Tablehead"/>
              <w:rPr>
                <w:sz w:val="20"/>
              </w:rPr>
            </w:pPr>
          </w:p>
        </w:tc>
        <w:tc>
          <w:tcPr>
            <w:tcW w:w="1267" w:type="dxa"/>
            <w:shd w:val="clear" w:color="auto" w:fill="auto"/>
            <w:tcMar>
              <w:left w:w="57" w:type="dxa"/>
              <w:right w:w="57" w:type="dxa"/>
            </w:tcMar>
            <w:vAlign w:val="center"/>
          </w:tcPr>
          <w:p w:rsidR="00E22D98" w:rsidRPr="00933DF6" w:rsidRDefault="00E22D98" w:rsidP="00895DE4">
            <w:pPr>
              <w:pStyle w:val="Tablehead"/>
              <w:rPr>
                <w:sz w:val="20"/>
              </w:rPr>
            </w:pPr>
          </w:p>
        </w:tc>
        <w:tc>
          <w:tcPr>
            <w:tcW w:w="2550" w:type="dxa"/>
            <w:shd w:val="clear" w:color="auto" w:fill="auto"/>
            <w:tcMar>
              <w:left w:w="57" w:type="dxa"/>
              <w:right w:w="57" w:type="dxa"/>
            </w:tcMar>
            <w:vAlign w:val="center"/>
          </w:tcPr>
          <w:p w:rsidR="00E22D98" w:rsidRPr="00933DF6" w:rsidRDefault="00E22D98" w:rsidP="00895DE4">
            <w:pPr>
              <w:pStyle w:val="Tablehead"/>
              <w:rPr>
                <w:sz w:val="20"/>
              </w:rPr>
            </w:pPr>
            <w:r w:rsidRPr="00933DF6">
              <w:rPr>
                <w:sz w:val="20"/>
              </w:rPr>
              <w:t>Resolutions</w:t>
            </w:r>
          </w:p>
        </w:tc>
        <w:tc>
          <w:tcPr>
            <w:tcW w:w="1687" w:type="dxa"/>
            <w:tcMar>
              <w:left w:w="57" w:type="dxa"/>
              <w:right w:w="57" w:type="dxa"/>
            </w:tcMar>
            <w:vAlign w:val="center"/>
          </w:tcPr>
          <w:p w:rsidR="00E22D98" w:rsidRPr="00933DF6" w:rsidRDefault="00E22D98" w:rsidP="00895DE4">
            <w:pPr>
              <w:pStyle w:val="Tablehead"/>
              <w:rPr>
                <w:sz w:val="20"/>
              </w:rPr>
            </w:pPr>
            <w:r w:rsidRPr="00933DF6">
              <w:rPr>
                <w:sz w:val="20"/>
              </w:rPr>
              <w:t>Decisions</w:t>
            </w:r>
          </w:p>
        </w:tc>
        <w:tc>
          <w:tcPr>
            <w:tcW w:w="1687" w:type="dxa"/>
            <w:shd w:val="clear" w:color="auto" w:fill="auto"/>
            <w:tcMar>
              <w:left w:w="57" w:type="dxa"/>
              <w:right w:w="57" w:type="dxa"/>
            </w:tcMar>
            <w:vAlign w:val="center"/>
          </w:tcPr>
          <w:p w:rsidR="00E22D98" w:rsidRPr="00933DF6" w:rsidRDefault="00E22D98" w:rsidP="00895DE4">
            <w:pPr>
              <w:pStyle w:val="Tablehead"/>
              <w:rPr>
                <w:sz w:val="20"/>
              </w:rPr>
            </w:pPr>
            <w:r w:rsidRPr="00933DF6">
              <w:rPr>
                <w:sz w:val="20"/>
              </w:rPr>
              <w:t>Questions</w:t>
            </w:r>
            <w:r w:rsidRPr="00933DF6">
              <w:rPr>
                <w:rStyle w:val="FootnoteReference"/>
                <w:sz w:val="20"/>
              </w:rPr>
              <w:footnoteReference w:id="1"/>
            </w:r>
          </w:p>
        </w:tc>
        <w:tc>
          <w:tcPr>
            <w:tcW w:w="1975" w:type="dxa"/>
            <w:shd w:val="clear" w:color="auto" w:fill="auto"/>
            <w:tcMar>
              <w:left w:w="57" w:type="dxa"/>
              <w:right w:w="57" w:type="dxa"/>
            </w:tcMar>
            <w:vAlign w:val="center"/>
          </w:tcPr>
          <w:p w:rsidR="00E22D98" w:rsidRPr="00933DF6" w:rsidRDefault="00E22D98" w:rsidP="00895DE4">
            <w:pPr>
              <w:pStyle w:val="Tablehead"/>
              <w:rPr>
                <w:sz w:val="20"/>
              </w:rPr>
            </w:pPr>
            <w:r w:rsidRPr="00933DF6">
              <w:rPr>
                <w:sz w:val="20"/>
              </w:rPr>
              <w:t>Recommendations</w:t>
            </w:r>
            <w:r w:rsidRPr="00933DF6">
              <w:rPr>
                <w:rStyle w:val="FootnoteReference"/>
                <w:sz w:val="20"/>
              </w:rPr>
              <w:footnoteReference w:id="2"/>
            </w:r>
          </w:p>
        </w:tc>
        <w:tc>
          <w:tcPr>
            <w:tcW w:w="1635" w:type="dxa"/>
            <w:shd w:val="clear" w:color="auto" w:fill="auto"/>
            <w:tcMar>
              <w:left w:w="57" w:type="dxa"/>
              <w:right w:w="57" w:type="dxa"/>
            </w:tcMar>
            <w:vAlign w:val="center"/>
          </w:tcPr>
          <w:p w:rsidR="00E22D98" w:rsidRPr="00933DF6" w:rsidRDefault="00E22D98" w:rsidP="00895DE4">
            <w:pPr>
              <w:pStyle w:val="Tablehead"/>
              <w:rPr>
                <w:sz w:val="20"/>
              </w:rPr>
            </w:pPr>
            <w:r w:rsidRPr="00933DF6">
              <w:rPr>
                <w:sz w:val="20"/>
              </w:rPr>
              <w:t>Reports</w:t>
            </w:r>
          </w:p>
        </w:tc>
        <w:tc>
          <w:tcPr>
            <w:tcW w:w="1687" w:type="dxa"/>
            <w:shd w:val="clear" w:color="auto" w:fill="auto"/>
            <w:tcMar>
              <w:left w:w="57" w:type="dxa"/>
              <w:right w:w="57" w:type="dxa"/>
            </w:tcMar>
            <w:vAlign w:val="center"/>
          </w:tcPr>
          <w:p w:rsidR="00E22D98" w:rsidRPr="00933DF6" w:rsidRDefault="00E22D98" w:rsidP="00895DE4">
            <w:pPr>
              <w:pStyle w:val="Tablehead"/>
              <w:rPr>
                <w:sz w:val="20"/>
              </w:rPr>
            </w:pPr>
            <w:r w:rsidRPr="00933DF6">
              <w:rPr>
                <w:sz w:val="20"/>
              </w:rPr>
              <w:t>Handbooks</w:t>
            </w:r>
          </w:p>
        </w:tc>
        <w:tc>
          <w:tcPr>
            <w:tcW w:w="1651" w:type="dxa"/>
            <w:shd w:val="clear" w:color="auto" w:fill="auto"/>
            <w:tcMar>
              <w:left w:w="57" w:type="dxa"/>
              <w:right w:w="57" w:type="dxa"/>
            </w:tcMar>
            <w:vAlign w:val="center"/>
          </w:tcPr>
          <w:p w:rsidR="00E22D98" w:rsidRPr="00933DF6" w:rsidRDefault="00E22D98" w:rsidP="00895DE4">
            <w:pPr>
              <w:pStyle w:val="Tablehead"/>
              <w:rPr>
                <w:sz w:val="20"/>
              </w:rPr>
            </w:pPr>
            <w:r w:rsidRPr="00933DF6">
              <w:rPr>
                <w:sz w:val="20"/>
              </w:rPr>
              <w:t>Opinions</w:t>
            </w:r>
          </w:p>
        </w:tc>
      </w:tr>
      <w:tr w:rsidR="00E22D98" w:rsidRPr="00933DF6" w:rsidTr="00895DE4">
        <w:trPr>
          <w:jc w:val="center"/>
        </w:trPr>
        <w:tc>
          <w:tcPr>
            <w:tcW w:w="1294" w:type="dxa"/>
            <w:tcMar>
              <w:left w:w="57" w:type="dxa"/>
              <w:right w:w="57" w:type="dxa"/>
            </w:tcMar>
            <w:vAlign w:val="center"/>
          </w:tcPr>
          <w:p w:rsidR="00E22D98" w:rsidRPr="00933DF6" w:rsidRDefault="00E22D98" w:rsidP="00895DE4">
            <w:pPr>
              <w:pStyle w:val="Tabletext"/>
              <w:jc w:val="center"/>
              <w:rPr>
                <w:iCs/>
                <w:sz w:val="20"/>
              </w:rPr>
            </w:pPr>
            <w:r w:rsidRPr="00933DF6">
              <w:rPr>
                <w:iCs/>
                <w:sz w:val="20"/>
              </w:rPr>
              <w:t>Description</w:t>
            </w:r>
          </w:p>
        </w:tc>
        <w:tc>
          <w:tcPr>
            <w:tcW w:w="1267" w:type="dxa"/>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Definition</w:t>
            </w:r>
          </w:p>
        </w:tc>
        <w:tc>
          <w:tcPr>
            <w:tcW w:w="2550"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11.1</w:t>
            </w:r>
          </w:p>
        </w:tc>
        <w:tc>
          <w:tcPr>
            <w:tcW w:w="1687" w:type="dxa"/>
            <w:tcBorders>
              <w:bottom w:val="single" w:sz="4" w:space="0" w:color="auto"/>
            </w:tcBorders>
            <w:tcMar>
              <w:left w:w="57" w:type="dxa"/>
              <w:right w:w="57" w:type="dxa"/>
            </w:tcMar>
            <w:vAlign w:val="center"/>
          </w:tcPr>
          <w:p w:rsidR="00E22D98" w:rsidRPr="00933DF6" w:rsidRDefault="00E22D98" w:rsidP="00895DE4">
            <w:pPr>
              <w:pStyle w:val="Tabletext"/>
              <w:jc w:val="center"/>
              <w:rPr>
                <w:sz w:val="20"/>
              </w:rPr>
            </w:pPr>
            <w:r w:rsidRPr="00933DF6">
              <w:rPr>
                <w:sz w:val="20"/>
              </w:rPr>
              <w:t>§ 12.1</w:t>
            </w:r>
          </w:p>
        </w:tc>
        <w:tc>
          <w:tcPr>
            <w:tcW w:w="1687"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13.1</w:t>
            </w:r>
          </w:p>
        </w:tc>
        <w:tc>
          <w:tcPr>
            <w:tcW w:w="1975"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14.1</w:t>
            </w:r>
          </w:p>
        </w:tc>
        <w:tc>
          <w:tcPr>
            <w:tcW w:w="1635"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15.1</w:t>
            </w:r>
          </w:p>
        </w:tc>
        <w:tc>
          <w:tcPr>
            <w:tcW w:w="168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16.1</w:t>
            </w:r>
          </w:p>
        </w:tc>
        <w:tc>
          <w:tcPr>
            <w:tcW w:w="1651"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17.1</w:t>
            </w:r>
          </w:p>
        </w:tc>
      </w:tr>
      <w:tr w:rsidR="00E22D98" w:rsidRPr="00933DF6" w:rsidTr="00895DE4">
        <w:trPr>
          <w:jc w:val="center"/>
        </w:trPr>
        <w:tc>
          <w:tcPr>
            <w:tcW w:w="1294" w:type="dxa"/>
            <w:vMerge w:val="restart"/>
            <w:tcMar>
              <w:left w:w="57" w:type="dxa"/>
              <w:right w:w="57" w:type="dxa"/>
            </w:tcMar>
            <w:vAlign w:val="center"/>
          </w:tcPr>
          <w:p w:rsidR="00E22D98" w:rsidRPr="00933DF6" w:rsidRDefault="00E22D98" w:rsidP="00895DE4">
            <w:pPr>
              <w:pStyle w:val="Tabletext"/>
              <w:jc w:val="center"/>
              <w:rPr>
                <w:iCs/>
                <w:sz w:val="20"/>
              </w:rPr>
            </w:pPr>
            <w:r w:rsidRPr="00933DF6">
              <w:rPr>
                <w:iCs/>
                <w:sz w:val="20"/>
              </w:rPr>
              <w:t>Creation</w:t>
            </w:r>
          </w:p>
        </w:tc>
        <w:tc>
          <w:tcPr>
            <w:tcW w:w="1267" w:type="dxa"/>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Adoption</w:t>
            </w:r>
          </w:p>
        </w:tc>
        <w:tc>
          <w:tcPr>
            <w:tcW w:w="2550"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11.2.1 (consensus-based in SG)</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13.2.2 (no opposition in SG)</w:t>
            </w:r>
          </w:p>
        </w:tc>
        <w:tc>
          <w:tcPr>
            <w:tcW w:w="1975"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14.2.2 (no opposition in SG)</w:t>
            </w:r>
          </w:p>
        </w:tc>
        <w:tc>
          <w:tcPr>
            <w:tcW w:w="1635"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51"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r>
      <w:tr w:rsidR="00E22D98" w:rsidRPr="00933DF6" w:rsidTr="00895DE4">
        <w:trPr>
          <w:jc w:val="center"/>
        </w:trPr>
        <w:tc>
          <w:tcPr>
            <w:tcW w:w="1294" w:type="dxa"/>
            <w:vMerge/>
            <w:tcMar>
              <w:left w:w="57" w:type="dxa"/>
              <w:right w:w="57" w:type="dxa"/>
            </w:tcMar>
            <w:vAlign w:val="center"/>
          </w:tcPr>
          <w:p w:rsidR="00E22D98" w:rsidRPr="00933DF6" w:rsidRDefault="00E22D98" w:rsidP="00895DE4">
            <w:pPr>
              <w:pStyle w:val="Tabletext"/>
              <w:jc w:val="center"/>
              <w:rPr>
                <w:iCs/>
                <w:sz w:val="20"/>
              </w:rPr>
            </w:pPr>
          </w:p>
        </w:tc>
        <w:tc>
          <w:tcPr>
            <w:tcW w:w="1267" w:type="dxa"/>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Approval</w:t>
            </w:r>
          </w:p>
        </w:tc>
        <w:tc>
          <w:tcPr>
            <w:tcW w:w="2550"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11.2.2 (Radio Assembly)</w:t>
            </w:r>
          </w:p>
        </w:tc>
        <w:tc>
          <w:tcPr>
            <w:tcW w:w="1687" w:type="dxa"/>
            <w:tcBorders>
              <w:bottom w:val="single" w:sz="4" w:space="0" w:color="auto"/>
            </w:tcBorders>
            <w:tcMar>
              <w:left w:w="57" w:type="dxa"/>
              <w:right w:w="57" w:type="dxa"/>
            </w:tcMar>
            <w:vAlign w:val="center"/>
          </w:tcPr>
          <w:p w:rsidR="00E22D98" w:rsidRPr="00933DF6" w:rsidRDefault="00E22D98" w:rsidP="00895DE4">
            <w:pPr>
              <w:pStyle w:val="Tabletext"/>
              <w:jc w:val="center"/>
              <w:rPr>
                <w:sz w:val="20"/>
              </w:rPr>
            </w:pPr>
            <w:r w:rsidRPr="00933DF6">
              <w:rPr>
                <w:sz w:val="20"/>
              </w:rPr>
              <w:t>§ 12.2</w:t>
            </w:r>
          </w:p>
          <w:p w:rsidR="00E22D98" w:rsidRPr="00933DF6" w:rsidRDefault="00E22D98" w:rsidP="00895DE4">
            <w:pPr>
              <w:pStyle w:val="Tabletext"/>
              <w:jc w:val="center"/>
              <w:rPr>
                <w:sz w:val="20"/>
              </w:rPr>
            </w:pPr>
            <w:r w:rsidRPr="00933DF6">
              <w:rPr>
                <w:sz w:val="20"/>
              </w:rPr>
              <w:t>(consensus-based)</w:t>
            </w:r>
          </w:p>
        </w:tc>
        <w:tc>
          <w:tcPr>
            <w:tcW w:w="168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13.2.3 (70% in agreement)</w:t>
            </w:r>
          </w:p>
        </w:tc>
        <w:tc>
          <w:tcPr>
            <w:tcW w:w="1975"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14.2.3 (70% in agreement)</w:t>
            </w:r>
          </w:p>
        </w:tc>
        <w:tc>
          <w:tcPr>
            <w:tcW w:w="1635"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15.2</w:t>
            </w:r>
          </w:p>
          <w:p w:rsidR="00E22D98" w:rsidRPr="00933DF6" w:rsidRDefault="00E22D98" w:rsidP="00895DE4">
            <w:pPr>
              <w:pStyle w:val="Tabletext"/>
              <w:jc w:val="center"/>
              <w:rPr>
                <w:sz w:val="20"/>
              </w:rPr>
            </w:pPr>
            <w:r w:rsidRPr="00933DF6">
              <w:rPr>
                <w:sz w:val="20"/>
              </w:rPr>
              <w:t>(normally by consensus but possible even despite some oppositions, objections may be included in the approved Report)</w:t>
            </w:r>
          </w:p>
        </w:tc>
        <w:tc>
          <w:tcPr>
            <w:tcW w:w="168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16.2</w:t>
            </w:r>
          </w:p>
          <w:p w:rsidR="00E22D98" w:rsidRPr="00933DF6" w:rsidRDefault="00E22D98" w:rsidP="00895DE4">
            <w:pPr>
              <w:pStyle w:val="Tabletext"/>
              <w:jc w:val="center"/>
              <w:rPr>
                <w:sz w:val="20"/>
              </w:rPr>
            </w:pPr>
            <w:r w:rsidRPr="00933DF6">
              <w:rPr>
                <w:sz w:val="20"/>
              </w:rPr>
              <w:t>(normally by consensus but possible even despite some oppositions, may be delegated)</w:t>
            </w:r>
          </w:p>
        </w:tc>
        <w:tc>
          <w:tcPr>
            <w:tcW w:w="1651"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17.2</w:t>
            </w:r>
          </w:p>
          <w:p w:rsidR="00E22D98" w:rsidRPr="00933DF6" w:rsidRDefault="00E22D98" w:rsidP="00895DE4">
            <w:pPr>
              <w:pStyle w:val="Tabletext"/>
              <w:jc w:val="center"/>
              <w:rPr>
                <w:sz w:val="20"/>
              </w:rPr>
            </w:pPr>
            <w:r w:rsidRPr="00933DF6">
              <w:rPr>
                <w:sz w:val="20"/>
              </w:rPr>
              <w:t>(normally by consensus but possible even despite some oppositions)</w:t>
            </w:r>
          </w:p>
        </w:tc>
      </w:tr>
      <w:tr w:rsidR="00E22D98" w:rsidRPr="00933DF6" w:rsidTr="00895DE4">
        <w:trPr>
          <w:jc w:val="center"/>
        </w:trPr>
        <w:tc>
          <w:tcPr>
            <w:tcW w:w="1294" w:type="dxa"/>
            <w:vMerge/>
            <w:tcMar>
              <w:left w:w="57" w:type="dxa"/>
              <w:right w:w="57" w:type="dxa"/>
            </w:tcMar>
            <w:vAlign w:val="center"/>
          </w:tcPr>
          <w:p w:rsidR="00E22D98" w:rsidRPr="00933DF6" w:rsidRDefault="00E22D98" w:rsidP="00895DE4">
            <w:pPr>
              <w:pStyle w:val="Tabletext"/>
              <w:jc w:val="center"/>
              <w:rPr>
                <w:iCs/>
                <w:sz w:val="20"/>
              </w:rPr>
            </w:pPr>
          </w:p>
        </w:tc>
        <w:tc>
          <w:tcPr>
            <w:tcW w:w="1267" w:type="dxa"/>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Simultaneous adoption and approval</w:t>
            </w:r>
          </w:p>
        </w:tc>
        <w:tc>
          <w:tcPr>
            <w:tcW w:w="2550"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975"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14.2.4 (no opposition by correspondence)</w:t>
            </w:r>
          </w:p>
        </w:tc>
        <w:tc>
          <w:tcPr>
            <w:tcW w:w="1635"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51"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r>
      <w:tr w:rsidR="00E22D98" w:rsidRPr="00933DF6" w:rsidTr="00895DE4">
        <w:trPr>
          <w:jc w:val="center"/>
        </w:trPr>
        <w:tc>
          <w:tcPr>
            <w:tcW w:w="1294" w:type="dxa"/>
            <w:vMerge w:val="restart"/>
            <w:tcMar>
              <w:left w:w="57" w:type="dxa"/>
              <w:right w:w="57" w:type="dxa"/>
            </w:tcMar>
            <w:vAlign w:val="center"/>
          </w:tcPr>
          <w:p w:rsidR="00E22D98" w:rsidRPr="00933DF6" w:rsidRDefault="00E22D98" w:rsidP="00895DE4">
            <w:pPr>
              <w:pStyle w:val="Tabletext"/>
              <w:jc w:val="center"/>
              <w:rPr>
                <w:iCs/>
                <w:sz w:val="20"/>
              </w:rPr>
            </w:pPr>
            <w:r w:rsidRPr="00933DF6">
              <w:rPr>
                <w:iCs/>
                <w:sz w:val="20"/>
              </w:rPr>
              <w:t>Revision</w:t>
            </w:r>
          </w:p>
        </w:tc>
        <w:tc>
          <w:tcPr>
            <w:tcW w:w="1267" w:type="dxa"/>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Review and revision</w:t>
            </w:r>
          </w:p>
        </w:tc>
        <w:tc>
          <w:tcPr>
            <w:tcW w:w="2550"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11.2.1 (consensus-based in SG)</w:t>
            </w:r>
          </w:p>
          <w:p w:rsidR="00E22D98" w:rsidRPr="00933DF6" w:rsidRDefault="00E22D98" w:rsidP="00895DE4">
            <w:pPr>
              <w:pStyle w:val="Tabletext"/>
              <w:jc w:val="center"/>
              <w:rPr>
                <w:sz w:val="20"/>
              </w:rPr>
            </w:pPr>
            <w:r w:rsidRPr="00933DF6">
              <w:rPr>
                <w:sz w:val="20"/>
              </w:rPr>
              <w:t>§ 11.2.2 (Radio Assembly)</w:t>
            </w:r>
          </w:p>
        </w:tc>
        <w:tc>
          <w:tcPr>
            <w:tcW w:w="1687" w:type="dxa"/>
            <w:tcBorders>
              <w:bottom w:val="single" w:sz="4" w:space="0" w:color="auto"/>
            </w:tcBorders>
            <w:tcMar>
              <w:left w:w="57" w:type="dxa"/>
              <w:right w:w="57" w:type="dxa"/>
            </w:tcMar>
            <w:vAlign w:val="center"/>
          </w:tcPr>
          <w:p w:rsidR="00E22D98" w:rsidRPr="00933DF6" w:rsidRDefault="00E22D98" w:rsidP="00895DE4">
            <w:pPr>
              <w:pStyle w:val="Tabletext"/>
              <w:jc w:val="center"/>
              <w:rPr>
                <w:sz w:val="20"/>
              </w:rPr>
            </w:pPr>
            <w:r w:rsidRPr="00933DF6">
              <w:rPr>
                <w:sz w:val="20"/>
              </w:rPr>
              <w:t>§ 12.2</w:t>
            </w:r>
          </w:p>
          <w:p w:rsidR="00E22D98" w:rsidRPr="00933DF6" w:rsidRDefault="00E22D98" w:rsidP="00895DE4">
            <w:pPr>
              <w:pStyle w:val="Tabletext"/>
              <w:jc w:val="center"/>
              <w:rPr>
                <w:sz w:val="20"/>
              </w:rPr>
            </w:pPr>
            <w:r w:rsidRPr="00933DF6">
              <w:rPr>
                <w:sz w:val="20"/>
              </w:rPr>
              <w:t>(consensus-based)</w:t>
            </w:r>
          </w:p>
        </w:tc>
        <w:tc>
          <w:tcPr>
            <w:tcW w:w="1687"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13.2.2 (no opposition in SG)</w:t>
            </w:r>
            <w:r w:rsidRPr="00933DF6">
              <w:rPr>
                <w:sz w:val="20"/>
              </w:rPr>
              <w:br/>
              <w:t>§ 13.2.3 (70% in agreement)</w:t>
            </w:r>
          </w:p>
        </w:tc>
        <w:tc>
          <w:tcPr>
            <w:tcW w:w="1975"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14.2.2 (no opposition in SG)</w:t>
            </w:r>
            <w:r w:rsidRPr="00933DF6">
              <w:rPr>
                <w:sz w:val="20"/>
              </w:rPr>
              <w:br/>
              <w:t xml:space="preserve">§ 14.2.3 (70% in agreement) </w:t>
            </w:r>
            <w:r w:rsidRPr="00933DF6">
              <w:rPr>
                <w:sz w:val="20"/>
              </w:rPr>
              <w:br/>
              <w:t>or § 14.2.4 (no opposition by correspondence)</w:t>
            </w:r>
          </w:p>
        </w:tc>
        <w:tc>
          <w:tcPr>
            <w:tcW w:w="1635"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15.2</w:t>
            </w:r>
          </w:p>
          <w:p w:rsidR="00E22D98" w:rsidRPr="00933DF6" w:rsidRDefault="00E22D98" w:rsidP="00895DE4">
            <w:pPr>
              <w:pStyle w:val="Tabletext"/>
              <w:jc w:val="center"/>
              <w:rPr>
                <w:sz w:val="20"/>
              </w:rPr>
            </w:pPr>
            <w:r w:rsidRPr="00933DF6">
              <w:rPr>
                <w:sz w:val="20"/>
              </w:rPr>
              <w:t>(idem to approval)</w:t>
            </w:r>
          </w:p>
        </w:tc>
        <w:tc>
          <w:tcPr>
            <w:tcW w:w="168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16.2</w:t>
            </w:r>
          </w:p>
          <w:p w:rsidR="00E22D98" w:rsidRPr="00933DF6" w:rsidRDefault="00E22D98" w:rsidP="00895DE4">
            <w:pPr>
              <w:pStyle w:val="Tabletext"/>
              <w:jc w:val="center"/>
              <w:rPr>
                <w:sz w:val="20"/>
              </w:rPr>
            </w:pPr>
            <w:r w:rsidRPr="00933DF6">
              <w:rPr>
                <w:sz w:val="20"/>
              </w:rPr>
              <w:t>(idem to approval, may be delegated)</w:t>
            </w:r>
          </w:p>
        </w:tc>
        <w:tc>
          <w:tcPr>
            <w:tcW w:w="1651"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17.2</w:t>
            </w:r>
          </w:p>
          <w:p w:rsidR="00E22D98" w:rsidRPr="00933DF6" w:rsidRDefault="00E22D98" w:rsidP="00895DE4">
            <w:pPr>
              <w:pStyle w:val="Tabletext"/>
              <w:jc w:val="center"/>
              <w:rPr>
                <w:sz w:val="20"/>
              </w:rPr>
            </w:pPr>
            <w:r w:rsidRPr="00933DF6">
              <w:rPr>
                <w:sz w:val="20"/>
              </w:rPr>
              <w:t>(idem to approval)</w:t>
            </w:r>
          </w:p>
        </w:tc>
      </w:tr>
      <w:tr w:rsidR="00E22D98" w:rsidRPr="00933DF6" w:rsidTr="00895DE4">
        <w:trPr>
          <w:jc w:val="center"/>
        </w:trPr>
        <w:tc>
          <w:tcPr>
            <w:tcW w:w="1294" w:type="dxa"/>
            <w:vMerge/>
            <w:tcMar>
              <w:left w:w="57" w:type="dxa"/>
              <w:right w:w="57" w:type="dxa"/>
            </w:tcMar>
            <w:vAlign w:val="center"/>
          </w:tcPr>
          <w:p w:rsidR="00E22D98" w:rsidRPr="00933DF6" w:rsidRDefault="00E22D98" w:rsidP="00895DE4">
            <w:pPr>
              <w:pStyle w:val="Tabletext"/>
              <w:jc w:val="center"/>
              <w:rPr>
                <w:iCs/>
                <w:sz w:val="20"/>
              </w:rPr>
            </w:pPr>
          </w:p>
        </w:tc>
        <w:tc>
          <w:tcPr>
            <w:tcW w:w="1267" w:type="dxa"/>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Editorial revision</w:t>
            </w:r>
          </w:p>
        </w:tc>
        <w:tc>
          <w:tcPr>
            <w:tcW w:w="2550"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13.2.4 (no method specified)</w:t>
            </w:r>
          </w:p>
        </w:tc>
        <w:tc>
          <w:tcPr>
            <w:tcW w:w="1975" w:type="dxa"/>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14.2.5 (no method specified)</w:t>
            </w:r>
          </w:p>
        </w:tc>
        <w:tc>
          <w:tcPr>
            <w:tcW w:w="1635"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c>
          <w:tcPr>
            <w:tcW w:w="1651" w:type="dxa"/>
            <w:shd w:val="clear" w:color="auto" w:fill="BFBFBF" w:themeFill="background1" w:themeFillShade="BF"/>
            <w:tcMar>
              <w:left w:w="57" w:type="dxa"/>
              <w:right w:w="57" w:type="dxa"/>
            </w:tcMar>
            <w:vAlign w:val="center"/>
          </w:tcPr>
          <w:p w:rsidR="00E22D98" w:rsidRPr="00933DF6" w:rsidRDefault="00E22D98" w:rsidP="00895DE4">
            <w:pPr>
              <w:pStyle w:val="Tabletext"/>
              <w:jc w:val="center"/>
              <w:rPr>
                <w:sz w:val="20"/>
              </w:rPr>
            </w:pPr>
            <w:r w:rsidRPr="00933DF6">
              <w:rPr>
                <w:sz w:val="20"/>
              </w:rPr>
              <w:t>not applicable</w:t>
            </w:r>
          </w:p>
        </w:tc>
      </w:tr>
      <w:tr w:rsidR="00E22D98" w:rsidRPr="00933DF6" w:rsidTr="00895DE4">
        <w:trPr>
          <w:jc w:val="center"/>
        </w:trPr>
        <w:tc>
          <w:tcPr>
            <w:tcW w:w="1294" w:type="dxa"/>
            <w:tcBorders>
              <w:bottom w:val="single" w:sz="4" w:space="0" w:color="auto"/>
            </w:tcBorders>
            <w:tcMar>
              <w:left w:w="57" w:type="dxa"/>
              <w:right w:w="57" w:type="dxa"/>
            </w:tcMar>
            <w:vAlign w:val="center"/>
          </w:tcPr>
          <w:p w:rsidR="00E22D98" w:rsidRPr="00933DF6" w:rsidRDefault="00E22D98" w:rsidP="00895DE4">
            <w:pPr>
              <w:pStyle w:val="Tabletext"/>
              <w:jc w:val="center"/>
              <w:rPr>
                <w:iCs/>
                <w:sz w:val="20"/>
              </w:rPr>
            </w:pPr>
            <w:r w:rsidRPr="00933DF6">
              <w:rPr>
                <w:iCs/>
                <w:sz w:val="20"/>
              </w:rPr>
              <w:t>Suppression</w:t>
            </w:r>
          </w:p>
        </w:tc>
        <w:tc>
          <w:tcPr>
            <w:tcW w:w="126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iCs/>
                <w:sz w:val="20"/>
              </w:rPr>
            </w:pPr>
            <w:r w:rsidRPr="00933DF6">
              <w:rPr>
                <w:iCs/>
                <w:sz w:val="20"/>
              </w:rPr>
              <w:t>Suppression</w:t>
            </w:r>
          </w:p>
        </w:tc>
        <w:tc>
          <w:tcPr>
            <w:tcW w:w="2550"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11.3.1 (consensus-based in SG)</w:t>
            </w:r>
          </w:p>
          <w:p w:rsidR="00E22D98" w:rsidRPr="00933DF6" w:rsidRDefault="00E22D98" w:rsidP="00895DE4">
            <w:pPr>
              <w:pStyle w:val="Tabletext"/>
              <w:jc w:val="center"/>
              <w:rPr>
                <w:sz w:val="20"/>
              </w:rPr>
            </w:pPr>
            <w:r w:rsidRPr="00933DF6">
              <w:rPr>
                <w:sz w:val="20"/>
              </w:rPr>
              <w:t>§ 11.3.2 (Radio Assembly)</w:t>
            </w:r>
          </w:p>
        </w:tc>
        <w:tc>
          <w:tcPr>
            <w:tcW w:w="1687" w:type="dxa"/>
            <w:tcBorders>
              <w:bottom w:val="single" w:sz="4" w:space="0" w:color="auto"/>
            </w:tcBorders>
            <w:tcMar>
              <w:left w:w="57" w:type="dxa"/>
              <w:right w:w="57" w:type="dxa"/>
            </w:tcMar>
            <w:vAlign w:val="center"/>
          </w:tcPr>
          <w:p w:rsidR="00E22D98" w:rsidRPr="00933DF6" w:rsidRDefault="00E22D98" w:rsidP="00895DE4">
            <w:pPr>
              <w:pStyle w:val="Tabletext"/>
              <w:jc w:val="center"/>
              <w:rPr>
                <w:sz w:val="20"/>
              </w:rPr>
            </w:pPr>
            <w:r w:rsidRPr="00933DF6">
              <w:rPr>
                <w:sz w:val="20"/>
              </w:rPr>
              <w:t>§§ 12.3.1-12.3.2</w:t>
            </w:r>
          </w:p>
          <w:p w:rsidR="00E22D98" w:rsidRPr="00933DF6" w:rsidRDefault="00E22D98" w:rsidP="00895DE4">
            <w:pPr>
              <w:pStyle w:val="Tabletext"/>
              <w:jc w:val="center"/>
              <w:rPr>
                <w:sz w:val="20"/>
              </w:rPr>
            </w:pPr>
            <w:r w:rsidRPr="00933DF6">
              <w:rPr>
                <w:sz w:val="20"/>
              </w:rPr>
              <w:t>(consensus-based)</w:t>
            </w:r>
          </w:p>
        </w:tc>
        <w:tc>
          <w:tcPr>
            <w:tcW w:w="168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13.3 (no opposition in SG + §§ 13.2.3)</w:t>
            </w:r>
          </w:p>
        </w:tc>
        <w:tc>
          <w:tcPr>
            <w:tcW w:w="1975"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14.3 (no opposition in SG +  §§ 14.2.3 or 14.2.4)</w:t>
            </w:r>
          </w:p>
        </w:tc>
        <w:tc>
          <w:tcPr>
            <w:tcW w:w="1635"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15.3.1-15.3.2 (consensus-based)</w:t>
            </w:r>
          </w:p>
        </w:tc>
        <w:tc>
          <w:tcPr>
            <w:tcW w:w="1687"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16.3.1-16.3.2</w:t>
            </w:r>
          </w:p>
          <w:p w:rsidR="00E22D98" w:rsidRPr="00933DF6" w:rsidRDefault="00E22D98" w:rsidP="00895DE4">
            <w:pPr>
              <w:pStyle w:val="Tabletext"/>
              <w:jc w:val="center"/>
              <w:rPr>
                <w:sz w:val="20"/>
              </w:rPr>
            </w:pPr>
            <w:r w:rsidRPr="00933DF6">
              <w:rPr>
                <w:sz w:val="20"/>
              </w:rPr>
              <w:t>(consensus-based)</w:t>
            </w:r>
          </w:p>
        </w:tc>
        <w:tc>
          <w:tcPr>
            <w:tcW w:w="1651" w:type="dxa"/>
            <w:tcBorders>
              <w:bottom w:val="single" w:sz="4" w:space="0" w:color="auto"/>
            </w:tcBorders>
            <w:shd w:val="clear" w:color="auto" w:fill="auto"/>
            <w:tcMar>
              <w:left w:w="57" w:type="dxa"/>
              <w:right w:w="57" w:type="dxa"/>
            </w:tcMar>
            <w:vAlign w:val="center"/>
          </w:tcPr>
          <w:p w:rsidR="00E22D98" w:rsidRPr="00933DF6" w:rsidRDefault="00E22D98" w:rsidP="00895DE4">
            <w:pPr>
              <w:pStyle w:val="Tabletext"/>
              <w:jc w:val="center"/>
              <w:rPr>
                <w:sz w:val="20"/>
              </w:rPr>
            </w:pPr>
            <w:r w:rsidRPr="00933DF6">
              <w:rPr>
                <w:sz w:val="20"/>
              </w:rPr>
              <w:t>§§ 17.3.1-17.3.2</w:t>
            </w:r>
          </w:p>
          <w:p w:rsidR="00E22D98" w:rsidRPr="00933DF6" w:rsidRDefault="00E22D98" w:rsidP="00895DE4">
            <w:pPr>
              <w:pStyle w:val="Tabletext"/>
              <w:jc w:val="center"/>
              <w:rPr>
                <w:sz w:val="20"/>
              </w:rPr>
            </w:pPr>
            <w:r w:rsidRPr="00933DF6">
              <w:rPr>
                <w:sz w:val="20"/>
              </w:rPr>
              <w:t>(consensus-based)</w:t>
            </w:r>
          </w:p>
        </w:tc>
      </w:tr>
    </w:tbl>
    <w:p w:rsidR="00E22D98" w:rsidRDefault="00E22D98" w:rsidP="00E22D98">
      <w:pPr>
        <w:sectPr w:rsidR="00E22D98" w:rsidSect="00D22BA0">
          <w:pgSz w:w="16834" w:h="11907" w:orient="landscape"/>
          <w:pgMar w:top="1134" w:right="1418" w:bottom="1134" w:left="1418" w:header="720" w:footer="720" w:gutter="0"/>
          <w:paperSrc w:first="15" w:other="15"/>
          <w:cols w:space="720"/>
          <w:docGrid w:linePitch="326"/>
        </w:sectPr>
      </w:pPr>
    </w:p>
    <w:p w:rsidR="00E22D98" w:rsidRPr="00A34958" w:rsidRDefault="00E22D98" w:rsidP="00E22D98">
      <w:pPr>
        <w:pStyle w:val="AnnexNo"/>
      </w:pPr>
      <w:r w:rsidRPr="00A34958">
        <w:lastRenderedPageBreak/>
        <w:t xml:space="preserve">ATTACHMENT </w:t>
      </w:r>
      <w:r>
        <w:t>3</w:t>
      </w:r>
    </w:p>
    <w:p w:rsidR="00E22D98" w:rsidRPr="00A34958" w:rsidRDefault="00E22D98" w:rsidP="00E22D98">
      <w:pPr>
        <w:pStyle w:val="ResNoBR"/>
      </w:pPr>
      <w:r w:rsidRPr="00A34958">
        <w:t xml:space="preserve">Draft Revision to </w:t>
      </w:r>
      <w:bookmarkStart w:id="74" w:name="_Toc314853132"/>
      <w:r w:rsidRPr="00A34958">
        <w:t>RESOLUTION ITU</w:t>
      </w:r>
      <w:r w:rsidRPr="00A34958">
        <w:noBreakHyphen/>
        <w:t>R 1-6</w:t>
      </w:r>
      <w:bookmarkEnd w:id="74"/>
    </w:p>
    <w:p w:rsidR="00E22D98" w:rsidRPr="00A34958" w:rsidRDefault="00E22D98" w:rsidP="00E22D98">
      <w:pPr>
        <w:pStyle w:val="Restitle"/>
      </w:pPr>
      <w:r w:rsidRPr="00A34958">
        <w:t xml:space="preserve">Working methods for the Radiocommunication Assembly, the Radiocommunication Study Groups, and the </w:t>
      </w:r>
      <w:r w:rsidRPr="00A34958">
        <w:br/>
        <w:t>Radiocommunication Advisory Group</w:t>
      </w:r>
    </w:p>
    <w:p w:rsidR="00E22D98" w:rsidRPr="00A34958" w:rsidRDefault="00E22D98" w:rsidP="00E22D98">
      <w:pPr>
        <w:pStyle w:val="Resdate"/>
      </w:pPr>
      <w:r w:rsidRPr="00A34958">
        <w:t xml:space="preserve"> (1993-1995-1997-2000-2003-2007-2012)</w:t>
      </w:r>
    </w:p>
    <w:p w:rsidR="00E22D98" w:rsidRPr="00A34958" w:rsidRDefault="00E22D98" w:rsidP="00E22D98">
      <w:pPr>
        <w:pStyle w:val="Normalaftertitle0"/>
      </w:pPr>
      <w:r w:rsidRPr="00A34958">
        <w:t>The ITU</w:t>
      </w:r>
      <w:r w:rsidRPr="00A34958">
        <w:noBreakHyphen/>
        <w:t>Radiocommunication Assembly,</w:t>
      </w:r>
    </w:p>
    <w:p w:rsidR="00E22D98" w:rsidRPr="00A34958" w:rsidRDefault="00E22D98" w:rsidP="00E22D98">
      <w:pPr>
        <w:pStyle w:val="Call"/>
      </w:pPr>
      <w:r w:rsidRPr="00A34958">
        <w:t>considering</w:t>
      </w:r>
    </w:p>
    <w:p w:rsidR="00E22D98" w:rsidRPr="00A34958" w:rsidRDefault="00E22D98" w:rsidP="00E22D98">
      <w:r w:rsidRPr="00A34958">
        <w:rPr>
          <w:i/>
          <w:iCs/>
        </w:rPr>
        <w:t>a)</w:t>
      </w:r>
      <w:r w:rsidRPr="00A34958">
        <w:tab/>
        <w:t>that the duties and functions of the Radiocommunication Assembly are stated in Article 13 of the ITU Constitution and Article 8 of the ITU Convention;</w:t>
      </w:r>
    </w:p>
    <w:p w:rsidR="00E22D98" w:rsidRPr="00A34958" w:rsidRDefault="00E22D98" w:rsidP="00E22D98">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E22D98" w:rsidRPr="00A34958" w:rsidRDefault="00E22D98" w:rsidP="00E22D98">
      <w:r w:rsidRPr="00A34958">
        <w:rPr>
          <w:i/>
          <w:iCs/>
        </w:rPr>
        <w:t>c)</w:t>
      </w:r>
      <w:r w:rsidRPr="00A34958">
        <w:tab/>
        <w:t>that the General Rules of Conferences, Assemblies and Meetings of the Union have been adopted by the Plenipotentiary Conference,</w:t>
      </w:r>
    </w:p>
    <w:p w:rsidR="00E22D98" w:rsidRPr="00A34958" w:rsidRDefault="00E22D98" w:rsidP="00E22D98">
      <w:pPr>
        <w:pStyle w:val="Call"/>
        <w:rPr>
          <w:i w:val="0"/>
        </w:rPr>
      </w:pPr>
      <w:r w:rsidRPr="00A34958">
        <w:t>noting</w:t>
      </w:r>
    </w:p>
    <w:p w:rsidR="00E22D98" w:rsidRPr="00A34958" w:rsidRDefault="00E22D98" w:rsidP="00E22D98">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E22D98" w:rsidRPr="00A34958" w:rsidRDefault="00E22D98" w:rsidP="00E22D98">
      <w:pPr>
        <w:pStyle w:val="Call"/>
      </w:pPr>
      <w:r w:rsidRPr="00A34958">
        <w:t>resolves</w:t>
      </w:r>
    </w:p>
    <w:p w:rsidR="00E22D98" w:rsidRPr="00A34958" w:rsidRDefault="00E22D98" w:rsidP="00E22D98">
      <w:r w:rsidRPr="00A34958">
        <w:t xml:space="preserve">that the working methods </w:t>
      </w:r>
      <w:ins w:id="75" w:author="Anonym" w:date="2015-05-06T21:09:00Z">
        <w:r w:rsidRPr="00A34958">
          <w:t xml:space="preserve">and documentation </w:t>
        </w:r>
      </w:ins>
      <w:r w:rsidRPr="00A34958">
        <w:t>of the Radiocommunication Assembly, the Radiocommunication Study Groups and the Radiocommunication Advisory Group shall be</w:t>
      </w:r>
      <w:r w:rsidRPr="00A34958">
        <w:rPr>
          <w:lang w:eastAsia="ja-JP"/>
        </w:rPr>
        <w:t xml:space="preserve"> </w:t>
      </w:r>
      <w:del w:id="76" w:author="Anonym" w:date="2015-05-06T21:09:00Z">
        <w:r w:rsidRPr="007E5D45">
          <w:delText>as follows</w:delText>
        </w:r>
      </w:del>
      <w:ins w:id="77" w:author="Anonym" w:date="2015-05-06T21:09:00Z">
        <w:r w:rsidRPr="00A34958">
          <w:rPr>
            <w:lang w:eastAsia="ja-JP"/>
          </w:rPr>
          <w:t xml:space="preserve">in accordance with Annex </w:t>
        </w:r>
      </w:ins>
      <w:r w:rsidRPr="00A34958">
        <w:rPr>
          <w:rPrChange w:id="78" w:author="Anonym" w:date="2015-05-06T21:09:00Z">
            <w:rPr>
              <w:rStyle w:val="FootnoteReference"/>
            </w:rPr>
          </w:rPrChange>
        </w:rPr>
        <w:t>1</w:t>
      </w:r>
      <w:r w:rsidRPr="00A34958">
        <w:t>.</w:t>
      </w:r>
    </w:p>
    <w:p w:rsidR="00E22D98" w:rsidRPr="00A34958" w:rsidRDefault="00E22D98" w:rsidP="00E22D98">
      <w:pPr>
        <w:tabs>
          <w:tab w:val="clear" w:pos="794"/>
          <w:tab w:val="clear" w:pos="1191"/>
          <w:tab w:val="clear" w:pos="1588"/>
          <w:tab w:val="clear" w:pos="1985"/>
        </w:tabs>
        <w:overflowPunct/>
        <w:autoSpaceDE/>
        <w:autoSpaceDN/>
        <w:adjustRightInd/>
        <w:spacing w:before="0"/>
        <w:textAlignment w:val="auto"/>
        <w:rPr>
          <w:ins w:id="79" w:author="Anonym" w:date="2015-05-06T21:09:00Z"/>
        </w:rPr>
      </w:pPr>
      <w:del w:id="80" w:author="Anonym" w:date="2015-05-06T21:09:00Z">
        <w:r w:rsidRPr="007E5D45">
          <w:delText>PART</w:delText>
        </w:r>
      </w:del>
      <w:ins w:id="81" w:author="Anonym" w:date="2015-05-06T21:09:00Z">
        <w:r w:rsidRPr="00A34958">
          <w:br w:type="page"/>
        </w:r>
      </w:ins>
    </w:p>
    <w:p w:rsidR="00E22D98" w:rsidRPr="00A34958" w:rsidRDefault="00E22D98">
      <w:pPr>
        <w:pStyle w:val="AnnexNo"/>
        <w:pPrChange w:id="82" w:author="Anonym" w:date="2015-05-06T21:09:00Z">
          <w:pPr>
            <w:pStyle w:val="PartNo"/>
          </w:pPr>
        </w:pPrChange>
      </w:pPr>
      <w:ins w:id="83" w:author="Anonym" w:date="2015-05-06T21:09:00Z">
        <w:r w:rsidRPr="00A34958">
          <w:lastRenderedPageBreak/>
          <w:t>Annex</w:t>
        </w:r>
      </w:ins>
      <w:r w:rsidRPr="00A34958">
        <w:t xml:space="preserve"> 1</w:t>
      </w:r>
    </w:p>
    <w:p w:rsidR="00E22D98" w:rsidRPr="00A34958" w:rsidRDefault="00E22D98">
      <w:pPr>
        <w:pStyle w:val="Annextitle"/>
        <w:pPrChange w:id="84" w:author="Anonym" w:date="2015-05-06T21:09:00Z">
          <w:pPr>
            <w:pStyle w:val="Parttitle"/>
          </w:pPr>
        </w:pPrChange>
      </w:pPr>
      <w:r w:rsidRPr="00A34958">
        <w:t>Working methods</w:t>
      </w:r>
      <w:ins w:id="85" w:author="Anonym" w:date="2015-05-06T21:09:00Z">
        <w:r w:rsidRPr="00A34958">
          <w:t xml:space="preserve"> and documentation of the ITU</w:t>
        </w:r>
        <w:r w:rsidRPr="00A34958">
          <w:noBreakHyphen/>
          <w:t>R</w:t>
        </w:r>
      </w:ins>
    </w:p>
    <w:p w:rsidR="00E22D98" w:rsidRPr="00A34958" w:rsidRDefault="00E22D98" w:rsidP="00E22D98">
      <w:pPr>
        <w:jc w:val="center"/>
        <w:rPr>
          <w:ins w:id="86" w:author="Anonym" w:date="2015-05-06T21:09:00Z"/>
        </w:rPr>
      </w:pPr>
      <w:ins w:id="87" w:author="Anonym" w:date="2015-05-06T21:09:00Z">
        <w:r w:rsidRPr="00A34958">
          <w:t>TABLE OF CONTENTS</w:t>
        </w:r>
      </w:ins>
    </w:p>
    <w:p w:rsidR="00E22D98" w:rsidRPr="00A34958" w:rsidRDefault="00E22D98" w:rsidP="00E22D98">
      <w:pPr>
        <w:pStyle w:val="TOC1"/>
        <w:rPr>
          <w:ins w:id="88" w:author="Anonym" w:date="2015-05-06T21:09:00Z"/>
        </w:rPr>
      </w:pPr>
      <w:ins w:id="89" w:author="Anonym" w:date="2015-05-06T21:09:00Z">
        <w:r w:rsidRPr="00A34958">
          <w:t>PART 1 – Working methods</w:t>
        </w:r>
      </w:ins>
    </w:p>
    <w:p w:rsidR="00E22D98" w:rsidRPr="00A34958" w:rsidRDefault="00E22D98">
      <w:pPr>
        <w:pStyle w:val="TOC1"/>
        <w:pPrChange w:id="90" w:author="Anonym" w:date="2015-05-06T21:09:00Z">
          <w:pPr>
            <w:pStyle w:val="Heading2"/>
          </w:pPr>
        </w:pPrChange>
      </w:pPr>
      <w:moveToRangeStart w:id="91" w:author="Anonym" w:date="2015-05-06T21:09:00Z" w:name="move418709879"/>
      <w:moveTo w:id="92" w:author="Anonym" w:date="2015-05-06T21:09:00Z">
        <w:r w:rsidRPr="00A34958">
          <w:t>1</w:t>
        </w:r>
        <w:r w:rsidRPr="00A34958">
          <w:tab/>
          <w:t>Introduction</w:t>
        </w:r>
      </w:moveTo>
    </w:p>
    <w:moveToRangeEnd w:id="91"/>
    <w:p w:rsidR="00E22D98" w:rsidRPr="00A34958" w:rsidRDefault="00E22D98">
      <w:pPr>
        <w:pStyle w:val="TOC1"/>
        <w:pPrChange w:id="93" w:author="Anonym" w:date="2015-05-06T21:09:00Z">
          <w:pPr>
            <w:pStyle w:val="Heading1"/>
          </w:pPr>
        </w:pPrChange>
      </w:pPr>
      <w:del w:id="94" w:author="Anonym" w:date="2015-05-06T21:09:00Z">
        <w:r w:rsidRPr="007E5D45">
          <w:delText>1</w:delText>
        </w:r>
      </w:del>
      <w:ins w:id="95" w:author="Anonym" w:date="2015-05-06T21:09:00Z">
        <w:r w:rsidRPr="00A34958">
          <w:t>2</w:t>
        </w:r>
      </w:ins>
      <w:r w:rsidRPr="00A34958">
        <w:tab/>
        <w:t>The Radiocommunication Assembly</w:t>
      </w:r>
    </w:p>
    <w:p w:rsidR="00E22D98" w:rsidRPr="007E5D45" w:rsidRDefault="00E22D98" w:rsidP="00E22D98">
      <w:pPr>
        <w:rPr>
          <w:del w:id="96" w:author="Anonym" w:date="2015-05-06T21:09:00Z"/>
        </w:rPr>
      </w:pPr>
      <w:del w:id="97" w:author="Anonym" w:date="2015-05-06T21:09:00Z">
        <w:r w:rsidRPr="007E5D45">
          <w:delText>1.1</w:delText>
        </w:r>
        <w:r w:rsidRPr="007E5D45">
          <w:tab/>
          <w:delTex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delText>
        </w:r>
      </w:del>
    </w:p>
    <w:p w:rsidR="00E22D98" w:rsidRPr="007E5D45" w:rsidRDefault="00E22D98" w:rsidP="00E22D98">
      <w:pPr>
        <w:rPr>
          <w:del w:id="98" w:author="Anonym" w:date="2015-05-06T21:09:00Z"/>
        </w:rPr>
      </w:pPr>
      <w:del w:id="99" w:author="Anonym" w:date="2015-05-06T21:09:00Z">
        <w:r w:rsidRPr="007E5D45">
          <w:delText>1.2</w:delText>
        </w:r>
        <w:r w:rsidRPr="007E5D45">
          <w:tab/>
          <w:delText>There shall also be established a Steering Committee, presided over by the Chairman of the Assembly, and composed of the Vice</w:delText>
        </w:r>
        <w:r w:rsidRPr="007E5D45">
          <w:noBreakHyphen/>
          <w:delText>Chairmen of the Assembly and the Chairmen and Vice</w:delText>
        </w:r>
        <w:r w:rsidRPr="007E5D45">
          <w:noBreakHyphen/>
          <w:delText xml:space="preserve">Chairmen of the Committees. </w:delText>
        </w:r>
      </w:del>
    </w:p>
    <w:p w:rsidR="00E22D98" w:rsidRPr="00A34958" w:rsidRDefault="00E22D98" w:rsidP="00E22D98">
      <w:pPr>
        <w:keepNext/>
      </w:pPr>
      <w:del w:id="100" w:author="Anonym" w:date="2015-05-06T21:09:00Z">
        <w:r w:rsidRPr="007E5D45">
          <w:delText>1.3</w:delText>
        </w:r>
      </w:del>
      <w:moveFromRangeStart w:id="101" w:author="Anonym" w:date="2015-05-06T21:09:00Z" w:name="move418709880"/>
      <w:moveFrom w:id="102" w:author="Anonym" w:date="2015-05-06T21:09:00Z">
        <w:r w:rsidRPr="00A34958">
          <w:tab/>
          <w:t>Heads of Delegations shall:</w:t>
        </w:r>
      </w:moveFrom>
    </w:p>
    <w:p w:rsidR="00E22D98" w:rsidRPr="00A34958" w:rsidRDefault="00E22D98" w:rsidP="00E22D98">
      <w:pPr>
        <w:pStyle w:val="enumlev1"/>
      </w:pPr>
      <w:moveFrom w:id="103" w:author="Anonym" w:date="2015-05-06T21:09:00Z">
        <w:r w:rsidRPr="00A34958">
          <w:t>–</w:t>
        </w:r>
        <w:r w:rsidRPr="00A34958">
          <w:tab/>
          <w:t>consider the proposals regarding the organization of the work and the establishment of relevant committees;</w:t>
        </w:r>
      </w:moveFrom>
    </w:p>
    <w:moveFromRangeEnd w:id="101"/>
    <w:p w:rsidR="00E22D98" w:rsidRPr="00A34958" w:rsidRDefault="00E22D98" w:rsidP="00E22D98">
      <w:pPr>
        <w:pStyle w:val="TOC2"/>
        <w:rPr>
          <w:ins w:id="104" w:author="Anonym" w:date="2015-05-06T21:09:00Z"/>
        </w:rPr>
      </w:pPr>
      <w:del w:id="105" w:author="Anonym" w:date="2015-05-06T21:09:00Z">
        <w:r w:rsidRPr="007E5D45">
          <w:delText>–</w:delText>
        </w:r>
        <w:r w:rsidRPr="007E5D45">
          <w:tab/>
          <w:delText>draw up the proposals concerning the designation of Chairmen and Vice</w:delText>
        </w:r>
        <w:r w:rsidRPr="007E5D45">
          <w:noBreakHyphen/>
          <w:delText xml:space="preserve">Chairmen of the committees, Study Groups (SGs), Special Committee on Regulatory/Procedural Matters (SC), </w:delText>
        </w:r>
      </w:del>
      <w:ins w:id="106" w:author="Anonym" w:date="2015-05-06T21:09:00Z">
        <w:r w:rsidRPr="00A34958">
          <w:t>2.1</w:t>
        </w:r>
        <w:r w:rsidRPr="00A34958">
          <w:tab/>
          <w:t>Functions</w:t>
        </w:r>
      </w:ins>
    </w:p>
    <w:p w:rsidR="00E22D98" w:rsidRPr="00A34958" w:rsidRDefault="00E22D98" w:rsidP="00E22D98">
      <w:pPr>
        <w:pStyle w:val="TOC2"/>
        <w:rPr>
          <w:ins w:id="107" w:author="Anonym" w:date="2015-05-06T21:09:00Z"/>
        </w:rPr>
      </w:pPr>
      <w:ins w:id="108" w:author="Anonym" w:date="2015-05-06T21:09:00Z">
        <w:r w:rsidRPr="00A34958">
          <w:t>2.2</w:t>
        </w:r>
        <w:r w:rsidRPr="00A34958">
          <w:tab/>
          <w:t>Structure</w:t>
        </w:r>
      </w:ins>
    </w:p>
    <w:p w:rsidR="00E22D98" w:rsidRPr="00A34958" w:rsidRDefault="00E22D98" w:rsidP="00E22D98">
      <w:pPr>
        <w:pStyle w:val="TOC1"/>
        <w:rPr>
          <w:ins w:id="109" w:author="Anonym" w:date="2015-05-06T21:09:00Z"/>
        </w:rPr>
      </w:pPr>
      <w:ins w:id="110" w:author="Anonym" w:date="2015-05-06T21:09:00Z">
        <w:r w:rsidRPr="00A34958">
          <w:t>3</w:t>
        </w:r>
        <w:r w:rsidRPr="00A34958">
          <w:tab/>
          <w:t>Radiocommunication Study Groups</w:t>
        </w:r>
      </w:ins>
    </w:p>
    <w:p w:rsidR="00E22D98" w:rsidRPr="00A34958" w:rsidRDefault="00E22D98" w:rsidP="00E22D98">
      <w:pPr>
        <w:pStyle w:val="TOC2"/>
        <w:rPr>
          <w:ins w:id="111" w:author="Anonym" w:date="2015-05-06T21:09:00Z"/>
        </w:rPr>
      </w:pPr>
      <w:ins w:id="112" w:author="Anonym" w:date="2015-05-06T21:09:00Z">
        <w:r w:rsidRPr="00A34958">
          <w:t>3.1</w:t>
        </w:r>
        <w:r w:rsidRPr="00A34958">
          <w:tab/>
          <w:t>Functions</w:t>
        </w:r>
      </w:ins>
    </w:p>
    <w:p w:rsidR="00E22D98" w:rsidRPr="00A34958" w:rsidRDefault="00E22D98" w:rsidP="00E22D98">
      <w:pPr>
        <w:pStyle w:val="TOC2"/>
        <w:rPr>
          <w:ins w:id="113" w:author="Anonym" w:date="2015-05-06T21:09:00Z"/>
        </w:rPr>
      </w:pPr>
      <w:ins w:id="114" w:author="Anonym" w:date="2015-05-06T21:09:00Z">
        <w:r w:rsidRPr="00A34958">
          <w:t>3.2</w:t>
        </w:r>
        <w:r w:rsidRPr="00A34958">
          <w:tab/>
          <w:t>Structure</w:t>
        </w:r>
      </w:ins>
    </w:p>
    <w:p w:rsidR="00E22D98" w:rsidRPr="00A34958" w:rsidRDefault="00E22D98" w:rsidP="00E22D98">
      <w:pPr>
        <w:pStyle w:val="TOC2"/>
        <w:rPr>
          <w:ins w:id="115" w:author="Anonym" w:date="2015-05-06T21:09:00Z"/>
        </w:rPr>
      </w:pPr>
      <w:ins w:id="116" w:author="Anonym" w:date="2015-05-06T21:09:00Z">
        <w:r w:rsidRPr="00A34958">
          <w:tab/>
        </w:r>
        <w:r w:rsidRPr="00A34958">
          <w:tab/>
          <w:t>Steering Committee</w:t>
        </w:r>
      </w:ins>
    </w:p>
    <w:p w:rsidR="00E22D98" w:rsidRPr="00A34958" w:rsidRDefault="00E22D98" w:rsidP="00E22D98">
      <w:pPr>
        <w:pStyle w:val="TOC2"/>
        <w:rPr>
          <w:ins w:id="117" w:author="Anonym" w:date="2015-05-06T21:09:00Z"/>
        </w:rPr>
      </w:pPr>
      <w:ins w:id="118" w:author="Anonym" w:date="2015-05-06T21:09:00Z">
        <w:r w:rsidRPr="00A34958">
          <w:tab/>
        </w:r>
        <w:r w:rsidRPr="00A34958">
          <w:tab/>
          <w:t>Working Parties</w:t>
        </w:r>
      </w:ins>
    </w:p>
    <w:p w:rsidR="00E22D98" w:rsidRPr="00A34958" w:rsidRDefault="00E22D98" w:rsidP="00E22D98">
      <w:pPr>
        <w:pStyle w:val="TOC2"/>
        <w:rPr>
          <w:ins w:id="119" w:author="Anonym" w:date="2015-05-06T21:09:00Z"/>
        </w:rPr>
      </w:pPr>
      <w:ins w:id="120" w:author="Anonym" w:date="2015-05-06T21:09:00Z">
        <w:r w:rsidRPr="00A34958">
          <w:tab/>
        </w:r>
        <w:r w:rsidRPr="00A34958">
          <w:tab/>
          <w:t>Task Groups</w:t>
        </w:r>
      </w:ins>
    </w:p>
    <w:p w:rsidR="00E22D98" w:rsidRPr="00A34958" w:rsidRDefault="00E22D98" w:rsidP="00E22D98">
      <w:pPr>
        <w:pStyle w:val="TOC2"/>
        <w:rPr>
          <w:ins w:id="121" w:author="Anonym" w:date="2015-05-06T21:09:00Z"/>
        </w:rPr>
      </w:pPr>
      <w:ins w:id="122" w:author="Anonym" w:date="2015-05-06T21:09:00Z">
        <w:r w:rsidRPr="00A34958">
          <w:tab/>
        </w:r>
        <w:r w:rsidRPr="00A34958">
          <w:tab/>
          <w:t>Joint Working Parties or Joint Task Groups</w:t>
        </w:r>
      </w:ins>
    </w:p>
    <w:p w:rsidR="00E22D98" w:rsidRPr="007F76B2" w:rsidRDefault="00E22D98" w:rsidP="00E22D98">
      <w:pPr>
        <w:pStyle w:val="TOC2"/>
        <w:rPr>
          <w:ins w:id="123" w:author="Anonym" w:date="2015-05-06T21:09:00Z"/>
          <w:lang w:val="fr-CH"/>
        </w:rPr>
      </w:pPr>
      <w:ins w:id="124" w:author="Anonym" w:date="2015-05-06T21:09:00Z">
        <w:r w:rsidRPr="00A34958">
          <w:tab/>
        </w:r>
        <w:r w:rsidRPr="00A34958">
          <w:tab/>
        </w:r>
        <w:r w:rsidRPr="007F76B2">
          <w:rPr>
            <w:lang w:val="fr-CH"/>
          </w:rPr>
          <w:t>Rapporteurs</w:t>
        </w:r>
      </w:ins>
    </w:p>
    <w:p w:rsidR="00E22D98" w:rsidRPr="007F76B2" w:rsidRDefault="00E22D98" w:rsidP="00E22D98">
      <w:pPr>
        <w:pStyle w:val="TOC2"/>
        <w:rPr>
          <w:ins w:id="125" w:author="Anonym" w:date="2015-05-06T21:09:00Z"/>
          <w:lang w:val="fr-CH"/>
        </w:rPr>
      </w:pPr>
      <w:ins w:id="126" w:author="Anonym" w:date="2015-05-06T21:09:00Z">
        <w:r w:rsidRPr="007F76B2">
          <w:rPr>
            <w:lang w:val="fr-CH"/>
          </w:rPr>
          <w:tab/>
        </w:r>
        <w:r w:rsidRPr="007F76B2">
          <w:rPr>
            <w:lang w:val="fr-CH"/>
          </w:rPr>
          <w:tab/>
          <w:t>Rapporteur Groups</w:t>
        </w:r>
      </w:ins>
    </w:p>
    <w:p w:rsidR="00E22D98" w:rsidRPr="007F76B2" w:rsidRDefault="00E22D98" w:rsidP="00E22D98">
      <w:pPr>
        <w:pStyle w:val="TOC2"/>
        <w:rPr>
          <w:ins w:id="127" w:author="Anonym" w:date="2015-05-06T21:09:00Z"/>
          <w:lang w:val="fr-CH"/>
        </w:rPr>
      </w:pPr>
      <w:ins w:id="128" w:author="Anonym" w:date="2015-05-06T21:09:00Z">
        <w:r w:rsidRPr="007F76B2">
          <w:rPr>
            <w:lang w:val="fr-CH"/>
          </w:rPr>
          <w:tab/>
        </w:r>
        <w:r w:rsidRPr="007F76B2">
          <w:rPr>
            <w:lang w:val="fr-CH"/>
          </w:rPr>
          <w:tab/>
          <w:t>Joint Rapporteur Groups</w:t>
        </w:r>
      </w:ins>
    </w:p>
    <w:p w:rsidR="00E22D98" w:rsidRPr="00A34958" w:rsidRDefault="00E22D98" w:rsidP="00E22D98">
      <w:pPr>
        <w:pStyle w:val="TOC2"/>
        <w:rPr>
          <w:ins w:id="129" w:author="Anonym" w:date="2015-05-06T21:09:00Z"/>
        </w:rPr>
      </w:pPr>
      <w:ins w:id="130" w:author="Anonym" w:date="2015-05-06T21:09:00Z">
        <w:r w:rsidRPr="007F76B2">
          <w:rPr>
            <w:lang w:val="fr-CH"/>
          </w:rPr>
          <w:tab/>
        </w:r>
        <w:r w:rsidRPr="007F76B2">
          <w:rPr>
            <w:lang w:val="fr-CH"/>
          </w:rPr>
          <w:tab/>
        </w:r>
        <w:r w:rsidRPr="00A34958">
          <w:t>Correspondence Groups</w:t>
        </w:r>
      </w:ins>
    </w:p>
    <w:p w:rsidR="00E22D98" w:rsidRPr="00A34958" w:rsidRDefault="00E22D98" w:rsidP="00E22D98">
      <w:pPr>
        <w:pStyle w:val="TOC2"/>
        <w:rPr>
          <w:ins w:id="131" w:author="Anonym" w:date="2015-05-06T21:09:00Z"/>
        </w:rPr>
      </w:pPr>
      <w:ins w:id="132" w:author="Anonym" w:date="2015-05-06T21:09:00Z">
        <w:r w:rsidRPr="00A34958">
          <w:tab/>
        </w:r>
        <w:r w:rsidRPr="00A34958">
          <w:tab/>
          <w:t>Editorial Groups</w:t>
        </w:r>
      </w:ins>
    </w:p>
    <w:p w:rsidR="00E22D98" w:rsidRPr="00A34958" w:rsidRDefault="00E22D98" w:rsidP="00E22D98">
      <w:pPr>
        <w:pStyle w:val="TOC1"/>
        <w:rPr>
          <w:ins w:id="133" w:author="Anonym" w:date="2015-05-06T21:09:00Z"/>
        </w:rPr>
      </w:pPr>
      <w:ins w:id="134" w:author="Anonym" w:date="2015-05-06T21:09:00Z">
        <w:r w:rsidRPr="00A34958">
          <w:t>4</w:t>
        </w:r>
        <w:r w:rsidRPr="00A34958">
          <w:tab/>
          <w:t>The Radiocommunication Advisory Group</w:t>
        </w:r>
      </w:ins>
    </w:p>
    <w:p w:rsidR="00E22D98" w:rsidRPr="00A34958" w:rsidRDefault="00E22D98" w:rsidP="00E22D98">
      <w:pPr>
        <w:pStyle w:val="TOC2"/>
        <w:rPr>
          <w:ins w:id="135" w:author="Anonym" w:date="2015-05-06T21:09:00Z"/>
        </w:rPr>
      </w:pPr>
      <w:ins w:id="136" w:author="Anonym" w:date="2015-05-06T21:09:00Z">
        <w:r w:rsidRPr="00A34958">
          <w:tab/>
        </w:r>
        <w:r w:rsidRPr="00A34958">
          <w:tab/>
          <w:t>Functions and working methods</w:t>
        </w:r>
      </w:ins>
    </w:p>
    <w:p w:rsidR="00E22D98" w:rsidRPr="00A34958" w:rsidRDefault="00E22D98" w:rsidP="00E22D98">
      <w:pPr>
        <w:pStyle w:val="TOC1"/>
        <w:rPr>
          <w:ins w:id="137" w:author="Anonym" w:date="2015-05-06T21:09:00Z"/>
        </w:rPr>
      </w:pPr>
      <w:ins w:id="138" w:author="Anonym" w:date="2015-05-06T21:09:00Z">
        <w:r w:rsidRPr="00A34958">
          <w:lastRenderedPageBreak/>
          <w:t>5</w:t>
        </w:r>
        <w:r w:rsidRPr="00A34958">
          <w:tab/>
          <w:t xml:space="preserve">Preparations for World Radiocommunication Conferences: the </w:t>
        </w:r>
      </w:ins>
      <w:r w:rsidRPr="00A34958">
        <w:t>Conference Preparatory Meeting</w:t>
      </w:r>
      <w:del w:id="139" w:author="Anonym" w:date="2015-05-06T21:09:00Z">
        <w:r w:rsidRPr="007E5D45">
          <w:delText xml:space="preserve"> (CPM), the Radiocommunication Advisory Group (RAG), and the </w:delText>
        </w:r>
      </w:del>
    </w:p>
    <w:p w:rsidR="00E22D98" w:rsidRPr="00A34958" w:rsidRDefault="00E22D98" w:rsidP="00E22D98">
      <w:pPr>
        <w:pStyle w:val="TOC1"/>
        <w:rPr>
          <w:ins w:id="140" w:author="Anonym" w:date="2015-05-06T21:09:00Z"/>
        </w:rPr>
      </w:pPr>
      <w:ins w:id="141" w:author="Anonym" w:date="2015-05-06T21:09:00Z">
        <w:r w:rsidRPr="00A34958">
          <w:t>6</w:t>
        </w:r>
        <w:r w:rsidRPr="00A34958">
          <w:tab/>
          <w:t>The Special Committee for Regulatory and Procedural Matters</w:t>
        </w:r>
      </w:ins>
    </w:p>
    <w:p w:rsidR="00E22D98" w:rsidRPr="00A34958" w:rsidRDefault="00E22D98">
      <w:pPr>
        <w:pStyle w:val="TOC1"/>
        <w:pPrChange w:id="142" w:author="Anonym" w:date="2015-05-06T21:09:00Z">
          <w:pPr>
            <w:pStyle w:val="enumlev1"/>
          </w:pPr>
        </w:pPrChange>
      </w:pPr>
      <w:ins w:id="143" w:author="Anonym" w:date="2015-05-06T21:09:00Z">
        <w:r w:rsidRPr="00A34958">
          <w:t>7</w:t>
        </w:r>
        <w:r w:rsidRPr="00A34958">
          <w:tab/>
          <w:t xml:space="preserve">The </w:t>
        </w:r>
      </w:ins>
      <w:r w:rsidRPr="00A34958">
        <w:t>Coordination Committee for Vocabulary</w:t>
      </w:r>
      <w:del w:id="144" w:author="Anonym" w:date="2015-05-06T21:09:00Z">
        <w:r w:rsidRPr="007E5D45">
          <w:delText xml:space="preserve"> (CCV).</w:delText>
        </w:r>
      </w:del>
    </w:p>
    <w:p w:rsidR="00E22D98" w:rsidRPr="00A34958" w:rsidRDefault="00E22D98" w:rsidP="00E22D98">
      <w:del w:id="145" w:author="Anonym" w:date="2015-05-06T21:09:00Z">
        <w:r w:rsidRPr="007E5D45">
          <w:delText>1.4</w:delText>
        </w:r>
        <w:r w:rsidRPr="007E5D45">
          <w:tab/>
          <w:delText>All committees referred to in § 1</w:delText>
        </w:r>
      </w:del>
      <w:moveFromRangeStart w:id="146" w:author="Anonym" w:date="2015-05-06T21:09:00Z" w:name="move418709881"/>
      <w:moveFrom w:id="147" w:author="Anonym" w:date="2015-05-06T21:09:00Z">
        <w:r w:rsidRPr="00A34958">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From>
    </w:p>
    <w:moveFromRangeEnd w:id="146"/>
    <w:p w:rsidR="00E22D98" w:rsidRPr="00A34958" w:rsidRDefault="00E22D98" w:rsidP="00E22D98">
      <w:del w:id="148" w:author="Anonym" w:date="2015-05-06T21:09:00Z">
        <w:r w:rsidRPr="007E5D45">
          <w:delText>1.5</w:delText>
        </w:r>
      </w:del>
      <w:moveFromRangeStart w:id="149" w:author="Anonym" w:date="2015-05-06T21:09:00Z" w:name="move418709882"/>
      <w:moveFrom w:id="150" w:author="Anonym" w:date="2015-05-06T21:09:00Z">
        <w:r w:rsidRPr="00A34958">
          <w:tab/>
          <w:t>The Radiocommunication Assembly may also establish, by Resolution, committees or groups that meet to address specific matters, if required. The terms of reference should be contained in the establishing Resolution.</w:t>
        </w:r>
      </w:moveFrom>
    </w:p>
    <w:moveFromRangeEnd w:id="149"/>
    <w:p w:rsidR="00E22D98" w:rsidRPr="00A34958" w:rsidRDefault="00E22D98" w:rsidP="00E22D98">
      <w:pPr>
        <w:pStyle w:val="TOC1"/>
        <w:rPr>
          <w:ins w:id="151" w:author="Anonym" w:date="2015-05-06T21:09:00Z"/>
        </w:rPr>
      </w:pPr>
      <w:ins w:id="152" w:author="Anonym" w:date="2015-05-06T21:09:00Z">
        <w:r w:rsidRPr="00A34958">
          <w:t>8</w:t>
        </w:r>
        <w:r w:rsidRPr="00A34958">
          <w:tab/>
          <w:t>Other considerations</w:t>
        </w:r>
      </w:ins>
    </w:p>
    <w:p w:rsidR="00E22D98" w:rsidRPr="00A34958" w:rsidRDefault="00E22D98" w:rsidP="00E22D98">
      <w:pPr>
        <w:pStyle w:val="TOC2"/>
        <w:rPr>
          <w:ins w:id="153" w:author="Anonym" w:date="2015-05-06T21:09:00Z"/>
        </w:rPr>
      </w:pPr>
      <w:ins w:id="154" w:author="Anonym" w:date="2015-05-06T21:09:00Z">
        <w:r w:rsidRPr="00A34958">
          <w:t>8.1</w:t>
        </w:r>
        <w:r w:rsidRPr="00A34958">
          <w:tab/>
          <w:t>Coordination among Study Groups, Sectors and with other international organizations</w:t>
        </w:r>
      </w:ins>
    </w:p>
    <w:p w:rsidR="00E22D98" w:rsidRPr="00A34958" w:rsidRDefault="00E22D98" w:rsidP="00E22D98">
      <w:pPr>
        <w:pStyle w:val="TOC3"/>
        <w:rPr>
          <w:ins w:id="155" w:author="Anonym" w:date="2015-05-06T21:09:00Z"/>
        </w:rPr>
      </w:pPr>
      <w:ins w:id="156" w:author="Anonym" w:date="2015-05-06T21:09:00Z">
        <w:r w:rsidRPr="00A34958">
          <w:t>8.1.1</w:t>
        </w:r>
        <w:r w:rsidRPr="00A34958">
          <w:tab/>
          <w:t>Meetings of Study Group Chairmen and Vice-Chairmen</w:t>
        </w:r>
      </w:ins>
    </w:p>
    <w:p w:rsidR="00E22D98" w:rsidRPr="00A34958" w:rsidRDefault="00E22D98" w:rsidP="00E22D98">
      <w:pPr>
        <w:pStyle w:val="TOC3"/>
        <w:rPr>
          <w:ins w:id="157" w:author="Anonym" w:date="2015-05-06T21:09:00Z"/>
        </w:rPr>
      </w:pPr>
      <w:ins w:id="158" w:author="Anonym" w:date="2015-05-06T21:09:00Z">
        <w:r w:rsidRPr="00A34958">
          <w:t>8.1.2</w:t>
        </w:r>
        <w:r w:rsidRPr="00A34958">
          <w:tab/>
          <w:t>Liaison Rapporteurs</w:t>
        </w:r>
      </w:ins>
    </w:p>
    <w:p w:rsidR="00E22D98" w:rsidRPr="00A34958" w:rsidRDefault="00E22D98" w:rsidP="00E22D98">
      <w:pPr>
        <w:pStyle w:val="TOC3"/>
        <w:rPr>
          <w:ins w:id="159" w:author="Anonym" w:date="2015-05-06T21:09:00Z"/>
        </w:rPr>
      </w:pPr>
      <w:ins w:id="160" w:author="Anonym" w:date="2015-05-06T21:09:00Z">
        <w:r w:rsidRPr="00A34958">
          <w:t>8.1.3</w:t>
        </w:r>
        <w:r w:rsidRPr="00A34958">
          <w:tab/>
          <w:t>Intersector Coordination Groups</w:t>
        </w:r>
      </w:ins>
    </w:p>
    <w:p w:rsidR="00E22D98" w:rsidRPr="00A34958" w:rsidRDefault="00E22D98" w:rsidP="00E22D98">
      <w:pPr>
        <w:pStyle w:val="TOC3"/>
        <w:rPr>
          <w:ins w:id="161" w:author="Anonym" w:date="2015-05-06T21:09:00Z"/>
        </w:rPr>
      </w:pPr>
      <w:ins w:id="162" w:author="Anonym" w:date="2015-05-06T21:09:00Z">
        <w:r w:rsidRPr="00A34958">
          <w:t>8.</w:t>
        </w:r>
      </w:ins>
      <w:r w:rsidRPr="00A34958">
        <w:t>1.</w:t>
      </w:r>
      <w:del w:id="163" w:author="Anonym" w:date="2015-05-06T21:09:00Z">
        <w:r w:rsidRPr="007E5D45">
          <w:delText>6</w:delText>
        </w:r>
      </w:del>
      <w:ins w:id="164" w:author="Anonym" w:date="2015-05-06T21:09:00Z">
        <w:r w:rsidRPr="00A34958">
          <w:t>4</w:t>
        </w:r>
        <w:r w:rsidRPr="00A34958">
          <w:tab/>
          <w:t>Other international organizations</w:t>
        </w:r>
      </w:ins>
    </w:p>
    <w:p w:rsidR="00E22D98" w:rsidRPr="00A34958" w:rsidRDefault="00E22D98" w:rsidP="00E22D98">
      <w:pPr>
        <w:pStyle w:val="TOC2"/>
        <w:rPr>
          <w:ins w:id="165" w:author="Anonym" w:date="2015-05-06T21:09:00Z"/>
        </w:rPr>
      </w:pPr>
      <w:ins w:id="166" w:author="Anonym" w:date="2015-05-06T21:09:00Z">
        <w:r w:rsidRPr="00A34958">
          <w:t>8.2</w:t>
        </w:r>
        <w:r w:rsidRPr="00A34958">
          <w:tab/>
          <w:t>Director’s Guidelines</w:t>
        </w:r>
      </w:ins>
    </w:p>
    <w:p w:rsidR="00E22D98" w:rsidRPr="00A34958" w:rsidRDefault="00E22D98" w:rsidP="00E22D98">
      <w:pPr>
        <w:pStyle w:val="TOC1"/>
        <w:rPr>
          <w:ins w:id="167" w:author="Anonym" w:date="2015-05-06T21:09:00Z"/>
        </w:rPr>
      </w:pPr>
      <w:ins w:id="168" w:author="Anonym" w:date="2015-05-06T21:09:00Z">
        <w:r w:rsidRPr="00A34958">
          <w:t>PART 2 – Documentation</w:t>
        </w:r>
      </w:ins>
    </w:p>
    <w:p w:rsidR="00E22D98" w:rsidRPr="00A34958" w:rsidRDefault="00E22D98" w:rsidP="00E22D98">
      <w:pPr>
        <w:pStyle w:val="TOC1"/>
        <w:rPr>
          <w:ins w:id="169" w:author="Anonym" w:date="2015-05-06T21:09:00Z"/>
        </w:rPr>
      </w:pPr>
      <w:ins w:id="170" w:author="Anonym" w:date="2015-05-06T21:09:00Z">
        <w:r w:rsidRPr="00A34958">
          <w:t>9</w:t>
        </w:r>
        <w:r w:rsidRPr="00A34958">
          <w:tab/>
          <w:t>General Principles</w:t>
        </w:r>
      </w:ins>
    </w:p>
    <w:p w:rsidR="00E22D98" w:rsidRPr="00A34958" w:rsidRDefault="00E22D98" w:rsidP="00E22D98">
      <w:pPr>
        <w:pStyle w:val="TOC2"/>
        <w:rPr>
          <w:ins w:id="171" w:author="Anonym" w:date="2015-05-06T21:09:00Z"/>
        </w:rPr>
      </w:pPr>
      <w:ins w:id="172" w:author="Anonym" w:date="2015-05-06T21:09:00Z">
        <w:r w:rsidRPr="00A34958">
          <w:t>9.1</w:t>
        </w:r>
        <w:r w:rsidRPr="00A34958">
          <w:tab/>
          <w:t>Presentation of texts</w:t>
        </w:r>
      </w:ins>
    </w:p>
    <w:p w:rsidR="00E22D98" w:rsidRPr="00A34958" w:rsidRDefault="00E22D98" w:rsidP="00E22D98">
      <w:pPr>
        <w:pStyle w:val="TOC2"/>
        <w:rPr>
          <w:ins w:id="173" w:author="Anonym" w:date="2015-05-06T21:09:00Z"/>
        </w:rPr>
      </w:pPr>
      <w:ins w:id="174" w:author="Anonym" w:date="2015-05-06T21:09:00Z">
        <w:r w:rsidRPr="00A34958">
          <w:t>9.2</w:t>
        </w:r>
        <w:r w:rsidRPr="00A34958">
          <w:tab/>
          <w:t>Publication of texts</w:t>
        </w:r>
      </w:ins>
    </w:p>
    <w:p w:rsidR="00E22D98" w:rsidRPr="00A34958" w:rsidRDefault="00E22D98" w:rsidP="00E22D98">
      <w:pPr>
        <w:pStyle w:val="TOC1"/>
        <w:rPr>
          <w:ins w:id="175" w:author="Anonym" w:date="2015-05-06T21:09:00Z"/>
        </w:rPr>
      </w:pPr>
      <w:ins w:id="176" w:author="Anonym" w:date="2015-05-06T21:09:00Z">
        <w:r w:rsidRPr="00A34958">
          <w:t>10</w:t>
        </w:r>
        <w:r w:rsidRPr="00A34958">
          <w:tab/>
          <w:t>Preparatory documentation and contributions</w:t>
        </w:r>
      </w:ins>
    </w:p>
    <w:p w:rsidR="00E22D98" w:rsidRPr="00A34958" w:rsidRDefault="00E22D98" w:rsidP="00E22D98">
      <w:pPr>
        <w:pStyle w:val="TOC2"/>
        <w:rPr>
          <w:ins w:id="177" w:author="Anonym" w:date="2015-05-06T21:09:00Z"/>
        </w:rPr>
      </w:pPr>
      <w:ins w:id="178" w:author="Anonym" w:date="2015-05-06T21:09:00Z">
        <w:r w:rsidRPr="00A34958">
          <w:t>10.1</w:t>
        </w:r>
        <w:r w:rsidRPr="00A34958">
          <w:tab/>
          <w:t>Preparatory documentation for Radiocommunication Assemblies</w:t>
        </w:r>
      </w:ins>
    </w:p>
    <w:p w:rsidR="00E22D98" w:rsidRPr="00A34958" w:rsidRDefault="00E22D98" w:rsidP="00E22D98">
      <w:pPr>
        <w:pStyle w:val="TOC2"/>
        <w:rPr>
          <w:ins w:id="179" w:author="Anonym" w:date="2015-05-06T21:09:00Z"/>
        </w:rPr>
      </w:pPr>
      <w:ins w:id="180" w:author="Anonym" w:date="2015-05-06T21:09:00Z">
        <w:r w:rsidRPr="00A34958">
          <w:t>10.2</w:t>
        </w:r>
        <w:r w:rsidRPr="00A34958">
          <w:tab/>
          <w:t>Preparatory documentation for Radiocommunication Study Groups</w:t>
        </w:r>
      </w:ins>
    </w:p>
    <w:p w:rsidR="00E22D98" w:rsidRPr="00A34958" w:rsidRDefault="00E22D98" w:rsidP="00E22D98">
      <w:pPr>
        <w:pStyle w:val="TOC2"/>
        <w:rPr>
          <w:ins w:id="181" w:author="Anonym" w:date="2015-05-06T21:09:00Z"/>
        </w:rPr>
      </w:pPr>
      <w:ins w:id="182" w:author="Anonym" w:date="2015-05-06T21:09:00Z">
        <w:r w:rsidRPr="00A34958">
          <w:t>10.3</w:t>
        </w:r>
        <w:r w:rsidRPr="00A34958">
          <w:tab/>
          <w:t>Contributions to Radiocommunication Study Group studies</w:t>
        </w:r>
      </w:ins>
    </w:p>
    <w:p w:rsidR="00E22D98" w:rsidRPr="00A34958" w:rsidRDefault="00E22D98" w:rsidP="00E22D98">
      <w:pPr>
        <w:pStyle w:val="TOC1"/>
        <w:rPr>
          <w:ins w:id="183" w:author="Anonym" w:date="2015-05-06T21:09:00Z"/>
        </w:rPr>
      </w:pPr>
      <w:ins w:id="184" w:author="Anonym" w:date="2015-05-06T21:09:00Z">
        <w:r w:rsidRPr="00A34958">
          <w:t>11</w:t>
        </w:r>
        <w:r w:rsidRPr="00A34958">
          <w:tab/>
          <w:t>ITU-R Resolutions</w:t>
        </w:r>
      </w:ins>
    </w:p>
    <w:p w:rsidR="00E22D98" w:rsidRPr="00A34958" w:rsidRDefault="00E22D98" w:rsidP="00E22D98">
      <w:pPr>
        <w:pStyle w:val="TOC2"/>
        <w:rPr>
          <w:ins w:id="185" w:author="Anonym" w:date="2015-05-06T21:09:00Z"/>
        </w:rPr>
      </w:pPr>
      <w:ins w:id="186" w:author="Anonym" w:date="2015-05-06T21:09:00Z">
        <w:r w:rsidRPr="00A34958">
          <w:t>11.1</w:t>
        </w:r>
        <w:r w:rsidRPr="00A34958">
          <w:tab/>
          <w:t>Definition</w:t>
        </w:r>
      </w:ins>
    </w:p>
    <w:p w:rsidR="00E22D98" w:rsidRPr="00A34958" w:rsidRDefault="00E22D98" w:rsidP="00E22D98">
      <w:pPr>
        <w:pStyle w:val="TOC2"/>
        <w:rPr>
          <w:ins w:id="187" w:author="Anonym" w:date="2015-05-06T21:09:00Z"/>
        </w:rPr>
      </w:pPr>
      <w:ins w:id="188" w:author="Anonym" w:date="2015-05-06T21:09:00Z">
        <w:r w:rsidRPr="00A34958">
          <w:t>11.2</w:t>
        </w:r>
        <w:r w:rsidRPr="00A34958">
          <w:tab/>
          <w:t>Adoption and approval</w:t>
        </w:r>
      </w:ins>
    </w:p>
    <w:p w:rsidR="00E22D98" w:rsidRPr="00A34958" w:rsidRDefault="00E22D98" w:rsidP="00E22D98">
      <w:pPr>
        <w:pStyle w:val="TOC2"/>
        <w:rPr>
          <w:ins w:id="189" w:author="Anonym" w:date="2015-05-06T21:09:00Z"/>
        </w:rPr>
      </w:pPr>
      <w:ins w:id="190" w:author="Anonym" w:date="2015-05-06T21:09:00Z">
        <w:r w:rsidRPr="00A34958">
          <w:t>11.3</w:t>
        </w:r>
        <w:r w:rsidRPr="00A34958">
          <w:tab/>
          <w:t>Suppression</w:t>
        </w:r>
      </w:ins>
    </w:p>
    <w:p w:rsidR="00E22D98" w:rsidRPr="00A34958" w:rsidRDefault="00E22D98" w:rsidP="00E22D98">
      <w:pPr>
        <w:pStyle w:val="TOC1"/>
        <w:rPr>
          <w:ins w:id="191" w:author="Anonym" w:date="2015-05-06T21:09:00Z"/>
        </w:rPr>
      </w:pPr>
      <w:ins w:id="192" w:author="Anonym" w:date="2015-05-06T21:09:00Z">
        <w:r w:rsidRPr="00A34958">
          <w:t>12</w:t>
        </w:r>
        <w:r w:rsidRPr="00A34958">
          <w:tab/>
          <w:t>ITU-R Decisions</w:t>
        </w:r>
      </w:ins>
    </w:p>
    <w:p w:rsidR="00E22D98" w:rsidRPr="00A34958" w:rsidRDefault="00E22D98" w:rsidP="00E22D98">
      <w:pPr>
        <w:pStyle w:val="TOC2"/>
        <w:rPr>
          <w:ins w:id="193" w:author="Anonym" w:date="2015-05-06T21:09:00Z"/>
        </w:rPr>
      </w:pPr>
      <w:ins w:id="194" w:author="Anonym" w:date="2015-05-06T21:09:00Z">
        <w:r w:rsidRPr="00A34958">
          <w:t>12.1</w:t>
        </w:r>
        <w:r w:rsidRPr="00A34958">
          <w:tab/>
          <w:t>Definition</w:t>
        </w:r>
      </w:ins>
    </w:p>
    <w:p w:rsidR="00E22D98" w:rsidRPr="00A34958" w:rsidRDefault="00E22D98" w:rsidP="00E22D98">
      <w:pPr>
        <w:pStyle w:val="TOC2"/>
        <w:rPr>
          <w:ins w:id="195" w:author="Anonym" w:date="2015-05-06T21:09:00Z"/>
        </w:rPr>
      </w:pPr>
      <w:ins w:id="196" w:author="Anonym" w:date="2015-05-06T21:09:00Z">
        <w:r w:rsidRPr="00A34958">
          <w:t>12.2</w:t>
        </w:r>
        <w:r w:rsidRPr="00A34958">
          <w:tab/>
          <w:t>Approval</w:t>
        </w:r>
      </w:ins>
    </w:p>
    <w:p w:rsidR="00E22D98" w:rsidRPr="00A34958" w:rsidRDefault="00E22D98" w:rsidP="00E22D98">
      <w:pPr>
        <w:pStyle w:val="TOC2"/>
        <w:rPr>
          <w:ins w:id="197" w:author="Anonym" w:date="2015-05-06T21:09:00Z"/>
        </w:rPr>
      </w:pPr>
      <w:ins w:id="198" w:author="Anonym" w:date="2015-05-06T21:09:00Z">
        <w:r w:rsidRPr="00A34958">
          <w:t>12.3</w:t>
        </w:r>
        <w:r w:rsidRPr="00A34958">
          <w:tab/>
          <w:t xml:space="preserve">Suppression </w:t>
        </w:r>
      </w:ins>
    </w:p>
    <w:p w:rsidR="00E22D98" w:rsidRPr="00A34958" w:rsidRDefault="00E22D98" w:rsidP="00E22D98">
      <w:pPr>
        <w:pStyle w:val="TOC1"/>
        <w:rPr>
          <w:ins w:id="199" w:author="Anonym" w:date="2015-05-06T21:09:00Z"/>
        </w:rPr>
      </w:pPr>
      <w:ins w:id="200" w:author="Anonym" w:date="2015-05-06T21:09:00Z">
        <w:r w:rsidRPr="00A34958">
          <w:t>13</w:t>
        </w:r>
        <w:r w:rsidRPr="00A34958">
          <w:tab/>
          <w:t>ITU-R Questions</w:t>
        </w:r>
      </w:ins>
    </w:p>
    <w:p w:rsidR="00E22D98" w:rsidRPr="00A34958" w:rsidRDefault="00E22D98" w:rsidP="00E22D98">
      <w:pPr>
        <w:pStyle w:val="TOC2"/>
        <w:rPr>
          <w:ins w:id="201" w:author="Anonym" w:date="2015-05-06T21:09:00Z"/>
        </w:rPr>
      </w:pPr>
      <w:ins w:id="202" w:author="Anonym" w:date="2015-05-06T21:09:00Z">
        <w:r w:rsidRPr="00A34958">
          <w:lastRenderedPageBreak/>
          <w:t>13.1</w:t>
        </w:r>
        <w:r w:rsidRPr="00A34958">
          <w:tab/>
          <w:t>Definition</w:t>
        </w:r>
      </w:ins>
    </w:p>
    <w:p w:rsidR="00E22D98" w:rsidRPr="00A34958" w:rsidRDefault="00E22D98" w:rsidP="00E22D98">
      <w:pPr>
        <w:pStyle w:val="TOC2"/>
        <w:rPr>
          <w:ins w:id="203" w:author="Anonym" w:date="2015-05-06T21:09:00Z"/>
        </w:rPr>
      </w:pPr>
      <w:ins w:id="204" w:author="Anonym" w:date="2015-05-06T21:09:00Z">
        <w:r w:rsidRPr="00A34958">
          <w:t>13.2</w:t>
        </w:r>
        <w:r w:rsidRPr="00A34958">
          <w:tab/>
          <w:t>Adoption and approval</w:t>
        </w:r>
      </w:ins>
    </w:p>
    <w:p w:rsidR="00E22D98" w:rsidRPr="00A34958" w:rsidRDefault="00E22D98" w:rsidP="00E22D98">
      <w:pPr>
        <w:pStyle w:val="TOC3"/>
        <w:rPr>
          <w:ins w:id="205" w:author="Anonym" w:date="2015-05-06T21:09:00Z"/>
        </w:rPr>
      </w:pPr>
      <w:ins w:id="206" w:author="Anonym" w:date="2015-05-06T21:09:00Z">
        <w:r w:rsidRPr="00A34958">
          <w:t>13.2.1</w:t>
        </w:r>
        <w:r w:rsidRPr="00A34958">
          <w:tab/>
          <w:t>General considerations</w:t>
        </w:r>
      </w:ins>
    </w:p>
    <w:p w:rsidR="00E22D98" w:rsidRPr="00A34958" w:rsidRDefault="00E22D98" w:rsidP="00E22D98">
      <w:pPr>
        <w:pStyle w:val="TOC3"/>
        <w:rPr>
          <w:ins w:id="207" w:author="Anonym" w:date="2015-05-06T21:09:00Z"/>
        </w:rPr>
      </w:pPr>
      <w:ins w:id="208" w:author="Anonym" w:date="2015-05-06T21:09:00Z">
        <w:r w:rsidRPr="00A34958">
          <w:t>13.2.2</w:t>
        </w:r>
        <w:r w:rsidRPr="00A34958">
          <w:tab/>
          <w:t>Adoption</w:t>
        </w:r>
      </w:ins>
    </w:p>
    <w:p w:rsidR="00E22D98" w:rsidRPr="00A34958" w:rsidRDefault="00E22D98" w:rsidP="00E22D98">
      <w:pPr>
        <w:pStyle w:val="TOC3"/>
        <w:rPr>
          <w:ins w:id="209" w:author="Anonym" w:date="2015-05-06T21:09:00Z"/>
        </w:rPr>
      </w:pPr>
      <w:ins w:id="210" w:author="Anonym" w:date="2015-05-06T21:09:00Z">
        <w:r w:rsidRPr="00A34958">
          <w:t>13.2.3</w:t>
        </w:r>
        <w:r w:rsidRPr="00A34958">
          <w:tab/>
          <w:t>Approval</w:t>
        </w:r>
      </w:ins>
    </w:p>
    <w:p w:rsidR="00E22D98" w:rsidRPr="00A34958" w:rsidRDefault="00E22D98" w:rsidP="00E22D98">
      <w:pPr>
        <w:pStyle w:val="TOC3"/>
        <w:rPr>
          <w:ins w:id="211" w:author="Anonym" w:date="2015-05-06T21:09:00Z"/>
        </w:rPr>
      </w:pPr>
      <w:ins w:id="212" w:author="Anonym" w:date="2015-05-06T21:09:00Z">
        <w:r w:rsidRPr="00A34958">
          <w:t>13.2.4</w:t>
        </w:r>
        <w:r w:rsidRPr="00A34958">
          <w:tab/>
          <w:t>Editorial revision</w:t>
        </w:r>
      </w:ins>
    </w:p>
    <w:p w:rsidR="00E22D98" w:rsidRPr="00A34958" w:rsidRDefault="00E22D98" w:rsidP="00E22D98">
      <w:pPr>
        <w:pStyle w:val="TOC2"/>
        <w:rPr>
          <w:ins w:id="213" w:author="Anonym" w:date="2015-05-06T21:09:00Z"/>
        </w:rPr>
      </w:pPr>
      <w:ins w:id="214" w:author="Anonym" w:date="2015-05-06T21:09:00Z">
        <w:r w:rsidRPr="00A34958">
          <w:t>13.3</w:t>
        </w:r>
        <w:r w:rsidRPr="00A34958">
          <w:tab/>
          <w:t>Suppression</w:t>
        </w:r>
      </w:ins>
    </w:p>
    <w:p w:rsidR="00E22D98" w:rsidRPr="00A34958" w:rsidRDefault="00E22D98" w:rsidP="00E22D98">
      <w:pPr>
        <w:pStyle w:val="TOC1"/>
        <w:rPr>
          <w:ins w:id="215" w:author="Anonym" w:date="2015-05-06T21:09:00Z"/>
        </w:rPr>
      </w:pPr>
      <w:ins w:id="216" w:author="Anonym" w:date="2015-05-06T21:09:00Z">
        <w:r w:rsidRPr="00A34958">
          <w:t>14</w:t>
        </w:r>
        <w:r w:rsidRPr="00A34958">
          <w:tab/>
          <w:t>ITU-R Recommendations</w:t>
        </w:r>
      </w:ins>
    </w:p>
    <w:p w:rsidR="00E22D98" w:rsidRPr="00A34958" w:rsidRDefault="00E22D98" w:rsidP="00E22D98">
      <w:pPr>
        <w:pStyle w:val="TOC2"/>
        <w:rPr>
          <w:ins w:id="217" w:author="Anonym" w:date="2015-05-06T21:09:00Z"/>
        </w:rPr>
      </w:pPr>
      <w:ins w:id="218" w:author="Anonym" w:date="2015-05-06T21:09:00Z">
        <w:r w:rsidRPr="00A34958">
          <w:t>14.1</w:t>
        </w:r>
        <w:r w:rsidRPr="00A34958">
          <w:tab/>
          <w:t>Definition</w:t>
        </w:r>
      </w:ins>
    </w:p>
    <w:p w:rsidR="00E22D98" w:rsidRPr="00A34958" w:rsidRDefault="00E22D98" w:rsidP="00E22D98">
      <w:pPr>
        <w:pStyle w:val="TOC2"/>
        <w:rPr>
          <w:ins w:id="219" w:author="Anonym" w:date="2015-05-06T21:09:00Z"/>
        </w:rPr>
      </w:pPr>
      <w:ins w:id="220" w:author="Anonym" w:date="2015-05-06T21:09:00Z">
        <w:r w:rsidRPr="00A34958">
          <w:t>14.2</w:t>
        </w:r>
        <w:r w:rsidRPr="00A34958">
          <w:tab/>
          <w:t>Adoption and approval</w:t>
        </w:r>
      </w:ins>
    </w:p>
    <w:p w:rsidR="00E22D98" w:rsidRPr="00A34958" w:rsidRDefault="00E22D98" w:rsidP="00E22D98">
      <w:pPr>
        <w:pStyle w:val="TOC3"/>
        <w:rPr>
          <w:ins w:id="221" w:author="Anonym" w:date="2015-05-06T21:09:00Z"/>
        </w:rPr>
      </w:pPr>
      <w:ins w:id="222" w:author="Anonym" w:date="2015-05-06T21:09:00Z">
        <w:r w:rsidRPr="00A34958">
          <w:t>14.2.1</w:t>
        </w:r>
        <w:r w:rsidRPr="00A34958">
          <w:tab/>
          <w:t>General considerations</w:t>
        </w:r>
      </w:ins>
    </w:p>
    <w:p w:rsidR="00E22D98" w:rsidRPr="00A34958" w:rsidRDefault="00E22D98" w:rsidP="00E22D98">
      <w:pPr>
        <w:pStyle w:val="TOC3"/>
        <w:rPr>
          <w:ins w:id="223" w:author="Anonym" w:date="2015-05-06T21:09:00Z"/>
        </w:rPr>
      </w:pPr>
      <w:ins w:id="224" w:author="Anonym" w:date="2015-05-06T21:09:00Z">
        <w:r w:rsidRPr="00A34958">
          <w:t>14.2.2</w:t>
        </w:r>
        <w:r w:rsidRPr="00A34958">
          <w:tab/>
          <w:t>Adoption</w:t>
        </w:r>
      </w:ins>
    </w:p>
    <w:p w:rsidR="00E22D98" w:rsidRPr="00A34958" w:rsidRDefault="00E22D98" w:rsidP="00E22D98">
      <w:pPr>
        <w:pStyle w:val="TOC3"/>
        <w:rPr>
          <w:ins w:id="225" w:author="Anonym" w:date="2015-05-06T21:09:00Z"/>
        </w:rPr>
      </w:pPr>
      <w:ins w:id="226" w:author="Anonym" w:date="2015-05-06T21:09:00Z">
        <w:r w:rsidRPr="00A34958">
          <w:t>14.2.3</w:t>
        </w:r>
        <w:r w:rsidRPr="00A34958">
          <w:tab/>
          <w:t>Approval</w:t>
        </w:r>
      </w:ins>
    </w:p>
    <w:p w:rsidR="00E22D98" w:rsidRPr="00A34958" w:rsidRDefault="00E22D98" w:rsidP="00E22D98">
      <w:pPr>
        <w:pStyle w:val="TOC3"/>
        <w:rPr>
          <w:ins w:id="227" w:author="Anonym" w:date="2015-05-06T21:09:00Z"/>
        </w:rPr>
      </w:pPr>
      <w:ins w:id="228" w:author="Anonym" w:date="2015-05-06T21:09:00Z">
        <w:r w:rsidRPr="00A34958">
          <w:t>14.2.4</w:t>
        </w:r>
        <w:r w:rsidRPr="00A34958">
          <w:tab/>
          <w:t>Simultaneous adoption and approval by correspondence</w:t>
        </w:r>
      </w:ins>
    </w:p>
    <w:p w:rsidR="00E22D98" w:rsidRPr="00A34958" w:rsidRDefault="00E22D98" w:rsidP="00E22D98">
      <w:pPr>
        <w:pStyle w:val="TOC3"/>
        <w:rPr>
          <w:ins w:id="229" w:author="Anonym" w:date="2015-05-06T21:09:00Z"/>
        </w:rPr>
      </w:pPr>
      <w:ins w:id="230" w:author="Anonym" w:date="2015-05-06T21:09:00Z">
        <w:r w:rsidRPr="00A34958">
          <w:t>14.2.5</w:t>
        </w:r>
        <w:r w:rsidRPr="00A34958">
          <w:tab/>
          <w:t>Editorial revision</w:t>
        </w:r>
      </w:ins>
    </w:p>
    <w:p w:rsidR="00E22D98" w:rsidRPr="00A34958" w:rsidRDefault="00E22D98" w:rsidP="00E22D98">
      <w:pPr>
        <w:pStyle w:val="TOC2"/>
        <w:rPr>
          <w:ins w:id="231" w:author="Anonym" w:date="2015-05-06T21:09:00Z"/>
        </w:rPr>
      </w:pPr>
      <w:ins w:id="232" w:author="Anonym" w:date="2015-05-06T21:09:00Z">
        <w:r w:rsidRPr="00A34958">
          <w:t>14.3</w:t>
        </w:r>
        <w:r w:rsidRPr="00A34958">
          <w:tab/>
          <w:t>Suppression</w:t>
        </w:r>
      </w:ins>
    </w:p>
    <w:p w:rsidR="00E22D98" w:rsidRPr="00A34958" w:rsidRDefault="00E22D98" w:rsidP="00E22D98">
      <w:pPr>
        <w:pStyle w:val="TOC1"/>
        <w:keepNext/>
        <w:rPr>
          <w:ins w:id="233" w:author="Anonym" w:date="2015-05-06T21:09:00Z"/>
        </w:rPr>
      </w:pPr>
      <w:ins w:id="234" w:author="Anonym" w:date="2015-05-06T21:09:00Z">
        <w:r w:rsidRPr="00A34958">
          <w:t>15</w:t>
        </w:r>
        <w:r w:rsidRPr="00A34958">
          <w:tab/>
          <w:t>ITU-R Reports</w:t>
        </w:r>
      </w:ins>
    </w:p>
    <w:p w:rsidR="00E22D98" w:rsidRPr="00A34958" w:rsidRDefault="00E22D98" w:rsidP="00E22D98">
      <w:pPr>
        <w:pStyle w:val="TOC2"/>
        <w:rPr>
          <w:ins w:id="235" w:author="Anonym" w:date="2015-05-06T21:09:00Z"/>
        </w:rPr>
      </w:pPr>
      <w:ins w:id="236" w:author="Anonym" w:date="2015-05-06T21:09:00Z">
        <w:r w:rsidRPr="00A34958">
          <w:t>15.1</w:t>
        </w:r>
        <w:r w:rsidRPr="00A34958">
          <w:tab/>
          <w:t>Definition</w:t>
        </w:r>
      </w:ins>
    </w:p>
    <w:p w:rsidR="00E22D98" w:rsidRPr="00A34958" w:rsidRDefault="00E22D98" w:rsidP="00E22D98">
      <w:pPr>
        <w:pStyle w:val="TOC2"/>
        <w:rPr>
          <w:ins w:id="237" w:author="Anonym" w:date="2015-05-06T21:09:00Z"/>
        </w:rPr>
      </w:pPr>
      <w:ins w:id="238" w:author="Anonym" w:date="2015-05-06T21:09:00Z">
        <w:r w:rsidRPr="00A34958">
          <w:t>15.2</w:t>
        </w:r>
        <w:r w:rsidRPr="00A34958">
          <w:tab/>
          <w:t>Approval</w:t>
        </w:r>
      </w:ins>
    </w:p>
    <w:p w:rsidR="00E22D98" w:rsidRPr="00A34958" w:rsidRDefault="00E22D98" w:rsidP="00E22D98">
      <w:pPr>
        <w:pStyle w:val="TOC2"/>
        <w:rPr>
          <w:ins w:id="239" w:author="Anonym" w:date="2015-05-06T21:09:00Z"/>
        </w:rPr>
      </w:pPr>
      <w:ins w:id="240" w:author="Anonym" w:date="2015-05-06T21:09:00Z">
        <w:r w:rsidRPr="00A34958">
          <w:t>15.3</w:t>
        </w:r>
        <w:r w:rsidRPr="00A34958">
          <w:tab/>
          <w:t xml:space="preserve">Suppression </w:t>
        </w:r>
      </w:ins>
    </w:p>
    <w:p w:rsidR="00E22D98" w:rsidRPr="00A34958" w:rsidRDefault="00E22D98" w:rsidP="00E22D98">
      <w:pPr>
        <w:pStyle w:val="TOC1"/>
        <w:rPr>
          <w:ins w:id="241" w:author="Anonym" w:date="2015-05-06T21:09:00Z"/>
        </w:rPr>
      </w:pPr>
      <w:ins w:id="242" w:author="Anonym" w:date="2015-05-06T21:09:00Z">
        <w:r w:rsidRPr="00A34958">
          <w:t>16</w:t>
        </w:r>
        <w:r w:rsidRPr="00A34958">
          <w:tab/>
          <w:t>ITU-R Handbooks</w:t>
        </w:r>
      </w:ins>
    </w:p>
    <w:p w:rsidR="00E22D98" w:rsidRPr="00A34958" w:rsidRDefault="00E22D98" w:rsidP="00E22D98">
      <w:pPr>
        <w:pStyle w:val="TOC2"/>
        <w:rPr>
          <w:ins w:id="243" w:author="Anonym" w:date="2015-05-06T21:09:00Z"/>
        </w:rPr>
      </w:pPr>
      <w:ins w:id="244" w:author="Anonym" w:date="2015-05-06T21:09:00Z">
        <w:r w:rsidRPr="00A34958">
          <w:t>16.1</w:t>
        </w:r>
        <w:r w:rsidRPr="00A34958">
          <w:tab/>
          <w:t>Definition</w:t>
        </w:r>
      </w:ins>
    </w:p>
    <w:p w:rsidR="00E22D98" w:rsidRPr="00A34958" w:rsidRDefault="00E22D98" w:rsidP="00E22D98">
      <w:pPr>
        <w:pStyle w:val="TOC2"/>
        <w:rPr>
          <w:ins w:id="245" w:author="Anonym" w:date="2015-05-06T21:09:00Z"/>
        </w:rPr>
      </w:pPr>
      <w:ins w:id="246" w:author="Anonym" w:date="2015-05-06T21:09:00Z">
        <w:r w:rsidRPr="00A34958">
          <w:t>16.2</w:t>
        </w:r>
        <w:r w:rsidRPr="00A34958">
          <w:tab/>
          <w:t>Approval</w:t>
        </w:r>
      </w:ins>
    </w:p>
    <w:p w:rsidR="00E22D98" w:rsidRPr="00A34958" w:rsidRDefault="00E22D98" w:rsidP="00E22D98">
      <w:pPr>
        <w:pStyle w:val="TOC2"/>
        <w:rPr>
          <w:ins w:id="247" w:author="Anonym" w:date="2015-05-06T21:09:00Z"/>
        </w:rPr>
      </w:pPr>
      <w:ins w:id="248" w:author="Anonym" w:date="2015-05-06T21:09:00Z">
        <w:r w:rsidRPr="00A34958">
          <w:t>16.3</w:t>
        </w:r>
        <w:r w:rsidRPr="00A34958">
          <w:tab/>
          <w:t xml:space="preserve">Suppression </w:t>
        </w:r>
      </w:ins>
    </w:p>
    <w:p w:rsidR="00E22D98" w:rsidRPr="00A34958" w:rsidRDefault="00E22D98" w:rsidP="00E22D98">
      <w:pPr>
        <w:pStyle w:val="TOC1"/>
        <w:rPr>
          <w:ins w:id="249" w:author="Anonym" w:date="2015-05-06T21:09:00Z"/>
        </w:rPr>
      </w:pPr>
      <w:ins w:id="250" w:author="Anonym" w:date="2015-05-06T21:09:00Z">
        <w:r w:rsidRPr="00A34958">
          <w:t>17</w:t>
        </w:r>
        <w:r w:rsidRPr="00A34958">
          <w:tab/>
          <w:t>ITU-R Opinions</w:t>
        </w:r>
      </w:ins>
    </w:p>
    <w:p w:rsidR="00E22D98" w:rsidRPr="00A34958" w:rsidRDefault="00E22D98" w:rsidP="00E22D98">
      <w:pPr>
        <w:pStyle w:val="TOC2"/>
        <w:rPr>
          <w:ins w:id="251" w:author="Anonym" w:date="2015-05-06T21:09:00Z"/>
        </w:rPr>
      </w:pPr>
      <w:ins w:id="252" w:author="Anonym" w:date="2015-05-06T21:09:00Z">
        <w:r w:rsidRPr="00A34958">
          <w:t>17.1</w:t>
        </w:r>
        <w:r w:rsidRPr="00A34958">
          <w:tab/>
          <w:t>Definition</w:t>
        </w:r>
      </w:ins>
    </w:p>
    <w:p w:rsidR="00E22D98" w:rsidRPr="00A34958" w:rsidRDefault="00E22D98" w:rsidP="00E22D98">
      <w:pPr>
        <w:pStyle w:val="TOC2"/>
        <w:rPr>
          <w:ins w:id="253" w:author="Anonym" w:date="2015-05-06T21:09:00Z"/>
        </w:rPr>
      </w:pPr>
      <w:ins w:id="254" w:author="Anonym" w:date="2015-05-06T21:09:00Z">
        <w:r w:rsidRPr="00A34958">
          <w:t>17.2</w:t>
        </w:r>
        <w:r w:rsidRPr="00A34958">
          <w:tab/>
          <w:t>Approval</w:t>
        </w:r>
      </w:ins>
    </w:p>
    <w:p w:rsidR="00E22D98" w:rsidRPr="00A34958" w:rsidRDefault="00E22D98" w:rsidP="00E22D98">
      <w:pPr>
        <w:pStyle w:val="TOC2"/>
        <w:rPr>
          <w:ins w:id="255" w:author="Anonym" w:date="2015-05-06T21:09:00Z"/>
        </w:rPr>
      </w:pPr>
      <w:ins w:id="256" w:author="Anonym" w:date="2015-05-06T21:09:00Z">
        <w:r w:rsidRPr="00A34958">
          <w:t>17.3</w:t>
        </w:r>
        <w:r w:rsidRPr="00A34958">
          <w:tab/>
          <w:t xml:space="preserve">Suppression </w:t>
        </w:r>
      </w:ins>
    </w:p>
    <w:p w:rsidR="00E22D98" w:rsidRPr="00A34958" w:rsidRDefault="00E22D98" w:rsidP="00E22D98">
      <w:pPr>
        <w:pStyle w:val="PartNo"/>
        <w:rPr>
          <w:ins w:id="257" w:author="Anonym" w:date="2015-05-06T21:09:00Z"/>
        </w:rPr>
      </w:pPr>
      <w:ins w:id="258" w:author="Anonym" w:date="2015-05-06T21:09:00Z">
        <w:r w:rsidRPr="00A34958">
          <w:t>PART 1</w:t>
        </w:r>
      </w:ins>
    </w:p>
    <w:p w:rsidR="00E22D98" w:rsidRPr="00A34958" w:rsidRDefault="00E22D98" w:rsidP="00E22D98">
      <w:pPr>
        <w:pStyle w:val="Parttitle"/>
        <w:rPr>
          <w:ins w:id="259" w:author="Anonym" w:date="2015-05-06T21:09:00Z"/>
        </w:rPr>
      </w:pPr>
      <w:ins w:id="260" w:author="Anonym" w:date="2015-05-06T21:09:00Z">
        <w:r w:rsidRPr="00A34958">
          <w:t>Working methods</w:t>
        </w:r>
      </w:ins>
    </w:p>
    <w:p w:rsidR="00E22D98" w:rsidRPr="00A34958" w:rsidRDefault="00E22D98" w:rsidP="00E22D98">
      <w:pPr>
        <w:pStyle w:val="Heading1"/>
        <w:rPr>
          <w:ins w:id="261" w:author="Anonym" w:date="2015-05-06T21:09:00Z"/>
          <w:rFonts w:eastAsia="Arial Unicode MS"/>
        </w:rPr>
      </w:pPr>
      <w:ins w:id="262" w:author="Anonym" w:date="2015-05-06T21:09:00Z">
        <w:r w:rsidRPr="00A34958">
          <w:t>1</w:t>
        </w:r>
        <w:r w:rsidRPr="00A34958">
          <w:tab/>
          <w:t>Introduction</w:t>
        </w:r>
      </w:ins>
    </w:p>
    <w:p w:rsidR="00E22D98" w:rsidRPr="00A34958" w:rsidRDefault="00E22D98" w:rsidP="00E22D98">
      <w:pPr>
        <w:rPr>
          <w:ins w:id="263" w:author="Anonym" w:date="2015-05-06T21:09:00Z"/>
        </w:rPr>
      </w:pPr>
      <w:ins w:id="264" w:author="Anonym" w:date="2015-05-06T21:09:00Z">
        <w:r w:rsidRPr="00A34958">
          <w:t>1.1</w:t>
        </w:r>
        <w:r w:rsidRPr="00A34958">
          <w:tab/>
          <w:t>As mentioned in Article 12 of the Constitution, the Radiocommunication Sector, bearing in mind the particular concerns of developing countries, fulfils the purposes of the Union, as stated in Article 1 of the Constitution, relating to radiocommunication:</w:t>
        </w:r>
      </w:ins>
    </w:p>
    <w:p w:rsidR="00E22D98" w:rsidRPr="00A34958" w:rsidRDefault="00E22D98" w:rsidP="00E22D98">
      <w:pPr>
        <w:pStyle w:val="enumlev1"/>
        <w:rPr>
          <w:ins w:id="265" w:author="Anonym" w:date="2015-05-06T21:09:00Z"/>
        </w:rPr>
      </w:pPr>
      <w:ins w:id="266" w:author="Anonym" w:date="2015-05-06T21:09:00Z">
        <w:r w:rsidRPr="00A34958">
          <w:lastRenderedPageBreak/>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ins>
    </w:p>
    <w:p w:rsidR="00E22D98" w:rsidRPr="00A34958" w:rsidRDefault="00E22D98" w:rsidP="00E22D98">
      <w:pPr>
        <w:pStyle w:val="enumlev1"/>
        <w:rPr>
          <w:ins w:id="267" w:author="Anonym" w:date="2015-05-06T21:09:00Z"/>
        </w:rPr>
      </w:pPr>
      <w:ins w:id="268" w:author="Anonym" w:date="2015-05-06T21:09:00Z">
        <w:r w:rsidRPr="00A34958">
          <w:t>–</w:t>
        </w:r>
        <w:r w:rsidRPr="00A34958">
          <w:tab/>
          <w:t>by carrying out studies without limit of frequency range and adopting recommendations on radiocommunication matters.</w:t>
        </w:r>
      </w:ins>
    </w:p>
    <w:p w:rsidR="00E22D98" w:rsidRPr="00A34958" w:rsidRDefault="00E22D98" w:rsidP="00E22D98">
      <w:pPr>
        <w:rPr>
          <w:ins w:id="269" w:author="Anonym" w:date="2015-05-06T21:09:00Z"/>
        </w:rPr>
      </w:pPr>
      <w:ins w:id="270" w:author="Anonym" w:date="2015-05-06T21:09:00Z">
        <w:r w:rsidRPr="00A34958">
          <w:t>1.2</w:t>
        </w:r>
        <w:r w:rsidRPr="00A34958">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ins>
    </w:p>
    <w:p w:rsidR="00E22D98" w:rsidRPr="00A34958" w:rsidRDefault="00E22D98" w:rsidP="00E22D98">
      <w:pPr>
        <w:rPr>
          <w:ins w:id="271" w:author="Anonym" w:date="2015-05-06T21:09:00Z"/>
        </w:rPr>
      </w:pPr>
      <w:ins w:id="272" w:author="Anonym" w:date="2015-05-06T21:09:00Z">
        <w:r w:rsidRPr="00A34958">
          <w:t>1.3</w:t>
        </w:r>
        <w:r w:rsidRPr="00A34958">
          <w:tab/>
          <w:t>The Radiocommunication Sector has as members, of right, the administrations of all Member States as well as any entity or organization which becomes a Sector Member in accordance with the relevant provisions of the Convention.</w:t>
        </w:r>
      </w:ins>
    </w:p>
    <w:p w:rsidR="00E22D98" w:rsidRPr="00A34958" w:rsidRDefault="00E22D98" w:rsidP="00E22D98">
      <w:pPr>
        <w:pStyle w:val="Heading1"/>
        <w:rPr>
          <w:ins w:id="273" w:author="Anonym" w:date="2015-05-06T21:09:00Z"/>
          <w:rFonts w:eastAsia="Arial Unicode MS"/>
        </w:rPr>
      </w:pPr>
      <w:ins w:id="274" w:author="Anonym" w:date="2015-05-06T21:09:00Z">
        <w:r w:rsidRPr="00A34958">
          <w:t>2</w:t>
        </w:r>
        <w:r w:rsidRPr="00A34958">
          <w:tab/>
          <w:t>The Radiocommunication Assembly</w:t>
        </w:r>
      </w:ins>
    </w:p>
    <w:p w:rsidR="00E22D98" w:rsidRPr="00A34958" w:rsidRDefault="00E22D98" w:rsidP="00E22D98">
      <w:pPr>
        <w:pStyle w:val="Heading2"/>
        <w:rPr>
          <w:ins w:id="275" w:author="Anonym" w:date="2015-05-06T21:09:00Z"/>
        </w:rPr>
      </w:pPr>
      <w:ins w:id="276" w:author="Anonym" w:date="2015-05-06T21:09:00Z">
        <w:r w:rsidRPr="00A34958">
          <w:t>2.1</w:t>
        </w:r>
        <w:r w:rsidRPr="00A34958">
          <w:tab/>
          <w:t xml:space="preserve">Functions </w:t>
        </w:r>
      </w:ins>
    </w:p>
    <w:p w:rsidR="00E22D98" w:rsidRPr="00A34958" w:rsidRDefault="00E22D98" w:rsidP="00E22D98">
      <w:pPr>
        <w:keepNext/>
      </w:pPr>
      <w:ins w:id="277" w:author="Anonym" w:date="2015-05-06T21:09:00Z">
        <w:r w:rsidRPr="00A34958">
          <w:t>2.1.1</w:t>
        </w:r>
      </w:ins>
      <w:r w:rsidRPr="00A34958">
        <w:tab/>
        <w:t>The Radiocommunication Assembly shall:</w:t>
      </w:r>
    </w:p>
    <w:p w:rsidR="00E22D98" w:rsidRPr="00A34958" w:rsidRDefault="00E22D98" w:rsidP="00E22D98">
      <w:pPr>
        <w:pStyle w:val="enumlev1"/>
        <w:rPr>
          <w:szCs w:val="24"/>
        </w:rPr>
      </w:pPr>
      <w:r w:rsidRPr="00A34958">
        <w:t>–</w:t>
      </w:r>
      <w:r w:rsidRPr="00A34958">
        <w:tab/>
        <w:t xml:space="preserve">consider the reports of the Director of the Radiocommunication Bureau (hereinafter, the Director) and of the Chairmen of the Study Groups, the Chairman of </w:t>
      </w:r>
      <w:ins w:id="278" w:author="Anonym" w:date="2015-05-06T21:09:00Z">
        <w:r w:rsidRPr="00A34958">
          <w:t>the Conference Preparatory Meeting (</w:t>
        </w:r>
      </w:ins>
      <w:r w:rsidRPr="00A34958">
        <w:t>CPM</w:t>
      </w:r>
      <w:del w:id="279" w:author="Anonym" w:date="2015-05-06T21:09:00Z">
        <w:r w:rsidRPr="007E5D45">
          <w:rPr>
            <w:bCs/>
          </w:rPr>
          <w:delText>,</w:delText>
        </w:r>
      </w:del>
      <w:ins w:id="280" w:author="Anonym" w:date="2015-05-06T21:09:00Z">
        <w:r w:rsidRPr="00A34958">
          <w:t>),</w:t>
        </w:r>
      </w:ins>
      <w:r w:rsidRPr="00A34958">
        <w:t xml:space="preserve"> the Chairman of </w:t>
      </w:r>
      <w:ins w:id="281" w:author="Anonym" w:date="2015-05-06T21:09:00Z">
        <w:r w:rsidRPr="00A34958">
          <w:t>the Radiocommunication Advisory Group (</w:t>
        </w:r>
      </w:ins>
      <w:r w:rsidRPr="00A34958">
        <w:t>RAG</w:t>
      </w:r>
      <w:ins w:id="282" w:author="Anonym" w:date="2015-05-06T21:09:00Z">
        <w:r w:rsidRPr="00A34958">
          <w:t>)</w:t>
        </w:r>
      </w:ins>
      <w:r w:rsidRPr="00A34958">
        <w:t xml:space="preserve"> pursuant to No. 160I of the Convention, the Chairman of </w:t>
      </w:r>
      <w:ins w:id="283" w:author="Anonym" w:date="2015-05-06T21:09:00Z">
        <w:r w:rsidRPr="00A34958">
          <w:t>the Special Committee on Regulatory/Procedural Matters (</w:t>
        </w:r>
      </w:ins>
      <w:r w:rsidRPr="00A34958">
        <w:t>SC</w:t>
      </w:r>
      <w:del w:id="284" w:author="Anonym" w:date="2015-05-06T21:09:00Z">
        <w:r w:rsidRPr="007E5D45">
          <w:rPr>
            <w:bCs/>
          </w:rPr>
          <w:delText>,</w:delText>
        </w:r>
      </w:del>
      <w:ins w:id="285" w:author="Anonym" w:date="2015-05-06T21:09:00Z">
        <w:r w:rsidRPr="00A34958">
          <w:t>),</w:t>
        </w:r>
      </w:ins>
      <w:r w:rsidRPr="00A34958">
        <w:t xml:space="preserve"> and the Chairman of </w:t>
      </w:r>
      <w:ins w:id="286" w:author="Anonym" w:date="2015-05-06T21:09:00Z">
        <w:r w:rsidRPr="00A34958">
          <w:t>the Coordination Committee for Vocabulary (</w:t>
        </w:r>
      </w:ins>
      <w:r w:rsidRPr="00A34958">
        <w:t>CCV</w:t>
      </w:r>
      <w:del w:id="287" w:author="Anonym" w:date="2015-05-06T21:09:00Z">
        <w:r w:rsidRPr="007E5D45">
          <w:rPr>
            <w:bCs/>
          </w:rPr>
          <w:delText>;</w:delText>
        </w:r>
      </w:del>
      <w:ins w:id="288" w:author="Anonym" w:date="2015-05-06T21:09:00Z">
        <w:r w:rsidRPr="00A34958">
          <w:t>);</w:t>
        </w:r>
      </w:ins>
      <w:r w:rsidRPr="00A34958">
        <w:t xml:space="preserve"> </w:t>
      </w:r>
    </w:p>
    <w:p w:rsidR="00E22D98" w:rsidRPr="00A34958" w:rsidRDefault="00E22D98">
      <w:pPr>
        <w:pStyle w:val="enumlev1"/>
        <w:pPrChange w:id="289" w:author="Anonym" w:date="2015-05-06T21:09:00Z">
          <w:pPr>
            <w:pStyle w:val="enumlev1"/>
            <w:keepNext/>
          </w:pPr>
        </w:pPrChange>
      </w:pPr>
      <w:r w:rsidRPr="00A34958">
        <w:t>–</w:t>
      </w:r>
      <w:r w:rsidRPr="00A34958">
        <w:tab/>
        <w:t>approve, taking into account the priority, urgency and time-scale for the completion of the studies and the financial implications, the programme of work</w:t>
      </w:r>
      <w:del w:id="290" w:author="Anonym" w:date="2015-05-06T21:09:00Z">
        <w:r w:rsidRPr="007E5D45">
          <w:rPr>
            <w:vertAlign w:val="superscript"/>
          </w:rPr>
          <w:footnoteReference w:customMarkFollows="1" w:id="3"/>
          <w:delText>2</w:delText>
        </w:r>
      </w:del>
      <w:ins w:id="293" w:author="Anonym" w:date="2015-05-06T21:09:00Z">
        <w:r w:rsidRPr="00A34958">
          <w:rPr>
            <w:rStyle w:val="FootnoteReference"/>
          </w:rPr>
          <w:footnoteReference w:customMarkFollows="1" w:id="4"/>
          <w:t>1</w:t>
        </w:r>
      </w:ins>
      <w:r w:rsidRPr="00A34958">
        <w:t xml:space="preserve"> (see Resolution ITU</w:t>
      </w:r>
      <w:r w:rsidRPr="00A34958">
        <w:noBreakHyphen/>
        <w:t xml:space="preserve">R 5) arising from the review of: </w:t>
      </w:r>
    </w:p>
    <w:p w:rsidR="00E22D98" w:rsidRPr="00A34958" w:rsidRDefault="00E22D98" w:rsidP="00E22D98">
      <w:pPr>
        <w:pStyle w:val="enumlev2"/>
      </w:pPr>
      <w:r w:rsidRPr="00A34958">
        <w:t>–</w:t>
      </w:r>
      <w:r w:rsidRPr="00A34958">
        <w:tab/>
        <w:t>existing and new Questions</w:t>
      </w:r>
      <w:del w:id="296" w:author="Anonym" w:date="2015-05-06T21:09:00Z">
        <w:r w:rsidRPr="007E5D45">
          <w:rPr>
            <w:rStyle w:val="FootnoteReference"/>
            <w:bCs/>
            <w:szCs w:val="24"/>
          </w:rPr>
          <w:footnoteReference w:customMarkFollows="1" w:id="5"/>
          <w:delText>3</w:delText>
        </w:r>
      </w:del>
      <w:r w:rsidRPr="00A34958">
        <w:t>;</w:t>
      </w:r>
    </w:p>
    <w:p w:rsidR="00E22D98" w:rsidRPr="00A34958" w:rsidRDefault="00E22D98" w:rsidP="00E22D98">
      <w:pPr>
        <w:pStyle w:val="enumlev2"/>
      </w:pPr>
      <w:r w:rsidRPr="00A34958">
        <w:t>–</w:t>
      </w:r>
      <w:r w:rsidRPr="00A34958">
        <w:tab/>
        <w:t>existing and new ITU</w:t>
      </w:r>
      <w:r w:rsidRPr="00A34958">
        <w:noBreakHyphen/>
        <w:t>R Resolutions, and</w:t>
      </w:r>
    </w:p>
    <w:p w:rsidR="00E22D98" w:rsidRPr="00A34958" w:rsidRDefault="00E22D98" w:rsidP="00E22D98">
      <w:pPr>
        <w:pStyle w:val="enumlev2"/>
      </w:pPr>
      <w:r w:rsidRPr="00A34958">
        <w:t>–</w:t>
      </w:r>
      <w:r w:rsidRPr="00A34958">
        <w:tab/>
        <w:t xml:space="preserve">topics to be carried forward </w:t>
      </w:r>
      <w:del w:id="299" w:author="Anonym" w:date="2015-05-06T21:09:00Z">
        <w:r w:rsidRPr="007E5D45">
          <w:delText>from</w:delText>
        </w:r>
      </w:del>
      <w:ins w:id="300" w:author="Anonym" w:date="2015-05-06T21:09:00Z">
        <w:r w:rsidRPr="00A34958">
          <w:t>to</w:t>
        </w:r>
      </w:ins>
      <w:r w:rsidRPr="00A34958">
        <w:t xml:space="preserve"> the </w:t>
      </w:r>
      <w:del w:id="301" w:author="Anonym" w:date="2015-05-06T21:09:00Z">
        <w:r w:rsidRPr="007E5D45">
          <w:delText>previous</w:delText>
        </w:r>
      </w:del>
      <w:ins w:id="302" w:author="Anonym" w:date="2015-05-06T21:09:00Z">
        <w:r w:rsidRPr="00A34958">
          <w:t>next</w:t>
        </w:r>
      </w:ins>
      <w:r w:rsidRPr="00A34958">
        <w:t xml:space="preserve"> study period</w:t>
      </w:r>
      <w:ins w:id="303" w:author="Anonym" w:date="2015-05-06T21:09:00Z">
        <w:r w:rsidRPr="00A34958">
          <w:rPr>
            <w:rStyle w:val="FootnoteReference"/>
          </w:rPr>
          <w:footnoteReference w:customMarkFollows="1" w:id="6"/>
          <w:t>2</w:t>
        </w:r>
      </w:ins>
      <w:r w:rsidRPr="00A34958">
        <w:t>, as identified in the Study Group Chairmen Reports to the Radiocommunication Assembly;</w:t>
      </w:r>
    </w:p>
    <w:p w:rsidR="00E22D98" w:rsidRPr="00A34958" w:rsidRDefault="00E22D98" w:rsidP="00E22D98">
      <w:pPr>
        <w:pStyle w:val="enumlev1"/>
      </w:pPr>
      <w:r w:rsidRPr="00A34958">
        <w:t>–</w:t>
      </w:r>
      <w:r w:rsidRPr="00A34958">
        <w:tab/>
        <w:t xml:space="preserve">delete any Question that a Study Group Chairman, at two consecutive Assemblies, reports as having received no study contributions, unless a Member State, Sector Member or </w:t>
      </w:r>
      <w:r w:rsidRPr="00A34958">
        <w:lastRenderedPageBreak/>
        <w:t xml:space="preserve">Associate reports that it is undertaking studies on that Question and will contribute the results of those studies prior to the next Assembly, or unless a newer version of the Question is approved; </w:t>
      </w:r>
    </w:p>
    <w:p w:rsidR="00E22D98" w:rsidRPr="00A34958" w:rsidRDefault="00E22D98" w:rsidP="00E22D98">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E22D98" w:rsidRPr="00A34958" w:rsidRDefault="00E22D98" w:rsidP="00E22D98">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E22D98" w:rsidRPr="00A34958" w:rsidRDefault="00E22D98" w:rsidP="00E22D98">
      <w:pPr>
        <w:pStyle w:val="enumlev1"/>
      </w:pPr>
      <w:r w:rsidRPr="00A34958">
        <w:t>–</w:t>
      </w:r>
      <w:r w:rsidRPr="00A34958">
        <w:tab/>
        <w:t>review and approve revised or new ITU</w:t>
      </w:r>
      <w:r w:rsidRPr="00A34958">
        <w:noBreakHyphen/>
        <w:t>R Resolutions;</w:t>
      </w:r>
    </w:p>
    <w:p w:rsidR="00E22D98" w:rsidRPr="00A34958" w:rsidRDefault="00E22D98" w:rsidP="00E22D98">
      <w:pPr>
        <w:pStyle w:val="enumlev1"/>
      </w:pPr>
      <w:r w:rsidRPr="00A34958">
        <w:t>–</w:t>
      </w:r>
      <w:r w:rsidRPr="00A34958">
        <w:tab/>
      </w:r>
      <w:ins w:id="306" w:author="Anonym" w:date="2015-05-06T21:09:00Z">
        <w:r w:rsidRPr="00A34958">
          <w:t xml:space="preserve">consider and </w:t>
        </w:r>
      </w:ins>
      <w:r w:rsidRPr="00A34958">
        <w:t>approve draft Recommendations</w:t>
      </w:r>
      <w:ins w:id="307" w:author="Anonym" w:date="2015-05-06T21:09:00Z">
        <w:r w:rsidRPr="00A34958">
          <w:rPr>
            <w:lang w:eastAsia="ja-JP"/>
          </w:rPr>
          <w:t xml:space="preserve"> proposed by the Study Groups</w:t>
        </w:r>
      </w:ins>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E22D98" w:rsidRPr="00A34958" w:rsidRDefault="00E22D98" w:rsidP="00E22D98">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del w:id="308" w:author="Anonym" w:date="2015-05-06T21:09:00Z">
        <w:r w:rsidRPr="007E5D45">
          <w:delText>.</w:delText>
        </w:r>
      </w:del>
      <w:ins w:id="309" w:author="Anonym" w:date="2015-05-06T21:09:00Z">
        <w:r w:rsidRPr="00A34958">
          <w:t>;</w:t>
        </w:r>
      </w:ins>
    </w:p>
    <w:p w:rsidR="00E22D98" w:rsidRPr="00A34958" w:rsidRDefault="00E22D98" w:rsidP="00E22D98">
      <w:pPr>
        <w:pStyle w:val="enumlev1"/>
        <w:rPr>
          <w:ins w:id="310" w:author="Anonym" w:date="2015-05-06T21:09:00Z"/>
          <w:lang w:eastAsia="ja-JP"/>
        </w:rPr>
      </w:pPr>
      <w:del w:id="311" w:author="Anonym" w:date="2015-05-06T21:09:00Z">
        <w:r w:rsidRPr="007E5D45">
          <w:delText>1.7</w:delText>
        </w:r>
      </w:del>
      <w:ins w:id="312" w:author="Anonym" w:date="2015-05-06T21:09:00Z">
        <w:r w:rsidRPr="00A34958">
          <w:rPr>
            <w:color w:val="000000"/>
            <w:szCs w:val="24"/>
          </w:rPr>
          <w:t>–</w:t>
        </w:r>
        <w:r w:rsidRPr="00A34958">
          <w:rPr>
            <w:color w:val="000000"/>
            <w:szCs w:val="24"/>
            <w:lang w:eastAsia="ja-JP"/>
          </w:rPr>
          <w:tab/>
        </w:r>
        <w:r w:rsidRPr="00A34958">
          <w:rPr>
            <w:color w:val="000000"/>
          </w:rPr>
          <w:t>communicate to the following WRC a list of the ITU</w:t>
        </w:r>
        <w:r w:rsidRPr="00A34958">
          <w:rPr>
            <w:color w:val="000000"/>
          </w:rPr>
          <w:noBreakHyphen/>
          <w:t>R Recommendations containing text incorporated by reference in the Radio Regulations which have been revised and approved during the previous study period.</w:t>
        </w:r>
      </w:ins>
    </w:p>
    <w:p w:rsidR="00E22D98" w:rsidRPr="00A34958" w:rsidRDefault="00E22D98" w:rsidP="00E22D98">
      <w:pPr>
        <w:keepNext/>
      </w:pPr>
      <w:ins w:id="313" w:author="Anonym" w:date="2015-05-06T21:09:00Z">
        <w:r w:rsidRPr="00A34958">
          <w:t>2.1.2</w:t>
        </w:r>
      </w:ins>
      <w:moveToRangeStart w:id="314" w:author="Anonym" w:date="2015-05-06T21:09:00Z" w:name="move418709880"/>
      <w:moveTo w:id="315" w:author="Anonym" w:date="2015-05-06T21:09:00Z">
        <w:r w:rsidRPr="00A34958">
          <w:tab/>
          <w:t>Heads of Delegations shall:</w:t>
        </w:r>
      </w:moveTo>
    </w:p>
    <w:p w:rsidR="00E22D98" w:rsidRPr="00A34958" w:rsidRDefault="00E22D98" w:rsidP="00E22D98">
      <w:pPr>
        <w:pStyle w:val="enumlev1"/>
      </w:pPr>
      <w:moveTo w:id="316" w:author="Anonym" w:date="2015-05-06T21:09:00Z">
        <w:r w:rsidRPr="00A34958">
          <w:t>–</w:t>
        </w:r>
        <w:r w:rsidRPr="00A34958">
          <w:tab/>
          <w:t>consider the proposals regarding the organization of the work and the establishment of relevant committees;</w:t>
        </w:r>
      </w:moveTo>
    </w:p>
    <w:moveToRangeEnd w:id="314"/>
    <w:p w:rsidR="00E22D98" w:rsidRPr="00A34958" w:rsidRDefault="00E22D98" w:rsidP="00E22D98">
      <w:pPr>
        <w:pStyle w:val="enumlev1"/>
        <w:rPr>
          <w:ins w:id="317" w:author="Anonym" w:date="2015-05-06T21:09:00Z"/>
        </w:rPr>
      </w:pPr>
      <w:ins w:id="318" w:author="Anonym" w:date="2015-05-06T21:09:00Z">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ins>
    </w:p>
    <w:p w:rsidR="00E22D98" w:rsidRPr="00A34958" w:rsidRDefault="00E22D98" w:rsidP="00E22D98">
      <w:ins w:id="319" w:author="Anonym" w:date="2015-05-06T21:09:00Z">
        <w:r w:rsidRPr="00A34958">
          <w:t>2.1.3</w:t>
        </w:r>
      </w:ins>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E22D98" w:rsidRPr="007E5D45" w:rsidRDefault="00E22D98" w:rsidP="00E22D98">
      <w:pPr>
        <w:rPr>
          <w:del w:id="320" w:author="Anonym" w:date="2015-05-06T21:09:00Z"/>
        </w:rPr>
      </w:pPr>
      <w:del w:id="321" w:author="Anonym" w:date="2015-05-06T21:09:00Z">
        <w:r w:rsidRPr="007E5D45">
          <w:delText>1.8</w:delText>
        </w:r>
        <w:r w:rsidRPr="007E5D45">
          <w:tab/>
          <w:delText>The Radiocommunication Advisory Group is authorized in accordance with Resolution ITU</w:delText>
        </w:r>
        <w:r w:rsidRPr="007E5D45">
          <w:noBreakHyphen/>
          <w:delText>R 52 to act on behalf of the Assembly in the period between Assemblies.</w:delText>
        </w:r>
      </w:del>
    </w:p>
    <w:p w:rsidR="00E22D98" w:rsidRPr="00A34958" w:rsidRDefault="00E22D98" w:rsidP="00E22D98">
      <w:del w:id="322" w:author="Anonym" w:date="2015-05-06T21:09:00Z">
        <w:r w:rsidRPr="007E5D45">
          <w:delText>1.9</w:delText>
        </w:r>
        <w:r w:rsidRPr="007E5D45">
          <w:tab/>
          <w:delText>The</w:delText>
        </w:r>
      </w:del>
      <w:ins w:id="323" w:author="Anonym" w:date="2015-05-06T21:09:00Z">
        <w:r w:rsidRPr="00A34958">
          <w:t>2.1.4</w:t>
        </w:r>
        <w:r w:rsidRPr="00A34958">
          <w:tab/>
        </w:r>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r w:rsidRPr="00A34958">
          <w:t>the</w:t>
        </w:r>
      </w:ins>
      <w:r w:rsidRPr="00A34958">
        <w:t xml:space="preserve"> 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p w:rsidR="00E22D98" w:rsidRPr="00A34958" w:rsidRDefault="00E22D98" w:rsidP="00E22D98">
      <w:ins w:id="324" w:author="Anonym" w:date="2015-05-06T21:09:00Z">
        <w:r w:rsidRPr="00A34958">
          <w:t>2.</w:t>
        </w:r>
      </w:ins>
      <w:r w:rsidRPr="00A34958">
        <w:t>1.</w:t>
      </w:r>
      <w:del w:id="325" w:author="Anonym" w:date="2015-05-06T21:09:00Z">
        <w:r w:rsidRPr="007E5D45">
          <w:delText>10</w:delText>
        </w:r>
      </w:del>
      <w:ins w:id="326" w:author="Anonym" w:date="2015-05-06T21:09:00Z">
        <w:r w:rsidRPr="00A34958">
          <w:t>5</w:t>
        </w:r>
      </w:ins>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E22D98" w:rsidRPr="00A34958" w:rsidRDefault="00E22D98" w:rsidP="00E22D98">
      <w:pPr>
        <w:rPr>
          <w:ins w:id="327" w:author="Anonym" w:date="2015-05-06T21:09:00Z"/>
        </w:rPr>
      </w:pPr>
      <w:r w:rsidRPr="00A34958">
        <w:rPr>
          <w:bCs/>
        </w:rPr>
        <w:t>2</w:t>
      </w:r>
      <w:ins w:id="328" w:author="Anonym" w:date="2015-05-06T21:09:00Z">
        <w:r w:rsidRPr="00A34958">
          <w:rPr>
            <w:bCs/>
          </w:rPr>
          <w:t>.1.6</w:t>
        </w:r>
        <w:r w:rsidRPr="00A34958">
          <w:tab/>
          <w:t>The Director shall issue, including in electronic form, information that will include preparatory documents for the Radiocommunication Assembly.</w:t>
        </w:r>
      </w:ins>
    </w:p>
    <w:p w:rsidR="00E22D98" w:rsidRPr="00A34958" w:rsidRDefault="00E22D98" w:rsidP="00E22D98">
      <w:pPr>
        <w:pStyle w:val="Heading2"/>
        <w:rPr>
          <w:ins w:id="329" w:author="Anonym" w:date="2015-05-06T21:09:00Z"/>
        </w:rPr>
      </w:pPr>
      <w:ins w:id="330" w:author="Anonym" w:date="2015-05-06T21:09:00Z">
        <w:r w:rsidRPr="00A34958">
          <w:lastRenderedPageBreak/>
          <w:t>2.2</w:t>
        </w:r>
        <w:r w:rsidRPr="00A34958">
          <w:tab/>
          <w:t>Structure</w:t>
        </w:r>
      </w:ins>
    </w:p>
    <w:p w:rsidR="00E22D98" w:rsidRPr="00A34958" w:rsidRDefault="00E22D98" w:rsidP="00E22D98">
      <w:pPr>
        <w:rPr>
          <w:ins w:id="331" w:author="Anonym" w:date="2015-05-06T21:09:00Z"/>
        </w:rPr>
      </w:pPr>
      <w:ins w:id="332" w:author="Anonym" w:date="2015-05-06T21:09:00Z">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ins>
    </w:p>
    <w:p w:rsidR="00E22D98" w:rsidRPr="00A34958" w:rsidRDefault="00E22D98" w:rsidP="00E22D98">
      <w:pPr>
        <w:rPr>
          <w:ins w:id="333" w:author="Anonym" w:date="2015-05-06T21:09:00Z"/>
        </w:rPr>
      </w:pPr>
      <w:ins w:id="334" w:author="Anonym" w:date="2015-05-06T21:09:00Z">
        <w:r w:rsidRPr="00A34958">
          <w:t>2.2.2</w:t>
        </w:r>
        <w:r w:rsidRPr="00A34958">
          <w:tab/>
          <w:t>In addition to committees mentioned in § 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ins>
    </w:p>
    <w:p w:rsidR="00E22D98" w:rsidRPr="00A34958" w:rsidRDefault="00E22D98" w:rsidP="00E22D98">
      <w:ins w:id="335" w:author="Anonym" w:date="2015-05-06T21:09:00Z">
        <w:r w:rsidRPr="00A34958">
          <w:t>2.2.3</w:t>
        </w:r>
        <w:r w:rsidRPr="00A34958">
          <w:tab/>
          <w:t>All committees referred to in § 2.2</w:t>
        </w:r>
      </w:ins>
      <w:moveToRangeStart w:id="336" w:author="Anonym" w:date="2015-05-06T21:09:00Z" w:name="move418709881"/>
      <w:moveTo w:id="337" w:author="Anonym" w:date="2015-05-06T21:09:00Z">
        <w:r w:rsidRPr="00A34958">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To>
    </w:p>
    <w:moveToRangeEnd w:id="336"/>
    <w:p w:rsidR="00E22D98" w:rsidRPr="00A34958" w:rsidRDefault="00E22D98" w:rsidP="00E22D98">
      <w:ins w:id="338" w:author="Anonym" w:date="2015-05-06T21:09:00Z">
        <w:r w:rsidRPr="00A34958">
          <w:t>2.2.4</w:t>
        </w:r>
      </w:ins>
      <w:moveToRangeStart w:id="339" w:author="Anonym" w:date="2015-05-06T21:09:00Z" w:name="move418709882"/>
      <w:moveTo w:id="340" w:author="Anonym" w:date="2015-05-06T21:09:00Z">
        <w:r w:rsidRPr="00A34958">
          <w:tab/>
          <w:t>The Radiocommunication Assembly may also establish, by Resolution, committees or groups that meet to address specific matters, if required. The terms of reference should be contained in the establishing Resolution.</w:t>
        </w:r>
      </w:moveTo>
    </w:p>
    <w:moveToRangeEnd w:id="339"/>
    <w:p w:rsidR="00E22D98" w:rsidRPr="00A34958" w:rsidRDefault="00E22D98" w:rsidP="00E22D98">
      <w:pPr>
        <w:pStyle w:val="Heading1"/>
        <w:rPr>
          <w:rFonts w:eastAsia="Arial Unicode MS"/>
        </w:rPr>
      </w:pPr>
      <w:ins w:id="341" w:author="Anonym" w:date="2015-05-06T21:09:00Z">
        <w:r w:rsidRPr="00A34958">
          <w:t>3</w:t>
        </w:r>
      </w:ins>
      <w:r w:rsidRPr="00A34958">
        <w:tab/>
        <w:t>Radiocommunication Study Groups</w:t>
      </w:r>
    </w:p>
    <w:p w:rsidR="00E22D98" w:rsidRPr="00A34958" w:rsidRDefault="00E22D98" w:rsidP="00E22D98">
      <w:pPr>
        <w:pStyle w:val="Heading2"/>
        <w:rPr>
          <w:ins w:id="342" w:author="Anonym" w:date="2015-05-06T21:09:00Z"/>
        </w:rPr>
      </w:pPr>
      <w:del w:id="343" w:author="Anonym" w:date="2015-05-06T21:09:00Z">
        <w:r w:rsidRPr="007E5D45">
          <w:delText>2</w:delText>
        </w:r>
      </w:del>
      <w:ins w:id="344" w:author="Anonym" w:date="2015-05-06T21:09:00Z">
        <w:r w:rsidRPr="00A34958">
          <w:t>3.1</w:t>
        </w:r>
        <w:r w:rsidRPr="00A34958">
          <w:tab/>
          <w:t xml:space="preserve">Functions </w:t>
        </w:r>
      </w:ins>
    </w:p>
    <w:p w:rsidR="00E22D98" w:rsidRPr="00A34958" w:rsidRDefault="00E22D98" w:rsidP="00E22D98">
      <w:ins w:id="345" w:author="Anonym" w:date="2015-05-06T21:09:00Z">
        <w:r w:rsidRPr="00A34958">
          <w:t>3.1</w:t>
        </w:r>
      </w:ins>
      <w:r w:rsidRPr="00A34958">
        <w:t>.1</w:t>
      </w:r>
      <w:r w:rsidRPr="00A34958">
        <w:tab/>
        <w:t>Each Study Group shall perform an executive role, including the planning, scheduling, supervision, delegation and approval of the work and other related matters.</w:t>
      </w:r>
    </w:p>
    <w:p w:rsidR="00E22D98" w:rsidRPr="00A34958" w:rsidRDefault="00E22D98" w:rsidP="00E22D98">
      <w:del w:id="346" w:author="Anonym" w:date="2015-05-06T21:09:00Z">
        <w:r w:rsidRPr="007E5D45">
          <w:delText>2</w:delText>
        </w:r>
      </w:del>
      <w:ins w:id="347" w:author="Anonym" w:date="2015-05-06T21:09:00Z">
        <w:r w:rsidRPr="00A34958">
          <w:t>3.1</w:t>
        </w:r>
      </w:ins>
      <w:r w:rsidRPr="00A34958">
        <w:t>.2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Chairmen.</w:t>
      </w:r>
      <w:ins w:id="348" w:author="Anonym" w:date="2015-05-06T21:09:00Z">
        <w:r w:rsidRPr="00A34958">
          <w:t xml:space="preserve"> </w:t>
        </w:r>
        <w:r w:rsidRPr="00A34958">
          <w:tab/>
          <w:t xml:space="preserve">New or revised Questions or Resolutions approved by the Radiocommunication Assembly on topics referred to it by the Plenipotentiary Conference, any other conference, the Council or the Radio Regulations Board, pursuant to No. </w:t>
        </w:r>
      </w:ins>
      <w:moveToRangeStart w:id="349" w:author="Anonym" w:date="2015-05-06T21:09:00Z" w:name="move418709883"/>
      <w:moveTo w:id="350" w:author="Anonym" w:date="2015-05-06T21:09:00Z">
        <w:r w:rsidRPr="00A34958">
          <w:t>129 of the Convention, shall be studied.</w:t>
        </w:r>
      </w:moveTo>
      <w:moveToRangeEnd w:id="349"/>
      <w:ins w:id="351" w:author="Anonym" w:date="2015-05-06T21:09:00Z">
        <w:r w:rsidRPr="00A34958">
          <w:t xml:space="preserve"> </w:t>
        </w:r>
      </w:ins>
      <w:moveToRangeStart w:id="352" w:author="Anonym" w:date="2015-05-06T21:09:00Z" w:name="move418709884"/>
      <w:moveTo w:id="353" w:author="Anonym" w:date="2015-05-06T21:09:00Z">
        <w:r w:rsidRPr="00A34958">
          <w:t>In accordance with Nos. </w:t>
        </w:r>
      </w:moveTo>
      <w:moveToRangeEnd w:id="352"/>
      <w:ins w:id="354" w:author="Anonym" w:date="2015-05-06T21:09:00Z">
        <w:r w:rsidRPr="00A34958">
          <w:t>149 and 149A of the Convention and Resolution ITU</w:t>
        </w:r>
        <w:r w:rsidRPr="00A34958">
          <w:noBreakHyphen/>
          <w:t>R 5, studies on topics within the scope of the Study Group may be undertaken without Questions.</w:t>
        </w:r>
      </w:ins>
    </w:p>
    <w:p w:rsidR="00E22D98" w:rsidRPr="00A34958" w:rsidRDefault="00E22D98" w:rsidP="00E22D98">
      <w:del w:id="355" w:author="Anonym" w:date="2015-05-06T21:09:00Z">
        <w:r w:rsidRPr="007E5D45">
          <w:delText>2</w:delText>
        </w:r>
      </w:del>
      <w:ins w:id="356" w:author="Anonym" w:date="2015-05-06T21:09:00Z">
        <w:r w:rsidRPr="00A34958">
          <w:t>3.1</w:t>
        </w:r>
      </w:ins>
      <w:r w:rsidRPr="00A34958">
        <w:t>.3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E22D98" w:rsidRPr="00A34958" w:rsidRDefault="00E22D98" w:rsidP="00E22D98">
      <w:del w:id="357" w:author="Anonym" w:date="2015-05-06T21:09:00Z">
        <w:r w:rsidRPr="007E5D45">
          <w:delText>2</w:delText>
        </w:r>
      </w:del>
      <w:ins w:id="358" w:author="Anonym" w:date="2015-05-06T21:09:00Z">
        <w:r w:rsidRPr="00A34958">
          <w:t>3.1</w:t>
        </w:r>
      </w:ins>
      <w:r w:rsidRPr="00A34958">
        <w:t>.4</w:t>
      </w:r>
      <w:r w:rsidRPr="00A34958">
        <w:tab/>
        <w:t>The Study Groups may establish subgroups necessary to facilitate the completion of their work. With the exception of Working Parties, introduced in § </w:t>
      </w:r>
      <w:ins w:id="359" w:author="Anonym" w:date="2015-05-06T21:09:00Z">
        <w:r w:rsidRPr="00A34958">
          <w:t>3.</w:t>
        </w:r>
      </w:ins>
      <w:r w:rsidRPr="00A34958">
        <w:t>2.</w:t>
      </w:r>
      <w:del w:id="360" w:author="Anonym" w:date="2015-05-06T21:09:00Z">
        <w:r w:rsidRPr="007E5D45">
          <w:delText>5</w:delText>
        </w:r>
      </w:del>
      <w:ins w:id="361" w:author="Anonym" w:date="2015-05-06T21:09:00Z">
        <w:r w:rsidRPr="00A34958">
          <w:t>2</w:t>
        </w:r>
      </w:ins>
      <w:r w:rsidRPr="00A34958">
        <w:t>, the terms of reference and milestones of subgroups established during a Study Group meeting shall be reviewed and adjusted at each Study Group meeting as appropriate.</w:t>
      </w:r>
    </w:p>
    <w:p w:rsidR="00E22D98" w:rsidRPr="007E5D45" w:rsidRDefault="00E22D98" w:rsidP="00E22D98">
      <w:pPr>
        <w:rPr>
          <w:del w:id="362" w:author="Anonym" w:date="2015-05-06T21:09:00Z"/>
          <w:szCs w:val="24"/>
        </w:rPr>
      </w:pPr>
      <w:del w:id="363" w:author="Anonym" w:date="2015-05-06T21:09:00Z">
        <w:r w:rsidRPr="007E5D45">
          <w:delText>2.5</w:delText>
        </w:r>
        <w:r w:rsidRPr="007E5D45">
          <w:tab/>
          <w:delText>The Study Groups will normally set up Working Parties to study within their scope the Questions assigned to them, as well as topics in accordance with § 3.3 below.</w:delText>
        </w:r>
      </w:del>
      <w:ins w:id="364" w:author="Anonym" w:date="2015-05-06T21:09:00Z">
        <w:r w:rsidRPr="00A34958">
          <w:t>3.1.5</w:t>
        </w:r>
        <w:r w:rsidRPr="00A34958">
          <w:tab/>
          <w:t xml:space="preserve">When Working Parties, Task Groups or Joint Task Groups </w:t>
        </w:r>
        <w:r w:rsidRPr="00A34958">
          <w:rPr>
            <w:lang w:eastAsia="ja-JP"/>
          </w:rPr>
          <w:t xml:space="preserve">(defined in </w:t>
        </w:r>
        <w:r w:rsidRPr="00A34958">
          <w:t>§ 3.2</w:t>
        </w:r>
        <w:r w:rsidRPr="00A34958">
          <w:rPr>
            <w:lang w:eastAsia="ja-JP"/>
          </w:rPr>
          <w:t>)</w:t>
        </w:r>
      </w:ins>
      <w:moveFromRangeStart w:id="365" w:author="Anonym" w:date="2015-05-06T21:09:00Z" w:name="move418709885"/>
      <w:moveFrom w:id="366" w:author="Anonym" w:date="2015-05-06T21:09:00Z">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w:t>
        </w:r>
        <w:r w:rsidRPr="00A34958">
          <w:lastRenderedPageBreak/>
          <w:t>Academia</w:t>
        </w:r>
      </w:moveFrom>
      <w:moveFromRangeEnd w:id="365"/>
      <w:del w:id="367" w:author="Anonym" w:date="2015-05-06T21:09:00Z">
        <w:r w:rsidRPr="007E5D45">
          <w:rPr>
            <w:rStyle w:val="FootnoteReference"/>
            <w:bCs/>
          </w:rPr>
          <w:footnoteReference w:customMarkFollows="1" w:id="7"/>
          <w:delText>4</w:delText>
        </w:r>
        <w:r w:rsidRPr="007E5D45">
          <w:delText>, a Study Group shall establish by consensus and maintain only the minimum number of Working Parties</w:delText>
        </w:r>
        <w:r w:rsidRPr="007E5D45">
          <w:rPr>
            <w:szCs w:val="24"/>
          </w:rPr>
          <w:delText>.</w:delText>
        </w:r>
      </w:del>
    </w:p>
    <w:p w:rsidR="00E22D98" w:rsidRPr="00A34958" w:rsidRDefault="00E22D98" w:rsidP="00E22D98">
      <w:del w:id="370" w:author="Anonym" w:date="2015-05-06T21:09:00Z">
        <w:r w:rsidRPr="007E5D45">
          <w:delText>2.6</w:delText>
        </w:r>
      </w:del>
      <w:moveFromRangeStart w:id="371" w:author="Anonym" w:date="2015-05-06T21:09:00Z" w:name="move418709886"/>
      <w:moveFrom w:id="372" w:author="Anonym" w:date="2015-05-06T21:09:00Z">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From>
    </w:p>
    <w:moveFromRangeEnd w:id="371"/>
    <w:p w:rsidR="00E22D98" w:rsidRPr="00A34958" w:rsidRDefault="00E22D98">
      <w:pPr>
        <w:keepNext/>
        <w:pPrChange w:id="373" w:author="Anonym" w:date="2015-05-06T21:09:00Z">
          <w:pPr/>
        </w:pPrChange>
      </w:pPr>
      <w:del w:id="374" w:author="Anonym" w:date="2015-05-06T21:09:00Z">
        <w:r w:rsidRPr="007E5D45">
          <w:delText>2.7</w:delText>
        </w:r>
      </w:del>
      <w:moveFromRangeStart w:id="375" w:author="Anonym" w:date="2015-05-06T21:09:00Z" w:name="move418709887"/>
      <w:moveFrom w:id="376" w:author="Anonym" w:date="2015-05-06T21:09:00Z">
        <w:r w:rsidRPr="00A34958">
          <w:tab/>
          <w:t>Establishment of a Task Group shall be an action taken by a Study Group during its meeting and shall be the subject of a Decision. For each Task Group, the Study Group shall prepare a text listing:</w:t>
        </w:r>
      </w:moveFrom>
    </w:p>
    <w:p w:rsidR="00E22D98" w:rsidRPr="00A34958" w:rsidRDefault="00E22D98" w:rsidP="00E22D98">
      <w:pPr>
        <w:pStyle w:val="enumlev1"/>
      </w:pPr>
      <w:moveFrom w:id="377" w:author="Anonym" w:date="2015-05-06T21:09:00Z">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moveFrom>
    </w:p>
    <w:p w:rsidR="00E22D98" w:rsidRPr="00A34958" w:rsidRDefault="00E22D98" w:rsidP="00E22D98">
      <w:pPr>
        <w:pStyle w:val="enumlev1"/>
      </w:pPr>
      <w:moveFrom w:id="378" w:author="Anonym" w:date="2015-05-06T21:09:00Z">
        <w:r w:rsidRPr="00A34958">
          <w:t>–</w:t>
        </w:r>
        <w:r w:rsidRPr="00A34958">
          <w:tab/>
          <w:t>the reporting date;</w:t>
        </w:r>
      </w:moveFrom>
    </w:p>
    <w:p w:rsidR="00E22D98" w:rsidRPr="00A34958" w:rsidRDefault="00E22D98" w:rsidP="00E22D98">
      <w:pPr>
        <w:pStyle w:val="enumlev1"/>
      </w:pPr>
      <w:moveFrom w:id="379" w:author="Anonym" w:date="2015-05-06T21:09:00Z">
        <w:r w:rsidRPr="00A34958">
          <w:t>–</w:t>
        </w:r>
        <w:r w:rsidRPr="00A34958">
          <w:tab/>
          <w:t>the name and address of the Chairman and any Vice</w:t>
        </w:r>
        <w:r w:rsidRPr="00A34958">
          <w:noBreakHyphen/>
          <w:t>Chairmen.</w:t>
        </w:r>
      </w:moveFrom>
    </w:p>
    <w:p w:rsidR="00E22D98" w:rsidRPr="00A34958" w:rsidRDefault="00E22D98" w:rsidP="00E22D98">
      <w:moveFrom w:id="380" w:author="Anonym" w:date="2015-05-06T21:09:00Z">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moveFrom>
    </w:p>
    <w:moveFromRangeEnd w:id="375"/>
    <w:p w:rsidR="00E22D98" w:rsidRPr="007E5D45" w:rsidRDefault="00E22D98" w:rsidP="00E22D98">
      <w:pPr>
        <w:rPr>
          <w:del w:id="381" w:author="Anonym" w:date="2015-05-06T21:09:00Z"/>
        </w:rPr>
      </w:pPr>
      <w:del w:id="382" w:author="Anonym" w:date="2015-05-06T21:09:00Z">
        <w:r w:rsidRPr="007E5D45">
          <w:delText>2.8</w:delText>
        </w:r>
        <w:r w:rsidRPr="007E5D45">
          <w:tab/>
          <w:delText>When necessary, to bring together inputs that cover multiple Study Groups, or to study Questions or topics</w:delText>
        </w:r>
        <w:r w:rsidRPr="007E5D45">
          <w:rPr>
            <w:szCs w:val="24"/>
          </w:rPr>
          <w:delText xml:space="preserve"> </w:delText>
        </w:r>
        <w:r w:rsidRPr="007E5D45">
          <w:delText>requiring the participation of experts from more than one Study Group, Joint Working Parties (JWP) or Joint Task Groups (JTG) may be established by the Study Groups as proposed by the relevant Study Group Chairmen.</w:delText>
        </w:r>
      </w:del>
    </w:p>
    <w:p w:rsidR="00E22D98" w:rsidRPr="00A34958" w:rsidRDefault="00E22D98" w:rsidP="00E22D98">
      <w:del w:id="383" w:author="Anonym" w:date="2015-05-06T21:09:00Z">
        <w:r w:rsidRPr="007E5D45">
          <w:delText>2.9</w:delText>
        </w:r>
        <w:r w:rsidRPr="007E5D45">
          <w:tab/>
          <w:delText>When Working Parties or Task Groups</w:delText>
        </w:r>
      </w:del>
      <w:r w:rsidRPr="00A34958">
        <w:rPr>
          <w:lang w:eastAsia="ja-JP"/>
        </w:rPr>
        <w:t xml:space="preserve"> </w:t>
      </w:r>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w:t>
      </w:r>
      <w:ins w:id="384" w:author="Anonym" w:date="2015-05-06T21:09:00Z">
        <w:r w:rsidRPr="00A34958">
          <w:t>, Task Groups</w:t>
        </w:r>
      </w:ins>
      <w:r w:rsidRPr="00A34958">
        <w:t xml:space="preserve"> or</w:t>
      </w:r>
      <w:ins w:id="385" w:author="Anonym" w:date="2015-05-06T21:09:00Z">
        <w:r w:rsidRPr="00A34958">
          <w:t xml:space="preserve"> Joint</w:t>
        </w:r>
      </w:ins>
      <w:r w:rsidRPr="00A34958">
        <w:t xml:space="preserve"> Task Groups may be submitted directly to the Conference Preparatory Meeting (CPM) process, normally at the meeting called to consolidate Study Group texts into the draft CPM Report, or exceptionally via the relevant Study Group.</w:t>
      </w:r>
    </w:p>
    <w:p w:rsidR="00E22D98" w:rsidRPr="00A34958" w:rsidRDefault="00E22D98" w:rsidP="00E22D98">
      <w:del w:id="386" w:author="Anonym" w:date="2015-05-06T21:09:00Z">
        <w:r w:rsidRPr="007E5D45">
          <w:delText>2.10</w:delText>
        </w:r>
      </w:del>
      <w:ins w:id="387" w:author="Anonym" w:date="2015-05-06T21:09:00Z">
        <w:r w:rsidRPr="00A34958">
          <w:t>3.1.6</w:t>
        </w:r>
      </w:ins>
      <w:r w:rsidRPr="00A34958">
        <w:tab/>
        <w:t>Electronic means of communication shall be used as far as possible to facilitate the work of Study Groups, Working Parties</w:t>
      </w:r>
      <w:del w:id="388" w:author="Anonym" w:date="2015-05-06T21:09:00Z">
        <w:r w:rsidRPr="007E5D45">
          <w:delText xml:space="preserve"> and</w:delText>
        </w:r>
      </w:del>
      <w:ins w:id="389" w:author="Anonym" w:date="2015-05-06T21:09:00Z">
        <w:r w:rsidRPr="00A34958">
          <w:t>,</w:t>
        </w:r>
      </w:ins>
      <w:r w:rsidRPr="00A34958">
        <w:t xml:space="preserve"> Task Groups</w:t>
      </w:r>
      <w:ins w:id="390" w:author="Anonym" w:date="2015-05-06T21:09:00Z">
        <w:r w:rsidRPr="00A34958">
          <w:t xml:space="preserve"> and other subordinate groups</w:t>
        </w:r>
      </w:ins>
      <w:r w:rsidRPr="00A34958">
        <w:t>, both during and between their respective meetings.</w:t>
      </w:r>
    </w:p>
    <w:p w:rsidR="00E22D98" w:rsidRPr="007E5D45" w:rsidRDefault="00E22D98" w:rsidP="00E22D98">
      <w:pPr>
        <w:rPr>
          <w:del w:id="391" w:author="Anonym" w:date="2015-05-06T21:09:00Z"/>
        </w:rPr>
      </w:pPr>
      <w:del w:id="392" w:author="Anonym" w:date="2015-05-06T21:09:00Z">
        <w:r w:rsidRPr="007E5D45">
          <w:delText>2.11</w:delText>
        </w:r>
        <w:r w:rsidRPr="007E5D45">
          <w:tab/>
          <w:delText>As a complement to this Resolution, it is the duty of the Director to periodically issue updated versions of guidelines on the working methods and procedures within the Radiocommunication Bureau (BR) which may affect the work of Study Groups and their subordinate groups. (See </w:delText>
        </w:r>
        <w:r w:rsidRPr="007E5D45">
          <w:rPr>
            <w:i/>
            <w:iCs/>
          </w:rPr>
          <w:delText>noting</w:delText>
        </w:r>
        <w:r w:rsidRPr="007E5D45">
          <w:delText>.) The guidelines need also to include matters relating to the provision of meetings and correspondence groups, as well as aspects concerning documentation (see Section 8).</w:delText>
        </w:r>
      </w:del>
    </w:p>
    <w:p w:rsidR="00E22D98" w:rsidRPr="00A34958" w:rsidRDefault="00E22D98" w:rsidP="00E22D98">
      <w:del w:id="393" w:author="Anonym" w:date="2015-05-06T21:09:00Z">
        <w:r w:rsidRPr="007E5D45">
          <w:lastRenderedPageBreak/>
          <w:delText>2.12</w:delText>
        </w:r>
      </w:del>
      <w:ins w:id="394" w:author="Anonym" w:date="2015-05-06T21:09:00Z">
        <w:r w:rsidRPr="00A34958">
          <w:t>3.1.7</w:t>
        </w:r>
      </w:ins>
      <w:r w:rsidRPr="00A34958">
        <w:tab/>
        <w:t>The Director will maintain a list of Member States, Sector Members, Associates and Academia participating in each Study Group, Working Party or Task Group and exceptionally, Joint Rapporteur Groups if so deemed necessary (see § </w:t>
      </w:r>
      <w:ins w:id="395" w:author="Anonym" w:date="2015-05-06T21:09:00Z">
        <w:r w:rsidRPr="00A34958">
          <w:t>3.</w:t>
        </w:r>
      </w:ins>
      <w:r w:rsidRPr="00A34958">
        <w:t>2.</w:t>
      </w:r>
      <w:del w:id="396" w:author="Anonym" w:date="2015-05-06T21:09:00Z">
        <w:r w:rsidRPr="007E5D45">
          <w:delText>15</w:delText>
        </w:r>
      </w:del>
      <w:ins w:id="397" w:author="Anonym" w:date="2015-05-06T21:09:00Z">
        <w:r w:rsidRPr="00A34958">
          <w:t>8</w:t>
        </w:r>
      </w:ins>
      <w:r w:rsidRPr="00A34958">
        <w:t>).</w:t>
      </w:r>
    </w:p>
    <w:p w:rsidR="00E22D98" w:rsidRPr="00A34958" w:rsidRDefault="00E22D98" w:rsidP="00E22D98">
      <w:del w:id="398" w:author="Anonym" w:date="2015-05-06T21:09:00Z">
        <w:r w:rsidRPr="007E5D45">
          <w:delText>2.13</w:delText>
        </w:r>
      </w:del>
      <w:ins w:id="399" w:author="Anonym" w:date="2015-05-06T21:09:00Z">
        <w:r w:rsidRPr="00A34958">
          <w:t>3.1.8</w:t>
        </w:r>
      </w:ins>
      <w:moveFromRangeStart w:id="400" w:author="Anonym" w:date="2015-05-06T21:09:00Z" w:name="move418709888"/>
      <w:moveFrom w:id="401" w:author="Anonym" w:date="2015-05-06T21:09:00Z">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moveFrom>
    </w:p>
    <w:moveFromRangeEnd w:id="400"/>
    <w:p w:rsidR="00E22D98" w:rsidRPr="00A34958" w:rsidRDefault="00E22D98" w:rsidP="00E22D98">
      <w:del w:id="402" w:author="Anonym" w:date="2015-05-06T21:09:00Z">
        <w:r w:rsidRPr="007E5D45">
          <w:delText>2.14</w:delText>
        </w:r>
      </w:del>
      <w:moveFromRangeStart w:id="403" w:author="Anonym" w:date="2015-05-06T21:09:00Z" w:name="move418709889"/>
      <w:moveFrom w:id="404" w:author="Anonym" w:date="2015-05-06T21:09:00Z">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From>
    </w:p>
    <w:moveFromRangeEnd w:id="403"/>
    <w:p w:rsidR="00E22D98" w:rsidRPr="007E5D45" w:rsidRDefault="00E22D98" w:rsidP="00E22D98">
      <w:pPr>
        <w:rPr>
          <w:del w:id="405" w:author="Anonym" w:date="2015-05-06T21:09:00Z"/>
        </w:rPr>
      </w:pPr>
      <w:del w:id="406" w:author="Anonym" w:date="2015-05-06T21:09:00Z">
        <w:r w:rsidRPr="007E5D45">
          <w:delText>2.15</w:delText>
        </w:r>
      </w:del>
      <w:moveFromRangeStart w:id="407" w:author="Anonym" w:date="2015-05-06T21:09:00Z" w:name="move418709890"/>
      <w:moveFrom w:id="408" w:author="Anonym" w:date="2015-05-06T21:09:00Z">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 xml:space="preserve">from more than one Study Group might be envisaged. A Joint Rapporteur Group should report to the Working Parties or Task Groups of the relevant Study Groups. </w:t>
        </w:r>
      </w:moveFrom>
      <w:moveFromRangeEnd w:id="407"/>
      <w:del w:id="409" w:author="Anonym" w:date="2015-05-06T21:09:00Z">
        <w:r w:rsidRPr="007E5D45">
          <w:delText>The provisions in § 2.12 concerning Joint Rapporteur Groups will apply only to those Joint Rapporteur Groups which have been identified as requiring special support by the Director in consultation with the Chairmen of the relevant Study Groups.</w:delText>
        </w:r>
      </w:del>
    </w:p>
    <w:p w:rsidR="00E22D98" w:rsidRPr="00A34958" w:rsidRDefault="00E22D98" w:rsidP="00E22D98">
      <w:pPr>
        <w:rPr>
          <w:bCs/>
        </w:rPr>
      </w:pPr>
      <w:del w:id="410" w:author="Anonym" w:date="2015-05-06T21:09:00Z">
        <w:r w:rsidRPr="007E5D45">
          <w:rPr>
            <w:bCs/>
          </w:rPr>
          <w:delText>2.16</w:delText>
        </w:r>
      </w:del>
      <w:moveFromRangeStart w:id="411" w:author="Anonym" w:date="2015-05-06T21:09:00Z" w:name="move418709891"/>
      <w:moveFrom w:id="412" w:author="Anonym" w:date="2015-05-06T21:09:00Z">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moveFrom>
    </w:p>
    <w:moveFromRangeEnd w:id="411"/>
    <w:p w:rsidR="00E22D98" w:rsidRPr="00A34958" w:rsidRDefault="00E22D98" w:rsidP="00E22D98">
      <w:del w:id="413" w:author="Anonym" w:date="2015-05-06T21:09:00Z">
        <w:r w:rsidRPr="007E5D45">
          <w:delText>2.17</w:delText>
        </w:r>
        <w:r w:rsidRPr="007E5D45">
          <w:tab/>
          <w:delText>Participation in the work of the Rapporteur and Correspondence Groups of the Study Groups is open to representatives of Member States, Sector Members, Associates and Academia.</w:delText>
        </w:r>
      </w:del>
      <w:moveFromRangeStart w:id="414" w:author="Anonym" w:date="2015-05-06T21:09:00Z" w:name="move418709892"/>
      <w:moveFrom w:id="415" w:author="Anonym" w:date="2015-05-06T21:09:00Z">
        <w:r w:rsidRPr="00A34958">
          <w: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From>
    </w:p>
    <w:moveFromRangeEnd w:id="414"/>
    <w:p w:rsidR="00E22D98" w:rsidRPr="00A34958" w:rsidRDefault="00E22D98" w:rsidP="00E22D98">
      <w:del w:id="416" w:author="Anonym" w:date="2015-05-06T21:09:00Z">
        <w:r w:rsidRPr="007E5D45">
          <w:delText>2.18</w:delText>
        </w:r>
      </w:del>
      <w:r w:rsidRPr="00A34958">
        <w:tab/>
        <w:t>Matters of substance, within the scope of a Study Group, may only be considered within Study Groups, Working Parties, Joint Working Parties, Task Groups, Joint Task Groups, Rapporteur Groups, Joint Rapporteur Groups and Correspondence Groups</w:t>
      </w:r>
      <w:del w:id="417" w:author="Anonym" w:date="2015-05-06T21:09:00Z">
        <w:r w:rsidRPr="007E5D45">
          <w:delText>.</w:delText>
        </w:r>
      </w:del>
      <w:ins w:id="418" w:author="Anonym" w:date="2015-05-06T21:09:00Z">
        <w:r w:rsidRPr="00A34958">
          <w:t xml:space="preserve"> </w:t>
        </w:r>
        <w:r w:rsidRPr="00A34958">
          <w:rPr>
            <w:lang w:eastAsia="ja-JP"/>
          </w:rPr>
          <w:t xml:space="preserve">(defined in </w:t>
        </w:r>
        <w:r w:rsidRPr="00A34958">
          <w:t>§ 3.2</w:t>
        </w:r>
        <w:r w:rsidRPr="00A34958">
          <w:rPr>
            <w:lang w:eastAsia="ja-JP"/>
          </w:rPr>
          <w:t>)</w:t>
        </w:r>
        <w:r>
          <w:rPr>
            <w:lang w:eastAsia="ja-JP"/>
          </w:rPr>
          <w:t xml:space="preserve"> as well as within </w:t>
        </w:r>
        <w:r w:rsidRPr="00A34958">
          <w:t>Intersector Rapporteur Groups</w:t>
        </w:r>
        <w:r>
          <w:t xml:space="preserve"> (see §8.1.3)</w:t>
        </w:r>
        <w:r w:rsidRPr="00A34958">
          <w:t xml:space="preserve">. </w:t>
        </w:r>
      </w:ins>
    </w:p>
    <w:p w:rsidR="00E22D98" w:rsidRPr="007E5D45" w:rsidRDefault="00E22D98" w:rsidP="00E22D98">
      <w:pPr>
        <w:rPr>
          <w:del w:id="419" w:author="Anonym" w:date="2015-05-06T21:09:00Z"/>
        </w:rPr>
      </w:pPr>
      <w:del w:id="420" w:author="Anonym" w:date="2015-05-06T21:09:00Z">
        <w:r w:rsidRPr="007E5D45">
          <w:delText>2.19</w:delText>
        </w:r>
        <w:r w:rsidRPr="007E5D45">
          <w:tab/>
          <w:delTex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w:delText>
        </w:r>
        <w:r w:rsidRPr="007E5D45">
          <w:lastRenderedPageBreak/>
          <w:delText xml:space="preserve">comprehensible to all users. The work of an Editorial Group is conducted by correspondence. The agreed </w:delText>
        </w:r>
        <w:r w:rsidRPr="007E5D45">
          <w:rPr>
            <w:szCs w:val="24"/>
          </w:rPr>
          <w:delText>texts</w:delText>
        </w:r>
        <w:r w:rsidRPr="007E5D45">
          <w:delText xml:space="preserve"> are provided by BR to the designated members of the Editorial Group as and when they become available in the official languages.</w:delText>
        </w:r>
      </w:del>
    </w:p>
    <w:p w:rsidR="00E22D98" w:rsidRPr="007E5D45" w:rsidRDefault="00E22D98" w:rsidP="00E22D98">
      <w:pPr>
        <w:rPr>
          <w:del w:id="421" w:author="Anonym" w:date="2015-05-06T21:09:00Z"/>
        </w:rPr>
      </w:pPr>
      <w:del w:id="422" w:author="Anonym" w:date="2015-05-06T21:09:00Z">
        <w:r w:rsidRPr="007E5D45">
          <w:delText>2.20</w:delText>
        </w:r>
        <w:r w:rsidRPr="007E5D45">
          <w:tab/>
          <w:delText>The Chairman of a Study Group may establish a Steering Committee composed of all Vice-Chairmen, Working Party Chairmen and their Vice-Chairmen, as well as the Chairmen of subgroups to assist in the organization of the work.</w:delText>
        </w:r>
      </w:del>
    </w:p>
    <w:p w:rsidR="00E22D98" w:rsidRPr="00A34958" w:rsidRDefault="00E22D98" w:rsidP="00E22D98">
      <w:del w:id="423" w:author="Anonym" w:date="2015-05-06T21:09:00Z">
        <w:r w:rsidRPr="007E5D45">
          <w:delText>2.21</w:delText>
        </w:r>
      </w:del>
      <w:ins w:id="424" w:author="Anonym" w:date="2015-05-06T21:09:00Z">
        <w:r w:rsidRPr="00A34958">
          <w:t>3.1.9</w:t>
        </w:r>
      </w:ins>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w:t>
      </w:r>
      <w:del w:id="425" w:author="Anonym" w:date="2015-05-06T21:09:00Z">
        <w:r w:rsidRPr="007E5D45">
          <w:delText>2.23</w:delText>
        </w:r>
      </w:del>
      <w:ins w:id="426" w:author="Anonym" w:date="2015-05-06T21:09:00Z">
        <w:r w:rsidRPr="00A34958">
          <w:t>3.1.11</w:t>
        </w:r>
      </w:ins>
      <w:r w:rsidRPr="00A34958">
        <w:t xml:space="preserve"> and </w:t>
      </w:r>
      <w:del w:id="427" w:author="Anonym" w:date="2015-05-06T21:09:00Z">
        <w:r w:rsidRPr="007E5D45">
          <w:delText>2.24</w:delText>
        </w:r>
      </w:del>
      <w:ins w:id="428" w:author="Anonym" w:date="2015-05-06T21:09:00Z">
        <w:r w:rsidRPr="00A34958">
          <w:t>3.1.12</w:t>
        </w:r>
      </w:ins>
      <w:r w:rsidRPr="00A34958">
        <w:t xml:space="preserve"> below are appropriately considered especially as they apply to available resources.</w:t>
      </w:r>
    </w:p>
    <w:p w:rsidR="00E22D98" w:rsidRPr="00A34958" w:rsidRDefault="00E22D98" w:rsidP="00E22D98">
      <w:del w:id="429" w:author="Anonym" w:date="2015-05-06T21:09:00Z">
        <w:r w:rsidRPr="007E5D45">
          <w:delText>2.22</w:delText>
        </w:r>
      </w:del>
      <w:ins w:id="430" w:author="Anonym" w:date="2015-05-06T21:09:00Z">
        <w:r w:rsidRPr="00A34958">
          <w:t>3.1.10</w:t>
        </w:r>
      </w:ins>
      <w:r w:rsidRPr="00A34958">
        <w:tab/>
        <w:t>Study Groups shall consider at their meetings, the draft Recommendations, Reports</w:t>
      </w:r>
      <w:ins w:id="431" w:author="Anonym" w:date="2015-05-06T21:09:00Z">
        <w:r w:rsidRPr="00A34958">
          <w:t xml:space="preserve">, </w:t>
        </w:r>
        <w:r>
          <w:t>Questions</w:t>
        </w:r>
      </w:ins>
      <w:r>
        <w:t xml:space="preserve">, </w:t>
      </w:r>
      <w:r w:rsidRPr="00A34958">
        <w:t xml:space="preserve">progress reports and other texts prepared by Task Groups and Working Parties, as well as contributions submitted by </w:t>
      </w:r>
      <w:ins w:id="432" w:author="Anonym" w:date="2015-05-06T21:09:00Z">
        <w:r>
          <w:t xml:space="preserve">the membership and </w:t>
        </w:r>
      </w:ins>
      <w:r w:rsidRPr="00A34958">
        <w:t>Rapporteurs and/or Rapporteur Groups established by the same Study Group. To facilitate participation, a draft agenda shall be published</w:t>
      </w:r>
      <w:ins w:id="433" w:author="Anonym" w:date="2015-05-06T21:09:00Z">
        <w:r w:rsidRPr="00A34958">
          <w:t xml:space="preserve"> </w:t>
        </w:r>
        <w:r w:rsidRPr="00A34958">
          <w:rPr>
            <w:lang w:eastAsia="ja-JP"/>
          </w:rPr>
          <w:t>in the Administrative Circular announcing the meeting</w:t>
        </w:r>
      </w:ins>
      <w:r w:rsidRPr="00A34958">
        <w:t xml:space="preserve">, at latest, </w:t>
      </w:r>
      <w:del w:id="434" w:author="Anonym" w:date="2015-05-06T21:09:00Z">
        <w:r w:rsidRPr="007E5D45">
          <w:delText>six weeks</w:delText>
        </w:r>
      </w:del>
      <w:ins w:id="435" w:author="Anonym" w:date="2015-05-06T21:09:00Z">
        <w:r>
          <w:t>three</w:t>
        </w:r>
        <w:r w:rsidRPr="00A34958">
          <w:t xml:space="preserve"> months</w:t>
        </w:r>
      </w:ins>
      <w:r w:rsidRPr="00A34958">
        <w:t xml:space="preserve"> in advance of each meeting, indicating, to the extent possible, specific days for consideration of different topics.</w:t>
      </w:r>
    </w:p>
    <w:p w:rsidR="00E22D98" w:rsidRPr="00A34958" w:rsidRDefault="00E22D98" w:rsidP="00E22D98">
      <w:del w:id="436" w:author="Anonym" w:date="2015-05-06T21:09:00Z">
        <w:r w:rsidRPr="007E5D45">
          <w:delText>2.23</w:delText>
        </w:r>
      </w:del>
      <w:ins w:id="437" w:author="Anonym" w:date="2015-05-06T21:09:00Z">
        <w:r w:rsidRPr="00A34958">
          <w:t>3.1.11</w:t>
        </w:r>
      </w:ins>
      <w:r w:rsidRPr="00A3495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E22D98" w:rsidRPr="00A34958" w:rsidRDefault="00E22D98">
      <w:pPr>
        <w:pPrChange w:id="438" w:author="Anonym" w:date="2015-05-06T21:09:00Z">
          <w:pPr>
            <w:keepNext/>
          </w:pPr>
        </w:pPrChange>
      </w:pPr>
      <w:del w:id="439" w:author="Anonym" w:date="2015-05-06T21:09:00Z">
        <w:r w:rsidRPr="007E5D45">
          <w:delText>2.24</w:delText>
        </w:r>
      </w:del>
      <w:ins w:id="440" w:author="Anonym" w:date="2015-05-06T21:09:00Z">
        <w:r w:rsidRPr="00A34958">
          <w:t>3.1.12</w:t>
        </w:r>
      </w:ins>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E22D98" w:rsidRPr="00A34958" w:rsidRDefault="00E22D98" w:rsidP="00E22D98">
      <w:pPr>
        <w:pStyle w:val="enumlev1"/>
      </w:pPr>
      <w:r w:rsidRPr="00A34958">
        <w:t>–</w:t>
      </w:r>
      <w:r w:rsidRPr="00A34958">
        <w:tab/>
        <w:t>the expected participation when grouping the meetings of a certain Study Group, Working Parties or Task Groups;</w:t>
      </w:r>
    </w:p>
    <w:p w:rsidR="00E22D98" w:rsidRPr="00A34958" w:rsidRDefault="00E22D98" w:rsidP="00E22D98">
      <w:pPr>
        <w:pStyle w:val="enumlev1"/>
      </w:pPr>
      <w:r w:rsidRPr="00A34958">
        <w:t>–</w:t>
      </w:r>
      <w:r w:rsidRPr="00A34958">
        <w:tab/>
        <w:t>the desirability of contiguous meetings on related topics;</w:t>
      </w:r>
    </w:p>
    <w:p w:rsidR="00E22D98" w:rsidRPr="00A34958" w:rsidRDefault="00E22D98" w:rsidP="00E22D98">
      <w:pPr>
        <w:pStyle w:val="enumlev1"/>
      </w:pPr>
      <w:r w:rsidRPr="00A34958">
        <w:t>–</w:t>
      </w:r>
      <w:r w:rsidRPr="00A34958">
        <w:tab/>
        <w:t>the capacity of the ITU</w:t>
      </w:r>
      <w:r w:rsidRPr="00A34958">
        <w:noBreakHyphen/>
        <w:t>Resources;</w:t>
      </w:r>
    </w:p>
    <w:p w:rsidR="00E22D98" w:rsidRPr="00A34958" w:rsidRDefault="00E22D98" w:rsidP="00E22D98">
      <w:pPr>
        <w:pStyle w:val="enumlev1"/>
      </w:pPr>
      <w:r w:rsidRPr="00A34958">
        <w:t>–</w:t>
      </w:r>
      <w:r w:rsidRPr="00A34958">
        <w:tab/>
        <w:t>the requirements for documents to be used in meetings;</w:t>
      </w:r>
    </w:p>
    <w:p w:rsidR="00E22D98" w:rsidRPr="00A34958" w:rsidRDefault="00E22D98" w:rsidP="00E22D98">
      <w:pPr>
        <w:pStyle w:val="enumlev1"/>
      </w:pPr>
      <w:r w:rsidRPr="00A34958">
        <w:t>–</w:t>
      </w:r>
      <w:r w:rsidRPr="00A34958">
        <w:tab/>
        <w:t>the need for coordination with the other activities of ITU and other organizations;</w:t>
      </w:r>
    </w:p>
    <w:p w:rsidR="00E22D98" w:rsidRPr="00A34958" w:rsidRDefault="00E22D98" w:rsidP="00E22D98">
      <w:pPr>
        <w:pStyle w:val="enumlev1"/>
      </w:pPr>
      <w:r w:rsidRPr="00A34958">
        <w:t>–</w:t>
      </w:r>
      <w:r w:rsidRPr="00A34958">
        <w:tab/>
        <w:t>any directive issued by the Radiocommunication Assembly concerning the Study Group meetings.</w:t>
      </w:r>
    </w:p>
    <w:p w:rsidR="00E22D98" w:rsidRPr="00A34958" w:rsidRDefault="00E22D98" w:rsidP="00E22D98">
      <w:pPr>
        <w:keepNext/>
      </w:pPr>
      <w:del w:id="441" w:author="Anonym" w:date="2015-05-06T21:09:00Z">
        <w:r w:rsidRPr="007E5D45">
          <w:delText>2.25</w:delText>
        </w:r>
      </w:del>
      <w:ins w:id="442" w:author="Anonym" w:date="2015-05-06T21:09:00Z">
        <w:r w:rsidRPr="00A34958">
          <w:t>3.1.13</w:t>
        </w:r>
      </w:ins>
      <w:r w:rsidRPr="00A34958">
        <w:tab/>
        <w:t>A Study Group meeting should, wherever appropriate, be held immediately after Working Party and Task Group meetings. The</w:t>
      </w:r>
      <w:ins w:id="443" w:author="Anonym" w:date="2015-05-06T21:09:00Z">
        <w:r w:rsidRPr="00A34958">
          <w:t xml:space="preserve"> draft</w:t>
        </w:r>
      </w:ins>
      <w:r w:rsidRPr="00A34958">
        <w:t xml:space="preserve"> agenda of such a Study Group meeting should contain the following points:</w:t>
      </w:r>
    </w:p>
    <w:p w:rsidR="00E22D98" w:rsidRPr="00A34958" w:rsidRDefault="00E22D98" w:rsidP="00E22D98">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w:t>
      </w:r>
      <w:del w:id="444" w:author="Anonym" w:date="2015-05-06T21:09:00Z">
        <w:r w:rsidRPr="007E5D45">
          <w:delText>10</w:delText>
        </w:r>
      </w:del>
      <w:ins w:id="445" w:author="Anonym" w:date="2015-05-06T21:09:00Z">
        <w:r w:rsidRPr="00A34958">
          <w:t>14</w:t>
        </w:r>
      </w:ins>
      <w:r w:rsidRPr="00A34958">
        <w:t xml:space="preserve"> is to be </w:t>
      </w:r>
      <w:r w:rsidRPr="00A34958">
        <w:lastRenderedPageBreak/>
        <w:t xml:space="preserve">applied, a list of such draft Recommendations, each accompanied by a summary of the </w:t>
      </w:r>
      <w:del w:id="446" w:author="Anonym" w:date="2015-05-06T21:09:00Z">
        <w:r w:rsidRPr="007E5D45">
          <w:delText xml:space="preserve">proposal (i.e. summary of the </w:delText>
        </w:r>
      </w:del>
      <w:r w:rsidRPr="00A34958">
        <w:t>new or revised Recommendation</w:t>
      </w:r>
      <w:del w:id="447" w:author="Anonym" w:date="2015-05-06T21:09:00Z">
        <w:r w:rsidRPr="007E5D45">
          <w:delText>);</w:delText>
        </w:r>
      </w:del>
      <w:ins w:id="448" w:author="Anonym" w:date="2015-05-06T21:09:00Z">
        <w:r w:rsidRPr="00A34958">
          <w:t>;</w:t>
        </w:r>
      </w:ins>
    </w:p>
    <w:p w:rsidR="00E22D98" w:rsidRPr="00A34958" w:rsidRDefault="00E22D98" w:rsidP="00E22D98">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E22D98" w:rsidRPr="00A34958" w:rsidRDefault="00E22D98" w:rsidP="00E22D98">
      <w:del w:id="449" w:author="Anonym" w:date="2015-05-06T21:09:00Z">
        <w:r w:rsidRPr="007E5D45">
          <w:delText>2.26</w:delText>
        </w:r>
      </w:del>
      <w:ins w:id="450" w:author="Anonym" w:date="2015-05-06T21:09:00Z">
        <w:r w:rsidRPr="00A34958">
          <w:t>3.1.14</w:t>
        </w:r>
      </w:ins>
      <w:r w:rsidRPr="00A34958">
        <w:tab/>
        <w:t>The</w:t>
      </w:r>
      <w:ins w:id="451" w:author="Anonym" w:date="2015-05-06T21:09:00Z">
        <w:r w:rsidRPr="00A34958">
          <w:t xml:space="preserve"> draft</w:t>
        </w:r>
      </w:ins>
      <w:r w:rsidRPr="00A34958">
        <w:t xml:space="preserve">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E22D98" w:rsidRPr="007E5D45" w:rsidRDefault="00E22D98" w:rsidP="00E22D98">
      <w:pPr>
        <w:rPr>
          <w:del w:id="452" w:author="Anonym" w:date="2015-05-06T21:09:00Z"/>
        </w:rPr>
      </w:pPr>
      <w:del w:id="453" w:author="Anonym" w:date="2015-05-06T21:09:00Z">
        <w:r w:rsidRPr="007E5D45">
          <w:delText>2.27</w:delText>
        </w:r>
        <w:r w:rsidRPr="007E5D45">
          <w:tab/>
          <w:delText>Each Study Group may adopt draft Recommendations. The draft Recommendations shall be approved according to the provisions of § 10. Additionally, each Study Group is encouraged to update, and should continue to review the maintained Recommendations with proper justification for old ones and, if they are found no longer necessary, should propose their deletion. (See § 11.)</w:delText>
        </w:r>
      </w:del>
    </w:p>
    <w:p w:rsidR="00E22D98" w:rsidRPr="007E5D45" w:rsidRDefault="00E22D98" w:rsidP="00E22D98">
      <w:pPr>
        <w:rPr>
          <w:del w:id="454" w:author="Anonym" w:date="2015-05-06T21:09:00Z"/>
        </w:rPr>
      </w:pPr>
      <w:del w:id="455" w:author="Anonym" w:date="2015-05-06T21:09:00Z">
        <w:r w:rsidRPr="007E5D45">
          <w:delText>2.28</w:delText>
        </w:r>
        <w:r w:rsidRPr="007E5D45">
          <w:tab/>
          <w:delText xml:space="preserve">Each Study Group may adopt draft Questions for approval in accordance with the provisions of § 3. </w:delText>
        </w:r>
      </w:del>
    </w:p>
    <w:p w:rsidR="00E22D98" w:rsidRPr="00A34958" w:rsidRDefault="00E22D98" w:rsidP="00E22D98">
      <w:pPr>
        <w:keepNext/>
        <w:rPr>
          <w:ins w:id="456" w:author="Anonym" w:date="2015-05-06T21:09:00Z"/>
        </w:rPr>
      </w:pPr>
      <w:del w:id="457" w:author="Anonym" w:date="2015-05-06T21:09:00Z">
        <w:r w:rsidRPr="007E5D45">
          <w:delText>2.28</w:delText>
        </w:r>
        <w:r w:rsidRPr="007E5D45">
          <w:rPr>
            <w:i/>
          </w:rPr>
          <w:delText>bis</w:delText>
        </w:r>
      </w:del>
      <w:ins w:id="458" w:author="Anonym" w:date="2015-05-06T21:09:00Z">
        <w:r w:rsidRPr="00A34958">
          <w:rPr>
            <w:bCs/>
          </w:rPr>
          <w:t>3.1.15</w:t>
        </w:r>
        <w:r w:rsidRPr="00A34958">
          <w:tab/>
          <w:t>The Director shall issue, in electronic form, at regular intervals, information that will include:</w:t>
        </w:r>
      </w:ins>
    </w:p>
    <w:p w:rsidR="00E22D98" w:rsidRPr="00A34958" w:rsidRDefault="00E22D98" w:rsidP="00E22D98">
      <w:pPr>
        <w:pStyle w:val="enumlev1"/>
        <w:rPr>
          <w:ins w:id="459" w:author="Anonym" w:date="2015-05-06T21:09:00Z"/>
        </w:rPr>
      </w:pPr>
      <w:ins w:id="460" w:author="Anonym" w:date="2015-05-06T21:09:00Z">
        <w:r w:rsidRPr="00A34958">
          <w:t>–</w:t>
        </w:r>
        <w:r w:rsidRPr="00A34958">
          <w:tab/>
          <w:t>an invitation to participate in the work of the Study Groups for the next meeting;</w:t>
        </w:r>
      </w:ins>
    </w:p>
    <w:p w:rsidR="00E22D98" w:rsidRPr="00A34958" w:rsidRDefault="00E22D98" w:rsidP="00E22D98">
      <w:pPr>
        <w:pStyle w:val="enumlev1"/>
        <w:rPr>
          <w:ins w:id="461" w:author="Anonym" w:date="2015-05-06T21:09:00Z"/>
        </w:rPr>
      </w:pPr>
      <w:ins w:id="462" w:author="Anonym" w:date="2015-05-06T21:09:00Z">
        <w:r w:rsidRPr="00A34958">
          <w:t>–</w:t>
        </w:r>
        <w:r w:rsidRPr="00A34958">
          <w:tab/>
          <w:t>information on electronic access to relevant</w:t>
        </w:r>
        <w:r w:rsidRPr="00A34958">
          <w:rPr>
            <w:lang w:eastAsia="ja-JP"/>
          </w:rPr>
          <w:t xml:space="preserve"> </w:t>
        </w:r>
        <w:r w:rsidRPr="00A34958">
          <w:t>documentation;</w:t>
        </w:r>
      </w:ins>
    </w:p>
    <w:p w:rsidR="00E22D98" w:rsidRPr="00A34958" w:rsidRDefault="00E22D98" w:rsidP="00E22D98">
      <w:pPr>
        <w:pStyle w:val="enumlev1"/>
        <w:rPr>
          <w:ins w:id="463" w:author="Anonym" w:date="2015-05-06T21:09:00Z"/>
        </w:rPr>
      </w:pPr>
      <w:ins w:id="464" w:author="Anonym" w:date="2015-05-06T21:09:00Z">
        <w:r w:rsidRPr="00A34958">
          <w:t>–</w:t>
        </w:r>
        <w:r w:rsidRPr="00A34958">
          <w:tab/>
          <w:t>a schedule of meetings with updates, as appropriate;</w:t>
        </w:r>
      </w:ins>
    </w:p>
    <w:p w:rsidR="00E22D98" w:rsidRPr="00A34958" w:rsidRDefault="00E22D98" w:rsidP="00E22D98">
      <w:pPr>
        <w:pStyle w:val="enumlev1"/>
        <w:rPr>
          <w:ins w:id="465" w:author="Anonym" w:date="2015-05-06T21:09:00Z"/>
          <w:lang w:eastAsia="ja-JP"/>
        </w:rPr>
      </w:pPr>
      <w:ins w:id="466" w:author="Anonym" w:date="2015-05-06T21:09:00Z">
        <w:r w:rsidRPr="00A34958">
          <w:t>–</w:t>
        </w:r>
        <w:r w:rsidRPr="00A34958">
          <w:tab/>
          <w:t>any other information that could be of assistance to the membership</w:t>
        </w:r>
        <w:r w:rsidRPr="00A34958">
          <w:rPr>
            <w:lang w:eastAsia="ja-JP"/>
          </w:rPr>
          <w:t>.</w:t>
        </w:r>
      </w:ins>
    </w:p>
    <w:p w:rsidR="00E22D98" w:rsidRPr="00A34958" w:rsidDel="00316184" w:rsidRDefault="00E22D98">
      <w:pPr>
        <w:keepNext/>
        <w:pPrChange w:id="467" w:author="Anonym" w:date="2015-05-06T21:09:00Z">
          <w:pPr/>
        </w:pPrChange>
      </w:pPr>
      <w:ins w:id="468" w:author="Anonym" w:date="2015-05-06T21:09:00Z">
        <w:r w:rsidRPr="00A34958">
          <w:t>3.1.16</w:t>
        </w:r>
      </w:ins>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E22D98" w:rsidRPr="00A34958" w:rsidDel="00316184" w:rsidRDefault="00E22D98" w:rsidP="00E22D98">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E22D98" w:rsidRPr="00A34958" w:rsidDel="00316184" w:rsidRDefault="00E22D98" w:rsidP="00E22D98">
      <w:pPr>
        <w:pStyle w:val="enumlev1"/>
      </w:pPr>
      <w:r w:rsidRPr="00A34958"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E22D98" w:rsidRPr="00A34958" w:rsidDel="00316184" w:rsidRDefault="00E22D98" w:rsidP="00E22D98">
      <w:pPr>
        <w:pStyle w:val="enumlev1"/>
        <w:keepNext/>
      </w:pPr>
      <w:r w:rsidRPr="00A34958" w:rsidDel="00316184">
        <w:rPr>
          <w:i/>
          <w:iCs/>
        </w:rPr>
        <w:t>b)</w:t>
      </w:r>
      <w:r w:rsidRPr="00A34958" w:rsidDel="00316184">
        <w:tab/>
        <w:t>Questions that relate to work being conducted by other international entities:</w:t>
      </w:r>
    </w:p>
    <w:p w:rsidR="00E22D98" w:rsidRPr="00A34958" w:rsidDel="00316184" w:rsidRDefault="00E22D98" w:rsidP="00E22D98">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E22D98" w:rsidRPr="007E5D45" w:rsidRDefault="00E22D98" w:rsidP="00E22D98">
      <w:pPr>
        <w:rPr>
          <w:del w:id="469" w:author="Anonym" w:date="2015-05-06T21:09:00Z"/>
        </w:rPr>
      </w:pPr>
      <w:del w:id="470" w:author="Anonym" w:date="2015-05-06T21:09:00Z">
        <w:r w:rsidRPr="007E5D45">
          <w:delText>2.28</w:delText>
        </w:r>
        <w:r w:rsidRPr="007E5D45">
          <w:rPr>
            <w:i/>
          </w:rPr>
          <w:delText>ter</w:delText>
        </w:r>
        <w:r w:rsidRPr="007E5D45">
          <w:delText xml:space="preserve"> </w:delText>
        </w:r>
        <w:r w:rsidRPr="007E5D45">
          <w:tab/>
          <w:delText>Study Groups will evaluate draft new Questions proposed for adoption against the guidelines set forth in § 2.28</w:delText>
        </w:r>
        <w:r w:rsidRPr="007E5D45">
          <w:rPr>
            <w:i/>
          </w:rPr>
          <w:delText>bis</w:delText>
        </w:r>
        <w:r w:rsidRPr="007E5D45">
          <w:delText xml:space="preserve"> above and will include such evaluation when submitting them to administrations for approval according to this Resolution.</w:delText>
        </w:r>
      </w:del>
    </w:p>
    <w:p w:rsidR="00E22D98" w:rsidRPr="00A34958" w:rsidDel="00316184" w:rsidRDefault="00E22D98" w:rsidP="00E22D98">
      <w:del w:id="471" w:author="Anonym" w:date="2015-05-06T21:09:00Z">
        <w:r w:rsidRPr="007E5D45">
          <w:delText>2.28</w:delText>
        </w:r>
        <w:r w:rsidRPr="007E5D45">
          <w:rPr>
            <w:i/>
          </w:rPr>
          <w:delText>quater</w:delText>
        </w:r>
      </w:del>
      <w:ins w:id="472" w:author="Anonym" w:date="2015-05-06T21:09:00Z">
        <w:r w:rsidRPr="00A34958">
          <w:t>3.1.17</w:t>
        </w:r>
      </w:ins>
      <w:r w:rsidRPr="00A34958" w:rsidDel="00316184">
        <w:tab/>
        <w:t>Study Groups will grant high priority, for the continuation of their work, to the Questions meeting guidelines defined in § </w:t>
      </w:r>
      <w:del w:id="473" w:author="Anonym" w:date="2015-05-06T21:09:00Z">
        <w:r w:rsidRPr="007E5D45">
          <w:delText>2.28</w:delText>
        </w:r>
        <w:r w:rsidRPr="007E5D45">
          <w:rPr>
            <w:i/>
          </w:rPr>
          <w:delText>bis</w:delText>
        </w:r>
      </w:del>
      <w:ins w:id="474" w:author="Anonym" w:date="2015-05-06T21:09:00Z">
        <w:r w:rsidRPr="00A34958">
          <w:t>3.1.16</w:t>
        </w:r>
      </w:ins>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E22D98" w:rsidRPr="00A34958" w:rsidRDefault="00E22D98" w:rsidP="00E22D98">
      <w:pPr>
        <w:pStyle w:val="Heading2"/>
        <w:rPr>
          <w:ins w:id="475" w:author="Anonym" w:date="2015-05-06T21:09:00Z"/>
        </w:rPr>
      </w:pPr>
      <w:ins w:id="476" w:author="Anonym" w:date="2015-05-06T21:09:00Z">
        <w:r w:rsidRPr="00A34958">
          <w:lastRenderedPageBreak/>
          <w:t>3.</w:t>
        </w:r>
      </w:ins>
      <w:r w:rsidRPr="00A34958">
        <w:t>2</w:t>
      </w:r>
      <w:del w:id="477" w:author="Anonym" w:date="2015-05-06T21:09:00Z">
        <w:r w:rsidRPr="007E5D45">
          <w:delText>.29</w:delText>
        </w:r>
        <w:r w:rsidRPr="007E5D45">
          <w:tab/>
          <w:delText>Each</w:delText>
        </w:r>
      </w:del>
      <w:ins w:id="478" w:author="Anonym" w:date="2015-05-06T21:09:00Z">
        <w:r w:rsidRPr="00A34958">
          <w:tab/>
          <w:t>Structure</w:t>
        </w:r>
      </w:ins>
    </w:p>
    <w:p w:rsidR="00E22D98" w:rsidRPr="00A34958" w:rsidRDefault="00E22D98" w:rsidP="00E22D98">
      <w:pPr>
        <w:rPr>
          <w:ins w:id="479" w:author="Anonym" w:date="2015-05-06T21:09:00Z"/>
        </w:rPr>
      </w:pPr>
      <w:ins w:id="480" w:author="Anonym" w:date="2015-05-06T21:09:00Z">
        <w:r w:rsidRPr="00A34958">
          <w:t>3.2.1</w:t>
        </w:r>
        <w:r w:rsidRPr="00A34958">
          <w:tab/>
          <w:t>The Chairman of a</w:t>
        </w:r>
      </w:ins>
      <w:r w:rsidRPr="00A34958">
        <w:t xml:space="preserve"> Study Group may </w:t>
      </w:r>
      <w:ins w:id="481" w:author="Anonym" w:date="2015-05-06T21:09:00Z">
        <w:r w:rsidRPr="00A34958">
          <w:t>establish a Steering Committee composed of all Vice-Chairmen, Working Party Chairmen and their Vice-Chairmen, as well as the Chairmen of subgroups to assist in the organization of the work.</w:t>
        </w:r>
      </w:ins>
    </w:p>
    <w:p w:rsidR="00E22D98" w:rsidRPr="00A34958" w:rsidRDefault="00E22D98" w:rsidP="00E22D98">
      <w:pPr>
        <w:rPr>
          <w:ins w:id="482" w:author="Anonym" w:date="2015-05-06T21:09:00Z"/>
          <w:szCs w:val="24"/>
        </w:rPr>
      </w:pPr>
      <w:ins w:id="483" w:author="Anonym" w:date="2015-05-06T21:09:00Z">
        <w:r w:rsidRPr="00A34958">
          <w:t>3.2.2</w:t>
        </w:r>
        <w:r w:rsidRPr="00A34958">
          <w:tab/>
          <w:t xml:space="preserve">The Study Groups will normally set up Working Parties to study within their scope the Questions assigned to them, as well as topics in accordance with § 3.1.2 </w:t>
        </w:r>
        <w:r>
          <w:t>above</w:t>
        </w:r>
        <w:r w:rsidRPr="00A34958">
          <w:t>.</w:t>
        </w:r>
      </w:ins>
      <w:moveToRangeStart w:id="484" w:author="Anonym" w:date="2015-05-06T21:09:00Z" w:name="move418709885"/>
      <w:moveTo w:id="485" w:author="Anonym" w:date="2015-05-06T21:09:00Z">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moveTo>
      <w:moveToRangeEnd w:id="484"/>
      <w:ins w:id="486" w:author="Anonym" w:date="2015-05-06T21:09:00Z">
        <w:r w:rsidRPr="00A34958">
          <w:rPr>
            <w:rStyle w:val="FootnoteReference"/>
          </w:rPr>
          <w:footnoteReference w:customMarkFollows="1" w:id="8"/>
          <w:t>3</w:t>
        </w:r>
        <w:r w:rsidRPr="00A34958">
          <w:t>, a Study Group shall establish by consensus and maintain only the minimum number of Working Parties</w:t>
        </w:r>
        <w:r w:rsidRPr="00A34958">
          <w:rPr>
            <w:szCs w:val="24"/>
          </w:rPr>
          <w:t>.</w:t>
        </w:r>
      </w:ins>
    </w:p>
    <w:p w:rsidR="00E22D98" w:rsidRPr="00A34958" w:rsidRDefault="00E22D98" w:rsidP="00E22D98">
      <w:ins w:id="489" w:author="Anonym" w:date="2015-05-06T21:09:00Z">
        <w:r w:rsidRPr="00A34958">
          <w:t>3.2.3</w:t>
        </w:r>
      </w:ins>
      <w:moveToRangeStart w:id="490" w:author="Anonym" w:date="2015-05-06T21:09:00Z" w:name="move418709886"/>
      <w:moveTo w:id="491" w:author="Anonym" w:date="2015-05-06T21:09:00Z">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To>
    </w:p>
    <w:moveToRangeEnd w:id="490"/>
    <w:p w:rsidR="00E22D98" w:rsidRPr="00A34958" w:rsidRDefault="00E22D98">
      <w:pPr>
        <w:keepNext/>
        <w:pPrChange w:id="492" w:author="Anonym" w:date="2015-05-06T21:09:00Z">
          <w:pPr/>
        </w:pPrChange>
      </w:pPr>
      <w:ins w:id="493" w:author="Anonym" w:date="2015-05-06T21:09:00Z">
        <w:r w:rsidRPr="00A34958">
          <w:t>3.2.4</w:t>
        </w:r>
      </w:ins>
      <w:moveToRangeStart w:id="494" w:author="Anonym" w:date="2015-05-06T21:09:00Z" w:name="move418709887"/>
      <w:moveTo w:id="495" w:author="Anonym" w:date="2015-05-06T21:09:00Z">
        <w:r w:rsidRPr="00A34958">
          <w:tab/>
          <w:t>Establishment of a Task Group shall be an action taken by a Study Group during its meeting and shall be the subject of a Decision. For each Task Group, the Study Group shall prepare a text listing:</w:t>
        </w:r>
      </w:moveTo>
    </w:p>
    <w:p w:rsidR="00E22D98" w:rsidRPr="00A34958" w:rsidRDefault="00E22D98" w:rsidP="00E22D98">
      <w:pPr>
        <w:pStyle w:val="enumlev1"/>
      </w:pPr>
      <w:moveTo w:id="496" w:author="Anonym" w:date="2015-05-06T21:09:00Z">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moveTo>
    </w:p>
    <w:p w:rsidR="00E22D98" w:rsidRPr="00A34958" w:rsidRDefault="00E22D98" w:rsidP="00E22D98">
      <w:pPr>
        <w:pStyle w:val="enumlev1"/>
      </w:pPr>
      <w:moveTo w:id="497" w:author="Anonym" w:date="2015-05-06T21:09:00Z">
        <w:r w:rsidRPr="00A34958">
          <w:t>–</w:t>
        </w:r>
        <w:r w:rsidRPr="00A34958">
          <w:tab/>
          <w:t>the reporting date;</w:t>
        </w:r>
      </w:moveTo>
    </w:p>
    <w:p w:rsidR="00E22D98" w:rsidRPr="00A34958" w:rsidRDefault="00E22D98" w:rsidP="00E22D98">
      <w:pPr>
        <w:pStyle w:val="enumlev1"/>
      </w:pPr>
      <w:moveTo w:id="498" w:author="Anonym" w:date="2015-05-06T21:09:00Z">
        <w:r w:rsidRPr="00A34958">
          <w:t>–</w:t>
        </w:r>
        <w:r w:rsidRPr="00A34958">
          <w:tab/>
          <w:t>the name and address of the Chairman and any Vice</w:t>
        </w:r>
        <w:r w:rsidRPr="00A34958">
          <w:noBreakHyphen/>
          <w:t>Chairmen.</w:t>
        </w:r>
      </w:moveTo>
    </w:p>
    <w:p w:rsidR="00E22D98" w:rsidRPr="00A34958" w:rsidRDefault="00E22D98" w:rsidP="00E22D98">
      <w:moveTo w:id="499" w:author="Anonym" w:date="2015-05-06T21:09:00Z">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moveTo>
    </w:p>
    <w:moveToRangeEnd w:id="494"/>
    <w:p w:rsidR="00E22D98" w:rsidRPr="00A34958" w:rsidRDefault="00E22D98" w:rsidP="00E22D98">
      <w:pPr>
        <w:rPr>
          <w:ins w:id="500" w:author="Anonym" w:date="2015-05-06T21:09:00Z"/>
        </w:rPr>
      </w:pPr>
      <w:ins w:id="501" w:author="Anonym" w:date="2015-05-06T21:09:00Z">
        <w:r w:rsidRPr="00A34958">
          <w:t>3.2.5</w:t>
        </w:r>
        <w:r w:rsidRPr="00A34958">
          <w:tab/>
          <w:t>When necessary, to bring together inputs that cover multiple Study Groups, or to study Questions or topics</w:t>
        </w:r>
        <w:r w:rsidRPr="00A34958">
          <w:rPr>
            <w:szCs w:val="24"/>
          </w:rPr>
          <w:t xml:space="preserve"> </w:t>
        </w:r>
        <w:r w:rsidRPr="00A34958">
          <w:t xml:space="preserve">requiring the participation of experts from more than one Study Group, Joint Working Parties (JWP) or Joint Task Groups (JTG) may be established by the Study Groups as proposed by the relevant Study Group Chairmen. </w:t>
        </w:r>
        <w:r w:rsidRPr="00A34958">
          <w:rPr>
            <w:lang w:eastAsia="ja-JP"/>
          </w:rPr>
          <w:t xml:space="preserve">A Joint Task Group may also be established by the decision of the first session of CPM to carry out studies in preparation for the next WRC, as specified in Resolution ITU-R 2. When </w:t>
        </w:r>
        <w:r w:rsidRPr="00A34958">
          <w:t xml:space="preserve">Joint Working Parties or Joint Task Groups are disbanded, the Study Groups that established them </w:t>
        </w:r>
        <w:r>
          <w:t xml:space="preserve">or those in charge of the relevant Series of ITU-R documentation </w:t>
        </w:r>
        <w:r w:rsidRPr="00A34958">
          <w:t xml:space="preserve">shall be responsible to </w:t>
        </w:r>
        <w:r>
          <w:t>revise or suppress</w:t>
        </w:r>
        <w:r w:rsidRPr="00A34958">
          <w:t xml:space="preserve"> the documentation that was developed by </w:t>
        </w:r>
        <w:r>
          <w:t>the joint groups</w:t>
        </w:r>
        <w:r w:rsidRPr="00A34958">
          <w:t>.</w:t>
        </w:r>
      </w:ins>
    </w:p>
    <w:p w:rsidR="00E22D98" w:rsidRPr="00A34958" w:rsidRDefault="00E22D98" w:rsidP="00E22D98">
      <w:ins w:id="502" w:author="Anonym" w:date="2015-05-06T21:09:00Z">
        <w:r w:rsidRPr="00A34958">
          <w:lastRenderedPageBreak/>
          <w:t>3.2.6</w:t>
        </w:r>
      </w:ins>
      <w:moveToRangeStart w:id="503" w:author="Anonym" w:date="2015-05-06T21:09:00Z" w:name="move418709888"/>
      <w:moveTo w:id="504" w:author="Anonym" w:date="2015-05-06T21:09:00Z">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moveTo>
    </w:p>
    <w:moveToRangeEnd w:id="503"/>
    <w:p w:rsidR="00E22D98" w:rsidRPr="00A34958" w:rsidRDefault="00E22D98" w:rsidP="00E22D98">
      <w:ins w:id="505" w:author="Anonym" w:date="2015-05-06T21:09:00Z">
        <w:r w:rsidRPr="00A34958">
          <w:t>3.2.7</w:t>
        </w:r>
      </w:ins>
      <w:moveToRangeStart w:id="506" w:author="Anonym" w:date="2015-05-06T21:09:00Z" w:name="move418709889"/>
      <w:moveTo w:id="507" w:author="Anonym" w:date="2015-05-06T21:09:00Z">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To>
    </w:p>
    <w:moveToRangeEnd w:id="506"/>
    <w:p w:rsidR="00E22D98" w:rsidRPr="00A34958" w:rsidRDefault="00E22D98" w:rsidP="00E22D98">
      <w:pPr>
        <w:rPr>
          <w:ins w:id="508" w:author="Anonym" w:date="2015-05-06T21:09:00Z"/>
        </w:rPr>
      </w:pPr>
      <w:ins w:id="509" w:author="Anonym" w:date="2015-05-06T21:09:00Z">
        <w:r w:rsidRPr="00A34958">
          <w:t>3.2.8</w:t>
        </w:r>
      </w:ins>
      <w:moveToRangeStart w:id="510" w:author="Anonym" w:date="2015-05-06T21:09:00Z" w:name="move418709890"/>
      <w:moveTo w:id="511" w:author="Anonym" w:date="2015-05-06T21:09:00Z">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 xml:space="preserve">from more than one Study Group might be envisaged. A Joint Rapporteur Group should report to the Working Parties or Task Groups of the relevant Study Groups. </w:t>
        </w:r>
      </w:moveTo>
      <w:moveToRangeEnd w:id="510"/>
      <w:ins w:id="512" w:author="Anonym" w:date="2015-05-06T21:09:00Z">
        <w:r w:rsidRPr="00A34958">
          <w:t>The provisions in § 3.1.7 concerning Joint Rapporteur Groups will apply only to those Joint Rapporteur Groups which have been identified as requiring special support by the Director in consultation with the Chairmen of the relevant Study Groups.</w:t>
        </w:r>
      </w:ins>
    </w:p>
    <w:p w:rsidR="00E22D98" w:rsidRPr="00A34958" w:rsidRDefault="00E22D98" w:rsidP="00E22D98">
      <w:pPr>
        <w:rPr>
          <w:bCs/>
        </w:rPr>
      </w:pPr>
      <w:ins w:id="513" w:author="Anonym" w:date="2015-05-06T21:09:00Z">
        <w:r w:rsidRPr="00A34958">
          <w:rPr>
            <w:bCs/>
          </w:rPr>
          <w:t>3.2.9</w:t>
        </w:r>
      </w:ins>
      <w:moveToRangeStart w:id="514" w:author="Anonym" w:date="2015-05-06T21:09:00Z" w:name="move418709891"/>
      <w:moveTo w:id="515" w:author="Anonym" w:date="2015-05-06T21:09:00Z">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moveTo>
    </w:p>
    <w:moveToRangeEnd w:id="514"/>
    <w:p w:rsidR="00E22D98" w:rsidRPr="00A34958" w:rsidRDefault="00E22D98" w:rsidP="00E22D98">
      <w:ins w:id="516" w:author="Anonym" w:date="2015-05-06T21:09:00Z">
        <w:r w:rsidRPr="00A34958">
          <w:t>3.2.10</w:t>
        </w:r>
        <w:r w:rsidRPr="00A34958">
          <w:tab/>
          <w:t>Participation in the work of the Rapporteur, Joint Rapporteur and Correspondence Groups of the Study Groups is open to representatives of Member States, Sector Members, Associates</w:t>
        </w:r>
        <w:r w:rsidRPr="00A34958">
          <w:rPr>
            <w:rStyle w:val="FootnoteReference"/>
          </w:rPr>
          <w:footnoteReference w:customMarkFollows="1" w:id="9"/>
          <w:t>4</w:t>
        </w:r>
        <w:r w:rsidRPr="00A34958">
          <w:t xml:space="preserve"> and Academia.</w:t>
        </w:r>
      </w:ins>
      <w:moveToRangeStart w:id="519" w:author="Anonym" w:date="2015-05-06T21:09:00Z" w:name="move418709892"/>
      <w:moveTo w:id="520" w:author="Anonym" w:date="2015-05-06T21:09:00Z">
        <w:r w:rsidRPr="00A34958">
          <w: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To>
    </w:p>
    <w:moveToRangeEnd w:id="519"/>
    <w:p w:rsidR="00E22D98" w:rsidRPr="00A34958" w:rsidRDefault="00E22D98" w:rsidP="00E22D98">
      <w:pPr>
        <w:rPr>
          <w:ins w:id="521" w:author="Anonym" w:date="2015-05-06T21:09:00Z"/>
        </w:rPr>
      </w:pPr>
      <w:del w:id="522" w:author="Anonym" w:date="2015-05-06T21:09:00Z">
        <w:r w:rsidRPr="007E5D45">
          <w:delText>also adopt draft Resolutions for approval by</w:delText>
        </w:r>
      </w:del>
      <w:ins w:id="523" w:author="Anonym" w:date="2015-05-06T21:09:00Z">
        <w:r w:rsidRPr="00A34958">
          <w:t>3.2.11</w:t>
        </w:r>
        <w:r w:rsidRPr="00A34958">
          <w:tab/>
          <w:t>Each Study Group may nominate liaison Rapporteur</w:t>
        </w:r>
        <w:r>
          <w:t>(</w:t>
        </w:r>
        <w:r w:rsidRPr="00A34958">
          <w:t>s</w:t>
        </w:r>
        <w:r>
          <w:t>)</w:t>
        </w:r>
        <w:r w:rsidRPr="00A34958">
          <w:t xml:space="preserve"> to the CCV to ensure that the technical vocabulary and the grammar in the approved texts are correct. In that case, </w:t>
        </w:r>
        <w:r>
          <w:t xml:space="preserve">the Rapporteur(s) </w:t>
        </w:r>
        <w:r w:rsidRPr="00A34958">
          <w:t xml:space="preserve">would also ensure that the approved texts are aligned and have the same meaning in the six languages of ITU and are easily comprehensible to all users. The agreed </w:t>
        </w:r>
        <w:r w:rsidRPr="00A34958">
          <w:rPr>
            <w:szCs w:val="24"/>
          </w:rPr>
          <w:t>texts</w:t>
        </w:r>
        <w:r w:rsidRPr="00A34958">
          <w:t xml:space="preserve"> are provided by BR to the designated </w:t>
        </w:r>
        <w:r>
          <w:t xml:space="preserve">Rapporteur(s) </w:t>
        </w:r>
        <w:r w:rsidRPr="00A34958">
          <w:t xml:space="preserve">as and when they become available in the official languages. </w:t>
        </w:r>
      </w:ins>
    </w:p>
    <w:p w:rsidR="00E22D98" w:rsidRPr="00A34958" w:rsidRDefault="00E22D98" w:rsidP="00E22D98">
      <w:pPr>
        <w:pStyle w:val="Heading1"/>
        <w:rPr>
          <w:ins w:id="524" w:author="Anonym" w:date="2015-05-06T21:09:00Z"/>
        </w:rPr>
      </w:pPr>
      <w:ins w:id="525" w:author="Anonym" w:date="2015-05-06T21:09:00Z">
        <w:r w:rsidRPr="00A34958">
          <w:lastRenderedPageBreak/>
          <w:t>4</w:t>
        </w:r>
        <w:r w:rsidRPr="00A34958">
          <w:tab/>
          <w:t>The Radiocommunication Advisory Group</w:t>
        </w:r>
      </w:ins>
    </w:p>
    <w:p w:rsidR="00E22D98" w:rsidRPr="00A34958" w:rsidRDefault="00E22D98" w:rsidP="00E22D98">
      <w:ins w:id="526" w:author="Anonym" w:date="2015-05-06T21:09:00Z">
        <w:r w:rsidRPr="00A34958">
          <w:t>4.1</w:t>
        </w:r>
        <w:r w:rsidRPr="00A34958">
          <w:tab/>
          <w:t>As stipulated in § 2.1.3, specific matters within the competence of</w:t>
        </w:r>
      </w:ins>
      <w:r w:rsidRPr="00A34958">
        <w:t xml:space="preserve"> the Radiocommunication Assembly</w:t>
      </w:r>
      <w:ins w:id="527" w:author="Anonym" w:date="2015-05-06T21:09:00Z">
        <w:r w:rsidRPr="00A34958">
          <w:t>, except those relating to the procedures contained in the Radio Regulations, may be assigned to the Radiocommunication Advisory Group for advice on the action required on those matters</w:t>
        </w:r>
      </w:ins>
      <w:r w:rsidRPr="00A34958">
        <w:t>.</w:t>
      </w:r>
    </w:p>
    <w:p w:rsidR="00E22D98" w:rsidRPr="007E5D45" w:rsidRDefault="00E22D98" w:rsidP="00E22D98">
      <w:pPr>
        <w:rPr>
          <w:del w:id="528" w:author="Anonym" w:date="2015-05-06T21:09:00Z"/>
        </w:rPr>
      </w:pPr>
      <w:del w:id="529" w:author="Anonym" w:date="2015-05-06T21:09:00Z">
        <w:r w:rsidRPr="007E5D45">
          <w:delText>2.30</w:delText>
        </w:r>
        <w:r w:rsidRPr="007E5D45">
          <w:tab/>
          <w:delText>Each Study Group may approve Decisions, Opinions, Handbooks, Reports and editorially updated Recommendations. The Study Group may authorize the approval of Handbooks, e.g. by the Working Party concerned.</w:delText>
        </w:r>
      </w:del>
    </w:p>
    <w:p w:rsidR="00E22D98" w:rsidRPr="00A34958" w:rsidRDefault="00E22D98" w:rsidP="00E22D98">
      <w:pPr>
        <w:rPr>
          <w:ins w:id="530" w:author="Anonym" w:date="2015-05-06T21:09:00Z"/>
        </w:rPr>
      </w:pPr>
      <w:ins w:id="531" w:author="Anonym" w:date="2015-05-06T21:09:00Z">
        <w:r w:rsidRPr="00A34958">
          <w:t>4.2</w:t>
        </w:r>
        <w:r w:rsidRPr="00A34958">
          <w:tab/>
          <w:t>The Radiocommunication Advisory Group is authorized in accordance with Resolution ITU</w:t>
        </w:r>
        <w:r w:rsidRPr="00A34958">
          <w:noBreakHyphen/>
          <w:t>R 52 to act on behalf of the Assembly in the period between Assemblies.</w:t>
        </w:r>
      </w:ins>
    </w:p>
    <w:p w:rsidR="00E22D98" w:rsidRPr="007E5D45" w:rsidRDefault="00E22D98" w:rsidP="00E22D98">
      <w:pPr>
        <w:pStyle w:val="Heading1"/>
        <w:rPr>
          <w:del w:id="532" w:author="Anonym" w:date="2015-05-06T21:09:00Z"/>
        </w:rPr>
      </w:pPr>
      <w:ins w:id="533" w:author="Anonym" w:date="2015-05-06T21:09:00Z">
        <w:r w:rsidRPr="00A34958">
          <w:t>4.</w:t>
        </w:r>
      </w:ins>
      <w:r w:rsidRPr="00A34958">
        <w:t>3</w:t>
      </w:r>
      <w:r w:rsidRPr="00A34958">
        <w:tab/>
      </w:r>
      <w:del w:id="534" w:author="Anonym" w:date="2015-05-06T21:09:00Z">
        <w:r w:rsidRPr="007E5D45">
          <w:delText>Questions and other topics</w:delText>
        </w:r>
        <w:r w:rsidRPr="007E5D45">
          <w:rPr>
            <w:rStyle w:val="FootnoteReference"/>
          </w:rPr>
          <w:footnoteReference w:customMarkFollows="1" w:id="10"/>
          <w:delText>5</w:delText>
        </w:r>
        <w:r w:rsidRPr="007E5D45">
          <w:delText xml:space="preserve"> to be studied by the Study Groups</w:delText>
        </w:r>
      </w:del>
    </w:p>
    <w:p w:rsidR="00E22D98" w:rsidRPr="007E5D45" w:rsidRDefault="00E22D98" w:rsidP="00E22D98">
      <w:pPr>
        <w:rPr>
          <w:del w:id="537" w:author="Anonym" w:date="2015-05-06T21:09:00Z"/>
          <w:rFonts w:eastAsia="Arial Unicode MS"/>
        </w:rPr>
      </w:pPr>
      <w:del w:id="538" w:author="Anonym" w:date="2015-05-06T21:09:00Z">
        <w:r w:rsidRPr="007E5D45">
          <w:rPr>
            <w:rFonts w:eastAsia="Arial Unicode MS"/>
          </w:rPr>
          <w:delText>3.1</w:delText>
        </w:r>
        <w:r w:rsidRPr="007E5D45">
          <w:rPr>
            <w:rFonts w:eastAsia="Arial Unicode MS"/>
          </w:rPr>
          <w:tab/>
          <w:delText>Adoption and approval of Questions:</w:delText>
        </w:r>
      </w:del>
    </w:p>
    <w:p w:rsidR="00E22D98" w:rsidRPr="007E5D45" w:rsidRDefault="00E22D98" w:rsidP="00E22D98">
      <w:pPr>
        <w:pStyle w:val="enumlev1"/>
        <w:rPr>
          <w:del w:id="539" w:author="Anonym" w:date="2015-05-06T21:09:00Z"/>
        </w:rPr>
      </w:pPr>
      <w:del w:id="540" w:author="Anonym" w:date="2015-05-06T21:09:00Z">
        <w:r w:rsidRPr="007E5D45">
          <w:delText>3.1.1</w:delText>
        </w:r>
        <w:r w:rsidRPr="007E5D45">
          <w:tab/>
        </w:r>
      </w:del>
      <w:ins w:id="541" w:author="Anonym" w:date="2015-05-06T21:09:00Z">
        <w:r w:rsidRPr="00A34958">
          <w:t xml:space="preserve">In accordance with </w:t>
        </w:r>
      </w:ins>
      <w:r w:rsidRPr="00A34958">
        <w:t>No. </w:t>
      </w:r>
      <w:del w:id="542" w:author="Anonym" w:date="2015-05-06T21:09:00Z">
        <w:r w:rsidRPr="007E5D45">
          <w:delText xml:space="preserve">New or revised Questions or Resolutions approved by </w:delText>
        </w:r>
      </w:del>
      <w:ins w:id="543" w:author="Anonym" w:date="2015-05-06T21:09:00Z">
        <w:r w:rsidRPr="00A34958">
          <w:t xml:space="preserve">160G of the Convention, </w:t>
        </w:r>
      </w:ins>
      <w:r w:rsidRPr="00A34958">
        <w:t xml:space="preserve">the Radiocommunication </w:t>
      </w:r>
      <w:del w:id="544" w:author="Anonym" w:date="2015-05-06T21:09:00Z">
        <w:r w:rsidRPr="007E5D45">
          <w:delText>Assembly on topics referred to it by the Plenipotentiary Conference, any other conference, the Council or the Radio Regulations Board, pursuant to No. </w:delText>
        </w:r>
      </w:del>
      <w:ins w:id="545" w:author="Anonym" w:date="2015-05-06T21:09:00Z">
        <w:r w:rsidRPr="00A34958">
          <w:t>Advisory Group adopts its own working procedures compatible with those</w:t>
        </w:r>
      </w:ins>
      <w:moveFromRangeStart w:id="546" w:author="Anonym" w:date="2015-05-06T21:09:00Z" w:name="move418709883"/>
      <w:moveFrom w:id="547" w:author="Anonym" w:date="2015-05-06T21:09:00Z">
        <w:r w:rsidRPr="00A34958">
          <w:t>129 of the Convention, shall be studied.</w:t>
        </w:r>
      </w:moveFrom>
      <w:moveFromRangeEnd w:id="546"/>
    </w:p>
    <w:p w:rsidR="00E22D98" w:rsidRPr="007E5D45" w:rsidRDefault="00E22D98" w:rsidP="00E22D98">
      <w:pPr>
        <w:pStyle w:val="enumlev1"/>
        <w:keepNext/>
        <w:rPr>
          <w:del w:id="548" w:author="Anonym" w:date="2015-05-06T21:09:00Z"/>
        </w:rPr>
      </w:pPr>
      <w:del w:id="549" w:author="Anonym" w:date="2015-05-06T21:09:00Z">
        <w:r w:rsidRPr="007E5D45">
          <w:delText>3.1.2</w:delText>
        </w:r>
        <w:r w:rsidRPr="007E5D45">
          <w:tab/>
          <w:delText>New or revised Questions, proposed within Study Groups, may be</w:delText>
        </w:r>
      </w:del>
      <w:r w:rsidRPr="00A34958">
        <w:t xml:space="preserve"> adopted by </w:t>
      </w:r>
      <w:del w:id="550" w:author="Anonym" w:date="2015-05-06T21:09:00Z">
        <w:r w:rsidRPr="007E5D45">
          <w:delText>a Study Group according to the same process as contained in § 10.2, and approved:</w:delText>
        </w:r>
      </w:del>
    </w:p>
    <w:p w:rsidR="00E22D98" w:rsidRPr="00A34958" w:rsidRDefault="00E22D98">
      <w:pPr>
        <w:pPrChange w:id="551" w:author="Anonym" w:date="2015-05-06T21:09:00Z">
          <w:pPr>
            <w:pStyle w:val="enumlev2"/>
          </w:pPr>
        </w:pPrChange>
      </w:pPr>
      <w:del w:id="552" w:author="Anonym" w:date="2015-05-06T21:09:00Z">
        <w:r w:rsidRPr="007E5D45">
          <w:delText>–</w:delText>
        </w:r>
        <w:r w:rsidRPr="007E5D45">
          <w:tab/>
          <w:delText xml:space="preserve">by </w:delText>
        </w:r>
      </w:del>
      <w:r w:rsidRPr="00A34958">
        <w:t>the Radiocommunication Assembly</w:t>
      </w:r>
      <w:del w:id="553" w:author="Anonym" w:date="2015-05-06T21:09:00Z">
        <w:r w:rsidRPr="007E5D45">
          <w:delText xml:space="preserve"> (see Resolution ITU</w:delText>
        </w:r>
        <w:r w:rsidRPr="007E5D45">
          <w:noBreakHyphen/>
          <w:delText>R 5);</w:delText>
        </w:r>
      </w:del>
      <w:ins w:id="554" w:author="Anonym" w:date="2015-05-06T21:09:00Z">
        <w:r w:rsidRPr="00A34958">
          <w:t>.</w:t>
        </w:r>
      </w:ins>
    </w:p>
    <w:p w:rsidR="00E22D98" w:rsidRPr="007E5D45" w:rsidRDefault="00E22D98" w:rsidP="00E22D98">
      <w:pPr>
        <w:pStyle w:val="enumlev2"/>
        <w:rPr>
          <w:del w:id="555" w:author="Anonym" w:date="2015-05-06T21:09:00Z"/>
        </w:rPr>
      </w:pPr>
      <w:del w:id="556" w:author="Anonym" w:date="2015-05-06T21:09:00Z">
        <w:r w:rsidRPr="007E5D45">
          <w:delText>–</w:delText>
        </w:r>
        <w:r w:rsidRPr="007E5D45">
          <w:tab/>
          <w:delText>by consultation in the interval between Radiocommunication Assemblies, after adoption by a Study Group.</w:delText>
        </w:r>
      </w:del>
    </w:p>
    <w:p w:rsidR="00E22D98" w:rsidRPr="007E5D45" w:rsidRDefault="00E22D98" w:rsidP="00E22D98">
      <w:pPr>
        <w:pStyle w:val="enumlev1"/>
        <w:rPr>
          <w:del w:id="557" w:author="Anonym" w:date="2015-05-06T21:09:00Z"/>
        </w:rPr>
      </w:pPr>
      <w:del w:id="558" w:author="Anonym" w:date="2015-05-06T21:09:00Z">
        <w:r w:rsidRPr="007E5D45">
          <w:tab/>
          <w:delText xml:space="preserve">The process for approval by consultation shall be the same as that used for Recommendations in § 10.4. </w:delText>
        </w:r>
      </w:del>
    </w:p>
    <w:p w:rsidR="00E22D98" w:rsidRPr="007E5D45" w:rsidRDefault="00E22D98" w:rsidP="00E22D98">
      <w:pPr>
        <w:rPr>
          <w:del w:id="559" w:author="Anonym" w:date="2015-05-06T21:09:00Z"/>
        </w:rPr>
      </w:pPr>
      <w:del w:id="560" w:author="Anonym" w:date="2015-05-06T21:09:00Z">
        <w:r w:rsidRPr="007E5D45">
          <w:delText>3.2</w:delText>
        </w:r>
        <w:r w:rsidRPr="007E5D45">
          <w:tab/>
          <w:delText>Concerning Questions submitted in accordance with § 3.1.1, the Director shall, as soon as possible, consult with the Study Group Chairmen and Vice</w:delText>
        </w:r>
        <w:r w:rsidRPr="007E5D45">
          <w:noBreakHyphen/>
          <w:delText>Chairmen and shall determine the appropriate Study Group to which the Question shall be assigned, and the urgency for the studies.</w:delText>
        </w:r>
      </w:del>
    </w:p>
    <w:p w:rsidR="00E22D98" w:rsidRPr="007E5D45" w:rsidRDefault="00E22D98" w:rsidP="00E22D98">
      <w:pPr>
        <w:rPr>
          <w:del w:id="561" w:author="Anonym" w:date="2015-05-06T21:09:00Z"/>
        </w:rPr>
      </w:pPr>
      <w:del w:id="562" w:author="Anonym" w:date="2015-05-06T21:09:00Z">
        <w:r w:rsidRPr="007E5D45">
          <w:delText>3.3</w:delText>
        </w:r>
        <w:r w:rsidRPr="007E5D45">
          <w:tab/>
        </w:r>
      </w:del>
      <w:moveFromRangeStart w:id="563" w:author="Anonym" w:date="2015-05-06T21:09:00Z" w:name="move418709884"/>
      <w:moveFrom w:id="564" w:author="Anonym" w:date="2015-05-06T21:09:00Z">
        <w:r w:rsidRPr="00A34958">
          <w:t>In accordance with Nos. </w:t>
        </w:r>
      </w:moveFrom>
      <w:moveFromRangeEnd w:id="563"/>
      <w:del w:id="565" w:author="Anonym" w:date="2015-05-06T21:09:00Z">
        <w:r w:rsidRPr="007E5D45">
          <w:delText>149 and 149A of the Convention and Resolution ITU</w:delText>
        </w:r>
        <w:r w:rsidRPr="007E5D45">
          <w:noBreakHyphen/>
          <w:delText>R </w:delText>
        </w:r>
      </w:del>
      <w:r w:rsidRPr="00A34958">
        <w:t>5</w:t>
      </w:r>
      <w:del w:id="566" w:author="Anonym" w:date="2015-05-06T21:09:00Z">
        <w:r w:rsidRPr="007E5D45">
          <w:delText>, studies may also be undertaken without Questions, on topics within the scope of the Study Group.</w:delText>
        </w:r>
      </w:del>
    </w:p>
    <w:p w:rsidR="00E22D98" w:rsidRPr="007E5D45" w:rsidRDefault="00E22D98" w:rsidP="00E22D98">
      <w:pPr>
        <w:rPr>
          <w:del w:id="567" w:author="Anonym" w:date="2015-05-06T21:09:00Z"/>
          <w:bCs/>
        </w:rPr>
      </w:pPr>
      <w:del w:id="568" w:author="Anonym" w:date="2015-05-06T21:09:00Z">
        <w:r w:rsidRPr="007E5D45">
          <w:rPr>
            <w:bCs/>
          </w:rPr>
          <w:delText>3.4</w:delText>
        </w:r>
        <w:r w:rsidRPr="007E5D45">
          <w:rPr>
            <w:bCs/>
          </w:rPr>
          <w:tab/>
          <w:delText xml:space="preserve">Each Question shall be assigned to only one Study Group. </w:delText>
        </w:r>
      </w:del>
    </w:p>
    <w:p w:rsidR="00E22D98" w:rsidRPr="00A34958" w:rsidRDefault="00E22D98" w:rsidP="00E22D98">
      <w:del w:id="569" w:author="Anonym" w:date="2015-05-06T21:09:00Z">
        <w:r w:rsidRPr="007E5D45">
          <w:delText>3.5</w:delText>
        </w:r>
        <w:r w:rsidRPr="007E5D45">
          <w:tab/>
          <w:delText>The Study Group Chairman, in consultation with the Vice</w:delText>
        </w:r>
        <w:r w:rsidRPr="007E5D45">
          <w:noBreakHyphen/>
          <w:delText xml:space="preserve">Chairmen, shall, to the extent possible, assign the Question to a single Working Party or Task Group or, dependent upon the urgency of a new Question, shall propose the establishment of a new Task Group, (see § 2.7), or shall decide to refer the Question to the next Study Group meeting. </w:delText>
        </w:r>
      </w:del>
      <w:moveFromRangeStart w:id="570" w:author="Anonym" w:date="2015-05-06T21:09:00Z" w:name="move418709893"/>
      <w:moveFrom w:id="571" w:author="Anonym" w:date="2015-05-06T21:09:00Z">
        <w:r w:rsidRPr="00A34958">
          <w:t>In order to avoid duplication of effort, in cases where a Question is relevant to more than one Working Party, a specific Working Party responsible for consolidating and coordinating the texts shall be identified.</w:t>
        </w:r>
      </w:moveFrom>
    </w:p>
    <w:moveFromRangeEnd w:id="570"/>
    <w:p w:rsidR="00E22D98" w:rsidRPr="007E5D45" w:rsidRDefault="00E22D98" w:rsidP="00E22D98">
      <w:pPr>
        <w:rPr>
          <w:del w:id="572" w:author="Anonym" w:date="2015-05-06T21:09:00Z"/>
        </w:rPr>
      </w:pPr>
      <w:del w:id="573" w:author="Anonym" w:date="2015-05-06T21:09:00Z">
        <w:r w:rsidRPr="007E5D45">
          <w:delText>3.6</w:delText>
        </w:r>
        <w:r w:rsidRPr="007E5D45">
          <w:tab/>
          <w:delText>Each Study Group shall identify, to the Director, Questions that may be suppressed because studies have been completed, may no longer be necessary or have been superseded. The Director shall consult Member States for approval of their suppression under the same procedure given in § 3.1.2 above or shall forward relevant proposals to the next Radiocommunication Assembly, with justification for the action.</w:delText>
        </w:r>
      </w:del>
    </w:p>
    <w:p w:rsidR="00E22D98" w:rsidRPr="00A34958" w:rsidRDefault="00E22D98" w:rsidP="00E22D98">
      <w:pPr>
        <w:pStyle w:val="Heading1"/>
      </w:pPr>
      <w:del w:id="574" w:author="Anonym" w:date="2015-05-06T21:09:00Z">
        <w:r w:rsidRPr="007E5D45">
          <w:lastRenderedPageBreak/>
          <w:delText>4</w:delText>
        </w:r>
      </w:del>
      <w:r w:rsidRPr="00A34958">
        <w:tab/>
        <w:t>Preparations for World and Regional Radiocommunication Conferences</w:t>
      </w:r>
    </w:p>
    <w:p w:rsidR="00E22D98" w:rsidRPr="00A34958" w:rsidRDefault="00E22D98" w:rsidP="00E22D98">
      <w:del w:id="575" w:author="Anonym" w:date="2015-05-06T21:09:00Z">
        <w:r w:rsidRPr="007E5D45">
          <w:delText>4</w:delText>
        </w:r>
      </w:del>
      <w:ins w:id="576" w:author="Anonym" w:date="2015-05-06T21:09:00Z">
        <w:r w:rsidRPr="00A34958">
          <w:t>5</w:t>
        </w:r>
      </w:ins>
      <w:r w:rsidRPr="00A34958">
        <w:t>.1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E22D98" w:rsidRPr="00A34958" w:rsidRDefault="00E22D98" w:rsidP="00E22D98">
      <w:del w:id="577" w:author="Anonym" w:date="2015-05-06T21:09:00Z">
        <w:r w:rsidRPr="007E5D45">
          <w:delText>4</w:delText>
        </w:r>
      </w:del>
      <w:ins w:id="578" w:author="Anonym" w:date="2015-05-06T21:09:00Z">
        <w:r w:rsidRPr="00A34958">
          <w:t>5</w:t>
        </w:r>
      </w:ins>
      <w:r w:rsidRPr="00A34958">
        <w:t>.2</w:t>
      </w:r>
      <w:r w:rsidRPr="00A34958">
        <w:tab/>
        <w:t>Preparations for WRCs will be carried out by CPM (see Resolution ITU</w:t>
      </w:r>
      <w:r w:rsidRPr="00A34958">
        <w:noBreakHyphen/>
        <w:t>R 2).</w:t>
      </w:r>
    </w:p>
    <w:p w:rsidR="00E22D98" w:rsidRPr="00A34958" w:rsidRDefault="00E22D98" w:rsidP="00E22D98">
      <w:del w:id="579" w:author="Anonym" w:date="2015-05-06T21:09:00Z">
        <w:r w:rsidRPr="007E5D45">
          <w:delText>4</w:delText>
        </w:r>
      </w:del>
      <w:ins w:id="580" w:author="Anonym" w:date="2015-05-06T21:09:00Z">
        <w:r w:rsidRPr="00A34958">
          <w:t>5</w:t>
        </w:r>
      </w:ins>
      <w:r w:rsidRPr="00A34958">
        <w:t>.3</w:t>
      </w:r>
      <w:r w:rsidRPr="00A34958">
        <w:tab/>
        <w:t>Questionnaires issued by the Bureau should be limited to the required technical and operational characteristics to perform the necessary studies, unless such questionnaires stem from a decision of a WRC or RRC.</w:t>
      </w:r>
    </w:p>
    <w:p w:rsidR="00E22D98" w:rsidRPr="00A34958" w:rsidRDefault="00E22D98" w:rsidP="00E22D98">
      <w:pPr>
        <w:rPr>
          <w:ins w:id="581" w:author="Anonym" w:date="2015-05-06T21:09:00Z"/>
        </w:rPr>
      </w:pPr>
      <w:r w:rsidRPr="00A34958">
        <w:rPr>
          <w:bCs/>
        </w:rPr>
        <w:t>5</w:t>
      </w:r>
      <w:ins w:id="582" w:author="Anonym" w:date="2015-05-06T21:09:00Z">
        <w:r w:rsidRPr="00A34958">
          <w:rPr>
            <w:bCs/>
          </w:rPr>
          <w:t>.4</w:t>
        </w:r>
        <w:r w:rsidRPr="00A34958">
          <w:tab/>
          <w:t xml:space="preserve">The Director shall issue, including in electronic form, information that will include CPM preparatory documents and final Reports. </w:t>
        </w:r>
      </w:ins>
    </w:p>
    <w:p w:rsidR="00E22D98" w:rsidRPr="00A34958" w:rsidRDefault="00E22D98" w:rsidP="00E22D98">
      <w:pPr>
        <w:pStyle w:val="Heading1"/>
        <w:rPr>
          <w:ins w:id="583" w:author="Anonym" w:date="2015-05-06T21:09:00Z"/>
        </w:rPr>
      </w:pPr>
      <w:ins w:id="584" w:author="Anonym" w:date="2015-05-06T21:09:00Z">
        <w:r w:rsidRPr="00A34958">
          <w:t>6</w:t>
        </w:r>
        <w:r w:rsidRPr="00A34958">
          <w:tab/>
          <w:t>The Special Committee for Regulatory and Procedural Matters</w:t>
        </w:r>
      </w:ins>
    </w:p>
    <w:p w:rsidR="00E22D98" w:rsidRPr="00A34958" w:rsidRDefault="00E22D98" w:rsidP="00E22D98">
      <w:pPr>
        <w:rPr>
          <w:ins w:id="585" w:author="Anonym" w:date="2015-05-06T21:09:00Z"/>
        </w:rPr>
      </w:pPr>
      <w:ins w:id="586" w:author="Anonym" w:date="2015-05-06T21:09:00Z">
        <w:r w:rsidRPr="00A34958">
          <w:t>6.1</w:t>
        </w:r>
        <w:r w:rsidRPr="00A34958">
          <w:tab/>
          <w:t xml:space="preserve">The functions and working methods of the Special Committee for Regulatory and Procedural Matters are contained in Resolution ITU-R 38. </w:t>
        </w:r>
      </w:ins>
    </w:p>
    <w:p w:rsidR="00E22D98" w:rsidRPr="00A34958" w:rsidRDefault="00E22D98" w:rsidP="00E22D98">
      <w:pPr>
        <w:pStyle w:val="Heading1"/>
        <w:rPr>
          <w:ins w:id="587" w:author="Anonym" w:date="2015-05-06T21:09:00Z"/>
        </w:rPr>
      </w:pPr>
      <w:ins w:id="588" w:author="Anonym" w:date="2015-05-06T21:09:00Z">
        <w:r w:rsidRPr="00A34958">
          <w:t>7</w:t>
        </w:r>
        <w:r w:rsidRPr="00A34958">
          <w:tab/>
          <w:t>The Coordination Committee for Vocabulary</w:t>
        </w:r>
      </w:ins>
    </w:p>
    <w:p w:rsidR="00E22D98" w:rsidRPr="00A34958" w:rsidRDefault="00E22D98" w:rsidP="00E22D98">
      <w:pPr>
        <w:rPr>
          <w:ins w:id="589" w:author="Anonym" w:date="2015-05-06T21:09:00Z"/>
        </w:rPr>
      </w:pPr>
      <w:ins w:id="590" w:author="Anonym" w:date="2015-05-06T21:09:00Z">
        <w:r w:rsidRPr="00A34958">
          <w:t>7.1</w:t>
        </w:r>
        <w:r w:rsidRPr="00A34958">
          <w:tab/>
          <w:t xml:space="preserve">The functions and working methods of the Coordination Committee for Vocabulary are contained in Resolution ITU-R 36. </w:t>
        </w:r>
      </w:ins>
    </w:p>
    <w:p w:rsidR="00E22D98" w:rsidRPr="00A34958" w:rsidRDefault="00E22D98" w:rsidP="00E22D98">
      <w:pPr>
        <w:pStyle w:val="Heading1"/>
        <w:rPr>
          <w:ins w:id="591" w:author="Anonym" w:date="2015-05-06T21:09:00Z"/>
        </w:rPr>
      </w:pPr>
      <w:ins w:id="592" w:author="Anonym" w:date="2015-05-06T21:09:00Z">
        <w:r w:rsidRPr="00A34958">
          <w:t>8</w:t>
        </w:r>
        <w:r w:rsidRPr="00A34958">
          <w:tab/>
          <w:t>Other considerations</w:t>
        </w:r>
      </w:ins>
    </w:p>
    <w:p w:rsidR="00E22D98" w:rsidRPr="00A34958" w:rsidRDefault="00E22D98">
      <w:pPr>
        <w:pStyle w:val="Heading2"/>
        <w:rPr>
          <w:rFonts w:eastAsia="Arial Unicode MS"/>
        </w:rPr>
        <w:pPrChange w:id="593" w:author="Anonym" w:date="2015-05-06T21:09:00Z">
          <w:pPr>
            <w:pStyle w:val="Heading1"/>
          </w:pPr>
        </w:pPrChange>
      </w:pPr>
      <w:ins w:id="594" w:author="Anonym" w:date="2015-05-06T21:09:00Z">
        <w:r w:rsidRPr="00A34958">
          <w:t>8.1</w:t>
        </w:r>
      </w:ins>
      <w:r w:rsidRPr="00A34958">
        <w:tab/>
        <w:t>Coordination among Study Groups, Sectors and with other international organizations</w:t>
      </w:r>
    </w:p>
    <w:p w:rsidR="00E22D98" w:rsidRPr="00A34958" w:rsidRDefault="00E22D98">
      <w:pPr>
        <w:pStyle w:val="Heading3"/>
        <w:rPr>
          <w:rFonts w:eastAsia="Arial Unicode MS"/>
        </w:rPr>
        <w:pPrChange w:id="595" w:author="Anonym" w:date="2015-05-06T21:09:00Z">
          <w:pPr>
            <w:pStyle w:val="Heading2"/>
          </w:pPr>
        </w:pPrChange>
      </w:pPr>
      <w:del w:id="596" w:author="Anonym" w:date="2015-05-06T21:09:00Z">
        <w:r w:rsidRPr="007E5D45">
          <w:delText>5</w:delText>
        </w:r>
      </w:del>
      <w:ins w:id="597" w:author="Anonym" w:date="2015-05-06T21:09:00Z">
        <w:r w:rsidRPr="00A34958">
          <w:t>8.1</w:t>
        </w:r>
      </w:ins>
      <w:r w:rsidRPr="00A34958">
        <w:t>.1</w:t>
      </w:r>
      <w:r w:rsidRPr="00A34958">
        <w:tab/>
        <w:t>Meetings of Study Group Chairmen and Vice-Chairmen</w:t>
      </w:r>
    </w:p>
    <w:p w:rsidR="00E22D98" w:rsidRPr="00A34958" w:rsidRDefault="00E22D98" w:rsidP="00E22D98">
      <w:del w:id="598" w:author="Anonym" w:date="2015-05-06T21:09:00Z">
        <w:r w:rsidRPr="007E5D45">
          <w:delText>When</w:delText>
        </w:r>
      </w:del>
      <w:ins w:id="599" w:author="Anonym" w:date="2015-05-06T21:09:00Z">
        <w:r w:rsidRPr="00A34958">
          <w:t>After each Radiocommunication Assembly, as well as when</w:t>
        </w:r>
      </w:ins>
      <w:r w:rsidRPr="00A34958">
        <w:t xml:space="preserve"> the need arises, the Director will call a meeting of the Chairmen and Vice</w:t>
      </w:r>
      <w:r w:rsidRPr="00A34958">
        <w:noBreakHyphen/>
        <w:t>Chairmen of Study Groups and may invite Chairmen and Vice-Chairmen of Working Parties</w:t>
      </w:r>
      <w:del w:id="600" w:author="Anonym" w:date="2015-05-06T21:09:00Z">
        <w:r w:rsidRPr="007E5D45">
          <w:delText>.</w:delText>
        </w:r>
      </w:del>
      <w:ins w:id="601" w:author="Anonym" w:date="2015-05-06T21:09:00Z">
        <w:r w:rsidRPr="00A34958">
          <w:t xml:space="preserve"> and other subordinate groups.</w:t>
        </w:r>
      </w:ins>
      <w:r w:rsidRPr="00A34958">
        <w:t xml:space="preserve">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w:t>
      </w:r>
      <w:ins w:id="602" w:author="Anonym" w:date="2015-05-06T21:09:00Z">
        <w:r w:rsidRPr="00A34958">
          <w:t xml:space="preserve">regarding studies in response to relevant ITU-R Resolutions, with the view </w:t>
        </w:r>
      </w:ins>
      <w:r w:rsidRPr="00A34958">
        <w:t xml:space="preserve">to avoid duplication of work between several Study Groups. The Director shall serve as Chairman of this meeting. If appropriate, such meetings could be </w:t>
      </w:r>
      <w:ins w:id="603" w:author="Anonym" w:date="2015-05-06T21:09:00Z">
        <w:r w:rsidRPr="00A34958">
          <w:t xml:space="preserve">held </w:t>
        </w:r>
      </w:ins>
      <w:r w:rsidRPr="00A34958">
        <w:t xml:space="preserve">by electronic means, such as telephone or video conferences or using the Internet. </w:t>
      </w:r>
      <w:del w:id="604" w:author="Anonym" w:date="2015-05-06T21:09:00Z">
        <w:r w:rsidRPr="007E5D45">
          <w:delText>However, a one-day face-to-face meeting every two years shall be organized preceding a RAG meeting.</w:delText>
        </w:r>
      </w:del>
    </w:p>
    <w:p w:rsidR="00E22D98" w:rsidRPr="00A34958" w:rsidRDefault="00E22D98">
      <w:pPr>
        <w:pStyle w:val="Heading3"/>
        <w:pPrChange w:id="605" w:author="Anonym" w:date="2015-05-06T21:09:00Z">
          <w:pPr>
            <w:pStyle w:val="Heading2"/>
          </w:pPr>
        </w:pPrChange>
      </w:pPr>
      <w:del w:id="606" w:author="Anonym" w:date="2015-05-06T21:09:00Z">
        <w:r w:rsidRPr="007E5D45">
          <w:delText>5</w:delText>
        </w:r>
      </w:del>
      <w:ins w:id="607" w:author="Anonym" w:date="2015-05-06T21:09:00Z">
        <w:r w:rsidRPr="00A34958">
          <w:t>8.1</w:t>
        </w:r>
      </w:ins>
      <w:r w:rsidRPr="00A34958">
        <w:t>.2</w:t>
      </w:r>
      <w:r w:rsidRPr="00A34958">
        <w:tab/>
        <w:t>Liaison Rapporteurs</w:t>
      </w:r>
    </w:p>
    <w:p w:rsidR="00E22D98" w:rsidRPr="00A34958" w:rsidRDefault="00E22D98" w:rsidP="00E22D98">
      <w:r w:rsidRPr="00A34958">
        <w:t>Coordination between Study Groups may be ensured by the appointment of Study Group Liaison Rapporteurs to participate in the work of the other Study Groups</w:t>
      </w:r>
      <w:del w:id="608" w:author="Anonym" w:date="2015-05-06T21:09:00Z">
        <w:r w:rsidRPr="007E5D45">
          <w:delText xml:space="preserve"> or with Study Groups</w:delText>
        </w:r>
      </w:del>
      <w:ins w:id="609" w:author="Anonym" w:date="2015-05-06T21:09:00Z">
        <w:r w:rsidRPr="00A34958">
          <w:t>, the Coordination Committee for Vocabulary or relevant groups</w:t>
        </w:r>
      </w:ins>
      <w:r w:rsidRPr="00A34958">
        <w:t xml:space="preserve"> of the other two Sectors.</w:t>
      </w:r>
    </w:p>
    <w:p w:rsidR="00E22D98" w:rsidRPr="00A34958" w:rsidRDefault="00E22D98">
      <w:pPr>
        <w:pStyle w:val="Heading3"/>
        <w:pPrChange w:id="610" w:author="Anonym" w:date="2015-05-06T21:09:00Z">
          <w:pPr>
            <w:pStyle w:val="Heading2"/>
          </w:pPr>
        </w:pPrChange>
      </w:pPr>
      <w:del w:id="611" w:author="Anonym" w:date="2015-05-06T21:09:00Z">
        <w:r w:rsidRPr="007E5D45">
          <w:delText>5</w:delText>
        </w:r>
      </w:del>
      <w:ins w:id="612" w:author="Anonym" w:date="2015-05-06T21:09:00Z">
        <w:r w:rsidRPr="00A34958">
          <w:t>8.1</w:t>
        </w:r>
      </w:ins>
      <w:r w:rsidRPr="00A34958">
        <w:t>.3</w:t>
      </w:r>
      <w:r w:rsidRPr="00A34958">
        <w:tab/>
        <w:t xml:space="preserve">Intersector </w:t>
      </w:r>
      <w:del w:id="613" w:author="Anonym" w:date="2015-05-06T21:09:00Z">
        <w:r w:rsidRPr="007E5D45">
          <w:delText xml:space="preserve">Coordination </w:delText>
        </w:r>
      </w:del>
      <w:r w:rsidRPr="00A34958">
        <w:t>Groups</w:t>
      </w:r>
    </w:p>
    <w:p w:rsidR="00E22D98" w:rsidRPr="00A34958" w:rsidRDefault="00E22D98" w:rsidP="00E22D98">
      <w:r w:rsidRPr="00A3495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w:t>
      </w:r>
      <w:del w:id="614" w:author="Anonym" w:date="2015-05-06T21:09:00Z">
        <w:r w:rsidRPr="007E5D45">
          <w:delText>).</w:delText>
        </w:r>
      </w:del>
      <w:ins w:id="615" w:author="Anonym" w:date="2015-05-06T21:09:00Z">
        <w:r w:rsidRPr="00A34958">
          <w:t xml:space="preserve">) or an </w:t>
        </w:r>
        <w:r w:rsidRPr="00A34958">
          <w:lastRenderedPageBreak/>
          <w:t>Intersector Rapporteur Group (IRG).</w:t>
        </w:r>
      </w:ins>
      <w:r w:rsidRPr="00A34958">
        <w:t xml:space="preserve"> For details on </w:t>
      </w:r>
      <w:del w:id="616" w:author="Anonym" w:date="2015-05-06T21:09:00Z">
        <w:r w:rsidRPr="007E5D45">
          <w:delText>this process</w:delText>
        </w:r>
      </w:del>
      <w:ins w:id="617" w:author="Anonym" w:date="2015-05-06T21:09:00Z">
        <w:r w:rsidRPr="00A34958">
          <w:t>these groups,</w:t>
        </w:r>
      </w:ins>
      <w:r w:rsidRPr="00A34958">
        <w:t xml:space="preserve"> see Resolutions ITU</w:t>
      </w:r>
      <w:r w:rsidRPr="00A34958">
        <w:noBreakHyphen/>
        <w:t>R 6 and ITU</w:t>
      </w:r>
      <w:r w:rsidRPr="00A34958">
        <w:noBreakHyphen/>
        <w:t>R 7.</w:t>
      </w:r>
    </w:p>
    <w:p w:rsidR="00E22D98" w:rsidRPr="00A34958" w:rsidRDefault="00E22D98">
      <w:pPr>
        <w:pStyle w:val="Heading3"/>
        <w:pPrChange w:id="618" w:author="Anonym" w:date="2015-05-06T21:09:00Z">
          <w:pPr>
            <w:pStyle w:val="Heading2"/>
          </w:pPr>
        </w:pPrChange>
      </w:pPr>
      <w:del w:id="619" w:author="Anonym" w:date="2015-05-06T21:09:00Z">
        <w:r w:rsidRPr="007E5D45">
          <w:delText>5</w:delText>
        </w:r>
      </w:del>
      <w:ins w:id="620" w:author="Anonym" w:date="2015-05-06T21:09:00Z">
        <w:r w:rsidRPr="00A34958">
          <w:t>8.1</w:t>
        </w:r>
      </w:ins>
      <w:r w:rsidRPr="00A34958">
        <w:t>.4</w:t>
      </w:r>
      <w:r w:rsidRPr="00A34958">
        <w:tab/>
        <w:t>Other international organizations</w:t>
      </w:r>
    </w:p>
    <w:p w:rsidR="00E22D98" w:rsidRPr="00A34958" w:rsidRDefault="00E22D98" w:rsidP="00E22D98">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p>
    <w:p w:rsidR="00E22D98" w:rsidRPr="00A34958" w:rsidRDefault="00E22D98" w:rsidP="00E22D98">
      <w:pPr>
        <w:pStyle w:val="Heading2"/>
        <w:rPr>
          <w:ins w:id="621" w:author="Anonym" w:date="2015-05-06T21:09:00Z"/>
        </w:rPr>
      </w:pPr>
      <w:ins w:id="622" w:author="Anonym" w:date="2015-05-06T21:09:00Z">
        <w:r w:rsidRPr="00A34958">
          <w:t>8.2</w:t>
        </w:r>
        <w:r w:rsidRPr="00A34958">
          <w:tab/>
          <w:t xml:space="preserve">Director’s Guidelines </w:t>
        </w:r>
      </w:ins>
    </w:p>
    <w:p w:rsidR="00E22D98" w:rsidRPr="00A34958" w:rsidRDefault="00E22D98" w:rsidP="00E22D98">
      <w:pPr>
        <w:tabs>
          <w:tab w:val="clear" w:pos="794"/>
          <w:tab w:val="clear" w:pos="1191"/>
          <w:tab w:val="clear" w:pos="1588"/>
          <w:tab w:val="clear" w:pos="1985"/>
        </w:tabs>
        <w:overflowPunct/>
        <w:autoSpaceDE/>
        <w:autoSpaceDN/>
        <w:adjustRightInd/>
        <w:textAlignment w:val="auto"/>
        <w:rPr>
          <w:ins w:id="623" w:author="Anonym" w:date="2015-05-06T21:09:00Z"/>
        </w:rPr>
      </w:pPr>
      <w:ins w:id="624" w:author="Anonym" w:date="2015-05-06T21:09:00Z">
        <w:r w:rsidRPr="00A34958">
          <w:t>8.2.1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The guidelines need also to include matters relating to the provision of meetings and correspondence groups, as well as aspects concerning documentation. In particular, the guidelines contain the common format for ITU-R Recommendations developed by RAG</w:t>
        </w:r>
        <w:r w:rsidRPr="00A34958">
          <w:rPr>
            <w:lang w:eastAsia="ja-JP"/>
          </w:rPr>
          <w:t>.</w:t>
        </w:r>
      </w:ins>
    </w:p>
    <w:p w:rsidR="00E22D98" w:rsidRPr="00A34958" w:rsidRDefault="00E22D98" w:rsidP="00E22D98">
      <w:ins w:id="625" w:author="Anonym" w:date="2015-05-06T21:09:00Z">
        <w:r w:rsidRPr="00A34958">
          <w:rPr>
            <w:bCs/>
          </w:rPr>
          <w:t>8.2.2</w:t>
        </w:r>
        <w:r w:rsidRPr="00A34958">
          <w:tab/>
          <w:t>The guidelines issued by the Director</w:t>
        </w:r>
      </w:ins>
      <w:moveToRangeStart w:id="626" w:author="Anonym" w:date="2015-05-06T21:09:00Z" w:name="move418709894"/>
      <w:moveTo w:id="627" w:author="Anonym" w:date="2015-05-06T21:09:00Z">
        <w:r w:rsidRPr="00A34958">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p>
    <w:p w:rsidR="00E22D98" w:rsidRPr="00A34958" w:rsidRDefault="00E22D98" w:rsidP="00E22D98">
      <w:pPr>
        <w:pStyle w:val="PartNo"/>
      </w:pPr>
      <w:moveToRangeStart w:id="628" w:author="Anonym" w:date="2015-05-06T21:09:00Z" w:name="move418709895"/>
      <w:moveToRangeEnd w:id="626"/>
      <w:moveTo w:id="629" w:author="Anonym" w:date="2015-05-06T21:09:00Z">
        <w:r w:rsidRPr="00A34958">
          <w:t>Part 2</w:t>
        </w:r>
      </w:moveTo>
    </w:p>
    <w:p w:rsidR="00E22D98" w:rsidRPr="00A34958" w:rsidRDefault="00E22D98" w:rsidP="00E22D98">
      <w:pPr>
        <w:pStyle w:val="Parttitle"/>
      </w:pPr>
      <w:moveTo w:id="630" w:author="Anonym" w:date="2015-05-06T21:09:00Z">
        <w:r w:rsidRPr="00A34958">
          <w:t>Documentation</w:t>
        </w:r>
      </w:moveTo>
    </w:p>
    <w:p w:rsidR="00E22D98" w:rsidRPr="00A34958" w:rsidRDefault="00E22D98" w:rsidP="00E22D98">
      <w:pPr>
        <w:pStyle w:val="PartNo"/>
      </w:pPr>
      <w:moveFromRangeStart w:id="631" w:author="Anonym" w:date="2015-05-06T21:09:00Z" w:name="move418709895"/>
      <w:moveToRangeEnd w:id="628"/>
      <w:moveFrom w:id="632" w:author="Anonym" w:date="2015-05-06T21:09:00Z">
        <w:r w:rsidRPr="00A34958">
          <w:t>Part 2</w:t>
        </w:r>
      </w:moveFrom>
    </w:p>
    <w:p w:rsidR="00E22D98" w:rsidRPr="00A34958" w:rsidRDefault="00E22D98" w:rsidP="00E22D98">
      <w:pPr>
        <w:pStyle w:val="Parttitle"/>
      </w:pPr>
      <w:moveFrom w:id="633" w:author="Anonym" w:date="2015-05-06T21:09:00Z">
        <w:r w:rsidRPr="00A34958">
          <w:t>Documentation</w:t>
        </w:r>
      </w:moveFrom>
    </w:p>
    <w:moveFromRangeEnd w:id="631"/>
    <w:p w:rsidR="00E22D98" w:rsidRPr="00A34958" w:rsidRDefault="00E22D98" w:rsidP="00E22D98">
      <w:pPr>
        <w:pStyle w:val="Heading1"/>
        <w:rPr>
          <w:ins w:id="634" w:author="Anonym" w:date="2015-05-06T21:09:00Z"/>
        </w:rPr>
      </w:pPr>
      <w:del w:id="635" w:author="Anonym" w:date="2015-05-06T21:09:00Z">
        <w:r w:rsidRPr="007E5D45">
          <w:delText>6</w:delText>
        </w:r>
        <w:r w:rsidRPr="007E5D45">
          <w:tab/>
          <w:delText>Radiocommunication Assembly</w:delText>
        </w:r>
      </w:del>
      <w:ins w:id="636" w:author="Anonym" w:date="2015-05-06T21:09:00Z">
        <w:r w:rsidRPr="00A34958">
          <w:t>9</w:t>
        </w:r>
        <w:r w:rsidRPr="00A34958">
          <w:tab/>
          <w:t>General principles</w:t>
        </w:r>
      </w:ins>
    </w:p>
    <w:p w:rsidR="00E22D98" w:rsidRPr="007E5D45" w:rsidRDefault="00E22D98" w:rsidP="00E22D98">
      <w:pPr>
        <w:pStyle w:val="Heading1"/>
        <w:rPr>
          <w:del w:id="637" w:author="Anonym" w:date="2015-05-06T21:09:00Z"/>
          <w:rFonts w:eastAsia="Arial Unicode MS"/>
        </w:rPr>
      </w:pPr>
      <w:ins w:id="638" w:author="Anonym" w:date="2015-05-06T21:09:00Z">
        <w:r w:rsidRPr="00A34958">
          <w:rPr>
            <w:lang w:eastAsia="ja-JP"/>
          </w:rPr>
          <w:t>In the following sections 9.1</w:t>
        </w:r>
      </w:ins>
      <w:r w:rsidRPr="00A34958">
        <w:rPr>
          <w:lang w:eastAsia="ja-JP"/>
        </w:rPr>
        <w:t xml:space="preserve"> and </w:t>
      </w:r>
      <w:del w:id="639" w:author="Anonym" w:date="2015-05-06T21:09:00Z">
        <w:r w:rsidRPr="007E5D45">
          <w:delText xml:space="preserve">Radiocommunication Study Group </w:delText>
        </w:r>
      </w:del>
      <w:ins w:id="640" w:author="Anonym" w:date="2015-05-06T21:09:00Z">
        <w:r w:rsidRPr="00A34958">
          <w:rPr>
            <w:lang w:eastAsia="ja-JP"/>
          </w:rPr>
          <w:t>9.2, “</w:t>
        </w:r>
      </w:ins>
      <w:r w:rsidRPr="00A34958">
        <w:rPr>
          <w:lang w:eastAsia="ja-JP"/>
        </w:rPr>
        <w:t>texts</w:t>
      </w:r>
    </w:p>
    <w:p w:rsidR="00E22D98" w:rsidRPr="007E5D45" w:rsidRDefault="00E22D98" w:rsidP="00E22D98">
      <w:pPr>
        <w:pStyle w:val="Heading2"/>
        <w:rPr>
          <w:del w:id="641" w:author="Anonym" w:date="2015-05-06T21:09:00Z"/>
          <w:rFonts w:eastAsia="Arial Unicode MS"/>
        </w:rPr>
      </w:pPr>
      <w:del w:id="642" w:author="Anonym" w:date="2015-05-06T21:09:00Z">
        <w:r w:rsidRPr="007E5D45">
          <w:delText>6.1</w:delText>
        </w:r>
        <w:r w:rsidRPr="007E5D45">
          <w:tab/>
          <w:delText>Definitions</w:delText>
        </w:r>
      </w:del>
    </w:p>
    <w:p w:rsidR="00E22D98" w:rsidRPr="007E5D45" w:rsidRDefault="00E22D98" w:rsidP="00E22D98">
      <w:pPr>
        <w:rPr>
          <w:del w:id="643" w:author="Anonym" w:date="2015-05-06T21:09:00Z"/>
        </w:rPr>
      </w:pPr>
      <w:del w:id="644" w:author="Anonym" w:date="2015-05-06T21:09:00Z">
        <w:r w:rsidRPr="007E5D45">
          <w:delText>The Radiocommunication Assembly and Radiocommunication Study Group texts are defined as follows:</w:delText>
        </w:r>
      </w:del>
    </w:p>
    <w:p w:rsidR="00E22D98" w:rsidRPr="007E5D45" w:rsidRDefault="00E22D98" w:rsidP="00E22D98">
      <w:pPr>
        <w:pStyle w:val="Heading3"/>
        <w:rPr>
          <w:del w:id="645" w:author="Anonym" w:date="2015-05-06T21:09:00Z"/>
          <w:rFonts w:eastAsia="Arial Unicode MS"/>
        </w:rPr>
      </w:pPr>
      <w:del w:id="646" w:author="Anonym" w:date="2015-05-06T21:09:00Z">
        <w:r w:rsidRPr="007E5D45">
          <w:delText>6.1.1</w:delText>
        </w:r>
        <w:r w:rsidRPr="007E5D45">
          <w:tab/>
          <w:delText>Question</w:delText>
        </w:r>
      </w:del>
    </w:p>
    <w:p w:rsidR="00E22D98" w:rsidRPr="00A34958" w:rsidRDefault="00E22D98" w:rsidP="00E22D98">
      <w:pPr>
        <w:rPr>
          <w:i/>
          <w:iCs/>
        </w:rPr>
      </w:pPr>
      <w:del w:id="647" w:author="Anonym" w:date="2015-05-06T21:09:00Z">
        <w:r w:rsidRPr="007E5D45">
          <w:delText>A statement of a technical, operational or procedural problem, generally seeking a Recommendation, Handbook or Report (see Resolution ITU</w:delText>
        </w:r>
        <w:r w:rsidRPr="007E5D45">
          <w:noBreakHyphen/>
          <w:delText>R 5).</w:delText>
        </w:r>
      </w:del>
      <w:moveFromRangeStart w:id="648" w:author="Anonym" w:date="2015-05-06T21:09:00Z" w:name="move418709896"/>
      <w:moveFrom w:id="649" w:author="Anonym" w:date="2015-05-06T21:09:00Z">
        <w:r w:rsidRPr="00A34958">
          <w:t xml:space="preserve">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From>
    </w:p>
    <w:moveFromRangeEnd w:id="648"/>
    <w:p w:rsidR="00E22D98" w:rsidRPr="007E5D45" w:rsidRDefault="00E22D98" w:rsidP="00E22D98">
      <w:pPr>
        <w:pStyle w:val="Heading3"/>
        <w:rPr>
          <w:del w:id="650" w:author="Anonym" w:date="2015-05-06T21:09:00Z"/>
        </w:rPr>
      </w:pPr>
      <w:del w:id="651" w:author="Anonym" w:date="2015-05-06T21:09:00Z">
        <w:r w:rsidRPr="007E5D45">
          <w:lastRenderedPageBreak/>
          <w:delText>6.1.2</w:delText>
        </w:r>
        <w:r w:rsidRPr="007E5D45">
          <w:tab/>
          <w:delText>Recommendation</w:delText>
        </w:r>
      </w:del>
    </w:p>
    <w:p w:rsidR="00E22D98" w:rsidRPr="007E5D45" w:rsidRDefault="00E22D98" w:rsidP="00E22D98">
      <w:pPr>
        <w:rPr>
          <w:del w:id="652" w:author="Anonym" w:date="2015-05-06T21:09:00Z"/>
        </w:rPr>
      </w:pPr>
      <w:del w:id="653" w:author="Anonym" w:date="2015-05-06T21:09:00Z">
        <w:r w:rsidRPr="007E5D45">
          <w:delText>An answer to a Question, part(s) of a Question or topics referred to in § 3.3, which, within the scope of existing knowledge, research and available information, normally provides recommended specifications, requirements, data or guidance for recommended ways of undertaking a specified task; or recommended procedures for a specified application, and which</w:delText>
        </w:r>
      </w:del>
      <w:ins w:id="654" w:author="Anonym" w:date="2015-05-06T21:09:00Z">
        <w:r w:rsidRPr="00A34958">
          <w:rPr>
            <w:lang w:eastAsia="ja-JP"/>
          </w:rPr>
          <w:t>”</w:t>
        </w:r>
      </w:ins>
      <w:r w:rsidRPr="00A34958">
        <w:rPr>
          <w:lang w:eastAsia="ja-JP"/>
        </w:rPr>
        <w:t xml:space="preserve"> is </w:t>
      </w:r>
      <w:del w:id="655" w:author="Anonym" w:date="2015-05-06T21:09:00Z">
        <w:r w:rsidRPr="007E5D45">
          <w:delText>considered to be sufficient to serve as a basis for international cooperation in a given context in the field of radiocommunications.</w:delText>
        </w:r>
      </w:del>
    </w:p>
    <w:p w:rsidR="00E22D98" w:rsidRPr="00A34958" w:rsidRDefault="00E22D98" w:rsidP="00E22D98">
      <w:del w:id="656" w:author="Anonym" w:date="2015-05-06T21:09:00Z">
        <w:r w:rsidRPr="007E5D45">
          <w:delText>As a result of further studies, taking into account developments and new knowledge in the field of radiocommunications</w:delText>
        </w:r>
      </w:del>
      <w:ins w:id="657" w:author="Anonym" w:date="2015-05-06T21:09:00Z">
        <w:r w:rsidRPr="00A34958">
          <w:rPr>
            <w:lang w:eastAsia="ja-JP"/>
          </w:rPr>
          <w:t>used for ITU-R Resolutions, Decisions, Questions</w:t>
        </w:r>
      </w:ins>
      <w:r w:rsidRPr="00A34958">
        <w:rPr>
          <w:lang w:eastAsia="ja-JP"/>
        </w:rPr>
        <w:t>, Recommendations</w:t>
      </w:r>
      <w:del w:id="658" w:author="Anonym" w:date="2015-05-06T21:09:00Z">
        <w:r w:rsidRPr="007E5D45">
          <w:delText xml:space="preserve"> are expected to be revised and updated (see</w:delText>
        </w:r>
      </w:del>
      <w:ins w:id="659" w:author="Anonym" w:date="2015-05-06T21:09:00Z">
        <w:r w:rsidRPr="00A34958">
          <w:rPr>
            <w:lang w:eastAsia="ja-JP"/>
          </w:rPr>
          <w:t>, Reports, Handbooks and Opinions, as defined in</w:t>
        </w:r>
      </w:ins>
      <w:r w:rsidRPr="00A34958">
        <w:rPr>
          <w:lang w:eastAsia="ja-JP"/>
        </w:rPr>
        <w:t xml:space="preserve"> </w:t>
      </w:r>
      <w:r w:rsidRPr="00A34958">
        <w:t>§ </w:t>
      </w:r>
      <w:r w:rsidRPr="00A34958">
        <w:rPr>
          <w:lang w:eastAsia="ja-JP"/>
        </w:rPr>
        <w:t>11</w:t>
      </w:r>
      <w:del w:id="660" w:author="Anonym" w:date="2015-05-06T21:09:00Z">
        <w:r w:rsidRPr="007E5D45">
          <w:delText>).</w:delText>
        </w:r>
      </w:del>
      <w:moveFromRangeStart w:id="661" w:author="Anonym" w:date="2015-05-06T21:09:00Z" w:name="move418709897"/>
      <w:moveFrom w:id="662" w:author="Anonym" w:date="2015-05-06T21:09:00Z">
        <w:r w:rsidRPr="00A34958">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From>
    </w:p>
    <w:p w:rsidR="00E22D98" w:rsidRPr="00A34958" w:rsidRDefault="00E22D98" w:rsidP="00E22D98">
      <w:moveFrom w:id="663" w:author="Anonym" w:date="2015-05-06T21:09:00Z">
        <w:r w:rsidRPr="00A34958">
          <w:t>Each Recommendation should include a brief “scope” clarifying the objective of the Recommendation. The scope should remain in the text of the Recommendation after its approval.</w:t>
        </w:r>
      </w:moveFrom>
    </w:p>
    <w:p w:rsidR="00E22D98" w:rsidRPr="00A34958" w:rsidRDefault="00E22D98" w:rsidP="00E22D98">
      <w:pPr>
        <w:pStyle w:val="Note"/>
      </w:pPr>
      <w:moveFrom w:id="664" w:author="Anonym" w:date="2015-05-06T21:09:00Z">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From>
    </w:p>
    <w:p w:rsidR="00E22D98" w:rsidRPr="00A34958" w:rsidRDefault="00E22D98" w:rsidP="00E22D98">
      <w:pPr>
        <w:pStyle w:val="Note"/>
      </w:pPr>
      <w:moveFrom w:id="665" w:author="Anonym" w:date="2015-05-06T21:09:00Z">
        <w:r w:rsidRPr="00A34958">
          <w:t>NOTE 2 – Recommendations should be drafted taking account of the Common Patent Policy for ITU</w:t>
        </w:r>
        <w:r w:rsidRPr="00A34958">
          <w:noBreakHyphen/>
          <w:t>T/ITU</w:t>
        </w:r>
        <w:r w:rsidRPr="00A34958">
          <w:noBreakHyphen/>
          <w:t>R/ISO/IEC on intellectual property rights, as given in Annex 1.</w:t>
        </w:r>
      </w:moveFrom>
    </w:p>
    <w:moveFromRangeEnd w:id="661"/>
    <w:p w:rsidR="00E22D98" w:rsidRPr="00A34958" w:rsidRDefault="00E22D98" w:rsidP="00E22D98">
      <w:pPr>
        <w:pStyle w:val="Note"/>
      </w:pPr>
      <w:del w:id="666" w:author="Anonym" w:date="2015-05-06T21:09:00Z">
        <w:r w:rsidRPr="007E5D45">
          <w:delText>NOTE 3 – Study Groups may develop wholely</w:delText>
        </w:r>
      </w:del>
      <w:moveFromRangeStart w:id="667" w:author="Anonym" w:date="2015-05-06T21:09:00Z" w:name="move418709898"/>
      <w:moveFrom w:id="668" w:author="Anonym" w:date="2015-05-06T21:09:00Z">
        <w:r w:rsidRPr="00A34958">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From>
    </w:p>
    <w:p w:rsidR="00E22D98" w:rsidRPr="00A34958" w:rsidRDefault="00E22D98" w:rsidP="00E22D98">
      <w:pPr>
        <w:pStyle w:val="Note"/>
        <w:rPr>
          <w:szCs w:val="24"/>
        </w:rPr>
      </w:pPr>
      <w:moveFrom w:id="669" w:author="Anonym" w:date="2015-05-06T21:09:00Z">
        <w:r w:rsidRPr="00A34958">
          <w:t>NOTE 4 – A Recommendation may contain certain definitions of specific terms that do not necessarily apply elsewhere; however the applicability of the definitions should be clearly explained in the Recommendation.</w:t>
        </w:r>
      </w:moveFrom>
    </w:p>
    <w:moveFromRangeEnd w:id="667"/>
    <w:p w:rsidR="00E22D98" w:rsidRPr="00A34958" w:rsidRDefault="00E22D98" w:rsidP="00E22D98">
      <w:pPr>
        <w:rPr>
          <w:ins w:id="670" w:author="Anonym" w:date="2015-05-06T21:09:00Z"/>
          <w:lang w:eastAsia="ja-JP"/>
        </w:rPr>
      </w:pPr>
      <w:del w:id="671" w:author="Anonym" w:date="2015-05-06T21:09:00Z">
        <w:r w:rsidRPr="007E5D45">
          <w:delText>6</w:delText>
        </w:r>
      </w:del>
      <w:ins w:id="672" w:author="Anonym" w:date="2015-05-06T21:09:00Z">
        <w:r w:rsidRPr="00A34958">
          <w:rPr>
            <w:lang w:eastAsia="ja-JP"/>
          </w:rPr>
          <w:t xml:space="preserve"> to </w:t>
        </w:r>
        <w:r w:rsidRPr="00A34958">
          <w:t>§ </w:t>
        </w:r>
        <w:r w:rsidRPr="00A34958">
          <w:rPr>
            <w:lang w:eastAsia="ja-JP"/>
          </w:rPr>
          <w:t xml:space="preserve">17. </w:t>
        </w:r>
      </w:ins>
    </w:p>
    <w:p w:rsidR="00E22D98" w:rsidRPr="007E5D45" w:rsidRDefault="00E22D98" w:rsidP="00E22D98">
      <w:pPr>
        <w:pStyle w:val="Heading3"/>
        <w:rPr>
          <w:del w:id="673" w:author="Anonym" w:date="2015-05-06T21:09:00Z"/>
          <w:rFonts w:eastAsia="Arial Unicode MS"/>
        </w:rPr>
      </w:pPr>
      <w:ins w:id="674" w:author="Anonym" w:date="2015-05-06T21:09:00Z">
        <w:r w:rsidRPr="00A34958">
          <w:t>9</w:t>
        </w:r>
      </w:ins>
      <w:r w:rsidRPr="00A34958">
        <w:t>.1</w:t>
      </w:r>
      <w:del w:id="675" w:author="Anonym" w:date="2015-05-06T21:09:00Z">
        <w:r w:rsidRPr="007E5D45">
          <w:delText>.3</w:delText>
        </w:r>
        <w:r w:rsidRPr="007E5D45">
          <w:tab/>
          <w:delText>Resolution</w:delText>
        </w:r>
      </w:del>
    </w:p>
    <w:p w:rsidR="00E22D98" w:rsidRPr="00A34958" w:rsidRDefault="00E22D98" w:rsidP="00E22D98">
      <w:moveFromRangeStart w:id="676" w:author="Anonym" w:date="2015-05-06T21:09:00Z" w:name="move418709899"/>
      <w:moveFrom w:id="677" w:author="Anonym" w:date="2015-05-06T21:09:00Z">
        <w:r w:rsidRPr="00A34958">
          <w:t>A text giving instructions on the organization, methods or programmes of Radiocommunication Assembly or Study Group work.</w:t>
        </w:r>
      </w:moveFrom>
    </w:p>
    <w:moveFromRangeEnd w:id="676"/>
    <w:p w:rsidR="00E22D98" w:rsidRPr="007E5D45" w:rsidRDefault="00E22D98" w:rsidP="00E22D98">
      <w:pPr>
        <w:pStyle w:val="Heading3"/>
        <w:rPr>
          <w:del w:id="678" w:author="Anonym" w:date="2015-05-06T21:09:00Z"/>
          <w:rFonts w:eastAsia="Arial Unicode MS"/>
        </w:rPr>
      </w:pPr>
      <w:del w:id="679" w:author="Anonym" w:date="2015-05-06T21:09:00Z">
        <w:r w:rsidRPr="007E5D45">
          <w:delText>6.1.4</w:delText>
        </w:r>
        <w:r w:rsidRPr="007E5D45">
          <w:tab/>
          <w:delText>Opinion</w:delText>
        </w:r>
      </w:del>
    </w:p>
    <w:p w:rsidR="00E22D98" w:rsidRPr="00A34958" w:rsidRDefault="00E22D98" w:rsidP="00E22D98">
      <w:moveFromRangeStart w:id="680" w:author="Anonym" w:date="2015-05-06T21:09:00Z" w:name="move418709900"/>
      <w:moveFrom w:id="681" w:author="Anonym" w:date="2015-05-06T21:09:00Z">
        <w:r w:rsidRPr="00A34958">
          <w:t>A text containing a proposal or a request destined for another organization (such as other Sectors of ITU, international organizations, etc.) and not necessarily relating to a technical subject.</w:t>
        </w:r>
      </w:moveFrom>
    </w:p>
    <w:moveFromRangeEnd w:id="680"/>
    <w:p w:rsidR="00E22D98" w:rsidRPr="007E5D45" w:rsidRDefault="00E22D98" w:rsidP="00E22D98">
      <w:pPr>
        <w:pStyle w:val="Heading3"/>
        <w:rPr>
          <w:del w:id="682" w:author="Anonym" w:date="2015-05-06T21:09:00Z"/>
          <w:rFonts w:eastAsia="Arial Unicode MS"/>
        </w:rPr>
      </w:pPr>
      <w:del w:id="683" w:author="Anonym" w:date="2015-05-06T21:09:00Z">
        <w:r w:rsidRPr="007E5D45">
          <w:delText>6.1.5</w:delText>
        </w:r>
        <w:r w:rsidRPr="007E5D45">
          <w:tab/>
          <w:delText>Decision</w:delText>
        </w:r>
      </w:del>
    </w:p>
    <w:p w:rsidR="00E22D98" w:rsidRPr="00A34958" w:rsidRDefault="00E22D98" w:rsidP="00E22D98">
      <w:moveFromRangeStart w:id="684" w:author="Anonym" w:date="2015-05-06T21:09:00Z" w:name="move418709901"/>
      <w:moveFrom w:id="685" w:author="Anonym" w:date="2015-05-06T21:09:00Z">
        <w:r w:rsidRPr="00A34958">
          <w:t>A text giving instructions on the organization of the work of a Study Group.</w:t>
        </w:r>
      </w:moveFrom>
    </w:p>
    <w:moveFromRangeEnd w:id="684"/>
    <w:p w:rsidR="00E22D98" w:rsidRPr="007E5D45" w:rsidRDefault="00E22D98" w:rsidP="00E22D98">
      <w:pPr>
        <w:pStyle w:val="Heading3"/>
        <w:rPr>
          <w:del w:id="686" w:author="Anonym" w:date="2015-05-06T21:09:00Z"/>
        </w:rPr>
      </w:pPr>
      <w:del w:id="687" w:author="Anonym" w:date="2015-05-06T21:09:00Z">
        <w:r w:rsidRPr="007E5D45">
          <w:delText>6.1.6</w:delText>
        </w:r>
        <w:r w:rsidRPr="007E5D45">
          <w:tab/>
          <w:delText>Report</w:delText>
        </w:r>
      </w:del>
    </w:p>
    <w:p w:rsidR="00E22D98" w:rsidRPr="007E5D45" w:rsidRDefault="00E22D98" w:rsidP="00E22D98">
      <w:pPr>
        <w:rPr>
          <w:del w:id="688" w:author="Anonym" w:date="2015-05-06T21:09:00Z"/>
        </w:rPr>
      </w:pPr>
      <w:del w:id="689" w:author="Anonym" w:date="2015-05-06T21:09:00Z">
        <w:r w:rsidRPr="007E5D45">
          <w:rPr>
            <w:rFonts w:eastAsia="Arial Unicode MS"/>
          </w:rPr>
          <w:delText>6.1.6.1</w:delText>
        </w:r>
        <w:r w:rsidRPr="007E5D45">
          <w:rPr>
            <w:rFonts w:eastAsia="Arial Unicode MS"/>
          </w:rPr>
          <w:tab/>
        </w:r>
        <w:r w:rsidRPr="007E5D45">
          <w:delText>A technical, operational or procedural statement, prepared by a Study Group on a given subject related to a current Question or the results of studies referred to in § 3.3;</w:delText>
        </w:r>
      </w:del>
    </w:p>
    <w:p w:rsidR="00E22D98" w:rsidRPr="007E5D45" w:rsidRDefault="00E22D98" w:rsidP="00E22D98">
      <w:pPr>
        <w:rPr>
          <w:del w:id="690" w:author="Anonym" w:date="2015-05-06T21:09:00Z"/>
        </w:rPr>
      </w:pPr>
      <w:del w:id="691" w:author="Anonym" w:date="2015-05-06T21:09:00Z">
        <w:r w:rsidRPr="007E5D45">
          <w:lastRenderedPageBreak/>
          <w:delText>6.1.6.2</w:delText>
        </w:r>
        <w:r w:rsidRPr="007E5D45">
          <w:tab/>
          <w:delText>A technical, operational or procedural statement prepared by CPM for Radiocommunication Conferences.</w:delText>
        </w:r>
      </w:del>
    </w:p>
    <w:p w:rsidR="00E22D98" w:rsidRPr="007E5D45" w:rsidRDefault="00E22D98" w:rsidP="00E22D98">
      <w:pPr>
        <w:pStyle w:val="Heading3"/>
        <w:rPr>
          <w:del w:id="692" w:author="Anonym" w:date="2015-05-06T21:09:00Z"/>
          <w:rFonts w:eastAsia="Arial Unicode MS"/>
        </w:rPr>
      </w:pPr>
      <w:del w:id="693" w:author="Anonym" w:date="2015-05-06T21:09:00Z">
        <w:r w:rsidRPr="007E5D45">
          <w:delText>6.1.7</w:delText>
        </w:r>
        <w:r w:rsidRPr="007E5D45">
          <w:tab/>
          <w:delText>Handbook</w:delText>
        </w:r>
      </w:del>
    </w:p>
    <w:p w:rsidR="00E22D98" w:rsidRPr="00A34958" w:rsidRDefault="00E22D98" w:rsidP="00E22D98">
      <w:moveFromRangeStart w:id="694" w:author="Anonym" w:date="2015-05-06T21:09:00Z" w:name="move418709902"/>
      <w:moveFrom w:id="695" w:author="Anonym" w:date="2015-05-06T21:09:00Z">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moveFrom>
    </w:p>
    <w:moveFromRangeEnd w:id="694"/>
    <w:p w:rsidR="00E22D98" w:rsidRPr="00A34958" w:rsidRDefault="00E22D98" w:rsidP="00E22D98">
      <w:pPr>
        <w:pStyle w:val="Heading2"/>
        <w:rPr>
          <w:rFonts w:eastAsia="Arial Unicode MS"/>
        </w:rPr>
      </w:pPr>
      <w:del w:id="696" w:author="Anonym" w:date="2015-05-06T21:09:00Z">
        <w:r w:rsidRPr="007E5D45">
          <w:delText>6.2</w:delText>
        </w:r>
      </w:del>
      <w:r w:rsidRPr="00A34958">
        <w:tab/>
        <w:t>Presentation of texts</w:t>
      </w:r>
    </w:p>
    <w:p w:rsidR="00E22D98" w:rsidRPr="00A34958" w:rsidRDefault="00E22D98" w:rsidP="00E22D98">
      <w:pPr>
        <w:rPr>
          <w:szCs w:val="24"/>
        </w:rPr>
      </w:pPr>
      <w:del w:id="697" w:author="Anonym" w:date="2015-05-06T21:09:00Z">
        <w:r w:rsidRPr="007E5D45">
          <w:delText>6.2</w:delText>
        </w:r>
      </w:del>
      <w:ins w:id="698" w:author="Anonym" w:date="2015-05-06T21:09:00Z">
        <w:r w:rsidRPr="00A34958">
          <w:t>9.1</w:t>
        </w:r>
      </w:ins>
      <w:r w:rsidRPr="00A34958">
        <w:t>.1</w:t>
      </w:r>
      <w:r w:rsidRPr="00A34958">
        <w:tab/>
        <w:t>Texts should be as brief as possible, taking account of the necessary content, and should relate directly to the Question/topic or part of the Question/topic being studied.</w:t>
      </w:r>
    </w:p>
    <w:p w:rsidR="00E22D98" w:rsidRPr="00A34958" w:rsidRDefault="00E22D98" w:rsidP="00E22D98">
      <w:del w:id="699" w:author="Anonym" w:date="2015-05-06T21:09:00Z">
        <w:r w:rsidRPr="007E5D45">
          <w:delText>6.2</w:delText>
        </w:r>
      </w:del>
      <w:ins w:id="700" w:author="Anonym" w:date="2015-05-06T21:09:00Z">
        <w:r w:rsidRPr="00A34958">
          <w:t>9.1</w:t>
        </w:r>
      </w:ins>
      <w:r w:rsidRPr="00A34958">
        <w:t>.2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E22D98" w:rsidRPr="00A34958" w:rsidRDefault="00E22D98" w:rsidP="00E22D98">
      <w:del w:id="701" w:author="Anonym" w:date="2015-05-06T21:09:00Z">
        <w:r w:rsidRPr="007E5D45">
          <w:delText>6.2</w:delText>
        </w:r>
      </w:del>
      <w:ins w:id="702" w:author="Anonym" w:date="2015-05-06T21:09:00Z">
        <w:r w:rsidRPr="00A34958">
          <w:t>9.1</w:t>
        </w:r>
      </w:ins>
      <w:r w:rsidRPr="00A34958">
        <w:t>.3</w:t>
      </w:r>
      <w:r w:rsidRPr="00A34958">
        <w:tab/>
        <w:t>Texts shall be presented showing their number</w:t>
      </w:r>
      <w:del w:id="703" w:author="Anonym" w:date="2015-05-06T21:09:00Z">
        <w:r w:rsidRPr="007E5D45">
          <w:delText>,</w:delText>
        </w:r>
      </w:del>
      <w:ins w:id="704" w:author="Anonym" w:date="2015-05-06T21:09:00Z">
        <w:r w:rsidRPr="00A34958">
          <w:t xml:space="preserve"> (including, for Recommendations and Reports,</w:t>
        </w:r>
        <w:r w:rsidRPr="00A34958">
          <w:rPr>
            <w:lang w:eastAsia="ja-JP"/>
          </w:rPr>
          <w:t xml:space="preserve"> their series</w:t>
        </w:r>
        <w:r w:rsidRPr="00A34958">
          <w:t>),</w:t>
        </w:r>
      </w:ins>
      <w:r w:rsidRPr="00A34958">
        <w:t xml:space="preserve"> their title and an indication of the year of their initial approval, and, where appropriate, the year of approval of any revisions.</w:t>
      </w:r>
    </w:p>
    <w:p w:rsidR="00E22D98" w:rsidRPr="00A34958" w:rsidRDefault="00E22D98" w:rsidP="00E22D98">
      <w:del w:id="705" w:author="Anonym" w:date="2015-05-06T21:09:00Z">
        <w:r w:rsidRPr="007E5D45">
          <w:delText>6.2</w:delText>
        </w:r>
      </w:del>
      <w:ins w:id="706" w:author="Anonym" w:date="2015-05-06T21:09:00Z">
        <w:r w:rsidRPr="00A34958">
          <w:t>9.1</w:t>
        </w:r>
      </w:ins>
      <w:r w:rsidRPr="00A34958">
        <w:t>.4</w:t>
      </w:r>
      <w:r w:rsidRPr="00A34958">
        <w:tab/>
        <w:t>Annexes, Attachments, and Appendices to any of these texts should be considered equivalent in status, unless otherwise specified.</w:t>
      </w:r>
    </w:p>
    <w:p w:rsidR="00E22D98" w:rsidRPr="00A34958" w:rsidRDefault="00E22D98" w:rsidP="00E22D98">
      <w:pPr>
        <w:pStyle w:val="Heading2"/>
        <w:rPr>
          <w:rFonts w:eastAsia="Arial Unicode MS"/>
        </w:rPr>
      </w:pPr>
      <w:del w:id="707" w:author="Anonym" w:date="2015-05-06T21:09:00Z">
        <w:r w:rsidRPr="007E5D45">
          <w:delText>6.3</w:delText>
        </w:r>
      </w:del>
      <w:ins w:id="708" w:author="Anonym" w:date="2015-05-06T21:09:00Z">
        <w:r w:rsidRPr="00A34958">
          <w:t>9.2</w:t>
        </w:r>
      </w:ins>
      <w:r w:rsidRPr="00A34958">
        <w:tab/>
        <w:t>Publications</w:t>
      </w:r>
      <w:ins w:id="709" w:author="Anonym" w:date="2015-05-06T21:09:00Z">
        <w:r w:rsidRPr="00A34958">
          <w:t xml:space="preserve"> of texts</w:t>
        </w:r>
      </w:ins>
    </w:p>
    <w:p w:rsidR="00E22D98" w:rsidRPr="007E5D45" w:rsidRDefault="00E22D98" w:rsidP="00E22D98">
      <w:pPr>
        <w:keepNext/>
        <w:rPr>
          <w:del w:id="710" w:author="Anonym" w:date="2015-05-06T21:09:00Z"/>
        </w:rPr>
      </w:pPr>
      <w:del w:id="711" w:author="Anonym" w:date="2015-05-06T21:09:00Z">
        <w:r w:rsidRPr="007E5D45">
          <w:delText>Publication of approved</w:delText>
        </w:r>
      </w:del>
      <w:ins w:id="712" w:author="Anonym" w:date="2015-05-06T21:09:00Z">
        <w:r w:rsidRPr="00A34958">
          <w:t>9.2.1</w:t>
        </w:r>
        <w:r w:rsidRPr="00A34958">
          <w:tab/>
          <w:t>All</w:t>
        </w:r>
      </w:ins>
      <w:r w:rsidRPr="00A34958">
        <w:t xml:space="preserve"> texts shall be </w:t>
      </w:r>
      <w:del w:id="713" w:author="Anonym" w:date="2015-05-06T21:09:00Z">
        <w:r w:rsidRPr="007E5D45">
          <w:delText>according to the following scheme:</w:delText>
        </w:r>
      </w:del>
    </w:p>
    <w:p w:rsidR="00E22D98" w:rsidRPr="007E5D45" w:rsidRDefault="00E22D98" w:rsidP="00E22D98">
      <w:pPr>
        <w:pStyle w:val="enumlev1"/>
        <w:rPr>
          <w:del w:id="714" w:author="Anonym" w:date="2015-05-06T21:09:00Z"/>
        </w:rPr>
      </w:pPr>
      <w:del w:id="715" w:author="Anonym" w:date="2015-05-06T21:09:00Z">
        <w:r w:rsidRPr="007E5D45">
          <w:delText>–</w:delText>
        </w:r>
        <w:r w:rsidRPr="007E5D45">
          <w:tab/>
          <w:delText xml:space="preserve">all Recommendations, Questions, Resolutions, Opinions, Reports and Handbooks in force shall, after approval, be </w:delText>
        </w:r>
      </w:del>
      <w:r w:rsidRPr="00A34958">
        <w:t>published in electronic form as soon as possible</w:t>
      </w:r>
      <w:del w:id="716" w:author="Anonym" w:date="2015-05-06T21:09:00Z">
        <w:r w:rsidRPr="007E5D45">
          <w:delText>;</w:delText>
        </w:r>
      </w:del>
    </w:p>
    <w:p w:rsidR="00E22D98" w:rsidRPr="00A34958" w:rsidRDefault="00E22D98">
      <w:pPr>
        <w:pPrChange w:id="717" w:author="Anonym" w:date="2015-05-06T21:09:00Z">
          <w:pPr>
            <w:pStyle w:val="enumlev1"/>
          </w:pPr>
        </w:pPrChange>
      </w:pPr>
      <w:del w:id="718" w:author="Anonym" w:date="2015-05-06T21:09:00Z">
        <w:r w:rsidRPr="007E5D45">
          <w:delText>–</w:delText>
        </w:r>
        <w:r w:rsidRPr="007E5D45">
          <w:tab/>
          <w:delText>all Recommendations, Questions, Resolutions, Opinions, Reports and Handbooks in force</w:delText>
        </w:r>
      </w:del>
      <w:ins w:id="719" w:author="Anonym" w:date="2015-05-06T21:09:00Z">
        <w:r w:rsidRPr="00A34958">
          <w:t xml:space="preserve"> after approval and</w:t>
        </w:r>
      </w:ins>
      <w:r w:rsidRPr="00A34958">
        <w:t xml:space="preserve"> may also be made available in paper form subject to the publication policy of ITU.</w:t>
      </w:r>
    </w:p>
    <w:p w:rsidR="00E22D98" w:rsidRPr="00A34958" w:rsidRDefault="00E22D98" w:rsidP="00E22D98">
      <w:pPr>
        <w:rPr>
          <w:ins w:id="720" w:author="Anonym" w:date="2015-05-06T21:09:00Z"/>
        </w:rPr>
      </w:pPr>
      <w:del w:id="721" w:author="Anonym" w:date="2015-05-06T21:09:00Z">
        <w:r w:rsidRPr="007E5D45">
          <w:delText>7</w:delText>
        </w:r>
      </w:del>
      <w:ins w:id="722" w:author="Anonym" w:date="2015-05-06T21:09:00Z">
        <w:r w:rsidRPr="00A34958">
          <w:t>9.2.2</w:t>
        </w:r>
        <w:r w:rsidRPr="00A34958">
          <w:tab/>
          <w:t xml:space="preserve">Approved new or revised Recommendations </w:t>
        </w:r>
        <w:r>
          <w:t xml:space="preserve">and Questions </w:t>
        </w:r>
        <w:r w:rsidRPr="00A34958">
          <w:t>will be published in the official languages of the Union as soon as practicable.</w:t>
        </w:r>
      </w:ins>
    </w:p>
    <w:p w:rsidR="00E22D98" w:rsidRPr="00A34958" w:rsidRDefault="00E22D98" w:rsidP="00E22D98">
      <w:pPr>
        <w:pStyle w:val="Heading1"/>
      </w:pPr>
      <w:ins w:id="723" w:author="Anonym" w:date="2015-05-06T21:09:00Z">
        <w:r w:rsidRPr="00A34958">
          <w:t>10</w:t>
        </w:r>
      </w:ins>
      <w:r w:rsidRPr="00A34958">
        <w:tab/>
        <w:t>Preparatory documentation</w:t>
      </w:r>
      <w:ins w:id="724" w:author="Anonym" w:date="2015-05-06T21:09:00Z">
        <w:r w:rsidRPr="00A34958">
          <w:t xml:space="preserve"> and contributions</w:t>
        </w:r>
      </w:ins>
    </w:p>
    <w:p w:rsidR="00E22D98" w:rsidRPr="00A34958" w:rsidRDefault="00E22D98" w:rsidP="00E22D98">
      <w:pPr>
        <w:pStyle w:val="Heading2"/>
        <w:rPr>
          <w:rFonts w:eastAsia="Arial Unicode MS"/>
        </w:rPr>
      </w:pPr>
      <w:del w:id="725" w:author="Anonym" w:date="2015-05-06T21:09:00Z">
        <w:r w:rsidRPr="007E5D45">
          <w:delText>7.1</w:delText>
        </w:r>
        <w:r w:rsidRPr="007E5D45">
          <w:tab/>
        </w:r>
      </w:del>
      <w:ins w:id="726" w:author="Anonym" w:date="2015-05-06T21:09:00Z">
        <w:r w:rsidRPr="00A34958">
          <w:t>10.1</w:t>
        </w:r>
        <w:r w:rsidRPr="00A34958">
          <w:tab/>
          <w:t xml:space="preserve">Preparatory documentation for </w:t>
        </w:r>
      </w:ins>
      <w:r w:rsidRPr="00A34958">
        <w:t>Radiocommunication Assemblies</w:t>
      </w:r>
    </w:p>
    <w:p w:rsidR="00E22D98" w:rsidRPr="00A34958" w:rsidRDefault="00E22D98" w:rsidP="00E22D98">
      <w:pPr>
        <w:keepNext/>
      </w:pPr>
      <w:moveToRangeStart w:id="727" w:author="Anonym" w:date="2015-05-06T21:09:00Z" w:name="move418709903"/>
      <w:moveTo w:id="728" w:author="Anonym" w:date="2015-05-06T21:09:00Z">
        <w:r w:rsidRPr="00A34958">
          <w:t>Preparatory documentation shall include:</w:t>
        </w:r>
      </w:moveTo>
    </w:p>
    <w:p w:rsidR="00E22D98" w:rsidRPr="00A34958" w:rsidRDefault="00E22D98" w:rsidP="00E22D98">
      <w:pPr>
        <w:pStyle w:val="enumlev1"/>
      </w:pPr>
      <w:moveTo w:id="729" w:author="Anonym" w:date="2015-05-06T21:09:00Z">
        <w:r w:rsidRPr="00A34958">
          <w:t>–</w:t>
        </w:r>
        <w:r w:rsidRPr="00A34958">
          <w:tab/>
          <w:t>draft texts, prepared by Study Groups, for approval;</w:t>
        </w:r>
      </w:moveTo>
    </w:p>
    <w:p w:rsidR="00E22D98" w:rsidRPr="00A34958" w:rsidRDefault="00E22D98" w:rsidP="00E22D98">
      <w:pPr>
        <w:keepNext/>
      </w:pPr>
      <w:moveFromRangeStart w:id="730" w:author="Anonym" w:date="2015-05-06T21:09:00Z" w:name="move418709903"/>
      <w:moveToRangeEnd w:id="727"/>
      <w:moveFrom w:id="731" w:author="Anonym" w:date="2015-05-06T21:09:00Z">
        <w:r w:rsidRPr="00A34958">
          <w:t>Preparatory documentation shall include:</w:t>
        </w:r>
      </w:moveFrom>
    </w:p>
    <w:p w:rsidR="00E22D98" w:rsidRPr="00A34958" w:rsidRDefault="00E22D98" w:rsidP="00E22D98">
      <w:pPr>
        <w:pStyle w:val="enumlev1"/>
      </w:pPr>
      <w:moveFrom w:id="732" w:author="Anonym" w:date="2015-05-06T21:09:00Z">
        <w:r w:rsidRPr="00A34958">
          <w:t>–</w:t>
        </w:r>
        <w:r w:rsidRPr="00A34958">
          <w:tab/>
          <w:t>draft texts, prepared by Study Groups, for approval;</w:t>
        </w:r>
      </w:moveFrom>
    </w:p>
    <w:moveFromRangeEnd w:id="730"/>
    <w:p w:rsidR="00E22D98" w:rsidRPr="00A34958" w:rsidRDefault="00E22D98" w:rsidP="00E22D98">
      <w:pPr>
        <w:pStyle w:val="enumlev1"/>
        <w:keepNext/>
      </w:pPr>
      <w:r w:rsidRPr="00A34958">
        <w:lastRenderedPageBreak/>
        <w:t>–</w:t>
      </w:r>
      <w:r w:rsidRPr="00A34958">
        <w:tab/>
        <w:t>a Report from the Chairman of each Study Group, SC, CCV, RAG</w:t>
      </w:r>
      <w:ins w:id="733" w:author="Anonym" w:date="2015-05-06T21:09:00Z">
        <w:r w:rsidRPr="00A34958">
          <w:rPr>
            <w:rStyle w:val="FootnoteReference"/>
          </w:rPr>
          <w:footnoteReference w:customMarkFollows="1" w:id="11"/>
          <w:t>4</w:t>
        </w:r>
      </w:ins>
      <w:moveToRangeStart w:id="736" w:author="Anonym" w:date="2015-05-06T21:09:00Z" w:name="move418709904"/>
      <w:moveTo w:id="737" w:author="Anonym" w:date="2015-05-06T21:09:00Z">
        <w:r w:rsidRPr="00A34958">
          <w:t xml:space="preserve"> and CPM, reviewing activities since the preceding Radiocommunication Assembly, including from each Study Group Chairman a list of:</w:t>
        </w:r>
      </w:moveTo>
    </w:p>
    <w:p w:rsidR="00E22D98" w:rsidRPr="00A34958" w:rsidRDefault="00E22D98" w:rsidP="00E22D98">
      <w:pPr>
        <w:pStyle w:val="enumlev2"/>
      </w:pPr>
      <w:moveTo w:id="738" w:author="Anonym" w:date="2015-05-06T21:09:00Z">
        <w:r w:rsidRPr="00A34958">
          <w:t>–</w:t>
        </w:r>
        <w:r w:rsidRPr="00A34958">
          <w:tab/>
          <w:t>topics identified to be carried forward to the next study period;</w:t>
        </w:r>
      </w:moveTo>
    </w:p>
    <w:p w:rsidR="00E22D98" w:rsidRPr="00A34958" w:rsidRDefault="00E22D98" w:rsidP="00E22D98">
      <w:pPr>
        <w:pStyle w:val="enumlev1"/>
        <w:keepNext/>
      </w:pPr>
      <w:moveTo w:id="739" w:author="Anonym" w:date="2015-05-06T21:09:00Z">
        <w:r w:rsidRPr="00A34958">
          <w:t>–</w:t>
        </w:r>
        <w:r w:rsidRPr="00A34958">
          <w:tab/>
          <w:t>Questions and Resolutions for which no input documentation has been received for the period mentioned in § </w:t>
        </w:r>
      </w:moveTo>
      <w:moveToRangeEnd w:id="736"/>
      <w:del w:id="740" w:author="Anonym" w:date="2015-05-06T21:09:00Z">
        <w:r w:rsidRPr="007E5D45">
          <w:rPr>
            <w:rStyle w:val="FootnoteReference"/>
          </w:rPr>
          <w:footnoteReference w:customMarkFollows="1" w:id="12"/>
          <w:delText>6</w:delText>
        </w:r>
      </w:del>
      <w:moveFromRangeStart w:id="743" w:author="Anonym" w:date="2015-05-06T21:09:00Z" w:name="move418709904"/>
      <w:moveFrom w:id="744" w:author="Anonym" w:date="2015-05-06T21:09:00Z">
        <w:r w:rsidRPr="00A34958">
          <w:t xml:space="preserve"> and CPM, reviewing activities since the preceding Radiocommunication Assembly, including from each Study Group Chairman a list of:</w:t>
        </w:r>
      </w:moveFrom>
    </w:p>
    <w:p w:rsidR="00E22D98" w:rsidRPr="00A34958" w:rsidRDefault="00E22D98" w:rsidP="00E22D98">
      <w:pPr>
        <w:pStyle w:val="enumlev2"/>
      </w:pPr>
      <w:moveFrom w:id="745" w:author="Anonym" w:date="2015-05-06T21:09:00Z">
        <w:r w:rsidRPr="00A34958">
          <w:t>–</w:t>
        </w:r>
        <w:r w:rsidRPr="00A34958">
          <w:tab/>
          <w:t>topics identified to be carried forward to the next study period;</w:t>
        </w:r>
      </w:moveFrom>
    </w:p>
    <w:p w:rsidR="00E22D98" w:rsidRPr="00A34958" w:rsidRDefault="00E22D98" w:rsidP="00E22D98">
      <w:pPr>
        <w:pStyle w:val="enumlev2"/>
      </w:pPr>
      <w:moveFrom w:id="746" w:author="Anonym" w:date="2015-05-06T21:09:00Z">
        <w:r w:rsidRPr="00A34958">
          <w:t>–</w:t>
        </w:r>
        <w:r w:rsidRPr="00A34958">
          <w:tab/>
          <w:t>Questions and Resolutions for which no input documentation has been received for the period mentioned in § </w:t>
        </w:r>
      </w:moveFrom>
      <w:moveFromRangeEnd w:id="743"/>
      <w:ins w:id="747" w:author="Anonym" w:date="2015-05-06T21:09:00Z">
        <w:r w:rsidRPr="00A34958">
          <w:t>2.</w:t>
        </w:r>
      </w:ins>
      <w:r w:rsidRPr="00A34958">
        <w:t>1.</w:t>
      </w:r>
      <w:del w:id="748" w:author="Anonym" w:date="2015-05-06T21:09:00Z">
        <w:r w:rsidRPr="007E5D45">
          <w:delText>6</w:delText>
        </w:r>
      </w:del>
      <w:ins w:id="749" w:author="Anonym" w:date="2015-05-06T21:09:00Z">
        <w:r w:rsidRPr="00A34958">
          <w:t>1</w:t>
        </w:r>
      </w:ins>
      <w:r w:rsidRPr="00A34958">
        <w:t>. Should a Study Group believe that a certain Question or Resolution</w:t>
      </w:r>
      <w:del w:id="750" w:author="Anonym" w:date="2015-05-06T21:09:00Z">
        <w:r w:rsidRPr="007E5D45">
          <w:delText> </w:delText>
        </w:r>
      </w:del>
      <w:ins w:id="751" w:author="Anonym" w:date="2015-05-06T21:09:00Z">
        <w:r w:rsidRPr="00A34958">
          <w:t xml:space="preserve"> </w:t>
        </w:r>
      </w:ins>
      <w:r w:rsidRPr="00A34958">
        <w:t>should be maintained, the Report from the Chairman must include an explanation;</w:t>
      </w:r>
    </w:p>
    <w:p w:rsidR="00E22D98" w:rsidRPr="00A34958" w:rsidRDefault="00E22D98" w:rsidP="00E22D98">
      <w:pPr>
        <w:pStyle w:val="enumlev1"/>
      </w:pPr>
      <w:r w:rsidRPr="00A34958">
        <w:t>–</w:t>
      </w:r>
      <w:r w:rsidRPr="00A34958">
        <w:tab/>
        <w:t>a Report by the Director, which should include proposals for the future work programme;</w:t>
      </w:r>
    </w:p>
    <w:p w:rsidR="00E22D98" w:rsidRPr="00A34958" w:rsidRDefault="00E22D98" w:rsidP="00E22D98">
      <w:pPr>
        <w:pStyle w:val="enumlev1"/>
      </w:pPr>
      <w:r w:rsidRPr="00A34958">
        <w:t>–</w:t>
      </w:r>
      <w:r w:rsidRPr="00A34958">
        <w:tab/>
        <w:t>a list of Recommendations approved since the previous Radiocommunication Assembly;</w:t>
      </w:r>
    </w:p>
    <w:p w:rsidR="00E22D98" w:rsidRPr="00A34958" w:rsidRDefault="00E22D98" w:rsidP="00E22D98">
      <w:pPr>
        <w:pStyle w:val="enumlev1"/>
      </w:pPr>
      <w:r w:rsidRPr="00A34958">
        <w:t>–</w:t>
      </w:r>
      <w:r w:rsidRPr="00A34958">
        <w:tab/>
        <w:t>contributions submitted from Member States and Sector Members addressed to the Radiocommunication Assembly.</w:t>
      </w:r>
    </w:p>
    <w:p w:rsidR="00E22D98" w:rsidRPr="00A34958" w:rsidRDefault="00E22D98" w:rsidP="00E22D98">
      <w:pPr>
        <w:pStyle w:val="Heading2"/>
        <w:rPr>
          <w:rFonts w:eastAsia="Arial Unicode MS"/>
        </w:rPr>
      </w:pPr>
      <w:del w:id="752" w:author="Anonym" w:date="2015-05-06T21:09:00Z">
        <w:r w:rsidRPr="007E5D45">
          <w:delText>7</w:delText>
        </w:r>
      </w:del>
      <w:ins w:id="753" w:author="Anonym" w:date="2015-05-06T21:09:00Z">
        <w:r w:rsidRPr="00A34958">
          <w:t>10</w:t>
        </w:r>
      </w:ins>
      <w:r w:rsidRPr="00A34958">
        <w:t>.2</w:t>
      </w:r>
      <w:r w:rsidRPr="00A34958">
        <w:tab/>
      </w:r>
      <w:ins w:id="754" w:author="Anonym" w:date="2015-05-06T21:09:00Z">
        <w:r w:rsidRPr="00A34958">
          <w:t xml:space="preserve">Preparatory documentation for </w:t>
        </w:r>
      </w:ins>
      <w:r w:rsidRPr="00A34958">
        <w:t>Radiocommunication Study Groups</w:t>
      </w:r>
    </w:p>
    <w:p w:rsidR="00E22D98" w:rsidRPr="00A34958" w:rsidRDefault="00E22D98" w:rsidP="00E22D98">
      <w:pPr>
        <w:keepNext/>
      </w:pPr>
      <w:r w:rsidRPr="00A34958">
        <w:t>Preparatory documentation shall include:</w:t>
      </w:r>
    </w:p>
    <w:p w:rsidR="00E22D98" w:rsidRPr="00A34958" w:rsidRDefault="00E22D98" w:rsidP="00E22D98">
      <w:pPr>
        <w:pStyle w:val="enumlev1"/>
      </w:pPr>
      <w:r w:rsidRPr="00A34958">
        <w:t>–</w:t>
      </w:r>
      <w:r w:rsidRPr="00A34958">
        <w:tab/>
        <w:t>any directives issued by the Radiocommunication Assembly with respect to the Study Group, including this Resolution;</w:t>
      </w:r>
    </w:p>
    <w:p w:rsidR="00E22D98" w:rsidRPr="00A34958" w:rsidRDefault="00E22D98" w:rsidP="00E22D98">
      <w:pPr>
        <w:pStyle w:val="enumlev1"/>
      </w:pPr>
      <w:r w:rsidRPr="00A34958">
        <w:t>–</w:t>
      </w:r>
      <w:r w:rsidRPr="00A34958">
        <w:tab/>
        <w:t xml:space="preserve">draft Recommendations and other texts </w:t>
      </w:r>
      <w:ins w:id="755" w:author="Anonym" w:date="2015-05-06T21:09:00Z">
        <w:r w:rsidRPr="00A34958">
          <w:rPr>
            <w:lang w:eastAsia="ja-JP"/>
          </w:rPr>
          <w:t xml:space="preserve">(as defined in </w:t>
        </w:r>
        <w:r w:rsidRPr="00A34958">
          <w:t>§§ 1</w:t>
        </w:r>
        <w:r w:rsidRPr="00A34958">
          <w:rPr>
            <w:lang w:eastAsia="ja-JP"/>
          </w:rPr>
          <w:t xml:space="preserve">1 to </w:t>
        </w:r>
        <w:r w:rsidRPr="00A34958">
          <w:t>1</w:t>
        </w:r>
        <w:r w:rsidRPr="00A34958">
          <w:rPr>
            <w:lang w:eastAsia="ja-JP"/>
          </w:rPr>
          <w:t xml:space="preserve">7) </w:t>
        </w:r>
      </w:ins>
      <w:r w:rsidRPr="00A34958">
        <w:t>prepared by Task Groups or Working Parties;</w:t>
      </w:r>
    </w:p>
    <w:p w:rsidR="00E22D98" w:rsidRPr="007E5D45" w:rsidRDefault="00E22D98" w:rsidP="00E22D98">
      <w:pPr>
        <w:pStyle w:val="enumlev1"/>
        <w:rPr>
          <w:del w:id="756" w:author="Anonym" w:date="2015-05-06T21:09:00Z"/>
        </w:rPr>
      </w:pPr>
      <w:del w:id="757" w:author="Anonym" w:date="2015-05-06T21:09:00Z">
        <w:r w:rsidRPr="007E5D45">
          <w:delText>–</w:delText>
        </w:r>
        <w:r w:rsidRPr="007E5D45">
          <w:tab/>
          <w:delText>proposals for approval of draft Recommendations between Radiocommunication Assemblies (see § 10);</w:delText>
        </w:r>
      </w:del>
    </w:p>
    <w:p w:rsidR="00E22D98" w:rsidRPr="007E5D45" w:rsidRDefault="00E22D98" w:rsidP="00E22D98">
      <w:pPr>
        <w:pStyle w:val="enumlev1"/>
        <w:rPr>
          <w:del w:id="758" w:author="Anonym" w:date="2015-05-06T21:09:00Z"/>
        </w:rPr>
      </w:pPr>
      <w:del w:id="759" w:author="Anonym" w:date="2015-05-06T21:09:00Z">
        <w:r w:rsidRPr="007E5D45">
          <w:delText>–</w:delText>
        </w:r>
        <w:r w:rsidRPr="007E5D45">
          <w:tab/>
          <w:delText>progress reports from each Task Group, Working Party and Rapporteur;</w:delText>
        </w:r>
      </w:del>
    </w:p>
    <w:p w:rsidR="00E22D98" w:rsidRPr="00A34958" w:rsidRDefault="00E22D98" w:rsidP="00E22D98">
      <w:pPr>
        <w:pStyle w:val="enumlev1"/>
        <w:rPr>
          <w:ins w:id="760" w:author="Anonym" w:date="2015-05-06T21:09:00Z"/>
        </w:rPr>
      </w:pPr>
      <w:ins w:id="761" w:author="Anonym" w:date="2015-05-06T21:09:00Z">
        <w:r w:rsidRPr="00A34958">
          <w:t>–</w:t>
        </w:r>
        <w:r w:rsidRPr="00A34958">
          <w:tab/>
          <w:t xml:space="preserve">Chairman’s </w:t>
        </w:r>
        <w:r>
          <w:t xml:space="preserve">executive </w:t>
        </w:r>
        <w:r w:rsidRPr="00A34958">
          <w:t>reports from each Task Group, Working Party and Rapporteur</w:t>
        </w:r>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 (these reports may also include considerations about the procedure to be followed for adoption and approval of the draft Recommendations to be considered by the meeting (see § 14));</w:t>
        </w:r>
      </w:ins>
    </w:p>
    <w:p w:rsidR="00E22D98" w:rsidRPr="00A34958" w:rsidRDefault="00E22D98" w:rsidP="00E22D98">
      <w:pPr>
        <w:pStyle w:val="enumlev1"/>
      </w:pPr>
      <w:r w:rsidRPr="00A34958">
        <w:t>–</w:t>
      </w:r>
      <w:r w:rsidRPr="00A34958">
        <w:tab/>
        <w:t>the contributions to be considered at the meeting;</w:t>
      </w:r>
    </w:p>
    <w:p w:rsidR="00E22D98" w:rsidRPr="00A34958" w:rsidRDefault="00E22D98" w:rsidP="00E22D98">
      <w:pPr>
        <w:pStyle w:val="enumlev1"/>
      </w:pPr>
      <w:r w:rsidRPr="00A34958">
        <w:t>–</w:t>
      </w:r>
      <w:r w:rsidRPr="00A34958">
        <w:tab/>
        <w:t>documentation prepared by the Bureau, particularly of an organizational or procedural nature, for clarification purposes or in response to Study Group requests;</w:t>
      </w:r>
    </w:p>
    <w:p w:rsidR="00E22D98" w:rsidRPr="007E5D45" w:rsidRDefault="00E22D98" w:rsidP="00E22D98">
      <w:pPr>
        <w:pStyle w:val="enumlev1"/>
        <w:rPr>
          <w:del w:id="762" w:author="Anonym" w:date="2015-05-06T21:09:00Z"/>
        </w:rPr>
      </w:pPr>
      <w:r w:rsidRPr="00A34958">
        <w:t>–</w:t>
      </w:r>
      <w:r w:rsidRPr="00A34958">
        <w:tab/>
        <w:t xml:space="preserve">the </w:t>
      </w:r>
      <w:del w:id="763" w:author="Anonym" w:date="2015-05-06T21:09:00Z">
        <w:r w:rsidRPr="007E5D45">
          <w:delText>Chairman’s Report, summarizing the conclusions of any work carried out by correspondence and preparing the work to be accomplished at the meeting;</w:delText>
        </w:r>
      </w:del>
    </w:p>
    <w:p w:rsidR="00E22D98" w:rsidRPr="00A34958" w:rsidRDefault="00E22D98" w:rsidP="00E22D98">
      <w:pPr>
        <w:pStyle w:val="enumlev1"/>
      </w:pPr>
      <w:del w:id="764" w:author="Anonym" w:date="2015-05-06T21:09:00Z">
        <w:r w:rsidRPr="007E5D45">
          <w:delText>–</w:delText>
        </w:r>
        <w:r w:rsidRPr="007E5D45">
          <w:tab/>
          <w:delText>the conclusions</w:delText>
        </w:r>
      </w:del>
      <w:ins w:id="765" w:author="Anonym" w:date="2015-05-06T21:09:00Z">
        <w:r w:rsidRPr="00A34958">
          <w:rPr>
            <w:lang w:eastAsia="ja-JP"/>
          </w:rPr>
          <w:t>summary record</w:t>
        </w:r>
      </w:ins>
      <w:r w:rsidRPr="00A34958" w:rsidDel="005539D6">
        <w:t xml:space="preserve"> </w:t>
      </w:r>
      <w:r w:rsidRPr="00A34958">
        <w:t>of the preceding meeting</w:t>
      </w:r>
      <w:del w:id="766" w:author="Anonym" w:date="2015-05-06T21:09:00Z">
        <w:r w:rsidRPr="007E5D45">
          <w:delText>, in so far as they have not been included in the official texts referred to above</w:delText>
        </w:r>
      </w:del>
      <w:r w:rsidRPr="00A34958">
        <w:t>;</w:t>
      </w:r>
    </w:p>
    <w:p w:rsidR="00E22D98" w:rsidRPr="00A34958" w:rsidRDefault="00E22D98" w:rsidP="00E22D98">
      <w:pPr>
        <w:pStyle w:val="enumlev1"/>
      </w:pPr>
      <w:r w:rsidRPr="00A34958">
        <w:lastRenderedPageBreak/>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E22D98" w:rsidRPr="00A34958" w:rsidRDefault="00E22D98">
      <w:pPr>
        <w:pStyle w:val="Heading2"/>
        <w:rPr>
          <w:rFonts w:eastAsia="Arial Unicode MS"/>
        </w:rPr>
        <w:pPrChange w:id="767" w:author="Anonym" w:date="2015-05-06T21:09:00Z">
          <w:pPr>
            <w:pStyle w:val="Heading1"/>
          </w:pPr>
        </w:pPrChange>
      </w:pPr>
      <w:del w:id="768" w:author="Anonym" w:date="2015-05-06T21:09:00Z">
        <w:r w:rsidRPr="007E5D45">
          <w:delText>8</w:delText>
        </w:r>
      </w:del>
      <w:ins w:id="769" w:author="Anonym" w:date="2015-05-06T21:09:00Z">
        <w:r w:rsidRPr="00A34958">
          <w:t>10.3</w:t>
        </w:r>
      </w:ins>
      <w:r w:rsidRPr="00A34958">
        <w:tab/>
        <w:t>Contributions to Radiocommunication Study Group studies</w:t>
      </w:r>
    </w:p>
    <w:p w:rsidR="00E22D98" w:rsidRPr="00A34958" w:rsidRDefault="00E22D98" w:rsidP="00E22D98">
      <w:del w:id="770" w:author="Anonym" w:date="2015-05-06T21:09:00Z">
        <w:r w:rsidRPr="007E5D45">
          <w:rPr>
            <w:bCs/>
          </w:rPr>
          <w:delText>8.1</w:delText>
        </w:r>
        <w:r w:rsidRPr="007E5D45">
          <w:tab/>
          <w:delText xml:space="preserve">The guidelines issued by the Director (see </w:delText>
        </w:r>
        <w:r w:rsidRPr="007E5D45">
          <w:rPr>
            <w:i/>
          </w:rPr>
          <w:delText xml:space="preserve">noting </w:delText>
        </w:r>
        <w:r w:rsidRPr="007E5D45">
          <w:delText>and § 2.11)</w:delText>
        </w:r>
      </w:del>
      <w:moveFromRangeStart w:id="771" w:author="Anonym" w:date="2015-05-06T21:09:00Z" w:name="move418709894"/>
      <w:moveFrom w:id="772" w:author="Anonym" w:date="2015-05-06T21:09:00Z">
        <w:r w:rsidRPr="00A34958">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moveFromRangeEnd w:id="771"/>
    <w:p w:rsidR="00E22D98" w:rsidRPr="007E5D45" w:rsidRDefault="00E22D98" w:rsidP="00E22D98">
      <w:pPr>
        <w:keepNext/>
        <w:rPr>
          <w:del w:id="773" w:author="Anonym" w:date="2015-05-06T21:09:00Z"/>
        </w:rPr>
      </w:pPr>
      <w:del w:id="774" w:author="Anonym" w:date="2015-05-06T21:09:00Z">
        <w:r w:rsidRPr="007E5D45">
          <w:delText>8.2</w:delText>
        </w:r>
        <w:r w:rsidRPr="007E5D45">
          <w:tab/>
          <w:delText>In particular:</w:delText>
        </w:r>
      </w:del>
    </w:p>
    <w:p w:rsidR="00E22D98" w:rsidRPr="007E5D45" w:rsidRDefault="00E22D98" w:rsidP="00E22D98">
      <w:pPr>
        <w:pStyle w:val="enumlev1"/>
        <w:rPr>
          <w:del w:id="775" w:author="Anonym" w:date="2015-05-06T21:09:00Z"/>
        </w:rPr>
      </w:pPr>
      <w:del w:id="776" w:author="Anonym" w:date="2015-05-06T21:09:00Z">
        <w:r w:rsidRPr="007E5D45">
          <w:delText>–</w:delText>
        </w:r>
        <w:r w:rsidRPr="007E5D45">
          <w:tab/>
          <w:delText>Contributions shall be provided to the Director electronically, with some exceptions for developing countries unable to do so.</w:delText>
        </w:r>
      </w:del>
    </w:p>
    <w:p w:rsidR="00E22D98" w:rsidRPr="00A34958" w:rsidRDefault="00E22D98">
      <w:pPr>
        <w:pPrChange w:id="777" w:author="Anonym" w:date="2015-05-06T21:09:00Z">
          <w:pPr>
            <w:pStyle w:val="enumlev1"/>
          </w:pPr>
        </w:pPrChange>
      </w:pPr>
      <w:del w:id="778" w:author="Anonym" w:date="2015-05-06T21:09:00Z">
        <w:r w:rsidRPr="007E5D45">
          <w:rPr>
            <w:b/>
          </w:rPr>
          <w:delText>–</w:delText>
        </w:r>
        <w:r w:rsidRPr="007E5D45">
          <w:rPr>
            <w:b/>
          </w:rPr>
          <w:tab/>
        </w:r>
      </w:del>
      <w:moveFromRangeStart w:id="779" w:author="Anonym" w:date="2015-05-06T21:09:00Z" w:name="move418709905"/>
      <w:moveFrom w:id="780" w:author="Anonym" w:date="2015-05-06T21:09:00Z">
        <w:r w:rsidRPr="00A34958">
          <w:t>The Director may return a document that does not comply with the guidelines, for it to be brought into line.</w:t>
        </w:r>
      </w:moveFrom>
    </w:p>
    <w:moveFromRangeEnd w:id="779"/>
    <w:p w:rsidR="00E22D98" w:rsidRPr="00A34958" w:rsidRDefault="00E22D98">
      <w:pPr>
        <w:pPrChange w:id="781" w:author="Anonym" w:date="2015-05-06T21:09:00Z">
          <w:pPr>
            <w:pStyle w:val="enumlev1"/>
          </w:pPr>
        </w:pPrChange>
      </w:pPr>
      <w:del w:id="782" w:author="Anonym" w:date="2015-05-06T21:09:00Z">
        <w:r w:rsidRPr="007E5D45">
          <w:rPr>
            <w:bCs/>
          </w:rPr>
          <w:delText>–</w:delText>
        </w:r>
      </w:del>
      <w:moveFromRangeStart w:id="783" w:author="Anonym" w:date="2015-05-06T21:09:00Z" w:name="move418709906"/>
      <w:moveFrom w:id="784" w:author="Anonym" w:date="2015-05-06T21:09:00Z">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moveFrom>
    </w:p>
    <w:moveFromRangeEnd w:id="783"/>
    <w:p w:rsidR="00E22D98" w:rsidRPr="007E5D45" w:rsidRDefault="00E22D98" w:rsidP="00E22D98">
      <w:pPr>
        <w:pStyle w:val="enumlev1"/>
        <w:rPr>
          <w:del w:id="785" w:author="Anonym" w:date="2015-05-06T21:09:00Z"/>
        </w:rPr>
      </w:pPr>
      <w:del w:id="786" w:author="Anonym" w:date="2015-05-06T21:09:00Z">
        <w:r w:rsidRPr="007E5D45">
          <w:rPr>
            <w:bCs/>
          </w:rPr>
          <w:delText>–</w:delText>
        </w:r>
        <w:r w:rsidRPr="007E5D45">
          <w:rPr>
            <w:bCs/>
          </w:rPr>
          <w:tab/>
        </w:r>
        <w:r w:rsidRPr="007E5D45">
          <w:delText>Contributions should be sent to the Chairman and Vice</w:delText>
        </w:r>
        <w:r w:rsidRPr="007E5D45">
          <w:noBreakHyphen/>
          <w:delText>Chairmen, if any, of the group concerned as well as to the Chairman and Vice</w:delText>
        </w:r>
        <w:r w:rsidRPr="007E5D45">
          <w:noBreakHyphen/>
          <w:delText>Chairmen of the Study Group.</w:delText>
        </w:r>
      </w:del>
    </w:p>
    <w:p w:rsidR="00E22D98" w:rsidRPr="007E5D45" w:rsidRDefault="00E22D98" w:rsidP="00E22D98">
      <w:pPr>
        <w:pStyle w:val="enumlev1"/>
        <w:rPr>
          <w:del w:id="787" w:author="Anonym" w:date="2015-05-06T21:09:00Z"/>
          <w:bCs/>
        </w:rPr>
      </w:pPr>
      <w:del w:id="788" w:author="Anonym" w:date="2015-05-06T21:09:00Z">
        <w:r w:rsidRPr="007E5D45">
          <w:rPr>
            <w:bCs/>
          </w:rPr>
          <w:delText>–</w:delText>
        </w:r>
        <w:r w:rsidRPr="007E5D45">
          <w:rPr>
            <w:bCs/>
          </w:rPr>
          <w:tab/>
          <w:delText>Contributions should be limited in length (if possible, less than ten pages) and be prepared using standard word-processing software, without using any auto-formatting facility; modifications to existing text should be indicated by means of revision marks (using “Track Changes”).</w:delText>
        </w:r>
      </w:del>
    </w:p>
    <w:p w:rsidR="00E22D98" w:rsidRPr="00A34958" w:rsidRDefault="00E22D98" w:rsidP="00E22D98">
      <w:pPr>
        <w:keepNext/>
      </w:pPr>
      <w:del w:id="789" w:author="Anonym" w:date="2015-05-06T21:09:00Z">
        <w:r w:rsidRPr="007E5D45">
          <w:rPr>
            <w:bCs/>
          </w:rPr>
          <w:delText>8</w:delText>
        </w:r>
      </w:del>
      <w:ins w:id="790" w:author="Anonym" w:date="2015-05-06T21:09:00Z">
        <w:r w:rsidRPr="00A34958">
          <w:rPr>
            <w:bCs/>
          </w:rPr>
          <w:t>10</w:t>
        </w:r>
      </w:ins>
      <w:r w:rsidRPr="00A34958">
        <w:rPr>
          <w:bCs/>
        </w:rPr>
        <w:t>.3</w:t>
      </w:r>
      <w:ins w:id="791" w:author="Anonym" w:date="2015-05-06T21:09:00Z">
        <w:r w:rsidRPr="00A34958">
          <w:rPr>
            <w:bCs/>
          </w:rPr>
          <w:t>.1</w:t>
        </w:r>
      </w:ins>
      <w:r w:rsidRPr="00A34958">
        <w:rPr>
          <w:bCs/>
        </w:rPr>
        <w:tab/>
        <w:t>For meetings of all Study Groups</w:t>
      </w:r>
      <w:ins w:id="792" w:author="Anonym" w:date="2015-05-06T21:09:00Z">
        <w:r w:rsidRPr="00A34958">
          <w:rPr>
            <w:bCs/>
          </w:rPr>
          <w:t xml:space="preserve">, </w:t>
        </w:r>
        <w:r w:rsidRPr="00A34958">
          <w:rPr>
            <w:bCs/>
            <w:lang w:eastAsia="ja-JP"/>
          </w:rPr>
          <w:t xml:space="preserve">the </w:t>
        </w:r>
        <w:r w:rsidRPr="00A34958">
          <w:rPr>
            <w:lang w:eastAsia="ja-JP"/>
          </w:rPr>
          <w:t>Coordination Committee for Vocabulary</w:t>
        </w:r>
      </w:ins>
      <w:r w:rsidRPr="00A34958">
        <w:rPr>
          <w:bCs/>
        </w:rPr>
        <w:t xml:space="preserve"> and their subordinate groups (</w:t>
      </w:r>
      <w:r w:rsidRPr="00A34958">
        <w:t>Working Parties, Task Groups, etc.), the following deadlines apply for the submission of contributions:</w:t>
      </w:r>
    </w:p>
    <w:p w:rsidR="00E22D98" w:rsidRPr="00A34958" w:rsidRDefault="00E22D98" w:rsidP="00E22D98">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E22D98" w:rsidRPr="00A34958" w:rsidRDefault="00E22D98" w:rsidP="00E22D98">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E22D98" w:rsidRPr="00A34958" w:rsidRDefault="00E22D98" w:rsidP="00E22D98">
      <w:r w:rsidRPr="00A34958">
        <w:t>The secretariat cannot accept submissions later than the aforementioned deadline. Documents not available at the opening of a meeting cannot be discussed at the meeting.</w:t>
      </w:r>
      <w:del w:id="793" w:author="Anonym" w:date="2015-05-06T21:09:00Z">
        <w:r w:rsidRPr="007E5D45">
          <w:delText xml:space="preserve"> </w:delText>
        </w:r>
      </w:del>
    </w:p>
    <w:p w:rsidR="00E22D98" w:rsidRPr="00A34958" w:rsidRDefault="00E22D98">
      <w:pPr>
        <w:pPrChange w:id="794" w:author="Anonym" w:date="2015-05-06T21:09:00Z">
          <w:pPr>
            <w:pStyle w:val="enumlev1"/>
          </w:pPr>
        </w:pPrChange>
      </w:pPr>
      <w:del w:id="795" w:author="Anonym" w:date="2015-05-06T21:09:00Z">
        <w:r w:rsidRPr="007E5D45">
          <w:delText>8.4</w:delText>
        </w:r>
      </w:del>
      <w:ins w:id="796" w:author="Anonym" w:date="2015-05-06T21:09:00Z">
        <w:r w:rsidRPr="00A34958">
          <w:t>10.3.2</w:t>
        </w:r>
        <w:r w:rsidRPr="00A34958">
          <w:tab/>
          <w:t xml:space="preserve">Contributions shall be provided to the Director electronically, with some exceptions for developing countries unable to do so. </w:t>
        </w:r>
      </w:ins>
      <w:moveToRangeStart w:id="797" w:author="Anonym" w:date="2015-05-06T21:09:00Z" w:name="move418709905"/>
      <w:moveTo w:id="798" w:author="Anonym" w:date="2015-05-06T21:09:00Z">
        <w:r w:rsidRPr="00A34958">
          <w:t>The Director may return a document that does not comply with the guidelines, for it to be brought into line.</w:t>
        </w:r>
      </w:moveTo>
    </w:p>
    <w:moveToRangeEnd w:id="797"/>
    <w:p w:rsidR="00E22D98" w:rsidRPr="00A34958" w:rsidRDefault="00E22D98" w:rsidP="00E22D98">
      <w:pPr>
        <w:rPr>
          <w:ins w:id="799" w:author="Anonym" w:date="2015-05-06T21:09:00Z"/>
        </w:rPr>
      </w:pPr>
      <w:ins w:id="800" w:author="Anonym" w:date="2015-05-06T21:09:00Z">
        <w:r w:rsidRPr="00A34958">
          <w:lastRenderedPageBreak/>
          <w:t>10.3.3</w:t>
        </w:r>
        <w:r w:rsidRPr="00A34958">
          <w:tab/>
          <w:t>Contributions should be sent to the Chairman and Vice</w:t>
        </w:r>
        <w:r w:rsidRPr="00A34958">
          <w:noBreakHyphen/>
          <w:t>Chairmen, if any, of the group concerned as well as to the Chairman and Vice</w:t>
        </w:r>
        <w:r w:rsidRPr="00A34958">
          <w:noBreakHyphen/>
          <w:t>Chairmen of the Study Group.</w:t>
        </w:r>
      </w:ins>
    </w:p>
    <w:p w:rsidR="00E22D98" w:rsidRPr="00A34958" w:rsidRDefault="00E22D98">
      <w:pPr>
        <w:pPrChange w:id="801" w:author="Anonym" w:date="2015-05-06T21:09:00Z">
          <w:pPr>
            <w:pStyle w:val="enumlev1"/>
          </w:pPr>
        </w:pPrChange>
      </w:pPr>
      <w:ins w:id="802" w:author="Anonym" w:date="2015-05-06T21:09:00Z">
        <w:r w:rsidRPr="00A34958">
          <w:t>10.3.4</w:t>
        </w:r>
      </w:ins>
      <w:moveToRangeStart w:id="803" w:author="Anonym" w:date="2015-05-06T21:09:00Z" w:name="move418709906"/>
      <w:moveTo w:id="804" w:author="Anonym" w:date="2015-05-06T21:09:00Z">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moveTo>
    </w:p>
    <w:moveToRangeEnd w:id="803"/>
    <w:p w:rsidR="00E22D98" w:rsidRPr="00A34958" w:rsidRDefault="00E22D98" w:rsidP="00E22D98">
      <w:pPr>
        <w:rPr>
          <w:ins w:id="805" w:author="Anonym" w:date="2015-05-06T21:09:00Z"/>
        </w:rPr>
      </w:pPr>
      <w:ins w:id="806" w:author="Anonym" w:date="2015-05-06T21:09:00Z">
        <w:r w:rsidRPr="00A34958">
          <w:t>10.3.5</w:t>
        </w:r>
        <w:r w:rsidRPr="00A34958">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p w:rsidR="00E22D98" w:rsidRPr="00A34958" w:rsidRDefault="00E22D98" w:rsidP="00E22D98">
      <w:ins w:id="807" w:author="Anonym" w:date="2015-05-06T21:09:00Z">
        <w:r w:rsidRPr="00A34958">
          <w:t>10.3.6</w:t>
        </w:r>
      </w:ins>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E22D98" w:rsidRPr="00A34958" w:rsidRDefault="00E22D98" w:rsidP="00E22D98">
      <w:del w:id="808" w:author="Anonym" w:date="2015-05-06T21:09:00Z">
        <w:r w:rsidRPr="007E5D45">
          <w:delText>8.5</w:delText>
        </w:r>
      </w:del>
      <w:ins w:id="809" w:author="Anonym" w:date="2015-05-06T21:09:00Z">
        <w:r w:rsidRPr="00A34958">
          <w:t>10.3.7</w:t>
        </w:r>
      </w:ins>
      <w:r w:rsidRPr="00A34958">
        <w:tab/>
        <w:t>When articles are referred to in documents submitted to the Radiocommunication Bureau, such references or bibliography should be to published works which are readily available through library services.</w:t>
      </w:r>
    </w:p>
    <w:p w:rsidR="00E22D98" w:rsidRPr="007E5D45" w:rsidRDefault="00E22D98" w:rsidP="00E22D98">
      <w:pPr>
        <w:pStyle w:val="Heading1"/>
        <w:rPr>
          <w:del w:id="810" w:author="Anonym" w:date="2015-05-06T21:09:00Z"/>
          <w:rFonts w:eastAsia="Arial Unicode MS"/>
        </w:rPr>
      </w:pPr>
      <w:del w:id="811" w:author="Anonym" w:date="2015-05-06T21:09:00Z">
        <w:r w:rsidRPr="007E5D45">
          <w:delText>9</w:delText>
        </w:r>
        <w:r w:rsidRPr="007E5D45">
          <w:tab/>
          <w:delText>Circulation of information</w:delText>
        </w:r>
      </w:del>
    </w:p>
    <w:p w:rsidR="00E22D98" w:rsidRPr="00A34958" w:rsidRDefault="00E22D98" w:rsidP="00E22D98">
      <w:pPr>
        <w:pStyle w:val="Heading1"/>
        <w:rPr>
          <w:ins w:id="812" w:author="Anonym" w:date="2015-05-06T21:09:00Z"/>
        </w:rPr>
      </w:pPr>
      <w:del w:id="813" w:author="Anonym" w:date="2015-05-06T21:09:00Z">
        <w:r w:rsidRPr="007E5D45">
          <w:rPr>
            <w:bCs/>
          </w:rPr>
          <w:delText>9</w:delText>
        </w:r>
      </w:del>
      <w:ins w:id="814" w:author="Anonym" w:date="2015-05-06T21:09:00Z">
        <w:r w:rsidRPr="00A34958">
          <w:t>11</w:t>
        </w:r>
        <w:r w:rsidRPr="00A34958">
          <w:tab/>
          <w:t>ITU-R Resolutions</w:t>
        </w:r>
      </w:ins>
    </w:p>
    <w:p w:rsidR="00E22D98" w:rsidRPr="00A34958" w:rsidRDefault="00E22D98" w:rsidP="00E22D98">
      <w:pPr>
        <w:pStyle w:val="Heading2"/>
        <w:rPr>
          <w:ins w:id="815" w:author="Anonym" w:date="2015-05-06T21:09:00Z"/>
          <w:rFonts w:eastAsia="Arial Unicode MS"/>
        </w:rPr>
      </w:pPr>
      <w:ins w:id="816" w:author="Anonym" w:date="2015-05-06T21:09:00Z">
        <w:r w:rsidRPr="00A34958">
          <w:t>11</w:t>
        </w:r>
      </w:ins>
      <w:r w:rsidRPr="00A34958">
        <w:t>.1</w:t>
      </w:r>
      <w:r w:rsidRPr="00A34958">
        <w:tab/>
      </w:r>
      <w:ins w:id="817" w:author="Anonym" w:date="2015-05-06T21:09:00Z">
        <w:r w:rsidRPr="00A34958">
          <w:t>Definition</w:t>
        </w:r>
      </w:ins>
    </w:p>
    <w:p w:rsidR="00E22D98" w:rsidRPr="00A34958" w:rsidRDefault="00E22D98" w:rsidP="00E22D98">
      <w:moveToRangeStart w:id="818" w:author="Anonym" w:date="2015-05-06T21:09:00Z" w:name="move418709899"/>
      <w:moveTo w:id="819" w:author="Anonym" w:date="2015-05-06T21:09:00Z">
        <w:r w:rsidRPr="00A34958">
          <w:t>A text giving instructions on the organization, methods or programmes of Radiocommunication Assembly or Study Group work.</w:t>
        </w:r>
      </w:moveTo>
    </w:p>
    <w:moveToRangeEnd w:id="818"/>
    <w:p w:rsidR="00E22D98" w:rsidRPr="00A34958" w:rsidRDefault="00E22D98" w:rsidP="00E22D98">
      <w:pPr>
        <w:pStyle w:val="Heading2"/>
        <w:rPr>
          <w:ins w:id="820" w:author="Anonym" w:date="2015-05-06T21:09:00Z"/>
          <w:rFonts w:eastAsia="Arial Unicode MS"/>
        </w:rPr>
      </w:pPr>
      <w:ins w:id="821" w:author="Anonym" w:date="2015-05-06T21:09:00Z">
        <w:r w:rsidRPr="00A34958">
          <w:t>11.2</w:t>
        </w:r>
        <w:r w:rsidRPr="00A34958">
          <w:tab/>
          <w:t>Adoption and approval</w:t>
        </w:r>
      </w:ins>
    </w:p>
    <w:p w:rsidR="00E22D98" w:rsidRPr="00A34958" w:rsidRDefault="00E22D98" w:rsidP="00E22D98">
      <w:pPr>
        <w:rPr>
          <w:ins w:id="822" w:author="Anonym" w:date="2015-05-06T21:09:00Z"/>
        </w:rPr>
      </w:pPr>
      <w:ins w:id="823" w:author="Anonym" w:date="2015-05-06T21:09:00Z">
        <w:r w:rsidRPr="00A34958">
          <w:t>11.2.1</w:t>
        </w:r>
        <w:r w:rsidRPr="00A34958">
          <w:tab/>
          <w:t>Each Study Group may adopt, by consensus, draft revised or new Resolutions for approval by the Radiocommunication Assembly.</w:t>
        </w:r>
      </w:ins>
    </w:p>
    <w:p w:rsidR="00E22D98" w:rsidRPr="00A34958" w:rsidRDefault="00E22D98" w:rsidP="00E22D98">
      <w:pPr>
        <w:rPr>
          <w:ins w:id="824" w:author="Anonym" w:date="2015-05-06T21:09:00Z"/>
        </w:rPr>
      </w:pPr>
      <w:ins w:id="825" w:author="Anonym" w:date="2015-05-06T21:09:00Z">
        <w:r w:rsidRPr="00A34958">
          <w:t>11.2.2</w:t>
        </w:r>
        <w:r w:rsidRPr="00A34958">
          <w:tab/>
        </w:r>
      </w:ins>
      <w:r w:rsidRPr="00A34958">
        <w:t xml:space="preserve">The </w:t>
      </w:r>
      <w:ins w:id="826" w:author="Anonym" w:date="2015-05-06T21:09:00Z">
        <w:r w:rsidRPr="00A34958">
          <w:t>Radiocommunication Assembly shall review and approve revised or new ITU</w:t>
        </w:r>
        <w:r w:rsidRPr="00A34958">
          <w:noBreakHyphen/>
          <w:t>R Resolutions.</w:t>
        </w:r>
      </w:ins>
    </w:p>
    <w:p w:rsidR="00E22D98" w:rsidRPr="00A34958" w:rsidRDefault="00E22D98" w:rsidP="00E22D98">
      <w:pPr>
        <w:pStyle w:val="Heading2"/>
        <w:rPr>
          <w:ins w:id="827" w:author="Anonym" w:date="2015-05-06T21:09:00Z"/>
          <w:rFonts w:eastAsia="Arial Unicode MS"/>
        </w:rPr>
      </w:pPr>
      <w:ins w:id="828" w:author="Anonym" w:date="2015-05-06T21:09:00Z">
        <w:r w:rsidRPr="00A34958">
          <w:t>11.3</w:t>
        </w:r>
        <w:r w:rsidRPr="00A34958">
          <w:tab/>
          <w:t>Suppression</w:t>
        </w:r>
      </w:ins>
    </w:p>
    <w:p w:rsidR="00E22D98" w:rsidRPr="00A34958" w:rsidRDefault="00E22D98" w:rsidP="00E22D98">
      <w:pPr>
        <w:rPr>
          <w:ins w:id="829" w:author="Anonym" w:date="2015-05-06T21:09:00Z"/>
        </w:rPr>
      </w:pPr>
      <w:ins w:id="830" w:author="Anonym" w:date="2015-05-06T21:09:00Z">
        <w:r w:rsidRPr="00A34958">
          <w:t>11.2.1</w:t>
        </w:r>
        <w:r w:rsidRPr="00A34958">
          <w:tab/>
          <w:t xml:space="preserve">Each Study Group as well as the Radiocommunication Advisory Group may propose, by consensus, to the Radiocommunication Assembly to suppress a Resolution. Such a proposal shall be accompanied by supporting explanations. </w:t>
        </w:r>
      </w:ins>
    </w:p>
    <w:p w:rsidR="00E22D98" w:rsidRPr="00A34958" w:rsidRDefault="00E22D98" w:rsidP="00E22D98">
      <w:pPr>
        <w:rPr>
          <w:ins w:id="831" w:author="Anonym" w:date="2015-05-06T21:09:00Z"/>
        </w:rPr>
      </w:pPr>
      <w:ins w:id="832" w:author="Anonym" w:date="2015-05-06T21:09:00Z">
        <w:r w:rsidRPr="00A34958">
          <w:t>11.2.2</w:t>
        </w:r>
        <w:r w:rsidRPr="00A34958">
          <w:tab/>
          <w:t>The Radiocommunication Assembly may suppress Resolutions based on proposals from the membership, Study Groups or the Radiocommunication Advisory Group.</w:t>
        </w:r>
      </w:ins>
    </w:p>
    <w:p w:rsidR="00E22D98" w:rsidRPr="00A34958" w:rsidRDefault="00E22D98" w:rsidP="00E22D98">
      <w:pPr>
        <w:pStyle w:val="Heading1"/>
        <w:rPr>
          <w:ins w:id="833" w:author="Anonym" w:date="2015-05-06T21:09:00Z"/>
        </w:rPr>
      </w:pPr>
      <w:ins w:id="834" w:author="Anonym" w:date="2015-05-06T21:09:00Z">
        <w:r w:rsidRPr="00A34958">
          <w:t>12</w:t>
        </w:r>
        <w:r w:rsidRPr="00A34958">
          <w:tab/>
          <w:t>ITU-R Decisions</w:t>
        </w:r>
      </w:ins>
    </w:p>
    <w:p w:rsidR="00E22D98" w:rsidRPr="00A34958" w:rsidRDefault="00E22D98" w:rsidP="00E22D98">
      <w:pPr>
        <w:pStyle w:val="Heading2"/>
        <w:rPr>
          <w:ins w:id="835" w:author="Anonym" w:date="2015-05-06T21:09:00Z"/>
          <w:rFonts w:eastAsia="Arial Unicode MS"/>
        </w:rPr>
      </w:pPr>
      <w:ins w:id="836" w:author="Anonym" w:date="2015-05-06T21:09:00Z">
        <w:r w:rsidRPr="00A34958">
          <w:t>12.1</w:t>
        </w:r>
        <w:r w:rsidRPr="00A34958">
          <w:tab/>
          <w:t>Definition</w:t>
        </w:r>
      </w:ins>
    </w:p>
    <w:p w:rsidR="00E22D98" w:rsidRPr="00A34958" w:rsidRDefault="00E22D98" w:rsidP="00E22D98">
      <w:moveToRangeStart w:id="837" w:author="Anonym" w:date="2015-05-06T21:09:00Z" w:name="move418709901"/>
      <w:moveTo w:id="838" w:author="Anonym" w:date="2015-05-06T21:09:00Z">
        <w:r w:rsidRPr="00A34958">
          <w:t>A text giving instructions on the organization of the work of a Study Group.</w:t>
        </w:r>
      </w:moveTo>
    </w:p>
    <w:moveToRangeEnd w:id="837"/>
    <w:p w:rsidR="00E22D98" w:rsidRPr="00A34958" w:rsidRDefault="00E22D98" w:rsidP="00E22D98">
      <w:pPr>
        <w:pStyle w:val="Heading2"/>
        <w:rPr>
          <w:ins w:id="839" w:author="Anonym" w:date="2015-05-06T21:09:00Z"/>
          <w:rFonts w:eastAsia="Arial Unicode MS"/>
        </w:rPr>
      </w:pPr>
      <w:ins w:id="840" w:author="Anonym" w:date="2015-05-06T21:09:00Z">
        <w:r w:rsidRPr="00A34958">
          <w:t>12.2</w:t>
        </w:r>
        <w:r w:rsidRPr="00A34958">
          <w:tab/>
          <w:t>Approval</w:t>
        </w:r>
      </w:ins>
    </w:p>
    <w:p w:rsidR="00E22D98" w:rsidRPr="00A34958" w:rsidRDefault="00E22D98" w:rsidP="00E22D98">
      <w:pPr>
        <w:rPr>
          <w:ins w:id="841" w:author="Anonym" w:date="2015-05-06T21:09:00Z"/>
        </w:rPr>
      </w:pPr>
      <w:ins w:id="842" w:author="Anonym" w:date="2015-05-06T21:09:00Z">
        <w:r w:rsidRPr="00A34958">
          <w:t xml:space="preserve">Each Study Group may approve, </w:t>
        </w:r>
        <w:r>
          <w:t>by consensus</w:t>
        </w:r>
        <w:r w:rsidRPr="00A34958">
          <w:t>, revised or new Decisions.</w:t>
        </w:r>
      </w:ins>
    </w:p>
    <w:p w:rsidR="00E22D98" w:rsidRPr="00A34958" w:rsidRDefault="00E22D98" w:rsidP="00E22D98">
      <w:pPr>
        <w:pStyle w:val="Heading2"/>
        <w:rPr>
          <w:ins w:id="843" w:author="Anonym" w:date="2015-05-06T21:09:00Z"/>
          <w:rFonts w:eastAsia="Arial Unicode MS"/>
        </w:rPr>
      </w:pPr>
      <w:ins w:id="844" w:author="Anonym" w:date="2015-05-06T21:09:00Z">
        <w:r w:rsidRPr="00A34958">
          <w:lastRenderedPageBreak/>
          <w:t>12.3</w:t>
        </w:r>
        <w:r w:rsidRPr="00A34958">
          <w:tab/>
          <w:t>Suppression</w:t>
        </w:r>
      </w:ins>
    </w:p>
    <w:p w:rsidR="00E22D98" w:rsidRPr="00A34958" w:rsidRDefault="00E22D98" w:rsidP="00E22D98">
      <w:pPr>
        <w:rPr>
          <w:ins w:id="845" w:author="Anonym" w:date="2015-05-06T21:09:00Z"/>
        </w:rPr>
      </w:pPr>
      <w:ins w:id="846" w:author="Anonym" w:date="2015-05-06T21:09:00Z">
        <w:r w:rsidRPr="00A34958">
          <w:t>12.3.1</w:t>
        </w:r>
        <w:r w:rsidRPr="00A34958">
          <w:tab/>
          <w:t>Decisions shall be deleted when they become superfluous for the work of a Study Group.</w:t>
        </w:r>
      </w:ins>
    </w:p>
    <w:p w:rsidR="00E22D98" w:rsidRPr="00A34958" w:rsidRDefault="00E22D98" w:rsidP="00E22D98">
      <w:pPr>
        <w:rPr>
          <w:ins w:id="847" w:author="Anonym" w:date="2015-05-06T21:09:00Z"/>
        </w:rPr>
      </w:pPr>
      <w:ins w:id="848" w:author="Anonym" w:date="2015-05-06T21:09:00Z">
        <w:r w:rsidRPr="00A34958">
          <w:t>12.3.2</w:t>
        </w:r>
        <w:r w:rsidRPr="00A34958">
          <w:tab/>
          <w:t xml:space="preserve">Each Study Group may delete Decisions </w:t>
        </w:r>
        <w:r>
          <w:t>by consensus</w:t>
        </w:r>
        <w:r w:rsidRPr="00A34958">
          <w:t>.</w:t>
        </w:r>
      </w:ins>
    </w:p>
    <w:p w:rsidR="00E22D98" w:rsidRPr="00A34958" w:rsidRDefault="00E22D98" w:rsidP="00E22D98">
      <w:pPr>
        <w:pStyle w:val="Heading1"/>
        <w:rPr>
          <w:ins w:id="849" w:author="Anonym" w:date="2015-05-06T21:09:00Z"/>
        </w:rPr>
      </w:pPr>
      <w:ins w:id="850" w:author="Anonym" w:date="2015-05-06T21:09:00Z">
        <w:r w:rsidRPr="00A34958">
          <w:t>13</w:t>
        </w:r>
        <w:r w:rsidRPr="00A34958">
          <w:tab/>
          <w:t>ITU-R Questions</w:t>
        </w:r>
      </w:ins>
    </w:p>
    <w:p w:rsidR="00E22D98" w:rsidRPr="00A34958" w:rsidRDefault="00E22D98" w:rsidP="00E22D98">
      <w:pPr>
        <w:pStyle w:val="Heading2"/>
        <w:rPr>
          <w:ins w:id="851" w:author="Anonym" w:date="2015-05-06T21:09:00Z"/>
          <w:rFonts w:eastAsia="Arial Unicode MS"/>
        </w:rPr>
      </w:pPr>
      <w:ins w:id="852" w:author="Anonym" w:date="2015-05-06T21:09:00Z">
        <w:r w:rsidRPr="00A34958">
          <w:t>13.1</w:t>
        </w:r>
        <w:r w:rsidRPr="00A34958">
          <w:tab/>
          <w:t>Definition</w:t>
        </w:r>
      </w:ins>
    </w:p>
    <w:p w:rsidR="00E22D98" w:rsidRPr="00A34958" w:rsidRDefault="00E22D98" w:rsidP="00E22D98">
      <w:pPr>
        <w:rPr>
          <w:i/>
          <w:iCs/>
        </w:rPr>
      </w:pPr>
      <w:ins w:id="853" w:author="Anonym" w:date="2015-05-06T21:09:00Z">
        <w:r w:rsidRPr="00A34958">
          <w:t xml:space="preserve">A statement of a technical, operational or procedural problem, generally seeking a Recommendation, </w:t>
        </w:r>
        <w:r>
          <w:t xml:space="preserve">Report or </w:t>
        </w:r>
        <w:r w:rsidRPr="00A34958">
          <w:t>Handbook (see Resolution ITU</w:t>
        </w:r>
        <w:r w:rsidRPr="00A34958">
          <w:noBreakHyphen/>
          <w:t>R 5).</w:t>
        </w:r>
      </w:ins>
      <w:moveToRangeStart w:id="854" w:author="Anonym" w:date="2015-05-06T21:09:00Z" w:name="move418709896"/>
      <w:moveTo w:id="855" w:author="Anonym" w:date="2015-05-06T21:09:00Z">
        <w:r w:rsidRPr="00A34958">
          <w:t xml:space="preserve">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To>
    </w:p>
    <w:moveToRangeEnd w:id="854"/>
    <w:p w:rsidR="00E22D98" w:rsidRPr="00A34958" w:rsidRDefault="00E22D98" w:rsidP="00E22D98">
      <w:pPr>
        <w:pStyle w:val="Heading2"/>
        <w:rPr>
          <w:ins w:id="856" w:author="Anonym" w:date="2015-05-06T21:09:00Z"/>
          <w:rFonts w:eastAsia="Arial Unicode MS"/>
        </w:rPr>
      </w:pPr>
      <w:ins w:id="857" w:author="Anonym" w:date="2015-05-06T21:09:00Z">
        <w:r w:rsidRPr="00A34958">
          <w:t>13.2</w:t>
        </w:r>
        <w:r w:rsidRPr="00A34958">
          <w:tab/>
          <w:t>Adoption and approval</w:t>
        </w:r>
      </w:ins>
    </w:p>
    <w:p w:rsidR="00E22D98" w:rsidRPr="00A34958" w:rsidRDefault="00E22D98" w:rsidP="00E22D98">
      <w:pPr>
        <w:pStyle w:val="Heading3"/>
        <w:rPr>
          <w:ins w:id="858" w:author="Anonym" w:date="2015-05-06T21:09:00Z"/>
        </w:rPr>
      </w:pPr>
      <w:ins w:id="859" w:author="Anonym" w:date="2015-05-06T21:09:00Z">
        <w:r w:rsidRPr="00A34958">
          <w:t>13.2.1</w:t>
        </w:r>
        <w:r w:rsidRPr="00A34958">
          <w:tab/>
          <w:t xml:space="preserve">General considerations </w:t>
        </w:r>
      </w:ins>
    </w:p>
    <w:p w:rsidR="00E22D98" w:rsidRPr="00A34958" w:rsidDel="00316184" w:rsidRDefault="00E22D98" w:rsidP="00E22D98">
      <w:pPr>
        <w:keepNext/>
        <w:rPr>
          <w:ins w:id="860" w:author="Anonym" w:date="2015-05-06T21:09:00Z"/>
        </w:rPr>
      </w:pPr>
      <w:ins w:id="861" w:author="Anonym" w:date="2015-05-06T21:09:00Z">
        <w:r w:rsidRPr="00A34958">
          <w:t>13.2.1.1</w:t>
        </w:r>
        <w:r w:rsidRPr="00A34958">
          <w:tab/>
        </w:r>
        <w:r w:rsidRPr="00A34958" w:rsidDel="00316184">
          <w:t>New or revised Questions, proposed within Study Groups, may be adopted by a Study Group according to the process contained in § </w:t>
        </w:r>
        <w:r w:rsidRPr="00A34958">
          <w:t>13.2</w:t>
        </w:r>
        <w:r w:rsidRPr="00A34958" w:rsidDel="00316184">
          <w:t>.2, and approved:</w:t>
        </w:r>
      </w:ins>
    </w:p>
    <w:p w:rsidR="00E22D98" w:rsidRPr="00A34958" w:rsidDel="00316184" w:rsidRDefault="00E22D98" w:rsidP="00E22D98">
      <w:pPr>
        <w:pStyle w:val="enumlev1"/>
        <w:rPr>
          <w:ins w:id="862" w:author="Anonym" w:date="2015-05-06T21:09:00Z"/>
        </w:rPr>
      </w:pPr>
      <w:ins w:id="863" w:author="Anonym" w:date="2015-05-06T21:09:00Z">
        <w:r w:rsidRPr="00A34958" w:rsidDel="00316184">
          <w:t>–</w:t>
        </w:r>
        <w:r w:rsidRPr="00A34958" w:rsidDel="00316184">
          <w:tab/>
          <w:t>by the Radiocommunication Assembly (see Resolution ITU</w:t>
        </w:r>
        <w:r w:rsidRPr="00A34958" w:rsidDel="00316184">
          <w:noBreakHyphen/>
          <w:t>R 5);</w:t>
        </w:r>
      </w:ins>
    </w:p>
    <w:p w:rsidR="00E22D98" w:rsidRPr="00A34958" w:rsidDel="00316184" w:rsidRDefault="00E22D98" w:rsidP="00E22D98">
      <w:pPr>
        <w:pStyle w:val="enumlev1"/>
        <w:rPr>
          <w:ins w:id="864" w:author="Anonym" w:date="2015-05-06T21:09:00Z"/>
        </w:rPr>
      </w:pPr>
      <w:ins w:id="865" w:author="Anonym" w:date="2015-05-06T21:09:00Z">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 13.2.3</w:t>
        </w:r>
        <w:r w:rsidRPr="00A34958" w:rsidDel="00316184">
          <w:t xml:space="preserve">. </w:t>
        </w:r>
      </w:ins>
    </w:p>
    <w:p w:rsidR="00E22D98" w:rsidRPr="00A34958" w:rsidDel="00AB034B" w:rsidRDefault="00E22D98" w:rsidP="00E22D98">
      <w:pPr>
        <w:rPr>
          <w:ins w:id="866" w:author="Anonym" w:date="2015-05-06T21:09:00Z"/>
        </w:rPr>
      </w:pPr>
      <w:ins w:id="867" w:author="Anonym" w:date="2015-05-06T21:09:00Z">
        <w:r w:rsidRPr="00A34958">
          <w:t>13.2.1.2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ins>
    </w:p>
    <w:p w:rsidR="00E22D98" w:rsidRPr="00A34958" w:rsidRDefault="00E22D98" w:rsidP="00E22D98">
      <w:pPr>
        <w:rPr>
          <w:ins w:id="868" w:author="Anonym" w:date="2015-05-06T21:09:00Z"/>
          <w:bCs/>
        </w:rPr>
      </w:pPr>
      <w:ins w:id="869" w:author="Anonym" w:date="2015-05-06T21:09:00Z">
        <w:r w:rsidRPr="00A34958">
          <w:rPr>
            <w:bCs/>
          </w:rPr>
          <w:t>13.2.1.3</w:t>
        </w:r>
        <w:r w:rsidRPr="00A34958">
          <w:rPr>
            <w:bCs/>
          </w:rPr>
          <w:tab/>
          <w:t xml:space="preserve">Each Question shall be assigned to only one Study Group. </w:t>
        </w:r>
      </w:ins>
    </w:p>
    <w:p w:rsidR="00E22D98" w:rsidRPr="00A34958" w:rsidRDefault="00E22D98" w:rsidP="00E22D98">
      <w:pPr>
        <w:rPr>
          <w:ins w:id="870" w:author="Anonym" w:date="2015-05-06T21:09:00Z"/>
        </w:rPr>
      </w:pPr>
      <w:ins w:id="871" w:author="Anonym" w:date="2015-05-06T21:09:00Z">
        <w:r w:rsidRPr="00A34958">
          <w:t>13.2.1.4</w:t>
        </w:r>
        <w:r w:rsidRPr="00A34958">
          <w:tab/>
          <w:t xml:space="preserve">Concerning new or revised Questions approved by the Radiocommunication Assembly on topics referred to it by the Plenipotentiary Conference, any other conference, the Council or the Radio Regulations Board, pursuant to No. 129 of the Convention, the </w:t>
        </w:r>
      </w:ins>
      <w:r w:rsidRPr="00A34958">
        <w:t>Director shall</w:t>
      </w:r>
      <w:ins w:id="872" w:author="Anonym" w:date="2015-05-06T21:09:00Z">
        <w:r w:rsidRPr="00A34958">
          <w:t>, as soon as possible, consult with the Study Group Chairmen and Vice</w:t>
        </w:r>
        <w:r w:rsidRPr="00A34958">
          <w:noBreakHyphen/>
          <w:t>Chairmen and shall determine the appropriate Study Group to which the Question shall be assigned, and the urgency for the studies.</w:t>
        </w:r>
      </w:ins>
    </w:p>
    <w:p w:rsidR="00E22D98" w:rsidRPr="00A34958" w:rsidRDefault="00E22D98" w:rsidP="00E22D98">
      <w:ins w:id="873" w:author="Anonym" w:date="2015-05-06T21:09:00Z">
        <w:r w:rsidRPr="00A34958">
          <w:t>13.2.1.5</w:t>
        </w:r>
        <w:r w:rsidRPr="00A34958">
          <w:tab/>
          <w:t>The Study Group Chairman, in consultation with the Vice</w:t>
        </w:r>
        <w:r w:rsidRPr="00A34958">
          <w:noBreakHyphen/>
          <w:t xml:space="preserve">Chairmen, shall, to the extent possible, assign the Question to a single Working Party or Task Group or, dependent upon the urgency of a new Question, shall propose the establishment of a new Task Group, (see § 3.2.4), or shall decide to refer the Question to the next Study Group meeting. </w:t>
        </w:r>
      </w:ins>
      <w:moveToRangeStart w:id="874" w:author="Anonym" w:date="2015-05-06T21:09:00Z" w:name="move418709893"/>
      <w:moveTo w:id="875" w:author="Anonym" w:date="2015-05-06T21:09:00Z">
        <w:r w:rsidRPr="00A34958">
          <w:t>In order to avoid duplication of effort, in cases where a Question is relevant to more than one Working Party, a specific Working Party responsible for consolidating and coordinating the texts shall be identified.</w:t>
        </w:r>
      </w:moveTo>
    </w:p>
    <w:moveToRangeEnd w:id="874"/>
    <w:p w:rsidR="00E22D98" w:rsidRPr="00A34958" w:rsidRDefault="00E22D98" w:rsidP="00E22D98">
      <w:pPr>
        <w:pStyle w:val="Heading3"/>
        <w:rPr>
          <w:ins w:id="876" w:author="Anonym" w:date="2015-05-06T21:09:00Z"/>
          <w:rFonts w:eastAsia="Arial Unicode MS"/>
        </w:rPr>
      </w:pPr>
      <w:del w:id="877" w:author="Anonym" w:date="2015-05-06T21:09:00Z">
        <w:r w:rsidRPr="007E5D45">
          <w:delText xml:space="preserve"> issue, </w:delText>
        </w:r>
      </w:del>
      <w:ins w:id="878" w:author="Anonym" w:date="2015-05-06T21:09:00Z">
        <w:r w:rsidRPr="00A34958">
          <w:t>13.2.1.6</w:t>
        </w:r>
        <w:r w:rsidRPr="00A34958">
          <w:tab/>
          <w:t>Updating or deletion of ITU</w:t>
        </w:r>
        <w:r w:rsidRPr="00A34958">
          <w:noBreakHyphen/>
          <w:t>R Questions</w:t>
        </w:r>
      </w:ins>
    </w:p>
    <w:p w:rsidR="00E22D98" w:rsidRPr="00A34958" w:rsidRDefault="00E22D98" w:rsidP="00E22D98">
      <w:pPr>
        <w:rPr>
          <w:ins w:id="879" w:author="Anonym" w:date="2015-05-06T21:09:00Z"/>
          <w:rFonts w:eastAsia="Arial Unicode MS"/>
        </w:rPr>
      </w:pPr>
      <w:ins w:id="880" w:author="Anonym" w:date="2015-05-06T21:09:00Z">
        <w:r w:rsidRPr="00A34958">
          <w:t>13.2.1.6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ins>
    </w:p>
    <w:p w:rsidR="00E22D98" w:rsidRPr="00A34958" w:rsidRDefault="00E22D98" w:rsidP="00E22D98">
      <w:pPr>
        <w:keepNext/>
        <w:rPr>
          <w:rFonts w:eastAsia="Arial Unicode MS"/>
        </w:rPr>
      </w:pPr>
      <w:ins w:id="881" w:author="Anonym" w:date="2015-05-06T21:09:00Z">
        <w:r w:rsidRPr="00A34958">
          <w:t>13.2.1.6.2</w:t>
        </w:r>
        <w:r w:rsidRPr="00A34958">
          <w:tab/>
          <w:t>Radiocommunication Study Groups (</w:t>
        </w:r>
      </w:ins>
      <w:r w:rsidRPr="00A34958">
        <w:t xml:space="preserve">including </w:t>
      </w:r>
      <w:ins w:id="882" w:author="Anonym" w:date="2015-05-06T21:09:00Z">
        <w:r w:rsidRPr="00A34958">
          <w:t>CCV) should continue to review their</w:t>
        </w:r>
      </w:ins>
      <w:moveToRangeStart w:id="883" w:author="Anonym" w:date="2015-05-06T21:09:00Z" w:name="move418709907"/>
      <w:moveTo w:id="884" w:author="Anonym" w:date="2015-05-06T21:09:00Z">
        <w:r w:rsidRPr="00A34958">
          <w:t xml:space="preserve"> Questions, particularly older texts, and, if they are found to be no longer necessary or obsolete, </w:t>
        </w:r>
        <w:r w:rsidRPr="00A34958">
          <w:lastRenderedPageBreak/>
          <w:t>should propose their revision or deletion. In this process, the following factors should be taken into account:</w:t>
        </w:r>
      </w:moveTo>
    </w:p>
    <w:moveToRangeEnd w:id="883"/>
    <w:p w:rsidR="00E22D98" w:rsidRPr="00A34958" w:rsidRDefault="00E22D98" w:rsidP="00E22D98">
      <w:pPr>
        <w:pStyle w:val="enumlev1"/>
        <w:rPr>
          <w:ins w:id="885" w:author="Anonym" w:date="2015-05-06T21:09:00Z"/>
        </w:rPr>
      </w:pPr>
      <w:del w:id="886" w:author="Anonym" w:date="2015-05-06T21:09:00Z">
        <w:r w:rsidRPr="007E5D45">
          <w:delText xml:space="preserve">in electronic form, at regular intervals, information </w:delText>
        </w:r>
      </w:del>
      <w:ins w:id="887" w:author="Anonym" w:date="2015-05-06T21:09:00Z">
        <w:r w:rsidRPr="00A34958">
          <w:t>–</w:t>
        </w:r>
        <w:r w:rsidRPr="00A34958">
          <w:tab/>
          <w:t>if the contents of the Questions still have validity, are they really so useful as to be continuously applicable to ITU</w:t>
        </w:r>
        <w:r w:rsidRPr="00A34958">
          <w:noBreakHyphen/>
          <w:t>R?</w:t>
        </w:r>
      </w:ins>
    </w:p>
    <w:p w:rsidR="00E22D98" w:rsidRPr="00A34958" w:rsidRDefault="00E22D98" w:rsidP="00E22D98">
      <w:pPr>
        <w:pStyle w:val="enumlev1"/>
        <w:rPr>
          <w:ins w:id="888" w:author="Anonym" w:date="2015-05-06T21:09:00Z"/>
        </w:rPr>
      </w:pPr>
      <w:ins w:id="889" w:author="Anonym" w:date="2015-05-06T21:09:00Z">
        <w:r w:rsidRPr="00A34958">
          <w:t>–</w:t>
        </w:r>
        <w:r w:rsidRPr="00A34958">
          <w:tab/>
          <w:t>is there another Question developed later which handles the same (or quite similar) topic(s) and could cover the points included in the old text?</w:t>
        </w:r>
      </w:ins>
    </w:p>
    <w:p w:rsidR="00E22D98" w:rsidRPr="00A34958" w:rsidRDefault="00E22D98">
      <w:pPr>
        <w:pStyle w:val="enumlev1"/>
        <w:rPr>
          <w:szCs w:val="24"/>
        </w:rPr>
        <w:pPrChange w:id="890" w:author="Anonym" w:date="2015-05-06T21:09:00Z">
          <w:pPr>
            <w:keepNext/>
          </w:pPr>
        </w:pPrChange>
      </w:pPr>
      <w:ins w:id="891" w:author="Anonym" w:date="2015-05-06T21:09:00Z">
        <w:r w:rsidRPr="00A34958">
          <w:t>–</w:t>
        </w:r>
        <w:r w:rsidRPr="00A34958">
          <w:tab/>
          <w:t xml:space="preserve">in the case </w:t>
        </w:r>
      </w:ins>
      <w:r w:rsidRPr="00A34958">
        <w:t xml:space="preserve">that </w:t>
      </w:r>
      <w:del w:id="892" w:author="Anonym" w:date="2015-05-06T21:09:00Z">
        <w:r w:rsidRPr="007E5D45">
          <w:delText>will include:</w:delText>
        </w:r>
      </w:del>
      <w:ins w:id="893" w:author="Anonym" w:date="2015-05-06T21:09:00Z">
        <w:r w:rsidRPr="00A34958">
          <w:t>only a part of the Question is regarded as still useful, the possibility to transfer the relevant part to another Question developed later.</w:t>
        </w:r>
      </w:ins>
    </w:p>
    <w:p w:rsidR="00E22D98" w:rsidRPr="007E5D45" w:rsidRDefault="00E22D98" w:rsidP="00E22D98">
      <w:pPr>
        <w:pStyle w:val="enumlev1"/>
        <w:rPr>
          <w:del w:id="894" w:author="Anonym" w:date="2015-05-06T21:09:00Z"/>
        </w:rPr>
      </w:pPr>
      <w:del w:id="895" w:author="Anonym" w:date="2015-05-06T21:09:00Z">
        <w:r w:rsidRPr="007E5D45">
          <w:delText>–</w:delText>
        </w:r>
        <w:r w:rsidRPr="007E5D45">
          <w:tab/>
          <w:delText>an invitation to participate in the work of the Study Groups for the next study period;</w:delText>
        </w:r>
      </w:del>
    </w:p>
    <w:p w:rsidR="00E22D98" w:rsidRPr="007E5D45" w:rsidRDefault="00E22D98" w:rsidP="00E22D98">
      <w:pPr>
        <w:pStyle w:val="enumlev1"/>
        <w:rPr>
          <w:del w:id="896" w:author="Anonym" w:date="2015-05-06T21:09:00Z"/>
        </w:rPr>
      </w:pPr>
      <w:del w:id="897" w:author="Anonym" w:date="2015-05-06T21:09:00Z">
        <w:r w:rsidRPr="007E5D45">
          <w:delText>–</w:delText>
        </w:r>
        <w:r w:rsidRPr="007E5D45">
          <w:tab/>
          <w:delText>a request form to be completed for the receipt of the documentation;</w:delText>
        </w:r>
      </w:del>
    </w:p>
    <w:p w:rsidR="00E22D98" w:rsidRPr="007E5D45" w:rsidRDefault="00E22D98" w:rsidP="00E22D98">
      <w:pPr>
        <w:pStyle w:val="enumlev1"/>
        <w:rPr>
          <w:del w:id="898" w:author="Anonym" w:date="2015-05-06T21:09:00Z"/>
        </w:rPr>
      </w:pPr>
      <w:del w:id="899" w:author="Anonym" w:date="2015-05-06T21:09:00Z">
        <w:r w:rsidRPr="007E5D45">
          <w:delText>–</w:delText>
        </w:r>
        <w:r w:rsidRPr="007E5D45">
          <w:tab/>
          <w:delText>a schedule of meetings for at least the next 12 months with updates, as appropriate;</w:delText>
        </w:r>
      </w:del>
    </w:p>
    <w:p w:rsidR="00E22D98" w:rsidRPr="007E5D45" w:rsidRDefault="00E22D98" w:rsidP="00E22D98">
      <w:pPr>
        <w:pStyle w:val="enumlev1"/>
        <w:rPr>
          <w:del w:id="900" w:author="Anonym" w:date="2015-05-06T21:09:00Z"/>
        </w:rPr>
      </w:pPr>
      <w:del w:id="901" w:author="Anonym" w:date="2015-05-06T21:09:00Z">
        <w:r w:rsidRPr="007E5D45">
          <w:delText>–</w:delText>
        </w:r>
        <w:r w:rsidRPr="007E5D45">
          <w:tab/>
          <w:delText>all Study Group meeting invitations;</w:delText>
        </w:r>
      </w:del>
    </w:p>
    <w:p w:rsidR="00E22D98" w:rsidRPr="007E5D45" w:rsidRDefault="00E22D98" w:rsidP="00E22D98">
      <w:pPr>
        <w:pStyle w:val="enumlev1"/>
        <w:rPr>
          <w:del w:id="902" w:author="Anonym" w:date="2015-05-06T21:09:00Z"/>
        </w:rPr>
      </w:pPr>
      <w:del w:id="903" w:author="Anonym" w:date="2015-05-06T21:09:00Z">
        <w:r w:rsidRPr="007E5D45">
          <w:delText>–</w:delText>
        </w:r>
        <w:r w:rsidRPr="007E5D45">
          <w:tab/>
          <w:delText>CPM preparatory documents and final Reports;</w:delText>
        </w:r>
      </w:del>
    </w:p>
    <w:p w:rsidR="00E22D98" w:rsidRPr="007E5D45" w:rsidRDefault="00E22D98" w:rsidP="00E22D98">
      <w:pPr>
        <w:pStyle w:val="enumlev1"/>
        <w:rPr>
          <w:del w:id="904" w:author="Anonym" w:date="2015-05-06T21:09:00Z"/>
        </w:rPr>
      </w:pPr>
      <w:del w:id="905" w:author="Anonym" w:date="2015-05-06T21:09:00Z">
        <w:r w:rsidRPr="007E5D45">
          <w:delText>–</w:delText>
        </w:r>
        <w:r w:rsidRPr="007E5D45">
          <w:tab/>
          <w:delText>preparatory documents for the Radiocommunication Assembly.</w:delText>
        </w:r>
      </w:del>
    </w:p>
    <w:p w:rsidR="00E22D98" w:rsidRPr="007E5D45" w:rsidRDefault="00E22D98" w:rsidP="00E22D98">
      <w:pPr>
        <w:keepNext/>
        <w:rPr>
          <w:del w:id="906" w:author="Anonym" w:date="2015-05-06T21:09:00Z"/>
        </w:rPr>
      </w:pPr>
      <w:del w:id="907" w:author="Anonym" w:date="2015-05-06T21:09:00Z">
        <w:r w:rsidRPr="007E5D45">
          <w:delText>The following information will be provided based on responses to requests for documentation as outlined above:</w:delText>
        </w:r>
      </w:del>
    </w:p>
    <w:p w:rsidR="00E22D98" w:rsidRPr="007E5D45" w:rsidRDefault="00E22D98" w:rsidP="00E22D98">
      <w:pPr>
        <w:pStyle w:val="enumlev1"/>
        <w:rPr>
          <w:del w:id="908" w:author="Anonym" w:date="2015-05-06T21:09:00Z"/>
        </w:rPr>
      </w:pPr>
      <w:del w:id="909" w:author="Anonym" w:date="2015-05-06T21:09:00Z">
        <w:r w:rsidRPr="007E5D45">
          <w:delText>–</w:delText>
        </w:r>
        <w:r w:rsidRPr="007E5D45">
          <w:tab/>
          <w:delText>Study Group circulars that will include invitations to all Working Party, Task Group and Joint Rapporteur Group meetings with a form for individual participation and draft agenda;</w:delText>
        </w:r>
      </w:del>
    </w:p>
    <w:p w:rsidR="00E22D98" w:rsidRPr="007E5D45" w:rsidRDefault="00E22D98" w:rsidP="00E22D98">
      <w:pPr>
        <w:pStyle w:val="enumlev1"/>
        <w:rPr>
          <w:del w:id="910" w:author="Anonym" w:date="2015-05-06T21:09:00Z"/>
        </w:rPr>
      </w:pPr>
      <w:del w:id="911" w:author="Anonym" w:date="2015-05-06T21:09:00Z">
        <w:r w:rsidRPr="007E5D45">
          <w:delText>–</w:delText>
        </w:r>
        <w:r w:rsidRPr="007E5D45">
          <w:tab/>
          <w:delText>Study Group, Working Party, Task Group and Joint Rapporteur Group documents;</w:delText>
        </w:r>
      </w:del>
    </w:p>
    <w:p w:rsidR="00E22D98" w:rsidRPr="007E5D45" w:rsidRDefault="00E22D98" w:rsidP="00E22D98">
      <w:pPr>
        <w:pStyle w:val="enumlev1"/>
        <w:rPr>
          <w:del w:id="912" w:author="Anonym" w:date="2015-05-06T21:09:00Z"/>
        </w:rPr>
      </w:pPr>
      <w:del w:id="913" w:author="Anonym" w:date="2015-05-06T21:09:00Z">
        <w:r w:rsidRPr="007E5D45">
          <w:delText>–</w:delText>
        </w:r>
        <w:r w:rsidRPr="007E5D45">
          <w:tab/>
          <w:delText>other information that will assist the membership.</w:delText>
        </w:r>
      </w:del>
    </w:p>
    <w:p w:rsidR="00E22D98" w:rsidRPr="007E5D45" w:rsidRDefault="00E22D98" w:rsidP="00E22D98">
      <w:pPr>
        <w:pStyle w:val="PartNo"/>
        <w:rPr>
          <w:del w:id="914" w:author="Anonym" w:date="2015-05-06T21:09:00Z"/>
        </w:rPr>
      </w:pPr>
      <w:del w:id="915" w:author="Anonym" w:date="2015-05-06T21:09:00Z">
        <w:r w:rsidRPr="007E5D45">
          <w:delText>Part 3</w:delText>
        </w:r>
      </w:del>
    </w:p>
    <w:p w:rsidR="00E22D98" w:rsidRPr="00A34958" w:rsidRDefault="00E22D98" w:rsidP="00E22D98">
      <w:pPr>
        <w:rPr>
          <w:ins w:id="916" w:author="Anonym" w:date="2015-05-06T21:09:00Z"/>
        </w:rPr>
      </w:pPr>
      <w:ins w:id="917" w:author="Anonym" w:date="2015-05-06T21:09:00Z">
        <w:r w:rsidRPr="00A34958">
          <w:t>13.2.1.6.3</w:t>
        </w:r>
        <w:r w:rsidRPr="00A34958">
          <w:tab/>
          <w:t>To facilitate the review work, the Director shall endeavour, before each Radiocommunication Assembly, in consultation with the Chairmen of the Study Groups, to prepare lists of ITU</w:t>
        </w:r>
        <w:r w:rsidRPr="00A34958">
          <w:noBreakHyphen/>
          <w:t>R Questions that may be identified in § 13.2.1.6.1. After the review by the relevant Study Groups, the results should be reported to the next Radiocommunication Assembly through the Chairmen of the Study Groups.</w:t>
        </w:r>
      </w:ins>
    </w:p>
    <w:p w:rsidR="00E22D98" w:rsidRPr="00A34958" w:rsidRDefault="00E22D98">
      <w:pPr>
        <w:pStyle w:val="Heading3"/>
        <w:pPrChange w:id="918" w:author="Anonym" w:date="2015-05-06T21:09:00Z">
          <w:pPr>
            <w:pStyle w:val="Parttitle"/>
          </w:pPr>
        </w:pPrChange>
      </w:pPr>
      <w:ins w:id="919" w:author="Anonym" w:date="2015-05-06T21:09:00Z">
        <w:r w:rsidRPr="00A34958">
          <w:t>13.2.2</w:t>
        </w:r>
        <w:r w:rsidRPr="00A34958">
          <w:tab/>
        </w:r>
      </w:ins>
      <w:r w:rsidRPr="00A34958">
        <w:t xml:space="preserve">Adoption </w:t>
      </w:r>
      <w:del w:id="920" w:author="Anonym" w:date="2015-05-06T21:09:00Z">
        <w:r w:rsidRPr="007E5D45">
          <w:delText>and approval</w:delText>
        </w:r>
      </w:del>
    </w:p>
    <w:p w:rsidR="00E22D98" w:rsidRPr="007E5D45" w:rsidRDefault="00E22D98" w:rsidP="00E22D98">
      <w:pPr>
        <w:pStyle w:val="Heading1"/>
        <w:rPr>
          <w:del w:id="921" w:author="Anonym" w:date="2015-05-06T21:09:00Z"/>
          <w:rFonts w:eastAsia="Arial Unicode MS"/>
        </w:rPr>
      </w:pPr>
      <w:del w:id="922" w:author="Anonym" w:date="2015-05-06T21:09:00Z">
        <w:r w:rsidRPr="007E5D45">
          <w:delText>10</w:delText>
        </w:r>
        <w:r w:rsidRPr="007E5D45">
          <w:tab/>
          <w:delText xml:space="preserve">Adoption and approval </w:delText>
        </w:r>
      </w:del>
      <w:ins w:id="923" w:author="Anonym" w:date="2015-05-06T21:09:00Z">
        <w:r w:rsidRPr="00A34958">
          <w:t>13.2.2.1</w:t>
        </w:r>
        <w:r w:rsidRPr="00A34958">
          <w:tab/>
          <w:t xml:space="preserve">Main elements regarding the adoption </w:t>
        </w:r>
      </w:ins>
      <w:r w:rsidRPr="00A34958">
        <w:t xml:space="preserve">of </w:t>
      </w:r>
      <w:del w:id="924" w:author="Anonym" w:date="2015-05-06T21:09:00Z">
        <w:r w:rsidRPr="007E5D45">
          <w:delText>Recommendations</w:delText>
        </w:r>
      </w:del>
    </w:p>
    <w:p w:rsidR="00E22D98" w:rsidRPr="00A34958" w:rsidRDefault="00E22D98">
      <w:pPr>
        <w:pStyle w:val="TOC1"/>
        <w:pPrChange w:id="925" w:author="Anonym" w:date="2015-05-06T21:09:00Z">
          <w:pPr>
            <w:pStyle w:val="Heading2"/>
          </w:pPr>
        </w:pPrChange>
      </w:pPr>
      <w:del w:id="926" w:author="Anonym" w:date="2015-05-06T21:09:00Z">
        <w:r w:rsidRPr="007E5D45">
          <w:delText>10.</w:delText>
        </w:r>
      </w:del>
      <w:ins w:id="927" w:author="Anonym" w:date="2015-05-06T21:09:00Z">
        <w:r w:rsidRPr="00A34958">
          <w:t xml:space="preserve">a </w:t>
        </w:r>
      </w:ins>
      <w:moveFromRangeStart w:id="928" w:author="Anonym" w:date="2015-05-06T21:09:00Z" w:name="move418709879"/>
      <w:moveFrom w:id="929" w:author="Anonym" w:date="2015-05-06T21:09:00Z">
        <w:r w:rsidRPr="00A34958">
          <w:t>1</w:t>
        </w:r>
        <w:r w:rsidRPr="00A34958">
          <w:tab/>
          <w:t>Introduction</w:t>
        </w:r>
      </w:moveFrom>
    </w:p>
    <w:moveFromRangeEnd w:id="928"/>
    <w:p w:rsidR="00E22D98" w:rsidRPr="00A34958" w:rsidRDefault="00E22D98">
      <w:pPr>
        <w:pStyle w:val="Heading4"/>
        <w:pPrChange w:id="930" w:author="Anonym" w:date="2015-05-06T21:09:00Z">
          <w:pPr>
            <w:keepNext/>
          </w:pPr>
        </w:pPrChange>
      </w:pPr>
      <w:del w:id="931" w:author="Anonym" w:date="2015-05-06T21:09:00Z">
        <w:r w:rsidRPr="007E5D45">
          <w:delText>10.1.1</w:delText>
        </w:r>
        <w:r w:rsidRPr="007E5D45">
          <w:tab/>
          <w:delText>When a study has reached a mature state, based on a consideration of existing ITU</w:delText>
        </w:r>
        <w:r w:rsidRPr="007E5D45">
          <w:noBreakHyphen/>
          <w:delText xml:space="preserve">R documentation and of contributions from Member States, Sector Members, Associates or Academia, which has resulted in a draft </w:delText>
        </w:r>
      </w:del>
      <w:r w:rsidRPr="00A34958">
        <w:t xml:space="preserve">new or revised </w:t>
      </w:r>
      <w:del w:id="932" w:author="Anonym" w:date="2015-05-06T21:09:00Z">
        <w:r w:rsidRPr="007E5D45">
          <w:delText>Recommendation, the approval process to be followed is in two stages:</w:delText>
        </w:r>
      </w:del>
      <w:ins w:id="933" w:author="Anonym" w:date="2015-05-06T21:09:00Z">
        <w:r w:rsidRPr="00A34958">
          <w:t>Question</w:t>
        </w:r>
      </w:ins>
    </w:p>
    <w:p w:rsidR="00E22D98" w:rsidRPr="007E5D45" w:rsidRDefault="00E22D98" w:rsidP="00E22D98">
      <w:pPr>
        <w:pStyle w:val="enumlev1"/>
        <w:rPr>
          <w:del w:id="934" w:author="Anonym" w:date="2015-05-06T21:09:00Z"/>
        </w:rPr>
      </w:pPr>
      <w:del w:id="935" w:author="Anonym" w:date="2015-05-06T21:09:00Z">
        <w:r w:rsidRPr="007E5D45">
          <w:delText>–</w:delText>
        </w:r>
        <w:r w:rsidRPr="007E5D45">
          <w:tab/>
          <w:delText>adoption by the Study Group concerned; dependent on circumstances, the adoption may take place at a Study Group meeting or by correspondence following the Study Group meeting (see § 10.2);</w:delText>
        </w:r>
      </w:del>
    </w:p>
    <w:p w:rsidR="00E22D98" w:rsidRPr="007E5D45" w:rsidRDefault="00E22D98" w:rsidP="00E22D98">
      <w:pPr>
        <w:pStyle w:val="enumlev1"/>
        <w:rPr>
          <w:del w:id="936" w:author="Anonym" w:date="2015-05-06T21:09:00Z"/>
        </w:rPr>
      </w:pPr>
      <w:del w:id="937" w:author="Anonym" w:date="2015-05-06T21:09:00Z">
        <w:r w:rsidRPr="007E5D45">
          <w:delText>–</w:delText>
        </w:r>
        <w:r w:rsidRPr="007E5D45">
          <w:tab/>
          <w:delText>following adoption, approval by the Member States, either by consultation between Radiocommunication Assemblies or at a Radiocommunication Assembly (see § 10.4).</w:delText>
        </w:r>
      </w:del>
    </w:p>
    <w:p w:rsidR="00E22D98" w:rsidRPr="00A34958" w:rsidRDefault="00E22D98" w:rsidP="00E22D98">
      <w:moveFromRangeStart w:id="938" w:author="Anonym" w:date="2015-05-06T21:09:00Z" w:name="move418709908"/>
      <w:moveFrom w:id="939" w:author="Anonym" w:date="2015-05-06T21:09:00Z">
        <w:r w:rsidRPr="00A34958">
          <w:lastRenderedPageBreak/>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moveFrom>
    </w:p>
    <w:moveFromRangeEnd w:id="938"/>
    <w:p w:rsidR="00E22D98" w:rsidRPr="00A34958" w:rsidRDefault="00E22D98" w:rsidP="00E22D98">
      <w:del w:id="940" w:author="Anonym" w:date="2015-05-06T21:09:00Z">
        <w:r w:rsidRPr="007E5D45">
          <w:delText>10</w:delText>
        </w:r>
      </w:del>
      <w:moveFromRangeStart w:id="941" w:author="Anonym" w:date="2015-05-06T21:09:00Z" w:name="move418709909"/>
      <w:moveFrom w:id="942" w:author="Anonym" w:date="2015-05-06T21:09:00Z">
        <w:r w:rsidRPr="00A34958">
          <w:t>.1.2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From>
    </w:p>
    <w:moveFromRangeEnd w:id="941"/>
    <w:p w:rsidR="00E22D98" w:rsidRPr="00A34958" w:rsidRDefault="00E22D98" w:rsidP="00E22D98">
      <w:del w:id="943" w:author="Anonym" w:date="2015-05-06T21:09:00Z">
        <w:r w:rsidRPr="007E5D45">
          <w:delText>10.1.3</w:delText>
        </w:r>
        <w:r w:rsidRPr="007E5D45">
          <w:tab/>
          <w:delText xml:space="preserve">Approval may only be sought for a </w:delText>
        </w:r>
      </w:del>
      <w:ins w:id="944" w:author="Anonym" w:date="2015-05-06T21:09:00Z">
        <w:r w:rsidRPr="00A34958">
          <w:rPr>
            <w:lang w:bidi="ar-AE"/>
          </w:rPr>
          <w:t>13.2.2.1.1</w:t>
        </w:r>
        <w:r w:rsidRPr="00A34958">
          <w:rPr>
            <w:lang w:bidi="ar-AE"/>
          </w:rPr>
          <w:tab/>
          <w:t xml:space="preserve">A </w:t>
        </w:r>
      </w:ins>
      <w:r w:rsidRPr="00A34958">
        <w:rPr>
          <w:lang w:bidi="ar-AE"/>
        </w:rPr>
        <w:t xml:space="preserve">draft </w:t>
      </w:r>
      <w:ins w:id="945" w:author="Anonym" w:date="2015-05-06T21:09:00Z">
        <w:r w:rsidRPr="00A34958">
          <w:rPr>
            <w:lang w:bidi="ar-AE"/>
          </w:rPr>
          <w:t>Question (</w:t>
        </w:r>
      </w:ins>
      <w:r w:rsidRPr="00A34958">
        <w:rPr>
          <w:lang w:bidi="ar-AE"/>
        </w:rPr>
        <w:t>new or revised</w:t>
      </w:r>
      <w:del w:id="946" w:author="Anonym" w:date="2015-05-06T21:09:00Z">
        <w:r w:rsidRPr="007E5D45">
          <w:delText xml:space="preserve"> Recommendation within the Study Group’s mandate as defined</w:delText>
        </w:r>
      </w:del>
      <w:ins w:id="947" w:author="Anonym" w:date="2015-05-06T21:09:00Z">
        <w:r w:rsidRPr="00A34958">
          <w:rPr>
            <w:lang w:bidi="ar-AE"/>
          </w:rPr>
          <w:t>) shall be considered to be adopted</w:t>
        </w:r>
      </w:ins>
      <w:r w:rsidRPr="00A34958">
        <w:rPr>
          <w:lang w:bidi="ar-AE"/>
        </w:rPr>
        <w:t xml:space="preserve"> by the </w:t>
      </w:r>
      <w:del w:id="948" w:author="Anonym" w:date="2015-05-06T21:09:00Z">
        <w:r w:rsidRPr="007E5D45">
          <w:delText>Questions allocated to it in accordance with Nos. 129 and 149 of the Convention, or by topics.</w:delText>
        </w:r>
      </w:del>
      <w:moveFromRangeStart w:id="949" w:author="Anonym" w:date="2015-05-06T21:09:00Z" w:name="move418709910"/>
      <w:moveFrom w:id="950" w:author="Anonym" w:date="2015-05-06T21:09:00Z">
        <w:r w:rsidRPr="00A34958">
          <w:t xml:space="preserve"> Approval may however also be sought for revision of an existing Recommendation within the Study Group’s mandate for which no current Question exists.</w:t>
        </w:r>
      </w:moveFrom>
    </w:p>
    <w:moveFromRangeEnd w:id="949"/>
    <w:p w:rsidR="00E22D98" w:rsidRPr="007E5D45" w:rsidRDefault="00E22D98" w:rsidP="00E22D98">
      <w:pPr>
        <w:rPr>
          <w:del w:id="951" w:author="Anonym" w:date="2015-05-06T21:09:00Z"/>
        </w:rPr>
      </w:pPr>
      <w:del w:id="952" w:author="Anonym" w:date="2015-05-06T21:09:00Z">
        <w:r w:rsidRPr="007E5D45">
          <w:delText>10.1.4</w:delText>
        </w:r>
        <w:r w:rsidRPr="007E5D45">
          <w:tab/>
          <w:delText xml:space="preserve">Where a draft Recommendation (or revision) falls, exceptionally, within the scope of more than one </w:delText>
        </w:r>
      </w:del>
      <w:r w:rsidRPr="00A34958">
        <w:rPr>
          <w:lang w:bidi="ar-AE"/>
        </w:rPr>
        <w:t>Study Group</w:t>
      </w:r>
      <w:ins w:id="953" w:author="Anonym" w:date="2015-05-06T21:09:00Z">
        <w:r w:rsidRPr="00A34958">
          <w:rPr>
            <w:lang w:bidi="ar-AE"/>
          </w:rPr>
          <w:t xml:space="preserve"> if not opposed by any delegation representing a Member State attending the meeting.</w:t>
        </w:r>
        <w:r w:rsidRPr="00A34958">
          <w:rPr>
            <w:szCs w:val="24"/>
          </w:rPr>
          <w:t xml:space="preserve"> </w:t>
        </w:r>
        <w:r w:rsidRPr="00A34958">
          <w:rPr>
            <w:lang w:bidi="ar-AE"/>
          </w:rPr>
          <w:t>If a delegation of a Member State opposes the adoption</w:t>
        </w:r>
      </w:ins>
      <w:r w:rsidRPr="00A34958">
        <w:rPr>
          <w:lang w:bidi="ar-AE"/>
        </w:rPr>
        <w:t xml:space="preserve">, the Chairman of the Study Group </w:t>
      </w:r>
      <w:del w:id="954" w:author="Anonym" w:date="2015-05-06T21:09:00Z">
        <w:r w:rsidRPr="007E5D45">
          <w:delText xml:space="preserve">proposing the approval should </w:delText>
        </w:r>
      </w:del>
      <w:ins w:id="955" w:author="Anonym" w:date="2015-05-06T21:09:00Z">
        <w:r w:rsidRPr="00A34958">
          <w:rPr>
            <w:lang w:bidi="ar-AE"/>
          </w:rPr>
          <w:t xml:space="preserve">shall </w:t>
        </w:r>
      </w:ins>
      <w:r w:rsidRPr="00A34958">
        <w:rPr>
          <w:lang w:bidi="ar-AE"/>
        </w:rPr>
        <w:t xml:space="preserve">consult </w:t>
      </w:r>
      <w:del w:id="956" w:author="Anonym" w:date="2015-05-06T21:09:00Z">
        <w:r w:rsidRPr="007E5D45">
          <w:delText>and take into account the views of all the other Study Group Chairmen</w:delText>
        </w:r>
      </w:del>
      <w:ins w:id="957" w:author="Anonym" w:date="2015-05-06T21:09:00Z">
        <w:r w:rsidRPr="00A34958">
          <w:rPr>
            <w:lang w:bidi="ar-AE"/>
          </w:rPr>
          <w:t>with the delegation</w:t>
        </w:r>
      </w:ins>
      <w:r w:rsidRPr="00A34958">
        <w:rPr>
          <w:lang w:bidi="ar-AE"/>
        </w:rPr>
        <w:t xml:space="preserve"> concerned </w:t>
      </w:r>
      <w:del w:id="958" w:author="Anonym" w:date="2015-05-06T21:09:00Z">
        <w:r w:rsidRPr="007E5D45">
          <w:delText>before proceeding with</w:delText>
        </w:r>
      </w:del>
      <w:ins w:id="959" w:author="Anonym" w:date="2015-05-06T21:09:00Z">
        <w:r w:rsidRPr="00A34958">
          <w:rPr>
            <w:lang w:bidi="ar-AE"/>
          </w:rPr>
          <w:t>in order for</w:t>
        </w:r>
      </w:ins>
      <w:r w:rsidRPr="00A34958">
        <w:rPr>
          <w:lang w:bidi="ar-AE"/>
        </w:rPr>
        <w:t xml:space="preserve"> the </w:t>
      </w:r>
      <w:del w:id="960" w:author="Anonym" w:date="2015-05-06T21:09:00Z">
        <w:r w:rsidRPr="007E5D45">
          <w:delText>procedures below.</w:delText>
        </w:r>
      </w:del>
    </w:p>
    <w:p w:rsidR="00E22D98" w:rsidRPr="007E5D45" w:rsidRDefault="00E22D98" w:rsidP="00E22D98">
      <w:pPr>
        <w:rPr>
          <w:del w:id="961" w:author="Anonym" w:date="2015-05-06T21:09:00Z"/>
        </w:rPr>
      </w:pPr>
      <w:del w:id="962" w:author="Anonym" w:date="2015-05-06T21:09:00Z">
        <w:r w:rsidRPr="007E5D45">
          <w:delText>10.</w:delText>
        </w:r>
        <w:r w:rsidRPr="007E5D45">
          <w:rPr>
            <w:lang w:eastAsia="ko-KR"/>
          </w:rPr>
          <w:delText>1.5</w:delText>
        </w:r>
        <w:r w:rsidRPr="007E5D45">
          <w:tab/>
          <w:delText>The Director shall promptly notify, by circular letter,</w:delText>
        </w:r>
      </w:del>
      <w:ins w:id="963" w:author="Anonym" w:date="2015-05-06T21:09:00Z">
        <w:r w:rsidRPr="00A34958">
          <w:rPr>
            <w:lang w:bidi="ar-AE"/>
          </w:rPr>
          <w:t>objection to be resolved.</w:t>
        </w:r>
        <w:r w:rsidRPr="00A34958">
          <w:t xml:space="preserve"> In</w:t>
        </w:r>
      </w:ins>
      <w:r w:rsidRPr="00A34958">
        <w:t xml:space="preserve"> the </w:t>
      </w:r>
      <w:del w:id="964" w:author="Anonym" w:date="2015-05-06T21:09:00Z">
        <w:r w:rsidRPr="007E5D45">
          <w:delText xml:space="preserve">results of the above procedure, indicating the date of entry into force, as appropriate. </w:delText>
        </w:r>
      </w:del>
    </w:p>
    <w:p w:rsidR="00E22D98" w:rsidRPr="007E5D45" w:rsidRDefault="00E22D98" w:rsidP="00E22D98">
      <w:pPr>
        <w:rPr>
          <w:del w:id="965" w:author="Anonym" w:date="2015-05-06T21:09:00Z"/>
        </w:rPr>
      </w:pPr>
      <w:del w:id="966" w:author="Anonym" w:date="2015-05-06T21:09:00Z">
        <w:r w:rsidRPr="007E5D45">
          <w:delText>10.</w:delText>
        </w:r>
        <w:r w:rsidRPr="007E5D45">
          <w:rPr>
            <w:lang w:eastAsia="ko-KR"/>
          </w:rPr>
          <w:delText>1.6</w:delText>
        </w:r>
        <w:r w:rsidRPr="007E5D45">
          <w:tab/>
          <w:delText>Should minor, purely editorial amendments or the correction of evident oversights or inconsistencies in the text be necessary, the Director may correct these with the agreement of</w:delText>
        </w:r>
      </w:del>
      <w:ins w:id="967" w:author="Anonym" w:date="2015-05-06T21:09:00Z">
        <w:r w:rsidRPr="00A34958">
          <w:t>case where</w:t>
        </w:r>
      </w:ins>
      <w:r w:rsidRPr="00A34958">
        <w:t xml:space="preserve"> the Chairman of the </w:t>
      </w:r>
      <w:del w:id="968" w:author="Anonym" w:date="2015-05-06T21:09:00Z">
        <w:r w:rsidRPr="007E5D45">
          <w:delText xml:space="preserve">relevant </w:delText>
        </w:r>
      </w:del>
      <w:r w:rsidRPr="00A34958">
        <w:t>Study Group</w:t>
      </w:r>
      <w:del w:id="969" w:author="Anonym" w:date="2015-05-06T21:09:00Z">
        <w:r w:rsidRPr="007E5D45">
          <w:delText>(s).</w:delText>
        </w:r>
      </w:del>
    </w:p>
    <w:p w:rsidR="00E22D98" w:rsidRPr="007E5D45" w:rsidRDefault="00E22D98" w:rsidP="00E22D98">
      <w:pPr>
        <w:rPr>
          <w:del w:id="970" w:author="Anonym" w:date="2015-05-06T21:09:00Z"/>
        </w:rPr>
      </w:pPr>
      <w:del w:id="971" w:author="Anonym" w:date="2015-05-06T21:09:00Z">
        <w:r w:rsidRPr="007E5D45">
          <w:delText>10.</w:delText>
        </w:r>
        <w:r w:rsidRPr="007E5D45">
          <w:rPr>
            <w:lang w:eastAsia="ko-KR"/>
          </w:rPr>
          <w:delText>1</w:delText>
        </w:r>
        <w:r w:rsidRPr="007E5D45">
          <w:delText>.</w:delText>
        </w:r>
        <w:r w:rsidRPr="007E5D45">
          <w:rPr>
            <w:lang w:eastAsia="ko-KR"/>
          </w:rPr>
          <w:delText>7</w:delText>
        </w:r>
        <w:r w:rsidRPr="007E5D45">
          <w:tab/>
          <w:delText>ITU will publish</w:delText>
        </w:r>
      </w:del>
      <w:ins w:id="972" w:author="Anonym" w:date="2015-05-06T21:09:00Z">
        <w:r w:rsidRPr="00A34958">
          <w:t xml:space="preserve"> cannot resolve</w:t>
        </w:r>
      </w:ins>
      <w:r w:rsidRPr="00A34958">
        <w:t xml:space="preserve"> the </w:t>
      </w:r>
      <w:del w:id="973" w:author="Anonym" w:date="2015-05-06T21:09:00Z">
        <w:r w:rsidRPr="007E5D45">
          <w:delText>approved new or revised Recommendations in</w:delText>
        </w:r>
      </w:del>
      <w:ins w:id="974" w:author="Anonym" w:date="2015-05-06T21:09:00Z">
        <w:r w:rsidRPr="00A34958">
          <w:t>objection,</w:t>
        </w:r>
      </w:ins>
      <w:r w:rsidRPr="00A34958">
        <w:t xml:space="preserve"> the </w:t>
      </w:r>
      <w:del w:id="975" w:author="Anonym" w:date="2015-05-06T21:09:00Z">
        <w:r w:rsidRPr="007E5D45">
          <w:delText>official languages of the Union as soon as practicable.</w:delText>
        </w:r>
      </w:del>
    </w:p>
    <w:p w:rsidR="00E22D98" w:rsidRPr="007E5D45" w:rsidRDefault="00E22D98" w:rsidP="00E22D98">
      <w:pPr>
        <w:rPr>
          <w:del w:id="976" w:author="Anonym" w:date="2015-05-06T21:09:00Z"/>
        </w:rPr>
      </w:pPr>
      <w:del w:id="977" w:author="Anonym" w:date="2015-05-06T21:09:00Z">
        <w:r w:rsidRPr="007E5D45">
          <w:delText>10.</w:delText>
        </w:r>
        <w:r w:rsidRPr="007E5D45">
          <w:rPr>
            <w:lang w:eastAsia="ko-KR"/>
          </w:rPr>
          <w:delText>1</w:delText>
        </w:r>
        <w:r w:rsidRPr="007E5D45">
          <w:delText>.</w:delText>
        </w:r>
        <w:r w:rsidRPr="007E5D45">
          <w:rPr>
            <w:lang w:eastAsia="ko-KR"/>
          </w:rPr>
          <w:delText>8</w:delText>
        </w:r>
        <w:r w:rsidRPr="007E5D45">
          <w:tab/>
          <w:delText xml:space="preserve">Any </w:delText>
        </w:r>
      </w:del>
      <w:r w:rsidRPr="00A34958">
        <w:t>Member State</w:t>
      </w:r>
      <w:del w:id="978" w:author="Anonym" w:date="2015-05-06T21:09:00Z">
        <w:r w:rsidRPr="007E5D45">
          <w:delText xml:space="preserve"> or Sector Member considering itself to be adversely affected by a Recommendation approved in the course of a study period may refer its case to the Director, who shall submit it to the relevant Study Group for prompt attention.</w:delText>
        </w:r>
      </w:del>
    </w:p>
    <w:p w:rsidR="00E22D98" w:rsidRPr="00A34958" w:rsidRDefault="00E22D98" w:rsidP="00E22D98">
      <w:pPr>
        <w:rPr>
          <w:lang w:bidi="ar-AE"/>
        </w:rPr>
      </w:pPr>
      <w:del w:id="979" w:author="Anonym" w:date="2015-05-06T21:09:00Z">
        <w:r w:rsidRPr="007E5D45">
          <w:delText>10.</w:delText>
        </w:r>
        <w:r w:rsidRPr="007E5D45">
          <w:rPr>
            <w:lang w:eastAsia="ko-KR"/>
          </w:rPr>
          <w:delText>1</w:delText>
        </w:r>
        <w:r w:rsidRPr="007E5D45">
          <w:delText>.</w:delText>
        </w:r>
        <w:r w:rsidRPr="007E5D45">
          <w:rPr>
            <w:lang w:eastAsia="ko-KR"/>
          </w:rPr>
          <w:delText>9</w:delText>
        </w:r>
        <w:r w:rsidRPr="007E5D45">
          <w:tab/>
          <w:delText>The Director</w:delText>
        </w:r>
      </w:del>
      <w:r w:rsidRPr="00A34958">
        <w:t xml:space="preserve"> shall </w:t>
      </w:r>
      <w:del w:id="980" w:author="Anonym" w:date="2015-05-06T21:09:00Z">
        <w:r w:rsidRPr="007E5D45">
          <w:delText>inform the next Radiocommunication Assembly of all cases notified in conformity with § 10.</w:delText>
        </w:r>
        <w:r w:rsidRPr="007E5D45">
          <w:rPr>
            <w:lang w:eastAsia="ko-KR"/>
          </w:rPr>
          <w:delText>1</w:delText>
        </w:r>
        <w:r w:rsidRPr="007E5D45">
          <w:delText>.</w:delText>
        </w:r>
        <w:r w:rsidRPr="007E5D45">
          <w:rPr>
            <w:lang w:eastAsia="ko-KR"/>
          </w:rPr>
          <w:delText>8</w:delText>
        </w:r>
      </w:del>
      <w:ins w:id="981" w:author="Anonym" w:date="2015-05-06T21:09:00Z">
        <w:r w:rsidRPr="00A34958">
          <w:t>provide in written form the reason(s) for its objection</w:t>
        </w:r>
      </w:ins>
      <w:r w:rsidRPr="00A34958">
        <w:t>.</w:t>
      </w:r>
    </w:p>
    <w:p w:rsidR="00E22D98" w:rsidRPr="007E5D45" w:rsidRDefault="00E22D98" w:rsidP="00E22D98">
      <w:pPr>
        <w:pStyle w:val="Heading2"/>
        <w:rPr>
          <w:del w:id="982" w:author="Anonym" w:date="2015-05-06T21:09:00Z"/>
        </w:rPr>
      </w:pPr>
      <w:del w:id="983" w:author="Anonym" w:date="2015-05-06T21:09:00Z">
        <w:r w:rsidRPr="007E5D45">
          <w:delText>10.2</w:delText>
        </w:r>
        <w:r w:rsidRPr="007E5D45">
          <w:tab/>
          <w:delText>Adoption of Recommendations</w:delText>
        </w:r>
      </w:del>
    </w:p>
    <w:p w:rsidR="00E22D98" w:rsidRPr="007E5D45" w:rsidRDefault="00E22D98" w:rsidP="00E22D98">
      <w:pPr>
        <w:pStyle w:val="Heading3"/>
        <w:rPr>
          <w:del w:id="984" w:author="Anonym" w:date="2015-05-06T21:09:00Z"/>
        </w:rPr>
      </w:pPr>
      <w:del w:id="985" w:author="Anonym" w:date="2015-05-06T21:09:00Z">
        <w:r w:rsidRPr="007E5D45">
          <w:delText>10.2.1</w:delText>
        </w:r>
        <w:r w:rsidRPr="007E5D45">
          <w:tab/>
          <w:delText>Principles for the adoption of a new or revised Recommendation</w:delText>
        </w:r>
        <w:r w:rsidRPr="007E5D45">
          <w:rPr>
            <w:szCs w:val="24"/>
          </w:rPr>
          <w:delText xml:space="preserve"> </w:delText>
        </w:r>
      </w:del>
    </w:p>
    <w:p w:rsidR="00E22D98" w:rsidRPr="00A34958" w:rsidRDefault="00E22D98" w:rsidP="00E22D98">
      <w:pPr>
        <w:rPr>
          <w:lang w:bidi="ar-AE"/>
        </w:rPr>
      </w:pPr>
      <w:del w:id="986" w:author="Anonym" w:date="2015-05-06T21:09:00Z">
        <w:r w:rsidRPr="007E5D45">
          <w:rPr>
            <w:lang w:bidi="ar-AE"/>
          </w:rPr>
          <w:delText>10</w:delText>
        </w:r>
      </w:del>
      <w:moveFromRangeStart w:id="987" w:author="Anonym" w:date="2015-05-06T21:09:00Z" w:name="move418709911"/>
      <w:moveFrom w:id="988" w:author="Anonym" w:date="2015-05-06T21:09:00Z">
        <w:r w:rsidRPr="00A34958">
          <w:rPr>
            <w:lang w:bidi="ar-AE"/>
          </w:rPr>
          <w:t>.2.1.1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moveFrom>
    </w:p>
    <w:moveFromRangeEnd w:id="987"/>
    <w:p w:rsidR="00E22D98" w:rsidRPr="007E5D45" w:rsidRDefault="00E22D98" w:rsidP="00E22D98">
      <w:pPr>
        <w:keepNext/>
        <w:rPr>
          <w:del w:id="989" w:author="Anonym" w:date="2015-05-06T21:09:00Z"/>
          <w:szCs w:val="24"/>
        </w:rPr>
      </w:pPr>
      <w:del w:id="990" w:author="Anonym" w:date="2015-05-06T21:09:00Z">
        <w:r w:rsidRPr="007E5D45">
          <w:lastRenderedPageBreak/>
          <w:delText>10</w:delText>
        </w:r>
      </w:del>
      <w:del w:id="991" w:author="Anonym" w:date="2015-05-07T12:01:00Z">
        <w:r w:rsidRPr="00A34958" w:rsidDel="00B94281">
          <w:delText>.2.1.2</w:delText>
        </w:r>
        <w:r w:rsidRPr="00A34958" w:rsidDel="00B94281">
          <w:tab/>
          <w:delText>If there is an objection to the text that cannot be resolved</w:delText>
        </w:r>
      </w:del>
      <w:del w:id="992" w:author="Anonym" w:date="2015-05-06T21:09:00Z">
        <w:r w:rsidRPr="007E5D45">
          <w:delText xml:space="preserve">, one of the following procedures, whichever is applicable, shall be followed: </w:delText>
        </w:r>
      </w:del>
    </w:p>
    <w:p w:rsidR="00E22D98" w:rsidRPr="007E5D45" w:rsidRDefault="00E22D98" w:rsidP="00E22D98">
      <w:pPr>
        <w:pStyle w:val="enumlev1"/>
        <w:rPr>
          <w:del w:id="993" w:author="Anonym" w:date="2015-05-06T21:09:00Z"/>
        </w:rPr>
      </w:pPr>
      <w:del w:id="994" w:author="Anonym" w:date="2015-05-06T21:09:00Z">
        <w:r w:rsidRPr="007E5D45">
          <w:rPr>
            <w:i/>
            <w:iCs/>
          </w:rPr>
          <w:delText>a)</w:delText>
        </w:r>
        <w:r w:rsidRPr="007E5D45">
          <w:tab/>
          <w:delText>if this Recommendation is in response to Questions of Category C1 (see Resolution ITU</w:delText>
        </w:r>
        <w:r w:rsidRPr="007E5D45">
          <w:noBreakHyphen/>
          <w:delText xml:space="preserve">R 5) or to other matters relating to a WRC, the text shall be forwarded to the Radiocommunication Assembly; </w:delText>
        </w:r>
      </w:del>
    </w:p>
    <w:p w:rsidR="00E22D98" w:rsidRPr="00A34958" w:rsidDel="00B94281" w:rsidRDefault="00E22D98">
      <w:pPr>
        <w:keepNext/>
        <w:rPr>
          <w:del w:id="995" w:author="Anonym" w:date="2015-05-07T12:01:00Z"/>
        </w:rPr>
        <w:pPrChange w:id="996" w:author="Anonym" w:date="2015-05-06T21:09:00Z">
          <w:pPr>
            <w:pStyle w:val="enumlev1"/>
            <w:keepNext/>
          </w:pPr>
        </w:pPrChange>
      </w:pPr>
      <w:del w:id="997" w:author="Anonym" w:date="2015-05-06T21:09:00Z">
        <w:r w:rsidRPr="007E5D45">
          <w:rPr>
            <w:i/>
            <w:iCs/>
          </w:rPr>
          <w:delText xml:space="preserve">b) </w:delText>
        </w:r>
        <w:r w:rsidRPr="007E5D45">
          <w:tab/>
          <w:delText>in other cases</w:delText>
        </w:r>
      </w:del>
      <w:del w:id="998" w:author="Anonym" w:date="2015-05-07T12:01:00Z">
        <w:r w:rsidRPr="00A34958" w:rsidDel="00B94281">
          <w:delText>, the Study Group Chairman shall, taking into account the views expressed by the delegations of the Member States attending the meeting:</w:delText>
        </w:r>
      </w:del>
    </w:p>
    <w:p w:rsidR="00E22D98" w:rsidRPr="00A34958" w:rsidDel="00B94281" w:rsidRDefault="00E22D98">
      <w:pPr>
        <w:pStyle w:val="enumlev1"/>
        <w:rPr>
          <w:del w:id="999" w:author="Anonym" w:date="2015-05-07T12:01:00Z"/>
        </w:rPr>
        <w:pPrChange w:id="1000" w:author="Anonym" w:date="2015-05-06T21:09:00Z">
          <w:pPr>
            <w:pStyle w:val="enumlev2"/>
          </w:pPr>
        </w:pPrChange>
      </w:pPr>
      <w:del w:id="1001" w:author="Anonym" w:date="2015-05-07T12:01:00Z">
        <w:r w:rsidRPr="00A34958" w:rsidDel="00B94281">
          <w:delText>–</w:delText>
        </w:r>
        <w:r w:rsidRPr="00A34958" w:rsidDel="00B94281">
          <w:tab/>
          <w:delTex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delText>
        </w:r>
      </w:del>
    </w:p>
    <w:p w:rsidR="00E22D98" w:rsidRPr="00A34958" w:rsidDel="00B94281" w:rsidRDefault="00E22D98" w:rsidP="00E22D98">
      <w:pPr>
        <w:pStyle w:val="enumlev2"/>
        <w:keepNext/>
        <w:rPr>
          <w:del w:id="1002" w:author="Anonym" w:date="2015-05-07T12:01:00Z"/>
        </w:rPr>
      </w:pPr>
      <w:del w:id="1003" w:author="Anonym" w:date="2015-05-07T12:01:00Z">
        <w:r w:rsidRPr="00A34958" w:rsidDel="00B94281">
          <w:delText>or</w:delText>
        </w:r>
      </w:del>
    </w:p>
    <w:p w:rsidR="00E22D98" w:rsidRPr="00A34958" w:rsidDel="00B94281" w:rsidRDefault="00E22D98">
      <w:pPr>
        <w:pStyle w:val="enumlev1"/>
        <w:rPr>
          <w:del w:id="1004" w:author="Anonym" w:date="2015-05-07T12:01:00Z"/>
        </w:rPr>
        <w:pPrChange w:id="1005" w:author="Anonym" w:date="2015-05-06T21:09:00Z">
          <w:pPr>
            <w:pStyle w:val="enumlev2"/>
          </w:pPr>
        </w:pPrChange>
      </w:pPr>
      <w:del w:id="1006" w:author="Anonym" w:date="2015-05-07T12:01:00Z">
        <w:r w:rsidRPr="00A34958" w:rsidDel="00B94281">
          <w:delText>–</w:delText>
        </w:r>
        <w:r w:rsidRPr="00A34958" w:rsidDel="00B94281">
          <w:tab/>
          <w:delText xml:space="preserve">if there is another meeting of the Study Group before the Radiocommunication Assembly, refer the text back to the Working Party or Task Group, </w:delText>
        </w:r>
        <w:r w:rsidRPr="00A34958" w:rsidDel="00B94281">
          <w:rPr>
            <w:lang w:bidi="ar-AE"/>
          </w:rPr>
          <w:delText>as appropriate, giving the reasons for such objection so that the matter may be considered and resolved in the relevant meeting</w:delText>
        </w:r>
        <w:r w:rsidRPr="00A34958" w:rsidDel="00B94281">
          <w:delText>. Should at the subsequent meeting of the Study Group considering the report of the reporting WP, the objection is maintained the Chairman of the Study Group shall forward the issue to the Radiocommunication Assembly.</w:delText>
        </w:r>
      </w:del>
    </w:p>
    <w:p w:rsidR="00E22D98" w:rsidRPr="00A34958" w:rsidRDefault="00E22D98" w:rsidP="00E22D98">
      <w:moveFromRangeStart w:id="1007" w:author="Anonym" w:date="2015-05-06T21:09:00Z" w:name="move418709912"/>
      <w:moveFrom w:id="1008" w:author="Anonym" w:date="2015-05-06T21:09:00Z">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From>
    </w:p>
    <w:moveFromRangeEnd w:id="1007"/>
    <w:p w:rsidR="00E22D98" w:rsidRPr="00A34958" w:rsidRDefault="00E22D98">
      <w:pPr>
        <w:pStyle w:val="Heading4"/>
        <w:rPr>
          <w:rFonts w:eastAsia="Arial Unicode MS"/>
        </w:rPr>
        <w:pPrChange w:id="1009" w:author="Anonym" w:date="2015-05-06T21:09:00Z">
          <w:pPr>
            <w:pStyle w:val="Heading3"/>
          </w:pPr>
        </w:pPrChange>
      </w:pPr>
      <w:del w:id="1010" w:author="Anonym" w:date="2015-05-06T21:09:00Z">
        <w:r w:rsidRPr="007E5D45">
          <w:delText>10</w:delText>
        </w:r>
      </w:del>
      <w:r w:rsidRPr="00A34958">
        <w:t>.2.2</w:t>
      </w:r>
      <w:r w:rsidRPr="00A34958">
        <w:tab/>
        <w:t>Procedure for adoption at a Study Group meeting</w:t>
      </w:r>
    </w:p>
    <w:p w:rsidR="00E22D98" w:rsidRPr="00A34958" w:rsidRDefault="00E22D98" w:rsidP="00E22D98">
      <w:del w:id="1011" w:author="Anonym" w:date="2015-05-06T21:09:00Z">
        <w:r w:rsidRPr="007E5D45">
          <w:delText>10</w:delText>
        </w:r>
      </w:del>
      <w:moveFromRangeStart w:id="1012" w:author="Anonym" w:date="2015-05-06T21:09:00Z" w:name="move418709913"/>
      <w:moveFrom w:id="1013" w:author="Anonym" w:date="2015-05-06T21:09:00Z">
        <w:r w:rsidRPr="00A34958">
          <w:t>.2.2.1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moveFrom>
    </w:p>
    <w:p w:rsidR="00E22D98" w:rsidRPr="007E5D45" w:rsidRDefault="00E22D98" w:rsidP="00E22D98">
      <w:pPr>
        <w:rPr>
          <w:del w:id="1014" w:author="Anonym" w:date="2015-05-06T21:09:00Z"/>
        </w:rPr>
      </w:pPr>
      <w:moveFrom w:id="1015" w:author="Anonym" w:date="2015-05-06T21:09:00Z">
        <w:r w:rsidRPr="00A34958">
          <w:t xml:space="preserve">This information shall be distributed to all Member States and Sector Members and should be sent by the Director so that it shall be received, so far as practicable, at least </w:t>
        </w:r>
      </w:moveFrom>
      <w:moveFromRangeEnd w:id="1012"/>
      <w:del w:id="1016" w:author="Anonym" w:date="2015-05-06T21:09:00Z">
        <w:r w:rsidRPr="007E5D45">
          <w:delText>two months before the meeting.</w:delText>
        </w:r>
      </w:del>
    </w:p>
    <w:p w:rsidR="00E22D98" w:rsidRPr="00A34958" w:rsidRDefault="00E22D98" w:rsidP="00E22D98">
      <w:del w:id="1017" w:author="Anonym" w:date="2015-05-06T21:09:00Z">
        <w:r w:rsidRPr="007E5D45">
          <w:delText>10</w:delText>
        </w:r>
      </w:del>
      <w:ins w:id="1018" w:author="Anonym" w:date="2015-05-06T21:09:00Z">
        <w:r w:rsidRPr="00A34958">
          <w:t>13.2</w:t>
        </w:r>
      </w:ins>
      <w:r w:rsidRPr="00A34958">
        <w:t>.2.2.</w:t>
      </w:r>
      <w:del w:id="1019" w:author="Anonym" w:date="2015-05-06T21:09:00Z">
        <w:r w:rsidRPr="007E5D45">
          <w:delText>2</w:delText>
        </w:r>
      </w:del>
      <w:ins w:id="1020" w:author="Anonym" w:date="2015-05-06T21:09:00Z">
        <w:r w:rsidRPr="00A34958">
          <w:t>1</w:t>
        </w:r>
      </w:ins>
      <w:r w:rsidRPr="00A34958">
        <w:tab/>
        <w:t xml:space="preserve">A Study Group may consider and adopt draft new or revised </w:t>
      </w:r>
      <w:del w:id="1021" w:author="Anonym" w:date="2015-05-06T21:09:00Z">
        <w:r w:rsidRPr="007E5D45">
          <w:delText>Recommendations</w:delText>
        </w:r>
      </w:del>
      <w:ins w:id="1022" w:author="Anonym" w:date="2015-05-06T21:09:00Z">
        <w:r w:rsidRPr="00A34958">
          <w:t>Questions</w:t>
        </w:r>
      </w:ins>
      <w:r w:rsidRPr="00A34958">
        <w:t xml:space="preserve">, when the draft texts </w:t>
      </w:r>
      <w:del w:id="1023" w:author="Anonym" w:date="2015-05-06T21:09:00Z">
        <w:r w:rsidRPr="007E5D45">
          <w:delText xml:space="preserve">have been prepared sufficiently far in advance of the Study Group meeting so that the draft texts will have been </w:delText>
        </w:r>
      </w:del>
      <w:ins w:id="1024" w:author="Anonym" w:date="2015-05-06T21:09:00Z">
        <w:r w:rsidRPr="00A34958">
          <w:t xml:space="preserve">are </w:t>
        </w:r>
      </w:ins>
      <w:r w:rsidRPr="00A34958">
        <w:t xml:space="preserve">available in electronic form at </w:t>
      </w:r>
      <w:del w:id="1025" w:author="Anonym" w:date="2015-05-06T21:09:00Z">
        <w:r w:rsidRPr="007E5D45">
          <w:delText xml:space="preserve">least four weeks prior to </w:delText>
        </w:r>
      </w:del>
      <w:r w:rsidRPr="00A34958">
        <w:t>the start of the Study Group meeting.</w:t>
      </w:r>
    </w:p>
    <w:p w:rsidR="00E22D98" w:rsidRPr="007E5D45" w:rsidRDefault="00E22D98" w:rsidP="00E22D98">
      <w:pPr>
        <w:rPr>
          <w:del w:id="1026" w:author="Anonym" w:date="2015-05-06T21:09:00Z"/>
        </w:rPr>
      </w:pPr>
      <w:del w:id="1027" w:author="Anonym" w:date="2015-05-06T21:09:00Z">
        <w:r w:rsidRPr="007E5D45">
          <w:delText>10.2.2.3</w:delText>
        </w:r>
        <w:r w:rsidRPr="007E5D45">
          <w:rPr>
            <w:i/>
          </w:rPr>
          <w:tab/>
        </w:r>
        <w:r w:rsidRPr="007E5D45">
          <w:delText>The Study Group should agree summaries of draft new Recommendations and summaries of draft revisions to Recommendations, these summaries being included in subsequent Administrative Circulars relating to the approval process.</w:delText>
        </w:r>
      </w:del>
    </w:p>
    <w:p w:rsidR="00E22D98" w:rsidRPr="007E5D45" w:rsidRDefault="00E22D98" w:rsidP="00E22D98">
      <w:pPr>
        <w:pStyle w:val="Heading3"/>
        <w:rPr>
          <w:del w:id="1028" w:author="Anonym" w:date="2015-05-06T21:09:00Z"/>
        </w:rPr>
      </w:pPr>
      <w:del w:id="1029" w:author="Anonym" w:date="2015-05-06T21:09:00Z">
        <w:r w:rsidRPr="007E5D45">
          <w:delText>10.2.3</w:delText>
        </w:r>
        <w:r w:rsidRPr="007E5D45">
          <w:tab/>
          <w:delText>Procedure for adoption by a Study Group by correspondence</w:delText>
        </w:r>
      </w:del>
    </w:p>
    <w:p w:rsidR="00E22D98" w:rsidRPr="00A34958" w:rsidRDefault="00E22D98" w:rsidP="00E22D98">
      <w:pPr>
        <w:pStyle w:val="Heading3"/>
        <w:rPr>
          <w:ins w:id="1030" w:author="Anonym" w:date="2015-05-06T21:09:00Z"/>
          <w:rFonts w:eastAsia="Arial Unicode MS"/>
        </w:rPr>
      </w:pPr>
      <w:del w:id="1031" w:author="Anonym" w:date="2015-05-06T21:09:00Z">
        <w:r w:rsidRPr="007E5D45">
          <w:delText>10</w:delText>
        </w:r>
      </w:del>
      <w:ins w:id="1032" w:author="Anonym" w:date="2015-05-06T21:09:00Z">
        <w:r w:rsidRPr="00A34958">
          <w:t>13.2.3</w:t>
        </w:r>
        <w:r w:rsidRPr="00A34958">
          <w:tab/>
          <w:t>Approval</w:t>
        </w:r>
      </w:ins>
    </w:p>
    <w:p w:rsidR="00E22D98" w:rsidRPr="007E5D45" w:rsidRDefault="00E22D98" w:rsidP="00E22D98">
      <w:pPr>
        <w:rPr>
          <w:del w:id="1033" w:author="Anonym" w:date="2015-05-06T21:09:00Z"/>
        </w:rPr>
      </w:pPr>
      <w:ins w:id="1034" w:author="Anonym" w:date="2015-05-06T21:09:00Z">
        <w:r w:rsidRPr="00A34958">
          <w:t>13</w:t>
        </w:r>
      </w:ins>
      <w:r w:rsidRPr="00A34958">
        <w:t>.2.3.1</w:t>
      </w:r>
      <w:r w:rsidRPr="00A34958">
        <w:tab/>
        <w:t xml:space="preserve">When a draft new or revised </w:t>
      </w:r>
      <w:del w:id="1035" w:author="Anonym" w:date="2015-05-06T21:09:00Z">
        <w:r w:rsidRPr="007E5D45">
          <w:delText xml:space="preserve">Recommendation has not been anticipated for specific inclusion in the agenda of a Study Group meeting, the participants at the Study Group meeting may </w:delText>
        </w:r>
        <w:r w:rsidRPr="007E5D45">
          <w:lastRenderedPageBreak/>
          <w:delText>decide, after due consideration, to seek adoption of the draft new or revised Recommendation by the Study Group by correspondence (see also § 2.10).</w:delText>
        </w:r>
      </w:del>
    </w:p>
    <w:p w:rsidR="00E22D98" w:rsidRPr="007E5D45" w:rsidRDefault="00E22D98" w:rsidP="00E22D98">
      <w:pPr>
        <w:rPr>
          <w:del w:id="1036" w:author="Anonym" w:date="2015-05-06T21:09:00Z"/>
        </w:rPr>
      </w:pPr>
      <w:del w:id="1037" w:author="Anonym" w:date="2015-05-06T21:09:00Z">
        <w:r w:rsidRPr="007E5D45">
          <w:delText>10.2.3.2</w:delText>
        </w:r>
        <w:r w:rsidRPr="007E5D45">
          <w:tab/>
          <w:delText>The Study Group should agree summaries of draft new Recommendations and summaries of draft revisions to Recommendations.</w:delText>
        </w:r>
      </w:del>
    </w:p>
    <w:p w:rsidR="00E22D98" w:rsidRPr="007E5D45" w:rsidRDefault="00E22D98" w:rsidP="00E22D98">
      <w:pPr>
        <w:rPr>
          <w:del w:id="1038" w:author="Anonym" w:date="2015-05-06T21:09:00Z"/>
        </w:rPr>
      </w:pPr>
      <w:del w:id="1039" w:author="Anonym" w:date="2015-05-06T21:09:00Z">
        <w:r w:rsidRPr="007E5D45">
          <w:delText>10.2.3.3</w:delText>
        </w:r>
        <w:r w:rsidRPr="007E5D45">
          <w:tab/>
          <w:delText>Immediately following the Study Group meeting, the Director should circulate these draft new or revised Recommendations to all Member States and Sector Members participating in the work of the Study Group for full Study Group consideration by correspondence.</w:delText>
        </w:r>
      </w:del>
    </w:p>
    <w:p w:rsidR="00E22D98" w:rsidRPr="007E5D45" w:rsidRDefault="00E22D98" w:rsidP="00E22D98">
      <w:pPr>
        <w:rPr>
          <w:del w:id="1040" w:author="Anonym" w:date="2015-05-06T21:09:00Z"/>
        </w:rPr>
      </w:pPr>
      <w:del w:id="1041" w:author="Anonym" w:date="2015-05-06T21:09:00Z">
        <w:r w:rsidRPr="007E5D45">
          <w:delText>10.2.3.4</w:delText>
        </w:r>
        <w:r w:rsidRPr="007E5D45">
          <w:tab/>
          <w:delText xml:space="preserve">The period for Study Group consideration shall be two months following the circulation of the draft new or revised Recommendations. </w:delText>
        </w:r>
      </w:del>
    </w:p>
    <w:p w:rsidR="00E22D98" w:rsidRPr="007E5D45" w:rsidRDefault="00E22D98" w:rsidP="00E22D98">
      <w:pPr>
        <w:rPr>
          <w:del w:id="1042" w:author="Anonym" w:date="2015-05-06T21:09:00Z"/>
        </w:rPr>
      </w:pPr>
      <w:del w:id="1043" w:author="Anonym" w:date="2015-05-06T21:09:00Z">
        <w:r w:rsidRPr="007E5D45">
          <w:delText>10.2.3.5</w:delText>
        </w:r>
        <w:r w:rsidRPr="007E5D45">
          <w:tab/>
          <w:delText>If, within this period for Study Group consideration, no objections are received from Member States, the draft new or revised Recommendation shall be considered to be adopted by the Study Group.</w:delText>
        </w:r>
      </w:del>
    </w:p>
    <w:p w:rsidR="00E22D98" w:rsidRPr="007E5D45" w:rsidRDefault="00E22D98" w:rsidP="00E22D98">
      <w:pPr>
        <w:pStyle w:val="Reasons"/>
        <w:rPr>
          <w:del w:id="1044" w:author="Anonym" w:date="2015-05-06T21:09:00Z"/>
        </w:rPr>
      </w:pPr>
      <w:del w:id="1045" w:author="Anonym" w:date="2015-05-06T21:09:00Z">
        <w:r w:rsidRPr="007E5D45">
          <w:rPr>
            <w:bCs/>
          </w:rPr>
          <w:delText>10.2.3.6</w:delText>
        </w:r>
        <w:r w:rsidRPr="007E5D45">
          <w:rPr>
            <w:bCs/>
          </w:rPr>
          <w:tab/>
        </w:r>
        <w:r w:rsidRPr="007E5D45">
          <w:delText>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E22D98" w:rsidRPr="007E5D45" w:rsidRDefault="00E22D98" w:rsidP="00E22D98">
      <w:pPr>
        <w:pStyle w:val="Heading2"/>
        <w:rPr>
          <w:del w:id="1046" w:author="Anonym" w:date="2015-05-06T21:09:00Z"/>
        </w:rPr>
      </w:pPr>
      <w:del w:id="1047" w:author="Anonym" w:date="2015-05-06T21:09:00Z">
        <w:r w:rsidRPr="007E5D45">
          <w:delText>10.3</w:delText>
        </w:r>
        <w:r w:rsidRPr="007E5D45">
          <w:tab/>
          <w:delText>Procedure for the simultaneous adoption and approval by correspondence</w:delText>
        </w:r>
      </w:del>
    </w:p>
    <w:p w:rsidR="00E22D98" w:rsidRPr="007E5D45" w:rsidRDefault="00E22D98" w:rsidP="00E22D98">
      <w:pPr>
        <w:rPr>
          <w:del w:id="1048" w:author="Anonym" w:date="2015-05-06T21:09:00Z"/>
        </w:rPr>
      </w:pPr>
      <w:del w:id="1049" w:author="Anonym" w:date="2015-05-06T21:09:00Z">
        <w:r w:rsidRPr="007E5D45">
          <w:delText>10.3.1</w:delText>
        </w:r>
        <w:r w:rsidRPr="007E5D45">
          <w:tab/>
          <w:delText>When a Study Group is not in a position to adopt the draft new or revised Recommendation according to the provisions of §§ 10.2.2.1 and 10.2.2.2, the Study Group shall use the procedure for simultaneous adoption and approval (PSAA) by correspondence, if there is no objection by any Member State attending the meeting.</w:delText>
        </w:r>
      </w:del>
    </w:p>
    <w:p w:rsidR="00E22D98" w:rsidRPr="007E5D45" w:rsidRDefault="00E22D98" w:rsidP="00E22D98">
      <w:pPr>
        <w:rPr>
          <w:del w:id="1050" w:author="Anonym" w:date="2015-05-06T21:09:00Z"/>
        </w:rPr>
      </w:pPr>
      <w:del w:id="1051" w:author="Anonym" w:date="2015-05-06T21:09:00Z">
        <w:r w:rsidRPr="007E5D45">
          <w:delText>10.3.2</w:delText>
        </w:r>
        <w:r w:rsidRPr="007E5D45">
          <w:tab/>
          <w:delText xml:space="preserve">Immediately following the Study Group meeting, the Director should circulate these draft new or revised Recommendations to all Member States and to Sector Members. </w:delText>
        </w:r>
      </w:del>
    </w:p>
    <w:p w:rsidR="00E22D98" w:rsidRPr="007E5D45" w:rsidRDefault="00E22D98" w:rsidP="00E22D98">
      <w:pPr>
        <w:rPr>
          <w:del w:id="1052" w:author="Anonym" w:date="2015-05-06T21:09:00Z"/>
        </w:rPr>
      </w:pPr>
      <w:del w:id="1053" w:author="Anonym" w:date="2015-05-06T21:09:00Z">
        <w:r w:rsidRPr="007E5D45">
          <w:delText>10.3.3</w:delText>
        </w:r>
        <w:r w:rsidRPr="007E5D45">
          <w:tab/>
          <w:delText>The period for consideration shall be two</w:delText>
        </w:r>
        <w:r w:rsidRPr="007E5D45">
          <w:rPr>
            <w:szCs w:val="24"/>
          </w:rPr>
          <w:delText xml:space="preserve"> </w:delText>
        </w:r>
        <w:r w:rsidRPr="007E5D45">
          <w:delText>months following the circulation of the draft new or revised Recommendations.</w:delText>
        </w:r>
      </w:del>
    </w:p>
    <w:p w:rsidR="00E22D98" w:rsidRPr="007E5D45" w:rsidRDefault="00E22D98" w:rsidP="00E22D98">
      <w:pPr>
        <w:rPr>
          <w:del w:id="1054" w:author="Anonym" w:date="2015-05-06T21:09:00Z"/>
        </w:rPr>
      </w:pPr>
      <w:del w:id="1055" w:author="Anonym" w:date="2015-05-06T21:09:00Z">
        <w:r w:rsidRPr="007E5D45">
          <w:delText>10.3.4</w:delText>
        </w:r>
        <w:r w:rsidRPr="007E5D45">
          <w:tab/>
          <w:delTex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10.4 is unnecessary.</w:delText>
        </w:r>
      </w:del>
    </w:p>
    <w:p w:rsidR="00E22D98" w:rsidRPr="00A34958" w:rsidRDefault="00E22D98" w:rsidP="00E22D98">
      <w:del w:id="1056" w:author="Anonym" w:date="2015-05-06T21:09:00Z">
        <w:r w:rsidRPr="007E5D45">
          <w:delText>10.3.5</w:delText>
        </w:r>
        <w:r w:rsidRPr="007E5D45">
          <w:rPr>
            <w:i/>
          </w:rPr>
          <w:tab/>
        </w:r>
        <w:r w:rsidRPr="007E5D45">
          <w:delText>If, within this period for consideration, an objection is received from a Member State, the draft new or revised Recommendation shall be considered as not adopted, and the procedure described in § 10.2.1.2 shall apply.</w:delText>
        </w:r>
      </w:del>
      <w:moveFromRangeStart w:id="1057" w:author="Anonym" w:date="2015-05-06T21:09:00Z" w:name="move418709914"/>
      <w:moveFrom w:id="1058" w:author="Anonym" w:date="2015-05-06T21:09:00Z">
        <w:r w:rsidRPr="00A34958">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From>
    </w:p>
    <w:moveFromRangeEnd w:id="1057"/>
    <w:p w:rsidR="00E22D98" w:rsidRPr="007E5D45" w:rsidRDefault="00E22D98" w:rsidP="00E22D98">
      <w:pPr>
        <w:pStyle w:val="Heading2"/>
        <w:rPr>
          <w:del w:id="1059" w:author="Anonym" w:date="2015-05-06T21:09:00Z"/>
          <w:b w:val="0"/>
        </w:rPr>
      </w:pPr>
      <w:del w:id="1060" w:author="Anonym" w:date="2015-05-06T21:09:00Z">
        <w:r w:rsidRPr="007E5D45">
          <w:delText>10.4</w:delText>
        </w:r>
        <w:r w:rsidRPr="007E5D45">
          <w:tab/>
          <w:delText>The procedure for the approval of new or revised Recommendations</w:delText>
        </w:r>
      </w:del>
    </w:p>
    <w:p w:rsidR="00E22D98" w:rsidRPr="00A34958" w:rsidRDefault="00E22D98" w:rsidP="00E22D98">
      <w:del w:id="1061" w:author="Anonym" w:date="2015-05-06T21:09:00Z">
        <w:r w:rsidRPr="007E5D45">
          <w:delText>10.4.1</w:delText>
        </w:r>
        <w:r w:rsidRPr="007E5D45">
          <w:tab/>
          <w:delText>When a draft new or revised Recommendation</w:delText>
        </w:r>
      </w:del>
      <w:ins w:id="1062" w:author="Anonym" w:date="2015-05-06T21:09:00Z">
        <w:r w:rsidRPr="00A34958">
          <w:t>Question</w:t>
        </w:r>
      </w:ins>
      <w:r w:rsidRPr="00A34958">
        <w:t xml:space="preserve"> has been adopted by a Study Group, by the procedures given in § </w:t>
      </w:r>
      <w:del w:id="1063" w:author="Anonym" w:date="2015-05-06T21:09:00Z">
        <w:r w:rsidRPr="007E5D45">
          <w:delText>10</w:delText>
        </w:r>
      </w:del>
      <w:ins w:id="1064" w:author="Anonym" w:date="2015-05-06T21:09:00Z">
        <w:r w:rsidRPr="00A34958">
          <w:t>13.2</w:t>
        </w:r>
      </w:ins>
      <w:r w:rsidRPr="00A34958">
        <w:t>.2, then the text shall be submitted for approval by Member States.</w:t>
      </w:r>
    </w:p>
    <w:p w:rsidR="00E22D98" w:rsidRPr="00A34958" w:rsidRDefault="00E22D98" w:rsidP="00E22D98">
      <w:pPr>
        <w:keepNext/>
      </w:pPr>
      <w:del w:id="1065" w:author="Anonym" w:date="2015-05-06T21:09:00Z">
        <w:r w:rsidRPr="007E5D45">
          <w:delText>10.4</w:delText>
        </w:r>
      </w:del>
      <w:ins w:id="1066" w:author="Anonym" w:date="2015-05-06T21:09:00Z">
        <w:r w:rsidRPr="00A34958">
          <w:t>13.2.3</w:t>
        </w:r>
      </w:ins>
      <w:r w:rsidRPr="00A34958">
        <w:t>.2</w:t>
      </w:r>
      <w:r w:rsidRPr="00A34958">
        <w:rPr>
          <w:rPrChange w:id="1067" w:author="Anonym" w:date="2015-05-06T21:09:00Z">
            <w:rPr>
              <w:i/>
            </w:rPr>
          </w:rPrChange>
        </w:rPr>
        <w:tab/>
      </w:r>
      <w:r w:rsidRPr="00A34958">
        <w:t xml:space="preserve">Approval of new or revised </w:t>
      </w:r>
      <w:del w:id="1068" w:author="Anonym" w:date="2015-05-06T21:09:00Z">
        <w:r w:rsidRPr="007E5D45">
          <w:delText>Recommendations</w:delText>
        </w:r>
      </w:del>
      <w:ins w:id="1069" w:author="Anonym" w:date="2015-05-06T21:09:00Z">
        <w:r w:rsidRPr="00A34958">
          <w:t>Questions</w:t>
        </w:r>
      </w:ins>
      <w:r w:rsidRPr="00A34958">
        <w:t xml:space="preserve"> may be sought:</w:t>
      </w:r>
    </w:p>
    <w:p w:rsidR="00E22D98" w:rsidRPr="00A34958" w:rsidRDefault="00E22D98" w:rsidP="00E22D98">
      <w:pPr>
        <w:pStyle w:val="enumlev1"/>
      </w:pPr>
      <w:r w:rsidRPr="00A34958">
        <w:t>–</w:t>
      </w:r>
      <w:r w:rsidRPr="00A34958">
        <w:tab/>
        <w:t>by consultation of the Member States as soon as the text has been adopted by the relevant Study Group</w:t>
      </w:r>
      <w:del w:id="1070" w:author="Anonym" w:date="2015-05-06T21:09:00Z">
        <w:r w:rsidRPr="007E5D45">
          <w:delText xml:space="preserve"> at its meeting or by correspondence</w:delText>
        </w:r>
      </w:del>
      <w:r w:rsidRPr="00A34958">
        <w:t xml:space="preserve">; </w:t>
      </w:r>
    </w:p>
    <w:p w:rsidR="00E22D98" w:rsidRPr="00A34958" w:rsidRDefault="00E22D98" w:rsidP="00E22D98">
      <w:pPr>
        <w:pStyle w:val="enumlev1"/>
      </w:pPr>
      <w:r w:rsidRPr="00A34958">
        <w:t>–</w:t>
      </w:r>
      <w:r w:rsidRPr="00A34958">
        <w:tab/>
        <w:t>if justified, at a Radiocommunication Assembly.</w:t>
      </w:r>
    </w:p>
    <w:p w:rsidR="00E22D98" w:rsidRPr="00A34958" w:rsidRDefault="00E22D98" w:rsidP="00E22D98">
      <w:del w:id="1071" w:author="Anonym" w:date="2015-05-06T21:09:00Z">
        <w:r w:rsidRPr="007E5D45">
          <w:lastRenderedPageBreak/>
          <w:delText>10.4</w:delText>
        </w:r>
      </w:del>
      <w:ins w:id="1072" w:author="Anonym" w:date="2015-05-06T21:09:00Z">
        <w:r w:rsidRPr="00A34958">
          <w:t>13.2.3</w:t>
        </w:r>
      </w:ins>
      <w:r w:rsidRPr="00A34958">
        <w:t>.3</w:t>
      </w:r>
      <w:r w:rsidRPr="00A34958">
        <w:tab/>
        <w:t xml:space="preserve">At the Study Group meeting where a draft </w:t>
      </w:r>
      <w:ins w:id="1073" w:author="Anonym" w:date="2015-05-06T21:09:00Z">
        <w:r w:rsidRPr="00A34958">
          <w:t xml:space="preserve">new or revised Question </w:t>
        </w:r>
      </w:ins>
      <w:r w:rsidRPr="00A34958">
        <w:t>is adopted</w:t>
      </w:r>
      <w:del w:id="1074" w:author="Anonym" w:date="2015-05-06T21:09:00Z">
        <w:r w:rsidRPr="007E5D45">
          <w:delText xml:space="preserve"> or where it is decided to seek adoption by Study Group correspondence</w:delText>
        </w:r>
      </w:del>
      <w:r w:rsidRPr="00A34958">
        <w:t xml:space="preserve">, the Study Group shall decide to submit the draft new or revised </w:t>
      </w:r>
      <w:del w:id="1075" w:author="Anonym" w:date="2015-05-06T21:09:00Z">
        <w:r w:rsidRPr="007E5D45">
          <w:delText>Recommendation</w:delText>
        </w:r>
      </w:del>
      <w:ins w:id="1076" w:author="Anonym" w:date="2015-05-06T21:09:00Z">
        <w:r w:rsidRPr="00A34958">
          <w:t>Question</w:t>
        </w:r>
      </w:ins>
      <w:r w:rsidRPr="00A34958">
        <w:t xml:space="preserve"> for approval either at the next Radiocommunication Assembly or by consultation of the Member States</w:t>
      </w:r>
      <w:del w:id="1077" w:author="Anonym" w:date="2015-05-06T21:09:00Z">
        <w:r w:rsidRPr="007E5D45">
          <w:delText>, unless the Study Group has decided to use the PSAA procedure as described in § 10.3</w:delText>
        </w:r>
      </w:del>
      <w:r w:rsidRPr="00A34958">
        <w:t>.</w:t>
      </w:r>
    </w:p>
    <w:p w:rsidR="00E22D98" w:rsidRPr="00A34958" w:rsidRDefault="00E22D98" w:rsidP="00E22D98">
      <w:del w:id="1078" w:author="Anonym" w:date="2015-05-06T21:09:00Z">
        <w:r w:rsidRPr="007E5D45">
          <w:delText>10.4</w:delText>
        </w:r>
      </w:del>
      <w:ins w:id="1079" w:author="Anonym" w:date="2015-05-06T21:09:00Z">
        <w:r w:rsidRPr="00A34958">
          <w:t>13.2.3</w:t>
        </w:r>
      </w:ins>
      <w:r w:rsidRPr="00A34958">
        <w:t>.4</w:t>
      </w:r>
      <w:r w:rsidRPr="00A34958">
        <w:rPr>
          <w:i/>
        </w:rPr>
        <w:tab/>
      </w:r>
      <w:r w:rsidRPr="00A34958">
        <w:t xml:space="preserve">When it is decided to submit a draft </w:t>
      </w:r>
      <w:ins w:id="1080" w:author="Anonym" w:date="2015-05-06T21:09:00Z">
        <w:r w:rsidRPr="00A34958">
          <w:t xml:space="preserve">new or revised Question </w:t>
        </w:r>
      </w:ins>
      <w:r w:rsidRPr="00A34958">
        <w:t>for approval, with detailed justification, to the Radiocommunication Assembly, the Study Group Chairman shall inform the Director and request that he takes the necessary action to ensure that it is included in the agenda for the Assembly.</w:t>
      </w:r>
    </w:p>
    <w:p w:rsidR="00E22D98" w:rsidRPr="00A34958" w:rsidRDefault="00E22D98" w:rsidP="00E22D98">
      <w:del w:id="1081" w:author="Anonym" w:date="2015-05-06T21:09:00Z">
        <w:r w:rsidRPr="007E5D45">
          <w:delText>10.4</w:delText>
        </w:r>
      </w:del>
      <w:ins w:id="1082" w:author="Anonym" w:date="2015-05-06T21:09:00Z">
        <w:r w:rsidRPr="00A34958">
          <w:t>13.2.3</w:t>
        </w:r>
      </w:ins>
      <w:r w:rsidRPr="00A34958">
        <w:t>.5</w:t>
      </w:r>
      <w:r w:rsidRPr="00A34958">
        <w:tab/>
        <w:t xml:space="preserve">When it is decided to submit a draft </w:t>
      </w:r>
      <w:ins w:id="1083" w:author="Anonym" w:date="2015-05-06T21:09:00Z">
        <w:r w:rsidRPr="00A34958">
          <w:t xml:space="preserve">new or revised Question </w:t>
        </w:r>
      </w:ins>
      <w:r w:rsidRPr="00A34958">
        <w:t>for approval by consultation, the following conditions and procedures apply</w:t>
      </w:r>
      <w:del w:id="1084" w:author="Anonym" w:date="2015-05-06T21:09:00Z">
        <w:r w:rsidRPr="007E5D45">
          <w:delText>.</w:delText>
        </w:r>
      </w:del>
      <w:ins w:id="1085" w:author="Anonym" w:date="2015-05-06T21:09:00Z">
        <w:r w:rsidRPr="00A34958">
          <w:t>:</w:t>
        </w:r>
      </w:ins>
    </w:p>
    <w:p w:rsidR="00E22D98" w:rsidRPr="00A34958" w:rsidRDefault="00E22D98" w:rsidP="00E22D98">
      <w:del w:id="1086" w:author="Anonym" w:date="2015-05-06T21:09:00Z">
        <w:r w:rsidRPr="007E5D45">
          <w:delText>10.4</w:delText>
        </w:r>
      </w:del>
      <w:ins w:id="1087" w:author="Anonym" w:date="2015-05-06T21:09:00Z">
        <w:r w:rsidRPr="00A34958">
          <w:t>13.2.3</w:t>
        </w:r>
      </w:ins>
      <w:r w:rsidRPr="00A34958">
        <w:t>.5.1</w:t>
      </w:r>
      <w:r w:rsidRPr="00A34958">
        <w:tab/>
        <w:t xml:space="preserve">For the application of the approval procedure by consultation, within one month of a Study Group’s adoption of a draft new or revised </w:t>
      </w:r>
      <w:del w:id="1088" w:author="Anonym" w:date="2015-05-06T21:09:00Z">
        <w:r w:rsidRPr="007E5D45">
          <w:delText>Recommendation</w:delText>
        </w:r>
      </w:del>
      <w:ins w:id="1089" w:author="Anonym" w:date="2015-05-06T21:09:00Z">
        <w:r w:rsidRPr="00A34958">
          <w:t>Question</w:t>
        </w:r>
      </w:ins>
      <w:r w:rsidRPr="00A34958">
        <w:t xml:space="preserve">, according to </w:t>
      </w:r>
      <w:del w:id="1090" w:author="Anonym" w:date="2015-05-06T21:09:00Z">
        <w:r w:rsidRPr="007E5D45">
          <w:delText>one of the methods in § 10</w:delText>
        </w:r>
      </w:del>
      <w:ins w:id="1091" w:author="Anonym" w:date="2015-05-06T21:09:00Z">
        <w:r w:rsidRPr="00A34958">
          <w:t>§ 13.2</w:t>
        </w:r>
      </w:ins>
      <w:r w:rsidRPr="00A34958">
        <w:t xml:space="preserve">.2, the Director shall request Member States to indicate within two months whether they approve or do not approve the proposal. This request shall be accompanied by the complete final text of the draft new </w:t>
      </w:r>
      <w:del w:id="1092" w:author="Anonym" w:date="2015-05-06T21:09:00Z">
        <w:r w:rsidRPr="007E5D45">
          <w:delText>Recommendation, or the complete final text, or modified parts of, the</w:delText>
        </w:r>
      </w:del>
      <w:ins w:id="1093" w:author="Anonym" w:date="2015-05-06T21:09:00Z">
        <w:r w:rsidRPr="00A34958">
          <w:t>or</w:t>
        </w:r>
      </w:ins>
      <w:r w:rsidRPr="00A34958">
        <w:t xml:space="preserve"> revised </w:t>
      </w:r>
      <w:del w:id="1094" w:author="Anonym" w:date="2015-05-06T21:09:00Z">
        <w:r w:rsidRPr="007E5D45">
          <w:delText>Recommendation</w:delText>
        </w:r>
      </w:del>
      <w:ins w:id="1095" w:author="Anonym" w:date="2015-05-06T21:09:00Z">
        <w:r w:rsidRPr="00A34958">
          <w:t>Question</w:t>
        </w:r>
      </w:ins>
      <w:r w:rsidRPr="00A34958">
        <w:t>.</w:t>
      </w:r>
    </w:p>
    <w:p w:rsidR="00E22D98" w:rsidRPr="00A34958" w:rsidRDefault="00E22D98" w:rsidP="00E22D98">
      <w:pPr>
        <w:rPr>
          <w:i/>
        </w:rPr>
      </w:pPr>
      <w:del w:id="1096" w:author="Anonym" w:date="2015-05-06T21:09:00Z">
        <w:r w:rsidRPr="007E5D45">
          <w:delText>10.4</w:delText>
        </w:r>
      </w:del>
      <w:moveFromRangeStart w:id="1097" w:author="Anonym" w:date="2015-05-06T21:09:00Z" w:name="move418709915"/>
      <w:moveFrom w:id="1098" w:author="Anonym" w:date="2015-05-06T21:09:00Z">
        <w:r w:rsidRPr="00A34958">
          <w:t>.5.2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From>
    </w:p>
    <w:moveFromRangeEnd w:id="1097"/>
    <w:p w:rsidR="00E22D98" w:rsidRPr="00A34958" w:rsidRDefault="00E22D98" w:rsidP="00E22D98">
      <w:del w:id="1099" w:author="Anonym" w:date="2015-05-06T21:09:00Z">
        <w:r w:rsidRPr="007E5D45">
          <w:delText>10.4</w:delText>
        </w:r>
      </w:del>
      <w:moveFromRangeStart w:id="1100" w:author="Anonym" w:date="2015-05-06T21:09:00Z" w:name="move418709916"/>
      <w:moveFrom w:id="1101" w:author="Anonym" w:date="2015-05-06T21:09:00Z">
        <w:r w:rsidRPr="00A34958">
          <w:t>.5.3</w:t>
        </w:r>
        <w:r w:rsidRPr="00A34958">
          <w:tab/>
          <w:t>If 70 per cent or more of the replies from Member States indicate approval, the proposal shall be accepted. If the proposal is not accepted, it shall be referred back to the Study Group.</w:t>
        </w:r>
      </w:moveFrom>
    </w:p>
    <w:p w:rsidR="00E22D98" w:rsidRPr="00A34958" w:rsidRDefault="00E22D98" w:rsidP="00E22D98">
      <w:moveFrom w:id="1102" w:author="Anonym" w:date="2015-05-06T21:09:00Z">
        <w:r w:rsidRPr="00A34958">
          <w:t>Any comments received along with responses to the consultation shall be collected by the Director and submitted to the Study Group for consideration.</w:t>
        </w:r>
      </w:moveFrom>
    </w:p>
    <w:moveFromRangeEnd w:id="1100"/>
    <w:p w:rsidR="00E22D98" w:rsidRPr="00A34958" w:rsidRDefault="00E22D98" w:rsidP="00E22D98">
      <w:pPr>
        <w:rPr>
          <w:ins w:id="1103" w:author="Anonym" w:date="2015-05-06T21:09:00Z"/>
          <w:i/>
        </w:rPr>
      </w:pPr>
      <w:del w:id="1104" w:author="Anonym" w:date="2015-05-06T21:09:00Z">
        <w:r w:rsidRPr="007E5D45">
          <w:delText>10.4</w:delText>
        </w:r>
      </w:del>
      <w:ins w:id="1105" w:author="Anonym" w:date="2015-05-06T21:09:00Z">
        <w:r w:rsidRPr="00A34958">
          <w:t>13.2.3.5.2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ins>
    </w:p>
    <w:p w:rsidR="00E22D98" w:rsidRPr="00A34958" w:rsidRDefault="00E22D98" w:rsidP="00E22D98">
      <w:pPr>
        <w:rPr>
          <w:ins w:id="1106" w:author="Anonym" w:date="2015-05-06T21:09:00Z"/>
        </w:rPr>
      </w:pPr>
      <w:ins w:id="1107" w:author="Anonym" w:date="2015-05-06T21:09:00Z">
        <w:r w:rsidRPr="00A34958">
          <w:t>13.2.3.5.3</w:t>
        </w:r>
        <w:r w:rsidRPr="00A34958">
          <w:tab/>
          <w:t>If 70 per cent or more of the replies from Member States indicate approval, the proposal shall be accepted. If the proposal is not accepted, it shall be referred back to the Study Group.</w:t>
        </w:r>
      </w:ins>
    </w:p>
    <w:p w:rsidR="00E22D98" w:rsidRPr="00A34958" w:rsidRDefault="00E22D98" w:rsidP="00E22D98">
      <w:pPr>
        <w:rPr>
          <w:ins w:id="1108" w:author="Anonym" w:date="2015-05-06T21:09:00Z"/>
        </w:rPr>
      </w:pPr>
      <w:ins w:id="1109" w:author="Anonym" w:date="2015-05-06T21:09:00Z">
        <w:r w:rsidRPr="00A34958">
          <w:t>Any comments received along with responses to the consultation shall be collected by the Director and submitted to the Study Group for consideration.</w:t>
        </w:r>
      </w:ins>
    </w:p>
    <w:p w:rsidR="00E22D98" w:rsidRPr="00A34958" w:rsidRDefault="00E22D98" w:rsidP="00E22D98">
      <w:ins w:id="1110" w:author="Anonym" w:date="2015-05-06T21:09:00Z">
        <w:r w:rsidRPr="00A34958">
          <w:t>13.2.3</w:t>
        </w:r>
      </w:ins>
      <w:r w:rsidRPr="00A34958">
        <w:t>.5.4</w:t>
      </w:r>
      <w:r w:rsidRPr="00A34958">
        <w:tab/>
        <w:t xml:space="preserve">Those Member States who indicate that they do not approve the draft new or revised </w:t>
      </w:r>
      <w:del w:id="1111" w:author="Anonym" w:date="2015-05-06T21:09:00Z">
        <w:r w:rsidRPr="007E5D45">
          <w:delText>Recommendation</w:delText>
        </w:r>
      </w:del>
      <w:ins w:id="1112" w:author="Anonym" w:date="2015-05-06T21:09:00Z">
        <w:r w:rsidRPr="00A34958">
          <w:t>Question</w:t>
        </w:r>
      </w:ins>
      <w:r w:rsidRPr="00A34958">
        <w:t xml:space="preserve"> shall provide their reasons and should be invited to participate in the future consideration by the Study Group and its Working Parties and Task Groups.</w:t>
      </w:r>
    </w:p>
    <w:p w:rsidR="00E22D98" w:rsidRPr="00A34958" w:rsidRDefault="00E22D98" w:rsidP="00E22D98">
      <w:del w:id="1113" w:author="Anonym" w:date="2015-05-06T21:09:00Z">
        <w:r w:rsidRPr="007E5D45">
          <w:delText>10.4</w:delText>
        </w:r>
      </w:del>
      <w:ins w:id="1114" w:author="Anonym" w:date="2015-05-06T21:09:00Z">
        <w:r w:rsidRPr="00A34958">
          <w:t>13.2.3</w:t>
        </w:r>
      </w:ins>
      <w:r w:rsidRPr="00A34958">
        <w:t>.6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E22D98" w:rsidRPr="007E5D45" w:rsidRDefault="00E22D98" w:rsidP="00E22D98">
      <w:pPr>
        <w:rPr>
          <w:del w:id="1115" w:author="Anonym" w:date="2015-05-06T21:09:00Z"/>
        </w:rPr>
      </w:pPr>
      <w:del w:id="1116" w:author="Anonym" w:date="2015-05-06T21:09:00Z">
        <w:r w:rsidRPr="007E5D45">
          <w:delText>10.4.7</w:delText>
        </w:r>
        <w:r w:rsidRPr="007E5D45">
          <w:tab/>
          <w:delText>ITU will publish the approved new or revised Recommendations in the official languages of the Union as soon as practicable.</w:delText>
        </w:r>
      </w:del>
    </w:p>
    <w:p w:rsidR="00E22D98" w:rsidRPr="007E5D45" w:rsidRDefault="00E22D98" w:rsidP="00E22D98">
      <w:pPr>
        <w:rPr>
          <w:del w:id="1117" w:author="Anonym" w:date="2015-05-06T21:09:00Z"/>
        </w:rPr>
      </w:pPr>
      <w:del w:id="1118" w:author="Anonym" w:date="2015-05-06T21:09:00Z">
        <w:r w:rsidRPr="007E5D45">
          <w:lastRenderedPageBreak/>
          <w:delText>10.4.8</w:delText>
        </w:r>
        <w:r w:rsidRPr="007E5D45">
          <w:tab/>
          <w:delText>Any Member State or Sector Member considering itself to be adversely affected by a Recommendation approved in the course of a study period may refer its case to the Director who shall submit it to the relevant Study Group for prompt attention.</w:delText>
        </w:r>
      </w:del>
    </w:p>
    <w:p w:rsidR="00E22D98" w:rsidRPr="007E5D45" w:rsidRDefault="00E22D98" w:rsidP="00E22D98">
      <w:pPr>
        <w:rPr>
          <w:del w:id="1119" w:author="Anonym" w:date="2015-05-06T21:09:00Z"/>
        </w:rPr>
      </w:pPr>
      <w:del w:id="1120" w:author="Anonym" w:date="2015-05-06T21:09:00Z">
        <w:r w:rsidRPr="007E5D45">
          <w:delText>10.4.9</w:delText>
        </w:r>
        <w:r w:rsidRPr="007E5D45">
          <w:tab/>
          <w:delText>The Director shall inform the next Radiocommunication Assembly of all cases notified in conformity with § 10.4. 8.</w:delText>
        </w:r>
      </w:del>
    </w:p>
    <w:p w:rsidR="00E22D98" w:rsidRPr="007E5D45" w:rsidRDefault="00E22D98" w:rsidP="00E22D98">
      <w:pPr>
        <w:pStyle w:val="Heading1"/>
        <w:rPr>
          <w:del w:id="1121" w:author="Anonym" w:date="2015-05-06T21:09:00Z"/>
          <w:rFonts w:eastAsia="Arial Unicode MS"/>
          <w:b w:val="0"/>
        </w:rPr>
      </w:pPr>
      <w:del w:id="1122" w:author="Anonym" w:date="2015-05-06T21:09:00Z">
        <w:r w:rsidRPr="007E5D45">
          <w:delText>11</w:delText>
        </w:r>
        <w:r w:rsidRPr="007E5D45">
          <w:tab/>
          <w:delText>Updating or deletion of ITU</w:delText>
        </w:r>
        <w:r w:rsidRPr="007E5D45">
          <w:noBreakHyphen/>
          <w:delText>R Recommendations and Questions</w:delText>
        </w:r>
      </w:del>
    </w:p>
    <w:p w:rsidR="00E22D98" w:rsidRPr="007E5D45" w:rsidRDefault="00E22D98" w:rsidP="00E22D98">
      <w:pPr>
        <w:rPr>
          <w:del w:id="1123" w:author="Anonym" w:date="2015-05-06T21:09:00Z"/>
          <w:rFonts w:eastAsia="Arial Unicode MS"/>
        </w:rPr>
      </w:pPr>
      <w:del w:id="1124" w:author="Anonym" w:date="2015-05-06T21:09:00Z">
        <w:r w:rsidRPr="007E5D45">
          <w:rPr>
            <w:rFonts w:eastAsia="Arial Unicode MS"/>
          </w:rPr>
          <w:delText>11.1</w:delText>
        </w:r>
        <w:r w:rsidRPr="007E5D45">
          <w:rPr>
            <w:rFonts w:eastAsia="Arial Unicode MS"/>
          </w:rPr>
          <w:tab/>
          <w:delText>In view of translation and production costs, any updating of ITU</w:delText>
        </w:r>
        <w:r w:rsidRPr="007E5D45">
          <w:rPr>
            <w:rFonts w:eastAsia="Arial Unicode MS"/>
          </w:rPr>
          <w:noBreakHyphen/>
          <w:delText>R Recommendations or Questions for which substantial revision has not been made within the last 10-15 years should, as far as possible, be avoided.</w:delText>
        </w:r>
      </w:del>
    </w:p>
    <w:p w:rsidR="00E22D98" w:rsidRPr="00A34958" w:rsidRDefault="00E22D98" w:rsidP="00E22D98">
      <w:pPr>
        <w:keepNext/>
        <w:rPr>
          <w:rFonts w:eastAsia="Arial Unicode MS"/>
        </w:rPr>
      </w:pPr>
      <w:del w:id="1125" w:author="Anonym" w:date="2015-05-06T21:09:00Z">
        <w:r w:rsidRPr="007E5D45">
          <w:delText>11.2</w:delText>
        </w:r>
        <w:r w:rsidRPr="007E5D45">
          <w:tab/>
          <w:delText>Radiocommunication Study Groups (including CCV) should continue to review maintained Recommendations and</w:delText>
        </w:r>
      </w:del>
      <w:moveFromRangeStart w:id="1126" w:author="Anonym" w:date="2015-05-06T21:09:00Z" w:name="move418709907"/>
      <w:moveFrom w:id="1127" w:author="Anonym" w:date="2015-05-06T21:09:00Z">
        <w:r w:rsidRPr="00A34958">
          <w:t xml:space="preserve"> Questions, particularly older texts, and, if they are found to be no longer necessary or obsolete, should propose their revision or deletion. In this process, the following factors should be taken into account:</w:t>
        </w:r>
      </w:moveFrom>
    </w:p>
    <w:moveFromRangeEnd w:id="1126"/>
    <w:p w:rsidR="00E22D98" w:rsidRPr="007E5D45" w:rsidRDefault="00E22D98" w:rsidP="00E22D98">
      <w:pPr>
        <w:pStyle w:val="enumlev1"/>
        <w:rPr>
          <w:del w:id="1128" w:author="Anonym" w:date="2015-05-06T21:09:00Z"/>
        </w:rPr>
      </w:pPr>
      <w:del w:id="1129" w:author="Anonym" w:date="2015-05-06T21:09:00Z">
        <w:r w:rsidRPr="007E5D45">
          <w:delText>–</w:delText>
        </w:r>
        <w:r w:rsidRPr="007E5D45">
          <w:tab/>
          <w:delText>if the contents of the Recommendations or Questions still have validity, are they really so useful as to be continuously applicable to ITU</w:delText>
        </w:r>
        <w:r w:rsidRPr="007E5D45">
          <w:noBreakHyphen/>
          <w:delText>R?</w:delText>
        </w:r>
      </w:del>
    </w:p>
    <w:p w:rsidR="00E22D98" w:rsidRPr="007E5D45" w:rsidRDefault="00E22D98" w:rsidP="00E22D98">
      <w:pPr>
        <w:pStyle w:val="enumlev1"/>
        <w:rPr>
          <w:del w:id="1130" w:author="Anonym" w:date="2015-05-06T21:09:00Z"/>
        </w:rPr>
      </w:pPr>
      <w:del w:id="1131" w:author="Anonym" w:date="2015-05-06T21:09:00Z">
        <w:r w:rsidRPr="007E5D45">
          <w:delText>–</w:delText>
        </w:r>
        <w:r w:rsidRPr="007E5D45">
          <w:tab/>
          <w:delText>is there another Recommendation or Question developed later which handles the same (or quite similar) topic(s) and could cover the points included in the old text?</w:delText>
        </w:r>
      </w:del>
    </w:p>
    <w:p w:rsidR="00E22D98" w:rsidRPr="007E5D45" w:rsidRDefault="00E22D98" w:rsidP="00E22D98">
      <w:pPr>
        <w:pStyle w:val="enumlev1"/>
        <w:rPr>
          <w:del w:id="1132" w:author="Anonym" w:date="2015-05-06T21:09:00Z"/>
          <w:szCs w:val="24"/>
        </w:rPr>
      </w:pPr>
      <w:del w:id="1133" w:author="Anonym" w:date="2015-05-06T21:09:00Z">
        <w:r w:rsidRPr="007E5D45">
          <w:delText>–</w:delText>
        </w:r>
        <w:r w:rsidRPr="007E5D45">
          <w:tab/>
          <w:delText>in the case that only a part of the Recommendation or Question is regarded as still useful, the possibility to transfer the relevant part to another Recommendation or Question developed later.</w:delText>
        </w:r>
      </w:del>
    </w:p>
    <w:p w:rsidR="00E22D98" w:rsidRPr="00A34958" w:rsidRDefault="00E22D98" w:rsidP="00E22D98">
      <w:del w:id="1134" w:author="Anonym" w:date="2015-05-06T21:09:00Z">
        <w:r w:rsidRPr="007E5D45">
          <w:delText>11.3</w:delText>
        </w:r>
        <w:r w:rsidRPr="007E5D45">
          <w:tab/>
          <w:delText>To facilitate the review work, the Director shall endeavour, before each Radiocommunication Assembly, in consultation with the Chairmen of the Study Groups, to prepare lists of ITU</w:delText>
        </w:r>
        <w:r w:rsidRPr="007E5D45">
          <w:noBreakHyphen/>
          <w:delText>R Recommendations or Questions that may be identified in § 11.1.</w:delText>
        </w:r>
      </w:del>
      <w:moveFromRangeStart w:id="1135" w:author="Anonym" w:date="2015-05-06T21:09:00Z" w:name="move418709917"/>
      <w:moveFrom w:id="1136" w:author="Anonym" w:date="2015-05-06T21:09:00Z">
        <w:r w:rsidRPr="00A34958">
          <w:t xml:space="preserve"> After the review by the relevant Study Groups, the results should be reported to the next Radiocommunication Assembly through the Chairmen of the Study Groups.</w:t>
        </w:r>
      </w:moveFrom>
    </w:p>
    <w:moveFromRangeEnd w:id="1135"/>
    <w:p w:rsidR="00E22D98" w:rsidRPr="00A34958" w:rsidRDefault="00E22D98" w:rsidP="00E22D98">
      <w:pPr>
        <w:pStyle w:val="Heading3"/>
        <w:rPr>
          <w:ins w:id="1137" w:author="Anonym" w:date="2015-05-06T21:09:00Z"/>
        </w:rPr>
      </w:pPr>
      <w:del w:id="1138" w:author="Anonym" w:date="2015-05-06T21:09:00Z">
        <w:r w:rsidRPr="007E5D45">
          <w:delText>11.4</w:delText>
        </w:r>
      </w:del>
      <w:ins w:id="1139" w:author="Anonym" w:date="2015-05-06T21:09:00Z">
        <w:r w:rsidRPr="00A34958">
          <w:t>13.2.4</w:t>
        </w:r>
        <w:r w:rsidRPr="00A34958">
          <w:tab/>
          <w:t>Editorial revision</w:t>
        </w:r>
      </w:ins>
    </w:p>
    <w:p w:rsidR="00E22D98" w:rsidRPr="00A34958" w:rsidRDefault="00E22D98" w:rsidP="00E22D98">
      <w:pPr>
        <w:keepNext/>
      </w:pPr>
      <w:ins w:id="1140" w:author="Anonym" w:date="2015-05-06T21:09:00Z">
        <w:r w:rsidRPr="00A34958">
          <w:t>13.2.5.1</w:t>
        </w:r>
      </w:ins>
      <w:r w:rsidRPr="00A34958">
        <w:tab/>
        <w:t xml:space="preserve">Radiocommunication Study Groups (including CCV) are encouraged, where appropriate, to editorially update </w:t>
      </w:r>
      <w:del w:id="1141" w:author="Anonym" w:date="2015-05-06T21:09:00Z">
        <w:r w:rsidRPr="007E5D45">
          <w:delText xml:space="preserve">maintained Recommendations or </w:delText>
        </w:r>
      </w:del>
      <w:r w:rsidRPr="00A34958">
        <w:t>Questions in order to reflect recent changes, such as: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ITU structural changes;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renumbering of Radio Regulation provisions</w:t>
      </w:r>
      <w:del w:id="1142" w:author="Anonym" w:date="2015-05-06T21:09:00Z">
        <w:r w:rsidRPr="007E5D45">
          <w:rPr>
            <w:rStyle w:val="FootnoteReference"/>
            <w:rFonts w:eastAsia="Arial Unicode MS"/>
            <w:bCs/>
          </w:rPr>
          <w:footnoteReference w:customMarkFollows="1" w:id="13"/>
          <w:delText>7</w:delText>
        </w:r>
        <w:r w:rsidRPr="007E5D45">
          <w:rPr>
            <w:rFonts w:eastAsia="Arial Unicode MS"/>
          </w:rPr>
          <w:delText xml:space="preserve"> resulting from the simplification of the Radio Regulations</w:delText>
        </w:r>
      </w:del>
      <w:ins w:id="1145" w:author="Anonym" w:date="2015-05-06T21:09:00Z">
        <w:r w:rsidRPr="00A34958">
          <w:rPr>
            <w:rStyle w:val="FootnoteReference"/>
            <w:rFonts w:eastAsia="Arial Unicode MS"/>
          </w:rPr>
          <w:footnoteReference w:customMarkFollows="1" w:id="14"/>
          <w:t>5</w:t>
        </w:r>
      </w:ins>
      <w:r w:rsidRPr="00A34958">
        <w:rPr>
          <w:rFonts w:eastAsia="Arial Unicode MS"/>
        </w:rPr>
        <w:t>, provided the Radio Regulation provision text is not changed</w:t>
      </w:r>
      <w:del w:id="1148" w:author="Anonym" w:date="2015-05-06T21:09:00Z">
        <w:r w:rsidRPr="007E5D45">
          <w:rPr>
            <w:rFonts w:eastAsia="Arial Unicode MS"/>
          </w:rPr>
          <w:delText>, e.g. removal of “S” from referenced Radio Regulation Article provisions</w:delText>
        </w:r>
      </w:del>
      <w:r w:rsidRPr="00A34958">
        <w:rPr>
          <w:rFonts w:eastAsia="Arial Unicode MS"/>
        </w:rPr>
        <w:t>;</w:t>
      </w:r>
    </w:p>
    <w:p w:rsidR="00E22D98" w:rsidRPr="00A34958" w:rsidRDefault="00E22D98" w:rsidP="00E22D98">
      <w:pPr>
        <w:pStyle w:val="enumlev1"/>
        <w:rPr>
          <w:rFonts w:eastAsia="Arial Unicode MS"/>
        </w:rPr>
      </w:pPr>
      <w:moveFromRangeStart w:id="1149" w:author="Anonym" w:date="2015-05-06T21:09:00Z" w:name="move418709918"/>
      <w:moveFrom w:id="1150" w:author="Anonym" w:date="2015-05-06T21:09:00Z">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moveFrom>
    </w:p>
    <w:p w:rsidR="00E22D98" w:rsidRPr="00A34958" w:rsidRDefault="00E22D98" w:rsidP="00E22D98">
      <w:pPr>
        <w:pStyle w:val="enumlev1"/>
        <w:rPr>
          <w:rFonts w:eastAsia="Arial Unicode MS"/>
        </w:rPr>
      </w:pPr>
      <w:moveFrom w:id="1151" w:author="Anonym" w:date="2015-05-06T21:09:00Z">
        <w:r w:rsidRPr="00A34958">
          <w:rPr>
            <w:rFonts w:eastAsia="Arial Unicode MS"/>
          </w:rPr>
          <w:t>–</w:t>
        </w:r>
        <w:r w:rsidRPr="00A34958">
          <w:rPr>
            <w:rFonts w:eastAsia="Arial Unicode MS"/>
          </w:rPr>
          <w:tab/>
          <w:t>deleting references to Questions that are no longer in force.</w:t>
        </w:r>
      </w:moveFrom>
    </w:p>
    <w:moveFromRangeEnd w:id="1149"/>
    <w:p w:rsidR="00E22D98" w:rsidRPr="00A34958" w:rsidRDefault="00E22D98" w:rsidP="00E22D98">
      <w:pPr>
        <w:pStyle w:val="enumlev1"/>
        <w:rPr>
          <w:ins w:id="1152" w:author="Anonym" w:date="2015-05-06T21:09:00Z"/>
          <w:rFonts w:eastAsia="Arial Unicode MS"/>
        </w:rPr>
      </w:pPr>
      <w:del w:id="1153" w:author="Anonym" w:date="2015-05-06T21:09:00Z">
        <w:r w:rsidRPr="007E5D45">
          <w:rPr>
            <w:rFonts w:eastAsia="Arial Unicode MS"/>
          </w:rPr>
          <w:delText>11.5</w:delText>
        </w:r>
      </w:del>
      <w:ins w:id="1154" w:author="Anonym" w:date="2015-05-06T21:09:00Z">
        <w:r w:rsidRPr="00A34958">
          <w:rPr>
            <w:rFonts w:eastAsia="Arial Unicode MS"/>
          </w:rPr>
          <w:t>–</w:t>
        </w:r>
        <w:r w:rsidRPr="00A34958">
          <w:rPr>
            <w:rFonts w:eastAsia="Arial Unicode MS"/>
          </w:rPr>
          <w:tab/>
          <w:t>updating of cross-references between ITU</w:t>
        </w:r>
        <w:r w:rsidRPr="00A34958">
          <w:rPr>
            <w:rFonts w:eastAsia="Arial Unicode MS"/>
          </w:rPr>
          <w:noBreakHyphen/>
          <w:t>R texts.</w:t>
        </w:r>
      </w:ins>
    </w:p>
    <w:p w:rsidR="00E22D98" w:rsidRPr="00A34958" w:rsidRDefault="00E22D98" w:rsidP="00E22D98">
      <w:pPr>
        <w:rPr>
          <w:ins w:id="1155" w:author="Anonym" w:date="2015-05-06T21:09:00Z"/>
          <w:rFonts w:eastAsia="Arial Unicode MS"/>
        </w:rPr>
      </w:pPr>
      <w:ins w:id="1156" w:author="Anonym" w:date="2015-05-06T21:09:00Z">
        <w:r w:rsidRPr="00A34958">
          <w:t>13.2.4.2</w:t>
        </w:r>
      </w:ins>
      <w:r w:rsidRPr="00A34958">
        <w:rPr>
          <w:rFonts w:eastAsia="Arial Unicode MS"/>
        </w:rPr>
        <w:tab/>
        <w:t xml:space="preserve">Editorial revisions should not be regarded as draft revisions of </w:t>
      </w:r>
      <w:ins w:id="1157" w:author="Anonym" w:date="2015-05-06T21:09:00Z">
        <w:r w:rsidRPr="00A34958">
          <w:rPr>
            <w:rFonts w:eastAsia="Arial Unicode MS"/>
          </w:rPr>
          <w:t xml:space="preserve">Questions as specified in </w:t>
        </w:r>
        <w:r w:rsidRPr="00A34958">
          <w:t>§§ 13.2.2 to 13.2.3</w:t>
        </w:r>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 xml:space="preserve">nomenclature of Study Group to </w:t>
        </w:r>
        <w:r w:rsidRPr="00A34958">
          <w:rPr>
            <w:rFonts w:eastAsia="Arial Unicode MS"/>
            <w:i/>
          </w:rPr>
          <w:lastRenderedPageBreak/>
          <w:t>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ins>
    </w:p>
    <w:p w:rsidR="00E22D98" w:rsidRPr="00A34958" w:rsidRDefault="00E22D98" w:rsidP="00E22D98">
      <w:pPr>
        <w:pStyle w:val="Heading2"/>
        <w:rPr>
          <w:ins w:id="1158" w:author="Anonym" w:date="2015-05-06T21:09:00Z"/>
        </w:rPr>
      </w:pPr>
      <w:ins w:id="1159" w:author="Anonym" w:date="2015-05-06T21:09:00Z">
        <w:r w:rsidRPr="00A34958">
          <w:t>13.3</w:t>
        </w:r>
        <w:r w:rsidRPr="00A34958">
          <w:tab/>
          <w:t>Suppression</w:t>
        </w:r>
      </w:ins>
    </w:p>
    <w:p w:rsidR="00E22D98" w:rsidRPr="00A34958" w:rsidRDefault="00E22D98" w:rsidP="00E22D98">
      <w:pPr>
        <w:rPr>
          <w:ins w:id="1160" w:author="Anonym" w:date="2015-05-06T21:09:00Z"/>
        </w:rPr>
      </w:pPr>
      <w:ins w:id="1161" w:author="Anonym" w:date="2015-05-06T21:09:00Z">
        <w:r w:rsidRPr="00A34958">
          <w:t>13.3.1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ins>
    </w:p>
    <w:p w:rsidR="00E22D98" w:rsidRPr="00A34958" w:rsidRDefault="00E22D98" w:rsidP="00E22D98">
      <w:pPr>
        <w:keepNext/>
        <w:rPr>
          <w:ins w:id="1162" w:author="Anonym" w:date="2015-05-06T21:09:00Z"/>
        </w:rPr>
      </w:pPr>
      <w:ins w:id="1163" w:author="Anonym" w:date="2015-05-06T21:09:00Z">
        <w:r w:rsidRPr="00A34958">
          <w:t>13.3.2</w:t>
        </w:r>
        <w:r w:rsidRPr="00A34958">
          <w:tab/>
          <w:t>The deletion of existing Questions shall follow a two-stage process:</w:t>
        </w:r>
      </w:ins>
    </w:p>
    <w:p w:rsidR="00E22D98" w:rsidRPr="00A34958" w:rsidRDefault="00E22D98" w:rsidP="00E22D98">
      <w:pPr>
        <w:pStyle w:val="enumlev1"/>
        <w:rPr>
          <w:ins w:id="1164" w:author="Anonym" w:date="2015-05-06T21:09:00Z"/>
        </w:rPr>
      </w:pPr>
      <w:ins w:id="1165" w:author="Anonym" w:date="2015-05-06T21:09:00Z">
        <w:r w:rsidRPr="00A34958">
          <w:t>–</w:t>
        </w:r>
        <w:r w:rsidRPr="00A34958">
          <w:tab/>
          <w:t>agreement to the deletion by a Study Group if no delegation representing a Member State attending the meeting opposes the deletion;</w:t>
        </w:r>
      </w:ins>
    </w:p>
    <w:p w:rsidR="00E22D98" w:rsidRPr="00A34958" w:rsidRDefault="00E22D98" w:rsidP="00E22D98">
      <w:pPr>
        <w:pStyle w:val="enumlev1"/>
        <w:rPr>
          <w:ins w:id="1166" w:author="Anonym" w:date="2015-05-06T21:09:00Z"/>
        </w:rPr>
      </w:pPr>
      <w:ins w:id="1167" w:author="Anonym" w:date="2015-05-06T21:09:00Z">
        <w:r w:rsidRPr="00A34958">
          <w:t>–</w:t>
        </w:r>
        <w:r w:rsidRPr="00A34958">
          <w:tab/>
          <w:t>following this agreement to delete, approval by Member States, by consultation, or forward of the relevant proposals to the next Radiocommunication Assembly, with justification for the action.</w:t>
        </w:r>
      </w:ins>
    </w:p>
    <w:p w:rsidR="00E22D98" w:rsidRPr="00A34958" w:rsidRDefault="00E22D98" w:rsidP="00E22D98">
      <w:pPr>
        <w:rPr>
          <w:ins w:id="1168" w:author="Anonym" w:date="2015-05-06T21:09:00Z"/>
        </w:rPr>
      </w:pPr>
      <w:ins w:id="1169" w:author="Anonym" w:date="2015-05-06T21:09:00Z">
        <w:r w:rsidRPr="00A34958">
          <w:t>Approval of the deletion of Questions by consultation shall be undertaken by using the procedures described in § 13.2.3. The Questions proposed for deletion may be listed in the same Administrative Circular treating draft Questions under these procedures.</w:t>
        </w:r>
      </w:ins>
    </w:p>
    <w:p w:rsidR="00E22D98" w:rsidRPr="00A34958" w:rsidRDefault="00E22D98" w:rsidP="00E22D98">
      <w:pPr>
        <w:pStyle w:val="Heading1"/>
        <w:rPr>
          <w:ins w:id="1170" w:author="Anonym" w:date="2015-05-06T21:09:00Z"/>
        </w:rPr>
      </w:pPr>
      <w:ins w:id="1171" w:author="Anonym" w:date="2015-05-06T21:09:00Z">
        <w:r w:rsidRPr="00A34958">
          <w:t>14</w:t>
        </w:r>
        <w:r w:rsidRPr="00A34958">
          <w:tab/>
          <w:t>ITU-R Recommendations</w:t>
        </w:r>
      </w:ins>
    </w:p>
    <w:p w:rsidR="00E22D98" w:rsidRPr="00A34958" w:rsidRDefault="00E22D98" w:rsidP="00E22D98">
      <w:pPr>
        <w:pStyle w:val="Heading2"/>
        <w:rPr>
          <w:ins w:id="1172" w:author="Anonym" w:date="2015-05-06T21:09:00Z"/>
          <w:rFonts w:eastAsia="Arial Unicode MS"/>
        </w:rPr>
      </w:pPr>
      <w:ins w:id="1173" w:author="Anonym" w:date="2015-05-06T21:09:00Z">
        <w:r w:rsidRPr="00A34958">
          <w:t>14.1</w:t>
        </w:r>
        <w:r w:rsidRPr="00A34958">
          <w:tab/>
          <w:t>Definition</w:t>
        </w:r>
      </w:ins>
    </w:p>
    <w:p w:rsidR="00E22D98" w:rsidRPr="00A34958" w:rsidRDefault="00E22D98" w:rsidP="00E22D98">
      <w:pPr>
        <w:rPr>
          <w:ins w:id="1174" w:author="Anonym" w:date="2015-05-06T21:09:00Z"/>
        </w:rPr>
      </w:pPr>
      <w:ins w:id="1175" w:author="Anonym" w:date="2015-05-06T21:09:00Z">
        <w:r w:rsidRPr="00A34958">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ins>
    </w:p>
    <w:p w:rsidR="00E22D98" w:rsidRPr="00A34958" w:rsidRDefault="00E22D98" w:rsidP="00E22D98">
      <w:ins w:id="1176" w:author="Anonym" w:date="2015-05-06T21:09:00Z">
        <w:r w:rsidRPr="00A34958">
          <w:t xml:space="preserve">As a result of further studies, taking into account developments and new knowledge in the field of radiocommunications, </w:t>
        </w:r>
      </w:ins>
      <w:r w:rsidRPr="00A34958">
        <w:t xml:space="preserve">Recommendations </w:t>
      </w:r>
      <w:ins w:id="1177" w:author="Anonym" w:date="2015-05-06T21:09:00Z">
        <w:r w:rsidRPr="00A34958">
          <w:t>are expected to be revised and updated (see § 14.2).</w:t>
        </w:r>
      </w:ins>
      <w:moveToRangeStart w:id="1178" w:author="Anonym" w:date="2015-05-06T21:09:00Z" w:name="move418709897"/>
      <w:moveTo w:id="1179" w:author="Anonym" w:date="2015-05-06T21:09:00Z">
        <w:r w:rsidRPr="00A34958">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To>
    </w:p>
    <w:p w:rsidR="00E22D98" w:rsidRPr="00A34958" w:rsidRDefault="00E22D98" w:rsidP="00E22D98">
      <w:moveTo w:id="1180" w:author="Anonym" w:date="2015-05-06T21:09:00Z">
        <w:r w:rsidRPr="00A34958">
          <w:t>Each Recommendation should include a brief “scope” clarifying the objective of the Recommendation. The scope should remain in the text of the Recommendation after its approval.</w:t>
        </w:r>
      </w:moveTo>
    </w:p>
    <w:p w:rsidR="00E22D98" w:rsidRPr="00A34958" w:rsidRDefault="00E22D98" w:rsidP="00E22D98">
      <w:pPr>
        <w:pStyle w:val="Note"/>
      </w:pPr>
      <w:moveTo w:id="1181" w:author="Anonym" w:date="2015-05-06T21:09:00Z">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To>
    </w:p>
    <w:p w:rsidR="00E22D98" w:rsidRPr="00A34958" w:rsidRDefault="00E22D98" w:rsidP="00E22D98">
      <w:pPr>
        <w:pStyle w:val="Note"/>
      </w:pPr>
      <w:moveTo w:id="1182" w:author="Anonym" w:date="2015-05-06T21:09:00Z">
        <w:r w:rsidRPr="00A34958">
          <w:t>NOTE 2 – Recommendations should be drafted taking account of the Common Patent Policy for ITU</w:t>
        </w:r>
        <w:r w:rsidRPr="00A34958">
          <w:noBreakHyphen/>
          <w:t>T/ITU</w:t>
        </w:r>
        <w:r w:rsidRPr="00A34958">
          <w:noBreakHyphen/>
          <w:t>R/ISO/IEC on intellectual property rights, as given in Annex 1.</w:t>
        </w:r>
      </w:moveTo>
    </w:p>
    <w:moveToRangeEnd w:id="1178"/>
    <w:p w:rsidR="00E22D98" w:rsidRPr="00A34958" w:rsidRDefault="00E22D98" w:rsidP="00E22D98">
      <w:pPr>
        <w:pStyle w:val="Note"/>
      </w:pPr>
      <w:ins w:id="1183" w:author="Anonym" w:date="2015-05-06T21:09:00Z">
        <w:r w:rsidRPr="00A34958">
          <w:t>NOTE 3 – Study Groups may develop wholly</w:t>
        </w:r>
      </w:ins>
      <w:moveToRangeStart w:id="1184" w:author="Anonym" w:date="2015-05-06T21:09:00Z" w:name="move418709898"/>
      <w:moveTo w:id="1185" w:author="Anonym" w:date="2015-05-06T21:09:00Z">
        <w:r w:rsidRPr="00A34958">
          <w:t xml:space="preserve"> within the Study Group itself, without the need for concurrence by other Study Groups, Recommendations that include “protection criteria” for radiocommunication services within their mandate. However, Study Groups developing </w:t>
        </w:r>
        <w:r w:rsidRPr="00A34958">
          <w:lastRenderedPageBreak/>
          <w:t>Recommendations that include sharing criteria for radiocommunication services must obtain agreement, prior to their adoption, of the Study Groups responsible for those services.</w:t>
        </w:r>
      </w:moveTo>
    </w:p>
    <w:p w:rsidR="00E22D98" w:rsidRPr="00A34958" w:rsidRDefault="00E22D98" w:rsidP="00E22D98">
      <w:pPr>
        <w:pStyle w:val="Note"/>
        <w:rPr>
          <w:szCs w:val="24"/>
        </w:rPr>
      </w:pPr>
      <w:moveTo w:id="1186" w:author="Anonym" w:date="2015-05-06T21:09:00Z">
        <w:r w:rsidRPr="00A34958">
          <w:t>NOTE 4 – A Recommendation may contain certain definitions of specific terms that do not necessarily apply elsewhere; however the applicability of the definitions should be clearly explained in the Recommendation.</w:t>
        </w:r>
      </w:moveTo>
    </w:p>
    <w:moveToRangeEnd w:id="1184"/>
    <w:p w:rsidR="00E22D98" w:rsidRPr="00A34958" w:rsidRDefault="00E22D98" w:rsidP="00E22D98">
      <w:pPr>
        <w:pStyle w:val="Heading2"/>
        <w:rPr>
          <w:ins w:id="1187" w:author="Anonym" w:date="2015-05-06T21:09:00Z"/>
          <w:rFonts w:eastAsia="Arial Unicode MS"/>
        </w:rPr>
      </w:pPr>
      <w:ins w:id="1188" w:author="Anonym" w:date="2015-05-06T21:09:00Z">
        <w:r w:rsidRPr="00A34958">
          <w:t>14.2</w:t>
        </w:r>
        <w:r w:rsidRPr="00A34958">
          <w:tab/>
          <w:t>Adoption and approval</w:t>
        </w:r>
      </w:ins>
    </w:p>
    <w:p w:rsidR="00E22D98" w:rsidRPr="00A34958" w:rsidRDefault="00E22D98" w:rsidP="00E22D98">
      <w:pPr>
        <w:pStyle w:val="Heading3"/>
        <w:rPr>
          <w:ins w:id="1189" w:author="Anonym" w:date="2015-05-06T21:09:00Z"/>
        </w:rPr>
      </w:pPr>
      <w:ins w:id="1190" w:author="Anonym" w:date="2015-05-06T21:09:00Z">
        <w:r w:rsidRPr="00A34958">
          <w:t>14.2.1</w:t>
        </w:r>
        <w:r w:rsidRPr="00A34958">
          <w:tab/>
          <w:t>General considerations</w:t>
        </w:r>
      </w:ins>
    </w:p>
    <w:p w:rsidR="00E22D98" w:rsidRPr="00A34958" w:rsidRDefault="00E22D98" w:rsidP="00E22D98">
      <w:pPr>
        <w:keepNext/>
        <w:rPr>
          <w:ins w:id="1191" w:author="Anonym" w:date="2015-05-06T21:09:00Z"/>
        </w:rPr>
      </w:pPr>
      <w:ins w:id="1192" w:author="Anonym" w:date="2015-05-06T21:09:00Z">
        <w:r w:rsidRPr="00A34958">
          <w:t>14.2.1.1</w:t>
        </w:r>
        <w:r w:rsidRPr="00A34958">
          <w:tab/>
          <w:t>When a study has reached a mature state, based on a consideration of existing ITU</w:t>
        </w:r>
        <w:r w:rsidRPr="00A34958">
          <w:noBreakHyphen/>
          <w:t xml:space="preserve">R documentation and of contributions from Member States, Sector Members, Associates or Academia, </w:t>
        </w:r>
        <w:r>
          <w:t>and</w:t>
        </w:r>
        <w:r w:rsidRPr="00A34958">
          <w:t xml:space="preserve"> has resulted in a draft new or revised Recommendation</w:t>
        </w:r>
        <w:r w:rsidRPr="004C7620">
          <w:t xml:space="preserve"> </w:t>
        </w:r>
        <w:r>
          <w:t>as agreed by the appropriate subordinate group</w:t>
        </w:r>
        <w:r w:rsidRPr="00A34958">
          <w:t>, the approval process to be followed is in two stages:</w:t>
        </w:r>
      </w:ins>
    </w:p>
    <w:p w:rsidR="00E22D98" w:rsidRPr="00A34958" w:rsidRDefault="00E22D98" w:rsidP="00E22D98">
      <w:pPr>
        <w:pStyle w:val="enumlev1"/>
        <w:rPr>
          <w:ins w:id="1193" w:author="Anonym" w:date="2015-05-06T21:09:00Z"/>
        </w:rPr>
      </w:pPr>
      <w:ins w:id="1194" w:author="Anonym" w:date="2015-05-06T21:09:00Z">
        <w:r w:rsidRPr="00A34958">
          <w:t>–</w:t>
        </w:r>
        <w:r w:rsidRPr="00A34958">
          <w:tab/>
          <w:t>adoption by the Study Group concerned; dependent on circumstances, the adoption may take place at a Study Group meeting or by correspondence following the Study Group meeting (see § 14.2.2);</w:t>
        </w:r>
      </w:ins>
    </w:p>
    <w:p w:rsidR="00E22D98" w:rsidRPr="00A34958" w:rsidRDefault="00E22D98" w:rsidP="00E22D98">
      <w:pPr>
        <w:pStyle w:val="enumlev1"/>
        <w:rPr>
          <w:ins w:id="1195" w:author="Anonym" w:date="2015-05-06T21:09:00Z"/>
        </w:rPr>
      </w:pPr>
      <w:ins w:id="1196" w:author="Anonym" w:date="2015-05-06T21:09:00Z">
        <w:r w:rsidRPr="00A34958">
          <w:t>–</w:t>
        </w:r>
        <w:r w:rsidRPr="00A34958">
          <w:tab/>
          <w:t>following adoption, approval by the Member States, either by consultation between Radiocommunication Assemblies or at a Radiocommunication Assembly (see § 14.2.3).</w:t>
        </w:r>
      </w:ins>
    </w:p>
    <w:p w:rsidR="00E22D98" w:rsidRPr="00A34958" w:rsidRDefault="00E22D98" w:rsidP="00E22D98">
      <w:moveToRangeStart w:id="1197" w:author="Anonym" w:date="2015-05-06T21:09:00Z" w:name="move418709908"/>
      <w:moveTo w:id="1198" w:author="Anonym" w:date="2015-05-06T21:09:00Z">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moveTo>
    </w:p>
    <w:moveToRangeEnd w:id="1197"/>
    <w:p w:rsidR="00E22D98" w:rsidRPr="00A34958" w:rsidRDefault="00E22D98" w:rsidP="00E22D98">
      <w:ins w:id="1199" w:author="Anonym" w:date="2015-05-06T21:09:00Z">
        <w:r w:rsidRPr="00A34958">
          <w:t>14.2</w:t>
        </w:r>
      </w:ins>
      <w:moveToRangeStart w:id="1200" w:author="Anonym" w:date="2015-05-06T21:09:00Z" w:name="move418709909"/>
      <w:moveTo w:id="1201" w:author="Anonym" w:date="2015-05-06T21:09:00Z">
        <w:r w:rsidRPr="00A34958">
          <w:t>.1.2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To>
    </w:p>
    <w:moveToRangeEnd w:id="1200"/>
    <w:p w:rsidR="00E22D98" w:rsidRPr="00A34958" w:rsidRDefault="00E22D98" w:rsidP="00E22D98">
      <w:ins w:id="1202" w:author="Anonym" w:date="2015-05-06T21:09:00Z">
        <w:r w:rsidRPr="00A34958">
          <w:t>14.2.1.3</w:t>
        </w:r>
        <w:r w:rsidRPr="00A34958">
          <w:tab/>
          <w:t>Approval may only be sought for a draft new or revised Recommendation within the Study Group’s mandate as defined by the Questions allocated to it in accordance with Nos. 129 and 149 of the Convention or by topics within the scope of Study Group (see § 3.1.2).</w:t>
        </w:r>
      </w:ins>
      <w:moveToRangeStart w:id="1203" w:author="Anonym" w:date="2015-05-06T21:09:00Z" w:name="move418709910"/>
      <w:moveTo w:id="1204" w:author="Anonym" w:date="2015-05-06T21:09:00Z">
        <w:r w:rsidRPr="00A34958">
          <w:t xml:space="preserve"> Approval may however also be sought for revision of an existing Recommendation within the Study Group’s mandate for which no current Question exists.</w:t>
        </w:r>
      </w:moveTo>
    </w:p>
    <w:moveToRangeEnd w:id="1203"/>
    <w:p w:rsidR="00E22D98" w:rsidRPr="00A34958" w:rsidRDefault="00E22D98" w:rsidP="00E22D98">
      <w:pPr>
        <w:rPr>
          <w:ins w:id="1205" w:author="Anonym" w:date="2015-05-06T21:09:00Z"/>
        </w:rPr>
      </w:pPr>
      <w:del w:id="1206" w:author="Anonym" w:date="2015-05-06T21:09:00Z">
        <w:r w:rsidRPr="007E5D45">
          <w:rPr>
            <w:rFonts w:eastAsia="Arial Unicode MS"/>
          </w:rPr>
          <w:delText xml:space="preserve">as specified in </w:delText>
        </w:r>
        <w:r w:rsidRPr="007E5D45">
          <w:delText>§ </w:delText>
        </w:r>
      </w:del>
      <w:ins w:id="1207" w:author="Anonym" w:date="2015-05-06T21:09:00Z">
        <w:r w:rsidRPr="00A34958">
          <w:t>14.2.1.4</w:t>
        </w:r>
        <w:r w:rsidRPr="00A34958">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A34958">
          <w:rPr>
            <w:lang w:eastAsia="ja-JP"/>
          </w:rPr>
          <w:t>Joint Working Party or a Joint Task Group (see § 3.2.5)</w:t>
        </w:r>
        <w:r w:rsidRPr="00A34958">
          <w:t xml:space="preserve">, </w:t>
        </w:r>
        <w:r w:rsidRPr="00A34958">
          <w:rPr>
            <w:lang w:eastAsia="ja-JP"/>
          </w:rPr>
          <w:t xml:space="preserve">all the relevant Study Groups </w:t>
        </w:r>
        <w:r>
          <w:rPr>
            <w:lang w:eastAsia="ja-JP"/>
          </w:rPr>
          <w:t xml:space="preserve">shall agree the draft Recommendation or adopt it according to </w:t>
        </w:r>
        <w:r w:rsidRPr="00A34958">
          <w:rPr>
            <w:lang w:eastAsia="ja-JP"/>
          </w:rPr>
          <w:t>the procedures for adoption specified in section 14.2.2</w:t>
        </w:r>
        <w:r w:rsidRPr="00A34958">
          <w:t xml:space="preserve">. </w:t>
        </w:r>
        <w:r>
          <w:t xml:space="preserve">In cases where </w:t>
        </w:r>
        <w:r w:rsidRPr="00A34958">
          <w:t>adoption has been reached</w:t>
        </w:r>
        <w:r>
          <w:t xml:space="preserve"> by all the relevant Study Groups</w:t>
        </w:r>
        <w:r w:rsidRPr="00A34958">
          <w:t xml:space="preserve">, the procedures for approval specified in section 14.2.3 shall be applied only once. </w:t>
        </w:r>
        <w:r>
          <w:t>Otherwise, the procedures for</w:t>
        </w:r>
        <w:r w:rsidRPr="003B746A">
          <w:t xml:space="preserve"> </w:t>
        </w:r>
        <w:r>
          <w:t>s</w:t>
        </w:r>
        <w:r w:rsidRPr="00A34958">
          <w:t>imultaneous adoption and approval by correspondence</w:t>
        </w:r>
        <w:r>
          <w:t xml:space="preserve"> </w:t>
        </w:r>
        <w:r w:rsidRPr="00A34958">
          <w:t>specified in section 14.2.</w:t>
        </w:r>
        <w:r>
          <w:t>4</w:t>
        </w:r>
        <w:r w:rsidRPr="00A34958">
          <w:t xml:space="preserve"> shall be applied only once.</w:t>
        </w:r>
      </w:ins>
    </w:p>
    <w:p w:rsidR="00E22D98" w:rsidRPr="00A34958" w:rsidRDefault="00E22D98" w:rsidP="00E22D98">
      <w:pPr>
        <w:rPr>
          <w:ins w:id="1208" w:author="Anonym" w:date="2015-05-06T21:09:00Z"/>
        </w:rPr>
      </w:pPr>
      <w:ins w:id="1209" w:author="Anonym" w:date="2015-05-06T21:09:00Z">
        <w:r w:rsidRPr="00A34958">
          <w:t>14.2.1</w:t>
        </w:r>
        <w:r w:rsidRPr="00A34958">
          <w:rPr>
            <w:lang w:eastAsia="ko-KR"/>
          </w:rPr>
          <w:t>.5</w:t>
        </w:r>
        <w:r w:rsidRPr="00A34958">
          <w:tab/>
          <w:t xml:space="preserve">The Director shall promptly notify, by circular letter, the results of the above procedure, indicating the date of entry into force, as appropriate. </w:t>
        </w:r>
      </w:ins>
    </w:p>
    <w:p w:rsidR="00E22D98" w:rsidRPr="00A34958" w:rsidRDefault="00E22D98" w:rsidP="00E22D98">
      <w:pPr>
        <w:rPr>
          <w:ins w:id="1210" w:author="Anonym" w:date="2015-05-06T21:09:00Z"/>
        </w:rPr>
      </w:pPr>
      <w:ins w:id="1211" w:author="Anonym" w:date="2015-05-06T21:09:00Z">
        <w:r w:rsidRPr="00A34958">
          <w:lastRenderedPageBreak/>
          <w:t>14.2.1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ins>
    </w:p>
    <w:p w:rsidR="00E22D98" w:rsidRPr="00A34958" w:rsidRDefault="00E22D98" w:rsidP="00E22D98">
      <w:pPr>
        <w:rPr>
          <w:ins w:id="1212" w:author="Anonym" w:date="2015-05-06T21:09:00Z"/>
        </w:rPr>
      </w:pPr>
      <w:ins w:id="1213" w:author="Anonym" w:date="2015-05-06T21:09:00Z">
        <w:r w:rsidRPr="00A34958">
          <w:t>14.2.1.7</w:t>
        </w:r>
        <w:r w:rsidRPr="00A34958">
          <w:tab/>
          <w:t>Any Member State or Sector Member considering itself to be adversely affected by a Recommendation approved in the course of a study period may refer its case to the Director, who shall submit it to the relevant Study Group for prompt attention.</w:t>
        </w:r>
      </w:ins>
    </w:p>
    <w:p w:rsidR="00E22D98" w:rsidRPr="00A34958" w:rsidRDefault="00E22D98" w:rsidP="00E22D98">
      <w:pPr>
        <w:rPr>
          <w:ins w:id="1214" w:author="Anonym" w:date="2015-05-06T21:09:00Z"/>
          <w:lang w:eastAsia="ko-KR"/>
        </w:rPr>
      </w:pPr>
      <w:ins w:id="1215" w:author="Anonym" w:date="2015-05-06T21:09:00Z">
        <w:r w:rsidRPr="00A34958">
          <w:t>14.2.1.8</w:t>
        </w:r>
        <w:r w:rsidRPr="00A34958">
          <w:tab/>
          <w:t>The Director shall inform the next Radiocommunication Assembly of all cases notified in conformity with § 14.2.1.7</w:t>
        </w:r>
        <w:r w:rsidRPr="00A34958">
          <w:rPr>
            <w:lang w:eastAsia="ko-KR"/>
          </w:rPr>
          <w:t>.</w:t>
        </w:r>
      </w:ins>
    </w:p>
    <w:p w:rsidR="00E22D98" w:rsidRPr="00A34958" w:rsidRDefault="00E22D98" w:rsidP="00E22D98">
      <w:pPr>
        <w:pStyle w:val="Heading4"/>
        <w:rPr>
          <w:ins w:id="1216" w:author="Anonym" w:date="2015-05-06T21:09:00Z"/>
          <w:lang w:eastAsia="ko-KR"/>
        </w:rPr>
      </w:pPr>
      <w:ins w:id="1217" w:author="Anonym" w:date="2015-05-06T21:09:00Z">
        <w:r w:rsidRPr="00A34958">
          <w:t>14.2.1.9</w:t>
        </w:r>
        <w:r w:rsidRPr="00A34958">
          <w:tab/>
          <w:t>Updating or deletion of ITU</w:t>
        </w:r>
        <w:r w:rsidRPr="00A34958">
          <w:noBreakHyphen/>
          <w:t>R Recommendations</w:t>
        </w:r>
      </w:ins>
    </w:p>
    <w:p w:rsidR="00E22D98" w:rsidRPr="00A34958" w:rsidRDefault="00E22D98" w:rsidP="00E22D98">
      <w:pPr>
        <w:rPr>
          <w:ins w:id="1218" w:author="Anonym" w:date="2015-05-06T21:09:00Z"/>
          <w:rFonts w:eastAsia="Arial Unicode MS"/>
        </w:rPr>
      </w:pPr>
      <w:ins w:id="1219" w:author="Anonym" w:date="2015-05-06T21:09:00Z">
        <w:r w:rsidRPr="00A34958">
          <w:t>14.2.1.9</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 xml:space="preserve">R Recommendations for which substantial revision has not been made within the last </w:t>
        </w:r>
      </w:ins>
      <w:r w:rsidRPr="00A34958">
        <w:rPr>
          <w:rFonts w:eastAsia="Arial Unicode MS"/>
        </w:rPr>
        <w:t>10</w:t>
      </w:r>
      <w:ins w:id="1220" w:author="Anonym" w:date="2015-05-06T21:09:00Z">
        <w:r w:rsidRPr="00A34958">
          <w:rPr>
            <w:rFonts w:eastAsia="Arial Unicode MS"/>
          </w:rPr>
          <w:t>-15 years should, as far as possible, be avoided.</w:t>
        </w:r>
      </w:ins>
    </w:p>
    <w:p w:rsidR="00E22D98" w:rsidRPr="00A34958" w:rsidRDefault="00E22D98" w:rsidP="00E22D98">
      <w:pPr>
        <w:keepNext/>
        <w:rPr>
          <w:ins w:id="1221" w:author="Anonym" w:date="2015-05-06T21:09:00Z"/>
          <w:rFonts w:eastAsia="Arial Unicode MS"/>
        </w:rPr>
      </w:pPr>
      <w:ins w:id="1222" w:author="Anonym" w:date="2015-05-06T21:09:00Z">
        <w:r w:rsidRPr="00A34958">
          <w:t>14.2.1.9.2</w:t>
        </w:r>
        <w:r w:rsidRPr="00A3495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ins>
    </w:p>
    <w:p w:rsidR="00E22D98" w:rsidRPr="00A34958" w:rsidRDefault="00E22D98" w:rsidP="00E22D98">
      <w:pPr>
        <w:pStyle w:val="enumlev1"/>
        <w:rPr>
          <w:ins w:id="1223" w:author="Anonym" w:date="2015-05-06T21:09:00Z"/>
        </w:rPr>
      </w:pPr>
      <w:ins w:id="1224" w:author="Anonym" w:date="2015-05-06T21:09:00Z">
        <w:r w:rsidRPr="00A34958">
          <w:t>–</w:t>
        </w:r>
        <w:r w:rsidRPr="00A34958">
          <w:tab/>
          <w:t>if the contents of the Recommendations still have validity, are they really so useful as to be continuously applicable to ITU</w:t>
        </w:r>
        <w:r w:rsidRPr="00A34958">
          <w:noBreakHyphen/>
          <w:t>R?</w:t>
        </w:r>
      </w:ins>
    </w:p>
    <w:p w:rsidR="00E22D98" w:rsidRPr="00A34958" w:rsidRDefault="00E22D98" w:rsidP="00E22D98">
      <w:pPr>
        <w:pStyle w:val="enumlev1"/>
        <w:rPr>
          <w:ins w:id="1225" w:author="Anonym" w:date="2015-05-06T21:09:00Z"/>
        </w:rPr>
      </w:pPr>
      <w:ins w:id="1226" w:author="Anonym" w:date="2015-05-06T21:09:00Z">
        <w:r w:rsidRPr="00A34958">
          <w:t>–</w:t>
        </w:r>
        <w:r w:rsidRPr="00A34958">
          <w:tab/>
          <w:t>is there another Recommendation developed later which handles the same (or quite similar) topic(s) and could cover the points included in the old text?</w:t>
        </w:r>
      </w:ins>
    </w:p>
    <w:p w:rsidR="00E22D98" w:rsidRPr="00A34958" w:rsidRDefault="00E22D98" w:rsidP="00E22D98">
      <w:pPr>
        <w:pStyle w:val="enumlev1"/>
        <w:rPr>
          <w:ins w:id="1227" w:author="Anonym" w:date="2015-05-06T21:09:00Z"/>
          <w:szCs w:val="24"/>
        </w:rPr>
      </w:pPr>
      <w:ins w:id="1228" w:author="Anonym" w:date="2015-05-06T21:09:00Z">
        <w:r w:rsidRPr="00A34958">
          <w:t>–</w:t>
        </w:r>
        <w:r w:rsidRPr="00A34958">
          <w:tab/>
          <w:t>in the case that only a part of the Recommendation is regarded as still useful, the possibility to transfer the relevant part to another Recommendation developed later.</w:t>
        </w:r>
      </w:ins>
    </w:p>
    <w:p w:rsidR="00E22D98" w:rsidRPr="00A34958" w:rsidRDefault="00E22D98" w:rsidP="00E22D98">
      <w:ins w:id="1229" w:author="Anonym" w:date="2015-05-06T21:09:00Z">
        <w:r w:rsidRPr="00A34958">
          <w:t>14.2.1.9.3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14.2.1.9.1.</w:t>
        </w:r>
      </w:ins>
      <w:moveToRangeStart w:id="1230" w:author="Anonym" w:date="2015-05-06T21:09:00Z" w:name="move418709917"/>
      <w:moveTo w:id="1231" w:author="Anonym" w:date="2015-05-06T21:09:00Z">
        <w:r w:rsidRPr="00A34958">
          <w:t xml:space="preserve"> After the review by the relevant Study Groups, the results should be reported to the next Radiocommunication Assembly through the Chairmen of the Study Groups.</w:t>
        </w:r>
      </w:moveTo>
    </w:p>
    <w:moveToRangeEnd w:id="1230"/>
    <w:p w:rsidR="00E22D98" w:rsidRPr="00A34958" w:rsidRDefault="00E22D98" w:rsidP="00E22D98">
      <w:pPr>
        <w:pStyle w:val="Heading3"/>
        <w:rPr>
          <w:ins w:id="1232" w:author="Anonym" w:date="2015-05-06T21:09:00Z"/>
        </w:rPr>
      </w:pPr>
      <w:ins w:id="1233" w:author="Anonym" w:date="2015-05-06T21:09:00Z">
        <w:r w:rsidRPr="00A34958">
          <w:t>14.2.2</w:t>
        </w:r>
        <w:r w:rsidRPr="00A34958">
          <w:tab/>
          <w:t>Adoption</w:t>
        </w:r>
      </w:ins>
    </w:p>
    <w:p w:rsidR="00E22D98" w:rsidRPr="00A34958" w:rsidRDefault="00E22D98" w:rsidP="00E22D98">
      <w:pPr>
        <w:pStyle w:val="Heading4"/>
        <w:rPr>
          <w:ins w:id="1234" w:author="Anonym" w:date="2015-05-06T21:09:00Z"/>
        </w:rPr>
      </w:pPr>
      <w:ins w:id="1235" w:author="Anonym" w:date="2015-05-06T21:09:00Z">
        <w:r w:rsidRPr="00A34958">
          <w:t>14.2.2.1</w:t>
        </w:r>
        <w:r w:rsidRPr="00A34958">
          <w:tab/>
          <w:t>Main elements regarding the adoption of a new or revised Recommendation</w:t>
        </w:r>
        <w:r w:rsidRPr="00A34958">
          <w:rPr>
            <w:szCs w:val="24"/>
          </w:rPr>
          <w:t xml:space="preserve"> </w:t>
        </w:r>
      </w:ins>
    </w:p>
    <w:p w:rsidR="00E22D98" w:rsidRPr="00A34958" w:rsidRDefault="00E22D98" w:rsidP="00E22D98">
      <w:pPr>
        <w:rPr>
          <w:lang w:bidi="ar-AE"/>
        </w:rPr>
      </w:pPr>
      <w:ins w:id="1236" w:author="Anonym" w:date="2015-05-06T21:09:00Z">
        <w:r w:rsidRPr="00A34958">
          <w:rPr>
            <w:lang w:bidi="ar-AE"/>
          </w:rPr>
          <w:t>14.2</w:t>
        </w:r>
      </w:ins>
      <w:moveToRangeStart w:id="1237" w:author="Anonym" w:date="2015-05-06T21:09:00Z" w:name="move418709911"/>
      <w:moveTo w:id="1238" w:author="Anonym" w:date="2015-05-06T21:09:00Z">
        <w:r w:rsidRPr="00A34958">
          <w:rPr>
            <w:lang w:bidi="ar-AE"/>
          </w:rPr>
          <w:t>.2.1.1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moveTo>
    </w:p>
    <w:moveToRangeEnd w:id="1237"/>
    <w:p w:rsidR="00E22D98" w:rsidRPr="00A34958" w:rsidRDefault="00E22D98" w:rsidP="00E22D98">
      <w:pPr>
        <w:keepNext/>
        <w:rPr>
          <w:ins w:id="1239" w:author="Anonym" w:date="2015-05-06T21:09:00Z"/>
          <w:szCs w:val="24"/>
        </w:rPr>
      </w:pPr>
      <w:ins w:id="1240" w:author="Anonym" w:date="2015-05-06T21:09:00Z">
        <w:r w:rsidRPr="00A34958">
          <w:t>14.2.2.1.2</w:t>
        </w:r>
        <w:r w:rsidRPr="00A34958">
          <w:tab/>
          <w:t xml:space="preserve">If there is an objection to the text that cannot be resolved, one of the following procedures, whichever is applicable, shall be followed: </w:t>
        </w:r>
      </w:ins>
    </w:p>
    <w:p w:rsidR="00E22D98" w:rsidRPr="00A34958" w:rsidRDefault="00E22D98" w:rsidP="00E22D98">
      <w:pPr>
        <w:pStyle w:val="enumlev1"/>
        <w:rPr>
          <w:ins w:id="1241" w:author="Anonym" w:date="2015-05-06T21:09:00Z"/>
        </w:rPr>
      </w:pPr>
      <w:ins w:id="1242" w:author="Anonym" w:date="2015-05-06T21:09:00Z">
        <w:r w:rsidRPr="00A34958">
          <w:rPr>
            <w:i/>
            <w:iCs/>
          </w:rPr>
          <w:t>a)</w:t>
        </w:r>
        <w:r w:rsidRPr="00A34958">
          <w:tab/>
          <w:t>if this Recommendation is in response to Questions of Category C1 (see Resolution ITU</w:t>
        </w:r>
        <w:r w:rsidRPr="00A34958">
          <w:noBreakHyphen/>
          <w:t xml:space="preserve">R 5) or to other matters relating to a WRC, the </w:t>
        </w:r>
        <w:r>
          <w:t xml:space="preserve">Study Group Chairman </w:t>
        </w:r>
        <w:r w:rsidRPr="00A34958">
          <w:t xml:space="preserve">shall </w:t>
        </w:r>
        <w:r>
          <w:t xml:space="preserve">forward it </w:t>
        </w:r>
        <w:r w:rsidRPr="00A34958">
          <w:t xml:space="preserve">to the Radiocommunication Assembly; </w:t>
        </w:r>
      </w:ins>
    </w:p>
    <w:p w:rsidR="00E22D98" w:rsidRPr="00A34958" w:rsidRDefault="00E22D98" w:rsidP="00E22D98">
      <w:pPr>
        <w:pStyle w:val="enumlev1"/>
        <w:keepNext/>
        <w:rPr>
          <w:ins w:id="1243" w:author="Anonym" w:date="2015-05-06T21:09:00Z"/>
        </w:rPr>
      </w:pPr>
      <w:ins w:id="1244" w:author="Anonym" w:date="2015-05-06T21:09:00Z">
        <w:r w:rsidRPr="00A34958">
          <w:rPr>
            <w:i/>
            <w:iCs/>
          </w:rPr>
          <w:t xml:space="preserve">b) </w:t>
        </w:r>
        <w:r w:rsidRPr="00A34958">
          <w:tab/>
          <w:t>in other cases, the Study Group Chairman shall:</w:t>
        </w:r>
      </w:ins>
    </w:p>
    <w:p w:rsidR="00E22D98" w:rsidRPr="00A34958" w:rsidRDefault="00E22D98" w:rsidP="00E22D98">
      <w:pPr>
        <w:pStyle w:val="enumlev2"/>
        <w:rPr>
          <w:ins w:id="1245" w:author="Anonym" w:date="2015-05-06T21:09:00Z"/>
        </w:rPr>
      </w:pPr>
      <w:ins w:id="1246" w:author="Anonym" w:date="2015-05-06T21:09:00Z">
        <w:r w:rsidRPr="00A34958">
          <w:t>–</w:t>
        </w:r>
        <w:r w:rsidRPr="00A34958">
          <w:tab/>
          <w:t>forward the text to the Radiocommunication Assembly, if there is no other Study Group meeting scheduled before the Radiocommunication Assembly</w:t>
        </w:r>
        <w:r>
          <w:t xml:space="preserve"> and provided that there is a </w:t>
        </w:r>
        <w:r w:rsidRPr="00A34958">
          <w:t xml:space="preserve">consensus that the technical </w:t>
        </w:r>
        <w:r>
          <w:t>objections/concerns</w:t>
        </w:r>
        <w:r w:rsidRPr="00A34958">
          <w:t xml:space="preserve"> ha</w:t>
        </w:r>
        <w:r>
          <w:t>ve</w:t>
        </w:r>
        <w:r w:rsidRPr="00A34958">
          <w:t xml:space="preserve"> already been </w:t>
        </w:r>
        <w:r w:rsidRPr="00A34958">
          <w:lastRenderedPageBreak/>
          <w:t>adequately addressed</w:t>
        </w:r>
        <w:r>
          <w:t xml:space="preserve">; in so doing, the Chairman of the Study Group shall include </w:t>
        </w:r>
        <w:r w:rsidRPr="00A34958">
          <w:t xml:space="preserve">the objection and </w:t>
        </w:r>
        <w:r>
          <w:t xml:space="preserve">its associated </w:t>
        </w:r>
        <w:r w:rsidRPr="00A34958">
          <w:t>reasons,</w:t>
        </w:r>
      </w:ins>
    </w:p>
    <w:p w:rsidR="00E22D98" w:rsidRPr="00A34958" w:rsidRDefault="00E22D98" w:rsidP="00E22D98">
      <w:pPr>
        <w:pStyle w:val="enumlev2"/>
        <w:keepNext/>
        <w:rPr>
          <w:ins w:id="1247" w:author="Anonym" w:date="2015-05-06T21:09:00Z"/>
        </w:rPr>
      </w:pPr>
      <w:ins w:id="1248" w:author="Anonym" w:date="2015-05-06T21:09:00Z">
        <w:r w:rsidRPr="00A34958">
          <w:t>or</w:t>
        </w:r>
      </w:ins>
    </w:p>
    <w:p w:rsidR="00E22D98" w:rsidRPr="00A34958" w:rsidRDefault="00E22D98" w:rsidP="00E22D98">
      <w:pPr>
        <w:pStyle w:val="enumlev2"/>
        <w:rPr>
          <w:ins w:id="1249" w:author="Anonym" w:date="2015-05-06T21:09:00Z"/>
        </w:rPr>
      </w:pPr>
      <w:ins w:id="1250" w:author="Anonym" w:date="2015-05-06T21:09:00Z">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ins>
    </w:p>
    <w:p w:rsidR="00E22D98" w:rsidRPr="00A34958" w:rsidRDefault="00E22D98" w:rsidP="00E22D98">
      <w:moveToRangeStart w:id="1251" w:author="Anonym" w:date="2015-05-06T21:09:00Z" w:name="move418709912"/>
      <w:moveTo w:id="1252" w:author="Anonym" w:date="2015-05-06T21:09:00Z">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To>
    </w:p>
    <w:moveToRangeEnd w:id="1251"/>
    <w:p w:rsidR="00E22D98" w:rsidRPr="00A34958" w:rsidRDefault="00E22D98" w:rsidP="00E22D98">
      <w:pPr>
        <w:pStyle w:val="Heading4"/>
        <w:rPr>
          <w:ins w:id="1253" w:author="Anonym" w:date="2015-05-06T21:09:00Z"/>
          <w:rFonts w:eastAsia="Arial Unicode MS"/>
        </w:rPr>
      </w:pPr>
      <w:ins w:id="1254" w:author="Anonym" w:date="2015-05-06T21:09:00Z">
        <w:r w:rsidRPr="00A34958">
          <w:t>14.2.2.2</w:t>
        </w:r>
        <w:r w:rsidRPr="00A34958">
          <w:tab/>
          <w:t>Procedure for adoption at a Study Group meeting</w:t>
        </w:r>
      </w:ins>
    </w:p>
    <w:p w:rsidR="00E22D98" w:rsidRPr="00A34958" w:rsidRDefault="00E22D98" w:rsidP="00E22D98">
      <w:ins w:id="1255" w:author="Anonym" w:date="2015-05-06T21:09:00Z">
        <w:r w:rsidRPr="00A34958">
          <w:t>14.2</w:t>
        </w:r>
      </w:ins>
      <w:moveToRangeStart w:id="1256" w:author="Anonym" w:date="2015-05-06T21:09:00Z" w:name="move418709913"/>
      <w:moveTo w:id="1257" w:author="Anonym" w:date="2015-05-06T21:09:00Z">
        <w:r w:rsidRPr="00A34958">
          <w:t>.2.2.1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moveTo>
    </w:p>
    <w:p w:rsidR="00E22D98" w:rsidRPr="00A34958" w:rsidRDefault="00E22D98" w:rsidP="00E22D98">
      <w:pPr>
        <w:rPr>
          <w:ins w:id="1258" w:author="Anonym" w:date="2015-05-06T21:09:00Z"/>
        </w:rPr>
      </w:pPr>
      <w:moveTo w:id="1259" w:author="Anonym" w:date="2015-05-06T21:09:00Z">
        <w:r w:rsidRPr="00A34958">
          <w:t xml:space="preserve">This information shall be distributed to all Member States and Sector Members and should be sent by the Director so that it shall be received, so far as practicable, at least </w:t>
        </w:r>
      </w:moveTo>
      <w:moveToRangeEnd w:id="1256"/>
      <w:ins w:id="1260" w:author="Anonym" w:date="2015-05-06T21:09:00Z">
        <w:r>
          <w:t xml:space="preserve">four weeks </w:t>
        </w:r>
        <w:r w:rsidRPr="00A34958">
          <w:t>before the meeting.</w:t>
        </w:r>
      </w:ins>
    </w:p>
    <w:p w:rsidR="00E22D98" w:rsidRPr="00A34958" w:rsidRDefault="00E22D98" w:rsidP="00E22D98">
      <w:pPr>
        <w:rPr>
          <w:ins w:id="1261" w:author="Anonym" w:date="2015-05-06T21:09:00Z"/>
        </w:rPr>
      </w:pPr>
      <w:ins w:id="1262" w:author="Anonym" w:date="2015-05-06T21:09:00Z">
        <w:r w:rsidRPr="00A34958">
          <w:t>14.2.2.2.2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ins>
    </w:p>
    <w:p w:rsidR="00E22D98" w:rsidRPr="00A34958" w:rsidRDefault="00E22D98" w:rsidP="00E22D98">
      <w:pPr>
        <w:rPr>
          <w:ins w:id="1263" w:author="Anonym" w:date="2015-05-06T21:09:00Z"/>
        </w:rPr>
      </w:pPr>
      <w:ins w:id="1264" w:author="Anonym" w:date="2015-05-06T21:09:00Z">
        <w:r w:rsidRPr="00A34958">
          <w:t>14.2.2.2.3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ins>
    </w:p>
    <w:p w:rsidR="00E22D98" w:rsidRPr="00A34958" w:rsidRDefault="00E22D98" w:rsidP="00E22D98">
      <w:pPr>
        <w:pStyle w:val="Heading4"/>
        <w:rPr>
          <w:ins w:id="1265" w:author="Anonym" w:date="2015-05-06T21:09:00Z"/>
        </w:rPr>
      </w:pPr>
      <w:ins w:id="1266" w:author="Anonym" w:date="2015-05-06T21:09:00Z">
        <w:r w:rsidRPr="00A34958">
          <w:t>14.2.2.3</w:t>
        </w:r>
        <w:r w:rsidRPr="00A34958">
          <w:tab/>
          <w:t>Procedure for adoption by a Study Group by correspondence</w:t>
        </w:r>
      </w:ins>
    </w:p>
    <w:p w:rsidR="00E22D98" w:rsidRPr="00A34958" w:rsidRDefault="00E22D98" w:rsidP="00E22D98">
      <w:pPr>
        <w:rPr>
          <w:ins w:id="1267" w:author="Anonym" w:date="2015-05-06T21:09:00Z"/>
        </w:rPr>
      </w:pPr>
      <w:ins w:id="1268" w:author="Anonym" w:date="2015-05-06T21:09:00Z">
        <w:r w:rsidRPr="00A34958">
          <w:t>14.2.2.3.1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ins>
    </w:p>
    <w:p w:rsidR="00E22D98" w:rsidRPr="00A34958" w:rsidRDefault="00E22D98" w:rsidP="00E22D98">
      <w:pPr>
        <w:rPr>
          <w:ins w:id="1269" w:author="Anonym" w:date="2015-05-06T21:09:00Z"/>
        </w:rPr>
      </w:pPr>
      <w:ins w:id="1270" w:author="Anonym" w:date="2015-05-06T21:09:00Z">
        <w:r w:rsidRPr="00A34958">
          <w:t>14.2.2.3.2</w:t>
        </w:r>
        <w:r w:rsidRPr="00A34958">
          <w:tab/>
          <w:t>The Study Group should agree summaries of draft new Recommendations and summaries of draft revisions to Recommendations.</w:t>
        </w:r>
      </w:ins>
    </w:p>
    <w:p w:rsidR="00E22D98" w:rsidRPr="00A34958" w:rsidRDefault="00E22D98" w:rsidP="00E22D98">
      <w:pPr>
        <w:rPr>
          <w:ins w:id="1271" w:author="Anonym" w:date="2015-05-06T21:09:00Z"/>
        </w:rPr>
      </w:pPr>
      <w:ins w:id="1272" w:author="Anonym" w:date="2015-05-06T21:09:00Z">
        <w:r w:rsidRPr="00A34958">
          <w:t>14.2.2.3.3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ins>
    </w:p>
    <w:p w:rsidR="00E22D98" w:rsidRPr="00A34958" w:rsidRDefault="00E22D98" w:rsidP="00E22D98">
      <w:pPr>
        <w:rPr>
          <w:ins w:id="1273" w:author="Anonym" w:date="2015-05-06T21:09:00Z"/>
        </w:rPr>
      </w:pPr>
      <w:ins w:id="1274" w:author="Anonym" w:date="2015-05-06T21:09:00Z">
        <w:r w:rsidRPr="00A34958">
          <w:t>14.2.2.3.4</w:t>
        </w:r>
        <w:r w:rsidRPr="00A34958">
          <w:tab/>
          <w:t xml:space="preserve">The period for Study Group consideration shall be two months following the circulation of the draft new or revised Recommendations. </w:t>
        </w:r>
      </w:ins>
    </w:p>
    <w:p w:rsidR="00E22D98" w:rsidRPr="00A34958" w:rsidRDefault="00E22D98" w:rsidP="00E22D98">
      <w:pPr>
        <w:rPr>
          <w:ins w:id="1275" w:author="Anonym" w:date="2015-05-06T21:09:00Z"/>
        </w:rPr>
      </w:pPr>
      <w:ins w:id="1276" w:author="Anonym" w:date="2015-05-06T21:09:00Z">
        <w:r w:rsidRPr="00A34958">
          <w:lastRenderedPageBreak/>
          <w:t>14.2.2.3.5</w:t>
        </w:r>
        <w:r w:rsidRPr="00A34958">
          <w:tab/>
          <w:t>If, within this period for Study Group consideration, no objections are received from Member States, the draft new or revised Recommendation shall be considered to be adopted by the Study Group.</w:t>
        </w:r>
      </w:ins>
    </w:p>
    <w:p w:rsidR="00E22D98" w:rsidRPr="00A34958" w:rsidRDefault="00E22D98" w:rsidP="00E22D98">
      <w:pPr>
        <w:rPr>
          <w:ins w:id="1277" w:author="Anonym" w:date="2015-05-06T21:09:00Z"/>
        </w:rPr>
      </w:pPr>
      <w:ins w:id="1278" w:author="Anonym" w:date="2015-05-06T21:09:00Z">
        <w:r w:rsidRPr="00A34958">
          <w:rPr>
            <w:bCs/>
          </w:rPr>
          <w:t>14.</w:t>
        </w:r>
        <w:r w:rsidRPr="00A34958">
          <w:t>2</w:t>
        </w:r>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ins>
    </w:p>
    <w:p w:rsidR="00E22D98" w:rsidRPr="00A34958" w:rsidRDefault="00E22D98" w:rsidP="00E22D98">
      <w:pPr>
        <w:pStyle w:val="Heading3"/>
        <w:rPr>
          <w:ins w:id="1279" w:author="Anonym" w:date="2015-05-06T21:09:00Z"/>
        </w:rPr>
      </w:pPr>
      <w:ins w:id="1280" w:author="Anonym" w:date="2015-05-06T21:09:00Z">
        <w:r w:rsidRPr="00A34958">
          <w:t>14.2.3</w:t>
        </w:r>
        <w:r w:rsidRPr="00A34958">
          <w:tab/>
          <w:t>Approval</w:t>
        </w:r>
      </w:ins>
    </w:p>
    <w:p w:rsidR="00E22D98" w:rsidRPr="00A34958" w:rsidRDefault="00E22D98" w:rsidP="00E22D98">
      <w:pPr>
        <w:rPr>
          <w:ins w:id="1281" w:author="Anonym" w:date="2015-05-06T21:09:00Z"/>
        </w:rPr>
      </w:pPr>
      <w:ins w:id="1282" w:author="Anonym" w:date="2015-05-06T21:09:00Z">
        <w:r w:rsidRPr="00A34958">
          <w:t>14.2.3.1</w:t>
        </w:r>
        <w:r w:rsidRPr="00A34958">
          <w:tab/>
          <w:t>When a draft new or revised Recommendation has been adopted by a Study Group, by the procedures given in § 14.2.2, then the text shall be submitted for approval by Member States.</w:t>
        </w:r>
      </w:ins>
    </w:p>
    <w:p w:rsidR="00E22D98" w:rsidRPr="00A34958" w:rsidRDefault="00E22D98" w:rsidP="00E22D98">
      <w:pPr>
        <w:keepNext/>
        <w:rPr>
          <w:ins w:id="1283" w:author="Anonym" w:date="2015-05-06T21:09:00Z"/>
        </w:rPr>
      </w:pPr>
      <w:ins w:id="1284" w:author="Anonym" w:date="2015-05-06T21:09:00Z">
        <w:r w:rsidRPr="00A34958">
          <w:t>14.2.3.2</w:t>
        </w:r>
        <w:r w:rsidRPr="00A34958">
          <w:rPr>
            <w:i/>
          </w:rPr>
          <w:tab/>
        </w:r>
        <w:r w:rsidRPr="00A34958">
          <w:t>Approval of new or revised Recommendations may be sought:</w:t>
        </w:r>
      </w:ins>
    </w:p>
    <w:p w:rsidR="00E22D98" w:rsidRPr="00A34958" w:rsidRDefault="00E22D98" w:rsidP="00E22D98">
      <w:pPr>
        <w:pStyle w:val="enumlev1"/>
        <w:rPr>
          <w:ins w:id="1285" w:author="Anonym" w:date="2015-05-06T21:09:00Z"/>
        </w:rPr>
      </w:pPr>
      <w:ins w:id="1286" w:author="Anonym" w:date="2015-05-06T21:09:00Z">
        <w:r w:rsidRPr="00A34958">
          <w:t>–</w:t>
        </w:r>
        <w:r w:rsidRPr="00A34958">
          <w:tab/>
          <w:t xml:space="preserve">by consultation of the Member States as soon as the text has been adopted by the relevant Study Group at its meeting or by correspondence; </w:t>
        </w:r>
      </w:ins>
    </w:p>
    <w:p w:rsidR="00E22D98" w:rsidRPr="00A34958" w:rsidRDefault="00E22D98" w:rsidP="00E22D98">
      <w:pPr>
        <w:pStyle w:val="enumlev1"/>
        <w:rPr>
          <w:ins w:id="1287" w:author="Anonym" w:date="2015-05-06T21:09:00Z"/>
        </w:rPr>
      </w:pPr>
      <w:ins w:id="1288" w:author="Anonym" w:date="2015-05-06T21:09:00Z">
        <w:r w:rsidRPr="00A34958">
          <w:t>–</w:t>
        </w:r>
        <w:r w:rsidRPr="00A34958">
          <w:tab/>
          <w:t>if justified, at a Radiocommunication Assembly.</w:t>
        </w:r>
      </w:ins>
    </w:p>
    <w:p w:rsidR="00E22D98" w:rsidRPr="00A34958" w:rsidRDefault="00E22D98" w:rsidP="00E22D98">
      <w:pPr>
        <w:rPr>
          <w:ins w:id="1289" w:author="Anonym" w:date="2015-05-06T21:09:00Z"/>
        </w:rPr>
      </w:pPr>
      <w:ins w:id="1290" w:author="Anonym" w:date="2015-05-06T21:09:00Z">
        <w:r w:rsidRPr="00A34958">
          <w:t>14.2.3.3</w:t>
        </w:r>
        <w:r w:rsidRPr="00A34958">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14.2.4.</w:t>
        </w:r>
      </w:ins>
    </w:p>
    <w:p w:rsidR="00E22D98" w:rsidRPr="00A34958" w:rsidRDefault="00E22D98" w:rsidP="00E22D98">
      <w:pPr>
        <w:rPr>
          <w:ins w:id="1291" w:author="Anonym" w:date="2015-05-06T21:09:00Z"/>
        </w:rPr>
      </w:pPr>
      <w:ins w:id="1292" w:author="Anonym" w:date="2015-05-06T21:09:00Z">
        <w:r w:rsidRPr="00A34958">
          <w:t>14.2.3.4</w:t>
        </w:r>
        <w:r w:rsidRPr="00A34958">
          <w:rPr>
            <w:i/>
          </w:rPr>
          <w:tab/>
        </w:r>
        <w:r w:rsidRPr="00A3495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ins>
    </w:p>
    <w:p w:rsidR="00E22D98" w:rsidRPr="00A34958" w:rsidRDefault="00E22D98" w:rsidP="00E22D98">
      <w:pPr>
        <w:rPr>
          <w:ins w:id="1293" w:author="Anonym" w:date="2015-05-06T21:09:00Z"/>
        </w:rPr>
      </w:pPr>
      <w:ins w:id="1294" w:author="Anonym" w:date="2015-05-06T21:09:00Z">
        <w:r w:rsidRPr="00A34958">
          <w:t>14.2.3.5</w:t>
        </w:r>
        <w:r w:rsidRPr="00A34958">
          <w:tab/>
          <w:t>When it is decided to submit a draft new or revised Recommendation for approval by consultation, the following conditions and procedures apply:</w:t>
        </w:r>
      </w:ins>
    </w:p>
    <w:p w:rsidR="00E22D98" w:rsidRPr="00A34958" w:rsidRDefault="00E22D98" w:rsidP="00E22D98">
      <w:pPr>
        <w:rPr>
          <w:ins w:id="1295" w:author="Anonym" w:date="2015-05-06T21:09:00Z"/>
        </w:rPr>
      </w:pPr>
      <w:ins w:id="1296" w:author="Anonym" w:date="2015-05-06T21:09:00Z">
        <w:r w:rsidRPr="00A34958">
          <w:t>14.2.3.5.1</w:t>
        </w:r>
        <w:r w:rsidRPr="00A34958">
          <w:tab/>
          <w:t>For the application of the approval procedure by consultation, within one month of a Study Group’s adoption of a draft new or revised Recommendation, according to one of the methods in § 14.2.2,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ins>
    </w:p>
    <w:p w:rsidR="00E22D98" w:rsidRPr="00A34958" w:rsidRDefault="00E22D98" w:rsidP="00E22D98">
      <w:pPr>
        <w:rPr>
          <w:i/>
        </w:rPr>
      </w:pPr>
      <w:ins w:id="1297" w:author="Anonym" w:date="2015-05-06T21:09:00Z">
        <w:r w:rsidRPr="00A34958">
          <w:t>14.2.3</w:t>
        </w:r>
      </w:ins>
      <w:moveToRangeStart w:id="1298" w:author="Anonym" w:date="2015-05-06T21:09:00Z" w:name="move418709915"/>
      <w:moveTo w:id="1299" w:author="Anonym" w:date="2015-05-06T21:09:00Z">
        <w:r w:rsidRPr="00A34958">
          <w:t>.5.2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To>
    </w:p>
    <w:moveToRangeEnd w:id="1298"/>
    <w:p w:rsidR="00E22D98" w:rsidRPr="00A34958" w:rsidRDefault="00E22D98" w:rsidP="00E22D98">
      <w:ins w:id="1300" w:author="Anonym" w:date="2015-05-06T21:09:00Z">
        <w:r w:rsidRPr="00A34958">
          <w:t>14.2.3</w:t>
        </w:r>
      </w:ins>
      <w:moveToRangeStart w:id="1301" w:author="Anonym" w:date="2015-05-06T21:09:00Z" w:name="move418709916"/>
      <w:moveTo w:id="1302" w:author="Anonym" w:date="2015-05-06T21:09:00Z">
        <w:r w:rsidRPr="00A34958">
          <w:t>.5.3</w:t>
        </w:r>
        <w:r w:rsidRPr="00A34958">
          <w:tab/>
          <w:t>If 70 per cent or more of the replies from Member States indicate approval, the proposal shall be accepted. If the proposal is not accepted, it shall be referred back to the Study Group.</w:t>
        </w:r>
      </w:moveTo>
    </w:p>
    <w:p w:rsidR="00E22D98" w:rsidRPr="00A34958" w:rsidRDefault="00E22D98" w:rsidP="00E22D98">
      <w:moveTo w:id="1303" w:author="Anonym" w:date="2015-05-06T21:09:00Z">
        <w:r w:rsidRPr="00A34958">
          <w:t>Any comments received along with responses to the consultation shall be collected by the Director and submitted to the Study Group for consideration.</w:t>
        </w:r>
      </w:moveTo>
    </w:p>
    <w:moveToRangeEnd w:id="1301"/>
    <w:p w:rsidR="00E22D98" w:rsidRPr="00A34958" w:rsidRDefault="00E22D98" w:rsidP="00E22D98">
      <w:pPr>
        <w:rPr>
          <w:ins w:id="1304" w:author="Anonym" w:date="2015-05-06T21:09:00Z"/>
        </w:rPr>
      </w:pPr>
      <w:ins w:id="1305" w:author="Anonym" w:date="2015-05-06T21:09:00Z">
        <w:r w:rsidRPr="00A34958">
          <w:t>14.2.3.5.4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ins>
    </w:p>
    <w:p w:rsidR="00E22D98" w:rsidRPr="00A34958" w:rsidRDefault="00E22D98" w:rsidP="00E22D98">
      <w:pPr>
        <w:rPr>
          <w:ins w:id="1306" w:author="Anonym" w:date="2015-05-06T21:09:00Z"/>
        </w:rPr>
      </w:pPr>
      <w:ins w:id="1307" w:author="Anonym" w:date="2015-05-06T21:09:00Z">
        <w:r w:rsidRPr="00A34958">
          <w:lastRenderedPageBreak/>
          <w:t>14.2.3.6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ins>
    </w:p>
    <w:p w:rsidR="00E22D98" w:rsidRPr="00A34958" w:rsidRDefault="00E22D98" w:rsidP="00E22D98">
      <w:pPr>
        <w:pStyle w:val="Heading3"/>
        <w:rPr>
          <w:ins w:id="1308" w:author="Anonym" w:date="2015-05-06T21:09:00Z"/>
        </w:rPr>
      </w:pPr>
      <w:ins w:id="1309" w:author="Anonym" w:date="2015-05-06T21:09:00Z">
        <w:r w:rsidRPr="00A34958">
          <w:t>14.2.4</w:t>
        </w:r>
        <w:r w:rsidRPr="00A34958">
          <w:tab/>
          <w:t>Simultaneous adoption and approval by correspondence</w:t>
        </w:r>
      </w:ins>
    </w:p>
    <w:p w:rsidR="00E22D98" w:rsidRPr="00A34958" w:rsidRDefault="00E22D98" w:rsidP="00E22D98">
      <w:pPr>
        <w:rPr>
          <w:ins w:id="1310" w:author="Anonym" w:date="2015-05-06T21:09:00Z"/>
        </w:rPr>
      </w:pPr>
      <w:ins w:id="1311" w:author="Anonym" w:date="2015-05-06T21:09:00Z">
        <w:r w:rsidRPr="00A34958">
          <w:t>14.2.4.1</w:t>
        </w:r>
        <w:r w:rsidRPr="00A34958">
          <w:tab/>
          <w:t>When a Study Group is not in a position to adopt the draft new or revised Recommendation according to the provisions of §§ 14.2.2.2.1 and 14.2.2.2.2, the Study Group shall use the procedure for simultaneous adoption and approval (PSAA) by correspondence, if there is no objection by any Member State attending the meeting.</w:t>
        </w:r>
      </w:ins>
    </w:p>
    <w:p w:rsidR="00E22D98" w:rsidRPr="00A34958" w:rsidRDefault="00E22D98" w:rsidP="00E22D98">
      <w:pPr>
        <w:rPr>
          <w:ins w:id="1312" w:author="Anonym" w:date="2015-05-06T21:09:00Z"/>
        </w:rPr>
      </w:pPr>
      <w:ins w:id="1313" w:author="Anonym" w:date="2015-05-06T21:09:00Z">
        <w:r w:rsidRPr="00A34958">
          <w:t>14.2.4.2</w:t>
        </w:r>
        <w:r w:rsidRPr="00A34958">
          <w:tab/>
          <w:t xml:space="preserve">Immediately following the Study Group meeting, the Director should circulate these draft new or revised Recommendations to all Member States and to Sector Members. </w:t>
        </w:r>
      </w:ins>
    </w:p>
    <w:p w:rsidR="00E22D98" w:rsidRPr="00A34958" w:rsidRDefault="00E22D98" w:rsidP="00E22D98">
      <w:pPr>
        <w:rPr>
          <w:ins w:id="1314" w:author="Anonym" w:date="2015-05-06T21:09:00Z"/>
        </w:rPr>
      </w:pPr>
      <w:ins w:id="1315" w:author="Anonym" w:date="2015-05-06T21:09:00Z">
        <w:r w:rsidRPr="00A34958">
          <w:t>14.2.4.3</w:t>
        </w:r>
        <w:r w:rsidRPr="00A34958">
          <w:tab/>
          <w:t>The period for consideration shall be two</w:t>
        </w:r>
        <w:r w:rsidRPr="00A34958">
          <w:rPr>
            <w:szCs w:val="24"/>
          </w:rPr>
          <w:t xml:space="preserve"> </w:t>
        </w:r>
        <w:r w:rsidRPr="00A34958">
          <w:t>months following the circulation of the draft new or revised Recommendations.</w:t>
        </w:r>
      </w:ins>
    </w:p>
    <w:p w:rsidR="00E22D98" w:rsidRPr="00A34958" w:rsidRDefault="00E22D98" w:rsidP="00E22D98">
      <w:pPr>
        <w:rPr>
          <w:ins w:id="1316" w:author="Anonym" w:date="2015-05-06T21:09:00Z"/>
        </w:rPr>
      </w:pPr>
      <w:ins w:id="1317" w:author="Anonym" w:date="2015-05-06T21:09:00Z">
        <w:r w:rsidRPr="00A34958">
          <w:t>14.2.4.4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ins>
    </w:p>
    <w:p w:rsidR="00E22D98" w:rsidRPr="00A34958" w:rsidRDefault="00E22D98" w:rsidP="00E22D98">
      <w:ins w:id="1318" w:author="Anonym" w:date="2015-05-06T21:09:00Z">
        <w:r w:rsidRPr="00A34958">
          <w:t>14.2.4.5</w:t>
        </w:r>
        <w:r w:rsidRPr="00A34958">
          <w:tab/>
          <w:t>If, within this period for consideration, an objection is received from a Member State, the draft new or revised Recommendation shall be considered as not adopted, and the procedure described in § 14.2.2.1.2 shall apply.</w:t>
        </w:r>
      </w:ins>
      <w:moveToRangeStart w:id="1319" w:author="Anonym" w:date="2015-05-06T21:09:00Z" w:name="move418709914"/>
      <w:moveTo w:id="1320" w:author="Anonym" w:date="2015-05-06T21:09:00Z">
        <w:r w:rsidRPr="00A34958">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To>
    </w:p>
    <w:moveToRangeEnd w:id="1319"/>
    <w:p w:rsidR="00E22D98" w:rsidRPr="00A34958" w:rsidRDefault="00E22D98" w:rsidP="00E22D98">
      <w:pPr>
        <w:pStyle w:val="Heading3"/>
        <w:rPr>
          <w:ins w:id="1321" w:author="Anonym" w:date="2015-05-06T21:09:00Z"/>
        </w:rPr>
      </w:pPr>
      <w:ins w:id="1322" w:author="Anonym" w:date="2015-05-06T21:09:00Z">
        <w:r w:rsidRPr="00A34958">
          <w:t>14.2.5</w:t>
        </w:r>
        <w:r w:rsidRPr="00A34958">
          <w:tab/>
          <w:t>Editorial revision</w:t>
        </w:r>
      </w:ins>
    </w:p>
    <w:p w:rsidR="00E22D98" w:rsidRPr="00A34958" w:rsidRDefault="00E22D98" w:rsidP="00E22D98">
      <w:pPr>
        <w:keepNext/>
        <w:rPr>
          <w:ins w:id="1323" w:author="Anonym" w:date="2015-05-06T21:09:00Z"/>
        </w:rPr>
      </w:pPr>
      <w:ins w:id="1324" w:author="Anonym" w:date="2015-05-06T21:09:00Z">
        <w:r w:rsidRPr="00A34958">
          <w:t>14.2.5.1</w:t>
        </w:r>
        <w:r w:rsidRPr="00A34958">
          <w:tab/>
          <w:t>Radiocommunication Study Groups (including CCV) are encouraged, where appropriate, to editorially update maintained Recommendations in order to reflect recent changes, such as:</w:t>
        </w:r>
      </w:ins>
    </w:p>
    <w:p w:rsidR="00E22D98" w:rsidRPr="00A34958" w:rsidRDefault="00E22D98" w:rsidP="00E22D98">
      <w:pPr>
        <w:pStyle w:val="enumlev1"/>
        <w:rPr>
          <w:ins w:id="1325" w:author="Anonym" w:date="2015-05-06T21:09:00Z"/>
          <w:rFonts w:eastAsia="Arial Unicode MS"/>
        </w:rPr>
      </w:pPr>
      <w:ins w:id="1326" w:author="Anonym" w:date="2015-05-06T21:09:00Z">
        <w:r w:rsidRPr="00A34958">
          <w:rPr>
            <w:rFonts w:eastAsia="Arial Unicode MS"/>
          </w:rPr>
          <w:t>–</w:t>
        </w:r>
        <w:r w:rsidRPr="00A34958">
          <w:rPr>
            <w:rFonts w:eastAsia="Arial Unicode MS"/>
          </w:rPr>
          <w:tab/>
          <w:t>ITU structural changes;</w:t>
        </w:r>
      </w:ins>
    </w:p>
    <w:p w:rsidR="00E22D98" w:rsidRPr="00A34958" w:rsidRDefault="00E22D98" w:rsidP="00E22D98">
      <w:pPr>
        <w:pStyle w:val="enumlev1"/>
        <w:rPr>
          <w:ins w:id="1327" w:author="Anonym" w:date="2015-05-06T21:09:00Z"/>
          <w:rFonts w:eastAsia="Arial Unicode MS"/>
        </w:rPr>
      </w:pPr>
      <w:ins w:id="1328" w:author="Anonym" w:date="2015-05-06T21:09:00Z">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15"/>
          <w:t>6</w:t>
        </w:r>
        <w:r w:rsidRPr="00A34958">
          <w:rPr>
            <w:rFonts w:eastAsia="Arial Unicode MS"/>
          </w:rPr>
          <w:t>, provided the Radio Regulation provision text is not changed;</w:t>
        </w:r>
      </w:ins>
    </w:p>
    <w:p w:rsidR="00E22D98" w:rsidRPr="00A34958" w:rsidRDefault="00E22D98" w:rsidP="00E22D98">
      <w:pPr>
        <w:pStyle w:val="enumlev1"/>
        <w:rPr>
          <w:rFonts w:eastAsia="Arial Unicode MS"/>
        </w:rPr>
      </w:pPr>
      <w:moveToRangeStart w:id="1331" w:author="Anonym" w:date="2015-05-06T21:09:00Z" w:name="move418709918"/>
      <w:moveTo w:id="1332" w:author="Anonym" w:date="2015-05-06T21:09:00Z">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moveTo>
    </w:p>
    <w:p w:rsidR="00E22D98" w:rsidRPr="00A34958" w:rsidRDefault="00E22D98" w:rsidP="00E22D98">
      <w:pPr>
        <w:pStyle w:val="enumlev1"/>
        <w:rPr>
          <w:rFonts w:eastAsia="Arial Unicode MS"/>
        </w:rPr>
      </w:pPr>
      <w:moveTo w:id="1333" w:author="Anonym" w:date="2015-05-06T21:09:00Z">
        <w:r w:rsidRPr="00A34958">
          <w:rPr>
            <w:rFonts w:eastAsia="Arial Unicode MS"/>
          </w:rPr>
          <w:t>–</w:t>
        </w:r>
        <w:r w:rsidRPr="00A34958">
          <w:rPr>
            <w:rFonts w:eastAsia="Arial Unicode MS"/>
          </w:rPr>
          <w:tab/>
          <w:t>deleting references to Questions that are no longer in force.</w:t>
        </w:r>
      </w:moveTo>
    </w:p>
    <w:moveToRangeEnd w:id="1331"/>
    <w:p w:rsidR="00E22D98" w:rsidRPr="00A34958" w:rsidRDefault="00E22D98" w:rsidP="00E22D98">
      <w:pPr>
        <w:rPr>
          <w:rFonts w:eastAsia="Arial Unicode MS"/>
        </w:rPr>
      </w:pPr>
      <w:ins w:id="1334" w:author="Anonym" w:date="2015-05-06T21:09:00Z">
        <w:r w:rsidRPr="00A34958">
          <w:t>14.2.5.2</w:t>
        </w:r>
        <w:r w:rsidRPr="00A34958">
          <w:rPr>
            <w:rFonts w:eastAsia="Arial Unicode MS"/>
          </w:rPr>
          <w:tab/>
          <w:t xml:space="preserve">Editorial revisions should not be regarded as draft revisions of Recommendations as specified in </w:t>
        </w:r>
        <w:r w:rsidRPr="00A34958">
          <w:t>§§ 14.2.2 to 14.2.4</w:t>
        </w:r>
      </w:ins>
      <w:r w:rsidRPr="00A34958">
        <w:rPr>
          <w:rFonts w:eastAsia="Arial Unicode MS"/>
        </w:rPr>
        <w:t>, but each editorially updated Recommendation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E22D98" w:rsidRPr="00A34958" w:rsidRDefault="00E22D98" w:rsidP="00E22D98">
      <w:del w:id="1335" w:author="Anonym" w:date="2015-05-06T21:09:00Z">
        <w:r w:rsidRPr="007E5D45">
          <w:rPr>
            <w:rFonts w:eastAsia="Arial Unicode MS"/>
          </w:rPr>
          <w:delText>11.6</w:delText>
        </w:r>
      </w:del>
      <w:ins w:id="1336" w:author="Anonym" w:date="2015-05-06T21:09:00Z">
        <w:r w:rsidRPr="00A34958">
          <w:t>14.2.5.3</w:t>
        </w:r>
      </w:ins>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 xml:space="preserve">two steps of adoption and approval procedures specified in </w:t>
      </w:r>
      <w:del w:id="1337" w:author="Anonym" w:date="2015-05-06T21:09:00Z">
        <w:r w:rsidRPr="007E5D45">
          <w:delText>§ 10</w:delText>
        </w:r>
      </w:del>
      <w:ins w:id="1338" w:author="Anonym" w:date="2015-05-06T21:09:00Z">
        <w:r w:rsidRPr="00A34958">
          <w:t>§§ 14.2.2 and 14.2.3</w:t>
        </w:r>
      </w:ins>
      <w:r w:rsidRPr="00A34958">
        <w:t xml:space="preserve"> of this Resolution. </w:t>
      </w:r>
    </w:p>
    <w:p w:rsidR="00E22D98" w:rsidRPr="00A34958" w:rsidRDefault="00E22D98" w:rsidP="00E22D98">
      <w:pPr>
        <w:pStyle w:val="Heading2"/>
        <w:rPr>
          <w:ins w:id="1339" w:author="Anonym" w:date="2015-05-06T21:09:00Z"/>
        </w:rPr>
      </w:pPr>
      <w:del w:id="1340" w:author="Anonym" w:date="2015-05-06T21:09:00Z">
        <w:r w:rsidRPr="007E5D45">
          <w:lastRenderedPageBreak/>
          <w:delText>11.7</w:delText>
        </w:r>
        <w:r w:rsidRPr="007E5D45">
          <w:tab/>
        </w:r>
      </w:del>
      <w:ins w:id="1341" w:author="Anonym" w:date="2015-05-06T21:09:00Z">
        <w:r w:rsidRPr="00A34958">
          <w:t>14.3</w:t>
        </w:r>
        <w:r w:rsidRPr="00A34958">
          <w:tab/>
          <w:t>Suppression</w:t>
        </w:r>
      </w:ins>
    </w:p>
    <w:p w:rsidR="00E22D98" w:rsidRPr="00A34958" w:rsidRDefault="00E22D98" w:rsidP="00E22D98">
      <w:ins w:id="1342" w:author="Anonym" w:date="2015-05-06T21:09:00Z">
        <w:r w:rsidRPr="00A34958">
          <w:t>14.3.1</w:t>
        </w:r>
        <w:r w:rsidRPr="00A34958">
          <w:tab/>
          <w:t xml:space="preserve">Each Study Group is encouraged to review the maintained Recommendations and, if they are found no longer necessary, should propose their deletion. </w:t>
        </w:r>
      </w:ins>
      <w:r w:rsidRPr="00A34958">
        <w:t xml:space="preserve">Decisions to delete Recommendations </w:t>
      </w:r>
      <w:del w:id="1343" w:author="Anonym" w:date="2015-05-06T21:09:00Z">
        <w:r w:rsidRPr="007E5D45">
          <w:delText xml:space="preserve">or Questions </w:delText>
        </w:r>
      </w:del>
      <w:r w:rsidRPr="00A34958">
        <w:t>should take into account the status of telecommunication technology, which may differ from country to country and between Regions. Therefore, even if some administrations are in favour of suppressing an old Recommendation</w:t>
      </w:r>
      <w:del w:id="1344" w:author="Anonym" w:date="2015-05-06T21:09:00Z">
        <w:r w:rsidRPr="007E5D45">
          <w:delText xml:space="preserve"> or Question</w:delText>
        </w:r>
      </w:del>
      <w:r w:rsidRPr="00A34958">
        <w:t>, technical/operational requirements addressed in that Recommendation may still be important for some other administrations.</w:t>
      </w:r>
    </w:p>
    <w:p w:rsidR="00E22D98" w:rsidRPr="00A34958" w:rsidRDefault="00E22D98" w:rsidP="00E22D98">
      <w:pPr>
        <w:keepNext/>
      </w:pPr>
      <w:del w:id="1345" w:author="Anonym" w:date="2015-05-06T21:09:00Z">
        <w:r w:rsidRPr="007E5D45">
          <w:rPr>
            <w:bCs/>
          </w:rPr>
          <w:delText>11.8</w:delText>
        </w:r>
      </w:del>
      <w:ins w:id="1346" w:author="Anonym" w:date="2015-05-06T21:09:00Z">
        <w:r w:rsidRPr="00A34958">
          <w:t>14.3.2</w:t>
        </w:r>
      </w:ins>
      <w:r w:rsidRPr="00A34958">
        <w:tab/>
        <w:t xml:space="preserve">The deletion of existing Recommendations </w:t>
      </w:r>
      <w:del w:id="1347" w:author="Anonym" w:date="2015-05-06T21:09:00Z">
        <w:r w:rsidRPr="007E5D45">
          <w:delText xml:space="preserve">and Questions </w:delText>
        </w:r>
      </w:del>
      <w:r w:rsidRPr="00A34958">
        <w:t>shall follow a two-stage process:</w:t>
      </w:r>
    </w:p>
    <w:p w:rsidR="00E22D98" w:rsidRPr="00A34958" w:rsidRDefault="00E22D98" w:rsidP="00E22D98">
      <w:pPr>
        <w:pStyle w:val="enumlev1"/>
      </w:pPr>
      <w:r w:rsidRPr="00A34958">
        <w:t>–</w:t>
      </w:r>
      <w:r w:rsidRPr="00A34958">
        <w:tab/>
        <w:t>agreement to the deletion by a Study Group</w:t>
      </w:r>
      <w:ins w:id="1348" w:author="Anonym" w:date="2015-05-06T21:09:00Z">
        <w:r w:rsidRPr="00A34958">
          <w:t xml:space="preserve"> if no delegation representing a Member State attending the meeting opposes the deletion</w:t>
        </w:r>
      </w:ins>
      <w:r w:rsidRPr="00A34958">
        <w:t>;</w:t>
      </w:r>
    </w:p>
    <w:p w:rsidR="00E22D98" w:rsidRPr="00A34958" w:rsidRDefault="00E22D98" w:rsidP="00E22D98">
      <w:pPr>
        <w:pStyle w:val="enumlev1"/>
      </w:pPr>
      <w:r w:rsidRPr="00A34958">
        <w:t>–</w:t>
      </w:r>
      <w:r w:rsidRPr="00A34958">
        <w:tab/>
        <w:t>following this agreement to delete, approval by Member States, by consultation.</w:t>
      </w:r>
    </w:p>
    <w:p w:rsidR="00E22D98" w:rsidRPr="00A34958" w:rsidRDefault="00E22D98" w:rsidP="00E22D98">
      <w:r w:rsidRPr="00A34958">
        <w:t xml:space="preserve">Approval of the deletion of Recommendations </w:t>
      </w:r>
      <w:del w:id="1349" w:author="Anonym" w:date="2015-05-06T21:09:00Z">
        <w:r w:rsidRPr="007E5D45">
          <w:delText xml:space="preserve">and Questions </w:delText>
        </w:r>
      </w:del>
      <w:r w:rsidRPr="00A34958">
        <w:t>by consultation may be undertaken when using either of the procedures described in § </w:t>
      </w:r>
      <w:del w:id="1350" w:author="Anonym" w:date="2015-05-06T21:09:00Z">
        <w:r w:rsidRPr="007E5D45">
          <w:delText>10</w:delText>
        </w:r>
      </w:del>
      <w:ins w:id="1351" w:author="Anonym" w:date="2015-05-06T21:09:00Z">
        <w:r w:rsidRPr="00A34958">
          <w:t>14.2</w:t>
        </w:r>
      </w:ins>
      <w:r w:rsidRPr="00A34958">
        <w:t>.3 or § </w:t>
      </w:r>
      <w:del w:id="1352" w:author="Anonym" w:date="2015-05-06T21:09:00Z">
        <w:r w:rsidRPr="007E5D45">
          <w:delText>10</w:delText>
        </w:r>
      </w:del>
      <w:ins w:id="1353" w:author="Anonym" w:date="2015-05-06T21:09:00Z">
        <w:r w:rsidRPr="00A34958">
          <w:t>14.2</w:t>
        </w:r>
      </w:ins>
      <w:r w:rsidRPr="00A34958">
        <w:t>.4. The Recommendations</w:t>
      </w:r>
      <w:del w:id="1354" w:author="Anonym" w:date="2015-05-06T21:09:00Z">
        <w:r w:rsidRPr="007E5D45">
          <w:delText xml:space="preserve"> and Questions</w:delText>
        </w:r>
      </w:del>
      <w:r w:rsidRPr="00A34958">
        <w:t xml:space="preserve"> proposed for deletion may be listed in the same Administrative Circular treating draft Recommendations under either of these two procedures.</w:t>
      </w:r>
    </w:p>
    <w:p w:rsidR="00E22D98" w:rsidRPr="00A34958" w:rsidRDefault="00E22D98" w:rsidP="00E22D98">
      <w:pPr>
        <w:pStyle w:val="Heading1"/>
        <w:rPr>
          <w:ins w:id="1355" w:author="Anonym" w:date="2015-05-06T21:09:00Z"/>
        </w:rPr>
      </w:pPr>
      <w:ins w:id="1356" w:author="Anonym" w:date="2015-05-06T21:09:00Z">
        <w:r w:rsidRPr="00A34958">
          <w:t>15</w:t>
        </w:r>
        <w:r w:rsidRPr="00A34958">
          <w:tab/>
          <w:t>ITU-R Reports</w:t>
        </w:r>
      </w:ins>
    </w:p>
    <w:p w:rsidR="00E22D98" w:rsidRPr="00A34958" w:rsidRDefault="00E22D98" w:rsidP="00E22D98">
      <w:pPr>
        <w:pStyle w:val="Heading2"/>
        <w:rPr>
          <w:ins w:id="1357" w:author="Anonym" w:date="2015-05-06T21:09:00Z"/>
          <w:rFonts w:eastAsia="Arial Unicode MS"/>
        </w:rPr>
      </w:pPr>
      <w:ins w:id="1358" w:author="Anonym" w:date="2015-05-06T21:09:00Z">
        <w:r w:rsidRPr="00A34958">
          <w:t>15.1</w:t>
        </w:r>
        <w:r w:rsidRPr="00A34958">
          <w:tab/>
          <w:t>Definition</w:t>
        </w:r>
      </w:ins>
    </w:p>
    <w:p w:rsidR="00E22D98" w:rsidRPr="00A34958" w:rsidRDefault="00E22D98" w:rsidP="00E22D98">
      <w:pPr>
        <w:rPr>
          <w:ins w:id="1359" w:author="Anonym" w:date="2015-05-06T21:09:00Z"/>
        </w:rPr>
      </w:pPr>
      <w:ins w:id="1360" w:author="Anonym" w:date="2015-05-06T21:09:00Z">
        <w:r w:rsidRPr="00A34958">
          <w:t>A technical, operational or procedural statement, prepared by a Study Group on a given subject related to a current Question or the results of studies referred to in § 3.1.2.</w:t>
        </w:r>
      </w:ins>
    </w:p>
    <w:p w:rsidR="00E22D98" w:rsidRPr="00A34958" w:rsidRDefault="00E22D98" w:rsidP="00E22D98">
      <w:pPr>
        <w:pStyle w:val="Heading2"/>
        <w:rPr>
          <w:ins w:id="1361" w:author="Anonym" w:date="2015-05-06T21:09:00Z"/>
          <w:rFonts w:eastAsia="Arial Unicode MS"/>
        </w:rPr>
      </w:pPr>
      <w:ins w:id="1362" w:author="Anonym" w:date="2015-05-06T21:09:00Z">
        <w:r w:rsidRPr="00A34958">
          <w:t>15.2</w:t>
        </w:r>
        <w:r w:rsidRPr="00A34958">
          <w:tab/>
          <w:t>Approval</w:t>
        </w:r>
      </w:ins>
    </w:p>
    <w:p w:rsidR="00E22D98" w:rsidRPr="00A34958" w:rsidRDefault="00E22D98" w:rsidP="00E22D98">
      <w:pPr>
        <w:rPr>
          <w:ins w:id="1363" w:author="Anonym" w:date="2015-05-06T21:09:00Z"/>
        </w:rPr>
      </w:pPr>
      <w:ins w:id="1364" w:author="Anonym" w:date="2015-05-06T21:09:00Z">
        <w:r w:rsidRPr="00A34958">
          <w:t>15.2.1</w:t>
        </w:r>
        <w:r w:rsidRPr="00A34958">
          <w:tab/>
          <w:t xml:space="preserve">Each Study Group may approve revised or new Reports, </w:t>
        </w:r>
        <w:r w:rsidRPr="00DE10D8">
          <w:t>normally by consensus. Should one or more Member State(s) objects to any part of the Report, such objections could be reflected in the relevant part(s) of the Report as stated by the objecting Member State(s). In case where Member State(s) objects to the entire Report, its statement can be included in the first page of the Report, immediately after the title</w:t>
        </w:r>
        <w:r w:rsidRPr="00A34958">
          <w:t>.</w:t>
        </w:r>
      </w:ins>
    </w:p>
    <w:p w:rsidR="00E22D98" w:rsidRPr="00A34958" w:rsidRDefault="00E22D98" w:rsidP="00E22D98">
      <w:pPr>
        <w:rPr>
          <w:ins w:id="1365" w:author="Anonym" w:date="2015-05-06T21:09:00Z"/>
          <w:lang w:eastAsia="ja-JP"/>
        </w:rPr>
      </w:pPr>
      <w:ins w:id="1366" w:author="Anonym" w:date="2015-05-06T21:09:00Z">
        <w:r w:rsidRPr="00A34958">
          <w:rPr>
            <w:lang w:eastAsia="ja-JP"/>
          </w:rPr>
          <w:t>1</w:t>
        </w:r>
        <w:r>
          <w:rPr>
            <w:lang w:eastAsia="ja-JP"/>
          </w:rPr>
          <w:t>5</w:t>
        </w:r>
        <w:r w:rsidRPr="00A34958">
          <w:rPr>
            <w:lang w:eastAsia="ja-JP"/>
          </w:rPr>
          <w:t>.2.2</w:t>
        </w:r>
        <w:r w:rsidRPr="00A34958">
          <w:rPr>
            <w:lang w:eastAsia="ja-JP"/>
          </w:rPr>
          <w:tab/>
          <w:t>New or revised Reports developed jointly by more than one Study Group shall be approved by all the relevant Study Groups.</w:t>
        </w:r>
      </w:ins>
    </w:p>
    <w:p w:rsidR="00E22D98" w:rsidRPr="00A34958" w:rsidRDefault="00E22D98" w:rsidP="00E22D98">
      <w:pPr>
        <w:pStyle w:val="Heading2"/>
        <w:rPr>
          <w:ins w:id="1367" w:author="Anonym" w:date="2015-05-06T21:09:00Z"/>
          <w:rFonts w:eastAsia="Arial Unicode MS"/>
        </w:rPr>
      </w:pPr>
      <w:ins w:id="1368" w:author="Anonym" w:date="2015-05-06T21:09:00Z">
        <w:r w:rsidRPr="00A34958">
          <w:t>15.3</w:t>
        </w:r>
        <w:r w:rsidRPr="00A34958">
          <w:tab/>
          <w:t>Suppression</w:t>
        </w:r>
      </w:ins>
    </w:p>
    <w:p w:rsidR="00E22D98" w:rsidRPr="00A34958" w:rsidRDefault="00E22D98" w:rsidP="00E22D98">
      <w:pPr>
        <w:rPr>
          <w:ins w:id="1369" w:author="Anonym" w:date="2015-05-06T21:09:00Z"/>
        </w:rPr>
      </w:pPr>
      <w:ins w:id="1370" w:author="Anonym" w:date="2015-05-06T21:09:00Z">
        <w:r w:rsidRPr="00A34958">
          <w:t>15.3.1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ins>
    </w:p>
    <w:p w:rsidR="00E22D98" w:rsidRPr="00A34958" w:rsidRDefault="00E22D98" w:rsidP="00E22D98">
      <w:pPr>
        <w:rPr>
          <w:ins w:id="1371" w:author="Anonym" w:date="2015-05-06T21:09:00Z"/>
        </w:rPr>
      </w:pPr>
      <w:ins w:id="1372" w:author="Anonym" w:date="2015-05-06T21:09:00Z">
        <w:r w:rsidRPr="00A34958">
          <w:t>15.3.2</w:t>
        </w:r>
        <w:r w:rsidRPr="00A34958">
          <w:tab/>
          <w:t xml:space="preserve">Each Study Group may delete Reports </w:t>
        </w:r>
        <w:r>
          <w:t>by consensus</w:t>
        </w:r>
        <w:r w:rsidRPr="00A34958">
          <w:t>.</w:t>
        </w:r>
      </w:ins>
    </w:p>
    <w:p w:rsidR="00E22D98" w:rsidRPr="00A34958" w:rsidRDefault="00E22D98" w:rsidP="00E22D98">
      <w:pPr>
        <w:pStyle w:val="Heading1"/>
        <w:rPr>
          <w:ins w:id="1373" w:author="Anonym" w:date="2015-05-06T21:09:00Z"/>
        </w:rPr>
      </w:pPr>
      <w:ins w:id="1374" w:author="Anonym" w:date="2015-05-06T21:09:00Z">
        <w:r w:rsidRPr="00A34958">
          <w:t>16</w:t>
        </w:r>
        <w:r w:rsidRPr="00A34958">
          <w:tab/>
          <w:t>ITU-R Handbooks</w:t>
        </w:r>
      </w:ins>
    </w:p>
    <w:p w:rsidR="00E22D98" w:rsidRPr="00A34958" w:rsidRDefault="00E22D98" w:rsidP="00E22D98">
      <w:pPr>
        <w:pStyle w:val="Heading2"/>
        <w:rPr>
          <w:ins w:id="1375" w:author="Anonym" w:date="2015-05-06T21:09:00Z"/>
          <w:rFonts w:eastAsia="Arial Unicode MS"/>
        </w:rPr>
      </w:pPr>
      <w:ins w:id="1376" w:author="Anonym" w:date="2015-05-06T21:09:00Z">
        <w:r w:rsidRPr="00A34958">
          <w:t>16.1</w:t>
        </w:r>
        <w:r w:rsidRPr="00A34958">
          <w:tab/>
          <w:t>Definition</w:t>
        </w:r>
      </w:ins>
    </w:p>
    <w:p w:rsidR="00E22D98" w:rsidRPr="00A34958" w:rsidRDefault="00E22D98" w:rsidP="00E22D98">
      <w:moveToRangeStart w:id="1377" w:author="Anonym" w:date="2015-05-06T21:09:00Z" w:name="move418709902"/>
      <w:moveTo w:id="1378" w:author="Anonym" w:date="2015-05-06T21:09:00Z">
        <w:r w:rsidRPr="00A34958">
          <w:t xml:space="preserve">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w:t>
        </w:r>
        <w:r w:rsidRPr="00A34958">
          <w:lastRenderedPageBreak/>
          <w:t>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moveTo>
    </w:p>
    <w:moveToRangeEnd w:id="1377"/>
    <w:p w:rsidR="00E22D98" w:rsidRPr="00A34958" w:rsidRDefault="00E22D98" w:rsidP="00E22D98">
      <w:pPr>
        <w:pStyle w:val="Heading2"/>
        <w:rPr>
          <w:ins w:id="1379" w:author="Anonym" w:date="2015-05-06T21:09:00Z"/>
          <w:rFonts w:eastAsia="Arial Unicode MS"/>
        </w:rPr>
      </w:pPr>
      <w:ins w:id="1380" w:author="Anonym" w:date="2015-05-06T21:09:00Z">
        <w:r w:rsidRPr="00A34958">
          <w:t>16.2</w:t>
        </w:r>
        <w:r w:rsidRPr="00A34958">
          <w:tab/>
          <w:t>Approval</w:t>
        </w:r>
      </w:ins>
    </w:p>
    <w:p w:rsidR="00E22D98" w:rsidRPr="00A34958" w:rsidRDefault="00E22D98" w:rsidP="00E22D98">
      <w:pPr>
        <w:rPr>
          <w:ins w:id="1381" w:author="Anonym" w:date="2015-05-06T21:09:00Z"/>
        </w:rPr>
      </w:pPr>
      <w:ins w:id="1382" w:author="Anonym" w:date="2015-05-06T21:09:00Z">
        <w:r w:rsidRPr="00A34958">
          <w:t xml:space="preserve">Each Study Group may approve, </w:t>
        </w:r>
        <w:r w:rsidRPr="0095745F">
          <w:t>normally by consensus</w:t>
        </w:r>
        <w:r>
          <w:t xml:space="preserve"> but even in cases where some delegations express their opposition</w:t>
        </w:r>
        <w:r w:rsidRPr="00A34958">
          <w:t>, revised or new Handbooks. The Study Group may authorize the approval of Handbooks by its concerned subordinate group.</w:t>
        </w:r>
      </w:ins>
    </w:p>
    <w:p w:rsidR="00E22D98" w:rsidRPr="00A34958" w:rsidRDefault="00E22D98" w:rsidP="00E22D98">
      <w:pPr>
        <w:pStyle w:val="Heading2"/>
        <w:rPr>
          <w:ins w:id="1383" w:author="Anonym" w:date="2015-05-06T21:09:00Z"/>
          <w:rFonts w:eastAsia="Arial Unicode MS"/>
        </w:rPr>
      </w:pPr>
      <w:ins w:id="1384" w:author="Anonym" w:date="2015-05-06T21:09:00Z">
        <w:r w:rsidRPr="00A34958">
          <w:t>16.3</w:t>
        </w:r>
        <w:r w:rsidRPr="00A34958">
          <w:tab/>
          <w:t>Suppression</w:t>
        </w:r>
      </w:ins>
    </w:p>
    <w:p w:rsidR="00E22D98" w:rsidRPr="00A34958" w:rsidRDefault="00E22D98" w:rsidP="00E22D98">
      <w:pPr>
        <w:rPr>
          <w:ins w:id="1385" w:author="Anonym" w:date="2015-05-06T21:09:00Z"/>
        </w:rPr>
      </w:pPr>
      <w:ins w:id="1386" w:author="Anonym" w:date="2015-05-06T21:09:00Z">
        <w:r w:rsidRPr="00A34958">
          <w:t>16.3.1</w:t>
        </w:r>
        <w:r w:rsidRPr="00A34958">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ins>
    </w:p>
    <w:p w:rsidR="00E22D98" w:rsidRPr="00A34958" w:rsidRDefault="00E22D98" w:rsidP="00E22D98">
      <w:pPr>
        <w:rPr>
          <w:ins w:id="1387" w:author="Anonym" w:date="2015-05-06T21:09:00Z"/>
        </w:rPr>
      </w:pPr>
      <w:ins w:id="1388" w:author="Anonym" w:date="2015-05-06T21:09:00Z">
        <w:r w:rsidRPr="00A34958">
          <w:t>16.3.2</w:t>
        </w:r>
        <w:r w:rsidRPr="00A34958">
          <w:tab/>
          <w:t xml:space="preserve">Each Study Group may delete Handbooks </w:t>
        </w:r>
        <w:r>
          <w:t>by consensus</w:t>
        </w:r>
        <w:r w:rsidRPr="00A34958">
          <w:t>.</w:t>
        </w:r>
      </w:ins>
    </w:p>
    <w:p w:rsidR="00E22D98" w:rsidRPr="00A34958" w:rsidRDefault="00E22D98" w:rsidP="00E22D98">
      <w:pPr>
        <w:pStyle w:val="Heading1"/>
        <w:rPr>
          <w:ins w:id="1389" w:author="Anonym" w:date="2015-05-06T21:09:00Z"/>
        </w:rPr>
      </w:pPr>
      <w:ins w:id="1390" w:author="Anonym" w:date="2015-05-06T21:09:00Z">
        <w:r w:rsidRPr="00A34958">
          <w:t>17</w:t>
        </w:r>
        <w:r w:rsidRPr="00A34958">
          <w:tab/>
          <w:t>ITU-R Opinions</w:t>
        </w:r>
      </w:ins>
    </w:p>
    <w:p w:rsidR="00E22D98" w:rsidRPr="00A34958" w:rsidRDefault="00E22D98" w:rsidP="00E22D98">
      <w:pPr>
        <w:pStyle w:val="Heading2"/>
        <w:rPr>
          <w:ins w:id="1391" w:author="Anonym" w:date="2015-05-06T21:09:00Z"/>
          <w:rFonts w:eastAsia="Arial Unicode MS"/>
        </w:rPr>
      </w:pPr>
      <w:ins w:id="1392" w:author="Anonym" w:date="2015-05-06T21:09:00Z">
        <w:r w:rsidRPr="00A34958">
          <w:t>17.1</w:t>
        </w:r>
        <w:r w:rsidRPr="00A34958">
          <w:tab/>
          <w:t>Definition</w:t>
        </w:r>
      </w:ins>
    </w:p>
    <w:p w:rsidR="00E22D98" w:rsidRPr="00A34958" w:rsidRDefault="00E22D98" w:rsidP="00E22D98">
      <w:moveToRangeStart w:id="1393" w:author="Anonym" w:date="2015-05-06T21:09:00Z" w:name="move418709900"/>
      <w:moveTo w:id="1394" w:author="Anonym" w:date="2015-05-06T21:09:00Z">
        <w:r w:rsidRPr="00A34958">
          <w:t>A text containing a proposal or a request destined for another organization (such as other Sectors of ITU, international organizations, etc.) and not necessarily relating to a technical subject.</w:t>
        </w:r>
      </w:moveTo>
    </w:p>
    <w:moveToRangeEnd w:id="1393"/>
    <w:p w:rsidR="00E22D98" w:rsidRPr="00A34958" w:rsidRDefault="00E22D98" w:rsidP="00E22D98">
      <w:pPr>
        <w:pStyle w:val="Heading2"/>
        <w:rPr>
          <w:ins w:id="1395" w:author="Anonym" w:date="2015-05-06T21:09:00Z"/>
          <w:rFonts w:eastAsia="Arial Unicode MS"/>
        </w:rPr>
      </w:pPr>
      <w:ins w:id="1396" w:author="Anonym" w:date="2015-05-06T21:09:00Z">
        <w:r w:rsidRPr="00A34958">
          <w:t>17.2</w:t>
        </w:r>
        <w:r w:rsidRPr="00A34958">
          <w:tab/>
          <w:t>Approval</w:t>
        </w:r>
      </w:ins>
    </w:p>
    <w:p w:rsidR="00E22D98" w:rsidRPr="00A34958" w:rsidRDefault="00E22D98" w:rsidP="00E22D98">
      <w:pPr>
        <w:rPr>
          <w:ins w:id="1397" w:author="Anonym" w:date="2015-05-06T21:09:00Z"/>
        </w:rPr>
      </w:pPr>
      <w:ins w:id="1398" w:author="Anonym" w:date="2015-05-06T21:09:00Z">
        <w:r w:rsidRPr="00A34958">
          <w:t xml:space="preserve">Each Study Group may approve, </w:t>
        </w:r>
        <w:r w:rsidRPr="0095745F">
          <w:t>normally by consensus</w:t>
        </w:r>
        <w:r>
          <w:t xml:space="preserve"> but even in cases where some delegations express their opposition</w:t>
        </w:r>
        <w:r w:rsidRPr="00A34958">
          <w:t>, revised or new Opinions.</w:t>
        </w:r>
      </w:ins>
    </w:p>
    <w:p w:rsidR="00E22D98" w:rsidRPr="00A34958" w:rsidRDefault="00E22D98" w:rsidP="00E22D98">
      <w:pPr>
        <w:pStyle w:val="Heading2"/>
        <w:rPr>
          <w:ins w:id="1399" w:author="Anonym" w:date="2015-05-06T21:09:00Z"/>
          <w:rFonts w:eastAsia="Arial Unicode MS"/>
        </w:rPr>
      </w:pPr>
      <w:ins w:id="1400" w:author="Anonym" w:date="2015-05-06T21:09:00Z">
        <w:r w:rsidRPr="00A34958">
          <w:t>17.3</w:t>
        </w:r>
        <w:r w:rsidRPr="00A34958">
          <w:tab/>
          <w:t>Suppression</w:t>
        </w:r>
      </w:ins>
    </w:p>
    <w:p w:rsidR="00E22D98" w:rsidRPr="00A34958" w:rsidRDefault="00E22D98" w:rsidP="00E22D98">
      <w:pPr>
        <w:rPr>
          <w:ins w:id="1401" w:author="Anonym" w:date="2015-05-06T21:09:00Z"/>
        </w:rPr>
      </w:pPr>
      <w:ins w:id="1402" w:author="Anonym" w:date="2015-05-06T21:09:00Z">
        <w:r w:rsidRPr="00A34958">
          <w:t>17.3.1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ins>
    </w:p>
    <w:p w:rsidR="00E22D98" w:rsidRPr="00A34958" w:rsidRDefault="00E22D98" w:rsidP="00E22D98">
      <w:pPr>
        <w:rPr>
          <w:ins w:id="1403" w:author="Anonym" w:date="2015-05-06T21:09:00Z"/>
        </w:rPr>
      </w:pPr>
      <w:ins w:id="1404" w:author="Anonym" w:date="2015-05-06T21:09:00Z">
        <w:r w:rsidRPr="00A34958">
          <w:t>17.3.2</w:t>
        </w:r>
        <w:r w:rsidRPr="00A34958">
          <w:tab/>
          <w:t xml:space="preserve">Each Study Group may delete Opinions </w:t>
        </w:r>
        <w:r>
          <w:t>by consensus</w:t>
        </w:r>
        <w:r w:rsidRPr="00A34958">
          <w:t>.</w:t>
        </w:r>
      </w:ins>
    </w:p>
    <w:p w:rsidR="00E22D98" w:rsidRPr="00A34958" w:rsidRDefault="00E22D98" w:rsidP="00E22D98">
      <w:pPr>
        <w:pStyle w:val="AnnexNo"/>
      </w:pPr>
      <w:r w:rsidRPr="00A34958">
        <w:t>Annex </w:t>
      </w:r>
      <w:del w:id="1405" w:author="Anonym" w:date="2015-05-06T21:09:00Z">
        <w:r w:rsidRPr="007E5D45">
          <w:delText>1</w:delText>
        </w:r>
      </w:del>
      <w:ins w:id="1406" w:author="Anonym" w:date="2015-05-06T21:09:00Z">
        <w:r w:rsidRPr="00A34958">
          <w:t>2</w:t>
        </w:r>
      </w:ins>
    </w:p>
    <w:p w:rsidR="00E22D98" w:rsidRPr="00A34958" w:rsidRDefault="00E22D98" w:rsidP="00E22D98">
      <w:pPr>
        <w:pStyle w:val="Annextitle"/>
      </w:pPr>
      <w:r w:rsidRPr="00A34958">
        <w:t>Common Patent Policy for ITU</w:t>
      </w:r>
      <w:r w:rsidRPr="00A34958">
        <w:noBreakHyphen/>
        <w:t>T/ITU</w:t>
      </w:r>
      <w:r w:rsidRPr="00A34958">
        <w:noBreakHyphen/>
        <w:t>R/ISO/IEC</w:t>
      </w:r>
    </w:p>
    <w:p w:rsidR="00E22D98" w:rsidRPr="00A34958" w:rsidRDefault="00E22D98" w:rsidP="00E22D98">
      <w:pPr>
        <w:pStyle w:val="Normalaftertitle0"/>
      </w:pPr>
      <w:r w:rsidRPr="00A34958">
        <w:t xml:space="preserve">The Common Patent Policy is available at </w:t>
      </w:r>
      <w:hyperlink r:id="rId14" w:history="1">
        <w:r w:rsidRPr="00A34958">
          <w:rPr>
            <w:rStyle w:val="Hyperlink"/>
          </w:rPr>
          <w:t>http://www.itu.int/ITU</w:t>
        </w:r>
        <w:r w:rsidRPr="00A34958">
          <w:rPr>
            <w:rStyle w:val="Hyperlink"/>
          </w:rPr>
          <w:noBreakHyphen/>
          <w:t>T/dbase/patent/patent-policy.html</w:t>
        </w:r>
      </w:hyperlink>
    </w:p>
    <w:p w:rsidR="00E22D98" w:rsidRDefault="00E22D98" w:rsidP="00E22D98">
      <w:pPr>
        <w:tabs>
          <w:tab w:val="clear" w:pos="794"/>
          <w:tab w:val="clear" w:pos="1191"/>
          <w:tab w:val="clear" w:pos="1588"/>
          <w:tab w:val="clear" w:pos="1985"/>
        </w:tabs>
        <w:overflowPunct/>
        <w:autoSpaceDE/>
        <w:autoSpaceDN/>
        <w:adjustRightInd/>
        <w:spacing w:before="0"/>
        <w:textAlignment w:val="auto"/>
      </w:pPr>
      <w:r>
        <w:br w:type="page"/>
      </w:r>
    </w:p>
    <w:p w:rsidR="00E22D98" w:rsidRPr="00A34958" w:rsidRDefault="00E22D98" w:rsidP="00E22D98">
      <w:pPr>
        <w:pStyle w:val="AnnexNo"/>
      </w:pPr>
      <w:r w:rsidRPr="00A34958">
        <w:lastRenderedPageBreak/>
        <w:t xml:space="preserve">ATTACHMENT </w:t>
      </w:r>
      <w:r>
        <w:t>4</w:t>
      </w:r>
    </w:p>
    <w:p w:rsidR="00E22D98" w:rsidRPr="00A34958" w:rsidRDefault="00E22D98" w:rsidP="00E22D98">
      <w:pPr>
        <w:pStyle w:val="ResNoBR"/>
      </w:pPr>
      <w:r w:rsidRPr="00A34958">
        <w:t>Draft Revision to RESOLUTION ITU</w:t>
      </w:r>
      <w:r w:rsidRPr="00A34958">
        <w:noBreakHyphen/>
        <w:t>R 1-6</w:t>
      </w:r>
    </w:p>
    <w:p w:rsidR="00E22D98" w:rsidRPr="00A34958" w:rsidRDefault="00E22D98" w:rsidP="00E22D98">
      <w:pPr>
        <w:pStyle w:val="Restitle"/>
      </w:pPr>
      <w:r w:rsidRPr="00A34958">
        <w:t xml:space="preserve">Working methods for the Radiocommunication Assembly, the Radiocommunication Study Groups, and the </w:t>
      </w:r>
      <w:r w:rsidRPr="00A34958">
        <w:br/>
        <w:t>Radiocommunication Advisory Group</w:t>
      </w:r>
    </w:p>
    <w:p w:rsidR="00E22D98" w:rsidRPr="00A34958" w:rsidRDefault="00E22D98" w:rsidP="00E22D98">
      <w:pPr>
        <w:pStyle w:val="Resdate"/>
      </w:pPr>
      <w:r w:rsidRPr="00A34958">
        <w:t xml:space="preserve"> (1993-1995-1997-2000-2003-2007-2012)</w:t>
      </w:r>
    </w:p>
    <w:p w:rsidR="00E22D98" w:rsidRPr="00A34958" w:rsidRDefault="00E22D98" w:rsidP="00E22D98">
      <w:pPr>
        <w:pStyle w:val="Normalaftertitle0"/>
      </w:pPr>
      <w:r w:rsidRPr="00A34958">
        <w:t>The ITU</w:t>
      </w:r>
      <w:r w:rsidRPr="00A34958">
        <w:noBreakHyphen/>
        <w:t>Radiocommunication Assembly,</w:t>
      </w:r>
    </w:p>
    <w:p w:rsidR="00E22D98" w:rsidRPr="00A34958" w:rsidRDefault="00E22D98" w:rsidP="00E22D98">
      <w:pPr>
        <w:pStyle w:val="Call"/>
      </w:pPr>
      <w:r w:rsidRPr="00A34958">
        <w:t>considering</w:t>
      </w:r>
    </w:p>
    <w:p w:rsidR="00E22D98" w:rsidRPr="00A34958" w:rsidRDefault="00E22D98" w:rsidP="00E22D98">
      <w:r w:rsidRPr="00A34958">
        <w:rPr>
          <w:i/>
          <w:iCs/>
        </w:rPr>
        <w:t>a)</w:t>
      </w:r>
      <w:r w:rsidRPr="00A34958">
        <w:tab/>
        <w:t>that the duties and functions of the Radiocommunication Assembly are stated in Article 13 of the ITU Constitution and Article 8 of the ITU Convention;</w:t>
      </w:r>
    </w:p>
    <w:p w:rsidR="00E22D98" w:rsidRPr="00A34958" w:rsidRDefault="00E22D98" w:rsidP="00E22D98">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E22D98" w:rsidRPr="00A34958" w:rsidRDefault="00E22D98" w:rsidP="00E22D98">
      <w:r w:rsidRPr="00A34958">
        <w:rPr>
          <w:i/>
          <w:iCs/>
        </w:rPr>
        <w:t>c)</w:t>
      </w:r>
      <w:r w:rsidRPr="00A34958">
        <w:tab/>
        <w:t>that the General Rules of Conferences, Assemblies and Meetings of the Union have been adopted by the Plenipotentiary Conference,</w:t>
      </w:r>
    </w:p>
    <w:p w:rsidR="00E22D98" w:rsidRPr="00A34958" w:rsidRDefault="00E22D98" w:rsidP="00E22D98">
      <w:pPr>
        <w:pStyle w:val="Call"/>
        <w:rPr>
          <w:i w:val="0"/>
        </w:rPr>
      </w:pPr>
      <w:r w:rsidRPr="00A34958">
        <w:t>noting</w:t>
      </w:r>
    </w:p>
    <w:p w:rsidR="00E22D98" w:rsidRPr="00A34958" w:rsidRDefault="00E22D98" w:rsidP="00E22D98">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E22D98" w:rsidRPr="00A34958" w:rsidRDefault="00E22D98" w:rsidP="00E22D98">
      <w:pPr>
        <w:pStyle w:val="Call"/>
      </w:pPr>
      <w:r w:rsidRPr="00A34958">
        <w:t>resolves</w:t>
      </w:r>
    </w:p>
    <w:p w:rsidR="00E22D98" w:rsidRPr="00A34958" w:rsidRDefault="00E22D98" w:rsidP="00E22D98">
      <w:r w:rsidRPr="00A34958">
        <w:t>that the working methods and documentation of the Radiocommunication Assembly, the Radiocommunication Study Groups and the Radiocommunication Advisory Group shall be</w:t>
      </w:r>
      <w:r w:rsidRPr="00A34958">
        <w:rPr>
          <w:lang w:eastAsia="ja-JP"/>
        </w:rPr>
        <w:t xml:space="preserve"> in accordance with Annex 1</w:t>
      </w:r>
      <w:r w:rsidRPr="00A34958">
        <w:t>.</w:t>
      </w:r>
    </w:p>
    <w:p w:rsidR="00E22D98" w:rsidRPr="00A34958" w:rsidRDefault="00E22D98" w:rsidP="00E22D98">
      <w:pPr>
        <w:tabs>
          <w:tab w:val="clear" w:pos="794"/>
          <w:tab w:val="clear" w:pos="1191"/>
          <w:tab w:val="clear" w:pos="1588"/>
          <w:tab w:val="clear" w:pos="1985"/>
        </w:tabs>
        <w:overflowPunct/>
        <w:autoSpaceDE/>
        <w:autoSpaceDN/>
        <w:adjustRightInd/>
        <w:spacing w:before="0"/>
        <w:textAlignment w:val="auto"/>
      </w:pPr>
    </w:p>
    <w:p w:rsidR="00E22D98" w:rsidRPr="00A34958" w:rsidRDefault="00E22D98" w:rsidP="00E22D98">
      <w:pPr>
        <w:tabs>
          <w:tab w:val="clear" w:pos="794"/>
          <w:tab w:val="clear" w:pos="1191"/>
          <w:tab w:val="clear" w:pos="1588"/>
          <w:tab w:val="clear" w:pos="1985"/>
        </w:tabs>
        <w:overflowPunct/>
        <w:autoSpaceDE/>
        <w:autoSpaceDN/>
        <w:adjustRightInd/>
        <w:spacing w:before="0"/>
        <w:textAlignment w:val="auto"/>
      </w:pPr>
      <w:r w:rsidRPr="00A34958">
        <w:br w:type="page"/>
      </w:r>
    </w:p>
    <w:p w:rsidR="00E22D98" w:rsidRPr="00A34958" w:rsidRDefault="00E22D98" w:rsidP="00E22D98">
      <w:pPr>
        <w:pStyle w:val="AnnexNo"/>
      </w:pPr>
      <w:r w:rsidRPr="00A34958">
        <w:lastRenderedPageBreak/>
        <w:t>Annex 1</w:t>
      </w:r>
    </w:p>
    <w:p w:rsidR="00E22D98" w:rsidRPr="00A34958" w:rsidRDefault="00E22D98" w:rsidP="00E22D98">
      <w:pPr>
        <w:pStyle w:val="Annextitle"/>
      </w:pPr>
      <w:r w:rsidRPr="00A34958">
        <w:t>Working methods and documentation of the ITU</w:t>
      </w:r>
      <w:r w:rsidRPr="00A34958">
        <w:noBreakHyphen/>
        <w:t>R</w:t>
      </w:r>
    </w:p>
    <w:p w:rsidR="00E22D98" w:rsidRPr="00A34958" w:rsidRDefault="00E22D98" w:rsidP="00E22D98"/>
    <w:p w:rsidR="00E22D98" w:rsidRPr="00A34958" w:rsidRDefault="00E22D98" w:rsidP="00E22D98">
      <w:pPr>
        <w:jc w:val="center"/>
      </w:pPr>
      <w:r w:rsidRPr="00A34958">
        <w:t>TABLE OF CONTENTS</w:t>
      </w:r>
    </w:p>
    <w:p w:rsidR="00E22D98" w:rsidRPr="00A34958" w:rsidRDefault="00E22D98" w:rsidP="00E22D98">
      <w:pPr>
        <w:pStyle w:val="TOC1"/>
      </w:pPr>
      <w:r w:rsidRPr="00A34958">
        <w:t>PART 1 – Working methods</w:t>
      </w:r>
    </w:p>
    <w:p w:rsidR="00E22D98" w:rsidRPr="00A34958" w:rsidRDefault="00E22D98" w:rsidP="00E22D98">
      <w:pPr>
        <w:pStyle w:val="TOC1"/>
      </w:pPr>
      <w:r w:rsidRPr="00A34958">
        <w:t>1</w:t>
      </w:r>
      <w:r w:rsidRPr="00A34958">
        <w:tab/>
        <w:t>Introduction</w:t>
      </w:r>
    </w:p>
    <w:p w:rsidR="00E22D98" w:rsidRPr="00A34958" w:rsidRDefault="00E22D98" w:rsidP="00E22D98">
      <w:pPr>
        <w:pStyle w:val="TOC1"/>
      </w:pPr>
      <w:r w:rsidRPr="00A34958">
        <w:t>2</w:t>
      </w:r>
      <w:r w:rsidRPr="00A34958">
        <w:tab/>
        <w:t>The Radiocommunication Assembly</w:t>
      </w:r>
    </w:p>
    <w:p w:rsidR="00E22D98" w:rsidRPr="00A34958" w:rsidRDefault="00E22D98" w:rsidP="00E22D98">
      <w:pPr>
        <w:pStyle w:val="TOC2"/>
      </w:pPr>
      <w:r w:rsidRPr="00A34958">
        <w:t>2.1</w:t>
      </w:r>
      <w:r w:rsidRPr="00A34958">
        <w:tab/>
        <w:t>Functions</w:t>
      </w:r>
    </w:p>
    <w:p w:rsidR="00E22D98" w:rsidRPr="00A34958" w:rsidRDefault="00E22D98" w:rsidP="00E22D98">
      <w:pPr>
        <w:pStyle w:val="TOC2"/>
      </w:pPr>
      <w:r w:rsidRPr="00A34958">
        <w:t>2.2</w:t>
      </w:r>
      <w:r w:rsidRPr="00A34958">
        <w:tab/>
        <w:t>Structure</w:t>
      </w:r>
    </w:p>
    <w:p w:rsidR="00E22D98" w:rsidRPr="00A34958" w:rsidRDefault="00E22D98" w:rsidP="00E22D98">
      <w:pPr>
        <w:pStyle w:val="TOC1"/>
      </w:pPr>
      <w:r w:rsidRPr="00A34958">
        <w:t>3</w:t>
      </w:r>
      <w:r w:rsidRPr="00A34958">
        <w:tab/>
        <w:t>Radiocommunication Study Groups</w:t>
      </w:r>
    </w:p>
    <w:p w:rsidR="00E22D98" w:rsidRPr="00A34958" w:rsidRDefault="00E22D98" w:rsidP="00E22D98">
      <w:pPr>
        <w:pStyle w:val="TOC2"/>
      </w:pPr>
      <w:r w:rsidRPr="00A34958">
        <w:t>3.1</w:t>
      </w:r>
      <w:r w:rsidRPr="00A34958">
        <w:tab/>
        <w:t>Functions</w:t>
      </w:r>
    </w:p>
    <w:p w:rsidR="00E22D98" w:rsidRPr="00A34958" w:rsidRDefault="00E22D98" w:rsidP="00E22D98">
      <w:pPr>
        <w:pStyle w:val="TOC2"/>
      </w:pPr>
      <w:r w:rsidRPr="00A34958">
        <w:t>3.2</w:t>
      </w:r>
      <w:r w:rsidRPr="00A34958">
        <w:tab/>
        <w:t>Structure</w:t>
      </w:r>
    </w:p>
    <w:p w:rsidR="00E22D98" w:rsidRPr="00A34958" w:rsidRDefault="00E22D98" w:rsidP="00E22D98">
      <w:pPr>
        <w:pStyle w:val="TOC2"/>
      </w:pPr>
      <w:r w:rsidRPr="00A34958">
        <w:tab/>
      </w:r>
      <w:r w:rsidRPr="00A34958">
        <w:tab/>
        <w:t>Steering Committee</w:t>
      </w:r>
    </w:p>
    <w:p w:rsidR="00E22D98" w:rsidRPr="00A34958" w:rsidRDefault="00E22D98" w:rsidP="00E22D98">
      <w:pPr>
        <w:pStyle w:val="TOC2"/>
      </w:pPr>
      <w:r w:rsidRPr="00A34958">
        <w:tab/>
      </w:r>
      <w:r w:rsidRPr="00A34958">
        <w:tab/>
        <w:t>Working Parties</w:t>
      </w:r>
    </w:p>
    <w:p w:rsidR="00E22D98" w:rsidRPr="00A34958" w:rsidRDefault="00E22D98" w:rsidP="00E22D98">
      <w:pPr>
        <w:pStyle w:val="TOC2"/>
      </w:pPr>
      <w:r w:rsidRPr="00A34958">
        <w:tab/>
      </w:r>
      <w:r w:rsidRPr="00A34958">
        <w:tab/>
        <w:t>Task Groups</w:t>
      </w:r>
    </w:p>
    <w:p w:rsidR="00E22D98" w:rsidRPr="00A34958" w:rsidRDefault="00E22D98" w:rsidP="00E22D98">
      <w:pPr>
        <w:pStyle w:val="TOC2"/>
      </w:pPr>
      <w:r w:rsidRPr="00A34958">
        <w:tab/>
      </w:r>
      <w:r w:rsidRPr="00A34958">
        <w:tab/>
        <w:t>Joint Working Parties or Joint Task Groups</w:t>
      </w:r>
    </w:p>
    <w:p w:rsidR="00E22D98" w:rsidRPr="007F76B2" w:rsidRDefault="00E22D98" w:rsidP="00E22D98">
      <w:pPr>
        <w:pStyle w:val="TOC2"/>
        <w:rPr>
          <w:lang w:val="fr-CH"/>
        </w:rPr>
      </w:pPr>
      <w:r w:rsidRPr="00A34958">
        <w:tab/>
      </w:r>
      <w:r w:rsidRPr="00A34958">
        <w:tab/>
      </w:r>
      <w:r w:rsidRPr="007F76B2">
        <w:rPr>
          <w:lang w:val="fr-CH"/>
        </w:rPr>
        <w:t>Rapporteurs</w:t>
      </w:r>
    </w:p>
    <w:p w:rsidR="00E22D98" w:rsidRPr="007F76B2" w:rsidRDefault="00E22D98" w:rsidP="00E22D98">
      <w:pPr>
        <w:pStyle w:val="TOC2"/>
        <w:rPr>
          <w:lang w:val="fr-CH"/>
        </w:rPr>
      </w:pPr>
      <w:r w:rsidRPr="007F76B2">
        <w:rPr>
          <w:lang w:val="fr-CH"/>
        </w:rPr>
        <w:tab/>
      </w:r>
      <w:r w:rsidRPr="007F76B2">
        <w:rPr>
          <w:lang w:val="fr-CH"/>
        </w:rPr>
        <w:tab/>
        <w:t>Rapporteur Groups</w:t>
      </w:r>
    </w:p>
    <w:p w:rsidR="00E22D98" w:rsidRPr="007F76B2" w:rsidRDefault="00E22D98" w:rsidP="00E22D98">
      <w:pPr>
        <w:pStyle w:val="TOC2"/>
        <w:rPr>
          <w:lang w:val="fr-CH"/>
        </w:rPr>
      </w:pPr>
      <w:r w:rsidRPr="007F76B2">
        <w:rPr>
          <w:lang w:val="fr-CH"/>
        </w:rPr>
        <w:tab/>
      </w:r>
      <w:r w:rsidRPr="007F76B2">
        <w:rPr>
          <w:lang w:val="fr-CH"/>
        </w:rPr>
        <w:tab/>
        <w:t>Joint Rapporteur Groups</w:t>
      </w:r>
    </w:p>
    <w:p w:rsidR="00E22D98" w:rsidRPr="00A34958" w:rsidRDefault="00E22D98" w:rsidP="00E22D98">
      <w:pPr>
        <w:pStyle w:val="TOC2"/>
      </w:pPr>
      <w:r w:rsidRPr="007F76B2">
        <w:rPr>
          <w:lang w:val="fr-CH"/>
        </w:rPr>
        <w:tab/>
      </w:r>
      <w:r w:rsidRPr="007F76B2">
        <w:rPr>
          <w:lang w:val="fr-CH"/>
        </w:rPr>
        <w:tab/>
      </w:r>
      <w:r w:rsidRPr="00A34958">
        <w:t>Correspondence Groups</w:t>
      </w:r>
    </w:p>
    <w:p w:rsidR="00E22D98" w:rsidRPr="00A34958" w:rsidRDefault="00E22D98" w:rsidP="00E22D98">
      <w:pPr>
        <w:pStyle w:val="TOC2"/>
      </w:pPr>
      <w:r w:rsidRPr="00A34958">
        <w:tab/>
      </w:r>
      <w:r w:rsidRPr="00A34958">
        <w:tab/>
        <w:t>Editorial Groups</w:t>
      </w:r>
    </w:p>
    <w:p w:rsidR="00E22D98" w:rsidRPr="00A34958" w:rsidRDefault="00E22D98" w:rsidP="00E22D98">
      <w:pPr>
        <w:pStyle w:val="TOC1"/>
      </w:pPr>
      <w:r w:rsidRPr="00A34958">
        <w:t>4</w:t>
      </w:r>
      <w:r w:rsidRPr="00A34958">
        <w:tab/>
        <w:t>The Radiocommunication Advisory Group</w:t>
      </w:r>
    </w:p>
    <w:p w:rsidR="00E22D98" w:rsidRPr="00A34958" w:rsidRDefault="00E22D98" w:rsidP="00E22D98">
      <w:pPr>
        <w:pStyle w:val="TOC2"/>
      </w:pPr>
      <w:r w:rsidRPr="00A34958">
        <w:tab/>
      </w:r>
      <w:r w:rsidRPr="00A34958">
        <w:tab/>
        <w:t>Functions and working methods</w:t>
      </w:r>
    </w:p>
    <w:p w:rsidR="00E22D98" w:rsidRPr="00A34958" w:rsidRDefault="00E22D98" w:rsidP="00E22D98">
      <w:pPr>
        <w:pStyle w:val="TOC1"/>
      </w:pPr>
      <w:r w:rsidRPr="00A34958">
        <w:t>5</w:t>
      </w:r>
      <w:r w:rsidRPr="00A34958">
        <w:tab/>
        <w:t>Preparations for World Radiocommunication Conferences: the Conference Preparatory Meeting</w:t>
      </w:r>
    </w:p>
    <w:p w:rsidR="00E22D98" w:rsidRPr="00A34958" w:rsidRDefault="00E22D98" w:rsidP="00E22D98">
      <w:pPr>
        <w:pStyle w:val="TOC1"/>
      </w:pPr>
      <w:r w:rsidRPr="00A34958">
        <w:t>6</w:t>
      </w:r>
      <w:r w:rsidRPr="00A34958">
        <w:tab/>
        <w:t>The Special Committee for Regulatory and Procedural Matters</w:t>
      </w:r>
    </w:p>
    <w:p w:rsidR="00E22D98" w:rsidRPr="00A34958" w:rsidRDefault="00E22D98" w:rsidP="00E22D98">
      <w:pPr>
        <w:pStyle w:val="TOC1"/>
      </w:pPr>
      <w:r w:rsidRPr="00A34958">
        <w:t>7</w:t>
      </w:r>
      <w:r w:rsidRPr="00A34958">
        <w:tab/>
        <w:t>The Coordination Committee for Vocabulary</w:t>
      </w:r>
    </w:p>
    <w:p w:rsidR="00E22D98" w:rsidRPr="00A34958" w:rsidRDefault="00E22D98" w:rsidP="00E22D98">
      <w:pPr>
        <w:pStyle w:val="TOC1"/>
      </w:pPr>
      <w:r w:rsidRPr="00A34958">
        <w:t>8</w:t>
      </w:r>
      <w:r w:rsidRPr="00A34958">
        <w:tab/>
        <w:t>Other considerations</w:t>
      </w:r>
    </w:p>
    <w:p w:rsidR="00E22D98" w:rsidRPr="00A34958" w:rsidRDefault="00E22D98" w:rsidP="00E22D98">
      <w:pPr>
        <w:pStyle w:val="TOC2"/>
      </w:pPr>
      <w:r w:rsidRPr="00A34958">
        <w:t>8.1</w:t>
      </w:r>
      <w:r w:rsidRPr="00A34958">
        <w:tab/>
        <w:t>Coordination among Study Groups, Sectors and with other international organizations</w:t>
      </w:r>
    </w:p>
    <w:p w:rsidR="00E22D98" w:rsidRPr="00A34958" w:rsidRDefault="00E22D98" w:rsidP="00E22D98">
      <w:pPr>
        <w:pStyle w:val="TOC3"/>
      </w:pPr>
      <w:r w:rsidRPr="00A34958">
        <w:t>8.1.1</w:t>
      </w:r>
      <w:r w:rsidRPr="00A34958">
        <w:tab/>
        <w:t>Meetings of Study Group Chairmen and Vice-Chairmen</w:t>
      </w:r>
    </w:p>
    <w:p w:rsidR="00E22D98" w:rsidRPr="00A34958" w:rsidRDefault="00E22D98" w:rsidP="00E22D98">
      <w:pPr>
        <w:pStyle w:val="TOC3"/>
      </w:pPr>
      <w:r w:rsidRPr="00A34958">
        <w:t>8.1.2</w:t>
      </w:r>
      <w:r w:rsidRPr="00A34958">
        <w:tab/>
        <w:t>Liaison Rapporteurs</w:t>
      </w:r>
    </w:p>
    <w:p w:rsidR="00E22D98" w:rsidRPr="00A34958" w:rsidRDefault="00E22D98" w:rsidP="00E22D98">
      <w:pPr>
        <w:pStyle w:val="TOC3"/>
      </w:pPr>
      <w:r w:rsidRPr="00A34958">
        <w:t>8.1.3</w:t>
      </w:r>
      <w:r w:rsidRPr="00A34958">
        <w:tab/>
        <w:t>Intersector Coordination Groups</w:t>
      </w:r>
    </w:p>
    <w:p w:rsidR="00E22D98" w:rsidRPr="00A34958" w:rsidRDefault="00E22D98" w:rsidP="00E22D98">
      <w:pPr>
        <w:pStyle w:val="TOC3"/>
      </w:pPr>
      <w:r w:rsidRPr="00A34958">
        <w:t>8.1.4</w:t>
      </w:r>
      <w:r w:rsidRPr="00A34958">
        <w:tab/>
        <w:t>Other international organizations</w:t>
      </w:r>
    </w:p>
    <w:p w:rsidR="00E22D98" w:rsidRPr="00A34958" w:rsidRDefault="00E22D98" w:rsidP="00E22D98">
      <w:pPr>
        <w:pStyle w:val="TOC2"/>
      </w:pPr>
      <w:r w:rsidRPr="00A34958">
        <w:lastRenderedPageBreak/>
        <w:t>8.2</w:t>
      </w:r>
      <w:r w:rsidRPr="00A34958">
        <w:tab/>
        <w:t>Director’s Guidelines</w:t>
      </w:r>
    </w:p>
    <w:p w:rsidR="00E22D98" w:rsidRPr="00A34958" w:rsidRDefault="00E22D98" w:rsidP="00E22D98">
      <w:pPr>
        <w:pStyle w:val="TOC1"/>
      </w:pPr>
      <w:r w:rsidRPr="00A34958">
        <w:t>PART 2 – Documentation</w:t>
      </w:r>
    </w:p>
    <w:p w:rsidR="00E22D98" w:rsidRPr="00A34958" w:rsidRDefault="00E22D98" w:rsidP="00E22D98">
      <w:pPr>
        <w:pStyle w:val="TOC1"/>
      </w:pPr>
      <w:r w:rsidRPr="00A34958">
        <w:t>9</w:t>
      </w:r>
      <w:r w:rsidRPr="00A34958">
        <w:tab/>
        <w:t>General Principles</w:t>
      </w:r>
    </w:p>
    <w:p w:rsidR="00E22D98" w:rsidRPr="00A34958" w:rsidRDefault="00E22D98" w:rsidP="00E22D98">
      <w:pPr>
        <w:pStyle w:val="TOC2"/>
      </w:pPr>
      <w:r w:rsidRPr="00A34958">
        <w:t>9.1</w:t>
      </w:r>
      <w:r w:rsidRPr="00A34958">
        <w:tab/>
        <w:t>Presentation of texts</w:t>
      </w:r>
    </w:p>
    <w:p w:rsidR="00E22D98" w:rsidRPr="00A34958" w:rsidRDefault="00E22D98" w:rsidP="00E22D98">
      <w:pPr>
        <w:pStyle w:val="TOC2"/>
      </w:pPr>
      <w:r w:rsidRPr="00A34958">
        <w:t>9.2</w:t>
      </w:r>
      <w:r w:rsidRPr="00A34958">
        <w:tab/>
        <w:t>Publication of texts</w:t>
      </w:r>
    </w:p>
    <w:p w:rsidR="00E22D98" w:rsidRPr="00A34958" w:rsidRDefault="00E22D98" w:rsidP="00E22D98">
      <w:pPr>
        <w:pStyle w:val="TOC1"/>
      </w:pPr>
      <w:r w:rsidRPr="00A34958">
        <w:t>10</w:t>
      </w:r>
      <w:r w:rsidRPr="00A34958">
        <w:tab/>
        <w:t>Preparatory documentation and contributions</w:t>
      </w:r>
    </w:p>
    <w:p w:rsidR="00E22D98" w:rsidRPr="00A34958" w:rsidRDefault="00E22D98" w:rsidP="00E22D98">
      <w:pPr>
        <w:pStyle w:val="TOC2"/>
      </w:pPr>
      <w:r w:rsidRPr="00A34958">
        <w:t>10.1</w:t>
      </w:r>
      <w:r w:rsidRPr="00A34958">
        <w:tab/>
        <w:t>Preparatory documentation for Radiocommunication Assemblies</w:t>
      </w:r>
    </w:p>
    <w:p w:rsidR="00E22D98" w:rsidRPr="00A34958" w:rsidRDefault="00E22D98" w:rsidP="00E22D98">
      <w:pPr>
        <w:pStyle w:val="TOC2"/>
      </w:pPr>
      <w:r w:rsidRPr="00A34958">
        <w:t>10.2</w:t>
      </w:r>
      <w:r w:rsidRPr="00A34958">
        <w:tab/>
        <w:t>Preparatory documentation for Radiocommunication Study Groups</w:t>
      </w:r>
    </w:p>
    <w:p w:rsidR="00E22D98" w:rsidRPr="00A34958" w:rsidRDefault="00E22D98" w:rsidP="00E22D98">
      <w:pPr>
        <w:pStyle w:val="TOC2"/>
      </w:pPr>
      <w:r w:rsidRPr="00A34958">
        <w:t>10.3</w:t>
      </w:r>
      <w:r w:rsidRPr="00A34958">
        <w:tab/>
        <w:t>Contributions to Radiocommunication Study Group studies</w:t>
      </w:r>
    </w:p>
    <w:p w:rsidR="00E22D98" w:rsidRPr="00A34958" w:rsidRDefault="00E22D98" w:rsidP="00E22D98">
      <w:pPr>
        <w:pStyle w:val="TOC1"/>
      </w:pPr>
      <w:r w:rsidRPr="00A34958">
        <w:t>11</w:t>
      </w:r>
      <w:r w:rsidRPr="00A34958">
        <w:tab/>
        <w:t>ITU-R Resolutions</w:t>
      </w:r>
    </w:p>
    <w:p w:rsidR="00E22D98" w:rsidRPr="00A34958" w:rsidRDefault="00E22D98" w:rsidP="00E22D98">
      <w:pPr>
        <w:pStyle w:val="TOC2"/>
      </w:pPr>
      <w:r w:rsidRPr="00A34958">
        <w:t>11.1</w:t>
      </w:r>
      <w:r w:rsidRPr="00A34958">
        <w:tab/>
        <w:t>Definition</w:t>
      </w:r>
    </w:p>
    <w:p w:rsidR="00E22D98" w:rsidRPr="00A34958" w:rsidRDefault="00E22D98" w:rsidP="00E22D98">
      <w:pPr>
        <w:pStyle w:val="TOC2"/>
      </w:pPr>
      <w:r w:rsidRPr="00A34958">
        <w:t>11.2</w:t>
      </w:r>
      <w:r w:rsidRPr="00A34958">
        <w:tab/>
        <w:t>Adoption and approval</w:t>
      </w:r>
    </w:p>
    <w:p w:rsidR="00E22D98" w:rsidRPr="00A34958" w:rsidRDefault="00E22D98" w:rsidP="00E22D98">
      <w:pPr>
        <w:pStyle w:val="TOC2"/>
      </w:pPr>
      <w:r w:rsidRPr="00A34958">
        <w:t>11.3</w:t>
      </w:r>
      <w:r w:rsidRPr="00A34958">
        <w:tab/>
        <w:t>Suppression</w:t>
      </w:r>
    </w:p>
    <w:p w:rsidR="00E22D98" w:rsidRPr="00A34958" w:rsidRDefault="00E22D98" w:rsidP="00E22D98">
      <w:pPr>
        <w:pStyle w:val="TOC1"/>
      </w:pPr>
      <w:r w:rsidRPr="00A34958">
        <w:t>12</w:t>
      </w:r>
      <w:r w:rsidRPr="00A34958">
        <w:tab/>
        <w:t>ITU-R Decisions</w:t>
      </w:r>
    </w:p>
    <w:p w:rsidR="00E22D98" w:rsidRPr="00A34958" w:rsidRDefault="00E22D98" w:rsidP="00E22D98">
      <w:pPr>
        <w:pStyle w:val="TOC2"/>
      </w:pPr>
      <w:r w:rsidRPr="00A34958">
        <w:t>12.1</w:t>
      </w:r>
      <w:r w:rsidRPr="00A34958">
        <w:tab/>
        <w:t>Definition</w:t>
      </w:r>
    </w:p>
    <w:p w:rsidR="00E22D98" w:rsidRPr="00A34958" w:rsidRDefault="00E22D98" w:rsidP="00E22D98">
      <w:pPr>
        <w:pStyle w:val="TOC2"/>
      </w:pPr>
      <w:r w:rsidRPr="00A34958">
        <w:t>12.2</w:t>
      </w:r>
      <w:r w:rsidRPr="00A34958">
        <w:tab/>
        <w:t>Approval</w:t>
      </w:r>
    </w:p>
    <w:p w:rsidR="00E22D98" w:rsidRPr="00A34958" w:rsidRDefault="00E22D98" w:rsidP="00E22D98">
      <w:pPr>
        <w:pStyle w:val="TOC2"/>
      </w:pPr>
      <w:r w:rsidRPr="00A34958">
        <w:t>12.3</w:t>
      </w:r>
      <w:r w:rsidRPr="00A34958">
        <w:tab/>
        <w:t xml:space="preserve">Suppression </w:t>
      </w:r>
    </w:p>
    <w:p w:rsidR="00E22D98" w:rsidRPr="00A34958" w:rsidRDefault="00E22D98" w:rsidP="00E22D98">
      <w:pPr>
        <w:pStyle w:val="TOC1"/>
      </w:pPr>
      <w:r w:rsidRPr="00A34958">
        <w:t>13</w:t>
      </w:r>
      <w:r w:rsidRPr="00A34958">
        <w:tab/>
        <w:t>ITU-R Questions</w:t>
      </w:r>
    </w:p>
    <w:p w:rsidR="00E22D98" w:rsidRPr="00A34958" w:rsidRDefault="00E22D98" w:rsidP="00E22D98">
      <w:pPr>
        <w:pStyle w:val="TOC2"/>
      </w:pPr>
      <w:r w:rsidRPr="00A34958">
        <w:t>13.1</w:t>
      </w:r>
      <w:r w:rsidRPr="00A34958">
        <w:tab/>
        <w:t>Definition</w:t>
      </w:r>
    </w:p>
    <w:p w:rsidR="00E22D98" w:rsidRPr="00A34958" w:rsidRDefault="00E22D98" w:rsidP="00E22D98">
      <w:pPr>
        <w:pStyle w:val="TOC2"/>
      </w:pPr>
      <w:r w:rsidRPr="00A34958">
        <w:t>13.2</w:t>
      </w:r>
      <w:r w:rsidRPr="00A34958">
        <w:tab/>
        <w:t>Adoption and approval</w:t>
      </w:r>
    </w:p>
    <w:p w:rsidR="00E22D98" w:rsidRPr="00A34958" w:rsidRDefault="00E22D98" w:rsidP="00E22D98">
      <w:pPr>
        <w:pStyle w:val="TOC3"/>
      </w:pPr>
      <w:r w:rsidRPr="00A34958">
        <w:t>13.2.1</w:t>
      </w:r>
      <w:r w:rsidRPr="00A34958">
        <w:tab/>
        <w:t>General considerations</w:t>
      </w:r>
    </w:p>
    <w:p w:rsidR="00E22D98" w:rsidRPr="00A34958" w:rsidRDefault="00E22D98" w:rsidP="00E22D98">
      <w:pPr>
        <w:pStyle w:val="TOC3"/>
      </w:pPr>
      <w:r w:rsidRPr="00A34958">
        <w:t>13.2.2</w:t>
      </w:r>
      <w:r w:rsidRPr="00A34958">
        <w:tab/>
        <w:t>Adoption</w:t>
      </w:r>
    </w:p>
    <w:p w:rsidR="00E22D98" w:rsidRPr="00A34958" w:rsidRDefault="00E22D98" w:rsidP="00E22D98">
      <w:pPr>
        <w:pStyle w:val="TOC3"/>
      </w:pPr>
      <w:r w:rsidRPr="00A34958">
        <w:t>13.2.3</w:t>
      </w:r>
      <w:r w:rsidRPr="00A34958">
        <w:tab/>
        <w:t>Approval</w:t>
      </w:r>
    </w:p>
    <w:p w:rsidR="00E22D98" w:rsidRPr="00A34958" w:rsidRDefault="00E22D98" w:rsidP="00E22D98">
      <w:pPr>
        <w:pStyle w:val="TOC3"/>
      </w:pPr>
      <w:r w:rsidRPr="00A34958">
        <w:t>13.2.4</w:t>
      </w:r>
      <w:r w:rsidRPr="00A34958">
        <w:tab/>
        <w:t>Editorial revision</w:t>
      </w:r>
    </w:p>
    <w:p w:rsidR="00E22D98" w:rsidRPr="00A34958" w:rsidRDefault="00E22D98" w:rsidP="00E22D98">
      <w:pPr>
        <w:pStyle w:val="TOC2"/>
      </w:pPr>
      <w:r w:rsidRPr="00A34958">
        <w:t>13.3</w:t>
      </w:r>
      <w:r w:rsidRPr="00A34958">
        <w:tab/>
        <w:t>Suppression</w:t>
      </w:r>
    </w:p>
    <w:p w:rsidR="00E22D98" w:rsidRPr="00A34958" w:rsidRDefault="00E22D98" w:rsidP="00E22D98">
      <w:pPr>
        <w:pStyle w:val="TOC1"/>
      </w:pPr>
      <w:r w:rsidRPr="00A34958">
        <w:t>14</w:t>
      </w:r>
      <w:r w:rsidRPr="00A34958">
        <w:tab/>
        <w:t>ITU-R Recommendations</w:t>
      </w:r>
    </w:p>
    <w:p w:rsidR="00E22D98" w:rsidRPr="00A34958" w:rsidRDefault="00E22D98" w:rsidP="00E22D98">
      <w:pPr>
        <w:pStyle w:val="TOC2"/>
      </w:pPr>
      <w:r w:rsidRPr="00A34958">
        <w:t>14.1</w:t>
      </w:r>
      <w:r w:rsidRPr="00A34958">
        <w:tab/>
        <w:t>Definition</w:t>
      </w:r>
    </w:p>
    <w:p w:rsidR="00E22D98" w:rsidRPr="00A34958" w:rsidRDefault="00E22D98" w:rsidP="00E22D98">
      <w:pPr>
        <w:pStyle w:val="TOC2"/>
      </w:pPr>
      <w:r w:rsidRPr="00A34958">
        <w:t>14.2</w:t>
      </w:r>
      <w:r w:rsidRPr="00A34958">
        <w:tab/>
        <w:t>Adoption and approval</w:t>
      </w:r>
    </w:p>
    <w:p w:rsidR="00E22D98" w:rsidRPr="00A34958" w:rsidRDefault="00E22D98" w:rsidP="00E22D98">
      <w:pPr>
        <w:pStyle w:val="TOC3"/>
      </w:pPr>
      <w:r w:rsidRPr="00A34958">
        <w:t>14.2.1</w:t>
      </w:r>
      <w:r w:rsidRPr="00A34958">
        <w:tab/>
        <w:t>General considerations</w:t>
      </w:r>
    </w:p>
    <w:p w:rsidR="00E22D98" w:rsidRPr="00A34958" w:rsidRDefault="00E22D98" w:rsidP="00E22D98">
      <w:pPr>
        <w:pStyle w:val="TOC3"/>
      </w:pPr>
      <w:r w:rsidRPr="00A34958">
        <w:t>14.2.2</w:t>
      </w:r>
      <w:r w:rsidRPr="00A34958">
        <w:tab/>
        <w:t>Adoption</w:t>
      </w:r>
    </w:p>
    <w:p w:rsidR="00E22D98" w:rsidRPr="00A34958" w:rsidRDefault="00E22D98" w:rsidP="00E22D98">
      <w:pPr>
        <w:pStyle w:val="TOC3"/>
      </w:pPr>
      <w:r w:rsidRPr="00A34958">
        <w:t>14.2.3</w:t>
      </w:r>
      <w:r w:rsidRPr="00A34958">
        <w:tab/>
        <w:t>Approval</w:t>
      </w:r>
    </w:p>
    <w:p w:rsidR="00E22D98" w:rsidRPr="00A34958" w:rsidRDefault="00E22D98" w:rsidP="00E22D98">
      <w:pPr>
        <w:pStyle w:val="TOC3"/>
      </w:pPr>
      <w:r w:rsidRPr="00A34958">
        <w:t>14.2.4</w:t>
      </w:r>
      <w:r w:rsidRPr="00A34958">
        <w:tab/>
        <w:t>Simultaneous adoption and approval by correspondence</w:t>
      </w:r>
    </w:p>
    <w:p w:rsidR="00E22D98" w:rsidRPr="00A34958" w:rsidRDefault="00E22D98" w:rsidP="00E22D98">
      <w:pPr>
        <w:pStyle w:val="TOC3"/>
      </w:pPr>
      <w:r w:rsidRPr="00A34958">
        <w:t>14.2.5</w:t>
      </w:r>
      <w:r w:rsidRPr="00A34958">
        <w:tab/>
        <w:t>Editorial revision</w:t>
      </w:r>
    </w:p>
    <w:p w:rsidR="00E22D98" w:rsidRPr="00A34958" w:rsidRDefault="00E22D98" w:rsidP="00E22D98">
      <w:pPr>
        <w:pStyle w:val="TOC2"/>
      </w:pPr>
      <w:r w:rsidRPr="00A34958">
        <w:t>14.3</w:t>
      </w:r>
      <w:r w:rsidRPr="00A34958">
        <w:tab/>
        <w:t>Suppression</w:t>
      </w:r>
    </w:p>
    <w:p w:rsidR="00E22D98" w:rsidRPr="00A34958" w:rsidRDefault="00E22D98" w:rsidP="00E22D98">
      <w:pPr>
        <w:pStyle w:val="TOC1"/>
        <w:keepNext/>
      </w:pPr>
      <w:r w:rsidRPr="00A34958">
        <w:lastRenderedPageBreak/>
        <w:t>15</w:t>
      </w:r>
      <w:r w:rsidRPr="00A34958">
        <w:tab/>
        <w:t>ITU-R Reports</w:t>
      </w:r>
    </w:p>
    <w:p w:rsidR="00E22D98" w:rsidRPr="00A34958" w:rsidRDefault="00E22D98" w:rsidP="00E22D98">
      <w:pPr>
        <w:pStyle w:val="TOC2"/>
      </w:pPr>
      <w:r w:rsidRPr="00A34958">
        <w:t>15.1</w:t>
      </w:r>
      <w:r w:rsidRPr="00A34958">
        <w:tab/>
        <w:t>Definition</w:t>
      </w:r>
    </w:p>
    <w:p w:rsidR="00E22D98" w:rsidRPr="00A34958" w:rsidRDefault="00E22D98" w:rsidP="00E22D98">
      <w:pPr>
        <w:pStyle w:val="TOC2"/>
      </w:pPr>
      <w:r w:rsidRPr="00A34958">
        <w:t>15.2</w:t>
      </w:r>
      <w:r w:rsidRPr="00A34958">
        <w:tab/>
        <w:t>Approval</w:t>
      </w:r>
    </w:p>
    <w:p w:rsidR="00E22D98" w:rsidRPr="00A34958" w:rsidRDefault="00E22D98" w:rsidP="00E22D98">
      <w:pPr>
        <w:pStyle w:val="TOC2"/>
      </w:pPr>
      <w:r w:rsidRPr="00A34958">
        <w:t>15.3</w:t>
      </w:r>
      <w:r w:rsidRPr="00A34958">
        <w:tab/>
        <w:t xml:space="preserve">Suppression </w:t>
      </w:r>
    </w:p>
    <w:p w:rsidR="00E22D98" w:rsidRPr="00A34958" w:rsidRDefault="00E22D98" w:rsidP="00E22D98">
      <w:pPr>
        <w:pStyle w:val="TOC1"/>
      </w:pPr>
      <w:r w:rsidRPr="00A34958">
        <w:t>16</w:t>
      </w:r>
      <w:r w:rsidRPr="00A34958">
        <w:tab/>
        <w:t>ITU-R Handbooks</w:t>
      </w:r>
    </w:p>
    <w:p w:rsidR="00E22D98" w:rsidRPr="00A34958" w:rsidRDefault="00E22D98" w:rsidP="00E22D98">
      <w:pPr>
        <w:pStyle w:val="TOC2"/>
      </w:pPr>
      <w:r w:rsidRPr="00A34958">
        <w:t>16.1</w:t>
      </w:r>
      <w:r w:rsidRPr="00A34958">
        <w:tab/>
        <w:t>Definition</w:t>
      </w:r>
    </w:p>
    <w:p w:rsidR="00E22D98" w:rsidRPr="00A34958" w:rsidRDefault="00E22D98" w:rsidP="00E22D98">
      <w:pPr>
        <w:pStyle w:val="TOC2"/>
      </w:pPr>
      <w:r w:rsidRPr="00A34958">
        <w:t>16.2</w:t>
      </w:r>
      <w:r w:rsidRPr="00A34958">
        <w:tab/>
        <w:t>Approval</w:t>
      </w:r>
    </w:p>
    <w:p w:rsidR="00E22D98" w:rsidRPr="00A34958" w:rsidRDefault="00E22D98" w:rsidP="00E22D98">
      <w:pPr>
        <w:pStyle w:val="TOC2"/>
      </w:pPr>
      <w:r w:rsidRPr="00A34958">
        <w:t>16.3</w:t>
      </w:r>
      <w:r w:rsidRPr="00A34958">
        <w:tab/>
        <w:t xml:space="preserve">Suppression </w:t>
      </w:r>
    </w:p>
    <w:p w:rsidR="00E22D98" w:rsidRPr="00A34958" w:rsidRDefault="00E22D98" w:rsidP="00E22D98">
      <w:pPr>
        <w:pStyle w:val="TOC1"/>
      </w:pPr>
      <w:r w:rsidRPr="00A34958">
        <w:t>17</w:t>
      </w:r>
      <w:r w:rsidRPr="00A34958">
        <w:tab/>
        <w:t>ITU-R Opinions</w:t>
      </w:r>
    </w:p>
    <w:p w:rsidR="00E22D98" w:rsidRPr="00A34958" w:rsidRDefault="00E22D98" w:rsidP="00E22D98">
      <w:pPr>
        <w:pStyle w:val="TOC2"/>
      </w:pPr>
      <w:r w:rsidRPr="00A34958">
        <w:t>17.1</w:t>
      </w:r>
      <w:r w:rsidRPr="00A34958">
        <w:tab/>
        <w:t>Definition</w:t>
      </w:r>
    </w:p>
    <w:p w:rsidR="00E22D98" w:rsidRPr="00A34958" w:rsidRDefault="00E22D98" w:rsidP="00E22D98">
      <w:pPr>
        <w:pStyle w:val="TOC2"/>
      </w:pPr>
      <w:r w:rsidRPr="00A34958">
        <w:t>17.2</w:t>
      </w:r>
      <w:r w:rsidRPr="00A34958">
        <w:tab/>
        <w:t>Approval</w:t>
      </w:r>
    </w:p>
    <w:p w:rsidR="00E22D98" w:rsidRPr="00A34958" w:rsidRDefault="00E22D98" w:rsidP="00E22D98">
      <w:pPr>
        <w:pStyle w:val="TOC2"/>
      </w:pPr>
      <w:r w:rsidRPr="00A34958">
        <w:t>17.3</w:t>
      </w:r>
      <w:r w:rsidRPr="00A34958">
        <w:tab/>
        <w:t xml:space="preserve">Suppression </w:t>
      </w:r>
    </w:p>
    <w:p w:rsidR="00E22D98" w:rsidRPr="00A34958" w:rsidRDefault="00E22D98" w:rsidP="00E22D98"/>
    <w:p w:rsidR="00E22D98" w:rsidRPr="00A34958" w:rsidRDefault="00E22D98" w:rsidP="00E22D98">
      <w:pPr>
        <w:pStyle w:val="PartNo"/>
      </w:pPr>
      <w:r w:rsidRPr="00A34958">
        <w:t>PART 1</w:t>
      </w:r>
    </w:p>
    <w:p w:rsidR="00E22D98" w:rsidRPr="00A34958" w:rsidRDefault="00E22D98" w:rsidP="00E22D98">
      <w:pPr>
        <w:pStyle w:val="Parttitle"/>
      </w:pPr>
      <w:r w:rsidRPr="00A34958">
        <w:t>Working methods</w:t>
      </w:r>
    </w:p>
    <w:p w:rsidR="00E22D98" w:rsidRPr="00A34958" w:rsidRDefault="00E22D98" w:rsidP="00E22D98">
      <w:pPr>
        <w:pStyle w:val="Heading1"/>
        <w:rPr>
          <w:rFonts w:eastAsia="Arial Unicode MS"/>
        </w:rPr>
      </w:pPr>
      <w:r w:rsidRPr="00A34958">
        <w:t>1</w:t>
      </w:r>
      <w:r w:rsidRPr="00A34958">
        <w:tab/>
        <w:t>Introduction</w:t>
      </w:r>
    </w:p>
    <w:p w:rsidR="00E22D98" w:rsidRPr="00A34958" w:rsidRDefault="00E22D98" w:rsidP="00E22D98">
      <w:r w:rsidRPr="00A34958">
        <w:t>1.1</w:t>
      </w:r>
      <w:r w:rsidRPr="00A34958">
        <w:tab/>
        <w:t>As mentioned in Article 12 of the Constitution, the Radiocommunication Sector, bearing in mind the particular concerns of developing countries, fulfils the purposes of the Union, as stated in Article 1 of the Constitution, relating to radiocommunication:</w:t>
      </w:r>
    </w:p>
    <w:p w:rsidR="00E22D98" w:rsidRPr="00A34958" w:rsidRDefault="00E22D98" w:rsidP="00E22D98">
      <w:pPr>
        <w:pStyle w:val="enumlev1"/>
      </w:pPr>
      <w:r w:rsidRPr="00A34958">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p>
    <w:p w:rsidR="00E22D98" w:rsidRPr="00A34958" w:rsidRDefault="00E22D98" w:rsidP="00E22D98">
      <w:pPr>
        <w:pStyle w:val="enumlev1"/>
      </w:pPr>
      <w:r w:rsidRPr="00A34958">
        <w:t>–</w:t>
      </w:r>
      <w:r w:rsidRPr="00A34958">
        <w:tab/>
        <w:t>by carrying out studies without limit of frequency range and adopting recommendations on radiocommunication matters.</w:t>
      </w:r>
    </w:p>
    <w:p w:rsidR="00E22D98" w:rsidRPr="00A34958" w:rsidRDefault="00E22D98" w:rsidP="00E22D98">
      <w:r w:rsidRPr="00A34958">
        <w:t>1.2</w:t>
      </w:r>
      <w:r w:rsidRPr="00A34958">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p>
    <w:p w:rsidR="00E22D98" w:rsidRPr="00A34958" w:rsidRDefault="00E22D98" w:rsidP="00E22D98">
      <w:r w:rsidRPr="00A34958">
        <w:t>1.3</w:t>
      </w:r>
      <w:r w:rsidRPr="00A34958">
        <w:tab/>
        <w:t>The Radiocommunication Sector has as members, of right, the administrations of all Member States as well as any entity or organization which becomes a Sector Member in accordance with the relevant provisions of the Convention.</w:t>
      </w:r>
    </w:p>
    <w:p w:rsidR="00E22D98" w:rsidRPr="00A34958" w:rsidRDefault="00E22D98" w:rsidP="00E22D98">
      <w:pPr>
        <w:pStyle w:val="Heading1"/>
        <w:rPr>
          <w:rFonts w:eastAsia="Arial Unicode MS"/>
        </w:rPr>
      </w:pPr>
      <w:r w:rsidRPr="00A34958">
        <w:lastRenderedPageBreak/>
        <w:t>2</w:t>
      </w:r>
      <w:r w:rsidRPr="00A34958">
        <w:tab/>
        <w:t>The Radiocommunication Assembly</w:t>
      </w:r>
    </w:p>
    <w:p w:rsidR="00E22D98" w:rsidRPr="00A34958" w:rsidRDefault="00E22D98" w:rsidP="00E22D98">
      <w:pPr>
        <w:pStyle w:val="Heading2"/>
      </w:pPr>
      <w:r w:rsidRPr="00A34958">
        <w:t>2.1</w:t>
      </w:r>
      <w:r w:rsidRPr="00A34958">
        <w:tab/>
        <w:t xml:space="preserve">Functions </w:t>
      </w:r>
    </w:p>
    <w:p w:rsidR="00E22D98" w:rsidRPr="00A34958" w:rsidRDefault="00E22D98" w:rsidP="00E22D98">
      <w:pPr>
        <w:keepNext/>
      </w:pPr>
      <w:r w:rsidRPr="00A34958">
        <w:t>2.1.1</w:t>
      </w:r>
      <w:r w:rsidRPr="00A34958">
        <w:tab/>
        <w:t>The Radiocommunication Assembly shall:</w:t>
      </w:r>
    </w:p>
    <w:p w:rsidR="00E22D98" w:rsidRPr="00A34958" w:rsidRDefault="00E22D98" w:rsidP="00E22D98">
      <w:pPr>
        <w:pStyle w:val="enumlev1"/>
        <w:rPr>
          <w:szCs w:val="24"/>
        </w:rPr>
      </w:pPr>
      <w:r w:rsidRPr="00A34958">
        <w:t>–</w:t>
      </w:r>
      <w:r w:rsidRPr="00A34958">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the Chairman of the Special Committee on Regulatory/Procedural Matters (SC), and the Chairman of the Coordination Committee for Vocabulary (CCV); </w:t>
      </w:r>
    </w:p>
    <w:p w:rsidR="00E22D98" w:rsidRPr="00A34958" w:rsidRDefault="00E22D98" w:rsidP="00E22D98">
      <w:pPr>
        <w:pStyle w:val="enumlev1"/>
      </w:pPr>
      <w:r w:rsidRPr="00A34958">
        <w:t>–</w:t>
      </w:r>
      <w:r w:rsidRPr="00A34958">
        <w:tab/>
        <w:t>approve, taking into account the priority, urgency and time-scale for the completion of the studies and the financial implications, the programme of work</w:t>
      </w:r>
      <w:r w:rsidRPr="00A34958">
        <w:rPr>
          <w:rStyle w:val="FootnoteReference"/>
        </w:rPr>
        <w:footnoteReference w:customMarkFollows="1" w:id="16"/>
        <w:t>1</w:t>
      </w:r>
      <w:r w:rsidRPr="00A34958">
        <w:t xml:space="preserve"> (see Resolution ITU</w:t>
      </w:r>
      <w:r w:rsidRPr="00A34958">
        <w:noBreakHyphen/>
        <w:t xml:space="preserve">R 5) arising from the review of: </w:t>
      </w:r>
    </w:p>
    <w:p w:rsidR="00E22D98" w:rsidRPr="00A34958" w:rsidRDefault="00E22D98" w:rsidP="00E22D98">
      <w:pPr>
        <w:pStyle w:val="enumlev2"/>
      </w:pPr>
      <w:r w:rsidRPr="00A34958">
        <w:t>–</w:t>
      </w:r>
      <w:r w:rsidRPr="00A34958">
        <w:tab/>
        <w:t>existing and new Questions;</w:t>
      </w:r>
    </w:p>
    <w:p w:rsidR="00E22D98" w:rsidRPr="00A34958" w:rsidRDefault="00E22D98" w:rsidP="00E22D98">
      <w:pPr>
        <w:pStyle w:val="enumlev2"/>
      </w:pPr>
      <w:r w:rsidRPr="00A34958">
        <w:t>–</w:t>
      </w:r>
      <w:r w:rsidRPr="00A34958">
        <w:tab/>
        <w:t>existing and new ITU</w:t>
      </w:r>
      <w:r w:rsidRPr="00A34958">
        <w:noBreakHyphen/>
        <w:t>R Resolutions, and</w:t>
      </w:r>
    </w:p>
    <w:p w:rsidR="00E22D98" w:rsidRPr="00A34958" w:rsidRDefault="00E22D98" w:rsidP="00E22D98">
      <w:pPr>
        <w:pStyle w:val="enumlev2"/>
      </w:pPr>
      <w:r w:rsidRPr="00A34958">
        <w:t>–</w:t>
      </w:r>
      <w:r w:rsidRPr="00A34958">
        <w:tab/>
        <w:t>topics to be carried forward to the next study period</w:t>
      </w:r>
      <w:r w:rsidRPr="00A34958">
        <w:rPr>
          <w:rStyle w:val="FootnoteReference"/>
        </w:rPr>
        <w:footnoteReference w:customMarkFollows="1" w:id="17"/>
        <w:t>2</w:t>
      </w:r>
      <w:r w:rsidRPr="00A34958">
        <w:t>, as identified in the Study Group Chairmen Reports to the Radiocommunication Assembly;</w:t>
      </w:r>
    </w:p>
    <w:p w:rsidR="00E22D98" w:rsidRPr="00A34958" w:rsidRDefault="00E22D98" w:rsidP="00E22D98">
      <w:pPr>
        <w:pStyle w:val="enumlev1"/>
      </w:pPr>
      <w:r w:rsidRPr="00A34958">
        <w:t>–</w:t>
      </w:r>
      <w:r w:rsidRPr="00A3495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E22D98" w:rsidRPr="00A34958" w:rsidRDefault="00E22D98" w:rsidP="00E22D98">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E22D98" w:rsidRPr="00A34958" w:rsidRDefault="00E22D98" w:rsidP="00E22D98">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E22D98" w:rsidRPr="00A34958" w:rsidRDefault="00E22D98" w:rsidP="00E22D98">
      <w:pPr>
        <w:pStyle w:val="enumlev1"/>
      </w:pPr>
      <w:r w:rsidRPr="00A34958">
        <w:t>–</w:t>
      </w:r>
      <w:r w:rsidRPr="00A34958">
        <w:tab/>
        <w:t>review and approve revised or new ITU</w:t>
      </w:r>
      <w:r w:rsidRPr="00A34958">
        <w:noBreakHyphen/>
        <w:t>R Resolutions;</w:t>
      </w:r>
    </w:p>
    <w:p w:rsidR="00E22D98" w:rsidRPr="00A34958" w:rsidRDefault="00E22D98" w:rsidP="00E22D98">
      <w:pPr>
        <w:pStyle w:val="enumlev1"/>
      </w:pPr>
      <w:r w:rsidRPr="00A34958">
        <w:t>–</w:t>
      </w:r>
      <w:r w:rsidRPr="00A34958">
        <w:tab/>
        <w:t>consider and approve draft Recommendations</w:t>
      </w:r>
      <w:r w:rsidRPr="00A34958">
        <w:rPr>
          <w:lang w:eastAsia="ja-JP"/>
        </w:rPr>
        <w:t xml:space="preserve"> proposed by the Study Groups</w:t>
      </w:r>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E22D98" w:rsidRPr="00A34958" w:rsidRDefault="00E22D98" w:rsidP="00E22D98">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p>
    <w:p w:rsidR="00E22D98" w:rsidRPr="00A34958" w:rsidRDefault="00E22D98" w:rsidP="00E22D98">
      <w:pPr>
        <w:pStyle w:val="enumlev1"/>
        <w:rPr>
          <w:lang w:eastAsia="ja-JP"/>
        </w:rPr>
      </w:pPr>
      <w:r w:rsidRPr="00A34958">
        <w:rPr>
          <w:color w:val="000000"/>
          <w:szCs w:val="24"/>
        </w:rPr>
        <w:t>–</w:t>
      </w:r>
      <w:r w:rsidRPr="00A34958">
        <w:rPr>
          <w:color w:val="000000"/>
          <w:szCs w:val="24"/>
          <w:lang w:eastAsia="ja-JP"/>
        </w:rPr>
        <w:tab/>
      </w:r>
      <w:r w:rsidRPr="00A34958">
        <w:rPr>
          <w:color w:val="000000"/>
        </w:rPr>
        <w:t>communicate to the following WRC a list of the ITU</w:t>
      </w:r>
      <w:r w:rsidRPr="00A34958">
        <w:rPr>
          <w:color w:val="000000"/>
        </w:rPr>
        <w:noBreakHyphen/>
        <w:t>R Recommendations containing text incorporated by reference in the Radio Regulations which have been revised and approved during the previous study period.</w:t>
      </w:r>
    </w:p>
    <w:p w:rsidR="00E22D98" w:rsidRPr="00A34958" w:rsidRDefault="00E22D98" w:rsidP="00E22D98">
      <w:pPr>
        <w:keepNext/>
      </w:pPr>
      <w:r w:rsidRPr="00A34958">
        <w:lastRenderedPageBreak/>
        <w:t>2.1.2</w:t>
      </w:r>
      <w:r w:rsidRPr="00A34958">
        <w:tab/>
        <w:t>Heads of Delegations shall:</w:t>
      </w:r>
    </w:p>
    <w:p w:rsidR="00E22D98" w:rsidRPr="00A34958" w:rsidRDefault="00E22D98" w:rsidP="00E22D98">
      <w:pPr>
        <w:pStyle w:val="enumlev1"/>
      </w:pPr>
      <w:r w:rsidRPr="00A34958">
        <w:t>–</w:t>
      </w:r>
      <w:r w:rsidRPr="00A34958">
        <w:tab/>
        <w:t>consider the proposals regarding the organization of the work and the establishment of relevant committees;</w:t>
      </w:r>
    </w:p>
    <w:p w:rsidR="00E22D98" w:rsidRPr="00A34958" w:rsidRDefault="00E22D98" w:rsidP="00E22D98">
      <w:pPr>
        <w:pStyle w:val="enumlev1"/>
      </w:pPr>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p>
    <w:p w:rsidR="00E22D98" w:rsidRPr="00A34958" w:rsidRDefault="00E22D98" w:rsidP="00E22D98">
      <w:r w:rsidRPr="00A34958">
        <w:t>2.1.3</w:t>
      </w:r>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E22D98" w:rsidRPr="00A34958" w:rsidRDefault="00E22D98" w:rsidP="00E22D98">
      <w:r w:rsidRPr="00A34958">
        <w:t>2.1.4</w:t>
      </w:r>
      <w:r w:rsidRPr="00A34958">
        <w:tab/>
      </w:r>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r w:rsidRPr="00A34958">
        <w:t>the 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p w:rsidR="00E22D98" w:rsidRPr="00A34958" w:rsidRDefault="00E22D98" w:rsidP="00E22D98">
      <w:r w:rsidRPr="00A34958">
        <w:t>2.1.5</w:t>
      </w:r>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E22D98" w:rsidRPr="00A34958" w:rsidRDefault="00E22D98" w:rsidP="00E22D98">
      <w:r w:rsidRPr="00A34958">
        <w:rPr>
          <w:bCs/>
        </w:rPr>
        <w:t>2.1.6</w:t>
      </w:r>
      <w:r w:rsidRPr="00A34958">
        <w:tab/>
        <w:t>The Director shall issue, including in electronic form, information that will include preparatory documents for the Radiocommunication Assembly.</w:t>
      </w:r>
    </w:p>
    <w:p w:rsidR="00E22D98" w:rsidRPr="00A34958" w:rsidRDefault="00E22D98" w:rsidP="00E22D98">
      <w:pPr>
        <w:pStyle w:val="Heading2"/>
      </w:pPr>
      <w:r w:rsidRPr="00A34958">
        <w:t>2.2</w:t>
      </w:r>
      <w:r w:rsidRPr="00A34958">
        <w:tab/>
        <w:t>Structure</w:t>
      </w:r>
    </w:p>
    <w:p w:rsidR="00E22D98" w:rsidRPr="00A34958" w:rsidRDefault="00E22D98" w:rsidP="00E22D98">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E22D98" w:rsidRPr="00A34958" w:rsidRDefault="00E22D98" w:rsidP="00E22D98">
      <w:r w:rsidRPr="00A34958">
        <w:t>2.2.2</w:t>
      </w:r>
      <w:r w:rsidRPr="00A34958">
        <w:tab/>
        <w:t>In addition to committees mentioned in § 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p>
    <w:p w:rsidR="00E22D98" w:rsidRPr="00A34958" w:rsidRDefault="00E22D98" w:rsidP="00E22D98">
      <w:r w:rsidRPr="00A34958">
        <w:t>2.2.3</w:t>
      </w:r>
      <w:r w:rsidRPr="00A34958">
        <w:tab/>
        <w:t>All committees referred to in § 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E22D98" w:rsidRPr="00A34958" w:rsidRDefault="00E22D98" w:rsidP="00E22D98">
      <w:r w:rsidRPr="00A34958">
        <w:t>2.2.4</w:t>
      </w:r>
      <w:r w:rsidRPr="00A34958">
        <w:tab/>
        <w:t>The Radiocommunication Assembly may also establish, by Resolution, committees or groups that meet to address specific matters, if required. The terms of reference should be contained in the establishing Resolution.</w:t>
      </w:r>
    </w:p>
    <w:p w:rsidR="00E22D98" w:rsidRPr="00A34958" w:rsidRDefault="00E22D98" w:rsidP="00E22D98">
      <w:pPr>
        <w:pStyle w:val="Heading1"/>
        <w:rPr>
          <w:rFonts w:eastAsia="Arial Unicode MS"/>
        </w:rPr>
      </w:pPr>
      <w:r w:rsidRPr="00A34958">
        <w:t>3</w:t>
      </w:r>
      <w:r w:rsidRPr="00A34958">
        <w:tab/>
        <w:t>Radiocommunication Study Groups</w:t>
      </w:r>
    </w:p>
    <w:p w:rsidR="00E22D98" w:rsidRPr="00A34958" w:rsidRDefault="00E22D98" w:rsidP="00E22D98">
      <w:pPr>
        <w:pStyle w:val="Heading2"/>
      </w:pPr>
      <w:r w:rsidRPr="00A34958">
        <w:t>3.1</w:t>
      </w:r>
      <w:r w:rsidRPr="00A34958">
        <w:tab/>
        <w:t xml:space="preserve">Functions </w:t>
      </w:r>
    </w:p>
    <w:p w:rsidR="00E22D98" w:rsidRPr="00A34958" w:rsidRDefault="00E22D98" w:rsidP="00E22D98">
      <w:r w:rsidRPr="00A34958">
        <w:t>3.1.1</w:t>
      </w:r>
      <w:r w:rsidRPr="00A34958">
        <w:tab/>
        <w:t>Each Study Group shall perform an executive role, including the planning, scheduling, supervision, delegation and approval of the work and other related matters.</w:t>
      </w:r>
    </w:p>
    <w:p w:rsidR="00E22D98" w:rsidRPr="00A34958" w:rsidRDefault="00E22D98" w:rsidP="00E22D98">
      <w:r w:rsidRPr="00A34958">
        <w:lastRenderedPageBreak/>
        <w:t>3.1.2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 xml:space="preserve">Chairmen. </w:t>
      </w:r>
      <w:r w:rsidRPr="00A34958">
        <w:tab/>
        <w:t>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A34958">
        <w:noBreakHyphen/>
        <w:t>R 5, studies on topics within the scope of the Study Group may be undertaken without Questions.</w:t>
      </w:r>
    </w:p>
    <w:p w:rsidR="00E22D98" w:rsidRPr="00A34958" w:rsidRDefault="00E22D98" w:rsidP="00E22D98">
      <w:r w:rsidRPr="00A34958">
        <w:t>3.1.3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E22D98" w:rsidRPr="00A34958" w:rsidRDefault="00E22D98" w:rsidP="00E22D98">
      <w:r w:rsidRPr="00A34958">
        <w:t>3.1.4</w:t>
      </w:r>
      <w:r w:rsidRPr="00A34958">
        <w:tab/>
        <w:t>The Study Groups may establish subgroups necessary to facilitate the completion of their work. With the exception of Working Parties, introduced in § 3.2.2, the terms of reference and milestones of subgroups established during a Study Group meeting shall be reviewed and adjusted at each Study Group meeting as appropriate.</w:t>
      </w:r>
    </w:p>
    <w:p w:rsidR="00E22D98" w:rsidRPr="00A34958" w:rsidRDefault="00E22D98" w:rsidP="00E22D98">
      <w:r w:rsidRPr="00A34958">
        <w:t>3.1.5</w:t>
      </w:r>
      <w:r w:rsidRPr="00A34958">
        <w:tab/>
        <w:t xml:space="preserve">When Working Parties, Task Groups or Joint Task Groups </w:t>
      </w:r>
      <w:r w:rsidRPr="00A34958">
        <w:rPr>
          <w:lang w:eastAsia="ja-JP"/>
        </w:rPr>
        <w:t xml:space="preserve">(defined in </w:t>
      </w:r>
      <w:r w:rsidRPr="00A34958">
        <w:t>§ 3.2</w:t>
      </w:r>
      <w:r w:rsidRPr="00A34958">
        <w:rPr>
          <w:lang w:eastAsia="ja-JP"/>
        </w:rPr>
        <w:t xml:space="preserve">) </w:t>
      </w:r>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 Task Groups or Joint Task Groups may be submitted directly to the Conference Preparatory Meeting (CPM) process, normally at the meeting called to consolidate Study Group texts into the draft CPM Report, or exceptionally via the relevant Study Group.</w:t>
      </w:r>
    </w:p>
    <w:p w:rsidR="00E22D98" w:rsidRPr="00A34958" w:rsidRDefault="00E22D98" w:rsidP="00E22D98">
      <w:r w:rsidRPr="00A34958">
        <w:t>3.1.6</w:t>
      </w:r>
      <w:r w:rsidRPr="00A34958">
        <w:tab/>
        <w:t>Electronic means of communication shall be used as far as possible to facilitate the work of Study Groups, Working Parties, Task Groups and other subordinate groups, both during and between their respective meetings.</w:t>
      </w:r>
    </w:p>
    <w:p w:rsidR="00E22D98" w:rsidRPr="00A34958" w:rsidRDefault="00E22D98" w:rsidP="00E22D98">
      <w:r w:rsidRPr="00A34958">
        <w:t>3.1.7</w:t>
      </w:r>
      <w:r w:rsidRPr="00A34958">
        <w:tab/>
        <w:t>The Director will maintain a list of Member States, Sector Members, Associates and Academia participating in each Study Group, Working Party or Task Group and exceptionally, Joint Rapporteur Groups if so deemed necessary (see § 3.2.8).</w:t>
      </w:r>
    </w:p>
    <w:p w:rsidR="00E22D98" w:rsidRPr="00A34958" w:rsidRDefault="00E22D98" w:rsidP="00E22D98">
      <w:r w:rsidRPr="00A34958">
        <w:t>3.1.8</w:t>
      </w:r>
      <w:r w:rsidRPr="00A34958">
        <w:tab/>
        <w:t xml:space="preserve">Matters of substance, within the scope of a Study Group, may only be considered within Study Groups, Working Parties, Joint Working Parties, Task Groups, Joint Task Groups, Rapporteur Groups, Joint Rapporteur Groups and Correspondence Groups </w:t>
      </w:r>
      <w:r w:rsidRPr="00A34958">
        <w:rPr>
          <w:lang w:eastAsia="ja-JP"/>
        </w:rPr>
        <w:t xml:space="preserve">(defined in </w:t>
      </w:r>
      <w:r w:rsidRPr="00A34958">
        <w:t>§ 3.2</w:t>
      </w:r>
      <w:r w:rsidRPr="00A34958">
        <w:rPr>
          <w:lang w:eastAsia="ja-JP"/>
        </w:rPr>
        <w:t>)</w:t>
      </w:r>
      <w:r>
        <w:rPr>
          <w:lang w:eastAsia="ja-JP"/>
        </w:rPr>
        <w:t xml:space="preserve"> as well as within </w:t>
      </w:r>
      <w:r w:rsidRPr="00A34958">
        <w:t>Intersector Rapporteur Groups</w:t>
      </w:r>
      <w:r>
        <w:t xml:space="preserve"> (see §8.1.3)</w:t>
      </w:r>
      <w:r w:rsidRPr="00A34958">
        <w:t xml:space="preserve">. </w:t>
      </w:r>
    </w:p>
    <w:p w:rsidR="00E22D98" w:rsidRPr="00A34958" w:rsidRDefault="00E22D98" w:rsidP="00E22D98">
      <w:r w:rsidRPr="00A34958">
        <w:t>3.1.9</w:t>
      </w:r>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3.1.11 and 3.1.12 below are appropriately considered especially as they apply to available resources.</w:t>
      </w:r>
    </w:p>
    <w:p w:rsidR="00E22D98" w:rsidRPr="00A34958" w:rsidRDefault="00E22D98" w:rsidP="00E22D98">
      <w:r w:rsidRPr="00A34958">
        <w:t>3.1.10</w:t>
      </w:r>
      <w:r w:rsidRPr="00A34958">
        <w:tab/>
        <w:t xml:space="preserve">Study Groups shall consider at their meetings, the draft Recommendations, Reports, </w:t>
      </w:r>
      <w:r>
        <w:t xml:space="preserve">Questions, </w:t>
      </w:r>
      <w:r w:rsidRPr="00A34958">
        <w:t xml:space="preserve">progress reports and other texts prepared by Task Groups and Working Parties, as well as contributions submitted by </w:t>
      </w:r>
      <w:r>
        <w:t xml:space="preserve">the membership and </w:t>
      </w:r>
      <w:r w:rsidRPr="00A34958">
        <w:t xml:space="preserve">Rapporteurs and/or Rapporteur Groups established by the same Study Group. To facilitate participation, a draft agenda shall be published </w:t>
      </w:r>
      <w:r w:rsidRPr="00A34958">
        <w:rPr>
          <w:lang w:eastAsia="ja-JP"/>
        </w:rPr>
        <w:t>in the Administrative Circular announcing the meeting</w:t>
      </w:r>
      <w:r w:rsidRPr="00A34958">
        <w:t xml:space="preserve">, at latest, </w:t>
      </w:r>
      <w:r>
        <w:t>three</w:t>
      </w:r>
      <w:r w:rsidRPr="00A34958">
        <w:t xml:space="preserve"> months in advance of each meeting, indicating, to the extent possible, specific days for consideration of different topics.</w:t>
      </w:r>
    </w:p>
    <w:p w:rsidR="00E22D98" w:rsidRPr="00A34958" w:rsidRDefault="00E22D98" w:rsidP="00E22D98">
      <w:r w:rsidRPr="00A34958">
        <w:t>3.1.11</w:t>
      </w:r>
      <w:r w:rsidRPr="00A34958">
        <w:tab/>
        <w:t xml:space="preserve">For meetings held outside Geneva, the provisions of Resolution 5 (Kyoto, 1994) of the Plenipotentiary Conference shall apply. Invitations to hold meetings of the Study Groups or their </w:t>
      </w:r>
      <w:r w:rsidRPr="00A34958">
        <w:lastRenderedPageBreak/>
        <w:t xml:space="preserve">Task Groups and Working Parties away from Geneva should be accompanied by a statement indicating the host’s agreement to defray the additional expenditure involved and the 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E22D98" w:rsidRPr="00A34958" w:rsidRDefault="00E22D98" w:rsidP="00E22D98">
      <w:r w:rsidRPr="00A34958">
        <w:t>3.1.12</w:t>
      </w:r>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E22D98" w:rsidRPr="00A34958" w:rsidRDefault="00E22D98" w:rsidP="00E22D98">
      <w:pPr>
        <w:pStyle w:val="enumlev1"/>
      </w:pPr>
      <w:r w:rsidRPr="00A34958">
        <w:t>–</w:t>
      </w:r>
      <w:r w:rsidRPr="00A34958">
        <w:tab/>
        <w:t>the expected participation when grouping the meetings of a certain Study Group, Working Parties or Task Groups;</w:t>
      </w:r>
    </w:p>
    <w:p w:rsidR="00E22D98" w:rsidRPr="00A34958" w:rsidRDefault="00E22D98" w:rsidP="00E22D98">
      <w:pPr>
        <w:pStyle w:val="enumlev1"/>
      </w:pPr>
      <w:r w:rsidRPr="00A34958">
        <w:t>–</w:t>
      </w:r>
      <w:r w:rsidRPr="00A34958">
        <w:tab/>
        <w:t>the desirability of contiguous meetings on related topics;</w:t>
      </w:r>
    </w:p>
    <w:p w:rsidR="00E22D98" w:rsidRPr="00A34958" w:rsidRDefault="00E22D98" w:rsidP="00E22D98">
      <w:pPr>
        <w:pStyle w:val="enumlev1"/>
      </w:pPr>
      <w:r w:rsidRPr="00A34958">
        <w:t>–</w:t>
      </w:r>
      <w:r w:rsidRPr="00A34958">
        <w:tab/>
        <w:t>the capacity of the ITU</w:t>
      </w:r>
      <w:r w:rsidRPr="00A34958">
        <w:noBreakHyphen/>
        <w:t>Resources;</w:t>
      </w:r>
    </w:p>
    <w:p w:rsidR="00E22D98" w:rsidRPr="00A34958" w:rsidRDefault="00E22D98" w:rsidP="00E22D98">
      <w:pPr>
        <w:pStyle w:val="enumlev1"/>
      </w:pPr>
      <w:r w:rsidRPr="00A34958">
        <w:t>–</w:t>
      </w:r>
      <w:r w:rsidRPr="00A34958">
        <w:tab/>
        <w:t>the requirements for documents to be used in meetings;</w:t>
      </w:r>
    </w:p>
    <w:p w:rsidR="00E22D98" w:rsidRPr="00A34958" w:rsidRDefault="00E22D98" w:rsidP="00E22D98">
      <w:pPr>
        <w:pStyle w:val="enumlev1"/>
      </w:pPr>
      <w:r w:rsidRPr="00A34958">
        <w:t>–</w:t>
      </w:r>
      <w:r w:rsidRPr="00A34958">
        <w:tab/>
        <w:t>the need for coordination with the other activities of ITU and other organizations;</w:t>
      </w:r>
    </w:p>
    <w:p w:rsidR="00E22D98" w:rsidRPr="00A34958" w:rsidRDefault="00E22D98" w:rsidP="00E22D98">
      <w:pPr>
        <w:pStyle w:val="enumlev1"/>
      </w:pPr>
      <w:r w:rsidRPr="00A34958">
        <w:t>–</w:t>
      </w:r>
      <w:r w:rsidRPr="00A34958">
        <w:tab/>
        <w:t>any directive issued by the Radiocommunication Assembly concerning the Study Group meetings.</w:t>
      </w:r>
    </w:p>
    <w:p w:rsidR="00E22D98" w:rsidRPr="00A34958" w:rsidRDefault="00E22D98" w:rsidP="00E22D98">
      <w:pPr>
        <w:keepNext/>
      </w:pPr>
      <w:r w:rsidRPr="00A34958">
        <w:t>3.1.13</w:t>
      </w:r>
      <w:r w:rsidRPr="00A34958">
        <w:tab/>
        <w:t>A Study Group meeting should, wherever appropriate, be held immediately after Working Party and Task Group meetings. The draft agenda of such a Study Group meeting should contain the following points:</w:t>
      </w:r>
    </w:p>
    <w:p w:rsidR="00E22D98" w:rsidRPr="00A34958" w:rsidRDefault="00E22D98" w:rsidP="00E22D98">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14 is to be applied, a list of such draft Recommendations, each accompanied by a summary of the new or revised Recommendation;</w:t>
      </w:r>
    </w:p>
    <w:p w:rsidR="00E22D98" w:rsidRPr="00A34958" w:rsidRDefault="00E22D98" w:rsidP="00E22D98">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E22D98" w:rsidRPr="00A34958" w:rsidRDefault="00E22D98" w:rsidP="00E22D98">
      <w:r w:rsidRPr="00A34958">
        <w:t>3.1.14</w:t>
      </w:r>
      <w:r w:rsidRPr="00A34958">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E22D98" w:rsidRPr="00A34958" w:rsidRDefault="00E22D98" w:rsidP="00E22D98">
      <w:pPr>
        <w:keepNext/>
      </w:pPr>
      <w:r w:rsidRPr="00A34958">
        <w:rPr>
          <w:bCs/>
        </w:rPr>
        <w:t>3.1.15</w:t>
      </w:r>
      <w:r w:rsidRPr="00A34958">
        <w:tab/>
        <w:t>The Director shall issue, in electronic form, at regular intervals, information that will include:</w:t>
      </w:r>
    </w:p>
    <w:p w:rsidR="00E22D98" w:rsidRPr="00A34958" w:rsidRDefault="00E22D98" w:rsidP="00E22D98">
      <w:pPr>
        <w:pStyle w:val="enumlev1"/>
      </w:pPr>
      <w:r w:rsidRPr="00A34958">
        <w:t>–</w:t>
      </w:r>
      <w:r w:rsidRPr="00A34958">
        <w:tab/>
        <w:t>an invitation to participate in the work of the Study Groups for the next meeting;</w:t>
      </w:r>
    </w:p>
    <w:p w:rsidR="00E22D98" w:rsidRPr="00A34958" w:rsidRDefault="00E22D98" w:rsidP="00E22D98">
      <w:pPr>
        <w:pStyle w:val="enumlev1"/>
      </w:pPr>
      <w:r w:rsidRPr="00A34958">
        <w:t>–</w:t>
      </w:r>
      <w:r w:rsidRPr="00A34958">
        <w:tab/>
        <w:t>information on electronic access to relevant</w:t>
      </w:r>
      <w:r w:rsidRPr="00A34958">
        <w:rPr>
          <w:lang w:eastAsia="ja-JP"/>
        </w:rPr>
        <w:t xml:space="preserve"> </w:t>
      </w:r>
      <w:r w:rsidRPr="00A34958">
        <w:t>documentation;</w:t>
      </w:r>
    </w:p>
    <w:p w:rsidR="00E22D98" w:rsidRPr="00A34958" w:rsidRDefault="00E22D98" w:rsidP="00E22D98">
      <w:pPr>
        <w:pStyle w:val="enumlev1"/>
      </w:pPr>
      <w:r w:rsidRPr="00A34958">
        <w:t>–</w:t>
      </w:r>
      <w:r w:rsidRPr="00A34958">
        <w:tab/>
        <w:t>a schedule of meetings with updates, as appropriate;</w:t>
      </w:r>
    </w:p>
    <w:p w:rsidR="00E22D98" w:rsidRPr="00A34958" w:rsidRDefault="00E22D98" w:rsidP="00E22D98">
      <w:pPr>
        <w:pStyle w:val="enumlev1"/>
        <w:rPr>
          <w:lang w:eastAsia="ja-JP"/>
        </w:rPr>
      </w:pPr>
      <w:r w:rsidRPr="00A34958">
        <w:t>–</w:t>
      </w:r>
      <w:r w:rsidRPr="00A34958">
        <w:tab/>
        <w:t>any other information that could be of assistance to the membership</w:t>
      </w:r>
      <w:r w:rsidRPr="00A34958">
        <w:rPr>
          <w:lang w:eastAsia="ja-JP"/>
        </w:rPr>
        <w:t>.</w:t>
      </w:r>
    </w:p>
    <w:p w:rsidR="00E22D98" w:rsidRPr="00A34958" w:rsidDel="00316184" w:rsidRDefault="00E22D98" w:rsidP="00E22D98">
      <w:pPr>
        <w:keepNext/>
      </w:pPr>
      <w:r w:rsidRPr="00A34958">
        <w:t>3.1.16</w:t>
      </w:r>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E22D98" w:rsidRPr="00A34958" w:rsidDel="00316184" w:rsidRDefault="00E22D98" w:rsidP="00E22D98">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E22D98" w:rsidRPr="00A34958" w:rsidDel="00316184" w:rsidRDefault="00E22D98" w:rsidP="00E22D98">
      <w:pPr>
        <w:pStyle w:val="enumlev1"/>
      </w:pPr>
      <w:r w:rsidRPr="00A34958" w:rsidDel="00316184">
        <w:tab/>
        <w:t xml:space="preserve">This guideline ensures that Questions and their associated studies are related to the conduct of radiocommunication matters, in line with Nos. 150-154 and 159 of the Convention, </w:t>
      </w:r>
      <w:r w:rsidRPr="00A34958" w:rsidDel="00316184">
        <w:lastRenderedPageBreak/>
        <w:t>“a)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E22D98" w:rsidRPr="00A34958" w:rsidDel="00316184" w:rsidRDefault="00E22D98" w:rsidP="00E22D98">
      <w:pPr>
        <w:pStyle w:val="enumlev1"/>
        <w:keepNext/>
      </w:pPr>
      <w:r w:rsidRPr="00A34958" w:rsidDel="00316184">
        <w:rPr>
          <w:i/>
          <w:iCs/>
        </w:rPr>
        <w:t>b)</w:t>
      </w:r>
      <w:r w:rsidRPr="00A34958" w:rsidDel="00316184">
        <w:tab/>
        <w:t>Questions that relate to work being conducted by other international entities:</w:t>
      </w:r>
    </w:p>
    <w:p w:rsidR="00E22D98" w:rsidRPr="00A34958" w:rsidDel="00316184" w:rsidRDefault="00E22D98" w:rsidP="00E22D98">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E22D98" w:rsidRPr="00A34958" w:rsidDel="00316184" w:rsidRDefault="00E22D98" w:rsidP="00E22D98">
      <w:r w:rsidRPr="00A34958">
        <w:t>3.1.17</w:t>
      </w:r>
      <w:r w:rsidRPr="00A34958" w:rsidDel="00316184">
        <w:tab/>
        <w:t>Study Groups will grant high priority, for the continuation of their work, to the Questions meeting guidelines defined in § </w:t>
      </w:r>
      <w:r w:rsidRPr="00A34958">
        <w:t>3.1.16</w:t>
      </w:r>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E22D98" w:rsidRPr="00A34958" w:rsidRDefault="00E22D98" w:rsidP="00E22D98">
      <w:pPr>
        <w:pStyle w:val="Heading2"/>
      </w:pPr>
      <w:r w:rsidRPr="00A34958">
        <w:t>3.2</w:t>
      </w:r>
      <w:r w:rsidRPr="00A34958">
        <w:tab/>
        <w:t>Structure</w:t>
      </w:r>
    </w:p>
    <w:p w:rsidR="00E22D98" w:rsidRPr="00A34958" w:rsidRDefault="00E22D98" w:rsidP="00E22D98">
      <w:r w:rsidRPr="00A34958">
        <w:t>3.2.1</w:t>
      </w:r>
      <w:r w:rsidRPr="00A34958">
        <w:tab/>
        <w:t>The Chairman of a Study Group may establish a Steering Committee composed of all Vice-Chairmen, Working Party Chairmen and their Vice-Chairmen, as well as the Chairmen of subgroups to assist in the organization of the work.</w:t>
      </w:r>
    </w:p>
    <w:p w:rsidR="00E22D98" w:rsidRPr="00A34958" w:rsidRDefault="00E22D98" w:rsidP="00E22D98">
      <w:pPr>
        <w:rPr>
          <w:szCs w:val="24"/>
        </w:rPr>
      </w:pPr>
      <w:r w:rsidRPr="00A34958">
        <w:t>3.2.2</w:t>
      </w:r>
      <w:r w:rsidRPr="00A34958">
        <w:tab/>
        <w:t xml:space="preserve">The Study Groups will normally set up Working Parties to study within their scope the Questions assigned to them, as well as topics in accordance with § 3.1.2 </w:t>
      </w:r>
      <w:r>
        <w:t>above</w:t>
      </w:r>
      <w:r w:rsidRPr="00A34958">
        <w:t>.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Pr="00A34958">
        <w:rPr>
          <w:rStyle w:val="FootnoteReference"/>
        </w:rPr>
        <w:footnoteReference w:customMarkFollows="1" w:id="18"/>
        <w:t>3</w:t>
      </w:r>
      <w:r w:rsidRPr="00A34958">
        <w:t>, a Study Group shall establish by consensus and maintain only the minimum number of Working Parties</w:t>
      </w:r>
      <w:r w:rsidRPr="00A34958">
        <w:rPr>
          <w:szCs w:val="24"/>
        </w:rPr>
        <w:t>.</w:t>
      </w:r>
    </w:p>
    <w:p w:rsidR="00E22D98" w:rsidRPr="00A34958" w:rsidRDefault="00E22D98" w:rsidP="00E22D98">
      <w:r w:rsidRPr="00A34958">
        <w:t>3.2.3</w:t>
      </w:r>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E22D98" w:rsidRPr="00A34958" w:rsidRDefault="00E22D98" w:rsidP="00E22D98">
      <w:pPr>
        <w:keepNext/>
      </w:pPr>
      <w:r w:rsidRPr="00A34958">
        <w:t>3.2.4</w:t>
      </w:r>
      <w:r w:rsidRPr="00A34958">
        <w:tab/>
        <w:t>Establishment of a Task Group shall be an action taken by a Study Group during its meeting and shall be the subject of a Decision. For each Task Group, the Study Group shall prepare a text listing:</w:t>
      </w:r>
    </w:p>
    <w:p w:rsidR="00E22D98" w:rsidRPr="00A34958" w:rsidRDefault="00E22D98" w:rsidP="00E22D98">
      <w:pPr>
        <w:pStyle w:val="enumlev1"/>
      </w:pPr>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p>
    <w:p w:rsidR="00E22D98" w:rsidRPr="00A34958" w:rsidRDefault="00E22D98" w:rsidP="00E22D98">
      <w:pPr>
        <w:pStyle w:val="enumlev1"/>
      </w:pPr>
      <w:r w:rsidRPr="00A34958">
        <w:lastRenderedPageBreak/>
        <w:t>–</w:t>
      </w:r>
      <w:r w:rsidRPr="00A34958">
        <w:tab/>
        <w:t>the reporting date;</w:t>
      </w:r>
    </w:p>
    <w:p w:rsidR="00E22D98" w:rsidRPr="00A34958" w:rsidRDefault="00E22D98" w:rsidP="00E22D98">
      <w:pPr>
        <w:pStyle w:val="enumlev1"/>
      </w:pPr>
      <w:r w:rsidRPr="00A34958">
        <w:t>–</w:t>
      </w:r>
      <w:r w:rsidRPr="00A34958">
        <w:tab/>
        <w:t>the name and address of the Chairman and any Vice</w:t>
      </w:r>
      <w:r w:rsidRPr="00A34958">
        <w:noBreakHyphen/>
        <w:t>Chairmen.</w:t>
      </w:r>
    </w:p>
    <w:p w:rsidR="00E22D98" w:rsidRPr="00A34958" w:rsidRDefault="00E22D98" w:rsidP="00E22D98">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p>
    <w:p w:rsidR="00E22D98" w:rsidRPr="00A34958" w:rsidRDefault="00E22D98" w:rsidP="00E22D98">
      <w:r w:rsidRPr="00A34958">
        <w:t>3.2.5</w:t>
      </w:r>
      <w:r w:rsidRPr="00A34958">
        <w:tab/>
        <w:t>When necessary, to bring together inputs that cover multiple Study Groups, or to study Questions or topics</w:t>
      </w:r>
      <w:r w:rsidRPr="00A34958">
        <w:rPr>
          <w:szCs w:val="24"/>
        </w:rPr>
        <w:t xml:space="preserve"> </w:t>
      </w:r>
      <w:r w:rsidRPr="00A34958">
        <w:t xml:space="preserve">requiring the participation of experts from more than one Study Group, Joint Working Parties (JWP) or Joint Task Groups (JTG) may be established by the Study Groups as proposed by the relevant Study Group Chairmen. </w:t>
      </w:r>
      <w:r w:rsidRPr="00A34958">
        <w:rPr>
          <w:lang w:eastAsia="ja-JP"/>
        </w:rPr>
        <w:t xml:space="preserve">A Joint Task Group may also be established by the decision of the first session of CPM to carry out studies in preparation for the next WRC, as specified in Resolution ITU-R 2. When </w:t>
      </w:r>
      <w:r w:rsidRPr="00A34958">
        <w:t xml:space="preserve">Joint Working Parties or Joint Task Groups are disbanded, the Study Groups that established them </w:t>
      </w:r>
      <w:r>
        <w:t xml:space="preserve">or those in charge of the relevant Series of ITU-R documentation </w:t>
      </w:r>
      <w:r w:rsidRPr="00A34958">
        <w:t xml:space="preserve">shall be responsible to </w:t>
      </w:r>
      <w:r>
        <w:t>revise or suppress</w:t>
      </w:r>
      <w:r w:rsidRPr="00A34958">
        <w:t xml:space="preserve"> the documentation that was developed by </w:t>
      </w:r>
      <w:r>
        <w:t>the joint groups</w:t>
      </w:r>
      <w:r w:rsidRPr="00A34958">
        <w:t>.</w:t>
      </w:r>
    </w:p>
    <w:p w:rsidR="00E22D98" w:rsidRPr="00A34958" w:rsidRDefault="00E22D98" w:rsidP="00E22D98">
      <w:r w:rsidRPr="00A34958">
        <w:t>3.2.6</w:t>
      </w:r>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p>
    <w:p w:rsidR="00E22D98" w:rsidRPr="00A34958" w:rsidRDefault="00E22D98" w:rsidP="00E22D98">
      <w:r w:rsidRPr="00A34958">
        <w:t>3.2.7</w:t>
      </w:r>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E22D98" w:rsidRPr="00A34958" w:rsidRDefault="00E22D98" w:rsidP="00E22D98">
      <w:r w:rsidRPr="00A34958">
        <w:t>3.2.8</w:t>
      </w:r>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from more than one Study Group might be envisaged. A Joint Rapporteur Group should report to the Working Parties or Task Groups of the relevant Study Groups. The provisions in § 3.1.7 concerning Joint Rapporteur Groups will apply only to those Joint Rapporteur Groups which have been identified as requiring special support by the Director in consultation with the Chairmen of the relevant Study Groups.</w:t>
      </w:r>
    </w:p>
    <w:p w:rsidR="00E22D98" w:rsidRPr="00A34958" w:rsidRDefault="00E22D98" w:rsidP="00E22D98">
      <w:pPr>
        <w:rPr>
          <w:bCs/>
        </w:rPr>
      </w:pPr>
      <w:r w:rsidRPr="00A34958">
        <w:rPr>
          <w:bCs/>
        </w:rPr>
        <w:t>3.2.9</w:t>
      </w:r>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p>
    <w:p w:rsidR="00E22D98" w:rsidRPr="00A34958" w:rsidRDefault="00E22D98" w:rsidP="00E22D98">
      <w:r w:rsidRPr="00A34958">
        <w:lastRenderedPageBreak/>
        <w:t>3.2.10</w:t>
      </w:r>
      <w:r w:rsidRPr="00A34958">
        <w:tab/>
        <w:t>Participation in the work of the Rapporteur, Joint Rapporteur and Correspondence Groups of the Study Groups is open to representatives of Member States, Sector Members, Associates</w:t>
      </w:r>
      <w:r w:rsidRPr="00A34958">
        <w:rPr>
          <w:rStyle w:val="FootnoteReference"/>
        </w:rPr>
        <w:footnoteReference w:customMarkFollows="1" w:id="19"/>
        <w:t>4</w:t>
      </w:r>
      <w:r w:rsidRPr="00A34958">
        <w:t xml:space="preserve">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p>
    <w:p w:rsidR="00E22D98" w:rsidRPr="00A34958" w:rsidRDefault="00E22D98" w:rsidP="00E22D98">
      <w:r w:rsidRPr="00A34958">
        <w:t>3.2.11</w:t>
      </w:r>
      <w:r w:rsidRPr="00A34958">
        <w:tab/>
        <w:t>Each Study Group may nominate liaison Rapporteur</w:t>
      </w:r>
      <w:r>
        <w:t>(</w:t>
      </w:r>
      <w:r w:rsidRPr="00A34958">
        <w:t>s</w:t>
      </w:r>
      <w:r>
        <w:t>)</w:t>
      </w:r>
      <w:r w:rsidRPr="00A34958">
        <w:t xml:space="preserve"> to the CCV to ensure that the technical vocabulary and the grammar in the approved texts are correct. In that case, </w:t>
      </w:r>
      <w:r>
        <w:t xml:space="preserve">the Rapporteur(s) </w:t>
      </w:r>
      <w:r w:rsidRPr="00A34958">
        <w:t xml:space="preserve">would also ensure that the approved texts are aligned and have the same meaning in the six languages of ITU and are easily comprehensible to all users. The agreed </w:t>
      </w:r>
      <w:r w:rsidRPr="00A34958">
        <w:rPr>
          <w:szCs w:val="24"/>
        </w:rPr>
        <w:t>texts</w:t>
      </w:r>
      <w:r w:rsidRPr="00A34958">
        <w:t xml:space="preserve"> are provided by BR to the designated </w:t>
      </w:r>
      <w:r>
        <w:t xml:space="preserve">Rapporteur(s) </w:t>
      </w:r>
      <w:r w:rsidRPr="00A34958">
        <w:t xml:space="preserve">as and when they become available in the official languages. </w:t>
      </w:r>
    </w:p>
    <w:p w:rsidR="00E22D98" w:rsidRPr="00A34958" w:rsidRDefault="00E22D98" w:rsidP="00E22D98">
      <w:pPr>
        <w:pStyle w:val="Heading1"/>
      </w:pPr>
      <w:r w:rsidRPr="00A34958">
        <w:t>4</w:t>
      </w:r>
      <w:r w:rsidRPr="00A34958">
        <w:tab/>
        <w:t>The Radiocommunication Advisory Group</w:t>
      </w:r>
    </w:p>
    <w:p w:rsidR="00E22D98" w:rsidRPr="00A34958" w:rsidRDefault="00E22D98" w:rsidP="00E22D98">
      <w:r w:rsidRPr="00A34958">
        <w:t>4.1</w:t>
      </w:r>
      <w:r w:rsidRPr="00A34958">
        <w:tab/>
        <w:t>As stipulated in § 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E22D98" w:rsidRPr="00A34958" w:rsidRDefault="00E22D98" w:rsidP="00E22D98">
      <w:r w:rsidRPr="00A34958">
        <w:t>4.2</w:t>
      </w:r>
      <w:r w:rsidRPr="00A34958">
        <w:tab/>
        <w:t>The Radiocommunication Advisory Group is authorized in accordance with Resolution ITU</w:t>
      </w:r>
      <w:r w:rsidRPr="00A34958">
        <w:noBreakHyphen/>
        <w:t>R 52 to act on behalf of the Assembly in the period between Assemblies.</w:t>
      </w:r>
    </w:p>
    <w:p w:rsidR="00E22D98" w:rsidRPr="00A34958" w:rsidRDefault="00E22D98" w:rsidP="00E22D98">
      <w:r w:rsidRPr="00A34958">
        <w:t>4.3</w:t>
      </w:r>
      <w:r w:rsidRPr="00A34958">
        <w:tab/>
        <w:t>In accordance with No. 160G of the Convention, the Radiocommunication Advisory Group adopts its own working procedures compatible with those adopted by the Radiocommunication Assembly.</w:t>
      </w:r>
    </w:p>
    <w:p w:rsidR="00E22D98" w:rsidRPr="00A34958" w:rsidRDefault="00E22D98" w:rsidP="00E22D98">
      <w:pPr>
        <w:pStyle w:val="Heading1"/>
      </w:pPr>
      <w:r w:rsidRPr="00A34958">
        <w:t>5</w:t>
      </w:r>
      <w:r w:rsidRPr="00A34958">
        <w:tab/>
        <w:t>Preparations for World and Regional Radiocommunication Conferences</w:t>
      </w:r>
    </w:p>
    <w:p w:rsidR="00E22D98" w:rsidRPr="00A34958" w:rsidRDefault="00E22D98" w:rsidP="00E22D98">
      <w:r w:rsidRPr="00A34958">
        <w:t>5.1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E22D98" w:rsidRPr="00A34958" w:rsidRDefault="00E22D98" w:rsidP="00E22D98">
      <w:r w:rsidRPr="00A34958">
        <w:t>5.2</w:t>
      </w:r>
      <w:r w:rsidRPr="00A34958">
        <w:tab/>
        <w:t>Preparations for WRCs will be carried out by CPM (see Resolution ITU</w:t>
      </w:r>
      <w:r w:rsidRPr="00A34958">
        <w:noBreakHyphen/>
        <w:t>R 2).</w:t>
      </w:r>
    </w:p>
    <w:p w:rsidR="00E22D98" w:rsidRPr="00A34958" w:rsidRDefault="00E22D98" w:rsidP="00E22D98">
      <w:r w:rsidRPr="00A34958">
        <w:t>5.3</w:t>
      </w:r>
      <w:r w:rsidRPr="00A34958">
        <w:tab/>
        <w:t>Questionnaires issued by the Bureau should be limited to the required technical and operational characteristics to perform the necessary studies, unless such questionnaires stem from a decision of a WRC or RRC.</w:t>
      </w:r>
    </w:p>
    <w:p w:rsidR="00E22D98" w:rsidRPr="00A34958" w:rsidRDefault="00E22D98" w:rsidP="00E22D98">
      <w:r w:rsidRPr="00A34958">
        <w:rPr>
          <w:bCs/>
        </w:rPr>
        <w:t>5.4</w:t>
      </w:r>
      <w:r w:rsidRPr="00A34958">
        <w:tab/>
        <w:t xml:space="preserve">The Director shall issue, including in electronic form, information that will include CPM preparatory documents and final Reports. </w:t>
      </w:r>
    </w:p>
    <w:p w:rsidR="00E22D98" w:rsidRPr="00A34958" w:rsidRDefault="00E22D98" w:rsidP="00E22D98">
      <w:pPr>
        <w:pStyle w:val="Heading1"/>
      </w:pPr>
      <w:r w:rsidRPr="00A34958">
        <w:t>6</w:t>
      </w:r>
      <w:r w:rsidRPr="00A34958">
        <w:tab/>
        <w:t>The Special Committee for Regulatory and Procedural Matters</w:t>
      </w:r>
    </w:p>
    <w:p w:rsidR="00E22D98" w:rsidRPr="00A34958" w:rsidRDefault="00E22D98" w:rsidP="00E22D98">
      <w:r w:rsidRPr="00A34958">
        <w:t>6.1</w:t>
      </w:r>
      <w:r w:rsidRPr="00A34958">
        <w:tab/>
        <w:t xml:space="preserve">The functions and working methods of the Special Committee for Regulatory and Procedural Matters are contained in Resolution ITU-R 38. </w:t>
      </w:r>
    </w:p>
    <w:p w:rsidR="00E22D98" w:rsidRPr="00A34958" w:rsidRDefault="00E22D98" w:rsidP="00E22D98">
      <w:pPr>
        <w:pStyle w:val="Heading1"/>
      </w:pPr>
      <w:r w:rsidRPr="00A34958">
        <w:t>7</w:t>
      </w:r>
      <w:r w:rsidRPr="00A34958">
        <w:tab/>
        <w:t>The Coordination Committee for Vocabulary</w:t>
      </w:r>
    </w:p>
    <w:p w:rsidR="00E22D98" w:rsidRPr="00A34958" w:rsidRDefault="00E22D98" w:rsidP="00E22D98">
      <w:r w:rsidRPr="00A34958">
        <w:t>7.1</w:t>
      </w:r>
      <w:r w:rsidRPr="00A34958">
        <w:tab/>
        <w:t xml:space="preserve">The functions and working methods of the Coordination Committee for Vocabulary are contained in Resolution ITU-R 36. </w:t>
      </w:r>
    </w:p>
    <w:p w:rsidR="00E22D98" w:rsidRPr="00A34958" w:rsidRDefault="00E22D98" w:rsidP="00E22D98">
      <w:pPr>
        <w:pStyle w:val="Heading1"/>
      </w:pPr>
      <w:r w:rsidRPr="00A34958">
        <w:lastRenderedPageBreak/>
        <w:t>8</w:t>
      </w:r>
      <w:r w:rsidRPr="00A34958">
        <w:tab/>
        <w:t>Other considerations</w:t>
      </w:r>
    </w:p>
    <w:p w:rsidR="00E22D98" w:rsidRPr="00A34958" w:rsidRDefault="00E22D98" w:rsidP="00E22D98">
      <w:pPr>
        <w:pStyle w:val="Heading2"/>
        <w:rPr>
          <w:rFonts w:eastAsia="Arial Unicode MS"/>
        </w:rPr>
      </w:pPr>
      <w:r w:rsidRPr="00A34958">
        <w:t>8.1</w:t>
      </w:r>
      <w:r w:rsidRPr="00A34958">
        <w:tab/>
        <w:t>Coordination among Study Groups, Sectors and with other international organizations</w:t>
      </w:r>
    </w:p>
    <w:p w:rsidR="00E22D98" w:rsidRPr="00A34958" w:rsidRDefault="00E22D98" w:rsidP="00E22D98">
      <w:pPr>
        <w:pStyle w:val="Heading3"/>
        <w:rPr>
          <w:rFonts w:eastAsia="Arial Unicode MS"/>
        </w:rPr>
      </w:pPr>
      <w:r w:rsidRPr="00A34958">
        <w:t>8.1.1</w:t>
      </w:r>
      <w:r w:rsidRPr="00A34958">
        <w:tab/>
        <w:t>Meetings of Study Group Chairmen and Vice-Chairmen</w:t>
      </w:r>
    </w:p>
    <w:p w:rsidR="00E22D98" w:rsidRPr="00A34958" w:rsidRDefault="00E22D98" w:rsidP="00E22D98">
      <w:r w:rsidRPr="00A34958">
        <w:t>After each Radiocommunication Assembly, as well as when the need arises, the Director will call a meeting of the Chairmen and Vice</w:t>
      </w:r>
      <w:r w:rsidRPr="00A34958">
        <w:noBreakHyphen/>
        <w:t xml:space="preserve">Chairmen of Study Groups and may invite Chairmen and Vice-Chairmen of Working Parties and other subordinate groups.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rsidR="00E22D98" w:rsidRPr="00A34958" w:rsidRDefault="00E22D98" w:rsidP="00E22D98">
      <w:pPr>
        <w:pStyle w:val="Heading3"/>
      </w:pPr>
      <w:r w:rsidRPr="00A34958">
        <w:t>8.1.2</w:t>
      </w:r>
      <w:r w:rsidRPr="00A34958">
        <w:tab/>
        <w:t>Liaison Rapporteurs</w:t>
      </w:r>
    </w:p>
    <w:p w:rsidR="00E22D98" w:rsidRPr="00A34958" w:rsidRDefault="00E22D98" w:rsidP="00E22D98">
      <w:r w:rsidRPr="00A34958">
        <w:t>Coordination between Study Groups may be ensured by the appointment of Study Group Liaison Rapporteurs to participate in the work of the other Study Groups, the Coordination Committee for Vocabulary or relevant groups of the other two Sectors.</w:t>
      </w:r>
    </w:p>
    <w:p w:rsidR="00E22D98" w:rsidRPr="00A34958" w:rsidRDefault="00E22D98" w:rsidP="00E22D98">
      <w:pPr>
        <w:pStyle w:val="Heading3"/>
      </w:pPr>
      <w:r w:rsidRPr="00A34958">
        <w:t>8.1.3</w:t>
      </w:r>
      <w:r w:rsidRPr="00A34958">
        <w:tab/>
        <w:t>Intersector Groups</w:t>
      </w:r>
    </w:p>
    <w:p w:rsidR="00E22D98" w:rsidRPr="00A34958" w:rsidRDefault="00E22D98" w:rsidP="00E22D98">
      <w:r w:rsidRPr="00A3495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A34958">
        <w:noBreakHyphen/>
        <w:t>R 6 and ITU</w:t>
      </w:r>
      <w:r w:rsidRPr="00A34958">
        <w:noBreakHyphen/>
        <w:t>R 7.</w:t>
      </w:r>
    </w:p>
    <w:p w:rsidR="00E22D98" w:rsidRPr="00A34958" w:rsidRDefault="00E22D98" w:rsidP="00E22D98">
      <w:pPr>
        <w:pStyle w:val="Heading3"/>
      </w:pPr>
      <w:r w:rsidRPr="00A34958">
        <w:t>8.1.4</w:t>
      </w:r>
      <w:r w:rsidRPr="00A34958">
        <w:tab/>
        <w:t>Other international organizations</w:t>
      </w:r>
    </w:p>
    <w:p w:rsidR="00E22D98" w:rsidRPr="00A34958" w:rsidRDefault="00E22D98" w:rsidP="00E22D98">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p>
    <w:p w:rsidR="00E22D98" w:rsidRPr="00A34958" w:rsidRDefault="00E22D98" w:rsidP="00E22D98">
      <w:pPr>
        <w:pStyle w:val="Heading2"/>
      </w:pPr>
      <w:r w:rsidRPr="00A34958">
        <w:t>8.2</w:t>
      </w:r>
      <w:r w:rsidRPr="00A34958">
        <w:tab/>
        <w:t xml:space="preserve">Director’s Guidelines </w:t>
      </w:r>
    </w:p>
    <w:p w:rsidR="00E22D98" w:rsidRPr="00A34958" w:rsidRDefault="00E22D98" w:rsidP="00E22D98">
      <w:pPr>
        <w:tabs>
          <w:tab w:val="clear" w:pos="794"/>
          <w:tab w:val="clear" w:pos="1191"/>
          <w:tab w:val="clear" w:pos="1588"/>
          <w:tab w:val="clear" w:pos="1985"/>
        </w:tabs>
        <w:overflowPunct/>
        <w:autoSpaceDE/>
        <w:autoSpaceDN/>
        <w:adjustRightInd/>
        <w:textAlignment w:val="auto"/>
      </w:pPr>
      <w:r w:rsidRPr="00A34958">
        <w:t>8.2.1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The guidelines need also to include matters relating to the provision of meetings and correspondence groups, as well as aspects concerning documentation. In particular, the guidelines contain the common format for ITU-R Recommendations developed by RAG</w:t>
      </w:r>
      <w:r w:rsidRPr="00A34958">
        <w:rPr>
          <w:lang w:eastAsia="ja-JP"/>
        </w:rPr>
        <w:t>.</w:t>
      </w:r>
    </w:p>
    <w:p w:rsidR="00E22D98" w:rsidRPr="00A34958" w:rsidRDefault="00E22D98" w:rsidP="00E22D98">
      <w:r w:rsidRPr="00A34958">
        <w:rPr>
          <w:bCs/>
        </w:rPr>
        <w:t>8.2.2</w:t>
      </w:r>
      <w:r w:rsidRPr="00A34958">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p>
    <w:p w:rsidR="00E22D98" w:rsidRPr="00A34958" w:rsidRDefault="00E22D98" w:rsidP="00E22D98"/>
    <w:p w:rsidR="00E22D98" w:rsidRPr="00A34958" w:rsidRDefault="00E22D98" w:rsidP="00E22D98">
      <w:pPr>
        <w:pStyle w:val="PartNo"/>
      </w:pPr>
      <w:r w:rsidRPr="00A34958">
        <w:lastRenderedPageBreak/>
        <w:t>Part 2</w:t>
      </w:r>
    </w:p>
    <w:p w:rsidR="00E22D98" w:rsidRPr="00A34958" w:rsidRDefault="00E22D98" w:rsidP="00E22D98">
      <w:pPr>
        <w:pStyle w:val="Parttitle"/>
      </w:pPr>
      <w:r w:rsidRPr="00A34958">
        <w:t>Documentation</w:t>
      </w:r>
    </w:p>
    <w:p w:rsidR="00E22D98" w:rsidRPr="00A34958" w:rsidRDefault="00E22D98" w:rsidP="00E22D98">
      <w:pPr>
        <w:pStyle w:val="Heading1"/>
      </w:pPr>
      <w:r w:rsidRPr="00A34958">
        <w:t>9</w:t>
      </w:r>
      <w:r w:rsidRPr="00A34958">
        <w:tab/>
        <w:t>General principles</w:t>
      </w:r>
    </w:p>
    <w:p w:rsidR="00E22D98" w:rsidRPr="00A34958" w:rsidRDefault="00E22D98" w:rsidP="00E22D98">
      <w:pPr>
        <w:rPr>
          <w:lang w:eastAsia="ja-JP"/>
        </w:rPr>
      </w:pPr>
      <w:r w:rsidRPr="00A34958">
        <w:rPr>
          <w:lang w:eastAsia="ja-JP"/>
        </w:rPr>
        <w:t xml:space="preserve">In the following sections 9.1 and 9.2, “texts” is used for ITU-R Resolutions, Decisions, Questions, Recommendations, Reports, Handbooks and Opinions, as defined in </w:t>
      </w:r>
      <w:r w:rsidRPr="00A34958">
        <w:t>§ </w:t>
      </w:r>
      <w:r w:rsidRPr="00A34958">
        <w:rPr>
          <w:lang w:eastAsia="ja-JP"/>
        </w:rPr>
        <w:t xml:space="preserve">11 to </w:t>
      </w:r>
      <w:r w:rsidRPr="00A34958">
        <w:t>§ </w:t>
      </w:r>
      <w:r w:rsidRPr="00A34958">
        <w:rPr>
          <w:lang w:eastAsia="ja-JP"/>
        </w:rPr>
        <w:t xml:space="preserve">17. </w:t>
      </w:r>
    </w:p>
    <w:p w:rsidR="00E22D98" w:rsidRPr="00A34958" w:rsidRDefault="00E22D98" w:rsidP="00E22D98">
      <w:pPr>
        <w:pStyle w:val="Heading2"/>
        <w:rPr>
          <w:rFonts w:eastAsia="Arial Unicode MS"/>
        </w:rPr>
      </w:pPr>
      <w:r w:rsidRPr="00A34958">
        <w:t>9.1</w:t>
      </w:r>
      <w:r w:rsidRPr="00A34958">
        <w:tab/>
        <w:t>Presentation of texts</w:t>
      </w:r>
    </w:p>
    <w:p w:rsidR="00E22D98" w:rsidRPr="00A34958" w:rsidRDefault="00E22D98" w:rsidP="00E22D98">
      <w:pPr>
        <w:rPr>
          <w:szCs w:val="24"/>
        </w:rPr>
      </w:pPr>
      <w:r w:rsidRPr="00A34958">
        <w:t>9.1.1</w:t>
      </w:r>
      <w:r w:rsidRPr="00A34958">
        <w:tab/>
        <w:t>Texts should be as brief as possible, taking account of the necessary content, and should relate directly to the Question/topic or part of the Question/topic being studied.</w:t>
      </w:r>
    </w:p>
    <w:p w:rsidR="00E22D98" w:rsidRPr="00A34958" w:rsidRDefault="00E22D98" w:rsidP="00E22D98">
      <w:r w:rsidRPr="00A34958">
        <w:t>9.1.2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E22D98" w:rsidRPr="00A34958" w:rsidRDefault="00E22D98" w:rsidP="00E22D98">
      <w:r w:rsidRPr="00A34958">
        <w:t>9.1.3</w:t>
      </w:r>
      <w:r w:rsidRPr="00A34958">
        <w:tab/>
        <w:t>Texts shall be presented showing their number (including, for Recommendations and Reports,</w:t>
      </w:r>
      <w:r w:rsidRPr="00A34958">
        <w:rPr>
          <w:lang w:eastAsia="ja-JP"/>
        </w:rPr>
        <w:t xml:space="preserve"> their series</w:t>
      </w:r>
      <w:r w:rsidRPr="00A34958">
        <w:t>), their title and an indication of the year of their initial approval, and, where appropriate, the year of approval of any revisions.</w:t>
      </w:r>
    </w:p>
    <w:p w:rsidR="00E22D98" w:rsidRPr="00A34958" w:rsidRDefault="00E22D98" w:rsidP="00E22D98">
      <w:r w:rsidRPr="00A34958">
        <w:t>9.1.4</w:t>
      </w:r>
      <w:r w:rsidRPr="00A34958">
        <w:tab/>
        <w:t>Annexes, Attachments, and Appendices to any of these texts should be considered equivalent in status, unless otherwise specified.</w:t>
      </w:r>
    </w:p>
    <w:p w:rsidR="00E22D98" w:rsidRPr="00A34958" w:rsidRDefault="00E22D98" w:rsidP="00E22D98">
      <w:pPr>
        <w:pStyle w:val="Heading2"/>
        <w:rPr>
          <w:rFonts w:eastAsia="Arial Unicode MS"/>
        </w:rPr>
      </w:pPr>
      <w:r w:rsidRPr="00A34958">
        <w:t>9.2</w:t>
      </w:r>
      <w:r w:rsidRPr="00A34958">
        <w:tab/>
        <w:t>Publications of texts</w:t>
      </w:r>
    </w:p>
    <w:p w:rsidR="00E22D98" w:rsidRPr="00A34958" w:rsidRDefault="00E22D98" w:rsidP="00E22D98">
      <w:r w:rsidRPr="00A34958">
        <w:t>9.2.1</w:t>
      </w:r>
      <w:r w:rsidRPr="00A34958">
        <w:tab/>
        <w:t>All texts shall be published in electronic form as soon as possible after approval and may also be made available in paper form subject to the publication policy of ITU.</w:t>
      </w:r>
    </w:p>
    <w:p w:rsidR="00E22D98" w:rsidRPr="00A34958" w:rsidRDefault="00E22D98" w:rsidP="00E22D98">
      <w:r w:rsidRPr="00A34958">
        <w:t>9.2.2</w:t>
      </w:r>
      <w:r w:rsidRPr="00A34958">
        <w:tab/>
        <w:t xml:space="preserve">Approved new or revised Recommendations </w:t>
      </w:r>
      <w:r>
        <w:t xml:space="preserve">and Questions </w:t>
      </w:r>
      <w:r w:rsidRPr="00A34958">
        <w:t>will be published in the official languages of the Union as soon as practicable.</w:t>
      </w:r>
    </w:p>
    <w:p w:rsidR="00E22D98" w:rsidRPr="00A34958" w:rsidRDefault="00E22D98" w:rsidP="00E22D98">
      <w:pPr>
        <w:pStyle w:val="Heading1"/>
      </w:pPr>
      <w:r w:rsidRPr="00A34958">
        <w:t>10</w:t>
      </w:r>
      <w:r w:rsidRPr="00A34958">
        <w:tab/>
        <w:t>Preparatory documentation and contributions</w:t>
      </w:r>
    </w:p>
    <w:p w:rsidR="00E22D98" w:rsidRPr="00A34958" w:rsidRDefault="00E22D98" w:rsidP="00E22D98">
      <w:pPr>
        <w:pStyle w:val="Heading2"/>
        <w:rPr>
          <w:rFonts w:eastAsia="Arial Unicode MS"/>
        </w:rPr>
      </w:pPr>
      <w:r w:rsidRPr="00A34958">
        <w:t>10.1</w:t>
      </w:r>
      <w:r w:rsidRPr="00A34958">
        <w:tab/>
        <w:t>Preparatory documentation for Radiocommunication Assemblies</w:t>
      </w:r>
    </w:p>
    <w:p w:rsidR="00E22D98" w:rsidRPr="00A34958" w:rsidRDefault="00E22D98" w:rsidP="00E22D98">
      <w:pPr>
        <w:keepNext/>
      </w:pPr>
      <w:r w:rsidRPr="00A34958">
        <w:t>Preparatory documentation shall include:</w:t>
      </w:r>
    </w:p>
    <w:p w:rsidR="00E22D98" w:rsidRPr="00A34958" w:rsidRDefault="00E22D98" w:rsidP="00E22D98">
      <w:pPr>
        <w:pStyle w:val="enumlev1"/>
      </w:pPr>
      <w:r w:rsidRPr="00A34958">
        <w:t>–</w:t>
      </w:r>
      <w:r w:rsidRPr="00A34958">
        <w:tab/>
        <w:t>draft texts, prepared by Study Groups, for approval;</w:t>
      </w:r>
    </w:p>
    <w:p w:rsidR="00E22D98" w:rsidRPr="00A34958" w:rsidRDefault="00E22D98" w:rsidP="00E22D98">
      <w:pPr>
        <w:pStyle w:val="enumlev1"/>
        <w:keepNext/>
      </w:pPr>
      <w:r w:rsidRPr="00A34958">
        <w:t>–</w:t>
      </w:r>
      <w:r w:rsidRPr="00A34958">
        <w:tab/>
        <w:t>a Report from the Chairman of each Study Group, SC, CCV, RAG</w:t>
      </w:r>
      <w:r w:rsidRPr="00A34958">
        <w:rPr>
          <w:rStyle w:val="FootnoteReference"/>
        </w:rPr>
        <w:footnoteReference w:customMarkFollows="1" w:id="20"/>
        <w:t>4</w:t>
      </w:r>
      <w:r w:rsidRPr="00A34958">
        <w:t xml:space="preserve"> and CPM, reviewing activities since the preceding Radiocommunication Assembly, including from each Study Group Chairman a list of:</w:t>
      </w:r>
    </w:p>
    <w:p w:rsidR="00E22D98" w:rsidRPr="00A34958" w:rsidRDefault="00E22D98" w:rsidP="00E22D98">
      <w:pPr>
        <w:pStyle w:val="enumlev2"/>
      </w:pPr>
      <w:r w:rsidRPr="00A34958">
        <w:t>–</w:t>
      </w:r>
      <w:r w:rsidRPr="00A34958">
        <w:tab/>
        <w:t>topics identified to be carried forward to the next study period;</w:t>
      </w:r>
    </w:p>
    <w:p w:rsidR="00E22D98" w:rsidRPr="00A34958" w:rsidRDefault="00E22D98" w:rsidP="00E22D98">
      <w:pPr>
        <w:pStyle w:val="enumlev2"/>
      </w:pPr>
      <w:r w:rsidRPr="00A34958">
        <w:t>–</w:t>
      </w:r>
      <w:r w:rsidRPr="00A34958">
        <w:tab/>
        <w:t>Questions and Resolutions for which no input documentation has been received for the period mentioned in § 2.1.1. Should a Study Group believe that a certain Question or Resolution should be maintained, the Report from the Chairman must include an explanation;</w:t>
      </w:r>
    </w:p>
    <w:p w:rsidR="00E22D98" w:rsidRPr="00A34958" w:rsidRDefault="00E22D98" w:rsidP="00E22D98">
      <w:pPr>
        <w:pStyle w:val="enumlev1"/>
      </w:pPr>
      <w:r w:rsidRPr="00A34958">
        <w:t>–</w:t>
      </w:r>
      <w:r w:rsidRPr="00A34958">
        <w:tab/>
        <w:t>a Report by the Director, which should include proposals for the future work programme;</w:t>
      </w:r>
    </w:p>
    <w:p w:rsidR="00E22D98" w:rsidRPr="00A34958" w:rsidRDefault="00E22D98" w:rsidP="00E22D98">
      <w:pPr>
        <w:pStyle w:val="enumlev1"/>
      </w:pPr>
      <w:r w:rsidRPr="00A34958">
        <w:t>–</w:t>
      </w:r>
      <w:r w:rsidRPr="00A34958">
        <w:tab/>
        <w:t>a list of Recommendations approved since the previous Radiocommunication Assembly;</w:t>
      </w:r>
    </w:p>
    <w:p w:rsidR="00E22D98" w:rsidRPr="00A34958" w:rsidRDefault="00E22D98" w:rsidP="00E22D98">
      <w:pPr>
        <w:pStyle w:val="enumlev1"/>
      </w:pPr>
      <w:r w:rsidRPr="00A34958">
        <w:lastRenderedPageBreak/>
        <w:t>–</w:t>
      </w:r>
      <w:r w:rsidRPr="00A34958">
        <w:tab/>
        <w:t>contributions submitted from Member States and Sector Members addressed to the Radiocommunication Assembly.</w:t>
      </w:r>
    </w:p>
    <w:p w:rsidR="00E22D98" w:rsidRPr="00A34958" w:rsidRDefault="00E22D98" w:rsidP="00E22D98">
      <w:pPr>
        <w:pStyle w:val="Heading2"/>
        <w:rPr>
          <w:rFonts w:eastAsia="Arial Unicode MS"/>
        </w:rPr>
      </w:pPr>
      <w:r w:rsidRPr="00A34958">
        <w:t>10.2</w:t>
      </w:r>
      <w:r w:rsidRPr="00A34958">
        <w:tab/>
        <w:t>Preparatory documentation for Radiocommunication Study Groups</w:t>
      </w:r>
    </w:p>
    <w:p w:rsidR="00E22D98" w:rsidRPr="00A34958" w:rsidRDefault="00E22D98" w:rsidP="00E22D98">
      <w:pPr>
        <w:keepNext/>
      </w:pPr>
      <w:r w:rsidRPr="00A34958">
        <w:t>Preparatory documentation shall include:</w:t>
      </w:r>
    </w:p>
    <w:p w:rsidR="00E22D98" w:rsidRPr="00A34958" w:rsidRDefault="00E22D98" w:rsidP="00E22D98">
      <w:pPr>
        <w:pStyle w:val="enumlev1"/>
      </w:pPr>
      <w:r w:rsidRPr="00A34958">
        <w:t>–</w:t>
      </w:r>
      <w:r w:rsidRPr="00A34958">
        <w:tab/>
        <w:t>any directives issued by the Radiocommunication Assembly with respect to the Study Group, including this Resolution;</w:t>
      </w:r>
    </w:p>
    <w:p w:rsidR="00E22D98" w:rsidRPr="00A34958" w:rsidRDefault="00E22D98" w:rsidP="00E22D98">
      <w:pPr>
        <w:pStyle w:val="enumlev1"/>
      </w:pPr>
      <w:r w:rsidRPr="00A34958">
        <w:t>–</w:t>
      </w:r>
      <w:r w:rsidRPr="00A34958">
        <w:tab/>
        <w:t xml:space="preserve">draft Recommendations and other texts </w:t>
      </w:r>
      <w:r w:rsidRPr="00A34958">
        <w:rPr>
          <w:lang w:eastAsia="ja-JP"/>
        </w:rPr>
        <w:t xml:space="preserve">(as defined in </w:t>
      </w:r>
      <w:r w:rsidRPr="00A34958">
        <w:t>§§ 1</w:t>
      </w:r>
      <w:r w:rsidRPr="00A34958">
        <w:rPr>
          <w:lang w:eastAsia="ja-JP"/>
        </w:rPr>
        <w:t xml:space="preserve">1 to </w:t>
      </w:r>
      <w:r w:rsidRPr="00A34958">
        <w:t>1</w:t>
      </w:r>
      <w:r w:rsidRPr="00A34958">
        <w:rPr>
          <w:lang w:eastAsia="ja-JP"/>
        </w:rPr>
        <w:t xml:space="preserve">7) </w:t>
      </w:r>
      <w:r w:rsidRPr="00A34958">
        <w:t>prepared by Task Groups or Working Parties;</w:t>
      </w:r>
    </w:p>
    <w:p w:rsidR="00E22D98" w:rsidRPr="00A34958" w:rsidRDefault="00E22D98" w:rsidP="00E22D98">
      <w:pPr>
        <w:pStyle w:val="enumlev1"/>
      </w:pPr>
      <w:r w:rsidRPr="00A34958">
        <w:t>–</w:t>
      </w:r>
      <w:r w:rsidRPr="00A34958">
        <w:tab/>
        <w:t xml:space="preserve">Chairman’s </w:t>
      </w:r>
      <w:r>
        <w:t xml:space="preserve">executive </w:t>
      </w:r>
      <w:r w:rsidRPr="00A34958">
        <w:t>reports from each Task Group, Working Party and Rapporteur</w:t>
      </w:r>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 (these reports may also include considerations about the procedure to be followed for adoption and approval of the draft Recommendations to be considered by the meeting (see § 14));</w:t>
      </w:r>
    </w:p>
    <w:p w:rsidR="00E22D98" w:rsidRPr="00A34958" w:rsidRDefault="00E22D98" w:rsidP="00E22D98">
      <w:pPr>
        <w:pStyle w:val="enumlev1"/>
      </w:pPr>
      <w:r w:rsidRPr="00A34958">
        <w:t>–</w:t>
      </w:r>
      <w:r w:rsidRPr="00A34958">
        <w:tab/>
        <w:t>the contributions to be considered at the meeting;</w:t>
      </w:r>
    </w:p>
    <w:p w:rsidR="00E22D98" w:rsidRPr="00A34958" w:rsidRDefault="00E22D98" w:rsidP="00E22D98">
      <w:pPr>
        <w:pStyle w:val="enumlev1"/>
      </w:pPr>
      <w:r w:rsidRPr="00A34958">
        <w:t>–</w:t>
      </w:r>
      <w:r w:rsidRPr="00A34958">
        <w:tab/>
        <w:t>documentation prepared by the Bureau, particularly of an organizational or procedural nature, for clarification purposes or in response to Study Group requests;</w:t>
      </w:r>
    </w:p>
    <w:p w:rsidR="00E22D98" w:rsidRPr="00A34958" w:rsidRDefault="00E22D98" w:rsidP="00E22D98">
      <w:pPr>
        <w:pStyle w:val="enumlev1"/>
      </w:pPr>
      <w:r w:rsidRPr="00A34958">
        <w:t>–</w:t>
      </w:r>
      <w:r w:rsidRPr="00A34958">
        <w:tab/>
        <w:t xml:space="preserve">the </w:t>
      </w:r>
      <w:r w:rsidRPr="00A34958">
        <w:rPr>
          <w:lang w:eastAsia="ja-JP"/>
        </w:rPr>
        <w:t>summary record</w:t>
      </w:r>
      <w:r w:rsidRPr="00A34958" w:rsidDel="005539D6">
        <w:t xml:space="preserve"> </w:t>
      </w:r>
      <w:r w:rsidRPr="00A34958">
        <w:t>of the preceding meeting;</w:t>
      </w:r>
    </w:p>
    <w:p w:rsidR="00E22D98" w:rsidRPr="00A34958" w:rsidRDefault="00E22D98" w:rsidP="00E22D98">
      <w:pPr>
        <w:pStyle w:val="enumlev1"/>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E22D98" w:rsidRPr="00A34958" w:rsidRDefault="00E22D98" w:rsidP="00E22D98">
      <w:pPr>
        <w:pStyle w:val="Heading2"/>
        <w:rPr>
          <w:rFonts w:eastAsia="Arial Unicode MS"/>
        </w:rPr>
      </w:pPr>
      <w:r w:rsidRPr="00A34958">
        <w:t>10.3</w:t>
      </w:r>
      <w:r w:rsidRPr="00A34958">
        <w:tab/>
        <w:t>Contributions to Radiocommunication Study Group studies</w:t>
      </w:r>
    </w:p>
    <w:p w:rsidR="00E22D98" w:rsidRPr="00A34958" w:rsidRDefault="00E22D98" w:rsidP="00E22D98">
      <w:pPr>
        <w:keepNext/>
      </w:pPr>
      <w:r w:rsidRPr="00A34958">
        <w:rPr>
          <w:bCs/>
        </w:rPr>
        <w:t>10.3.1</w:t>
      </w:r>
      <w:r w:rsidRPr="00A34958">
        <w:rPr>
          <w:bCs/>
        </w:rPr>
        <w:tab/>
        <w:t xml:space="preserve">For meetings of all Study Groups, </w:t>
      </w:r>
      <w:r w:rsidRPr="00A34958">
        <w:rPr>
          <w:bCs/>
          <w:lang w:eastAsia="ja-JP"/>
        </w:rPr>
        <w:t xml:space="preserve">the </w:t>
      </w:r>
      <w:r w:rsidRPr="00A34958">
        <w:rPr>
          <w:lang w:eastAsia="ja-JP"/>
        </w:rPr>
        <w:t>Coordination Committee for Vocabulary</w:t>
      </w:r>
      <w:r w:rsidRPr="00A34958">
        <w:rPr>
          <w:bCs/>
        </w:rPr>
        <w:t xml:space="preserve"> and their subordinate groups (</w:t>
      </w:r>
      <w:r w:rsidRPr="00A34958">
        <w:t>Working Parties, Task Groups, etc.), the following deadlines apply for the submission of contributions:</w:t>
      </w:r>
    </w:p>
    <w:p w:rsidR="00E22D98" w:rsidRPr="00A34958" w:rsidRDefault="00E22D98" w:rsidP="00E22D98">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E22D98" w:rsidRPr="00A34958" w:rsidRDefault="00E22D98" w:rsidP="00E22D98">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E22D98" w:rsidRPr="00A34958" w:rsidRDefault="00E22D98" w:rsidP="00E22D98">
      <w:r w:rsidRPr="00A34958">
        <w:t>The secretariat cannot accept submissions later than the aforementioned deadline. Documents not available at the opening of a meeting cannot be discussed at the meeting.</w:t>
      </w:r>
    </w:p>
    <w:p w:rsidR="00E22D98" w:rsidRPr="00A34958" w:rsidRDefault="00E22D98" w:rsidP="00E22D98">
      <w:r w:rsidRPr="00A34958">
        <w:t>10.3.2</w:t>
      </w:r>
      <w:r w:rsidRPr="00A34958">
        <w:tab/>
        <w:t>Contributions shall be provided to the Director electronically, with some exceptions for developing countries unable to do so. The Director may return a document that does not comply with the guidelines, for it to be brought into line.</w:t>
      </w:r>
    </w:p>
    <w:p w:rsidR="00E22D98" w:rsidRPr="00A34958" w:rsidRDefault="00E22D98" w:rsidP="00E22D98">
      <w:r w:rsidRPr="00A34958">
        <w:lastRenderedPageBreak/>
        <w:t>10.3.3</w:t>
      </w:r>
      <w:r w:rsidRPr="00A34958">
        <w:tab/>
        <w:t>Contributions should be sent to the Chairman and Vice</w:t>
      </w:r>
      <w:r w:rsidRPr="00A34958">
        <w:noBreakHyphen/>
        <w:t>Chairmen, if any, of the group concerned as well as to the Chairman and Vice</w:t>
      </w:r>
      <w:r w:rsidRPr="00A34958">
        <w:noBreakHyphen/>
        <w:t>Chairmen of the Study Group.</w:t>
      </w:r>
    </w:p>
    <w:p w:rsidR="00E22D98" w:rsidRPr="00A34958" w:rsidRDefault="00E22D98" w:rsidP="00E22D98">
      <w:r w:rsidRPr="00A34958">
        <w:t>10.3.4</w:t>
      </w:r>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p>
    <w:p w:rsidR="00E22D98" w:rsidRPr="00A34958" w:rsidRDefault="00E22D98" w:rsidP="00E22D98">
      <w:r w:rsidRPr="00A34958">
        <w:t>10.3.5</w:t>
      </w:r>
      <w:r w:rsidRPr="00A34958">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rsidR="00E22D98" w:rsidRPr="00A34958" w:rsidRDefault="00E22D98" w:rsidP="00E22D98">
      <w:r w:rsidRPr="00A34958">
        <w:t>10.3.6</w:t>
      </w:r>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E22D98" w:rsidRPr="00A34958" w:rsidRDefault="00E22D98" w:rsidP="00E22D98">
      <w:r w:rsidRPr="00A34958">
        <w:t>10.3.7</w:t>
      </w:r>
      <w:r w:rsidRPr="00A34958">
        <w:tab/>
        <w:t>When articles are referred to in documents submitted to the Radiocommunication Bureau, such references or bibliography should be to published works which are readily available through library services.</w:t>
      </w:r>
    </w:p>
    <w:p w:rsidR="00E22D98" w:rsidRPr="00A34958" w:rsidRDefault="00E22D98" w:rsidP="00E22D98">
      <w:pPr>
        <w:pStyle w:val="Heading1"/>
      </w:pPr>
      <w:r w:rsidRPr="00A34958">
        <w:t>11</w:t>
      </w:r>
      <w:r w:rsidRPr="00A34958">
        <w:tab/>
        <w:t>ITU-R Resolutions</w:t>
      </w:r>
    </w:p>
    <w:p w:rsidR="00E22D98" w:rsidRPr="00A34958" w:rsidRDefault="00E22D98" w:rsidP="00E22D98">
      <w:pPr>
        <w:pStyle w:val="Heading2"/>
        <w:rPr>
          <w:rFonts w:eastAsia="Arial Unicode MS"/>
        </w:rPr>
      </w:pPr>
      <w:r w:rsidRPr="00A34958">
        <w:t>11.1</w:t>
      </w:r>
      <w:r w:rsidRPr="00A34958">
        <w:tab/>
        <w:t>Definition</w:t>
      </w:r>
    </w:p>
    <w:p w:rsidR="00E22D98" w:rsidRPr="00A34958" w:rsidRDefault="00E22D98" w:rsidP="00E22D98">
      <w:r w:rsidRPr="00A34958">
        <w:t>A text giving instructions on the organization, methods or programmes of Radiocommunication Assembly or Study Group work.</w:t>
      </w:r>
    </w:p>
    <w:p w:rsidR="00E22D98" w:rsidRPr="00A34958" w:rsidRDefault="00E22D98" w:rsidP="00E22D98">
      <w:pPr>
        <w:pStyle w:val="Heading2"/>
        <w:rPr>
          <w:rFonts w:eastAsia="Arial Unicode MS"/>
        </w:rPr>
      </w:pPr>
      <w:r w:rsidRPr="00A34958">
        <w:t>11.2</w:t>
      </w:r>
      <w:r w:rsidRPr="00A34958">
        <w:tab/>
        <w:t>Adoption and approval</w:t>
      </w:r>
    </w:p>
    <w:p w:rsidR="00E22D98" w:rsidRPr="00A34958" w:rsidRDefault="00E22D98" w:rsidP="00E22D98">
      <w:r w:rsidRPr="00A34958">
        <w:t>11.2.1</w:t>
      </w:r>
      <w:r w:rsidRPr="00A34958">
        <w:tab/>
        <w:t>Each Study Group may adopt, by consensus, draft revised or new Resolutions for approval by the Radiocommunication Assembly.</w:t>
      </w:r>
    </w:p>
    <w:p w:rsidR="00E22D98" w:rsidRPr="00A34958" w:rsidRDefault="00E22D98" w:rsidP="00E22D98">
      <w:r w:rsidRPr="00A34958">
        <w:t>11.2.2</w:t>
      </w:r>
      <w:r w:rsidRPr="00A34958">
        <w:tab/>
        <w:t>The Radiocommunication Assembly shall review and approve revised or new ITU</w:t>
      </w:r>
      <w:r w:rsidRPr="00A34958">
        <w:noBreakHyphen/>
        <w:t>R Resolutions.</w:t>
      </w:r>
    </w:p>
    <w:p w:rsidR="00E22D98" w:rsidRPr="00A34958" w:rsidRDefault="00E22D98" w:rsidP="00E22D98">
      <w:pPr>
        <w:pStyle w:val="Heading2"/>
        <w:rPr>
          <w:rFonts w:eastAsia="Arial Unicode MS"/>
        </w:rPr>
      </w:pPr>
      <w:r w:rsidRPr="00A34958">
        <w:t>11.3</w:t>
      </w:r>
      <w:r w:rsidRPr="00A34958">
        <w:tab/>
        <w:t>Suppression</w:t>
      </w:r>
    </w:p>
    <w:p w:rsidR="00E22D98" w:rsidRPr="00A34958" w:rsidRDefault="00E22D98" w:rsidP="00E22D98">
      <w:r w:rsidRPr="00A34958">
        <w:t>11.2.1</w:t>
      </w:r>
      <w:r w:rsidRPr="00A34958">
        <w:tab/>
        <w:t xml:space="preserve">Each Study Group as well as the Radiocommunication Advisory Group may propose, by consensus, to the Radiocommunication Assembly to suppress a Resolution. Such a proposal shall be accompanied by supporting explanations. </w:t>
      </w:r>
    </w:p>
    <w:p w:rsidR="00E22D98" w:rsidRPr="00A34958" w:rsidRDefault="00E22D98" w:rsidP="00E22D98">
      <w:r w:rsidRPr="00A34958">
        <w:t>11.2.2</w:t>
      </w:r>
      <w:r w:rsidRPr="00A34958">
        <w:tab/>
        <w:t>The Radiocommunication Assembly may suppress Resolutions based on proposals from the membership, Study Groups or the Radiocommunication Advisory Group.</w:t>
      </w:r>
    </w:p>
    <w:p w:rsidR="00E22D98" w:rsidRPr="00A34958" w:rsidRDefault="00E22D98" w:rsidP="00E22D98">
      <w:pPr>
        <w:pStyle w:val="Heading1"/>
      </w:pPr>
      <w:r w:rsidRPr="00A34958">
        <w:t>12</w:t>
      </w:r>
      <w:r w:rsidRPr="00A34958">
        <w:tab/>
        <w:t>ITU-R Decisions</w:t>
      </w:r>
    </w:p>
    <w:p w:rsidR="00E22D98" w:rsidRPr="00A34958" w:rsidRDefault="00E22D98" w:rsidP="00E22D98">
      <w:pPr>
        <w:pStyle w:val="Heading2"/>
        <w:rPr>
          <w:rFonts w:eastAsia="Arial Unicode MS"/>
        </w:rPr>
      </w:pPr>
      <w:r w:rsidRPr="00A34958">
        <w:t>12.1</w:t>
      </w:r>
      <w:r w:rsidRPr="00A34958">
        <w:tab/>
        <w:t>Definition</w:t>
      </w:r>
    </w:p>
    <w:p w:rsidR="00E22D98" w:rsidRPr="00A34958" w:rsidRDefault="00E22D98" w:rsidP="00E22D98">
      <w:r w:rsidRPr="00A34958">
        <w:t>A text giving instructions on the organization of the work of a Study Group.</w:t>
      </w:r>
    </w:p>
    <w:p w:rsidR="00E22D98" w:rsidRPr="00A34958" w:rsidRDefault="00E22D98" w:rsidP="00E22D98">
      <w:pPr>
        <w:pStyle w:val="Heading2"/>
        <w:rPr>
          <w:rFonts w:eastAsia="Arial Unicode MS"/>
        </w:rPr>
      </w:pPr>
      <w:r w:rsidRPr="00A34958">
        <w:t>12.2</w:t>
      </w:r>
      <w:r w:rsidRPr="00A34958">
        <w:tab/>
        <w:t>Approval</w:t>
      </w:r>
    </w:p>
    <w:p w:rsidR="00E22D98" w:rsidRPr="00A34958" w:rsidRDefault="00E22D98" w:rsidP="00E22D98">
      <w:r w:rsidRPr="00A34958">
        <w:t xml:space="preserve">Each Study Group may approve, </w:t>
      </w:r>
      <w:r>
        <w:t>by consensus</w:t>
      </w:r>
      <w:r w:rsidRPr="00A34958">
        <w:t>, revised or new Decisions.</w:t>
      </w:r>
    </w:p>
    <w:p w:rsidR="00E22D98" w:rsidRPr="00A34958" w:rsidRDefault="00E22D98" w:rsidP="00E22D98">
      <w:pPr>
        <w:pStyle w:val="Heading2"/>
        <w:rPr>
          <w:rFonts w:eastAsia="Arial Unicode MS"/>
        </w:rPr>
      </w:pPr>
      <w:r w:rsidRPr="00A34958">
        <w:lastRenderedPageBreak/>
        <w:t>12.3</w:t>
      </w:r>
      <w:r w:rsidRPr="00A34958">
        <w:tab/>
        <w:t>Suppression</w:t>
      </w:r>
    </w:p>
    <w:p w:rsidR="00E22D98" w:rsidRPr="00A34958" w:rsidRDefault="00E22D98" w:rsidP="00E22D98">
      <w:r w:rsidRPr="00A34958">
        <w:t>12.3.1</w:t>
      </w:r>
      <w:r w:rsidRPr="00A34958">
        <w:tab/>
        <w:t>Decisions shall be deleted when they become superfluous for the work of a Study Group.</w:t>
      </w:r>
    </w:p>
    <w:p w:rsidR="00E22D98" w:rsidRPr="00A34958" w:rsidRDefault="00E22D98" w:rsidP="00E22D98">
      <w:r w:rsidRPr="00A34958">
        <w:t>12.3.2</w:t>
      </w:r>
      <w:r w:rsidRPr="00A34958">
        <w:tab/>
        <w:t xml:space="preserve">Each Study Group may delete Decisions </w:t>
      </w:r>
      <w:r>
        <w:t>by consensus</w:t>
      </w:r>
      <w:r w:rsidRPr="00A34958">
        <w:t>.</w:t>
      </w:r>
    </w:p>
    <w:p w:rsidR="00E22D98" w:rsidRPr="00A34958" w:rsidRDefault="00E22D98" w:rsidP="00E22D98">
      <w:pPr>
        <w:pStyle w:val="Heading1"/>
      </w:pPr>
      <w:r w:rsidRPr="00A34958">
        <w:t>13</w:t>
      </w:r>
      <w:r w:rsidRPr="00A34958">
        <w:tab/>
        <w:t>ITU-R Questions</w:t>
      </w:r>
    </w:p>
    <w:p w:rsidR="00E22D98" w:rsidRPr="00A34958" w:rsidRDefault="00E22D98" w:rsidP="00E22D98">
      <w:pPr>
        <w:pStyle w:val="Heading2"/>
        <w:rPr>
          <w:rFonts w:eastAsia="Arial Unicode MS"/>
        </w:rPr>
      </w:pPr>
      <w:r w:rsidRPr="00A34958">
        <w:t>13.1</w:t>
      </w:r>
      <w:r w:rsidRPr="00A34958">
        <w:tab/>
        <w:t>Definition</w:t>
      </w:r>
    </w:p>
    <w:p w:rsidR="00E22D98" w:rsidRPr="00A34958" w:rsidRDefault="00E22D98" w:rsidP="00E22D98">
      <w:pPr>
        <w:rPr>
          <w:i/>
          <w:iCs/>
        </w:rPr>
      </w:pPr>
      <w:r w:rsidRPr="00A34958">
        <w:t xml:space="preserve">A statement of a technical, operational or procedural problem, generally seeking a Recommendation, </w:t>
      </w:r>
      <w:r>
        <w:t xml:space="preserve">Report or </w:t>
      </w:r>
      <w:r w:rsidRPr="00A34958">
        <w:t>Handbook (see Resolution ITU</w:t>
      </w:r>
      <w:r w:rsidRPr="00A3495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E22D98" w:rsidRPr="00A34958" w:rsidRDefault="00E22D98" w:rsidP="00E22D98">
      <w:pPr>
        <w:pStyle w:val="Heading2"/>
        <w:rPr>
          <w:rFonts w:eastAsia="Arial Unicode MS"/>
        </w:rPr>
      </w:pPr>
      <w:r w:rsidRPr="00A34958">
        <w:t>13.2</w:t>
      </w:r>
      <w:r w:rsidRPr="00A34958">
        <w:tab/>
        <w:t>Adoption and approval</w:t>
      </w:r>
    </w:p>
    <w:p w:rsidR="00E22D98" w:rsidRPr="00A34958" w:rsidRDefault="00E22D98" w:rsidP="00E22D98">
      <w:pPr>
        <w:pStyle w:val="Heading3"/>
      </w:pPr>
      <w:r w:rsidRPr="00A34958">
        <w:t>13.2.1</w:t>
      </w:r>
      <w:r w:rsidRPr="00A34958">
        <w:tab/>
        <w:t xml:space="preserve">General considerations </w:t>
      </w:r>
    </w:p>
    <w:p w:rsidR="00E22D98" w:rsidRPr="00A34958" w:rsidDel="00316184" w:rsidRDefault="00E22D98" w:rsidP="00E22D98">
      <w:pPr>
        <w:keepNext/>
      </w:pPr>
      <w:r w:rsidRPr="00A34958">
        <w:t>13.2.1.1</w:t>
      </w:r>
      <w:r w:rsidRPr="00A34958">
        <w:tab/>
      </w:r>
      <w:r w:rsidRPr="00A34958" w:rsidDel="00316184">
        <w:t>New or revised Questions, proposed within Study Groups, may be adopted by a Study Group according to the process contained in § </w:t>
      </w:r>
      <w:r w:rsidRPr="00A34958">
        <w:t>13.2</w:t>
      </w:r>
      <w:r w:rsidRPr="00A34958" w:rsidDel="00316184">
        <w:t>.2, and approved:</w:t>
      </w:r>
    </w:p>
    <w:p w:rsidR="00E22D98" w:rsidRPr="00A34958" w:rsidDel="00316184" w:rsidRDefault="00E22D98" w:rsidP="00E22D98">
      <w:pPr>
        <w:pStyle w:val="enumlev1"/>
      </w:pPr>
      <w:r w:rsidRPr="00A34958" w:rsidDel="00316184">
        <w:t>–</w:t>
      </w:r>
      <w:r w:rsidRPr="00A34958" w:rsidDel="00316184">
        <w:tab/>
        <w:t>by the Radiocommunication Assembly (see Resolution ITU</w:t>
      </w:r>
      <w:r w:rsidRPr="00A34958" w:rsidDel="00316184">
        <w:noBreakHyphen/>
        <w:t>R 5);</w:t>
      </w:r>
    </w:p>
    <w:p w:rsidR="00E22D98" w:rsidRPr="00A34958" w:rsidDel="00316184" w:rsidRDefault="00E22D98" w:rsidP="00E22D98">
      <w:pPr>
        <w:pStyle w:val="enumlev1"/>
      </w:pPr>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 13.2.3</w:t>
      </w:r>
      <w:r w:rsidRPr="00A34958" w:rsidDel="00316184">
        <w:t xml:space="preserve">. </w:t>
      </w:r>
    </w:p>
    <w:p w:rsidR="00E22D98" w:rsidRPr="00A34958" w:rsidDel="00AB034B" w:rsidRDefault="00E22D98" w:rsidP="00E22D98">
      <w:r w:rsidRPr="00A34958">
        <w:t>13.2.1.2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p>
    <w:p w:rsidR="00E22D98" w:rsidRPr="00A34958" w:rsidRDefault="00E22D98" w:rsidP="00E22D98">
      <w:pPr>
        <w:rPr>
          <w:bCs/>
        </w:rPr>
      </w:pPr>
      <w:r w:rsidRPr="00A34958">
        <w:rPr>
          <w:bCs/>
        </w:rPr>
        <w:t>13.2.1.3</w:t>
      </w:r>
      <w:r w:rsidRPr="00A34958">
        <w:rPr>
          <w:bCs/>
        </w:rPr>
        <w:tab/>
        <w:t xml:space="preserve">Each Question shall be assigned to only one Study Group. </w:t>
      </w:r>
    </w:p>
    <w:p w:rsidR="00E22D98" w:rsidRPr="00A34958" w:rsidRDefault="00E22D98" w:rsidP="00E22D98">
      <w:r w:rsidRPr="00A34958">
        <w:t>13.2.1.4</w:t>
      </w:r>
      <w:r w:rsidRPr="00A34958">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A34958">
        <w:noBreakHyphen/>
        <w:t>Chairmen and shall determine the appropriate Study Group to which the Question shall be assigned, and the urgency for the studies.</w:t>
      </w:r>
    </w:p>
    <w:p w:rsidR="00E22D98" w:rsidRPr="00A34958" w:rsidRDefault="00E22D98" w:rsidP="00E22D98">
      <w:r w:rsidRPr="00A34958">
        <w:t>13.2.1.5</w:t>
      </w:r>
      <w:r w:rsidRPr="00A34958">
        <w:tab/>
        <w:t>The Study Group Chairman, in consultation with the Vice</w:t>
      </w:r>
      <w:r w:rsidRPr="00A34958">
        <w:noBreakHyphen/>
        <w:t>Chairmen, shall, to the extent possible, assign the Question to a single Working Party or Task Group or, dependent upon the urgency of a new Question, shall propose the establishment of a new Task Group, (see § 3.2.4),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E22D98" w:rsidRPr="00A34958" w:rsidRDefault="00E22D98" w:rsidP="00E22D98">
      <w:pPr>
        <w:pStyle w:val="Heading3"/>
        <w:rPr>
          <w:rFonts w:eastAsia="Arial Unicode MS"/>
        </w:rPr>
      </w:pPr>
      <w:r w:rsidRPr="00A34958">
        <w:t>13.2.1.6</w:t>
      </w:r>
      <w:r w:rsidRPr="00A34958">
        <w:tab/>
        <w:t>Updating or deletion of ITU</w:t>
      </w:r>
      <w:r w:rsidRPr="00A34958">
        <w:noBreakHyphen/>
        <w:t>R Questions</w:t>
      </w:r>
    </w:p>
    <w:p w:rsidR="00E22D98" w:rsidRPr="00A34958" w:rsidRDefault="00E22D98" w:rsidP="00E22D98">
      <w:pPr>
        <w:rPr>
          <w:rFonts w:eastAsia="Arial Unicode MS"/>
        </w:rPr>
      </w:pPr>
      <w:r w:rsidRPr="00A34958">
        <w:t>13.2.1.6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p>
    <w:p w:rsidR="00E22D98" w:rsidRPr="00A34958" w:rsidRDefault="00E22D98" w:rsidP="00E22D98">
      <w:pPr>
        <w:keepNext/>
        <w:rPr>
          <w:rFonts w:eastAsia="Arial Unicode MS"/>
        </w:rPr>
      </w:pPr>
      <w:r w:rsidRPr="00A34958">
        <w:t>13.2.1.6.2</w:t>
      </w:r>
      <w:r w:rsidRPr="00A34958">
        <w:tab/>
        <w:t xml:space="preserve">Radiocommunication Study Groups (including CCV) should continue to review their Questions, particularly older texts, and, if they are found to be no longer necessary or obsolete, </w:t>
      </w:r>
      <w:r w:rsidRPr="00A34958">
        <w:lastRenderedPageBreak/>
        <w:t>should propose their revision or deletion. In this process, the following factors should be taken into account:</w:t>
      </w:r>
    </w:p>
    <w:p w:rsidR="00E22D98" w:rsidRPr="00A34958" w:rsidRDefault="00E22D98" w:rsidP="00E22D98">
      <w:pPr>
        <w:pStyle w:val="enumlev1"/>
      </w:pPr>
      <w:r w:rsidRPr="00A34958">
        <w:t>–</w:t>
      </w:r>
      <w:r w:rsidRPr="00A34958">
        <w:tab/>
        <w:t>if the contents of the Questions still have validity, are they really so useful as to be continuously applicable to ITU</w:t>
      </w:r>
      <w:r w:rsidRPr="00A34958">
        <w:noBreakHyphen/>
        <w:t>R?</w:t>
      </w:r>
    </w:p>
    <w:p w:rsidR="00E22D98" w:rsidRPr="00A34958" w:rsidRDefault="00E22D98" w:rsidP="00E22D98">
      <w:pPr>
        <w:pStyle w:val="enumlev1"/>
      </w:pPr>
      <w:r w:rsidRPr="00A34958">
        <w:t>–</w:t>
      </w:r>
      <w:r w:rsidRPr="00A34958">
        <w:tab/>
        <w:t>is there another Question developed later which handles the same (or quite similar) topic(s) and could cover the points included in the old text?</w:t>
      </w:r>
    </w:p>
    <w:p w:rsidR="00E22D98" w:rsidRPr="00A34958" w:rsidRDefault="00E22D98" w:rsidP="00E22D98">
      <w:pPr>
        <w:pStyle w:val="enumlev1"/>
        <w:rPr>
          <w:szCs w:val="24"/>
        </w:rPr>
      </w:pPr>
      <w:r w:rsidRPr="00A34958">
        <w:t>–</w:t>
      </w:r>
      <w:r w:rsidRPr="00A34958">
        <w:tab/>
        <w:t>in the case that only a part of the Question is regarded as still useful, the possibility to transfer the relevant part to another Question developed later.</w:t>
      </w:r>
    </w:p>
    <w:p w:rsidR="00E22D98" w:rsidRPr="00A34958" w:rsidRDefault="00E22D98" w:rsidP="00E22D98">
      <w:r w:rsidRPr="00A34958">
        <w:t>13.2.1.6.3</w:t>
      </w:r>
      <w:r w:rsidRPr="00A34958">
        <w:tab/>
        <w:t>To facilitate the review work, the Director shall endeavour, before each Radiocommunication Assembly, in consultation with the Chairmen of the Study Groups, to prepare lists of ITU</w:t>
      </w:r>
      <w:r w:rsidRPr="00A34958">
        <w:noBreakHyphen/>
        <w:t>R Questions that may be identified in § 13.2.1.6.1. After the review by the relevant Study Groups, the results should be reported to the next Radiocommunication Assembly through the Chairmen of the Study Groups.</w:t>
      </w:r>
    </w:p>
    <w:p w:rsidR="00E22D98" w:rsidRPr="00A34958" w:rsidRDefault="00E22D98" w:rsidP="00E22D98">
      <w:pPr>
        <w:pStyle w:val="Heading3"/>
      </w:pPr>
      <w:r w:rsidRPr="00A34958">
        <w:t>13.2.2</w:t>
      </w:r>
      <w:r w:rsidRPr="00A34958">
        <w:tab/>
        <w:t xml:space="preserve">Adoption </w:t>
      </w:r>
    </w:p>
    <w:p w:rsidR="00E22D98" w:rsidRPr="00A34958" w:rsidRDefault="00E22D98" w:rsidP="00E22D98">
      <w:pPr>
        <w:pStyle w:val="Heading4"/>
      </w:pPr>
      <w:r w:rsidRPr="00A34958">
        <w:t>13.2.2.1</w:t>
      </w:r>
      <w:r w:rsidRPr="00A34958">
        <w:tab/>
        <w:t>Main elements regarding the adoption of a new or revised Question</w:t>
      </w:r>
    </w:p>
    <w:p w:rsidR="00E22D98" w:rsidRPr="00A34958" w:rsidRDefault="00E22D98" w:rsidP="00E22D98">
      <w:pPr>
        <w:rPr>
          <w:lang w:bidi="ar-AE"/>
        </w:rPr>
      </w:pPr>
      <w:r w:rsidRPr="00A34958">
        <w:rPr>
          <w:lang w:bidi="ar-AE"/>
        </w:rPr>
        <w:t>13.2.2.1.1</w:t>
      </w:r>
      <w:r w:rsidRPr="00A34958">
        <w:rPr>
          <w:lang w:bidi="ar-AE"/>
        </w:rPr>
        <w:tab/>
        <w:t>A draft Question (new or revised) shall be considered to be adopted by the Study Group if not opposed by any delegation representing a Member State attending the meeting.</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E22D98" w:rsidRPr="00A34958" w:rsidRDefault="00E22D98" w:rsidP="00E22D98">
      <w:pPr>
        <w:pStyle w:val="Heading4"/>
        <w:rPr>
          <w:rFonts w:eastAsia="Arial Unicode MS"/>
        </w:rPr>
      </w:pPr>
      <w:r w:rsidRPr="00A34958">
        <w:t>13.2.2.2</w:t>
      </w:r>
      <w:r w:rsidRPr="00A34958">
        <w:tab/>
        <w:t>Procedure for adoption at a Study Group meeting</w:t>
      </w:r>
    </w:p>
    <w:p w:rsidR="00E22D98" w:rsidRPr="00A34958" w:rsidRDefault="00E22D98" w:rsidP="00E22D98">
      <w:r w:rsidRPr="00A34958">
        <w:t>13.2.2.2.1</w:t>
      </w:r>
      <w:r w:rsidRPr="00A34958">
        <w:tab/>
        <w:t>A Study Group may consider and adopt draft new or revised Questions, when the draft texts are available in electronic form at the start of the Study Group meeting.</w:t>
      </w:r>
    </w:p>
    <w:p w:rsidR="00E22D98" w:rsidRPr="00A34958" w:rsidRDefault="00E22D98" w:rsidP="00E22D98">
      <w:pPr>
        <w:pStyle w:val="Heading3"/>
        <w:rPr>
          <w:rFonts w:eastAsia="Arial Unicode MS"/>
        </w:rPr>
      </w:pPr>
      <w:r w:rsidRPr="00A34958">
        <w:t>13.2.3</w:t>
      </w:r>
      <w:r w:rsidRPr="00A34958">
        <w:tab/>
        <w:t>Approval</w:t>
      </w:r>
    </w:p>
    <w:p w:rsidR="00E22D98" w:rsidRPr="00A34958" w:rsidRDefault="00E22D98" w:rsidP="00E22D98">
      <w:r w:rsidRPr="00A34958">
        <w:t>13.2.3.1</w:t>
      </w:r>
      <w:r w:rsidRPr="00A34958">
        <w:tab/>
        <w:t>When a draft new or revised Question has been adopted by a Study Group, by the procedures given in § 13.2.2, then the text shall be submitted for approval by Member States.</w:t>
      </w:r>
    </w:p>
    <w:p w:rsidR="00E22D98" w:rsidRPr="00A34958" w:rsidRDefault="00E22D98" w:rsidP="00E22D98">
      <w:pPr>
        <w:keepNext/>
      </w:pPr>
      <w:r w:rsidRPr="00A34958">
        <w:t>13.2.3.2</w:t>
      </w:r>
      <w:r w:rsidRPr="00A34958">
        <w:tab/>
        <w:t>Approval of new or revised Questions may be sought:</w:t>
      </w:r>
    </w:p>
    <w:p w:rsidR="00E22D98" w:rsidRPr="00A34958" w:rsidRDefault="00E22D98" w:rsidP="00E22D98">
      <w:pPr>
        <w:pStyle w:val="enumlev1"/>
      </w:pPr>
      <w:r w:rsidRPr="00A34958">
        <w:t>–</w:t>
      </w:r>
      <w:r w:rsidRPr="00A34958">
        <w:tab/>
        <w:t xml:space="preserve">by consultation of the Member States as soon as the text has been adopted by the relevant Study Group; </w:t>
      </w:r>
    </w:p>
    <w:p w:rsidR="00E22D98" w:rsidRPr="00A34958" w:rsidRDefault="00E22D98" w:rsidP="00E22D98">
      <w:pPr>
        <w:pStyle w:val="enumlev1"/>
      </w:pPr>
      <w:r w:rsidRPr="00A34958">
        <w:t>–</w:t>
      </w:r>
      <w:r w:rsidRPr="00A34958">
        <w:tab/>
        <w:t>if justified, at a Radiocommunication Assembly.</w:t>
      </w:r>
    </w:p>
    <w:p w:rsidR="00E22D98" w:rsidRPr="00A34958" w:rsidRDefault="00E22D98" w:rsidP="00E22D98">
      <w:r w:rsidRPr="00A34958">
        <w:t>13.2.3.3</w:t>
      </w:r>
      <w:r w:rsidRPr="00A34958">
        <w:tab/>
        <w:t>At the Study Group meeting where a draft new or revised Question is adopted, the Study Group shall decide to submit the draft new or revised Question for approval either at the next Radiocommunication Assembly or by consultation of the Member States.</w:t>
      </w:r>
    </w:p>
    <w:p w:rsidR="00E22D98" w:rsidRPr="00A34958" w:rsidRDefault="00E22D98" w:rsidP="00E22D98">
      <w:r w:rsidRPr="00A34958">
        <w:t>13.2.3.4</w:t>
      </w:r>
      <w:r w:rsidRPr="00A34958">
        <w:rPr>
          <w:i/>
        </w:rPr>
        <w:tab/>
      </w:r>
      <w:r w:rsidRPr="00A34958">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rsidR="00E22D98" w:rsidRPr="00A34958" w:rsidRDefault="00E22D98" w:rsidP="00E22D98">
      <w:r w:rsidRPr="00A34958">
        <w:t>13.2.3.5</w:t>
      </w:r>
      <w:r w:rsidRPr="00A34958">
        <w:tab/>
        <w:t>When it is decided to submit a draft new or revised Question for approval by consultation, the following conditions and procedures apply:</w:t>
      </w:r>
    </w:p>
    <w:p w:rsidR="00E22D98" w:rsidRPr="00A34958" w:rsidRDefault="00E22D98" w:rsidP="00E22D98">
      <w:r w:rsidRPr="00A34958">
        <w:t>13.2.3.5.1</w:t>
      </w:r>
      <w:r w:rsidRPr="00A34958">
        <w:tab/>
        <w:t xml:space="preserve">For the application of the approval procedure by consultation, within one month of a Study Group’s adoption of a draft new or revised Question, according to § 13.2.2, the Director shall request Member States to indicate within two months whether they approve or do not approve the </w:t>
      </w:r>
      <w:r w:rsidRPr="00A34958">
        <w:lastRenderedPageBreak/>
        <w:t>proposal. This request shall be accompanied by the complete final text of the draft new or revised Question.</w:t>
      </w:r>
    </w:p>
    <w:p w:rsidR="00E22D98" w:rsidRPr="00A34958" w:rsidRDefault="00E22D98" w:rsidP="00E22D98">
      <w:pPr>
        <w:rPr>
          <w:i/>
        </w:rPr>
      </w:pPr>
      <w:r w:rsidRPr="00A34958">
        <w:t>13.2.3.5.2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p>
    <w:p w:rsidR="00E22D98" w:rsidRPr="00A34958" w:rsidRDefault="00E22D98" w:rsidP="00E22D98">
      <w:r w:rsidRPr="00A34958">
        <w:t>13.2.3.5.3</w:t>
      </w:r>
      <w:r w:rsidRPr="00A34958">
        <w:tab/>
        <w:t>If 70 per cent or more of the replies from Member States indicate approval, the proposal shall be accepted. If the proposal is not accepted, it shall be referred back to the Study Group.</w:t>
      </w:r>
    </w:p>
    <w:p w:rsidR="00E22D98" w:rsidRPr="00A34958" w:rsidRDefault="00E22D98" w:rsidP="00E22D98">
      <w:r w:rsidRPr="00A34958">
        <w:t>Any comments received along with responses to the consultation shall be collected by the Director and submitted to the Study Group for consideration.</w:t>
      </w:r>
    </w:p>
    <w:p w:rsidR="00E22D98" w:rsidRPr="00A34958" w:rsidRDefault="00E22D98" w:rsidP="00E22D98">
      <w:r w:rsidRPr="00A34958">
        <w:t>13.2.3.5.4</w:t>
      </w:r>
      <w:r w:rsidRPr="00A34958">
        <w:tab/>
        <w:t>Those Member States who indicate that they do not approve the draft new or revised Question shall provide their reasons and should be invited to participate in the future consideration by the Study Group and its Working Parties and Task Groups.</w:t>
      </w:r>
    </w:p>
    <w:p w:rsidR="00E22D98" w:rsidRPr="00A34958" w:rsidRDefault="00E22D98" w:rsidP="00E22D98">
      <w:r w:rsidRPr="00A34958">
        <w:t>13.2.3.6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E22D98" w:rsidRPr="00A34958" w:rsidRDefault="00E22D98" w:rsidP="00E22D98">
      <w:pPr>
        <w:pStyle w:val="Heading3"/>
      </w:pPr>
      <w:r w:rsidRPr="00A34958">
        <w:t>13.2.4</w:t>
      </w:r>
      <w:r w:rsidRPr="00A34958">
        <w:tab/>
        <w:t>Editorial revision</w:t>
      </w:r>
    </w:p>
    <w:p w:rsidR="00E22D98" w:rsidRPr="00A34958" w:rsidRDefault="00E22D98" w:rsidP="00E22D98">
      <w:pPr>
        <w:keepNext/>
      </w:pPr>
      <w:r w:rsidRPr="00A34958">
        <w:t>13.2.5.1</w:t>
      </w:r>
      <w:r w:rsidRPr="00A34958">
        <w:tab/>
        <w:t>Radiocommunication Study Groups (including CCV) are encouraged, where appropriate, to editorially update Questions in order to reflect recent changes, such as: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ITU structural changes;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21"/>
        <w:t>5</w:t>
      </w:r>
      <w:r w:rsidRPr="00A34958">
        <w:rPr>
          <w:rFonts w:eastAsia="Arial Unicode MS"/>
        </w:rPr>
        <w:t>, provided the Radio Regulation provision text is not changed;</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texts.</w:t>
      </w:r>
    </w:p>
    <w:p w:rsidR="00E22D98" w:rsidRPr="00A34958" w:rsidRDefault="00E22D98" w:rsidP="00E22D98">
      <w:pPr>
        <w:rPr>
          <w:rFonts w:eastAsia="Arial Unicode MS"/>
        </w:rPr>
      </w:pPr>
      <w:r w:rsidRPr="00A34958">
        <w:t>13.2.4.2</w:t>
      </w:r>
      <w:r w:rsidRPr="00A34958">
        <w:rPr>
          <w:rFonts w:eastAsia="Arial Unicode MS"/>
        </w:rPr>
        <w:tab/>
        <w:t xml:space="preserve">Editorial revisions should not be regarded as draft revisions of Questions as specified in </w:t>
      </w:r>
      <w:r w:rsidRPr="00A34958">
        <w:t>§§ 13.2.2 to 13.2.3</w:t>
      </w:r>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E22D98" w:rsidRPr="00A34958" w:rsidRDefault="00E22D98" w:rsidP="00E22D98">
      <w:pPr>
        <w:pStyle w:val="Heading2"/>
      </w:pPr>
      <w:r w:rsidRPr="00A34958">
        <w:t>13.3</w:t>
      </w:r>
      <w:r w:rsidRPr="00A34958">
        <w:tab/>
        <w:t>Suppression</w:t>
      </w:r>
    </w:p>
    <w:p w:rsidR="00E22D98" w:rsidRPr="00A34958" w:rsidRDefault="00E22D98" w:rsidP="00E22D98">
      <w:r w:rsidRPr="00A34958">
        <w:t>13.3.1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E22D98" w:rsidRPr="00A34958" w:rsidRDefault="00E22D98" w:rsidP="00E22D98">
      <w:pPr>
        <w:keepNext/>
      </w:pPr>
      <w:r w:rsidRPr="00A34958">
        <w:t>13.3.2</w:t>
      </w:r>
      <w:r w:rsidRPr="00A34958">
        <w:tab/>
        <w:t>The deletion of existing Questions shall follow a two-stage process:</w:t>
      </w:r>
    </w:p>
    <w:p w:rsidR="00E22D98" w:rsidRPr="00A34958" w:rsidRDefault="00E22D98" w:rsidP="00E22D98">
      <w:pPr>
        <w:pStyle w:val="enumlev1"/>
      </w:pPr>
      <w:r w:rsidRPr="00A34958">
        <w:t>–</w:t>
      </w:r>
      <w:r w:rsidRPr="00A34958">
        <w:tab/>
        <w:t>agreement to the deletion by a Study Group if no delegation representing a Member State attending the meeting opposes the deletion;</w:t>
      </w:r>
    </w:p>
    <w:p w:rsidR="00E22D98" w:rsidRPr="00A34958" w:rsidRDefault="00E22D98" w:rsidP="00E22D98">
      <w:pPr>
        <w:pStyle w:val="enumlev1"/>
      </w:pPr>
      <w:r w:rsidRPr="00A34958">
        <w:t>–</w:t>
      </w:r>
      <w:r w:rsidRPr="00A34958">
        <w:tab/>
        <w:t>following this agreement to delete, approval by Member States, by consultation, or forward of the relevant proposals to the next Radiocommunication Assembly, with justification for the action.</w:t>
      </w:r>
    </w:p>
    <w:p w:rsidR="00E22D98" w:rsidRPr="00A34958" w:rsidRDefault="00E22D98" w:rsidP="00E22D98">
      <w:r w:rsidRPr="00A34958">
        <w:lastRenderedPageBreak/>
        <w:t>Approval of the deletion of Questions by consultation shall be undertaken by using the procedures described in § 13.2.3. The Questions proposed for deletion may be listed in the same Administrative Circular treating draft Questions under these procedures.</w:t>
      </w:r>
    </w:p>
    <w:p w:rsidR="00E22D98" w:rsidRPr="00A34958" w:rsidRDefault="00E22D98" w:rsidP="00E22D98">
      <w:pPr>
        <w:pStyle w:val="Heading1"/>
      </w:pPr>
      <w:r w:rsidRPr="00A34958">
        <w:t>14</w:t>
      </w:r>
      <w:r w:rsidRPr="00A34958">
        <w:tab/>
        <w:t>ITU-R Recommendations</w:t>
      </w:r>
    </w:p>
    <w:p w:rsidR="00E22D98" w:rsidRPr="00A34958" w:rsidRDefault="00E22D98" w:rsidP="00E22D98">
      <w:pPr>
        <w:pStyle w:val="Heading2"/>
        <w:rPr>
          <w:rFonts w:eastAsia="Arial Unicode MS"/>
        </w:rPr>
      </w:pPr>
      <w:r w:rsidRPr="00A34958">
        <w:t>14.1</w:t>
      </w:r>
      <w:r w:rsidRPr="00A34958">
        <w:tab/>
        <w:t>Definition</w:t>
      </w:r>
    </w:p>
    <w:p w:rsidR="00E22D98" w:rsidRPr="00A34958" w:rsidRDefault="00E22D98" w:rsidP="00E22D98">
      <w:r w:rsidRPr="00A34958">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E22D98" w:rsidRPr="00A34958" w:rsidRDefault="00E22D98" w:rsidP="00E22D98">
      <w:r w:rsidRPr="00A34958">
        <w:t>As a result of further studies, taking into account developments and new knowledge in the field of radiocommunications, Recommendations are expected to be revised and updated (see § 14.2).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E22D98" w:rsidRPr="00A34958" w:rsidRDefault="00E22D98" w:rsidP="00E22D98">
      <w:r w:rsidRPr="00A34958">
        <w:t>Each Recommendation should include a brief “scope” clarifying the objective of the Recommendation. The scope should remain in the text of the Recommendation after its approval.</w:t>
      </w:r>
    </w:p>
    <w:p w:rsidR="00E22D98" w:rsidRPr="00A34958" w:rsidRDefault="00E22D98" w:rsidP="00E22D98">
      <w:pPr>
        <w:pStyle w:val="Note"/>
      </w:pPr>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E22D98" w:rsidRPr="00A34958" w:rsidRDefault="00E22D98" w:rsidP="00E22D98">
      <w:pPr>
        <w:pStyle w:val="Note"/>
      </w:pPr>
      <w:r w:rsidRPr="00A34958">
        <w:t>NOTE 2 – Recommendations should be drafted taking account of the Common Patent Policy for ITU</w:t>
      </w:r>
      <w:r w:rsidRPr="00A34958">
        <w:noBreakHyphen/>
        <w:t>T/ITU</w:t>
      </w:r>
      <w:r w:rsidRPr="00A34958">
        <w:noBreakHyphen/>
        <w:t>R/ISO/IEC on intellectual property rights, as given in Annex 1.</w:t>
      </w:r>
    </w:p>
    <w:p w:rsidR="00E22D98" w:rsidRPr="00A34958" w:rsidRDefault="00E22D98" w:rsidP="00E22D98">
      <w:pPr>
        <w:pStyle w:val="Note"/>
      </w:pPr>
      <w:r w:rsidRPr="00A34958">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E22D98" w:rsidRPr="00A34958" w:rsidRDefault="00E22D98" w:rsidP="00E22D98">
      <w:pPr>
        <w:pStyle w:val="Note"/>
        <w:rPr>
          <w:szCs w:val="24"/>
        </w:rPr>
      </w:pPr>
      <w:r w:rsidRPr="00A34958">
        <w:t>NOTE 4 – A Recommendation may contain certain definitions of specific terms that do not necessarily apply elsewhere; however the applicability of the definitions should be clearly explained in the Recommendation.</w:t>
      </w:r>
    </w:p>
    <w:p w:rsidR="00E22D98" w:rsidRPr="00A34958" w:rsidRDefault="00E22D98" w:rsidP="00E22D98">
      <w:pPr>
        <w:pStyle w:val="Heading2"/>
        <w:rPr>
          <w:rFonts w:eastAsia="Arial Unicode MS"/>
        </w:rPr>
      </w:pPr>
      <w:r w:rsidRPr="00A34958">
        <w:t>14.2</w:t>
      </w:r>
      <w:r w:rsidRPr="00A34958">
        <w:tab/>
        <w:t>Adoption and approval</w:t>
      </w:r>
    </w:p>
    <w:p w:rsidR="00E22D98" w:rsidRPr="00A34958" w:rsidRDefault="00E22D98" w:rsidP="00E22D98">
      <w:pPr>
        <w:pStyle w:val="Heading3"/>
      </w:pPr>
      <w:r w:rsidRPr="00A34958">
        <w:t>14.2.1</w:t>
      </w:r>
      <w:r w:rsidRPr="00A34958">
        <w:tab/>
        <w:t>General considerations</w:t>
      </w:r>
    </w:p>
    <w:p w:rsidR="00E22D98" w:rsidRPr="00A34958" w:rsidRDefault="00E22D98" w:rsidP="00E22D98">
      <w:pPr>
        <w:keepNext/>
      </w:pPr>
      <w:r w:rsidRPr="00A34958">
        <w:t>14.2.1.1</w:t>
      </w:r>
      <w:r w:rsidRPr="00A34958">
        <w:tab/>
        <w:t>When a study has reached a mature state, based on a consideration of existing ITU</w:t>
      </w:r>
      <w:r w:rsidRPr="00A34958">
        <w:noBreakHyphen/>
        <w:t xml:space="preserve">R documentation and of contributions from Member States, Sector Members, Associates or Academia, </w:t>
      </w:r>
      <w:r>
        <w:t>and</w:t>
      </w:r>
      <w:r w:rsidRPr="00A34958">
        <w:t xml:space="preserve"> has resulted in a draft new or revised Recommendation</w:t>
      </w:r>
      <w:r w:rsidRPr="004C7620">
        <w:t xml:space="preserve"> </w:t>
      </w:r>
      <w:r>
        <w:t>as agreed by the appropriate subordinate group</w:t>
      </w:r>
      <w:r w:rsidRPr="00A34958">
        <w:t>, the approval process to be followed is in two stages:</w:t>
      </w:r>
    </w:p>
    <w:p w:rsidR="00E22D98" w:rsidRPr="00A34958" w:rsidRDefault="00E22D98" w:rsidP="00E22D98">
      <w:pPr>
        <w:pStyle w:val="enumlev1"/>
      </w:pPr>
      <w:r w:rsidRPr="00A34958">
        <w:t>–</w:t>
      </w:r>
      <w:r w:rsidRPr="00A34958">
        <w:tab/>
        <w:t>adoption by the Study Group concerned; dependent on circumstances, the adoption may take place at a Study Group meeting or by correspondence following the Study Group meeting (see § 14.2.2);</w:t>
      </w:r>
    </w:p>
    <w:p w:rsidR="00E22D98" w:rsidRPr="00A34958" w:rsidRDefault="00E22D98" w:rsidP="00E22D98">
      <w:pPr>
        <w:pStyle w:val="enumlev1"/>
      </w:pPr>
      <w:r w:rsidRPr="00A34958">
        <w:lastRenderedPageBreak/>
        <w:t>–</w:t>
      </w:r>
      <w:r w:rsidRPr="00A34958">
        <w:tab/>
        <w:t>following adoption, approval by the Member States, either by consultation between Radiocommunication Assemblies or at a Radiocommunication Assembly (see § 14.2.3).</w:t>
      </w:r>
    </w:p>
    <w:p w:rsidR="00E22D98" w:rsidRPr="00A34958" w:rsidRDefault="00E22D98" w:rsidP="00E22D98">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p>
    <w:p w:rsidR="00E22D98" w:rsidRPr="00A34958" w:rsidRDefault="00E22D98" w:rsidP="00E22D98">
      <w:r w:rsidRPr="00A34958">
        <w:t>14.2.1.2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rsidR="00E22D98" w:rsidRPr="00A34958" w:rsidRDefault="00E22D98" w:rsidP="00E22D98">
      <w:r w:rsidRPr="00A34958">
        <w:t>14.2.1.3</w:t>
      </w:r>
      <w:r w:rsidRPr="00A34958">
        <w:tab/>
        <w:t>Approval may only be sought for a draft new or revised Recommendation within the Study Group’s mandate as defined by the Questions allocated to it in accordance with Nos. 129 and 149 of the Convention or by topics within the scope of Study Group (see § 3.1.2). Approval may however also be sought for revision of an existing Recommendation within the Study Group’s mandate for which no current Question exists.</w:t>
      </w:r>
    </w:p>
    <w:p w:rsidR="00E22D98" w:rsidRPr="00A34958" w:rsidRDefault="00E22D98" w:rsidP="00E22D98">
      <w:r w:rsidRPr="00A34958">
        <w:t>14.2.1.4</w:t>
      </w:r>
      <w:r w:rsidRPr="00A34958">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A34958">
        <w:rPr>
          <w:lang w:eastAsia="ja-JP"/>
        </w:rPr>
        <w:t>Joint Working Party or a Joint Task Group (see § 3.2.5)</w:t>
      </w:r>
      <w:r w:rsidRPr="00A34958">
        <w:t xml:space="preserve">, </w:t>
      </w:r>
      <w:r w:rsidRPr="00A34958">
        <w:rPr>
          <w:lang w:eastAsia="ja-JP"/>
        </w:rPr>
        <w:t xml:space="preserve">all the relevant Study Groups </w:t>
      </w:r>
      <w:r>
        <w:rPr>
          <w:lang w:eastAsia="ja-JP"/>
        </w:rPr>
        <w:t xml:space="preserve">shall agree the draft Recommendation or adopt it according to </w:t>
      </w:r>
      <w:r w:rsidRPr="00A34958">
        <w:rPr>
          <w:lang w:eastAsia="ja-JP"/>
        </w:rPr>
        <w:t>the procedures for adoption specified in section 14.2.2</w:t>
      </w:r>
      <w:r w:rsidRPr="00A34958">
        <w:t xml:space="preserve">. </w:t>
      </w:r>
      <w:r>
        <w:t xml:space="preserve">In cases where </w:t>
      </w:r>
      <w:r w:rsidRPr="00A34958">
        <w:t>adoption has been reached</w:t>
      </w:r>
      <w:r>
        <w:t xml:space="preserve"> by all the relevant Study Groups</w:t>
      </w:r>
      <w:r w:rsidRPr="00A34958">
        <w:t xml:space="preserve">, the procedures for approval specified in section 14.2.3 shall be applied only once. </w:t>
      </w:r>
      <w:r>
        <w:t>Otherwise, the procedures for</w:t>
      </w:r>
      <w:r w:rsidRPr="003B746A">
        <w:t xml:space="preserve"> </w:t>
      </w:r>
      <w:r>
        <w:t>s</w:t>
      </w:r>
      <w:r w:rsidRPr="00A34958">
        <w:t>imultaneous adoption and approval by correspondence</w:t>
      </w:r>
      <w:r>
        <w:t xml:space="preserve"> </w:t>
      </w:r>
      <w:r w:rsidRPr="00A34958">
        <w:t>specified in section 14.2.</w:t>
      </w:r>
      <w:r>
        <w:t>4</w:t>
      </w:r>
      <w:r w:rsidRPr="00A34958">
        <w:t xml:space="preserve"> shall be applied only once.</w:t>
      </w:r>
    </w:p>
    <w:p w:rsidR="00E22D98" w:rsidRPr="00A34958" w:rsidRDefault="00E22D98" w:rsidP="00E22D98">
      <w:r w:rsidRPr="00A34958">
        <w:t>14.2.1</w:t>
      </w:r>
      <w:r w:rsidRPr="00A34958">
        <w:rPr>
          <w:lang w:eastAsia="ko-KR"/>
        </w:rPr>
        <w:t>.5</w:t>
      </w:r>
      <w:r w:rsidRPr="00A34958">
        <w:tab/>
        <w:t xml:space="preserve">The Director shall promptly notify, by circular letter, the results of the above procedure, indicating the date of entry into force, as appropriate. </w:t>
      </w:r>
    </w:p>
    <w:p w:rsidR="00E22D98" w:rsidRPr="00A34958" w:rsidRDefault="00E22D98" w:rsidP="00E22D98">
      <w:r w:rsidRPr="00A34958">
        <w:t>14.2.1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p>
    <w:p w:rsidR="00E22D98" w:rsidRPr="00A34958" w:rsidRDefault="00E22D98" w:rsidP="00E22D98">
      <w:r w:rsidRPr="00A34958">
        <w:t>14.2.1.7</w:t>
      </w:r>
      <w:r w:rsidRPr="00A34958">
        <w:tab/>
        <w:t>Any Member State or Sector Member considering itself to be adversely affected by a Recommendation approved in the course of a study period may refer its case to the Director, who shall submit it to the relevant Study Group for prompt attention.</w:t>
      </w:r>
    </w:p>
    <w:p w:rsidR="00E22D98" w:rsidRPr="00A34958" w:rsidRDefault="00E22D98" w:rsidP="00E22D98">
      <w:pPr>
        <w:rPr>
          <w:lang w:eastAsia="ko-KR"/>
        </w:rPr>
      </w:pPr>
      <w:r w:rsidRPr="00A34958">
        <w:t>14.2.1.8</w:t>
      </w:r>
      <w:r w:rsidRPr="00A34958">
        <w:tab/>
        <w:t>The Director shall inform the next Radiocommunication Assembly of all cases notified in conformity with § 14.2.1.7</w:t>
      </w:r>
      <w:r w:rsidRPr="00A34958">
        <w:rPr>
          <w:lang w:eastAsia="ko-KR"/>
        </w:rPr>
        <w:t>.</w:t>
      </w:r>
    </w:p>
    <w:p w:rsidR="00E22D98" w:rsidRPr="00A34958" w:rsidRDefault="00E22D98" w:rsidP="00E22D98">
      <w:pPr>
        <w:pStyle w:val="Heading4"/>
        <w:rPr>
          <w:lang w:eastAsia="ko-KR"/>
        </w:rPr>
      </w:pPr>
      <w:r w:rsidRPr="00A34958">
        <w:t>14.2.1.9</w:t>
      </w:r>
      <w:r w:rsidRPr="00A34958">
        <w:tab/>
        <w:t>Updating or deletion of ITU</w:t>
      </w:r>
      <w:r w:rsidRPr="00A34958">
        <w:noBreakHyphen/>
        <w:t>R Recommendations</w:t>
      </w:r>
    </w:p>
    <w:p w:rsidR="00E22D98" w:rsidRPr="00A34958" w:rsidRDefault="00E22D98" w:rsidP="00E22D98">
      <w:pPr>
        <w:rPr>
          <w:rFonts w:eastAsia="Arial Unicode MS"/>
        </w:rPr>
      </w:pPr>
      <w:r w:rsidRPr="00A34958">
        <w:t>14.2.1.9</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Recommendations for which substantial revision has not been made within the last 10-15 years should, as far as possible, be avoided.</w:t>
      </w:r>
    </w:p>
    <w:p w:rsidR="00E22D98" w:rsidRPr="00A34958" w:rsidRDefault="00E22D98" w:rsidP="00E22D98">
      <w:pPr>
        <w:keepNext/>
        <w:rPr>
          <w:rFonts w:eastAsia="Arial Unicode MS"/>
        </w:rPr>
      </w:pPr>
      <w:r w:rsidRPr="00A34958">
        <w:t>14.2.1.9.2</w:t>
      </w:r>
      <w:r w:rsidRPr="00A34958">
        <w:tab/>
        <w:t xml:space="preserve">Radiocommunication Study Groups (including CCV) should continue to review maintained Recommendations, particularly older texts, and, if they are found to be no longer </w:t>
      </w:r>
      <w:r w:rsidRPr="00A34958">
        <w:lastRenderedPageBreak/>
        <w:t>necessary or obsolete, should propose their revision or deletion. In this process, the following factors should be taken into account:</w:t>
      </w:r>
    </w:p>
    <w:p w:rsidR="00E22D98" w:rsidRPr="00A34958" w:rsidRDefault="00E22D98" w:rsidP="00E22D98">
      <w:pPr>
        <w:pStyle w:val="enumlev1"/>
      </w:pPr>
      <w:r w:rsidRPr="00A34958">
        <w:t>–</w:t>
      </w:r>
      <w:r w:rsidRPr="00A34958">
        <w:tab/>
        <w:t>if the contents of the Recommendations still have validity, are they really so useful as to be continuously applicable to ITU</w:t>
      </w:r>
      <w:r w:rsidRPr="00A34958">
        <w:noBreakHyphen/>
        <w:t>R?</w:t>
      </w:r>
    </w:p>
    <w:p w:rsidR="00E22D98" w:rsidRPr="00A34958" w:rsidRDefault="00E22D98" w:rsidP="00E22D98">
      <w:pPr>
        <w:pStyle w:val="enumlev1"/>
      </w:pPr>
      <w:r w:rsidRPr="00A34958">
        <w:t>–</w:t>
      </w:r>
      <w:r w:rsidRPr="00A34958">
        <w:tab/>
        <w:t>is there another Recommendation developed later which handles the same (or quite similar) topic(s) and could cover the points included in the old text?</w:t>
      </w:r>
    </w:p>
    <w:p w:rsidR="00E22D98" w:rsidRPr="00A34958" w:rsidRDefault="00E22D98" w:rsidP="00E22D98">
      <w:pPr>
        <w:pStyle w:val="enumlev1"/>
        <w:rPr>
          <w:szCs w:val="24"/>
        </w:rPr>
      </w:pPr>
      <w:r w:rsidRPr="00A34958">
        <w:t>–</w:t>
      </w:r>
      <w:r w:rsidRPr="00A34958">
        <w:tab/>
        <w:t>in the case that only a part of the Recommendation is regarded as still useful, the possibility to transfer the relevant part to another Recommendation developed later.</w:t>
      </w:r>
    </w:p>
    <w:p w:rsidR="00E22D98" w:rsidRPr="00A34958" w:rsidRDefault="00E22D98" w:rsidP="00E22D98">
      <w:r w:rsidRPr="00A34958">
        <w:t>14.2.1.9.3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14.2.1.9.1. After the review by the relevant Study Groups, the results should be reported to the next Radiocommunication Assembly through the Chairmen of the Study Groups.</w:t>
      </w:r>
    </w:p>
    <w:p w:rsidR="00E22D98" w:rsidRPr="00A34958" w:rsidRDefault="00E22D98" w:rsidP="00E22D98">
      <w:pPr>
        <w:pStyle w:val="Heading3"/>
      </w:pPr>
      <w:r w:rsidRPr="00A34958">
        <w:t>14.2.2</w:t>
      </w:r>
      <w:r w:rsidRPr="00A34958">
        <w:tab/>
        <w:t>Adoption</w:t>
      </w:r>
    </w:p>
    <w:p w:rsidR="00E22D98" w:rsidRPr="00A34958" w:rsidRDefault="00E22D98" w:rsidP="00E22D98">
      <w:pPr>
        <w:pStyle w:val="Heading4"/>
      </w:pPr>
      <w:r w:rsidRPr="00A34958">
        <w:t>14.2.2.1</w:t>
      </w:r>
      <w:r w:rsidRPr="00A34958">
        <w:tab/>
        <w:t>Main elements regarding the adoption of a new or revised Recommendation</w:t>
      </w:r>
      <w:r w:rsidRPr="00A34958">
        <w:rPr>
          <w:szCs w:val="24"/>
        </w:rPr>
        <w:t xml:space="preserve"> </w:t>
      </w:r>
    </w:p>
    <w:p w:rsidR="00E22D98" w:rsidRPr="00A34958" w:rsidRDefault="00E22D98" w:rsidP="00E22D98">
      <w:pPr>
        <w:rPr>
          <w:lang w:bidi="ar-AE"/>
        </w:rPr>
      </w:pPr>
      <w:r w:rsidRPr="00A34958">
        <w:rPr>
          <w:lang w:bidi="ar-AE"/>
        </w:rPr>
        <w:t>14.2.2.1.1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E22D98" w:rsidRPr="00A34958" w:rsidRDefault="00E22D98" w:rsidP="00E22D98">
      <w:pPr>
        <w:keepNext/>
        <w:rPr>
          <w:szCs w:val="24"/>
        </w:rPr>
      </w:pPr>
      <w:r w:rsidRPr="00A34958">
        <w:t>14.2.2.1.2</w:t>
      </w:r>
      <w:r w:rsidRPr="00A34958">
        <w:tab/>
        <w:t xml:space="preserve">If there is an objection to the text that cannot be resolved, one of the following procedures, whichever is applicable, shall be followed: </w:t>
      </w:r>
    </w:p>
    <w:p w:rsidR="00E22D98" w:rsidRPr="00A34958" w:rsidRDefault="00E22D98" w:rsidP="00E22D98">
      <w:pPr>
        <w:pStyle w:val="enumlev1"/>
      </w:pPr>
      <w:r w:rsidRPr="00A34958">
        <w:rPr>
          <w:i/>
          <w:iCs/>
        </w:rPr>
        <w:t>a)</w:t>
      </w:r>
      <w:r w:rsidRPr="00A34958">
        <w:tab/>
        <w:t>if this Recommendation is in response to Questions of Category C1 (see Resolution ITU</w:t>
      </w:r>
      <w:r w:rsidRPr="00A34958">
        <w:noBreakHyphen/>
        <w:t xml:space="preserve">R 5) or to other matters relating to a WRC, the </w:t>
      </w:r>
      <w:r>
        <w:t xml:space="preserve">Study Group Chairman </w:t>
      </w:r>
      <w:r w:rsidRPr="00A34958">
        <w:t xml:space="preserve">shall </w:t>
      </w:r>
      <w:r>
        <w:t xml:space="preserve">forward it </w:t>
      </w:r>
      <w:r w:rsidRPr="00A34958">
        <w:t xml:space="preserve">to the Radiocommunication Assembly; </w:t>
      </w:r>
    </w:p>
    <w:p w:rsidR="00E22D98" w:rsidRPr="00A34958" w:rsidRDefault="00E22D98" w:rsidP="00E22D98">
      <w:pPr>
        <w:pStyle w:val="enumlev1"/>
        <w:keepNext/>
      </w:pPr>
      <w:r w:rsidRPr="00A34958">
        <w:rPr>
          <w:i/>
          <w:iCs/>
        </w:rPr>
        <w:t xml:space="preserve">b) </w:t>
      </w:r>
      <w:r w:rsidRPr="00A34958">
        <w:tab/>
        <w:t>in other cases, the Study Group Chairman shall:</w:t>
      </w:r>
    </w:p>
    <w:p w:rsidR="00E22D98" w:rsidRPr="00A34958" w:rsidRDefault="00E22D98" w:rsidP="00E22D98">
      <w:pPr>
        <w:pStyle w:val="enumlev2"/>
      </w:pPr>
      <w:r w:rsidRPr="00A34958">
        <w:t>–</w:t>
      </w:r>
      <w:r w:rsidRPr="00A34958">
        <w:tab/>
        <w:t>forward the text to the Radiocommunication Assembly, if there is no other Study Group meeting scheduled before the Radiocommunication Assembly</w:t>
      </w:r>
      <w:r>
        <w:t xml:space="preserve"> and provided that there is a </w:t>
      </w:r>
      <w:r w:rsidRPr="00A34958">
        <w:t xml:space="preserve">consensus that the technical </w:t>
      </w:r>
      <w:r>
        <w:t>objections/concerns</w:t>
      </w:r>
      <w:r w:rsidRPr="00A34958">
        <w:t xml:space="preserve"> ha</w:t>
      </w:r>
      <w:r>
        <w:t>ve</w:t>
      </w:r>
      <w:r w:rsidRPr="00A34958">
        <w:t xml:space="preserve"> already been adequately addressed</w:t>
      </w:r>
      <w:r>
        <w:t xml:space="preserve">; in so doing, the Chairman of the Study Group shall include </w:t>
      </w:r>
      <w:r w:rsidRPr="00A34958">
        <w:t xml:space="preserve">the objection and </w:t>
      </w:r>
      <w:r>
        <w:t xml:space="preserve">its associated </w:t>
      </w:r>
      <w:r w:rsidRPr="00A34958">
        <w:t>reasons,</w:t>
      </w:r>
    </w:p>
    <w:p w:rsidR="00E22D98" w:rsidRPr="00A34958" w:rsidRDefault="00E22D98" w:rsidP="00E22D98">
      <w:pPr>
        <w:pStyle w:val="enumlev2"/>
        <w:keepNext/>
      </w:pPr>
      <w:r w:rsidRPr="00A34958">
        <w:t>or</w:t>
      </w:r>
    </w:p>
    <w:p w:rsidR="00E22D98" w:rsidRPr="00A34958" w:rsidRDefault="00E22D98" w:rsidP="00E22D98">
      <w:pPr>
        <w:pStyle w:val="enumlev2"/>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p>
    <w:p w:rsidR="00E22D98" w:rsidRPr="00A34958" w:rsidRDefault="00E22D98" w:rsidP="00E22D98">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E22D98" w:rsidRPr="00A34958" w:rsidRDefault="00E22D98" w:rsidP="00E22D98">
      <w:pPr>
        <w:pStyle w:val="Heading4"/>
        <w:rPr>
          <w:rFonts w:eastAsia="Arial Unicode MS"/>
        </w:rPr>
      </w:pPr>
      <w:r w:rsidRPr="00A34958">
        <w:lastRenderedPageBreak/>
        <w:t>14.2.2.2</w:t>
      </w:r>
      <w:r w:rsidRPr="00A34958">
        <w:tab/>
        <w:t>Procedure for adoption at a Study Group meeting</w:t>
      </w:r>
    </w:p>
    <w:p w:rsidR="00E22D98" w:rsidRPr="00A34958" w:rsidRDefault="00E22D98" w:rsidP="00E22D98">
      <w:r w:rsidRPr="00A34958">
        <w:t>14.2.2.2.1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E22D98" w:rsidRPr="00A34958" w:rsidRDefault="00E22D98" w:rsidP="00E22D98">
      <w:r w:rsidRPr="00A34958">
        <w:t xml:space="preserve">This information shall be distributed to all Member States and Sector Members and should be sent by the Director so that it shall be received, so far as practicable, at least </w:t>
      </w:r>
      <w:r>
        <w:t xml:space="preserve">four weeks </w:t>
      </w:r>
      <w:r w:rsidRPr="00A34958">
        <w:t>before the meeting.</w:t>
      </w:r>
    </w:p>
    <w:p w:rsidR="00E22D98" w:rsidRPr="00A34958" w:rsidRDefault="00E22D98" w:rsidP="00E22D98">
      <w:r w:rsidRPr="00A34958">
        <w:t>14.2.2.2.2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p>
    <w:p w:rsidR="00E22D98" w:rsidRPr="00A34958" w:rsidRDefault="00E22D98" w:rsidP="00E22D98">
      <w:r w:rsidRPr="00A34958">
        <w:t>14.2.2.2.3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p>
    <w:p w:rsidR="00E22D98" w:rsidRPr="00A34958" w:rsidRDefault="00E22D98" w:rsidP="00E22D98">
      <w:pPr>
        <w:pStyle w:val="Heading4"/>
      </w:pPr>
      <w:r w:rsidRPr="00A34958">
        <w:t>14.2.2.3</w:t>
      </w:r>
      <w:r w:rsidRPr="00A34958">
        <w:tab/>
        <w:t>Procedure for adoption by a Study Group by correspondence</w:t>
      </w:r>
    </w:p>
    <w:p w:rsidR="00E22D98" w:rsidRPr="00A34958" w:rsidRDefault="00E22D98" w:rsidP="00E22D98">
      <w:r w:rsidRPr="00A34958">
        <w:t>14.2.2.3.1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p>
    <w:p w:rsidR="00E22D98" w:rsidRPr="00A34958" w:rsidRDefault="00E22D98" w:rsidP="00E22D98">
      <w:r w:rsidRPr="00A34958">
        <w:t>14.2.2.3.2</w:t>
      </w:r>
      <w:r w:rsidRPr="00A34958">
        <w:tab/>
        <w:t>The Study Group should agree summaries of draft new Recommendations and summaries of draft revisions to Recommendations.</w:t>
      </w:r>
    </w:p>
    <w:p w:rsidR="00E22D98" w:rsidRPr="00A34958" w:rsidRDefault="00E22D98" w:rsidP="00E22D98">
      <w:r w:rsidRPr="00A34958">
        <w:t>14.2.2.3.3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E22D98" w:rsidRPr="00A34958" w:rsidRDefault="00E22D98" w:rsidP="00E22D98">
      <w:r w:rsidRPr="00A34958">
        <w:t>14.2.2.3.4</w:t>
      </w:r>
      <w:r w:rsidRPr="00A34958">
        <w:tab/>
        <w:t xml:space="preserve">The period for Study Group consideration shall be two months following the circulation of the draft new or revised Recommendations. </w:t>
      </w:r>
    </w:p>
    <w:p w:rsidR="00E22D98" w:rsidRPr="00A34958" w:rsidRDefault="00E22D98" w:rsidP="00E22D98">
      <w:r w:rsidRPr="00A34958">
        <w:t>14.2.2.3.5</w:t>
      </w:r>
      <w:r w:rsidRPr="00A34958">
        <w:tab/>
        <w:t>If, within this period for Study Group consideration, no objections are received from Member States, the draft new or revised Recommendation shall be considered to be adopted by the Study Group.</w:t>
      </w:r>
    </w:p>
    <w:p w:rsidR="00E22D98" w:rsidRPr="00A34958" w:rsidRDefault="00E22D98" w:rsidP="00E22D98">
      <w:r w:rsidRPr="00A34958">
        <w:rPr>
          <w:bCs/>
        </w:rPr>
        <w:t>14.</w:t>
      </w:r>
      <w:r w:rsidRPr="00A34958">
        <w:t>2</w:t>
      </w:r>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p>
    <w:p w:rsidR="00E22D98" w:rsidRPr="00A34958" w:rsidRDefault="00E22D98" w:rsidP="00E22D98">
      <w:pPr>
        <w:pStyle w:val="Heading3"/>
      </w:pPr>
      <w:r w:rsidRPr="00A34958">
        <w:t>14.2.3</w:t>
      </w:r>
      <w:r w:rsidRPr="00A34958">
        <w:tab/>
        <w:t>Approval</w:t>
      </w:r>
    </w:p>
    <w:p w:rsidR="00E22D98" w:rsidRPr="00A34958" w:rsidRDefault="00E22D98" w:rsidP="00E22D98">
      <w:r w:rsidRPr="00A34958">
        <w:t>14.2.3.1</w:t>
      </w:r>
      <w:r w:rsidRPr="00A34958">
        <w:tab/>
        <w:t>When a draft new or revised Recommendation has been adopted by a Study Group, by the procedures given in § 14.2.2, then the text shall be submitted for approval by Member States.</w:t>
      </w:r>
    </w:p>
    <w:p w:rsidR="00E22D98" w:rsidRPr="00A34958" w:rsidRDefault="00E22D98" w:rsidP="00E22D98">
      <w:pPr>
        <w:keepNext/>
      </w:pPr>
      <w:r w:rsidRPr="00A34958">
        <w:t>14.2.3.2</w:t>
      </w:r>
      <w:r w:rsidRPr="00A34958">
        <w:rPr>
          <w:i/>
        </w:rPr>
        <w:tab/>
      </w:r>
      <w:r w:rsidRPr="00A34958">
        <w:t>Approval of new or revised Recommendations may be sought:</w:t>
      </w:r>
    </w:p>
    <w:p w:rsidR="00E22D98" w:rsidRPr="00A34958" w:rsidRDefault="00E22D98" w:rsidP="00E22D98">
      <w:pPr>
        <w:pStyle w:val="enumlev1"/>
      </w:pPr>
      <w:r w:rsidRPr="00A34958">
        <w:t>–</w:t>
      </w:r>
      <w:r w:rsidRPr="00A34958">
        <w:tab/>
        <w:t xml:space="preserve">by consultation of the Member States as soon as the text has been adopted by the relevant Study Group at its meeting or by correspondence; </w:t>
      </w:r>
    </w:p>
    <w:p w:rsidR="00E22D98" w:rsidRPr="00A34958" w:rsidRDefault="00E22D98" w:rsidP="00E22D98">
      <w:pPr>
        <w:pStyle w:val="enumlev1"/>
      </w:pPr>
      <w:r w:rsidRPr="00A34958">
        <w:t>–</w:t>
      </w:r>
      <w:r w:rsidRPr="00A34958">
        <w:tab/>
        <w:t>if justified, at a Radiocommunication Assembly.</w:t>
      </w:r>
    </w:p>
    <w:p w:rsidR="00E22D98" w:rsidRPr="00A34958" w:rsidRDefault="00E22D98" w:rsidP="00E22D98">
      <w:r w:rsidRPr="00A34958">
        <w:lastRenderedPageBreak/>
        <w:t>14.2.3.3</w:t>
      </w:r>
      <w:r w:rsidRPr="00A34958">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14.2.4.</w:t>
      </w:r>
    </w:p>
    <w:p w:rsidR="00E22D98" w:rsidRPr="00A34958" w:rsidRDefault="00E22D98" w:rsidP="00E22D98">
      <w:r w:rsidRPr="00A34958">
        <w:t>14.2.3.4</w:t>
      </w:r>
      <w:r w:rsidRPr="00A34958">
        <w:rPr>
          <w:i/>
        </w:rPr>
        <w:tab/>
      </w:r>
      <w:r w:rsidRPr="00A3495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rsidR="00E22D98" w:rsidRPr="00A34958" w:rsidRDefault="00E22D98" w:rsidP="00E22D98">
      <w:r w:rsidRPr="00A34958">
        <w:t>14.2.3.5</w:t>
      </w:r>
      <w:r w:rsidRPr="00A34958">
        <w:tab/>
        <w:t>When it is decided to submit a draft new or revised Recommendation for approval by consultation, the following conditions and procedures apply:</w:t>
      </w:r>
    </w:p>
    <w:p w:rsidR="00E22D98" w:rsidRPr="00A34958" w:rsidRDefault="00E22D98" w:rsidP="00E22D98">
      <w:r w:rsidRPr="00A34958">
        <w:t>14.2.3.5.1</w:t>
      </w:r>
      <w:r w:rsidRPr="00A34958">
        <w:tab/>
        <w:t>For the application of the approval procedure by consultation, within one month of a Study Group’s adoption of a draft new or revised Recommendation, according to one of the methods in § 14.2.2,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E22D98" w:rsidRPr="00A34958" w:rsidRDefault="00E22D98" w:rsidP="00E22D98">
      <w:pPr>
        <w:rPr>
          <w:i/>
        </w:rPr>
      </w:pPr>
      <w:r w:rsidRPr="00A34958">
        <w:t>14.2.3.5.2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E22D98" w:rsidRPr="00A34958" w:rsidRDefault="00E22D98" w:rsidP="00E22D98">
      <w:r w:rsidRPr="00A34958">
        <w:t>14.2.3.5.3</w:t>
      </w:r>
      <w:r w:rsidRPr="00A34958">
        <w:tab/>
        <w:t>If 70 per cent or more of the replies from Member States indicate approval, the proposal shall be accepted. If the proposal is not accepted, it shall be referred back to the Study Group.</w:t>
      </w:r>
    </w:p>
    <w:p w:rsidR="00E22D98" w:rsidRPr="00A34958" w:rsidRDefault="00E22D98" w:rsidP="00E22D98">
      <w:r w:rsidRPr="00A34958">
        <w:t>Any comments received along with responses to the consultation shall be collected by the Director and submitted to the Study Group for consideration.</w:t>
      </w:r>
    </w:p>
    <w:p w:rsidR="00E22D98" w:rsidRPr="00A34958" w:rsidRDefault="00E22D98" w:rsidP="00E22D98">
      <w:r w:rsidRPr="00A34958">
        <w:t>14.2.3.5.4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p>
    <w:p w:rsidR="00E22D98" w:rsidRPr="00A34958" w:rsidRDefault="00E22D98" w:rsidP="00E22D98">
      <w:r w:rsidRPr="00A34958">
        <w:t>14.2.3.6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E22D98" w:rsidRPr="00A34958" w:rsidRDefault="00E22D98" w:rsidP="00E22D98">
      <w:pPr>
        <w:pStyle w:val="Heading3"/>
      </w:pPr>
      <w:r w:rsidRPr="00A34958">
        <w:t>14.2.4</w:t>
      </w:r>
      <w:r w:rsidRPr="00A34958">
        <w:tab/>
        <w:t>Simultaneous adoption and approval by correspondence</w:t>
      </w:r>
    </w:p>
    <w:p w:rsidR="00E22D98" w:rsidRPr="00A34958" w:rsidRDefault="00E22D98" w:rsidP="00E22D98">
      <w:r w:rsidRPr="00A34958">
        <w:t>14.2.4.1</w:t>
      </w:r>
      <w:r w:rsidRPr="00A34958">
        <w:tab/>
        <w:t>When a Study Group is not in a position to adopt the draft new or revised Recommendation according to the provisions of §§ 14.2.2.2.1 and 14.2.2.2.2, the Study Group shall use the procedure for simultaneous adoption and approval (PSAA) by correspondence, if there is no objection by any Member State attending the meeting.</w:t>
      </w:r>
    </w:p>
    <w:p w:rsidR="00E22D98" w:rsidRPr="00A34958" w:rsidRDefault="00E22D98" w:rsidP="00E22D98">
      <w:r w:rsidRPr="00A34958">
        <w:t>14.2.4.2</w:t>
      </w:r>
      <w:r w:rsidRPr="00A34958">
        <w:tab/>
        <w:t xml:space="preserve">Immediately following the Study Group meeting, the Director should circulate these draft new or revised Recommendations to all Member States and to Sector Members. </w:t>
      </w:r>
    </w:p>
    <w:p w:rsidR="00E22D98" w:rsidRPr="00A34958" w:rsidRDefault="00E22D98" w:rsidP="00E22D98">
      <w:r w:rsidRPr="00A34958">
        <w:t>14.2.4.3</w:t>
      </w:r>
      <w:r w:rsidRPr="00A34958">
        <w:tab/>
        <w:t>The period for consideration shall be two</w:t>
      </w:r>
      <w:r w:rsidRPr="00A34958">
        <w:rPr>
          <w:szCs w:val="24"/>
        </w:rPr>
        <w:t xml:space="preserve"> </w:t>
      </w:r>
      <w:r w:rsidRPr="00A34958">
        <w:t>months following the circulation of the draft new or revised Recommendations.</w:t>
      </w:r>
    </w:p>
    <w:p w:rsidR="00E22D98" w:rsidRPr="00A34958" w:rsidRDefault="00E22D98" w:rsidP="00E22D98">
      <w:r w:rsidRPr="00A34958">
        <w:lastRenderedPageBreak/>
        <w:t>14.2.4.4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p>
    <w:p w:rsidR="00E22D98" w:rsidRPr="00A34958" w:rsidRDefault="00E22D98" w:rsidP="00E22D98">
      <w:r w:rsidRPr="00A34958">
        <w:t>14.2.4.5</w:t>
      </w:r>
      <w:r w:rsidRPr="00A34958">
        <w:tab/>
        <w:t xml:space="preserve">If, within this period for consideration, an objection is received from a Member State, the draft new or revised Recommendation shall be considered as not adopted, and the procedure described in § 14.2.2.1.2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E22D98" w:rsidRPr="00A34958" w:rsidRDefault="00E22D98" w:rsidP="00E22D98">
      <w:pPr>
        <w:pStyle w:val="Heading3"/>
      </w:pPr>
      <w:r w:rsidRPr="00A34958">
        <w:t>14.2.5</w:t>
      </w:r>
      <w:r w:rsidRPr="00A34958">
        <w:tab/>
        <w:t>Editorial revision</w:t>
      </w:r>
    </w:p>
    <w:p w:rsidR="00E22D98" w:rsidRPr="00A34958" w:rsidRDefault="00E22D98" w:rsidP="00E22D98">
      <w:pPr>
        <w:keepNext/>
      </w:pPr>
      <w:r w:rsidRPr="00A34958">
        <w:t>14.2.5.1</w:t>
      </w:r>
      <w:r w:rsidRPr="00A34958">
        <w:tab/>
        <w:t>Radiocommunication Study Groups (including CCV) are encouraged, where appropriate, to editorially update maintained Recommendations in order to reflect recent changes, such as: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ITU structural changes;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22"/>
        <w:t>6</w:t>
      </w:r>
      <w:r w:rsidRPr="00A34958">
        <w:rPr>
          <w:rFonts w:eastAsia="Arial Unicode MS"/>
        </w:rPr>
        <w:t>, provided the Radio Regulation provision text is not changed;</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p>
    <w:p w:rsidR="00E22D98" w:rsidRPr="00A34958" w:rsidRDefault="00E22D98" w:rsidP="00E22D98">
      <w:pPr>
        <w:pStyle w:val="enumlev1"/>
        <w:rPr>
          <w:rFonts w:eastAsia="Arial Unicode MS"/>
        </w:rPr>
      </w:pPr>
      <w:r w:rsidRPr="00A34958">
        <w:rPr>
          <w:rFonts w:eastAsia="Arial Unicode MS"/>
        </w:rPr>
        <w:t>–</w:t>
      </w:r>
      <w:r w:rsidRPr="00A34958">
        <w:rPr>
          <w:rFonts w:eastAsia="Arial Unicode MS"/>
        </w:rPr>
        <w:tab/>
        <w:t>deleting references to Questions that are no longer in force.</w:t>
      </w:r>
    </w:p>
    <w:p w:rsidR="00E22D98" w:rsidRPr="00A34958" w:rsidRDefault="00E22D98" w:rsidP="00E22D98">
      <w:pPr>
        <w:rPr>
          <w:rFonts w:eastAsia="Arial Unicode MS"/>
        </w:rPr>
      </w:pPr>
      <w:r w:rsidRPr="00A34958">
        <w:t>14.2.5.2</w:t>
      </w:r>
      <w:r w:rsidRPr="00A34958">
        <w:rPr>
          <w:rFonts w:eastAsia="Arial Unicode MS"/>
        </w:rPr>
        <w:tab/>
        <w:t xml:space="preserve">Editorial revisions should not be regarded as draft revisions of Recommendations as specified in </w:t>
      </w:r>
      <w:r w:rsidRPr="00A34958">
        <w:t>§§ 14.2.2 to 14.2.4</w:t>
      </w:r>
      <w:r w:rsidRPr="00A34958">
        <w:rPr>
          <w:rFonts w:eastAsia="Arial Unicode MS"/>
        </w:rPr>
        <w:t>, but each editorially updated Recommendation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E22D98" w:rsidRPr="00A34958" w:rsidRDefault="00E22D98" w:rsidP="00E22D98">
      <w:r w:rsidRPr="00A34958">
        <w:t>14.2.5.3</w:t>
      </w:r>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 xml:space="preserve">two steps of adoption and approval procedures specified in §§ 14.2.2 and 14.2.3 of this Resolution. </w:t>
      </w:r>
    </w:p>
    <w:p w:rsidR="00E22D98" w:rsidRPr="00A34958" w:rsidRDefault="00E22D98" w:rsidP="00E22D98">
      <w:pPr>
        <w:pStyle w:val="Heading2"/>
      </w:pPr>
      <w:r w:rsidRPr="00A34958">
        <w:t>14.3</w:t>
      </w:r>
      <w:r w:rsidRPr="00A34958">
        <w:tab/>
        <w:t>Suppression</w:t>
      </w:r>
    </w:p>
    <w:p w:rsidR="00E22D98" w:rsidRPr="00A34958" w:rsidRDefault="00E22D98" w:rsidP="00E22D98">
      <w:r w:rsidRPr="00A34958">
        <w:t>14.3.1</w:t>
      </w:r>
      <w:r w:rsidRPr="00A34958">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E22D98" w:rsidRPr="00A34958" w:rsidRDefault="00E22D98" w:rsidP="00E22D98">
      <w:pPr>
        <w:keepNext/>
      </w:pPr>
      <w:r w:rsidRPr="00A34958">
        <w:t>14.3.2</w:t>
      </w:r>
      <w:r w:rsidRPr="00A34958">
        <w:tab/>
        <w:t>The deletion of existing Recommendations shall follow a two-stage process:</w:t>
      </w:r>
    </w:p>
    <w:p w:rsidR="00E22D98" w:rsidRPr="00A34958" w:rsidRDefault="00E22D98" w:rsidP="00E22D98">
      <w:pPr>
        <w:pStyle w:val="enumlev1"/>
      </w:pPr>
      <w:r w:rsidRPr="00A34958">
        <w:t>–</w:t>
      </w:r>
      <w:r w:rsidRPr="00A34958">
        <w:tab/>
        <w:t>agreement to the deletion by a Study Group if no delegation representing a Member State attending the meeting opposes the deletion;</w:t>
      </w:r>
    </w:p>
    <w:p w:rsidR="00E22D98" w:rsidRPr="00A34958" w:rsidRDefault="00E22D98" w:rsidP="00E22D98">
      <w:pPr>
        <w:pStyle w:val="enumlev1"/>
      </w:pPr>
      <w:r w:rsidRPr="00A34958">
        <w:t>–</w:t>
      </w:r>
      <w:r w:rsidRPr="00A34958">
        <w:tab/>
        <w:t>following this agreement to delete, approval by Member States, by consultation.</w:t>
      </w:r>
    </w:p>
    <w:p w:rsidR="00E22D98" w:rsidRPr="00A34958" w:rsidRDefault="00E22D98" w:rsidP="00E22D98">
      <w:r w:rsidRPr="00A34958">
        <w:t xml:space="preserve">Approval of the deletion of Recommendations by consultation may be undertaken when using either of the procedures described in § 14.2.3 or § 14.2.4. The Recommendations proposed for </w:t>
      </w:r>
      <w:r w:rsidRPr="00A34958">
        <w:lastRenderedPageBreak/>
        <w:t>deletion may be listed in the same Administrative Circular treating draft Recommendations under either of these two procedures.</w:t>
      </w:r>
    </w:p>
    <w:p w:rsidR="00E22D98" w:rsidRPr="00A34958" w:rsidRDefault="00E22D98" w:rsidP="00E22D98">
      <w:pPr>
        <w:pStyle w:val="Heading1"/>
      </w:pPr>
      <w:r w:rsidRPr="00A34958">
        <w:t>15</w:t>
      </w:r>
      <w:r w:rsidRPr="00A34958">
        <w:tab/>
        <w:t>ITU-R Reports</w:t>
      </w:r>
    </w:p>
    <w:p w:rsidR="00E22D98" w:rsidRPr="00A34958" w:rsidRDefault="00E22D98" w:rsidP="00E22D98">
      <w:pPr>
        <w:pStyle w:val="Heading2"/>
        <w:rPr>
          <w:rFonts w:eastAsia="Arial Unicode MS"/>
        </w:rPr>
      </w:pPr>
      <w:r w:rsidRPr="00A34958">
        <w:t>15.1</w:t>
      </w:r>
      <w:r w:rsidRPr="00A34958">
        <w:tab/>
        <w:t>Definition</w:t>
      </w:r>
    </w:p>
    <w:p w:rsidR="00E22D98" w:rsidRPr="00A34958" w:rsidRDefault="00E22D98" w:rsidP="00E22D98">
      <w:r w:rsidRPr="00A34958">
        <w:t>A technical, operational or procedural statement, prepared by a Study Group on a given subject related to a current Question or the results of studies referred to in § 3.1.2.</w:t>
      </w:r>
    </w:p>
    <w:p w:rsidR="00E22D98" w:rsidRPr="00A34958" w:rsidRDefault="00E22D98" w:rsidP="00E22D98">
      <w:pPr>
        <w:pStyle w:val="Heading2"/>
        <w:rPr>
          <w:rFonts w:eastAsia="Arial Unicode MS"/>
        </w:rPr>
      </w:pPr>
      <w:r w:rsidRPr="00A34958">
        <w:t>15.2</w:t>
      </w:r>
      <w:r w:rsidRPr="00A34958">
        <w:tab/>
        <w:t>Approval</w:t>
      </w:r>
    </w:p>
    <w:p w:rsidR="00E22D98" w:rsidRPr="00A34958" w:rsidRDefault="00E22D98" w:rsidP="00E22D98">
      <w:r w:rsidRPr="00A34958">
        <w:t>15.2.1</w:t>
      </w:r>
      <w:r w:rsidRPr="00A34958">
        <w:tab/>
        <w:t xml:space="preserve">Each Study Group may approve revised or new Reports, </w:t>
      </w:r>
      <w:r w:rsidRPr="00DE10D8">
        <w:t>normally by consensus. Should one or more Member State(s) objects to any part of the Report, such objections could be reflected in the relevant part(s) of the Report as stated by the objecting Member State(s). In case where Member State(s) objects to the entire Report, its statement can be included in the first page of the Report, immediately after the title</w:t>
      </w:r>
      <w:r w:rsidRPr="00A34958">
        <w:t>.</w:t>
      </w:r>
    </w:p>
    <w:p w:rsidR="00E22D98" w:rsidRPr="00A34958" w:rsidRDefault="00E22D98" w:rsidP="00E22D98">
      <w:pPr>
        <w:rPr>
          <w:lang w:eastAsia="ja-JP"/>
        </w:rPr>
      </w:pPr>
      <w:r w:rsidRPr="00A34958">
        <w:rPr>
          <w:lang w:eastAsia="ja-JP"/>
        </w:rPr>
        <w:t>1</w:t>
      </w:r>
      <w:r>
        <w:rPr>
          <w:lang w:eastAsia="ja-JP"/>
        </w:rPr>
        <w:t>5</w:t>
      </w:r>
      <w:r w:rsidRPr="00A34958">
        <w:rPr>
          <w:lang w:eastAsia="ja-JP"/>
        </w:rPr>
        <w:t>.2.2</w:t>
      </w:r>
      <w:r w:rsidRPr="00A34958">
        <w:rPr>
          <w:lang w:eastAsia="ja-JP"/>
        </w:rPr>
        <w:tab/>
        <w:t>New or revised Reports developed jointly by more than one Study Group shall be approved by all the relevant Study Groups.</w:t>
      </w:r>
    </w:p>
    <w:p w:rsidR="00E22D98" w:rsidRPr="00A34958" w:rsidRDefault="00E22D98" w:rsidP="00E22D98">
      <w:pPr>
        <w:pStyle w:val="Heading2"/>
        <w:rPr>
          <w:rFonts w:eastAsia="Arial Unicode MS"/>
        </w:rPr>
      </w:pPr>
      <w:r w:rsidRPr="00A34958">
        <w:t>15.3</w:t>
      </w:r>
      <w:r w:rsidRPr="00A34958">
        <w:tab/>
        <w:t>Suppression</w:t>
      </w:r>
    </w:p>
    <w:p w:rsidR="00E22D98" w:rsidRPr="00A34958" w:rsidRDefault="00E22D98" w:rsidP="00E22D98">
      <w:r w:rsidRPr="00A34958">
        <w:t>15.3.1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p>
    <w:p w:rsidR="00E22D98" w:rsidRPr="00A34958" w:rsidRDefault="00E22D98" w:rsidP="00E22D98">
      <w:r w:rsidRPr="00A34958">
        <w:t>15.3.2</w:t>
      </w:r>
      <w:r w:rsidRPr="00A34958">
        <w:tab/>
        <w:t xml:space="preserve">Each Study Group may delete Reports </w:t>
      </w:r>
      <w:r>
        <w:t>by consensus</w:t>
      </w:r>
      <w:r w:rsidRPr="00A34958">
        <w:t>.</w:t>
      </w:r>
    </w:p>
    <w:p w:rsidR="00E22D98" w:rsidRPr="00A34958" w:rsidRDefault="00E22D98" w:rsidP="00E22D98">
      <w:pPr>
        <w:pStyle w:val="Heading1"/>
      </w:pPr>
      <w:r w:rsidRPr="00A34958">
        <w:t>16</w:t>
      </w:r>
      <w:r w:rsidRPr="00A34958">
        <w:tab/>
        <w:t>ITU-R Handbooks</w:t>
      </w:r>
    </w:p>
    <w:p w:rsidR="00E22D98" w:rsidRPr="00A34958" w:rsidRDefault="00E22D98" w:rsidP="00E22D98">
      <w:pPr>
        <w:pStyle w:val="Heading2"/>
        <w:rPr>
          <w:rFonts w:eastAsia="Arial Unicode MS"/>
        </w:rPr>
      </w:pPr>
      <w:r w:rsidRPr="00A34958">
        <w:t>16.1</w:t>
      </w:r>
      <w:r w:rsidRPr="00A34958">
        <w:tab/>
        <w:t>Definition</w:t>
      </w:r>
    </w:p>
    <w:p w:rsidR="00E22D98" w:rsidRPr="00A34958" w:rsidRDefault="00E22D98" w:rsidP="00E22D98">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p>
    <w:p w:rsidR="00E22D98" w:rsidRPr="00A34958" w:rsidRDefault="00E22D98" w:rsidP="00E22D98">
      <w:pPr>
        <w:pStyle w:val="Heading2"/>
        <w:rPr>
          <w:rFonts w:eastAsia="Arial Unicode MS"/>
        </w:rPr>
      </w:pPr>
      <w:r w:rsidRPr="00A34958">
        <w:t>16.2</w:t>
      </w:r>
      <w:r w:rsidRPr="00A34958">
        <w:tab/>
        <w:t>Approval</w:t>
      </w:r>
    </w:p>
    <w:p w:rsidR="00E22D98" w:rsidRPr="00A34958" w:rsidRDefault="00E22D98" w:rsidP="00E22D98">
      <w:r w:rsidRPr="00A34958">
        <w:t xml:space="preserve">Each Study Group may approve, </w:t>
      </w:r>
      <w:r w:rsidRPr="0095745F">
        <w:t>normally by consensus</w:t>
      </w:r>
      <w:r>
        <w:t xml:space="preserve"> but even in cases where some delegations express their opposition</w:t>
      </w:r>
      <w:r w:rsidRPr="00A34958">
        <w:t>, revised or new Handbooks. The Study Group may authorize the approval of Handbooks by its concerned subordinate group.</w:t>
      </w:r>
    </w:p>
    <w:p w:rsidR="00E22D98" w:rsidRPr="00A34958" w:rsidRDefault="00E22D98" w:rsidP="00E22D98">
      <w:pPr>
        <w:pStyle w:val="Heading2"/>
        <w:rPr>
          <w:rFonts w:eastAsia="Arial Unicode MS"/>
        </w:rPr>
      </w:pPr>
      <w:r w:rsidRPr="00A34958">
        <w:t>16.3</w:t>
      </w:r>
      <w:r w:rsidRPr="00A34958">
        <w:tab/>
        <w:t>Suppression</w:t>
      </w:r>
    </w:p>
    <w:p w:rsidR="00E22D98" w:rsidRPr="00A34958" w:rsidRDefault="00E22D98" w:rsidP="00E22D98">
      <w:r w:rsidRPr="00A34958">
        <w:t>16.3.1</w:t>
      </w:r>
      <w:r w:rsidRPr="00A34958">
        <w:tab/>
        <w:t xml:space="preserve">Handbooks shall be deleted when their material becomes irrelevant or outdated. Such deletion should take into account the status of telecommunication technology, which may differ from country to country and between Regions. Therefore, even if some administrations are in </w:t>
      </w:r>
      <w:r w:rsidRPr="00A34958">
        <w:lastRenderedPageBreak/>
        <w:t>favour of suppressing an old Handbook, technical/operational information given in that Handbook may still be important for some other administrations.</w:t>
      </w:r>
    </w:p>
    <w:p w:rsidR="00E22D98" w:rsidRPr="00A34958" w:rsidRDefault="00E22D98" w:rsidP="00E22D98">
      <w:r w:rsidRPr="00A34958">
        <w:t>16.3.2</w:t>
      </w:r>
      <w:r w:rsidRPr="00A34958">
        <w:tab/>
        <w:t xml:space="preserve">Each Study Group may delete Handbooks </w:t>
      </w:r>
      <w:r>
        <w:t>by consensus</w:t>
      </w:r>
      <w:r w:rsidRPr="00A34958">
        <w:t>.</w:t>
      </w:r>
    </w:p>
    <w:p w:rsidR="00E22D98" w:rsidRPr="00A34958" w:rsidRDefault="00E22D98" w:rsidP="00E22D98">
      <w:pPr>
        <w:pStyle w:val="Heading1"/>
      </w:pPr>
      <w:r w:rsidRPr="00A34958">
        <w:t>17</w:t>
      </w:r>
      <w:r w:rsidRPr="00A34958">
        <w:tab/>
        <w:t>ITU-R Opinions</w:t>
      </w:r>
    </w:p>
    <w:p w:rsidR="00E22D98" w:rsidRPr="00A34958" w:rsidRDefault="00E22D98" w:rsidP="00E22D98">
      <w:pPr>
        <w:pStyle w:val="Heading2"/>
        <w:rPr>
          <w:rFonts w:eastAsia="Arial Unicode MS"/>
        </w:rPr>
      </w:pPr>
      <w:r w:rsidRPr="00A34958">
        <w:t>17.1</w:t>
      </w:r>
      <w:r w:rsidRPr="00A34958">
        <w:tab/>
        <w:t>Definition</w:t>
      </w:r>
    </w:p>
    <w:p w:rsidR="00E22D98" w:rsidRPr="00A34958" w:rsidRDefault="00E22D98" w:rsidP="00E22D98">
      <w:r w:rsidRPr="00A34958">
        <w:t>A text containing a proposal or a request destined for another organization (such as other Sectors of ITU, international organizations, etc.) and not necessarily relating to a technical subject.</w:t>
      </w:r>
    </w:p>
    <w:p w:rsidR="00E22D98" w:rsidRPr="00A34958" w:rsidRDefault="00E22D98" w:rsidP="00E22D98">
      <w:pPr>
        <w:pStyle w:val="Heading2"/>
        <w:rPr>
          <w:rFonts w:eastAsia="Arial Unicode MS"/>
        </w:rPr>
      </w:pPr>
      <w:r w:rsidRPr="00A34958">
        <w:t>17.2</w:t>
      </w:r>
      <w:r w:rsidRPr="00A34958">
        <w:tab/>
        <w:t>Approval</w:t>
      </w:r>
    </w:p>
    <w:p w:rsidR="00E22D98" w:rsidRPr="00A34958" w:rsidRDefault="00E22D98" w:rsidP="00E22D98">
      <w:r w:rsidRPr="00A34958">
        <w:t xml:space="preserve">Each Study Group may approve, </w:t>
      </w:r>
      <w:r w:rsidRPr="0095745F">
        <w:t>normally by consensus</w:t>
      </w:r>
      <w:r>
        <w:t xml:space="preserve"> but even in cases where some delegations express their opposition</w:t>
      </w:r>
      <w:r w:rsidRPr="00A34958">
        <w:t>, revised or new Opinions.</w:t>
      </w:r>
    </w:p>
    <w:p w:rsidR="00E22D98" w:rsidRPr="00A34958" w:rsidRDefault="00E22D98" w:rsidP="00E22D98">
      <w:pPr>
        <w:pStyle w:val="Heading2"/>
        <w:rPr>
          <w:rFonts w:eastAsia="Arial Unicode MS"/>
        </w:rPr>
      </w:pPr>
      <w:r w:rsidRPr="00A34958">
        <w:t>17.3</w:t>
      </w:r>
      <w:r w:rsidRPr="00A34958">
        <w:tab/>
        <w:t>Suppression</w:t>
      </w:r>
    </w:p>
    <w:p w:rsidR="00E22D98" w:rsidRPr="00A34958" w:rsidRDefault="00E22D98" w:rsidP="00E22D98">
      <w:r w:rsidRPr="00A34958">
        <w:t>17.3.1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p>
    <w:p w:rsidR="00E22D98" w:rsidRPr="00A34958" w:rsidRDefault="00E22D98" w:rsidP="00E22D98">
      <w:r w:rsidRPr="00A34958">
        <w:t>17.3.2</w:t>
      </w:r>
      <w:r w:rsidRPr="00A34958">
        <w:tab/>
        <w:t xml:space="preserve">Each Study Group may delete Opinions </w:t>
      </w:r>
      <w:r>
        <w:t>by consensus</w:t>
      </w:r>
      <w:r w:rsidRPr="00A34958">
        <w:t>.</w:t>
      </w:r>
    </w:p>
    <w:p w:rsidR="00E22D98" w:rsidRPr="00A34958" w:rsidRDefault="00E22D98" w:rsidP="00E22D98"/>
    <w:p w:rsidR="00E22D98" w:rsidRPr="00A34958" w:rsidRDefault="00E22D98" w:rsidP="00E22D98">
      <w:pPr>
        <w:pStyle w:val="AnnexNo"/>
      </w:pPr>
      <w:r w:rsidRPr="00A34958">
        <w:t>Annex 2</w:t>
      </w:r>
    </w:p>
    <w:p w:rsidR="00E22D98" w:rsidRPr="00A34958" w:rsidRDefault="00E22D98" w:rsidP="00E22D98">
      <w:pPr>
        <w:pStyle w:val="Annextitle"/>
      </w:pPr>
      <w:r w:rsidRPr="00A34958">
        <w:t>Common Patent Policy for ITU</w:t>
      </w:r>
      <w:r w:rsidRPr="00A34958">
        <w:noBreakHyphen/>
        <w:t>T/ITU</w:t>
      </w:r>
      <w:r w:rsidRPr="00A34958">
        <w:noBreakHyphen/>
        <w:t>R/ISO/IEC</w:t>
      </w:r>
    </w:p>
    <w:p w:rsidR="00E22D98" w:rsidRPr="00A34958" w:rsidRDefault="00E22D98" w:rsidP="00E22D98">
      <w:pPr>
        <w:pStyle w:val="Normalaftertitle0"/>
      </w:pPr>
      <w:r w:rsidRPr="00A34958">
        <w:t xml:space="preserve">The Common Patent Policy is available at </w:t>
      </w:r>
      <w:hyperlink r:id="rId15" w:history="1">
        <w:r w:rsidRPr="00A34958">
          <w:rPr>
            <w:rStyle w:val="Hyperlink"/>
          </w:rPr>
          <w:t>http://www.itu.int/ITU</w:t>
        </w:r>
        <w:r w:rsidRPr="00A34958">
          <w:rPr>
            <w:rStyle w:val="Hyperlink"/>
          </w:rPr>
          <w:noBreakHyphen/>
          <w:t>T/dbase/patent/patent-policy.html</w:t>
        </w:r>
      </w:hyperlink>
    </w:p>
    <w:p w:rsidR="00E22D98" w:rsidRPr="00A34958" w:rsidRDefault="00E22D98" w:rsidP="00E22D98">
      <w:pPr>
        <w:tabs>
          <w:tab w:val="clear" w:pos="794"/>
          <w:tab w:val="clear" w:pos="1191"/>
          <w:tab w:val="clear" w:pos="1588"/>
          <w:tab w:val="clear" w:pos="1985"/>
        </w:tabs>
        <w:overflowPunct/>
        <w:autoSpaceDE/>
        <w:autoSpaceDN/>
        <w:adjustRightInd/>
        <w:spacing w:before="0"/>
        <w:textAlignment w:val="auto"/>
      </w:pPr>
    </w:p>
    <w:p w:rsidR="00E22D98" w:rsidRPr="00A34958" w:rsidRDefault="00E22D98" w:rsidP="00E22D98">
      <w:pPr>
        <w:spacing w:before="0"/>
        <w:jc w:val="center"/>
      </w:pPr>
      <w:r>
        <w:t>______________</w:t>
      </w:r>
    </w:p>
    <w:sectPr w:rsidR="00E22D98" w:rsidRPr="00A34958" w:rsidSect="003F112D">
      <w:footerReference w:type="first" r:id="rId1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15" w:rsidRDefault="00311515">
      <w:r>
        <w:separator/>
      </w:r>
    </w:p>
  </w:endnote>
  <w:endnote w:type="continuationSeparator" w:id="0">
    <w:p w:rsidR="00311515" w:rsidRDefault="0031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BF" w:rsidRDefault="00B84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BF" w:rsidRPr="001E41A0" w:rsidRDefault="00B84FBF" w:rsidP="00B84FBF">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P:\ENG\ITU-R\AG\RAG\RAG15\TEMP\003R1E.docx</w:t>
    </w:r>
    <w:r>
      <w:rPr>
        <w:lang w:val="es-ES_tradnl"/>
      </w:rPr>
      <w:fldChar w:fldCharType="end"/>
    </w:r>
    <w:r w:rsidRPr="00002BF4">
      <w:rPr>
        <w:lang w:val="en-US"/>
      </w:rPr>
      <w:t xml:space="preserve"> (38</w:t>
    </w:r>
    <w:r>
      <w:rPr>
        <w:lang w:val="en-US"/>
      </w:rPr>
      <w:t>0598</w:t>
    </w:r>
    <w:r w:rsidRPr="00002BF4">
      <w:rPr>
        <w:lang w:val="en-US"/>
      </w:rPr>
      <w:t>)</w:t>
    </w:r>
    <w:r w:rsidRPr="001E41A0">
      <w:rPr>
        <w:lang w:val="en-US"/>
      </w:rPr>
      <w:tab/>
    </w:r>
    <w:bookmarkStart w:id="73" w:name="_GoBack"/>
    <w:bookmarkEnd w:id="73"/>
    <w:r>
      <w:fldChar w:fldCharType="begin"/>
    </w:r>
    <w:r>
      <w:instrText xml:space="preserve"> savedate \@ dd.MM.yy </w:instrText>
    </w:r>
    <w:r>
      <w:fldChar w:fldCharType="separate"/>
    </w:r>
    <w:r>
      <w:t>07.05.15</w:t>
    </w:r>
    <w:r>
      <w:fldChar w:fldCharType="end"/>
    </w:r>
    <w:r w:rsidRPr="001E41A0">
      <w:rPr>
        <w:lang w:val="en-US"/>
      </w:rPr>
      <w:tab/>
    </w:r>
    <w:r>
      <w:fldChar w:fldCharType="begin"/>
    </w:r>
    <w:r>
      <w:instrText xml:space="preserve"> printdate \@ dd.MM.yy </w:instrText>
    </w:r>
    <w:r>
      <w:fldChar w:fldCharType="separate"/>
    </w:r>
    <w:r>
      <w:t>07.05.15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98" w:rsidRPr="001E41A0" w:rsidRDefault="00E22D98" w:rsidP="00B84FBF">
    <w:pPr>
      <w:pStyle w:val="Footer"/>
      <w:rPr>
        <w:lang w:val="en-US"/>
      </w:rPr>
    </w:pPr>
    <w:r>
      <w:fldChar w:fldCharType="begin"/>
    </w:r>
    <w:r w:rsidRPr="001E41A0">
      <w:rPr>
        <w:lang w:val="en-US"/>
      </w:rPr>
      <w:instrText xml:space="preserve"> FILENAME \p \* MERGEFORMAT </w:instrText>
    </w:r>
    <w:r>
      <w:fldChar w:fldCharType="separate"/>
    </w:r>
    <w:r w:rsidR="004D1301">
      <w:rPr>
        <w:lang w:val="en-US"/>
      </w:rPr>
      <w:t>P:\ENG\ITU-R\AG\RAG\RAG15\TEMP\003R1E.docx</w:t>
    </w:r>
    <w:r>
      <w:rPr>
        <w:lang w:val="es-ES_tradnl"/>
      </w:rPr>
      <w:fldChar w:fldCharType="end"/>
    </w:r>
    <w:r w:rsidRPr="00002BF4">
      <w:rPr>
        <w:lang w:val="en-US"/>
      </w:rPr>
      <w:t xml:space="preserve"> (38</w:t>
    </w:r>
    <w:r>
      <w:rPr>
        <w:lang w:val="en-US"/>
      </w:rPr>
      <w:t>05</w:t>
    </w:r>
    <w:r w:rsidR="00B84FBF">
      <w:rPr>
        <w:lang w:val="en-US"/>
      </w:rPr>
      <w:t>98</w:t>
    </w:r>
    <w:r w:rsidRPr="00002BF4">
      <w:rPr>
        <w:lang w:val="en-US"/>
      </w:rPr>
      <w:t>)</w:t>
    </w:r>
    <w:r w:rsidRPr="001E41A0">
      <w:rPr>
        <w:lang w:val="en-US"/>
      </w:rPr>
      <w:tab/>
    </w:r>
    <w:r>
      <w:fldChar w:fldCharType="begin"/>
    </w:r>
    <w:r>
      <w:instrText xml:space="preserve"> savedate \@ dd.MM.yy </w:instrText>
    </w:r>
    <w:r>
      <w:fldChar w:fldCharType="separate"/>
    </w:r>
    <w:r w:rsidR="00333953">
      <w:t>07.05.15</w:t>
    </w:r>
    <w:r>
      <w:fldChar w:fldCharType="end"/>
    </w:r>
    <w:r w:rsidRPr="001E41A0">
      <w:rPr>
        <w:lang w:val="en-US"/>
      </w:rPr>
      <w:tab/>
    </w:r>
    <w:r>
      <w:fldChar w:fldCharType="begin"/>
    </w:r>
    <w:r>
      <w:instrText xml:space="preserve"> printdate \@ dd.MM.yy </w:instrText>
    </w:r>
    <w:r>
      <w:fldChar w:fldCharType="separate"/>
    </w:r>
    <w:r>
      <w:t>07.05.15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311515">
      <w:rPr>
        <w:lang w:val="en-US"/>
      </w:rPr>
      <w:t>Document1</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333953">
      <w:t>07.05.15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311515">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15" w:rsidRDefault="00311515">
      <w:r>
        <w:t>____________________</w:t>
      </w:r>
    </w:p>
  </w:footnote>
  <w:footnote w:type="continuationSeparator" w:id="0">
    <w:p w:rsidR="00311515" w:rsidRDefault="00311515">
      <w:r>
        <w:continuationSeparator/>
      </w:r>
    </w:p>
  </w:footnote>
  <w:footnote w:id="1">
    <w:p w:rsidR="00E22D98" w:rsidRPr="0042745F" w:rsidRDefault="00E22D98" w:rsidP="00E22D98">
      <w:pPr>
        <w:pStyle w:val="FootnoteText"/>
      </w:pPr>
      <w:r>
        <w:rPr>
          <w:rStyle w:val="FootnoteReference"/>
        </w:rPr>
        <w:footnoteRef/>
      </w:r>
      <w:r>
        <w:tab/>
      </w:r>
      <w:r w:rsidRPr="007A14CD">
        <w:rPr>
          <w:lang w:val="en-US"/>
        </w:rPr>
        <w:t xml:space="preserve">General considerations related to the </w:t>
      </w:r>
      <w:r>
        <w:rPr>
          <w:lang w:val="en-US"/>
        </w:rPr>
        <w:t xml:space="preserve">Questions </w:t>
      </w:r>
      <w:r w:rsidRPr="007A14CD">
        <w:rPr>
          <w:lang w:val="en-US"/>
        </w:rPr>
        <w:t>are contained in a separate specific section</w:t>
      </w:r>
      <w:r>
        <w:rPr>
          <w:lang w:val="en-US"/>
        </w:rPr>
        <w:t xml:space="preserve"> (§13.2.1)</w:t>
      </w:r>
      <w:r w:rsidRPr="007A14CD">
        <w:rPr>
          <w:lang w:val="en-US"/>
        </w:rPr>
        <w:t>.</w:t>
      </w:r>
    </w:p>
  </w:footnote>
  <w:footnote w:id="2">
    <w:p w:rsidR="00E22D98" w:rsidRPr="007A14CD" w:rsidRDefault="00E22D98" w:rsidP="00E22D98">
      <w:pPr>
        <w:pStyle w:val="FootnoteText"/>
        <w:rPr>
          <w:lang w:val="en-US"/>
        </w:rPr>
      </w:pPr>
      <w:r>
        <w:rPr>
          <w:rStyle w:val="FootnoteReference"/>
        </w:rPr>
        <w:footnoteRef/>
      </w:r>
      <w:r>
        <w:tab/>
      </w:r>
      <w:r w:rsidRPr="00CE4381">
        <w:t>General considerations related to the adoption, approval and revision of Recommendations are contained in a separate specific section (§</w:t>
      </w:r>
      <w:r>
        <w:t> </w:t>
      </w:r>
      <w:r w:rsidRPr="00CE4381">
        <w:t>1</w:t>
      </w:r>
      <w:r>
        <w:t>4</w:t>
      </w:r>
      <w:r w:rsidRPr="00CE4381">
        <w:t>.2.1).</w:t>
      </w:r>
      <w:r w:rsidRPr="007A14CD">
        <w:rPr>
          <w:lang w:val="en-US"/>
        </w:rPr>
        <w:t xml:space="preserve"> </w:t>
      </w:r>
    </w:p>
  </w:footnote>
  <w:footnote w:id="3">
    <w:p w:rsidR="00E22D98" w:rsidRPr="00C74B41" w:rsidRDefault="00E22D98" w:rsidP="00E22D98">
      <w:pPr>
        <w:pStyle w:val="FootnoteText"/>
        <w:rPr>
          <w:del w:id="291" w:author="Anonym" w:date="2015-05-06T21:09:00Z"/>
        </w:rPr>
      </w:pPr>
      <w:del w:id="292" w:author="Anonym" w:date="2015-05-06T21:09:00Z">
        <w:r>
          <w:rPr>
            <w:rStyle w:val="FootnoteReference"/>
          </w:rPr>
          <w:delText>2</w:delText>
        </w:r>
        <w:r>
          <w:delText xml:space="preserve"> </w:delText>
        </w:r>
        <w:r>
          <w:tab/>
        </w:r>
        <w:r w:rsidRPr="00C8778B">
          <w:delText xml:space="preserve">RAG should consider and recommend modifications to the programme of work in accordance with </w:delText>
        </w:r>
        <w:r>
          <w:delText>Resolution ITU</w:delText>
        </w:r>
        <w:r>
          <w:noBreakHyphen/>
        </w:r>
        <w:r w:rsidRPr="00C8778B">
          <w:delText>R 52.</w:delText>
        </w:r>
      </w:del>
    </w:p>
  </w:footnote>
  <w:footnote w:id="4">
    <w:p w:rsidR="00E22D98" w:rsidRPr="00184F3A" w:rsidRDefault="00E22D98" w:rsidP="00E22D98">
      <w:pPr>
        <w:pStyle w:val="FootnoteText"/>
        <w:rPr>
          <w:ins w:id="294" w:author="Anonym" w:date="2015-05-06T21:09:00Z"/>
        </w:rPr>
      </w:pPr>
      <w:ins w:id="295" w:author="Anonym" w:date="2015-05-06T21:09:00Z">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ins>
    </w:p>
  </w:footnote>
  <w:footnote w:id="5">
    <w:p w:rsidR="00E22D98" w:rsidRPr="00C418B2" w:rsidRDefault="00E22D98" w:rsidP="00E22D98">
      <w:pPr>
        <w:pStyle w:val="FootnoteText"/>
        <w:rPr>
          <w:del w:id="297" w:author="Anonym" w:date="2015-05-06T21:09:00Z"/>
        </w:rPr>
      </w:pPr>
      <w:del w:id="298" w:author="Anonym" w:date="2015-05-06T21:09:00Z">
        <w:r>
          <w:rPr>
            <w:rStyle w:val="FootnoteReference"/>
          </w:rPr>
          <w:delText>3</w:delText>
        </w:r>
        <w:r>
          <w:delText xml:space="preserve"> </w:delText>
        </w:r>
        <w:r>
          <w:tab/>
        </w:r>
        <w:r w:rsidRPr="00F2426C">
          <w:delText xml:space="preserve">Where </w:delText>
        </w:r>
        <w:r>
          <w:delText>a</w:delText>
        </w:r>
        <w:r w:rsidRPr="00F2426C">
          <w:delText xml:space="preserve"> study </w:delText>
        </w:r>
        <w:r>
          <w:delText xml:space="preserve">initiated without a Question </w:delText>
        </w:r>
        <w:r w:rsidRPr="00F2426C">
          <w:delText>is expected to continue beyond the date of the next Radiocommunication Assembly, an appropriate Question should be drafted for approval by the Assembly</w:delText>
        </w:r>
        <w:r>
          <w:delText>.</w:delText>
        </w:r>
      </w:del>
    </w:p>
  </w:footnote>
  <w:footnote w:id="6">
    <w:p w:rsidR="00E22D98" w:rsidRPr="00184F3A" w:rsidRDefault="00E22D98" w:rsidP="00E22D98">
      <w:pPr>
        <w:pStyle w:val="FootnoteText"/>
        <w:rPr>
          <w:ins w:id="304" w:author="Anonym" w:date="2015-05-06T21:09:00Z"/>
        </w:rPr>
      </w:pPr>
      <w:ins w:id="305" w:author="Anonym" w:date="2015-05-06T21:09:00Z">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ins>
    </w:p>
  </w:footnote>
  <w:footnote w:id="7">
    <w:p w:rsidR="00E22D98" w:rsidRPr="00404D59" w:rsidRDefault="00E22D98" w:rsidP="00E22D98">
      <w:pPr>
        <w:pStyle w:val="FootnoteText"/>
        <w:rPr>
          <w:del w:id="368" w:author="Anonym" w:date="2015-05-06T21:09:00Z"/>
        </w:rPr>
      </w:pPr>
      <w:del w:id="369" w:author="Anonym" w:date="2015-05-06T21:09:00Z">
        <w:r>
          <w:rPr>
            <w:rStyle w:val="FootnoteReference"/>
          </w:rPr>
          <w:delText>4</w:delText>
        </w:r>
        <w:r>
          <w:delText xml:space="preserve"> </w:delText>
        </w:r>
        <w:r>
          <w:tab/>
          <w:delText>The term Academia is understood to mean “academia, universities and their associated research establishments” which are admitted to participate in the work of ITU</w:delText>
        </w:r>
        <w:r>
          <w:noBreakHyphen/>
          <w:delText>R (see Resolution 169 (Guadalajara, 2010) of the Plenipotentiary Conference and Resolution ITU</w:delText>
        </w:r>
        <w:r>
          <w:noBreakHyphen/>
          <w:delText>R 63).</w:delText>
        </w:r>
      </w:del>
    </w:p>
  </w:footnote>
  <w:footnote w:id="8">
    <w:p w:rsidR="00E22D98" w:rsidRPr="00184F3A" w:rsidRDefault="00E22D98" w:rsidP="00E22D98">
      <w:pPr>
        <w:pStyle w:val="FootnoteText"/>
        <w:rPr>
          <w:ins w:id="487" w:author="Anonym" w:date="2015-05-06T21:09:00Z"/>
        </w:rPr>
      </w:pPr>
      <w:ins w:id="488" w:author="Anonym" w:date="2015-05-06T21:09:00Z">
        <w:r>
          <w:rPr>
            <w:rStyle w:val="FootnoteReference"/>
          </w:rPr>
          <w:t>3</w:t>
        </w:r>
        <w:r>
          <w:t xml:space="preserve"> </w:t>
        </w:r>
        <w:r>
          <w:tab/>
          <w:t xml:space="preserve">The term Academia </w:t>
        </w:r>
        <w:r w:rsidRPr="00460D45">
          <w:t>includes colleges, institutes, universities and their associated research establishments concerned with the development of telecommunications/ICT</w:t>
        </w:r>
        <w:r>
          <w:t xml:space="preserve"> which are admitted to participate in the work of ITU</w:t>
        </w:r>
        <w:r>
          <w:noBreakHyphen/>
          <w:t>R (see Resolution 169 (Rev. Busan, 2014) of the Plenipotentiary Conference and Resolution ITU</w:t>
        </w:r>
        <w:r>
          <w:noBreakHyphen/>
          <w:t xml:space="preserve">R 63). </w:t>
        </w:r>
      </w:ins>
    </w:p>
  </w:footnote>
  <w:footnote w:id="9">
    <w:p w:rsidR="00E22D98" w:rsidRPr="00552FAC" w:rsidRDefault="00E22D98" w:rsidP="00E22D98">
      <w:pPr>
        <w:pStyle w:val="FootnoteText"/>
        <w:rPr>
          <w:ins w:id="517" w:author="Anonym" w:date="2015-05-06T21:09:00Z"/>
        </w:rPr>
      </w:pPr>
      <w:ins w:id="518" w:author="Anonym" w:date="2015-05-06T21:09:00Z">
        <w:r>
          <w:rPr>
            <w:rStyle w:val="FootnoteReference"/>
          </w:rPr>
          <w:t>4</w:t>
        </w:r>
        <w:r>
          <w:t xml:space="preserve"> For the rights of Associates, see Resolution ITU-R 43.</w:t>
        </w:r>
      </w:ins>
    </w:p>
  </w:footnote>
  <w:footnote w:id="10">
    <w:p w:rsidR="00E22D98" w:rsidRPr="00404D59" w:rsidRDefault="00E22D98" w:rsidP="00E22D98">
      <w:pPr>
        <w:pStyle w:val="FootnoteText"/>
        <w:rPr>
          <w:del w:id="535" w:author="Anonym" w:date="2015-05-06T21:09:00Z"/>
        </w:rPr>
      </w:pPr>
      <w:del w:id="536" w:author="Anonym" w:date="2015-05-06T21:09:00Z">
        <w:r>
          <w:rPr>
            <w:rStyle w:val="FootnoteReference"/>
          </w:rPr>
          <w:delText>5</w:delText>
        </w:r>
        <w:r>
          <w:delText xml:space="preserve"> </w:delText>
        </w:r>
        <w:r>
          <w:tab/>
          <w:delText>In accordance with § 3.3.</w:delText>
        </w:r>
      </w:del>
    </w:p>
  </w:footnote>
  <w:footnote w:id="11">
    <w:p w:rsidR="00E22D98" w:rsidRPr="00184F3A" w:rsidRDefault="00E22D98" w:rsidP="00E22D98">
      <w:pPr>
        <w:pStyle w:val="FootnoteText"/>
        <w:rPr>
          <w:ins w:id="734" w:author="Anonym" w:date="2015-05-06T21:09:00Z"/>
        </w:rPr>
      </w:pPr>
      <w:ins w:id="735" w:author="Anonym" w:date="2015-05-06T21:09:00Z">
        <w:r>
          <w:rPr>
            <w:rStyle w:val="FootnoteReference"/>
          </w:rPr>
          <w:t>4</w:t>
        </w:r>
        <w:r>
          <w:t xml:space="preserve"> </w:t>
        </w:r>
        <w:r>
          <w:tab/>
          <w:t>Pursuant to No. 160I of the Convention, RAG prepares a Report for the Radiocommunication Assembly, submitted through the Director of BR.</w:t>
        </w:r>
      </w:ins>
    </w:p>
  </w:footnote>
  <w:footnote w:id="12">
    <w:p w:rsidR="00E22D98" w:rsidRPr="00D04137" w:rsidRDefault="00E22D98" w:rsidP="00E22D98">
      <w:pPr>
        <w:pStyle w:val="FootnoteText"/>
        <w:rPr>
          <w:del w:id="741" w:author="Anonym" w:date="2015-05-06T21:09:00Z"/>
        </w:rPr>
      </w:pPr>
      <w:del w:id="742" w:author="Anonym" w:date="2015-05-06T21:09:00Z">
        <w:r>
          <w:rPr>
            <w:rStyle w:val="FootnoteReference"/>
          </w:rPr>
          <w:delText>6</w:delText>
        </w:r>
        <w:r>
          <w:delText xml:space="preserve"> </w:delText>
        </w:r>
        <w:r>
          <w:tab/>
          <w:delText>Pursuant to No. 160I of the Convention, RAG prepares a Report for the Radiocommunication Assembly, submitted through the Director of BR.</w:delText>
        </w:r>
      </w:del>
    </w:p>
  </w:footnote>
  <w:footnote w:id="13">
    <w:p w:rsidR="00E22D98" w:rsidRPr="001E220C" w:rsidRDefault="00E22D98" w:rsidP="00E22D98">
      <w:pPr>
        <w:pStyle w:val="FootnoteText"/>
        <w:rPr>
          <w:del w:id="1143" w:author="Anonym" w:date="2015-05-06T21:09:00Z"/>
          <w:lang w:val="en-US"/>
        </w:rPr>
      </w:pPr>
      <w:del w:id="1144" w:author="Anonym" w:date="2015-05-06T21:09:00Z">
        <w:r>
          <w:rPr>
            <w:rStyle w:val="FootnoteReference"/>
          </w:rPr>
          <w:delText>7</w:delText>
        </w:r>
        <w:r>
          <w:delText xml:space="preserve"> </w:delText>
        </w:r>
        <w:r>
          <w:tab/>
          <w:delText>The Radiocommunication Bureau should be consulted in this respect.</w:delText>
        </w:r>
      </w:del>
    </w:p>
  </w:footnote>
  <w:footnote w:id="14">
    <w:p w:rsidR="00E22D98" w:rsidRPr="00184F3A" w:rsidRDefault="00E22D98" w:rsidP="00E22D98">
      <w:pPr>
        <w:pStyle w:val="FootnoteText"/>
        <w:rPr>
          <w:ins w:id="1146" w:author="Anonym" w:date="2015-05-06T21:09:00Z"/>
          <w:lang w:val="en-US"/>
        </w:rPr>
      </w:pPr>
      <w:ins w:id="1147" w:author="Anonym" w:date="2015-05-06T21:09:00Z">
        <w:r>
          <w:rPr>
            <w:rStyle w:val="FootnoteReference"/>
          </w:rPr>
          <w:t>5</w:t>
        </w:r>
        <w:r>
          <w:t xml:space="preserve"> </w:t>
        </w:r>
        <w:r>
          <w:tab/>
          <w:t>The Radiocommunication Bureau should be consulted in this respect.</w:t>
        </w:r>
      </w:ins>
    </w:p>
  </w:footnote>
  <w:footnote w:id="15">
    <w:p w:rsidR="00E22D98" w:rsidRPr="008B1482" w:rsidRDefault="00E22D98" w:rsidP="00E22D98">
      <w:pPr>
        <w:pStyle w:val="FootnoteText"/>
        <w:rPr>
          <w:ins w:id="1329" w:author="Anonym" w:date="2015-05-06T21:09:00Z"/>
          <w:lang w:val="en-US"/>
        </w:rPr>
      </w:pPr>
      <w:ins w:id="1330" w:author="Anonym" w:date="2015-05-06T21:09:00Z">
        <w:r>
          <w:rPr>
            <w:rStyle w:val="FootnoteReference"/>
          </w:rPr>
          <w:t>6</w:t>
        </w:r>
        <w:r>
          <w:t xml:space="preserve"> </w:t>
        </w:r>
        <w:r>
          <w:tab/>
          <w:t>The Radiocommunication Bureau should be consulted in this respect.</w:t>
        </w:r>
      </w:ins>
    </w:p>
  </w:footnote>
  <w:footnote w:id="16">
    <w:p w:rsidR="00E22D98" w:rsidRPr="00184F3A" w:rsidRDefault="00E22D98" w:rsidP="00E22D98">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17">
    <w:p w:rsidR="00E22D98" w:rsidRPr="00184F3A" w:rsidRDefault="00E22D98" w:rsidP="00E22D98">
      <w:pPr>
        <w:pStyle w:val="FootnoteText"/>
      </w:pPr>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p>
  </w:footnote>
  <w:footnote w:id="18">
    <w:p w:rsidR="00E22D98" w:rsidRPr="00184F3A" w:rsidRDefault="00E22D98" w:rsidP="00E22D98">
      <w:pPr>
        <w:pStyle w:val="FootnoteText"/>
      </w:pPr>
      <w:r>
        <w:rPr>
          <w:rStyle w:val="FootnoteReference"/>
        </w:rPr>
        <w:t>3</w:t>
      </w:r>
      <w:r>
        <w:t xml:space="preserve"> </w:t>
      </w:r>
      <w:r>
        <w:tab/>
        <w:t xml:space="preserve">The term Academia </w:t>
      </w:r>
      <w:r w:rsidRPr="00460D45">
        <w:t>includes colleges, institutes, universities and their associated research establishments concerned with the development of telecommunications/ICT</w:t>
      </w:r>
      <w:r>
        <w:t xml:space="preserve"> which are admitted to participate in the work of ITU</w:t>
      </w:r>
      <w:r>
        <w:noBreakHyphen/>
        <w:t>R (see Resolution 169 (Rev. Busan, 2014) of the Plenipotentiary Conference and Resolution ITU</w:t>
      </w:r>
      <w:r>
        <w:noBreakHyphen/>
        <w:t xml:space="preserve">R 63). </w:t>
      </w:r>
    </w:p>
  </w:footnote>
  <w:footnote w:id="19">
    <w:p w:rsidR="00E22D98" w:rsidRPr="00552FAC" w:rsidRDefault="00E22D98" w:rsidP="00E22D98">
      <w:pPr>
        <w:pStyle w:val="FootnoteText"/>
      </w:pPr>
      <w:r>
        <w:rPr>
          <w:rStyle w:val="FootnoteReference"/>
        </w:rPr>
        <w:t>4</w:t>
      </w:r>
      <w:r>
        <w:t xml:space="preserve"> For the rights of Associates, see Resolution ITU-R 43.</w:t>
      </w:r>
    </w:p>
  </w:footnote>
  <w:footnote w:id="20">
    <w:p w:rsidR="00E22D98" w:rsidRPr="00184F3A" w:rsidRDefault="00E22D98" w:rsidP="00E22D98">
      <w:pPr>
        <w:pStyle w:val="FootnoteText"/>
      </w:pPr>
      <w:r>
        <w:rPr>
          <w:rStyle w:val="FootnoteReference"/>
        </w:rPr>
        <w:t>4</w:t>
      </w:r>
      <w:r>
        <w:t xml:space="preserve"> </w:t>
      </w:r>
      <w:r>
        <w:tab/>
        <w:t>Pursuant to No. 160I of the Convention, RAG prepares a Report for the Radiocommunication Assembly, submitted through the Director of BR.</w:t>
      </w:r>
    </w:p>
  </w:footnote>
  <w:footnote w:id="21">
    <w:p w:rsidR="00E22D98" w:rsidRPr="00184F3A" w:rsidRDefault="00E22D98" w:rsidP="00E22D98">
      <w:pPr>
        <w:pStyle w:val="FootnoteText"/>
        <w:rPr>
          <w:lang w:val="en-US"/>
        </w:rPr>
      </w:pPr>
      <w:r>
        <w:rPr>
          <w:rStyle w:val="FootnoteReference"/>
        </w:rPr>
        <w:t>5</w:t>
      </w:r>
      <w:r>
        <w:t xml:space="preserve"> </w:t>
      </w:r>
      <w:r>
        <w:tab/>
        <w:t>The Radiocommunication Bureau should be consulted in this respect.</w:t>
      </w:r>
    </w:p>
  </w:footnote>
  <w:footnote w:id="22">
    <w:p w:rsidR="00E22D98" w:rsidRPr="008B1482" w:rsidRDefault="00E22D98" w:rsidP="00E22D98">
      <w:pPr>
        <w:pStyle w:val="FootnoteText"/>
        <w:rPr>
          <w:lang w:val="en-US"/>
        </w:rPr>
      </w:pPr>
      <w:r>
        <w:rPr>
          <w:rStyle w:val="FootnoteReference"/>
        </w:rPr>
        <w:t>6</w:t>
      </w:r>
      <w:r>
        <w:t xml:space="preserve"> </w:t>
      </w:r>
      <w:r>
        <w:tab/>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BF" w:rsidRDefault="00B84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98" w:rsidRDefault="00E22D98" w:rsidP="001E41A0">
    <w:pPr>
      <w:pStyle w:val="Header"/>
      <w:rPr>
        <w:lang w:val="es-ES"/>
      </w:rPr>
    </w:pPr>
    <w:r>
      <w:fldChar w:fldCharType="begin"/>
    </w:r>
    <w:r>
      <w:instrText xml:space="preserve"> PAGE </w:instrText>
    </w:r>
    <w:r>
      <w:fldChar w:fldCharType="separate"/>
    </w:r>
    <w:r w:rsidR="00B84FBF">
      <w:rPr>
        <w:noProof/>
      </w:rPr>
      <w:t>22</w:t>
    </w:r>
    <w:r>
      <w:rPr>
        <w:noProof/>
      </w:rPr>
      <w:fldChar w:fldCharType="end"/>
    </w:r>
  </w:p>
  <w:p w:rsidR="00E22D98" w:rsidRPr="007C77DE" w:rsidRDefault="00E22D98" w:rsidP="004D1301">
    <w:pPr>
      <w:pStyle w:val="Header"/>
      <w:rPr>
        <w:rFonts w:asciiTheme="majorBidi" w:hAnsiTheme="majorBidi" w:cstheme="majorBidi"/>
        <w:bCs/>
        <w:lang w:val="es-ES"/>
      </w:rPr>
    </w:pPr>
    <w:r w:rsidRPr="007C77DE">
      <w:rPr>
        <w:rFonts w:asciiTheme="majorBidi" w:hAnsiTheme="majorBidi" w:cstheme="majorBidi"/>
        <w:bCs/>
        <w:sz w:val="20"/>
      </w:rPr>
      <w:t>RAG15-1/</w:t>
    </w:r>
    <w:r w:rsidR="004D1301">
      <w:rPr>
        <w:rFonts w:asciiTheme="majorBidi" w:hAnsiTheme="majorBidi" w:cstheme="majorBidi"/>
        <w:bCs/>
        <w:sz w:val="20"/>
      </w:rPr>
      <w:t>TEMP/3</w:t>
    </w:r>
    <w:r w:rsidR="00AE402A">
      <w:rPr>
        <w:rFonts w:asciiTheme="majorBidi" w:hAnsiTheme="majorBidi" w:cstheme="majorBidi"/>
        <w:bCs/>
        <w:sz w:val="20"/>
      </w:rPr>
      <w:t>(Rev.1)</w:t>
    </w:r>
    <w:r w:rsidRPr="007C77DE">
      <w:rPr>
        <w:rFonts w:asciiTheme="majorBidi" w:hAnsiTheme="majorBidi" w:cstheme="majorBidi"/>
        <w:bCs/>
        <w:sz w:val="20"/>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BF" w:rsidRDefault="00B84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7F22AE7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7"/>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15"/>
    <w:rsid w:val="00093C73"/>
    <w:rsid w:val="001377D6"/>
    <w:rsid w:val="001E41A0"/>
    <w:rsid w:val="002774E4"/>
    <w:rsid w:val="00311515"/>
    <w:rsid w:val="00333953"/>
    <w:rsid w:val="003D068D"/>
    <w:rsid w:val="003F112D"/>
    <w:rsid w:val="004D1301"/>
    <w:rsid w:val="004F0848"/>
    <w:rsid w:val="00507DA3"/>
    <w:rsid w:val="0051782D"/>
    <w:rsid w:val="00597657"/>
    <w:rsid w:val="005B2C58"/>
    <w:rsid w:val="00612EA5"/>
    <w:rsid w:val="00746923"/>
    <w:rsid w:val="0075076E"/>
    <w:rsid w:val="00806E63"/>
    <w:rsid w:val="0081028D"/>
    <w:rsid w:val="008B3F50"/>
    <w:rsid w:val="0095426A"/>
    <w:rsid w:val="009D27EC"/>
    <w:rsid w:val="00A0107C"/>
    <w:rsid w:val="00A16CB2"/>
    <w:rsid w:val="00AE402A"/>
    <w:rsid w:val="00B35BE4"/>
    <w:rsid w:val="00B52992"/>
    <w:rsid w:val="00B84FBF"/>
    <w:rsid w:val="00BF02E6"/>
    <w:rsid w:val="00C56154"/>
    <w:rsid w:val="00CC1D49"/>
    <w:rsid w:val="00CD4D80"/>
    <w:rsid w:val="00CE366B"/>
    <w:rsid w:val="00CF723A"/>
    <w:rsid w:val="00CF7532"/>
    <w:rsid w:val="00D211BC"/>
    <w:rsid w:val="00D6680A"/>
    <w:rsid w:val="00DD3BF8"/>
    <w:rsid w:val="00E22D98"/>
    <w:rsid w:val="00E3039A"/>
    <w:rsid w:val="00F749FF"/>
    <w:rsid w:val="00FC1E29"/>
    <w:rsid w:val="00FC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55C57C-0A79-42B3-ACAF-38F5015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E22D9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22D98"/>
    <w:pPr>
      <w:ind w:left="720"/>
      <w:contextualSpacing/>
    </w:pPr>
  </w:style>
  <w:style w:type="character" w:customStyle="1" w:styleId="enumlev1Char">
    <w:name w:val="enumlev1 Char"/>
    <w:basedOn w:val="DefaultParagraphFont"/>
    <w:link w:val="enumlev1"/>
    <w:rsid w:val="00E22D98"/>
    <w:rPr>
      <w:rFonts w:ascii="Times New Roman" w:hAnsi="Times New Roman"/>
      <w:sz w:val="24"/>
      <w:lang w:val="en-GB" w:eastAsia="en-US"/>
    </w:rPr>
  </w:style>
  <w:style w:type="character" w:customStyle="1" w:styleId="Heading1Char">
    <w:name w:val="Heading 1 Char"/>
    <w:basedOn w:val="DefaultParagraphFont"/>
    <w:link w:val="Heading1"/>
    <w:rsid w:val="00E22D98"/>
    <w:rPr>
      <w:rFonts w:ascii="Times New Roman" w:hAnsi="Times New Roman"/>
      <w:b/>
      <w:sz w:val="24"/>
      <w:lang w:val="en-GB" w:eastAsia="en-US"/>
    </w:rPr>
  </w:style>
  <w:style w:type="character" w:customStyle="1" w:styleId="Heading2Char">
    <w:name w:val="Heading 2 Char"/>
    <w:basedOn w:val="DefaultParagraphFont"/>
    <w:link w:val="Heading2"/>
    <w:rsid w:val="00E22D98"/>
    <w:rPr>
      <w:rFonts w:ascii="Times New Roman" w:hAnsi="Times New Roman"/>
      <w:b/>
      <w:sz w:val="24"/>
      <w:lang w:val="en-GB" w:eastAsia="en-US"/>
    </w:rPr>
  </w:style>
  <w:style w:type="character" w:customStyle="1" w:styleId="Heading3Char">
    <w:name w:val="Heading 3 Char"/>
    <w:basedOn w:val="DefaultParagraphFont"/>
    <w:link w:val="Heading3"/>
    <w:rsid w:val="00E22D98"/>
    <w:rPr>
      <w:rFonts w:ascii="Times New Roman" w:hAnsi="Times New Roman"/>
      <w:b/>
      <w:sz w:val="24"/>
      <w:lang w:val="en-GB" w:eastAsia="en-US"/>
    </w:rPr>
  </w:style>
  <w:style w:type="table" w:styleId="TableGrid">
    <w:name w:val="Table Grid"/>
    <w:basedOn w:val="TableNormal"/>
    <w:rsid w:val="00E22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Annextitle"/>
    <w:rsid w:val="00E22D9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E22D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E22D98"/>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locked/>
    <w:rsid w:val="00E22D98"/>
    <w:rPr>
      <w:rFonts w:ascii="Times New Roman" w:hAnsi="Times New Roman"/>
      <w:caps/>
      <w:lang w:val="en-GB" w:eastAsia="en-US"/>
    </w:rPr>
  </w:style>
  <w:style w:type="paragraph" w:customStyle="1" w:styleId="Tabletitle">
    <w:name w:val="Table_title"/>
    <w:basedOn w:val="Normal"/>
    <w:next w:val="Tabletext"/>
    <w:link w:val="TabletitleChar"/>
    <w:rsid w:val="00E22D9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E22D98"/>
    <w:rPr>
      <w:rFonts w:ascii="Times New Roman Bold" w:hAnsi="Times New Roman Bold"/>
      <w:b/>
      <w:lang w:val="en-GB" w:eastAsia="en-US"/>
    </w:rPr>
  </w:style>
  <w:style w:type="character" w:styleId="Hyperlink">
    <w:name w:val="Hyperlink"/>
    <w:basedOn w:val="DefaultParagraphFont"/>
    <w:uiPriority w:val="99"/>
    <w:rsid w:val="00E22D98"/>
    <w:rPr>
      <w:color w:val="0000FF"/>
      <w:u w:val="single"/>
    </w:rPr>
  </w:style>
  <w:style w:type="paragraph" w:customStyle="1" w:styleId="Normalaftertitle0">
    <w:name w:val="Normal after title"/>
    <w:basedOn w:val="Normal"/>
    <w:next w:val="Normal"/>
    <w:link w:val="NormalaftertitleChar"/>
    <w:rsid w:val="00E22D98"/>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E22D98"/>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E22D98"/>
    <w:rPr>
      <w:rFonts w:ascii="Times New Roman" w:hAnsi="Times New Roman"/>
      <w:sz w:val="24"/>
      <w:lang w:val="en-GB" w:eastAsia="en-US"/>
    </w:rPr>
  </w:style>
  <w:style w:type="character" w:customStyle="1" w:styleId="RestitleChar">
    <w:name w:val="Res_title Char"/>
    <w:link w:val="Restitle"/>
    <w:locked/>
    <w:rsid w:val="00E22D98"/>
    <w:rPr>
      <w:rFonts w:ascii="Times New Roman" w:hAnsi="Times New Roman"/>
      <w:b/>
      <w:sz w:val="28"/>
      <w:lang w:val="en-GB" w:eastAsia="en-US"/>
    </w:rPr>
  </w:style>
  <w:style w:type="paragraph" w:customStyle="1" w:styleId="2">
    <w:name w:val="2"/>
    <w:basedOn w:val="Heading1"/>
    <w:rsid w:val="00E22D98"/>
  </w:style>
  <w:style w:type="paragraph" w:styleId="ListBullet">
    <w:name w:val="List Bullet"/>
    <w:basedOn w:val="Normal"/>
    <w:rsid w:val="00E22D98"/>
    <w:pPr>
      <w:tabs>
        <w:tab w:val="num" w:pos="360"/>
      </w:tabs>
      <w:ind w:left="360" w:hanging="360"/>
      <w:contextualSpacing/>
    </w:pPr>
  </w:style>
  <w:style w:type="paragraph" w:styleId="EndnoteText">
    <w:name w:val="endnote text"/>
    <w:basedOn w:val="Normal"/>
    <w:link w:val="EndnoteTextChar"/>
    <w:semiHidden/>
    <w:unhideWhenUsed/>
    <w:rsid w:val="00E22D98"/>
    <w:pPr>
      <w:spacing w:before="0"/>
    </w:pPr>
    <w:rPr>
      <w:sz w:val="20"/>
    </w:rPr>
  </w:style>
  <w:style w:type="character" w:customStyle="1" w:styleId="EndnoteTextChar">
    <w:name w:val="Endnote Text Char"/>
    <w:basedOn w:val="DefaultParagraphFont"/>
    <w:link w:val="EndnoteText"/>
    <w:semiHidden/>
    <w:rsid w:val="00E22D98"/>
    <w:rPr>
      <w:rFonts w:ascii="Times New Roman" w:hAnsi="Times New Roman"/>
      <w:lang w:val="en-GB" w:eastAsia="en-US"/>
    </w:rPr>
  </w:style>
  <w:style w:type="paragraph" w:customStyle="1" w:styleId="Annexref">
    <w:name w:val="Annex_ref"/>
    <w:basedOn w:val="Normal"/>
    <w:next w:val="Normal"/>
    <w:rsid w:val="00E22D9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E22D98"/>
  </w:style>
  <w:style w:type="paragraph" w:customStyle="1" w:styleId="Appendixref">
    <w:name w:val="Appendix_ref"/>
    <w:basedOn w:val="Annexref"/>
    <w:next w:val="Annextitle"/>
    <w:rsid w:val="00E22D98"/>
  </w:style>
  <w:style w:type="paragraph" w:customStyle="1" w:styleId="Appendixtitle">
    <w:name w:val="Appendix_title"/>
    <w:basedOn w:val="Annextitle"/>
    <w:next w:val="Normal"/>
    <w:rsid w:val="00E22D98"/>
  </w:style>
  <w:style w:type="paragraph" w:customStyle="1" w:styleId="Border">
    <w:name w:val="Border"/>
    <w:basedOn w:val="Tabletext"/>
    <w:rsid w:val="00E22D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E22D9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E22D9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E22D98"/>
    <w:pPr>
      <w:spacing w:after="480"/>
    </w:pPr>
  </w:style>
  <w:style w:type="paragraph" w:styleId="Index4">
    <w:name w:val="index 4"/>
    <w:basedOn w:val="Normal"/>
    <w:next w:val="Normal"/>
    <w:rsid w:val="00E22D9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E22D9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E22D9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E22D9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E22D9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E22D98"/>
  </w:style>
  <w:style w:type="paragraph" w:customStyle="1" w:styleId="Proposal">
    <w:name w:val="Proposal"/>
    <w:basedOn w:val="Normal"/>
    <w:next w:val="Normal"/>
    <w:rsid w:val="00E22D9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E22D98"/>
    <w:pPr>
      <w:tabs>
        <w:tab w:val="center" w:pos="4820"/>
      </w:tabs>
      <w:spacing w:before="360"/>
    </w:pPr>
    <w:rPr>
      <w:b w:val="0"/>
    </w:rPr>
  </w:style>
  <w:style w:type="paragraph" w:customStyle="1" w:styleId="TableTextS5">
    <w:name w:val="Table_TextS5"/>
    <w:basedOn w:val="Normal"/>
    <w:rsid w:val="00E22D9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E22D98"/>
    <w:rPr>
      <w:sz w:val="22"/>
    </w:rPr>
  </w:style>
  <w:style w:type="paragraph" w:styleId="BlockText">
    <w:name w:val="Block Text"/>
    <w:basedOn w:val="Normal"/>
    <w:rsid w:val="00E22D98"/>
    <w:pPr>
      <w:spacing w:before="0" w:after="60"/>
      <w:ind w:left="567" w:right="567"/>
    </w:pPr>
    <w:rPr>
      <w:bCs/>
      <w:i/>
      <w:iCs/>
    </w:rPr>
  </w:style>
  <w:style w:type="paragraph" w:styleId="BodyText">
    <w:name w:val="Body Text"/>
    <w:basedOn w:val="Normal"/>
    <w:link w:val="BodyTextChar"/>
    <w:rsid w:val="00E22D98"/>
    <w:pPr>
      <w:jc w:val="both"/>
    </w:pPr>
  </w:style>
  <w:style w:type="character" w:customStyle="1" w:styleId="BodyTextChar">
    <w:name w:val="Body Text Char"/>
    <w:basedOn w:val="DefaultParagraphFont"/>
    <w:link w:val="BodyText"/>
    <w:rsid w:val="00E22D98"/>
    <w:rPr>
      <w:rFonts w:ascii="Times New Roman" w:hAnsi="Times New Roman"/>
      <w:sz w:val="24"/>
      <w:lang w:val="en-GB" w:eastAsia="en-US"/>
    </w:rPr>
  </w:style>
  <w:style w:type="paragraph" w:customStyle="1" w:styleId="Line">
    <w:name w:val="Line"/>
    <w:basedOn w:val="Normal"/>
    <w:next w:val="Normal"/>
    <w:rsid w:val="00E22D9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E22D98"/>
    <w:pPr>
      <w:ind w:left="360"/>
    </w:pPr>
  </w:style>
  <w:style w:type="character" w:customStyle="1" w:styleId="BodyTextIndentChar">
    <w:name w:val="Body Text Indent Char"/>
    <w:basedOn w:val="DefaultParagraphFont"/>
    <w:link w:val="BodyTextIndent"/>
    <w:rsid w:val="00E22D98"/>
    <w:rPr>
      <w:rFonts w:ascii="Times New Roman" w:hAnsi="Times New Roman"/>
      <w:sz w:val="24"/>
      <w:lang w:val="en-GB" w:eastAsia="en-US"/>
    </w:rPr>
  </w:style>
  <w:style w:type="paragraph" w:styleId="BodyTextIndent2">
    <w:name w:val="Body Text Indent 2"/>
    <w:basedOn w:val="Normal"/>
    <w:link w:val="BodyTextIndent2Char"/>
    <w:rsid w:val="00E22D98"/>
    <w:pPr>
      <w:ind w:left="357"/>
    </w:pPr>
  </w:style>
  <w:style w:type="character" w:customStyle="1" w:styleId="BodyTextIndent2Char">
    <w:name w:val="Body Text Indent 2 Char"/>
    <w:basedOn w:val="DefaultParagraphFont"/>
    <w:link w:val="BodyTextIndent2"/>
    <w:rsid w:val="00E22D98"/>
    <w:rPr>
      <w:rFonts w:ascii="Times New Roman" w:hAnsi="Times New Roman"/>
      <w:sz w:val="24"/>
      <w:lang w:val="en-GB" w:eastAsia="en-US"/>
    </w:rPr>
  </w:style>
  <w:style w:type="paragraph" w:customStyle="1" w:styleId="call0">
    <w:name w:val="call"/>
    <w:basedOn w:val="Normal"/>
    <w:next w:val="Normal"/>
    <w:rsid w:val="00E22D9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E22D9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E22D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E22D98"/>
    <w:pPr>
      <w:spacing w:before="113" w:after="113"/>
      <w:jc w:val="center"/>
    </w:pPr>
    <w:rPr>
      <w:b/>
    </w:rPr>
  </w:style>
  <w:style w:type="character" w:customStyle="1" w:styleId="href">
    <w:name w:val="href"/>
    <w:basedOn w:val="DefaultParagraphFont"/>
    <w:rsid w:val="00E22D98"/>
    <w:rPr>
      <w:color w:val="FF0000"/>
    </w:rPr>
  </w:style>
  <w:style w:type="character" w:customStyle="1" w:styleId="CharChar">
    <w:name w:val="Char Char"/>
    <w:basedOn w:val="DefaultParagraphFont"/>
    <w:rsid w:val="00E22D98"/>
    <w:rPr>
      <w:sz w:val="22"/>
      <w:lang w:val="en-GB" w:eastAsia="en-US" w:bidi="ar-SA"/>
    </w:rPr>
  </w:style>
  <w:style w:type="character" w:customStyle="1" w:styleId="Heading4Char">
    <w:name w:val="Heading 4 Char"/>
    <w:basedOn w:val="DefaultParagraphFont"/>
    <w:link w:val="Heading4"/>
    <w:rsid w:val="00E22D98"/>
    <w:rPr>
      <w:rFonts w:ascii="Times New Roman" w:hAnsi="Times New Roman"/>
      <w:b/>
      <w:sz w:val="24"/>
      <w:lang w:val="en-GB" w:eastAsia="en-US"/>
    </w:rPr>
  </w:style>
  <w:style w:type="character" w:customStyle="1" w:styleId="Heading5Char">
    <w:name w:val="Heading 5 Char"/>
    <w:basedOn w:val="DefaultParagraphFont"/>
    <w:link w:val="Heading5"/>
    <w:rsid w:val="00E22D98"/>
    <w:rPr>
      <w:rFonts w:ascii="Times New Roman" w:hAnsi="Times New Roman"/>
      <w:b/>
      <w:sz w:val="24"/>
      <w:lang w:val="en-GB" w:eastAsia="en-US"/>
    </w:rPr>
  </w:style>
  <w:style w:type="character" w:customStyle="1" w:styleId="Heading6Char">
    <w:name w:val="Heading 6 Char"/>
    <w:basedOn w:val="DefaultParagraphFont"/>
    <w:link w:val="Heading6"/>
    <w:rsid w:val="00E22D98"/>
    <w:rPr>
      <w:rFonts w:ascii="Times New Roman" w:hAnsi="Times New Roman"/>
      <w:b/>
      <w:sz w:val="24"/>
      <w:lang w:val="en-GB" w:eastAsia="en-US"/>
    </w:rPr>
  </w:style>
  <w:style w:type="character" w:customStyle="1" w:styleId="Heading7Char">
    <w:name w:val="Heading 7 Char"/>
    <w:basedOn w:val="DefaultParagraphFont"/>
    <w:link w:val="Heading7"/>
    <w:rsid w:val="00E22D98"/>
    <w:rPr>
      <w:rFonts w:ascii="Times New Roman" w:hAnsi="Times New Roman"/>
      <w:b/>
      <w:sz w:val="24"/>
      <w:lang w:val="en-GB" w:eastAsia="en-US"/>
    </w:rPr>
  </w:style>
  <w:style w:type="character" w:customStyle="1" w:styleId="Heading8Char">
    <w:name w:val="Heading 8 Char"/>
    <w:basedOn w:val="DefaultParagraphFont"/>
    <w:link w:val="Heading8"/>
    <w:rsid w:val="00E22D98"/>
    <w:rPr>
      <w:rFonts w:ascii="Times New Roman" w:hAnsi="Times New Roman"/>
      <w:b/>
      <w:sz w:val="24"/>
      <w:lang w:val="en-GB" w:eastAsia="en-US"/>
    </w:rPr>
  </w:style>
  <w:style w:type="character" w:customStyle="1" w:styleId="Heading9Char">
    <w:name w:val="Heading 9 Char"/>
    <w:basedOn w:val="DefaultParagraphFont"/>
    <w:link w:val="Heading9"/>
    <w:rsid w:val="00E22D98"/>
    <w:rPr>
      <w:rFonts w:ascii="Times New Roman" w:hAnsi="Times New Roman"/>
      <w:b/>
      <w:sz w:val="24"/>
      <w:lang w:val="en-GB" w:eastAsia="en-US"/>
    </w:rPr>
  </w:style>
  <w:style w:type="paragraph" w:customStyle="1" w:styleId="toctemp">
    <w:name w:val="toctemp"/>
    <w:basedOn w:val="Normal"/>
    <w:next w:val="FootnoteText"/>
    <w:rsid w:val="00E22D9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E22D98"/>
    <w:rPr>
      <w:b/>
      <w:bCs/>
    </w:rPr>
  </w:style>
  <w:style w:type="paragraph" w:styleId="PlainText">
    <w:name w:val="Plain Text"/>
    <w:basedOn w:val="Normal"/>
    <w:link w:val="PlainTextChar"/>
    <w:rsid w:val="00E22D9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E22D98"/>
    <w:rPr>
      <w:rFonts w:ascii="Courier New" w:hAnsi="Courier New" w:cs="Courier New"/>
      <w:lang w:eastAsia="en-US"/>
    </w:rPr>
  </w:style>
  <w:style w:type="character" w:styleId="FollowedHyperlink">
    <w:name w:val="FollowedHyperlink"/>
    <w:basedOn w:val="DefaultParagraphFont"/>
    <w:uiPriority w:val="99"/>
    <w:unhideWhenUsed/>
    <w:rsid w:val="00E22D98"/>
    <w:rPr>
      <w:color w:val="800080" w:themeColor="followedHyperlink"/>
      <w:u w:val="single"/>
    </w:rPr>
  </w:style>
  <w:style w:type="paragraph" w:styleId="Revision">
    <w:name w:val="Revision"/>
    <w:hidden/>
    <w:uiPriority w:val="99"/>
    <w:semiHidden/>
    <w:rsid w:val="00E22D9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ITU-T/dbase/patent/patent-policy.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tu.int/ITU-T/dbase/patent/paten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17</TotalTime>
  <Pages>78</Pages>
  <Words>26679</Words>
  <Characters>182533</Characters>
  <Application>Microsoft Office Word</Application>
  <DocSecurity>0</DocSecurity>
  <Lines>1521</Lines>
  <Paragraphs>417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Currie, Jane</cp:lastModifiedBy>
  <cp:revision>11</cp:revision>
  <cp:lastPrinted>1999-09-30T15:03:00Z</cp:lastPrinted>
  <dcterms:created xsi:type="dcterms:W3CDTF">2015-05-07T12:34:00Z</dcterms:created>
  <dcterms:modified xsi:type="dcterms:W3CDTF">2015-05-07T12:51:00Z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