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1"/>
        <w:gridCol w:w="3118"/>
      </w:tblGrid>
      <w:tr w:rsidR="006E291F">
        <w:trPr>
          <w:cantSplit/>
        </w:trPr>
        <w:tc>
          <w:tcPr>
            <w:tcW w:w="6771" w:type="dxa"/>
          </w:tcPr>
          <w:p w:rsidR="006E291F" w:rsidRPr="006E291F" w:rsidRDefault="006E291F" w:rsidP="000D756D">
            <w:pPr>
              <w:shd w:val="solid" w:color="FFFFFF" w:fill="FFFFFF"/>
              <w:spacing w:before="360" w:after="240"/>
              <w:rPr>
                <w:rFonts w:ascii="Verdana" w:hAnsi="Verdana"/>
                <w:b/>
                <w:bCs/>
              </w:rPr>
            </w:pPr>
            <w:r w:rsidRPr="006E291F">
              <w:rPr>
                <w:rFonts w:ascii="Verdana" w:hAnsi="Verdana" w:cs="Times New Roman Bold"/>
                <w:b/>
                <w:sz w:val="26"/>
                <w:szCs w:val="26"/>
              </w:rPr>
              <w:t xml:space="preserve">Grupo Asesor </w:t>
            </w:r>
            <w:r w:rsidR="00610642" w:rsidRPr="006E291F">
              <w:rPr>
                <w:rFonts w:ascii="Verdana" w:hAnsi="Verdana" w:cs="Times New Roman Bold"/>
                <w:b/>
                <w:sz w:val="26"/>
                <w:szCs w:val="26"/>
              </w:rPr>
              <w:t>d</w:t>
            </w:r>
            <w:r w:rsidRPr="006E291F">
              <w:rPr>
                <w:rFonts w:ascii="Verdana" w:hAnsi="Verdana" w:cs="Times New Roman Bold"/>
                <w:b/>
                <w:sz w:val="26"/>
                <w:szCs w:val="26"/>
              </w:rPr>
              <w:t>e Radiocomunicaciones</w:t>
            </w:r>
            <w:r>
              <w:rPr>
                <w:b/>
                <w:caps/>
                <w:sz w:val="32"/>
              </w:rPr>
              <w:br/>
            </w:r>
            <w:r>
              <w:rPr>
                <w:rFonts w:ascii="Verdana" w:hAnsi="Verdana" w:cs="Times New Roman Bold"/>
                <w:b/>
                <w:bCs/>
                <w:sz w:val="20"/>
              </w:rPr>
              <w:t xml:space="preserve">Ginebra, </w:t>
            </w:r>
            <w:r w:rsidR="000D756D">
              <w:rPr>
                <w:rFonts w:ascii="Verdana" w:hAnsi="Verdana" w:cs="Times New Roman Bold"/>
                <w:b/>
                <w:bCs/>
                <w:sz w:val="20"/>
              </w:rPr>
              <w:t>5</w:t>
            </w:r>
            <w:r>
              <w:rPr>
                <w:rFonts w:ascii="Verdana" w:hAnsi="Verdana" w:cs="Times New Roman Bold"/>
                <w:b/>
                <w:bCs/>
                <w:sz w:val="20"/>
              </w:rPr>
              <w:t>-</w:t>
            </w:r>
            <w:r w:rsidR="000D756D">
              <w:rPr>
                <w:rFonts w:ascii="Verdana" w:hAnsi="Verdana" w:cs="Times New Roman Bold"/>
                <w:b/>
                <w:bCs/>
                <w:sz w:val="20"/>
              </w:rPr>
              <w:t>8</w:t>
            </w:r>
            <w:r>
              <w:rPr>
                <w:rFonts w:ascii="Verdana" w:hAnsi="Verdana" w:cs="Times New Roman Bold"/>
                <w:b/>
                <w:bCs/>
                <w:sz w:val="20"/>
              </w:rPr>
              <w:t xml:space="preserve"> de </w:t>
            </w:r>
            <w:r w:rsidR="000D756D">
              <w:rPr>
                <w:rFonts w:ascii="Verdana" w:hAnsi="Verdana" w:cs="Times New Roman Bold"/>
                <w:b/>
                <w:bCs/>
                <w:sz w:val="20"/>
              </w:rPr>
              <w:t>mayo</w:t>
            </w:r>
            <w:r>
              <w:rPr>
                <w:rFonts w:ascii="Verdana" w:hAnsi="Verdana" w:cs="Times New Roman Bold"/>
                <w:b/>
                <w:bCs/>
                <w:sz w:val="20"/>
              </w:rPr>
              <w:t xml:space="preserve"> de 20</w:t>
            </w:r>
            <w:r w:rsidR="005D3E02">
              <w:rPr>
                <w:rFonts w:ascii="Verdana" w:hAnsi="Verdana" w:cs="Times New Roman Bold"/>
                <w:b/>
                <w:bCs/>
                <w:sz w:val="20"/>
              </w:rPr>
              <w:t>1</w:t>
            </w:r>
            <w:r w:rsidR="000D756D">
              <w:rPr>
                <w:rFonts w:ascii="Verdana" w:hAnsi="Verdana" w:cs="Times New Roman Bold"/>
                <w:b/>
                <w:bCs/>
                <w:sz w:val="20"/>
              </w:rPr>
              <w:t>5</w:t>
            </w:r>
          </w:p>
        </w:tc>
        <w:tc>
          <w:tcPr>
            <w:tcW w:w="3118" w:type="dxa"/>
          </w:tcPr>
          <w:p w:rsidR="006E291F" w:rsidRDefault="000D756D" w:rsidP="000D756D">
            <w:pPr>
              <w:shd w:val="solid" w:color="FFFFFF" w:fill="FFFFFF"/>
              <w:spacing w:before="0" w:line="240" w:lineRule="atLeast"/>
              <w:jc w:val="right"/>
            </w:pPr>
            <w:r>
              <w:rPr>
                <w:noProof/>
                <w:lang w:val="en-US" w:eastAsia="zh-CN"/>
              </w:rPr>
              <w:drawing>
                <wp:inline distT="0" distB="0" distL="0" distR="0" wp14:anchorId="4E50D537" wp14:editId="0E1084B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E291F" w:rsidRPr="0051782D">
        <w:trPr>
          <w:cantSplit/>
        </w:trPr>
        <w:tc>
          <w:tcPr>
            <w:tcW w:w="6771" w:type="dxa"/>
            <w:tcBorders>
              <w:bottom w:val="single" w:sz="12" w:space="0" w:color="auto"/>
            </w:tcBorders>
          </w:tcPr>
          <w:p w:rsidR="006E291F" w:rsidRPr="0051782D" w:rsidRDefault="00EA4101" w:rsidP="00CB7A43">
            <w:pPr>
              <w:shd w:val="solid" w:color="FFFFFF" w:fill="FFFFFF"/>
              <w:spacing w:before="0" w:after="48"/>
              <w:rPr>
                <w:rFonts w:ascii="Verdana" w:hAnsi="Verdana" w:cs="Times New Roman Bold"/>
                <w:b/>
                <w:sz w:val="22"/>
                <w:szCs w:val="22"/>
              </w:rPr>
            </w:pPr>
            <w:r w:rsidRPr="00FE6F6E">
              <w:rPr>
                <w:rFonts w:ascii="Calibri" w:hAnsi="Calibri"/>
                <w:b/>
                <w:bCs/>
                <w:szCs w:val="24"/>
              </w:rPr>
              <w:t>UNIÓN INTERNACIONAL DE TELECOMUNICACIONES</w:t>
            </w:r>
          </w:p>
        </w:tc>
        <w:tc>
          <w:tcPr>
            <w:tcW w:w="3118"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trPr>
          <w:cantSplit/>
        </w:trPr>
        <w:tc>
          <w:tcPr>
            <w:tcW w:w="6771"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5409A0" w:rsidRPr="002A127E">
        <w:trPr>
          <w:cantSplit/>
        </w:trPr>
        <w:tc>
          <w:tcPr>
            <w:tcW w:w="6771" w:type="dxa"/>
            <w:vMerge w:val="restart"/>
          </w:tcPr>
          <w:p w:rsidR="005409A0" w:rsidRPr="00787216" w:rsidRDefault="005409A0" w:rsidP="005409A0">
            <w:pPr>
              <w:shd w:val="solid" w:color="FFFFFF" w:fill="FFFFFF"/>
              <w:spacing w:after="240"/>
              <w:rPr>
                <w:szCs w:val="24"/>
              </w:rPr>
            </w:pPr>
            <w:bookmarkStart w:id="0" w:name="dnum" w:colFirst="1" w:colLast="1"/>
            <w:r>
              <w:rPr>
                <w:szCs w:val="24"/>
              </w:rPr>
              <w:t>Asunto</w:t>
            </w:r>
            <w:r w:rsidRPr="00787216">
              <w:rPr>
                <w:szCs w:val="24"/>
              </w:rPr>
              <w:t xml:space="preserve">: </w:t>
            </w:r>
            <w:r>
              <w:rPr>
                <w:szCs w:val="24"/>
              </w:rPr>
              <w:t xml:space="preserve">Resolución </w:t>
            </w:r>
            <w:r w:rsidRPr="00787216">
              <w:rPr>
                <w:szCs w:val="24"/>
              </w:rPr>
              <w:t>UIT</w:t>
            </w:r>
            <w:r w:rsidRPr="00787216">
              <w:rPr>
                <w:szCs w:val="24"/>
              </w:rPr>
              <w:noBreakHyphen/>
              <w:t>R 5-6</w:t>
            </w:r>
          </w:p>
        </w:tc>
        <w:tc>
          <w:tcPr>
            <w:tcW w:w="3118" w:type="dxa"/>
          </w:tcPr>
          <w:p w:rsidR="005409A0" w:rsidRPr="008728A1" w:rsidRDefault="005409A0" w:rsidP="005409A0">
            <w:pPr>
              <w:shd w:val="solid" w:color="FFFFFF" w:fill="FFFFFF"/>
              <w:spacing w:before="0" w:line="240" w:lineRule="atLeast"/>
              <w:ind w:left="-113"/>
              <w:rPr>
                <w:rFonts w:ascii="Verdana" w:hAnsi="Verdana"/>
                <w:sz w:val="20"/>
              </w:rPr>
            </w:pPr>
            <w:r>
              <w:rPr>
                <w:rFonts w:ascii="Verdana" w:hAnsi="Verdana"/>
                <w:b/>
                <w:sz w:val="20"/>
              </w:rPr>
              <w:t>Documento RAG15-1/17-S</w:t>
            </w:r>
          </w:p>
        </w:tc>
      </w:tr>
      <w:tr w:rsidR="005409A0" w:rsidRPr="002A127E">
        <w:trPr>
          <w:cantSplit/>
        </w:trPr>
        <w:tc>
          <w:tcPr>
            <w:tcW w:w="6771" w:type="dxa"/>
            <w:vMerge/>
          </w:tcPr>
          <w:p w:rsidR="005409A0" w:rsidRDefault="005409A0" w:rsidP="005409A0">
            <w:pPr>
              <w:spacing w:before="60"/>
              <w:jc w:val="center"/>
              <w:rPr>
                <w:b/>
                <w:smallCaps/>
                <w:sz w:val="32"/>
              </w:rPr>
            </w:pPr>
            <w:bookmarkStart w:id="1" w:name="ddate" w:colFirst="1" w:colLast="1"/>
            <w:bookmarkEnd w:id="0"/>
          </w:p>
        </w:tc>
        <w:tc>
          <w:tcPr>
            <w:tcW w:w="3118" w:type="dxa"/>
          </w:tcPr>
          <w:p w:rsidR="005409A0" w:rsidRPr="008728A1" w:rsidRDefault="005409A0" w:rsidP="005409A0">
            <w:pPr>
              <w:shd w:val="solid" w:color="FFFFFF" w:fill="FFFFFF"/>
              <w:spacing w:before="0" w:line="240" w:lineRule="atLeast"/>
              <w:ind w:left="-113"/>
              <w:rPr>
                <w:rFonts w:ascii="Verdana" w:hAnsi="Verdana"/>
                <w:sz w:val="20"/>
              </w:rPr>
            </w:pPr>
            <w:r>
              <w:rPr>
                <w:rFonts w:ascii="Verdana" w:hAnsi="Verdana"/>
                <w:b/>
                <w:sz w:val="20"/>
              </w:rPr>
              <w:t>21 de abril de 2015</w:t>
            </w:r>
          </w:p>
        </w:tc>
      </w:tr>
      <w:tr w:rsidR="005409A0" w:rsidRPr="002A127E">
        <w:trPr>
          <w:cantSplit/>
        </w:trPr>
        <w:tc>
          <w:tcPr>
            <w:tcW w:w="6771" w:type="dxa"/>
            <w:vMerge/>
          </w:tcPr>
          <w:p w:rsidR="005409A0" w:rsidRDefault="005409A0" w:rsidP="005409A0">
            <w:pPr>
              <w:spacing w:before="60"/>
              <w:jc w:val="center"/>
              <w:rPr>
                <w:b/>
                <w:smallCaps/>
                <w:sz w:val="32"/>
              </w:rPr>
            </w:pPr>
            <w:bookmarkStart w:id="2" w:name="dorlang" w:colFirst="1" w:colLast="1"/>
            <w:bookmarkEnd w:id="1"/>
          </w:p>
        </w:tc>
        <w:tc>
          <w:tcPr>
            <w:tcW w:w="3118" w:type="dxa"/>
          </w:tcPr>
          <w:p w:rsidR="005409A0" w:rsidRPr="008728A1" w:rsidRDefault="005409A0" w:rsidP="005409A0">
            <w:pPr>
              <w:shd w:val="solid" w:color="FFFFFF" w:fill="FFFFFF"/>
              <w:spacing w:before="0" w:after="120" w:line="240" w:lineRule="atLeast"/>
              <w:ind w:left="-113"/>
              <w:rPr>
                <w:rFonts w:ascii="Verdana" w:hAnsi="Verdana"/>
                <w:sz w:val="20"/>
              </w:rPr>
            </w:pPr>
            <w:r>
              <w:rPr>
                <w:rFonts w:ascii="Verdana" w:hAnsi="Verdana"/>
                <w:b/>
                <w:sz w:val="20"/>
              </w:rPr>
              <w:t>Original: inglés</w:t>
            </w:r>
          </w:p>
        </w:tc>
      </w:tr>
      <w:tr w:rsidR="005409A0">
        <w:trPr>
          <w:cantSplit/>
        </w:trPr>
        <w:tc>
          <w:tcPr>
            <w:tcW w:w="9889" w:type="dxa"/>
            <w:gridSpan w:val="2"/>
          </w:tcPr>
          <w:p w:rsidR="005409A0" w:rsidRPr="00CA03AF" w:rsidRDefault="005409A0" w:rsidP="005409A0">
            <w:pPr>
              <w:pStyle w:val="Source"/>
              <w:rPr>
                <w:lang w:val="es-ES"/>
              </w:rPr>
            </w:pPr>
            <w:bookmarkStart w:id="3" w:name="dsource" w:colFirst="0" w:colLast="0"/>
            <w:bookmarkEnd w:id="2"/>
            <w:r w:rsidRPr="00CA03AF">
              <w:rPr>
                <w:lang w:val="es-ES"/>
              </w:rPr>
              <w:t>Corea (República de)</w:t>
            </w:r>
            <w:r>
              <w:rPr>
                <w:lang w:val="es-ES"/>
              </w:rPr>
              <w:t xml:space="preserve"> y Japón</w:t>
            </w:r>
          </w:p>
        </w:tc>
      </w:tr>
      <w:tr w:rsidR="005409A0">
        <w:trPr>
          <w:cantSplit/>
        </w:trPr>
        <w:tc>
          <w:tcPr>
            <w:tcW w:w="9889" w:type="dxa"/>
            <w:gridSpan w:val="2"/>
          </w:tcPr>
          <w:p w:rsidR="005409A0" w:rsidRPr="00CA03AF" w:rsidRDefault="005409A0" w:rsidP="005409A0">
            <w:pPr>
              <w:pStyle w:val="Title1"/>
              <w:rPr>
                <w:lang w:val="es-ES"/>
              </w:rPr>
            </w:pPr>
            <w:bookmarkStart w:id="4" w:name="dtitle1" w:colFirst="0" w:colLast="0"/>
            <w:bookmarkEnd w:id="3"/>
            <w:r w:rsidRPr="00CA03AF">
              <w:rPr>
                <w:lang w:val="es-ES"/>
              </w:rPr>
              <w:t xml:space="preserve">posible revisión de la resolución uit-r </w:t>
            </w:r>
            <w:r>
              <w:rPr>
                <w:lang w:val="es-ES"/>
              </w:rPr>
              <w:t>5-6</w:t>
            </w:r>
            <w:r w:rsidRPr="00CA03AF">
              <w:rPr>
                <w:lang w:val="es-ES"/>
              </w:rPr>
              <w:t xml:space="preserve"> </w:t>
            </w:r>
          </w:p>
        </w:tc>
      </w:tr>
    </w:tbl>
    <w:bookmarkEnd w:id="4"/>
    <w:p w:rsidR="00E65BC2" w:rsidRPr="00CA03AF" w:rsidRDefault="00E65BC2" w:rsidP="00826B06">
      <w:pPr>
        <w:pStyle w:val="Heading1"/>
        <w:rPr>
          <w:lang w:val="es-ES"/>
        </w:rPr>
      </w:pPr>
      <w:r w:rsidRPr="00CA03AF">
        <w:rPr>
          <w:lang w:val="es-ES"/>
        </w:rPr>
        <w:t>1</w:t>
      </w:r>
      <w:r w:rsidRPr="00CA03AF">
        <w:rPr>
          <w:lang w:val="es-ES"/>
        </w:rPr>
        <w:tab/>
      </w:r>
      <w:r>
        <w:rPr>
          <w:lang w:val="es-ES"/>
        </w:rPr>
        <w:t>Antecedentes</w:t>
      </w:r>
    </w:p>
    <w:p w:rsidR="00E65BC2" w:rsidRDefault="00E65BC2" w:rsidP="00826B06">
      <w:pPr>
        <w:rPr>
          <w:lang w:val="es-ES"/>
        </w:rPr>
      </w:pPr>
      <w:r>
        <w:rPr>
          <w:lang w:val="es-ES"/>
        </w:rPr>
        <w:t xml:space="preserve">Con arreglo al § 3 de la Resolución UIT-R 1-6, las Comisiones de Estudio proponen y adoptan Cuestiones nuevas o revisadas para llevar a cabo los estudios dentro de su ámbito de competencia, siempre que no haya oposición por parte de una delegación que represente a un Estado Miembro y asista a la reunión o responda por correspondencia, y siguiendo el procedimiento de aprobación previsto en el § 10 de la Resolución UIT-R 1-6. </w:t>
      </w:r>
    </w:p>
    <w:p w:rsidR="00E65BC2" w:rsidRDefault="00E65BC2" w:rsidP="00826B06">
      <w:pPr>
        <w:rPr>
          <w:lang w:val="es-ES"/>
        </w:rPr>
      </w:pPr>
      <w:r>
        <w:rPr>
          <w:lang w:val="es-ES"/>
        </w:rPr>
        <w:t xml:space="preserve">Las Comisiones de Estudio pueden estudiar temas </w:t>
      </w:r>
      <w:r w:rsidRPr="00B35E2D">
        <w:rPr>
          <w:lang w:val="es-ES"/>
        </w:rPr>
        <w:t xml:space="preserve">no asignados </w:t>
      </w:r>
      <w:r>
        <w:rPr>
          <w:lang w:val="es-ES"/>
        </w:rPr>
        <w:t>a</w:t>
      </w:r>
      <w:r w:rsidRPr="00B35E2D">
        <w:rPr>
          <w:lang w:val="es-ES"/>
        </w:rPr>
        <w:t xml:space="preserve"> las </w:t>
      </w:r>
      <w:r>
        <w:rPr>
          <w:lang w:val="es-ES"/>
        </w:rPr>
        <w:t>Cuestiones que correspondan al ámbito de competencia de la Comisión de Estudio, de acuerdo con lo dispuesto en el § 3.3 de la Resolución UIT-R 1-6. Parece que</w:t>
      </w:r>
      <w:r w:rsidRPr="00B35E2D">
        <w:rPr>
          <w:lang w:val="es-ES"/>
        </w:rPr>
        <w:t xml:space="preserve"> esos artículos ofrece</w:t>
      </w:r>
      <w:r>
        <w:rPr>
          <w:lang w:val="es-ES"/>
        </w:rPr>
        <w:t>n</w:t>
      </w:r>
      <w:r w:rsidRPr="00B35E2D">
        <w:rPr>
          <w:lang w:val="es-ES"/>
        </w:rPr>
        <w:t xml:space="preserve"> la flexibilidad necesaria para hacer frente a una urgente necesidad de investigación y para tener en cuenta la rápida evolución de la tecnología de las radiocomunicaciones y los cambios del mercado</w:t>
      </w:r>
      <w:r>
        <w:rPr>
          <w:lang w:val="es-ES"/>
        </w:rPr>
        <w:t>.</w:t>
      </w:r>
    </w:p>
    <w:p w:rsidR="00E65BC2" w:rsidRDefault="00E65BC2" w:rsidP="00826B06">
      <w:pPr>
        <w:rPr>
          <w:lang w:val="es-ES"/>
        </w:rPr>
      </w:pPr>
      <w:r>
        <w:rPr>
          <w:lang w:val="es-ES"/>
        </w:rPr>
        <w:t xml:space="preserve">Cada año, el UIT-R revisa y publica una lista de Cuestiones nuevas o revisadas de acuerdo con lo dispuesto en la Resolución UIT-R 5-6 mediante la actualización periódica del Documento número 1 de la serie de documentos de la Comisión de Estudio (Doc. X/1 para la CEX). </w:t>
      </w:r>
      <w:r w:rsidRPr="00085D5B">
        <w:rPr>
          <w:lang w:val="es-ES"/>
        </w:rPr>
        <w:t xml:space="preserve">No obstante, los </w:t>
      </w:r>
      <w:r w:rsidR="005409A0">
        <w:rPr>
          <w:lang w:val="es-ES"/>
        </w:rPr>
        <w:t>«</w:t>
      </w:r>
      <w:r w:rsidRPr="00085D5B">
        <w:rPr>
          <w:lang w:val="es-ES"/>
        </w:rPr>
        <w:t>estudios que no incumben a ninguna Cuestión</w:t>
      </w:r>
      <w:r w:rsidR="005409A0">
        <w:rPr>
          <w:lang w:val="es-ES"/>
        </w:rPr>
        <w:t>»</w:t>
      </w:r>
      <w:r w:rsidRPr="00085D5B">
        <w:rPr>
          <w:lang w:val="es-ES"/>
        </w:rPr>
        <w:t xml:space="preserve"> no se incluyen en dicha lista, lo que pone trabas a las administraciones a la hora de seguir los progresos de cada Comisión de Estudio</w:t>
      </w:r>
      <w:r>
        <w:rPr>
          <w:lang w:val="es-ES"/>
        </w:rPr>
        <w:t>.</w:t>
      </w:r>
    </w:p>
    <w:p w:rsidR="00E65BC2" w:rsidRDefault="00E65BC2" w:rsidP="005409A0">
      <w:pPr>
        <w:rPr>
          <w:lang w:val="es-ES"/>
        </w:rPr>
      </w:pPr>
      <w:r>
        <w:rPr>
          <w:lang w:val="es-ES"/>
        </w:rPr>
        <w:t xml:space="preserve">En la reunión del GAR-14 celebrada en junio de 2014, la República de Corea propuso que se examinaran dos posibles revisiones de la Resolución UIT-R 1-6, relativas a la distinción entre los </w:t>
      </w:r>
      <w:r w:rsidR="005409A0">
        <w:rPr>
          <w:lang w:val="es-ES"/>
        </w:rPr>
        <w:t>«</w:t>
      </w:r>
      <w:r w:rsidRPr="00085D5B">
        <w:rPr>
          <w:lang w:val="es-ES"/>
        </w:rPr>
        <w:t>estudios que incumben a una Cuestión</w:t>
      </w:r>
      <w:r w:rsidR="005409A0">
        <w:rPr>
          <w:lang w:val="es-ES"/>
        </w:rPr>
        <w:t>» y los «</w:t>
      </w:r>
      <w:r w:rsidRPr="00085D5B">
        <w:rPr>
          <w:lang w:val="es-ES"/>
        </w:rPr>
        <w:t>estudios que no incumben a ninguna Cuestión</w:t>
      </w:r>
      <w:r w:rsidR="005409A0">
        <w:rPr>
          <w:lang w:val="es-ES"/>
        </w:rPr>
        <w:t>»</w:t>
      </w:r>
      <w:r>
        <w:rPr>
          <w:lang w:val="es-ES"/>
        </w:rPr>
        <w:t xml:space="preserve"> en los siguientes términos (Doc. RAG14-1/11):</w:t>
      </w:r>
    </w:p>
    <w:p w:rsidR="00E65BC2" w:rsidRPr="008D6656" w:rsidRDefault="00E65BC2" w:rsidP="00E65BC2">
      <w:pPr>
        <w:pStyle w:val="enumlev1"/>
        <w:rPr>
          <w:lang w:eastAsia="ko-KR"/>
        </w:rPr>
      </w:pPr>
      <w:r>
        <w:rPr>
          <w:lang w:eastAsia="ko-KR"/>
        </w:rPr>
        <w:t>–</w:t>
      </w:r>
      <w:r>
        <w:rPr>
          <w:lang w:eastAsia="ko-KR"/>
        </w:rPr>
        <w:tab/>
        <w:t>Incluyendo los criterios de distinció</w:t>
      </w:r>
      <w:r w:rsidRPr="008D6656">
        <w:rPr>
          <w:lang w:eastAsia="ko-KR"/>
        </w:rPr>
        <w:t xml:space="preserve">n entre </w:t>
      </w:r>
      <w:r>
        <w:rPr>
          <w:lang w:eastAsia="ko-KR"/>
        </w:rPr>
        <w:t>«</w:t>
      </w:r>
      <w:r w:rsidRPr="008D6656">
        <w:rPr>
          <w:lang w:eastAsia="ko-KR"/>
        </w:rPr>
        <w:t xml:space="preserve">estudios que entran en el </w:t>
      </w:r>
      <w:r>
        <w:rPr>
          <w:lang w:eastAsia="ko-KR"/>
        </w:rPr>
        <w:t>ámbito de una Cuestión» y «estudios que no incumben a ninguna Cuestión».</w:t>
      </w:r>
    </w:p>
    <w:p w:rsidR="00E65BC2" w:rsidRDefault="00E65BC2" w:rsidP="00E65BC2">
      <w:pPr>
        <w:pStyle w:val="enumlev1"/>
        <w:rPr>
          <w:lang w:eastAsia="ko-KR"/>
        </w:rPr>
      </w:pPr>
      <w:r>
        <w:rPr>
          <w:lang w:eastAsia="ko-KR"/>
        </w:rPr>
        <w:lastRenderedPageBreak/>
        <w:t>–</w:t>
      </w:r>
      <w:r>
        <w:rPr>
          <w:lang w:eastAsia="ko-KR"/>
        </w:rPr>
        <w:tab/>
      </w:r>
      <w:r w:rsidRPr="008D6656">
        <w:rPr>
          <w:lang w:eastAsia="ko-KR"/>
        </w:rPr>
        <w:t>Especi</w:t>
      </w:r>
      <w:r>
        <w:rPr>
          <w:lang w:eastAsia="ko-KR"/>
        </w:rPr>
        <w:t>ficando</w:t>
      </w:r>
      <w:r w:rsidRPr="008D6656">
        <w:rPr>
          <w:lang w:eastAsia="ko-KR"/>
        </w:rPr>
        <w:t xml:space="preserve"> </w:t>
      </w:r>
      <w:r>
        <w:rPr>
          <w:lang w:eastAsia="ko-KR"/>
        </w:rPr>
        <w:t>cómo se notificarán a los Estados Miembros el avance y los resultados de los «</w:t>
      </w:r>
      <w:r w:rsidRPr="008D6656">
        <w:rPr>
          <w:lang w:eastAsia="ko-KR"/>
        </w:rPr>
        <w:t xml:space="preserve">estudios que no </w:t>
      </w:r>
      <w:r>
        <w:rPr>
          <w:lang w:eastAsia="ko-KR"/>
        </w:rPr>
        <w:t>incumben</w:t>
      </w:r>
      <w:r w:rsidRPr="008D6656">
        <w:rPr>
          <w:lang w:eastAsia="ko-KR"/>
        </w:rPr>
        <w:t xml:space="preserve"> a ninguna Cuesti</w:t>
      </w:r>
      <w:r>
        <w:rPr>
          <w:lang w:eastAsia="ko-KR"/>
        </w:rPr>
        <w:t>ón».</w:t>
      </w:r>
    </w:p>
    <w:p w:rsidR="00E65BC2" w:rsidRPr="008D6656" w:rsidRDefault="00E65BC2" w:rsidP="005409A0">
      <w:pPr>
        <w:rPr>
          <w:lang w:eastAsia="ko-KR"/>
        </w:rPr>
      </w:pPr>
      <w:r>
        <w:rPr>
          <w:lang w:eastAsia="ko-KR"/>
        </w:rPr>
        <w:t>El GAR-14 invitó a las Administraciones a seguir examinando este asunto.</w:t>
      </w:r>
    </w:p>
    <w:p w:rsidR="00E65BC2" w:rsidRPr="00CA03AF" w:rsidRDefault="00E65BC2" w:rsidP="00826B06">
      <w:pPr>
        <w:pStyle w:val="Heading1"/>
        <w:rPr>
          <w:lang w:val="es-ES"/>
        </w:rPr>
      </w:pPr>
      <w:r w:rsidRPr="00CA03AF">
        <w:rPr>
          <w:lang w:val="es-ES"/>
        </w:rPr>
        <w:t>2</w:t>
      </w:r>
      <w:r w:rsidRPr="00CA03AF">
        <w:rPr>
          <w:lang w:val="es-ES"/>
        </w:rPr>
        <w:tab/>
      </w:r>
      <w:r>
        <w:rPr>
          <w:lang w:val="es-ES"/>
        </w:rPr>
        <w:t>Discusión</w:t>
      </w:r>
    </w:p>
    <w:p w:rsidR="00E65BC2" w:rsidRDefault="00E65BC2" w:rsidP="00E65BC2">
      <w:pPr>
        <w:rPr>
          <w:lang w:val="es-ES"/>
        </w:rPr>
      </w:pPr>
      <w:r>
        <w:rPr>
          <w:lang w:val="es-ES"/>
        </w:rPr>
        <w:t>Con el fin de abordar esta propuesta, Japón y la República de Corea llegaron a la conclusión, tras celebrar un par de consultas entre ambos países, que era preciso modificar la Resolución UIT-R 5-6 en lo que respecta a los siguientes puntos:</w:t>
      </w:r>
    </w:p>
    <w:p w:rsidR="00E65BC2" w:rsidRPr="00B2592B" w:rsidRDefault="00B2592B" w:rsidP="00B2592B">
      <w:pPr>
        <w:pStyle w:val="enumlev1"/>
        <w:rPr>
          <w:lang w:val="es-ES"/>
        </w:rPr>
      </w:pPr>
      <w:r w:rsidRPr="00B2592B">
        <w:rPr>
          <w:lang w:val="es-ES"/>
        </w:rPr>
        <w:t>–</w:t>
      </w:r>
      <w:r>
        <w:rPr>
          <w:lang w:val="es-ES"/>
        </w:rPr>
        <w:tab/>
      </w:r>
      <w:r w:rsidR="00F2110E">
        <w:rPr>
          <w:lang w:val="es-ES"/>
        </w:rPr>
        <w:t>Añadir la frase «</w:t>
      </w:r>
      <w:r w:rsidR="00E65BC2" w:rsidRPr="00B2592B">
        <w:rPr>
          <w:lang w:val="es-ES"/>
        </w:rPr>
        <w:t xml:space="preserve">que no </w:t>
      </w:r>
      <w:r w:rsidR="00F2110E">
        <w:rPr>
          <w:lang w:val="es-ES"/>
        </w:rPr>
        <w:t>incumbe a ninguna Cuestión» al «</w:t>
      </w:r>
      <w:r w:rsidR="00F2110E" w:rsidRPr="00F2110E">
        <w:rPr>
          <w:i/>
          <w:iCs/>
          <w:lang w:val="es-ES"/>
        </w:rPr>
        <w:t xml:space="preserve">resuelve </w:t>
      </w:r>
      <w:r w:rsidR="00F2110E">
        <w:rPr>
          <w:lang w:val="es-ES"/>
        </w:rPr>
        <w:t>1»</w:t>
      </w:r>
      <w:r w:rsidR="00E65BC2" w:rsidRPr="00B2592B">
        <w:rPr>
          <w:lang w:val="es-ES"/>
        </w:rPr>
        <w:t xml:space="preserve"> con la siguiente nota a pie de página, que aparece también en el § 6.1 de la Resolución UIT-R 1-6:</w:t>
      </w:r>
    </w:p>
    <w:p w:rsidR="00E65BC2" w:rsidRPr="00D7735D" w:rsidRDefault="00F2110E" w:rsidP="00F2110E">
      <w:pPr>
        <w:pStyle w:val="enumlev1"/>
        <w:rPr>
          <w:lang w:val="es-ES"/>
        </w:rPr>
      </w:pPr>
      <w:r>
        <w:rPr>
          <w:lang w:val="es-ES"/>
        </w:rPr>
        <w:tab/>
        <w:t>«</w:t>
      </w:r>
      <w:r w:rsidR="00E65BC2" w:rsidRPr="00D7735D">
        <w:rPr>
          <w:lang w:val="es-ES"/>
        </w:rPr>
        <w:t>Cuando se prevea la continuación de un estudio iniciado sin una Cuestión más allá de la siguiente Asamblea de Radiocomunicaciones, se redactará la oportuna Cuestión para su aprobación por la Asamblea.</w:t>
      </w:r>
      <w:r>
        <w:rPr>
          <w:lang w:val="es-ES"/>
        </w:rPr>
        <w:t>»</w:t>
      </w:r>
    </w:p>
    <w:p w:rsidR="00E65BC2" w:rsidRDefault="00B2592B" w:rsidP="00B2592B">
      <w:pPr>
        <w:pStyle w:val="enumlev1"/>
        <w:rPr>
          <w:lang w:val="es-ES"/>
        </w:rPr>
      </w:pPr>
      <w:r w:rsidRPr="00B2592B">
        <w:rPr>
          <w:lang w:val="es-ES"/>
        </w:rPr>
        <w:t>–</w:t>
      </w:r>
      <w:r>
        <w:rPr>
          <w:lang w:val="es-ES"/>
        </w:rPr>
        <w:tab/>
      </w:r>
      <w:r w:rsidR="00E65BC2">
        <w:rPr>
          <w:lang w:val="es-ES"/>
        </w:rPr>
        <w:t>Notificar a los Estados Miembros los estudios que no incumben a ninguna Cuestión a través de un mecanismo apropiado, por ejemplo la página web de la UIT.</w:t>
      </w:r>
    </w:p>
    <w:p w:rsidR="00E65BC2" w:rsidRPr="00D7735D" w:rsidRDefault="00E65BC2" w:rsidP="00E65BC2">
      <w:pPr>
        <w:rPr>
          <w:b/>
          <w:bCs/>
          <w:lang w:val="es-ES"/>
        </w:rPr>
      </w:pPr>
      <w:r w:rsidRPr="00D7735D">
        <w:rPr>
          <w:b/>
          <w:bCs/>
          <w:lang w:val="es-ES"/>
        </w:rPr>
        <w:t>3</w:t>
      </w:r>
      <w:r w:rsidRPr="00D7735D">
        <w:rPr>
          <w:b/>
          <w:bCs/>
          <w:lang w:val="es-ES"/>
        </w:rPr>
        <w:tab/>
        <w:t>Propuesta</w:t>
      </w:r>
    </w:p>
    <w:p w:rsidR="00E65BC2" w:rsidRDefault="00E65BC2" w:rsidP="00E65BC2">
      <w:pPr>
        <w:rPr>
          <w:lang w:val="es-ES"/>
        </w:rPr>
      </w:pPr>
      <w:r>
        <w:rPr>
          <w:lang w:val="es-ES"/>
        </w:rPr>
        <w:t>Japón y l</w:t>
      </w:r>
      <w:r w:rsidRPr="00D7735D">
        <w:rPr>
          <w:lang w:val="es-ES"/>
        </w:rPr>
        <w:t xml:space="preserve">a República de Corea </w:t>
      </w:r>
      <w:r>
        <w:rPr>
          <w:lang w:val="es-ES"/>
        </w:rPr>
        <w:t>desean proponer que se modifique la Resolución UIT-R 5-6 con las marcas de revisión que se facilitan en el documento adjunto.</w:t>
      </w:r>
    </w:p>
    <w:p w:rsidR="00E65BC2" w:rsidRDefault="00E65BC2" w:rsidP="00E65BC2">
      <w:pPr>
        <w:rPr>
          <w:lang w:val="es-ES"/>
        </w:rPr>
      </w:pPr>
      <w:r>
        <w:rPr>
          <w:lang w:val="es-ES"/>
        </w:rPr>
        <w:t xml:space="preserve">Teniendo en cuenta los consejos que pudiera desear formular la 22ª reunión del RAG, los dos países van a presentar un proyecto de revisión de la </w:t>
      </w:r>
      <w:r w:rsidRPr="00D7735D">
        <w:rPr>
          <w:lang w:val="es-ES"/>
        </w:rPr>
        <w:t xml:space="preserve">Resolución UIT-R 5-6 </w:t>
      </w:r>
      <w:r>
        <w:rPr>
          <w:lang w:val="es-ES"/>
        </w:rPr>
        <w:t xml:space="preserve"> a la próxima Asamblea de Radiocomunicaciones.</w:t>
      </w:r>
    </w:p>
    <w:p w:rsidR="00E65BC2" w:rsidRDefault="00E65BC2" w:rsidP="00E65BC2">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E65BC2" w:rsidRPr="007B52A3" w:rsidRDefault="00E65BC2" w:rsidP="00E65BC2">
      <w:pPr>
        <w:pStyle w:val="ResNo"/>
        <w:jc w:val="center"/>
        <w:rPr>
          <w:b w:val="0"/>
          <w:bCs/>
          <w:caps/>
          <w:lang w:val="es-ES"/>
        </w:rPr>
      </w:pPr>
      <w:bookmarkStart w:id="5" w:name="_Toc314999415"/>
      <w:bookmarkStart w:id="6" w:name="_Toc321143668"/>
      <w:r w:rsidRPr="007B52A3">
        <w:rPr>
          <w:b w:val="0"/>
          <w:bCs/>
          <w:caps/>
          <w:lang w:val="es-ES"/>
        </w:rPr>
        <w:lastRenderedPageBreak/>
        <w:t>Documento adjunto</w:t>
      </w:r>
    </w:p>
    <w:p w:rsidR="00E65BC2" w:rsidRDefault="00E65BC2" w:rsidP="00E65BC2">
      <w:pPr>
        <w:pStyle w:val="ResNo"/>
        <w:jc w:val="center"/>
        <w:rPr>
          <w:caps/>
          <w:lang w:val="es-ES"/>
        </w:rPr>
      </w:pPr>
    </w:p>
    <w:p w:rsidR="00E65BC2" w:rsidRPr="00F2110E" w:rsidRDefault="00E65BC2" w:rsidP="00E65BC2">
      <w:pPr>
        <w:pStyle w:val="ResNo"/>
        <w:jc w:val="center"/>
        <w:rPr>
          <w:b w:val="0"/>
          <w:bCs/>
          <w:caps/>
          <w:lang w:val="es-ES"/>
        </w:rPr>
      </w:pPr>
      <w:ins w:id="7" w:author="Peral, Fernando" w:date="2015-04-27T15:19:00Z">
        <w:r w:rsidRPr="00F2110E">
          <w:rPr>
            <w:b w:val="0"/>
            <w:bCs/>
            <w:caps/>
            <w:lang w:val="es-ES"/>
          </w:rPr>
          <w:t xml:space="preserve">Anteproyecto de revisión de la </w:t>
        </w:r>
      </w:ins>
      <w:r w:rsidRPr="00F2110E">
        <w:rPr>
          <w:b w:val="0"/>
          <w:bCs/>
          <w:caps/>
          <w:lang w:val="es-ES"/>
        </w:rPr>
        <w:t>Resolución UIT-R 5-6</w:t>
      </w:r>
      <w:bookmarkEnd w:id="5"/>
      <w:bookmarkEnd w:id="6"/>
    </w:p>
    <w:p w:rsidR="00E65BC2" w:rsidRPr="00D7735D" w:rsidRDefault="00E65BC2" w:rsidP="00E65BC2">
      <w:pPr>
        <w:keepNext/>
        <w:keepLines/>
        <w:tabs>
          <w:tab w:val="clear" w:pos="794"/>
          <w:tab w:val="clear" w:pos="1191"/>
          <w:tab w:val="clear" w:pos="1588"/>
          <w:tab w:val="clear" w:pos="1985"/>
          <w:tab w:val="left" w:pos="1134"/>
          <w:tab w:val="left" w:pos="1871"/>
          <w:tab w:val="left" w:pos="2268"/>
        </w:tabs>
        <w:spacing w:before="240"/>
        <w:jc w:val="center"/>
        <w:rPr>
          <w:rFonts w:ascii="Times New Roman Bold" w:hAnsi="Times New Roman Bold"/>
          <w:b/>
          <w:sz w:val="28"/>
          <w:lang w:val="es-ES"/>
        </w:rPr>
      </w:pPr>
      <w:bookmarkStart w:id="8" w:name="_Toc180535197"/>
      <w:bookmarkStart w:id="9" w:name="_Toc321143669"/>
      <w:r w:rsidRPr="00D7735D">
        <w:rPr>
          <w:rFonts w:ascii="Times New Roman Bold" w:hAnsi="Times New Roman Bold"/>
          <w:b/>
          <w:sz w:val="28"/>
          <w:lang w:val="es-ES"/>
        </w:rPr>
        <w:t>Programa de trabajo y Cuestiones de las Comisiones</w:t>
      </w:r>
      <w:r w:rsidRPr="00D7735D">
        <w:rPr>
          <w:rFonts w:ascii="Times New Roman Bold" w:hAnsi="Times New Roman Bold"/>
          <w:b/>
          <w:sz w:val="28"/>
          <w:lang w:val="es-ES"/>
        </w:rPr>
        <w:br/>
        <w:t>de Estudio de Radiocomunicaciones</w:t>
      </w:r>
      <w:bookmarkEnd w:id="8"/>
      <w:bookmarkEnd w:id="9"/>
    </w:p>
    <w:p w:rsidR="00E65BC2" w:rsidRPr="00D7735D" w:rsidRDefault="00E65BC2" w:rsidP="00E65BC2">
      <w:pPr>
        <w:keepNext/>
        <w:keepLines/>
        <w:tabs>
          <w:tab w:val="clear" w:pos="794"/>
          <w:tab w:val="clear" w:pos="1191"/>
          <w:tab w:val="clear" w:pos="1588"/>
          <w:tab w:val="clear" w:pos="1985"/>
          <w:tab w:val="left" w:pos="1134"/>
          <w:tab w:val="left" w:pos="1871"/>
          <w:tab w:val="left" w:pos="2268"/>
        </w:tabs>
        <w:jc w:val="right"/>
        <w:rPr>
          <w:sz w:val="22"/>
          <w:lang w:val="es-ES"/>
        </w:rPr>
      </w:pPr>
      <w:r w:rsidRPr="00D7735D">
        <w:rPr>
          <w:sz w:val="22"/>
          <w:lang w:val="es-ES"/>
        </w:rPr>
        <w:t>(1993-1995-1997-2000-2003-2007-2012</w:t>
      </w:r>
      <w:ins w:id="10" w:author="Garcia Prieto, M. Esperanza" w:date="2015-05-01T11:54:00Z">
        <w:r w:rsidR="00F2110E">
          <w:rPr>
            <w:sz w:val="22"/>
            <w:lang w:val="es-ES"/>
          </w:rPr>
          <w:t>-2015</w:t>
        </w:r>
      </w:ins>
      <w:r w:rsidRPr="00D7735D">
        <w:rPr>
          <w:sz w:val="22"/>
          <w:lang w:val="es-ES"/>
        </w:rPr>
        <w:t>)</w:t>
      </w:r>
    </w:p>
    <w:p w:rsidR="00E65BC2" w:rsidRPr="00D7735D" w:rsidRDefault="00E65BC2" w:rsidP="00826B06">
      <w:pPr>
        <w:tabs>
          <w:tab w:val="clear" w:pos="794"/>
          <w:tab w:val="clear" w:pos="1191"/>
          <w:tab w:val="clear" w:pos="1588"/>
          <w:tab w:val="clear" w:pos="1985"/>
          <w:tab w:val="left" w:pos="1134"/>
          <w:tab w:val="left" w:pos="1871"/>
          <w:tab w:val="left" w:pos="2268"/>
        </w:tabs>
        <w:jc w:val="both"/>
        <w:rPr>
          <w:lang w:val="es-ES"/>
        </w:rPr>
      </w:pPr>
      <w:r w:rsidRPr="00D7735D">
        <w:rPr>
          <w:lang w:val="es-ES"/>
        </w:rPr>
        <w:t>La Asamblea de Radiocomunicaciones de la UIT,</w:t>
      </w:r>
    </w:p>
    <w:p w:rsidR="00E65BC2" w:rsidRPr="00D7735D" w:rsidRDefault="00E65BC2" w:rsidP="00826B06">
      <w:pPr>
        <w:pStyle w:val="Call"/>
        <w:rPr>
          <w:lang w:val="es-ES"/>
        </w:rPr>
      </w:pPr>
      <w:r w:rsidRPr="00D7735D">
        <w:rPr>
          <w:lang w:val="es-ES"/>
        </w:rPr>
        <w:t>considerando</w:t>
      </w:r>
    </w:p>
    <w:p w:rsidR="00E65BC2" w:rsidRPr="00D7735D" w:rsidRDefault="00E65BC2" w:rsidP="00826B06">
      <w:pPr>
        <w:rPr>
          <w:lang w:val="es-ES"/>
        </w:rPr>
      </w:pPr>
      <w:r w:rsidRPr="00D7735D">
        <w:rPr>
          <w:i/>
          <w:iCs/>
          <w:lang w:val="es-ES"/>
        </w:rPr>
        <w:t>a)</w:t>
      </w:r>
      <w:r w:rsidRPr="00D7735D">
        <w:rPr>
          <w:lang w:val="es-ES"/>
        </w:rPr>
        <w:tab/>
        <w:t>las partes de la Resolución UIT</w:t>
      </w:r>
      <w:r w:rsidRPr="00D7735D">
        <w:rPr>
          <w:lang w:val="es-ES"/>
        </w:rPr>
        <w:noBreakHyphen/>
        <w:t>R 1 relativas a las Cuestiones que deben estudiar las Comisiones de Estudio de Radiocomunicaciones;</w:t>
      </w:r>
    </w:p>
    <w:p w:rsidR="00E65BC2" w:rsidRPr="00D7735D" w:rsidRDefault="00E65BC2" w:rsidP="00826B06">
      <w:pPr>
        <w:rPr>
          <w:lang w:val="es-ES"/>
        </w:rPr>
      </w:pPr>
      <w:r w:rsidRPr="00D7735D">
        <w:rPr>
          <w:i/>
          <w:iCs/>
          <w:lang w:val="es-ES"/>
        </w:rPr>
        <w:t>b)</w:t>
      </w:r>
      <w:r w:rsidRPr="00D7735D">
        <w:rPr>
          <w:lang w:val="es-ES"/>
        </w:rPr>
        <w:tab/>
        <w:t>que, para que se utilicen eficazmente los recursos disponibles, es necesario que las Comisiones de Estudio de Radiocomunicaciones se dediquen a cuestiones fundamentales y no inicien estudios sobre temas que no figuran en el mandato del UIT-R;</w:t>
      </w:r>
    </w:p>
    <w:p w:rsidR="00E65BC2" w:rsidRPr="00D7735D" w:rsidRDefault="00E65BC2" w:rsidP="00826B06">
      <w:pPr>
        <w:rPr>
          <w:lang w:val="es-ES"/>
        </w:rPr>
      </w:pPr>
      <w:r w:rsidRPr="00D7735D">
        <w:rPr>
          <w:i/>
          <w:iCs/>
          <w:lang w:val="es-ES"/>
        </w:rPr>
        <w:t>c)</w:t>
      </w:r>
      <w:r w:rsidRPr="00D7735D">
        <w:rPr>
          <w:lang w:val="es-ES"/>
        </w:rPr>
        <w:tab/>
        <w:t>que el volumen de trabajo de la Oficina está ligado al número de contribuciones presentadas en respuesta a las Cuestiones</w:t>
      </w:r>
      <w:r w:rsidRPr="00D7735D">
        <w:rPr>
          <w:lang w:val="es-ES" w:eastAsia="ja-JP"/>
        </w:rPr>
        <w:t xml:space="preserve"> </w:t>
      </w:r>
      <w:r w:rsidRPr="00D7735D">
        <w:rPr>
          <w:lang w:val="es-ES"/>
        </w:rPr>
        <w:t>asignadas a las Comisiones de Estudio;</w:t>
      </w:r>
    </w:p>
    <w:p w:rsidR="00E65BC2" w:rsidRPr="00D7735D" w:rsidRDefault="00E65BC2" w:rsidP="00826B06">
      <w:pPr>
        <w:rPr>
          <w:lang w:val="es-ES"/>
        </w:rPr>
      </w:pPr>
      <w:r w:rsidRPr="00D7735D">
        <w:rPr>
          <w:i/>
          <w:iCs/>
          <w:lang w:val="es-ES"/>
        </w:rPr>
        <w:t>d)</w:t>
      </w:r>
      <w:r w:rsidRPr="00D7735D">
        <w:rPr>
          <w:lang w:val="es-ES"/>
        </w:rPr>
        <w:tab/>
        <w:t>que incumbe a las Comisiones de Estudio llevar a cabo revisiones continuas de su programa de trabajo y de las Cuestiones que tienen asignadas;</w:t>
      </w:r>
    </w:p>
    <w:p w:rsidR="00E65BC2" w:rsidRPr="00D7735D" w:rsidRDefault="00E65BC2" w:rsidP="00826B06">
      <w:pPr>
        <w:rPr>
          <w:lang w:val="es-ES"/>
        </w:rPr>
      </w:pPr>
      <w:r w:rsidRPr="00D7735D">
        <w:rPr>
          <w:i/>
          <w:iCs/>
          <w:lang w:val="es-ES"/>
        </w:rPr>
        <w:t>e)</w:t>
      </w:r>
      <w:r w:rsidRPr="00D7735D">
        <w:rPr>
          <w:lang w:val="es-ES"/>
        </w:rPr>
        <w:tab/>
        <w:t>que las responsabilidades asignadas a las Comisiones de Estudio en el marco del objeto de la Unión se describen en diversas disposiciones de la Constitución y el Convenio de la UIT,</w:t>
      </w:r>
    </w:p>
    <w:p w:rsidR="00E65BC2" w:rsidRPr="00D7735D" w:rsidRDefault="00E65BC2" w:rsidP="00826B06">
      <w:pPr>
        <w:pStyle w:val="Call"/>
        <w:rPr>
          <w:lang w:val="es-ES"/>
        </w:rPr>
      </w:pPr>
      <w:r w:rsidRPr="00D7735D">
        <w:rPr>
          <w:lang w:val="es-ES"/>
        </w:rPr>
        <w:t>resuelve</w:t>
      </w:r>
    </w:p>
    <w:p w:rsidR="00E65BC2" w:rsidRPr="00826B06" w:rsidRDefault="00E65BC2" w:rsidP="00826B06">
      <w:pPr>
        <w:tabs>
          <w:tab w:val="clear" w:pos="794"/>
          <w:tab w:val="clear" w:pos="1191"/>
          <w:tab w:val="clear" w:pos="1588"/>
          <w:tab w:val="clear" w:pos="1985"/>
          <w:tab w:val="left" w:pos="0"/>
          <w:tab w:val="left" w:pos="709"/>
          <w:tab w:val="left" w:pos="2268"/>
        </w:tabs>
        <w:ind w:leftChars="-3" w:left="-7" w:firstLineChars="2" w:firstLine="5"/>
        <w:rPr>
          <w:rFonts w:eastAsia="MS Mincho"/>
        </w:rPr>
      </w:pPr>
      <w:r w:rsidRPr="00D7735D">
        <w:rPr>
          <w:rFonts w:eastAsia="MS Mincho"/>
          <w:lang w:val="es-ES"/>
        </w:rPr>
        <w:t>1</w:t>
      </w:r>
      <w:r w:rsidR="00826B06" w:rsidRPr="00826B06">
        <w:rPr>
          <w:lang w:val="es-ES"/>
        </w:rPr>
        <w:tab/>
      </w:r>
      <w:r w:rsidRPr="00826B06">
        <w:rPr>
          <w:lang w:val="es-ES"/>
        </w:rPr>
        <w:t>que el programa de trabajo de toda Comisión de Estudio de Radiocomunicaciones deberá constar de</w:t>
      </w:r>
      <w:r w:rsidRPr="00826B06">
        <w:rPr>
          <w:rFonts w:eastAsia="MS Mincho"/>
        </w:rPr>
        <w:t xml:space="preserve">: </w:t>
      </w:r>
    </w:p>
    <w:p w:rsidR="00E65BC2" w:rsidRPr="00D7735D" w:rsidRDefault="00E65BC2" w:rsidP="00826B06">
      <w:pPr>
        <w:pStyle w:val="enumlev1"/>
        <w:rPr>
          <w:lang w:val="es-ES" w:eastAsia="ja-JP"/>
        </w:rPr>
      </w:pPr>
      <w:del w:id="11" w:author="Peral, Fernando" w:date="2015-04-27T15:10:00Z">
        <w:r w:rsidRPr="00D7735D" w:rsidDel="00D7735D">
          <w:rPr>
            <w:lang w:val="es-ES"/>
          </w:rPr>
          <w:delText>–</w:delText>
        </w:r>
      </w:del>
      <w:ins w:id="12" w:author="Peral, Fernando" w:date="2015-04-27T15:10:00Z">
        <w:r>
          <w:rPr>
            <w:lang w:val="es-ES"/>
          </w:rPr>
          <w:t>1.1</w:t>
        </w:r>
      </w:ins>
      <w:r w:rsidRPr="00D7735D">
        <w:rPr>
          <w:lang w:val="es-ES"/>
        </w:rPr>
        <w:tab/>
        <w:t>estudios, en el ámbito de competencia de la Comisión de Estudio, sobre temas relacionados con puntos del orden del día, Resoluciones y Recomendaciones de las Conferencias de Radiocomunicaciones o Resoluciones del UIT-R</w:t>
      </w:r>
      <w:r w:rsidRPr="00D7735D">
        <w:rPr>
          <w:lang w:val="es-ES" w:eastAsia="ja-JP"/>
        </w:rPr>
        <w:t xml:space="preserve">; </w:t>
      </w:r>
    </w:p>
    <w:p w:rsidR="00E65BC2" w:rsidRPr="00D7735D" w:rsidRDefault="00E65BC2" w:rsidP="00826B06">
      <w:pPr>
        <w:pStyle w:val="enumlev1"/>
        <w:rPr>
          <w:lang w:val="es-ES" w:eastAsia="ja-JP"/>
        </w:rPr>
      </w:pPr>
      <w:del w:id="13" w:author="Peral, Fernando" w:date="2015-04-27T15:10:00Z">
        <w:r w:rsidRPr="00D7735D" w:rsidDel="00D7735D">
          <w:rPr>
            <w:lang w:val="es-ES"/>
          </w:rPr>
          <w:delText>–</w:delText>
        </w:r>
      </w:del>
      <w:ins w:id="14" w:author="Peral, Fernando" w:date="2015-04-27T15:10:00Z">
        <w:r>
          <w:rPr>
            <w:lang w:val="es-ES"/>
          </w:rPr>
          <w:t>1.2</w:t>
        </w:r>
      </w:ins>
      <w:r w:rsidRPr="00D7735D">
        <w:rPr>
          <w:lang w:val="es-ES"/>
        </w:rPr>
        <w:tab/>
        <w:t>las Cuestiones enumeradas en los Anexos 1 a 6 que atañen a las Comisiones de Estudio;</w:t>
      </w:r>
    </w:p>
    <w:p w:rsidR="00E65BC2" w:rsidRPr="00D7735D" w:rsidRDefault="00E65BC2" w:rsidP="00826B06">
      <w:pPr>
        <w:pStyle w:val="enumlev1"/>
        <w:rPr>
          <w:lang w:val="es-ES"/>
        </w:rPr>
      </w:pPr>
      <w:del w:id="15" w:author="Peral, Fernando" w:date="2015-04-27T15:10:00Z">
        <w:r w:rsidRPr="00D7735D" w:rsidDel="00D7735D">
          <w:rPr>
            <w:lang w:val="es-ES"/>
          </w:rPr>
          <w:delText>–</w:delText>
        </w:r>
      </w:del>
      <w:ins w:id="16" w:author="Peral, Fernando" w:date="2015-04-27T15:10:00Z">
        <w:r>
          <w:rPr>
            <w:lang w:val="es-ES"/>
          </w:rPr>
          <w:t>1.3</w:t>
        </w:r>
      </w:ins>
      <w:r w:rsidRPr="00D7735D">
        <w:rPr>
          <w:lang w:val="es-ES"/>
        </w:rPr>
        <w:tab/>
        <w:t>estudios, en el ámbito de competencia de la Comisión de Estudio, que</w:t>
      </w:r>
      <w:ins w:id="17" w:author="Peral, Fernando" w:date="2015-04-27T15:11:00Z">
        <w:r w:rsidRPr="0057269C">
          <w:t xml:space="preserve"> </w:t>
        </w:r>
        <w:r w:rsidRPr="0057269C">
          <w:rPr>
            <w:lang w:val="es-ES"/>
          </w:rPr>
          <w:t>no incumben a ninguna Cuestión</w:t>
        </w:r>
        <w:r>
          <w:rPr>
            <w:lang w:val="es-ES"/>
          </w:rPr>
          <w:t xml:space="preserve"> y</w:t>
        </w:r>
      </w:ins>
      <w:r w:rsidRPr="00D7735D">
        <w:rPr>
          <w:lang w:val="es-ES"/>
        </w:rPr>
        <w:t xml:space="preserve"> se llevarán a cabo con arreglo al § 3.3 de la Resolución UIT</w:t>
      </w:r>
      <w:r w:rsidRPr="00D7735D">
        <w:rPr>
          <w:lang w:val="es-ES"/>
        </w:rPr>
        <w:noBreakHyphen/>
        <w:t>R 1</w:t>
      </w:r>
      <w:ins w:id="18" w:author="Peral, Fernando" w:date="2015-04-27T15:11:00Z">
        <w:r>
          <w:rPr>
            <w:rStyle w:val="FootnoteReference"/>
            <w:lang w:val="es-ES"/>
          </w:rPr>
          <w:footnoteReference w:id="1"/>
        </w:r>
      </w:ins>
      <w:r w:rsidRPr="00D7735D">
        <w:rPr>
          <w:lang w:val="es-ES"/>
        </w:rPr>
        <w:t xml:space="preserve">; </w:t>
      </w:r>
    </w:p>
    <w:p w:rsidR="00E65BC2" w:rsidRPr="0057269C" w:rsidRDefault="00E65BC2" w:rsidP="00E65BC2">
      <w:pPr>
        <w:tabs>
          <w:tab w:val="clear" w:pos="794"/>
          <w:tab w:val="clear" w:pos="1191"/>
          <w:tab w:val="clear" w:pos="1588"/>
          <w:tab w:val="clear" w:pos="1985"/>
          <w:tab w:val="left" w:pos="1134"/>
          <w:tab w:val="left" w:pos="1871"/>
          <w:tab w:val="left" w:pos="2268"/>
        </w:tabs>
        <w:rPr>
          <w:ins w:id="22" w:author="Peral, Fernando" w:date="2015-04-27T15:14:00Z"/>
          <w:i/>
          <w:iCs/>
          <w:lang w:val="es-ES"/>
        </w:rPr>
      </w:pPr>
      <w:ins w:id="23" w:author="Peral, Fernando" w:date="2015-04-27T15:12:00Z">
        <w:r w:rsidRPr="0057269C">
          <w:rPr>
            <w:i/>
            <w:iCs/>
            <w:lang w:val="es-ES"/>
          </w:rPr>
          <w:t>Motivo para la nota a pie de página</w:t>
        </w:r>
      </w:ins>
      <w:ins w:id="24" w:author="Peral, Fernando" w:date="2015-04-27T15:14:00Z">
        <w:r w:rsidRPr="0057269C">
          <w:rPr>
            <w:i/>
            <w:iCs/>
            <w:lang w:val="es-ES"/>
          </w:rPr>
          <w:t xml:space="preserve"> 1</w:t>
        </w:r>
      </w:ins>
      <w:ins w:id="25" w:author="Peral, Fernando" w:date="2015-04-27T15:12:00Z">
        <w:r w:rsidRPr="0057269C">
          <w:rPr>
            <w:i/>
            <w:iCs/>
            <w:lang w:val="es-ES"/>
          </w:rPr>
          <w:t>: En su versión actual, la Resolución UIT-R 1 especifica esta condición que podr</w:t>
        </w:r>
      </w:ins>
      <w:ins w:id="26" w:author="Peral, Fernando" w:date="2015-04-27T15:13:00Z">
        <w:r w:rsidRPr="0057269C">
          <w:rPr>
            <w:i/>
            <w:iCs/>
            <w:lang w:val="es-ES"/>
          </w:rPr>
          <w:t xml:space="preserve">ía servir como un criterio de distinción </w:t>
        </w:r>
      </w:ins>
      <w:ins w:id="27" w:author="Garcia Prieto, M. Esperanza" w:date="2015-05-01T11:56:00Z">
        <w:r w:rsidR="00F2110E">
          <w:rPr>
            <w:i/>
            <w:iCs/>
            <w:lang w:val="es-ES"/>
          </w:rPr>
          <w:t>«</w:t>
        </w:r>
      </w:ins>
      <w:ins w:id="28" w:author="Peral, Fernando" w:date="2015-04-27T15:13:00Z">
        <w:r w:rsidRPr="0057269C">
          <w:rPr>
            <w:i/>
            <w:iCs/>
            <w:lang w:val="es-ES"/>
          </w:rPr>
          <w:t>suave</w:t>
        </w:r>
      </w:ins>
      <w:ins w:id="29" w:author="Garcia Prieto, M. Esperanza" w:date="2015-05-01T11:55:00Z">
        <w:r w:rsidR="00F2110E">
          <w:rPr>
            <w:i/>
            <w:iCs/>
            <w:lang w:val="es-ES"/>
          </w:rPr>
          <w:t>»</w:t>
        </w:r>
      </w:ins>
      <w:ins w:id="30" w:author="Peral, Fernando" w:date="2015-04-27T15:13:00Z">
        <w:r w:rsidRPr="0057269C">
          <w:rPr>
            <w:i/>
            <w:iCs/>
            <w:lang w:val="es-ES"/>
          </w:rPr>
          <w:t xml:space="preserve"> entre los </w:t>
        </w:r>
      </w:ins>
      <w:ins w:id="31" w:author="Garcia Prieto, M. Esperanza" w:date="2015-05-01T11:56:00Z">
        <w:r w:rsidR="00F2110E">
          <w:rPr>
            <w:i/>
            <w:iCs/>
            <w:lang w:val="es-ES"/>
          </w:rPr>
          <w:t>«</w:t>
        </w:r>
      </w:ins>
      <w:ins w:id="32" w:author="Peral, Fernando" w:date="2015-04-27T15:13:00Z">
        <w:r w:rsidRPr="0057269C">
          <w:rPr>
            <w:i/>
            <w:iCs/>
            <w:lang w:val="es-ES"/>
          </w:rPr>
          <w:t>estudios que incumben a una Cuestión</w:t>
        </w:r>
      </w:ins>
      <w:ins w:id="33" w:author="Garcia Prieto, M. Esperanza" w:date="2015-05-01T11:55:00Z">
        <w:r w:rsidR="00F2110E">
          <w:rPr>
            <w:i/>
            <w:iCs/>
            <w:lang w:val="es-ES"/>
          </w:rPr>
          <w:t>»</w:t>
        </w:r>
      </w:ins>
      <w:ins w:id="34" w:author="Peral, Fernando" w:date="2015-04-27T15:13:00Z">
        <w:r w:rsidRPr="0057269C">
          <w:rPr>
            <w:i/>
            <w:iCs/>
            <w:lang w:val="es-ES"/>
          </w:rPr>
          <w:t xml:space="preserve"> y los </w:t>
        </w:r>
      </w:ins>
      <w:ins w:id="35" w:author="Garcia Prieto, M. Esperanza" w:date="2015-05-01T11:56:00Z">
        <w:r w:rsidR="00F2110E">
          <w:rPr>
            <w:i/>
            <w:iCs/>
            <w:lang w:val="es-ES"/>
          </w:rPr>
          <w:t>«</w:t>
        </w:r>
      </w:ins>
      <w:ins w:id="36" w:author="Peral, Fernando" w:date="2015-04-27T15:13:00Z">
        <w:r w:rsidRPr="0057269C">
          <w:rPr>
            <w:i/>
            <w:iCs/>
            <w:lang w:val="es-ES"/>
          </w:rPr>
          <w:t>estudios que no incumben a ninguna Cuestión</w:t>
        </w:r>
      </w:ins>
      <w:ins w:id="37" w:author="Garcia Prieto, M. Esperanza" w:date="2015-05-01T11:55:00Z">
        <w:r w:rsidR="00F2110E">
          <w:rPr>
            <w:i/>
            <w:iCs/>
            <w:lang w:val="es-ES"/>
          </w:rPr>
          <w:t>»</w:t>
        </w:r>
      </w:ins>
      <w:ins w:id="38" w:author="Peral, Fernando" w:date="2015-04-27T15:13:00Z">
        <w:r w:rsidRPr="0057269C">
          <w:rPr>
            <w:i/>
            <w:iCs/>
            <w:lang w:val="es-ES"/>
          </w:rPr>
          <w:t xml:space="preserve"> (esto es, los estudios que no incumben a ninguna Cuesti</w:t>
        </w:r>
      </w:ins>
      <w:ins w:id="39" w:author="Peral, Fernando" w:date="2015-04-27T15:14:00Z">
        <w:r w:rsidRPr="0057269C">
          <w:rPr>
            <w:i/>
            <w:iCs/>
            <w:lang w:val="es-ES"/>
          </w:rPr>
          <w:t>ón deberán completarse dentro de un mismo periodo de estudios).</w:t>
        </w:r>
      </w:ins>
    </w:p>
    <w:p w:rsidR="00E65BC2" w:rsidRPr="00D7735D" w:rsidRDefault="00E65BC2" w:rsidP="00826B06">
      <w:pPr>
        <w:rPr>
          <w:i/>
          <w:lang w:val="es-ES" w:eastAsia="ja-JP"/>
        </w:rPr>
      </w:pPr>
      <w:r w:rsidRPr="00D7735D">
        <w:rPr>
          <w:lang w:val="es-ES"/>
        </w:rPr>
        <w:t xml:space="preserve">Los textos de las Cuestiones enumeradas en los Anexos 1 a 6 figurarán en el Documento 1 de la serie de documentos para el próximo período de estudios de la Comisión de Estudio correspondiente, habida cuenta del </w:t>
      </w:r>
      <w:r w:rsidRPr="00D7735D">
        <w:rPr>
          <w:i/>
          <w:iCs/>
          <w:lang w:val="es-ES"/>
        </w:rPr>
        <w:t>considerando</w:t>
      </w:r>
      <w:r w:rsidRPr="00D7735D">
        <w:rPr>
          <w:lang w:val="es-ES"/>
        </w:rPr>
        <w:t xml:space="preserve"> </w:t>
      </w:r>
      <w:r w:rsidRPr="00D7735D">
        <w:rPr>
          <w:i/>
          <w:iCs/>
          <w:lang w:val="es-ES"/>
        </w:rPr>
        <w:t>d)</w:t>
      </w:r>
      <w:r w:rsidRPr="00D7735D">
        <w:rPr>
          <w:lang w:val="es-ES"/>
        </w:rPr>
        <w:t>;</w:t>
      </w:r>
    </w:p>
    <w:p w:rsidR="00E65BC2" w:rsidRPr="00D7735D" w:rsidRDefault="00E65BC2" w:rsidP="00826B06">
      <w:pPr>
        <w:rPr>
          <w:lang w:val="es-ES"/>
        </w:rPr>
      </w:pPr>
      <w:r w:rsidRPr="00D7735D">
        <w:rPr>
          <w:lang w:val="es-ES" w:eastAsia="ja-JP"/>
        </w:rPr>
        <w:lastRenderedPageBreak/>
        <w:t>2</w:t>
      </w:r>
      <w:r w:rsidRPr="00D7735D">
        <w:rPr>
          <w:lang w:val="es-ES"/>
        </w:rPr>
        <w:tab/>
        <w:t>que las categorías utilizadas para definir la prioridad y urgencia de las Cuestiones a estudiar sean las siguientes:</w:t>
      </w:r>
    </w:p>
    <w:p w:rsidR="00E65BC2" w:rsidRPr="00D7735D" w:rsidRDefault="00E65BC2" w:rsidP="00826B06">
      <w:pPr>
        <w:rPr>
          <w:lang w:val="es-ES"/>
        </w:rPr>
      </w:pPr>
      <w:r w:rsidRPr="00D7735D">
        <w:rPr>
          <w:lang w:val="es-ES"/>
        </w:rPr>
        <w:t>C:</w:t>
      </w:r>
      <w:r w:rsidRPr="00D7735D">
        <w:rPr>
          <w:lang w:val="es-ES"/>
        </w:rPr>
        <w:tab/>
        <w:t>Cuestiones relativas a Conferencias en el marco de los trabajos relacionados con los preparativos específicos para Conferencias Mundiales y Regionales de Radiocomunicaciones y las decisiones de éstas:</w:t>
      </w:r>
    </w:p>
    <w:p w:rsidR="00E65BC2" w:rsidRPr="00D7735D" w:rsidRDefault="00E65BC2" w:rsidP="00826B06">
      <w:pPr>
        <w:pStyle w:val="enumlev1"/>
        <w:rPr>
          <w:lang w:val="es-ES"/>
        </w:rPr>
      </w:pPr>
      <w:r w:rsidRPr="00D7735D">
        <w:rPr>
          <w:lang w:val="es-ES"/>
        </w:rPr>
        <w:t>C1:</w:t>
      </w:r>
      <w:r w:rsidRPr="00D7735D">
        <w:rPr>
          <w:lang w:val="es-ES"/>
        </w:rPr>
        <w:tab/>
        <w:t>estudios muy urgentes y prioritarios requeridos para la próxima Conferencia Mundial de Radiocomunicaciones;</w:t>
      </w:r>
    </w:p>
    <w:p w:rsidR="00E65BC2" w:rsidRPr="00D7735D" w:rsidRDefault="00E65BC2" w:rsidP="00826B06">
      <w:pPr>
        <w:pStyle w:val="enumlev1"/>
        <w:rPr>
          <w:lang w:val="es-ES"/>
        </w:rPr>
      </w:pPr>
      <w:r w:rsidRPr="00D7735D">
        <w:rPr>
          <w:lang w:val="es-ES"/>
        </w:rPr>
        <w:t>C2:</w:t>
      </w:r>
      <w:r w:rsidRPr="00D7735D">
        <w:rPr>
          <w:lang w:val="es-ES"/>
        </w:rPr>
        <w:tab/>
        <w:t>estudios urgentes, cuya necesidad se prevé para otras Conferencias de Radiocomunicaciones;</w:t>
      </w:r>
    </w:p>
    <w:p w:rsidR="00E65BC2" w:rsidRPr="00D7735D" w:rsidRDefault="00E65BC2" w:rsidP="00E65BC2">
      <w:pPr>
        <w:keepNext/>
        <w:tabs>
          <w:tab w:val="clear" w:pos="794"/>
          <w:tab w:val="clear" w:pos="1191"/>
          <w:tab w:val="clear" w:pos="1588"/>
          <w:tab w:val="clear" w:pos="1985"/>
          <w:tab w:val="left" w:pos="1134"/>
          <w:tab w:val="left" w:pos="1871"/>
          <w:tab w:val="left" w:pos="2608"/>
          <w:tab w:val="left" w:pos="3345"/>
        </w:tabs>
        <w:spacing w:before="80"/>
        <w:ind w:left="1134" w:hanging="1134"/>
        <w:rPr>
          <w:lang w:val="es-ES"/>
        </w:rPr>
      </w:pPr>
      <w:r w:rsidRPr="00D7735D">
        <w:rPr>
          <w:lang w:val="es-ES"/>
        </w:rPr>
        <w:t>S:</w:t>
      </w:r>
      <w:r w:rsidRPr="00D7735D">
        <w:rPr>
          <w:lang w:val="es-ES"/>
        </w:rPr>
        <w:tab/>
        <w:t>Cuestiones que tienen por objeto responder a:</w:t>
      </w:r>
    </w:p>
    <w:p w:rsidR="00E65BC2" w:rsidRPr="00D7735D" w:rsidRDefault="00E65BC2" w:rsidP="00E65BC2">
      <w:pPr>
        <w:tabs>
          <w:tab w:val="clear" w:pos="794"/>
          <w:tab w:val="clear" w:pos="1191"/>
          <w:tab w:val="clear" w:pos="1588"/>
          <w:tab w:val="clear" w:pos="1985"/>
          <w:tab w:val="left" w:pos="1134"/>
          <w:tab w:val="left" w:pos="1871"/>
          <w:tab w:val="left" w:pos="2608"/>
          <w:tab w:val="left" w:pos="3345"/>
        </w:tabs>
        <w:spacing w:before="80"/>
        <w:ind w:left="1134" w:hanging="1134"/>
        <w:rPr>
          <w:lang w:val="es-ES"/>
        </w:rPr>
      </w:pPr>
      <w:r w:rsidRPr="00D7735D">
        <w:rPr>
          <w:lang w:val="es-ES"/>
        </w:rPr>
        <w:t>–</w:t>
      </w:r>
      <w:r w:rsidRPr="00D7735D">
        <w:rPr>
          <w:lang w:val="es-ES"/>
        </w:rPr>
        <w:tab/>
        <w:t>los asuntos remitidos a la Asamblea de Radiocomunicaciones por la Conferencia de Plenipotenciarios, cualquier otra conferencia, el Consejo y la Junta del Reglamento de Radiocomunicaciones;</w:t>
      </w:r>
    </w:p>
    <w:p w:rsidR="00E65BC2" w:rsidRPr="00D7735D" w:rsidRDefault="00E65BC2" w:rsidP="00E65BC2">
      <w:pPr>
        <w:tabs>
          <w:tab w:val="clear" w:pos="794"/>
          <w:tab w:val="clear" w:pos="1191"/>
          <w:tab w:val="clear" w:pos="1588"/>
          <w:tab w:val="clear" w:pos="1985"/>
          <w:tab w:val="left" w:pos="1134"/>
          <w:tab w:val="left" w:pos="1871"/>
          <w:tab w:val="left" w:pos="2608"/>
          <w:tab w:val="left" w:pos="3345"/>
        </w:tabs>
        <w:spacing w:before="80"/>
        <w:ind w:left="1134" w:hanging="1134"/>
        <w:rPr>
          <w:lang w:val="es-ES"/>
        </w:rPr>
      </w:pPr>
      <w:r w:rsidRPr="00D7735D">
        <w:rPr>
          <w:lang w:val="es-ES"/>
        </w:rPr>
        <w:t>–</w:t>
      </w:r>
      <w:r w:rsidRPr="00D7735D">
        <w:rPr>
          <w:lang w:val="es-ES"/>
        </w:rPr>
        <w:tab/>
        <w:t>los avances en la tecnología de radiocomunicaciones o en la gestión del espectro;</w:t>
      </w:r>
    </w:p>
    <w:p w:rsidR="00E65BC2" w:rsidRPr="00D7735D" w:rsidRDefault="00E65BC2" w:rsidP="00E65BC2">
      <w:pPr>
        <w:tabs>
          <w:tab w:val="clear" w:pos="794"/>
          <w:tab w:val="clear" w:pos="1191"/>
          <w:tab w:val="clear" w:pos="1588"/>
          <w:tab w:val="clear" w:pos="1985"/>
          <w:tab w:val="left" w:pos="1134"/>
          <w:tab w:val="left" w:pos="1871"/>
          <w:tab w:val="left" w:pos="2608"/>
          <w:tab w:val="left" w:pos="3345"/>
        </w:tabs>
        <w:spacing w:before="80"/>
        <w:ind w:left="1134" w:hanging="1134"/>
        <w:rPr>
          <w:lang w:val="es-ES"/>
        </w:rPr>
      </w:pPr>
      <w:r w:rsidRPr="00D7735D">
        <w:rPr>
          <w:lang w:val="es-ES"/>
        </w:rPr>
        <w:t>–</w:t>
      </w:r>
      <w:r w:rsidRPr="00D7735D">
        <w:rPr>
          <w:lang w:val="es-ES"/>
        </w:rPr>
        <w:tab/>
        <w:t>los cambios en la utilización o en la explotación de las radiocomunicaciones:</w:t>
      </w:r>
    </w:p>
    <w:p w:rsidR="00E65BC2" w:rsidRPr="00D7735D" w:rsidRDefault="00E65BC2" w:rsidP="00E65BC2">
      <w:pPr>
        <w:tabs>
          <w:tab w:val="clear" w:pos="794"/>
          <w:tab w:val="clear" w:pos="1191"/>
          <w:tab w:val="clear" w:pos="1588"/>
          <w:tab w:val="clear" w:pos="1985"/>
          <w:tab w:val="left" w:pos="1134"/>
          <w:tab w:val="left" w:pos="1871"/>
          <w:tab w:val="left" w:pos="2608"/>
          <w:tab w:val="left" w:pos="3345"/>
        </w:tabs>
        <w:spacing w:before="80"/>
        <w:ind w:left="1871" w:hanging="737"/>
        <w:rPr>
          <w:lang w:val="es-ES"/>
        </w:rPr>
      </w:pPr>
      <w:r w:rsidRPr="00D7735D">
        <w:rPr>
          <w:lang w:val="es-ES"/>
        </w:rPr>
        <w:t>S1:</w:t>
      </w:r>
      <w:r w:rsidRPr="00D7735D">
        <w:rPr>
          <w:lang w:val="es-ES"/>
        </w:rPr>
        <w:tab/>
        <w:t>estudios urgentes que deben completarse en el plazo de dos años;</w:t>
      </w:r>
    </w:p>
    <w:p w:rsidR="00E65BC2" w:rsidRPr="00D7735D" w:rsidRDefault="00E65BC2" w:rsidP="00E65BC2">
      <w:pPr>
        <w:tabs>
          <w:tab w:val="clear" w:pos="794"/>
          <w:tab w:val="clear" w:pos="1191"/>
          <w:tab w:val="clear" w:pos="1588"/>
          <w:tab w:val="clear" w:pos="1985"/>
          <w:tab w:val="left" w:pos="1134"/>
          <w:tab w:val="left" w:pos="1871"/>
          <w:tab w:val="left" w:pos="2608"/>
          <w:tab w:val="left" w:pos="3345"/>
        </w:tabs>
        <w:spacing w:before="80"/>
        <w:ind w:left="1871" w:hanging="737"/>
        <w:rPr>
          <w:lang w:val="es-ES"/>
        </w:rPr>
      </w:pPr>
      <w:r w:rsidRPr="00D7735D">
        <w:rPr>
          <w:lang w:val="es-ES"/>
        </w:rPr>
        <w:t>S2:</w:t>
      </w:r>
      <w:r w:rsidRPr="00D7735D">
        <w:rPr>
          <w:lang w:val="es-ES"/>
        </w:rPr>
        <w:tab/>
        <w:t>estudios importantes necesarios para el desarrollo de las radiocomunicaciones;</w:t>
      </w:r>
    </w:p>
    <w:p w:rsidR="00E65BC2" w:rsidRPr="00D7735D" w:rsidRDefault="00E65BC2" w:rsidP="00E65BC2">
      <w:pPr>
        <w:tabs>
          <w:tab w:val="clear" w:pos="794"/>
          <w:tab w:val="clear" w:pos="1191"/>
          <w:tab w:val="clear" w:pos="1588"/>
          <w:tab w:val="clear" w:pos="1985"/>
          <w:tab w:val="left" w:pos="1134"/>
          <w:tab w:val="left" w:pos="1871"/>
          <w:tab w:val="left" w:pos="2608"/>
          <w:tab w:val="left" w:pos="3345"/>
        </w:tabs>
        <w:spacing w:before="80"/>
        <w:ind w:left="1871" w:hanging="737"/>
        <w:rPr>
          <w:lang w:val="es-ES"/>
        </w:rPr>
      </w:pPr>
      <w:r w:rsidRPr="00D7735D">
        <w:rPr>
          <w:lang w:val="es-ES"/>
        </w:rPr>
        <w:t>S3:</w:t>
      </w:r>
      <w:r w:rsidRPr="00D7735D">
        <w:rPr>
          <w:lang w:val="es-ES"/>
        </w:rPr>
        <w:tab/>
        <w:t>estudios necesarios para facilitar el desarrollo de las radiocomunicaciones.</w:t>
      </w:r>
    </w:p>
    <w:p w:rsidR="00E65BC2" w:rsidRPr="00D7735D" w:rsidRDefault="00E65BC2" w:rsidP="00E65BC2">
      <w:pPr>
        <w:tabs>
          <w:tab w:val="clear" w:pos="794"/>
          <w:tab w:val="clear" w:pos="1191"/>
          <w:tab w:val="clear" w:pos="1588"/>
          <w:tab w:val="clear" w:pos="1985"/>
          <w:tab w:val="left" w:pos="1134"/>
          <w:tab w:val="left" w:pos="1871"/>
          <w:tab w:val="left" w:pos="2268"/>
        </w:tabs>
        <w:rPr>
          <w:lang w:val="es-ES" w:eastAsia="ja-JP"/>
        </w:rPr>
      </w:pPr>
      <w:r w:rsidRPr="00D7735D">
        <w:rPr>
          <w:lang w:val="es-ES"/>
        </w:rPr>
        <w:t>En caso necesario, después de una Conferencia Mundial o Regional de Radiocomunicaciones, el Director de la Oficina de Radiocomunicaciones podrá, en consulta con los Presidentes de las Comisiones de Estudio interesadas, asignar categorías adecuadas a Cuestiones relacionadas con las decisiones de la Conferencia o con el orden del día de futuras Conferencias Mundiales o Regionales de Radiocomunicaciones;</w:t>
      </w:r>
    </w:p>
    <w:p w:rsidR="00E65BC2" w:rsidRPr="00D7735D" w:rsidRDefault="00E65BC2" w:rsidP="00826B06">
      <w:pPr>
        <w:tabs>
          <w:tab w:val="clear" w:pos="794"/>
          <w:tab w:val="clear" w:pos="1191"/>
          <w:tab w:val="clear" w:pos="1588"/>
          <w:tab w:val="clear" w:pos="1985"/>
          <w:tab w:val="left" w:pos="1134"/>
          <w:tab w:val="left" w:pos="1871"/>
          <w:tab w:val="left" w:pos="2268"/>
        </w:tabs>
        <w:spacing w:before="60"/>
        <w:rPr>
          <w:lang w:val="es-ES"/>
        </w:rPr>
      </w:pPr>
      <w:r w:rsidRPr="00D7735D">
        <w:rPr>
          <w:lang w:val="es-ES" w:eastAsia="ja-JP"/>
        </w:rPr>
        <w:t>3</w:t>
      </w:r>
      <w:r w:rsidRPr="00D7735D">
        <w:rPr>
          <w:lang w:val="es-ES"/>
        </w:rPr>
        <w:tab/>
        <w:t>que cada Cuestión:</w:t>
      </w:r>
    </w:p>
    <w:p w:rsidR="00E65BC2" w:rsidRPr="00D7735D" w:rsidRDefault="00E65BC2" w:rsidP="00826B06">
      <w:pPr>
        <w:tabs>
          <w:tab w:val="clear" w:pos="794"/>
          <w:tab w:val="clear" w:pos="1191"/>
          <w:tab w:val="clear" w:pos="1588"/>
          <w:tab w:val="clear" w:pos="1985"/>
          <w:tab w:val="left" w:pos="1134"/>
          <w:tab w:val="left" w:pos="1871"/>
          <w:tab w:val="left" w:pos="2608"/>
          <w:tab w:val="left" w:pos="3345"/>
        </w:tabs>
        <w:spacing w:before="60"/>
        <w:ind w:left="1134" w:hanging="1134"/>
        <w:rPr>
          <w:lang w:val="es-ES"/>
        </w:rPr>
      </w:pPr>
      <w:r w:rsidRPr="00D7735D">
        <w:rPr>
          <w:lang w:val="es-ES"/>
        </w:rPr>
        <w:t>–</w:t>
      </w:r>
      <w:r w:rsidRPr="00D7735D">
        <w:rPr>
          <w:lang w:val="es-ES"/>
        </w:rPr>
        <w:tab/>
        <w:t>se modifique teniendo en cuenta respuestas parciales;</w:t>
      </w:r>
    </w:p>
    <w:p w:rsidR="00E65BC2" w:rsidRPr="00D7735D" w:rsidRDefault="00E65BC2" w:rsidP="00826B06">
      <w:pPr>
        <w:tabs>
          <w:tab w:val="clear" w:pos="794"/>
          <w:tab w:val="clear" w:pos="1191"/>
          <w:tab w:val="clear" w:pos="1588"/>
          <w:tab w:val="clear" w:pos="1985"/>
          <w:tab w:val="left" w:pos="1134"/>
          <w:tab w:val="left" w:pos="1871"/>
          <w:tab w:val="left" w:pos="2608"/>
          <w:tab w:val="left" w:pos="3345"/>
        </w:tabs>
        <w:spacing w:before="60"/>
        <w:ind w:left="1134" w:hanging="1134"/>
        <w:rPr>
          <w:lang w:val="es-ES"/>
        </w:rPr>
      </w:pPr>
      <w:r w:rsidRPr="00D7735D">
        <w:rPr>
          <w:lang w:val="es-ES"/>
        </w:rPr>
        <w:t>–</w:t>
      </w:r>
      <w:r w:rsidRPr="00D7735D">
        <w:rPr>
          <w:lang w:val="es-ES"/>
        </w:rPr>
        <w:tab/>
        <w:t>identifique las Comisiones de Estudio pertinentes que trabajan en temas estrechamente relacionados, a las que debe enviarse el texto de la Cuestión para su consideración;</w:t>
      </w:r>
    </w:p>
    <w:p w:rsidR="00E65BC2" w:rsidRPr="00D7735D" w:rsidRDefault="00E65BC2" w:rsidP="00826B06">
      <w:pPr>
        <w:tabs>
          <w:tab w:val="clear" w:pos="794"/>
          <w:tab w:val="clear" w:pos="1191"/>
          <w:tab w:val="clear" w:pos="1588"/>
          <w:tab w:val="clear" w:pos="1985"/>
          <w:tab w:val="left" w:pos="1134"/>
          <w:tab w:val="left" w:pos="1871"/>
          <w:tab w:val="left" w:pos="2268"/>
        </w:tabs>
        <w:spacing w:before="60"/>
        <w:rPr>
          <w:lang w:val="es-ES"/>
        </w:rPr>
      </w:pPr>
      <w:r w:rsidRPr="00D7735D">
        <w:rPr>
          <w:lang w:val="es-ES" w:eastAsia="ja-JP"/>
        </w:rPr>
        <w:t>4</w:t>
      </w:r>
      <w:r w:rsidRPr="00D7735D">
        <w:rPr>
          <w:lang w:val="es-ES"/>
        </w:rPr>
        <w:tab/>
        <w:t>que las Comisiones de Estudio examinen sus respectivas Cuestiones y hagan propuestas a cada Asamblea:</w:t>
      </w:r>
    </w:p>
    <w:p w:rsidR="00E65BC2" w:rsidRPr="00D7735D" w:rsidRDefault="00E65BC2" w:rsidP="00826B06">
      <w:pPr>
        <w:tabs>
          <w:tab w:val="clear" w:pos="794"/>
          <w:tab w:val="clear" w:pos="1191"/>
          <w:tab w:val="clear" w:pos="1588"/>
          <w:tab w:val="clear" w:pos="1985"/>
          <w:tab w:val="left" w:pos="1134"/>
          <w:tab w:val="left" w:pos="1871"/>
          <w:tab w:val="left" w:pos="2608"/>
          <w:tab w:val="left" w:pos="3345"/>
        </w:tabs>
        <w:spacing w:before="60"/>
        <w:ind w:left="1134" w:hanging="1134"/>
        <w:rPr>
          <w:lang w:val="es-ES"/>
        </w:rPr>
      </w:pPr>
      <w:r w:rsidRPr="00D7735D">
        <w:rPr>
          <w:lang w:val="es-ES"/>
        </w:rPr>
        <w:t>–</w:t>
      </w:r>
      <w:r w:rsidRPr="00D7735D">
        <w:rPr>
          <w:lang w:val="es-ES"/>
        </w:rPr>
        <w:tab/>
        <w:t>para la identificación y clasificación de las Cuestiones;</w:t>
      </w:r>
    </w:p>
    <w:p w:rsidR="00E65BC2" w:rsidRPr="00D7735D" w:rsidRDefault="00E65BC2" w:rsidP="00826B06">
      <w:pPr>
        <w:tabs>
          <w:tab w:val="clear" w:pos="794"/>
          <w:tab w:val="clear" w:pos="1191"/>
          <w:tab w:val="clear" w:pos="1588"/>
          <w:tab w:val="clear" w:pos="1985"/>
          <w:tab w:val="left" w:pos="1134"/>
          <w:tab w:val="left" w:pos="1871"/>
          <w:tab w:val="left" w:pos="2268"/>
        </w:tabs>
        <w:spacing w:before="60"/>
        <w:ind w:left="1134" w:hanging="1134"/>
        <w:rPr>
          <w:lang w:val="es-ES" w:eastAsia="ja-JP"/>
        </w:rPr>
      </w:pPr>
      <w:r w:rsidRPr="00D7735D">
        <w:rPr>
          <w:lang w:val="es-ES"/>
        </w:rPr>
        <w:t>–</w:t>
      </w:r>
      <w:r w:rsidRPr="00D7735D">
        <w:rPr>
          <w:lang w:val="es-ES"/>
        </w:rPr>
        <w:tab/>
        <w:t>para la supresión de Cuestiones, cuando los estudios hayan finalizado, cuando no se esperen contribuciones para el siguiente periodo de estudios o, de conformidad con el § 1.7 de la Resolución UIT</w:t>
      </w:r>
      <w:r w:rsidRPr="00D7735D">
        <w:rPr>
          <w:lang w:val="es-ES"/>
        </w:rPr>
        <w:noBreakHyphen/>
        <w:t>R 1, cuando no se hayan presentado contribuciones; a tales Cuestiones se asignará la categoría D;</w:t>
      </w:r>
    </w:p>
    <w:p w:rsidR="00E65BC2" w:rsidRPr="00D7735D" w:rsidRDefault="00E65BC2" w:rsidP="00826B06">
      <w:pPr>
        <w:tabs>
          <w:tab w:val="clear" w:pos="794"/>
          <w:tab w:val="clear" w:pos="1191"/>
          <w:tab w:val="clear" w:pos="1588"/>
          <w:tab w:val="clear" w:pos="1985"/>
          <w:tab w:val="left" w:pos="1134"/>
          <w:tab w:val="left" w:pos="1871"/>
          <w:tab w:val="left" w:pos="2268"/>
        </w:tabs>
        <w:spacing w:before="60"/>
        <w:rPr>
          <w:lang w:val="es-ES" w:eastAsia="ja-JP"/>
        </w:rPr>
      </w:pPr>
      <w:r w:rsidRPr="00D7735D">
        <w:rPr>
          <w:lang w:val="es-ES" w:eastAsia="ja-JP"/>
        </w:rPr>
        <w:t>5</w:t>
      </w:r>
      <w:r w:rsidRPr="00D7735D">
        <w:rPr>
          <w:lang w:val="es-ES"/>
        </w:rPr>
        <w:tab/>
        <w:t>que cada una de las Comisiones de Estudio informe a las Asambleas de Radiocomunicaciones sobre los progresos logrados en relación a las Cuestiones asignadas a la misma con las Categorías C1, C2 o S1</w:t>
      </w:r>
      <w:r w:rsidRPr="00D7735D">
        <w:rPr>
          <w:lang w:val="es-ES" w:eastAsia="ja-JP"/>
        </w:rPr>
        <w:t>;</w:t>
      </w:r>
    </w:p>
    <w:p w:rsidR="00E65BC2" w:rsidRDefault="00E65BC2" w:rsidP="00826B06">
      <w:pPr>
        <w:tabs>
          <w:tab w:val="clear" w:pos="794"/>
          <w:tab w:val="clear" w:pos="1191"/>
          <w:tab w:val="clear" w:pos="1588"/>
          <w:tab w:val="clear" w:pos="1985"/>
          <w:tab w:val="left" w:pos="1134"/>
          <w:tab w:val="left" w:pos="1871"/>
          <w:tab w:val="left" w:pos="2268"/>
        </w:tabs>
        <w:spacing w:before="60"/>
        <w:rPr>
          <w:ins w:id="40" w:author="Peral, Fernando" w:date="2015-04-27T15:16:00Z"/>
          <w:lang w:val="es-ES"/>
        </w:rPr>
      </w:pPr>
      <w:r w:rsidRPr="00D7735D">
        <w:rPr>
          <w:lang w:val="es-ES" w:eastAsia="ja-JP"/>
        </w:rPr>
        <w:t>6</w:t>
      </w:r>
      <w:r w:rsidRPr="00D7735D">
        <w:rPr>
          <w:lang w:val="es-ES"/>
        </w:rPr>
        <w:tab/>
        <w:t xml:space="preserve">que, como parte del programa de trabajo, una Comisión de Estudio pueda </w:t>
      </w:r>
      <w:ins w:id="41" w:author="Peral, Fernando" w:date="2015-04-27T15:15:00Z">
        <w:r>
          <w:rPr>
            <w:lang w:val="es-ES"/>
          </w:rPr>
          <w:t>notificar los estudios que no incumben a ninguna Cuesti</w:t>
        </w:r>
      </w:ins>
      <w:ins w:id="42" w:author="Peral, Fernando" w:date="2015-04-27T15:16:00Z">
        <w:r>
          <w:rPr>
            <w:lang w:val="es-ES"/>
          </w:rPr>
          <w:t xml:space="preserve">ón, según se indica en el </w:t>
        </w:r>
        <w:r w:rsidRPr="00F2110E">
          <w:rPr>
            <w:i/>
            <w:iCs/>
            <w:lang w:val="es-ES"/>
            <w:rPrChange w:id="43" w:author="Garcia Prieto, M. Esperanza" w:date="2015-05-01T11:56:00Z">
              <w:rPr>
                <w:lang w:val="es-ES"/>
              </w:rPr>
            </w:rPrChange>
          </w:rPr>
          <w:t>resuelve</w:t>
        </w:r>
        <w:r>
          <w:rPr>
            <w:lang w:val="es-ES"/>
          </w:rPr>
          <w:t xml:space="preserve"> 1.3, a los miembros de la UIT a través de un mecanismo apropiado, por ejemplo la página web de la UIT</w:t>
        </w:r>
      </w:ins>
      <w:del w:id="44" w:author="Peral, Fernando" w:date="2015-04-27T15:16:00Z">
        <w:r w:rsidRPr="00D7735D" w:rsidDel="0057269C">
          <w:rPr>
            <w:lang w:val="es-ES"/>
          </w:rPr>
          <w:delText>emprender igualmente estudios, dentro del ámbito de su mandato</w:delText>
        </w:r>
      </w:del>
      <w:r w:rsidRPr="00D7735D">
        <w:rPr>
          <w:lang w:val="es-ES"/>
        </w:rPr>
        <w:t>.</w:t>
      </w:r>
    </w:p>
    <w:p w:rsidR="00E65BC2" w:rsidRPr="0057269C" w:rsidRDefault="00E65BC2" w:rsidP="00826B06">
      <w:pPr>
        <w:tabs>
          <w:tab w:val="clear" w:pos="794"/>
          <w:tab w:val="clear" w:pos="1191"/>
          <w:tab w:val="clear" w:pos="1588"/>
          <w:tab w:val="clear" w:pos="1985"/>
          <w:tab w:val="left" w:pos="1134"/>
          <w:tab w:val="left" w:pos="1871"/>
          <w:tab w:val="left" w:pos="2268"/>
        </w:tabs>
        <w:spacing w:before="60"/>
        <w:rPr>
          <w:ins w:id="45" w:author="Peral, Fernando" w:date="2015-04-27T15:17:00Z"/>
          <w:i/>
          <w:iCs/>
          <w:lang w:val="es-ES"/>
        </w:rPr>
      </w:pPr>
      <w:ins w:id="46" w:author="Peral, Fernando" w:date="2015-04-27T15:17:00Z">
        <w:r w:rsidRPr="0057269C">
          <w:rPr>
            <w:i/>
            <w:iCs/>
            <w:lang w:val="es-ES"/>
          </w:rPr>
          <w:t>Motivos: Este enfoque puede ayudar a los miembros a realizar el seguimiento de la actividad de cada Comisión de Estudio en relación con tales estudios.</w:t>
        </w:r>
      </w:ins>
    </w:p>
    <w:p w:rsidR="00E65BC2" w:rsidRPr="00D7735D" w:rsidRDefault="00E65BC2" w:rsidP="00826B06">
      <w:pPr>
        <w:tabs>
          <w:tab w:val="clear" w:pos="794"/>
          <w:tab w:val="clear" w:pos="1191"/>
          <w:tab w:val="clear" w:pos="1588"/>
          <w:tab w:val="clear" w:pos="1985"/>
          <w:tab w:val="left" w:pos="1134"/>
          <w:tab w:val="left" w:pos="1871"/>
          <w:tab w:val="left" w:pos="2268"/>
        </w:tabs>
        <w:spacing w:before="60"/>
        <w:jc w:val="center"/>
        <w:rPr>
          <w:lang w:val="es-ES" w:eastAsia="ja-JP"/>
        </w:rPr>
      </w:pPr>
      <w:ins w:id="47" w:author="Peral, Fernando" w:date="2015-04-27T15:17:00Z">
        <w:r w:rsidRPr="0057269C">
          <w:rPr>
            <w:i/>
            <w:iCs/>
            <w:lang w:val="es-ES"/>
          </w:rPr>
          <w:t xml:space="preserve">(No se </w:t>
        </w:r>
      </w:ins>
      <w:ins w:id="48" w:author="Peral, Fernando" w:date="2015-04-27T15:18:00Z">
        <w:r w:rsidRPr="0057269C">
          <w:rPr>
            <w:i/>
            <w:iCs/>
            <w:lang w:val="es-ES"/>
          </w:rPr>
          <w:t>proponen</w:t>
        </w:r>
      </w:ins>
      <w:ins w:id="49" w:author="Peral, Fernando" w:date="2015-04-27T15:17:00Z">
        <w:r w:rsidRPr="0057269C">
          <w:rPr>
            <w:i/>
            <w:iCs/>
            <w:lang w:val="es-ES"/>
          </w:rPr>
          <w:t xml:space="preserve"> cambios a los Anexos 1 a 6).</w:t>
        </w:r>
      </w:ins>
    </w:p>
    <w:p w:rsidR="00E72EA7" w:rsidRDefault="00E65BC2" w:rsidP="00826B06">
      <w:pPr>
        <w:tabs>
          <w:tab w:val="clear" w:pos="794"/>
          <w:tab w:val="clear" w:pos="1191"/>
          <w:tab w:val="clear" w:pos="1588"/>
          <w:tab w:val="clear" w:pos="1985"/>
        </w:tabs>
        <w:overflowPunct/>
        <w:autoSpaceDE/>
        <w:autoSpaceDN/>
        <w:adjustRightInd/>
        <w:spacing w:before="0"/>
        <w:jc w:val="center"/>
        <w:textAlignment w:val="auto"/>
      </w:pPr>
      <w:r w:rsidRPr="00CA03AF">
        <w:rPr>
          <w:lang w:val="es-ES"/>
        </w:rPr>
        <w:t>____________</w:t>
      </w:r>
      <w:bookmarkStart w:id="50" w:name="_GoBack"/>
      <w:bookmarkEnd w:id="50"/>
    </w:p>
    <w:sectPr w:rsidR="00E72EA7" w:rsidSect="004D6C09">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8A1" w:rsidRDefault="008728A1">
      <w:r>
        <w:separator/>
      </w:r>
    </w:p>
  </w:endnote>
  <w:endnote w:type="continuationSeparator" w:id="0">
    <w:p w:rsidR="008728A1" w:rsidRDefault="00872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826B06" w:rsidP="00826B06">
    <w:pPr>
      <w:pStyle w:val="Footer"/>
      <w:rPr>
        <w:lang w:val="en-US"/>
      </w:rPr>
    </w:pPr>
    <w:fldSimple w:instr=" FILENAME \p  \* MERGEFORMAT ">
      <w:r w:rsidR="002B525A">
        <w:t>P:\ESP\ITU-R\AG\RAG\RAG15\000\017S.docx</w:t>
      </w:r>
    </w:fldSimple>
    <w:r>
      <w:t xml:space="preserve"> (379378)</w:t>
    </w:r>
    <w:r>
      <w:tab/>
    </w:r>
    <w:r>
      <w:fldChar w:fldCharType="begin"/>
    </w:r>
    <w:r>
      <w:instrText xml:space="preserve"> SAVEDATE \@ DD.MM.YY </w:instrText>
    </w:r>
    <w:r>
      <w:fldChar w:fldCharType="separate"/>
    </w:r>
    <w:r w:rsidR="002B525A">
      <w:t>01.05.15</w:t>
    </w:r>
    <w:r>
      <w:fldChar w:fldCharType="end"/>
    </w:r>
    <w:r>
      <w:tab/>
    </w:r>
    <w:r>
      <w:fldChar w:fldCharType="begin"/>
    </w:r>
    <w:r>
      <w:instrText xml:space="preserve"> PRINTDATE \@ DD.MM.YY </w:instrText>
    </w:r>
    <w:r>
      <w:fldChar w:fldCharType="separate"/>
    </w:r>
    <w:r w:rsidR="002B525A">
      <w:t>01.05.15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7"/>
      <w:gridCol w:w="4394"/>
      <w:gridCol w:w="3912"/>
    </w:tblGrid>
    <w:tr w:rsidR="005409A0" w:rsidRPr="005409A0" w:rsidTr="002F3E0F">
      <w:trPr>
        <w:cantSplit/>
        <w:jc w:val="center"/>
      </w:trPr>
      <w:tc>
        <w:tcPr>
          <w:tcW w:w="1616" w:type="dxa"/>
          <w:tcBorders>
            <w:top w:val="single" w:sz="12" w:space="0" w:color="auto"/>
            <w:bottom w:val="single" w:sz="12" w:space="0" w:color="auto"/>
          </w:tcBorders>
        </w:tcPr>
        <w:p w:rsidR="005409A0" w:rsidRDefault="005409A0" w:rsidP="005409A0">
          <w:pPr>
            <w:rPr>
              <w:sz w:val="22"/>
              <w:lang w:val="fr-CH"/>
            </w:rPr>
          </w:pPr>
          <w:r>
            <w:rPr>
              <w:b/>
              <w:bCs/>
              <w:sz w:val="22"/>
              <w:lang w:val="fr-CH"/>
            </w:rPr>
            <w:t>Contact</w:t>
          </w:r>
          <w:r>
            <w:rPr>
              <w:b/>
              <w:bCs/>
              <w:sz w:val="22"/>
              <w:lang w:val="fr-CH"/>
            </w:rPr>
            <w:t>o</w:t>
          </w:r>
          <w:r>
            <w:rPr>
              <w:sz w:val="22"/>
              <w:lang w:val="fr-CH"/>
            </w:rPr>
            <w:t>:</w:t>
          </w:r>
        </w:p>
      </w:tc>
      <w:tc>
        <w:tcPr>
          <w:tcW w:w="4394" w:type="dxa"/>
          <w:tcBorders>
            <w:top w:val="single" w:sz="12" w:space="0" w:color="auto"/>
            <w:bottom w:val="single" w:sz="12" w:space="0" w:color="auto"/>
          </w:tcBorders>
        </w:tcPr>
        <w:p w:rsidR="005409A0" w:rsidRPr="00391F2D" w:rsidRDefault="005409A0" w:rsidP="005409A0">
          <w:pPr>
            <w:rPr>
              <w:sz w:val="22"/>
              <w:lang w:val="en-US"/>
            </w:rPr>
          </w:pPr>
          <w:r w:rsidRPr="0006434D">
            <w:rPr>
              <w:rFonts w:asciiTheme="majorBidi" w:eastAsia="Arial Unicode MS" w:hAnsiTheme="majorBidi" w:cstheme="majorBidi"/>
              <w:sz w:val="22"/>
              <w:szCs w:val="22"/>
              <w:lang w:val="en-US" w:eastAsia="ko-KR"/>
            </w:rPr>
            <w:t>Akira Hashimoto, NTT DOCOMO, INC</w:t>
          </w:r>
          <w:r>
            <w:rPr>
              <w:rFonts w:asciiTheme="majorBidi" w:hAnsiTheme="majorBidi" w:cstheme="majorBidi"/>
              <w:sz w:val="22"/>
              <w:szCs w:val="22"/>
              <w:lang w:val="en-US"/>
            </w:rPr>
            <w:br/>
          </w:r>
          <w:r w:rsidRPr="00391F2D">
            <w:rPr>
              <w:rFonts w:asciiTheme="majorBidi" w:eastAsia="Arial Unicode MS" w:hAnsiTheme="majorBidi" w:cstheme="majorBidi"/>
              <w:sz w:val="22"/>
              <w:szCs w:val="22"/>
              <w:lang w:val="en-US" w:eastAsia="ko-KR"/>
            </w:rPr>
            <w:t>Koh Young Nam</w:t>
          </w:r>
          <w:r w:rsidRPr="00391F2D">
            <w:rPr>
              <w:rFonts w:asciiTheme="majorBidi" w:eastAsia="Arial Unicode MS" w:hAnsiTheme="majorBidi" w:cstheme="majorBidi" w:hint="eastAsia"/>
              <w:sz w:val="22"/>
              <w:szCs w:val="22"/>
              <w:lang w:val="en-US" w:eastAsia="ko-KR"/>
            </w:rPr>
            <w:t>, National Radio Research Agency</w:t>
          </w:r>
          <w:r>
            <w:rPr>
              <w:rFonts w:asciiTheme="majorBidi" w:eastAsia="Arial Unicode MS" w:hAnsiTheme="majorBidi" w:cstheme="majorBidi"/>
              <w:sz w:val="22"/>
              <w:szCs w:val="22"/>
              <w:lang w:val="en-US" w:eastAsia="ko-KR"/>
            </w:rPr>
            <w:t xml:space="preserve"> </w:t>
          </w:r>
          <w:r w:rsidRPr="00391F2D">
            <w:rPr>
              <w:rFonts w:asciiTheme="majorBidi" w:eastAsia="Arial Unicode MS" w:hAnsiTheme="majorBidi" w:cstheme="majorBidi" w:hint="eastAsia"/>
              <w:sz w:val="22"/>
              <w:szCs w:val="22"/>
              <w:lang w:val="en-US" w:eastAsia="ko-KR"/>
            </w:rPr>
            <w:t>(RRA)</w:t>
          </w:r>
        </w:p>
      </w:tc>
      <w:tc>
        <w:tcPr>
          <w:tcW w:w="3912" w:type="dxa"/>
          <w:tcBorders>
            <w:top w:val="single" w:sz="12" w:space="0" w:color="auto"/>
            <w:bottom w:val="single" w:sz="12" w:space="0" w:color="auto"/>
          </w:tcBorders>
        </w:tcPr>
        <w:p w:rsidR="005409A0" w:rsidRPr="00391F2D" w:rsidRDefault="005409A0" w:rsidP="005409A0">
          <w:pPr>
            <w:tabs>
              <w:tab w:val="left" w:pos="690"/>
            </w:tabs>
            <w:rPr>
              <w:rFonts w:asciiTheme="majorBidi" w:hAnsiTheme="majorBidi" w:cstheme="majorBidi"/>
              <w:sz w:val="22"/>
              <w:szCs w:val="22"/>
              <w:lang w:val="en-US"/>
            </w:rPr>
          </w:pPr>
          <w:r>
            <w:rPr>
              <w:rFonts w:asciiTheme="majorBidi" w:hAnsiTheme="majorBidi" w:cstheme="majorBidi"/>
              <w:sz w:val="22"/>
              <w:szCs w:val="22"/>
              <w:lang w:val="en-US"/>
            </w:rPr>
            <w:t>Correo-e</w:t>
          </w:r>
          <w:r w:rsidRPr="00391F2D">
            <w:rPr>
              <w:rFonts w:asciiTheme="majorBidi" w:hAnsiTheme="majorBidi" w:cstheme="majorBidi"/>
              <w:sz w:val="22"/>
              <w:szCs w:val="22"/>
              <w:lang w:val="en-US"/>
            </w:rPr>
            <w:t>:</w:t>
          </w:r>
          <w:r w:rsidRPr="00391F2D">
            <w:rPr>
              <w:rFonts w:asciiTheme="majorBidi" w:hAnsiTheme="majorBidi" w:cstheme="majorBidi"/>
              <w:sz w:val="22"/>
              <w:szCs w:val="22"/>
              <w:lang w:val="en-US"/>
            </w:rPr>
            <w:tab/>
          </w:r>
          <w:hyperlink r:id="rId1" w:history="1">
            <w:r w:rsidRPr="00391F2D">
              <w:rPr>
                <w:rStyle w:val="Hyperlink"/>
                <w:rFonts w:asciiTheme="majorBidi" w:eastAsia="Arial Unicode MS" w:hAnsiTheme="majorBidi" w:cstheme="majorBidi" w:hint="eastAsia"/>
                <w:lang w:eastAsia="ko-KR"/>
              </w:rPr>
              <w:t>hashimoto@nttdocomo.com</w:t>
            </w:r>
          </w:hyperlink>
          <w:r>
            <w:rPr>
              <w:rFonts w:asciiTheme="majorBidi" w:eastAsia="Arial Unicode MS" w:hAnsiTheme="majorBidi" w:cstheme="majorBidi"/>
              <w:sz w:val="22"/>
              <w:szCs w:val="22"/>
              <w:lang w:val="en-US" w:eastAsia="ko-KR"/>
            </w:rPr>
            <w:br/>
          </w:r>
          <w:r>
            <w:rPr>
              <w:rFonts w:asciiTheme="majorBidi" w:hAnsiTheme="majorBidi" w:cstheme="majorBidi"/>
              <w:sz w:val="22"/>
              <w:szCs w:val="22"/>
              <w:lang w:val="en-US"/>
            </w:rPr>
            <w:t>Correo-e</w:t>
          </w:r>
          <w:r w:rsidRPr="00391F2D">
            <w:rPr>
              <w:rFonts w:asciiTheme="majorBidi" w:hAnsiTheme="majorBidi" w:cstheme="majorBidi"/>
              <w:sz w:val="22"/>
              <w:szCs w:val="22"/>
              <w:lang w:val="en-US"/>
            </w:rPr>
            <w:t>:</w:t>
          </w:r>
          <w:r w:rsidRPr="00391F2D">
            <w:rPr>
              <w:rFonts w:asciiTheme="majorBidi" w:hAnsiTheme="majorBidi" w:cstheme="majorBidi"/>
              <w:sz w:val="22"/>
              <w:szCs w:val="22"/>
              <w:lang w:val="en-US"/>
            </w:rPr>
            <w:tab/>
          </w:r>
          <w:hyperlink r:id="rId2" w:history="1">
            <w:r w:rsidRPr="00391F2D">
              <w:rPr>
                <w:rStyle w:val="Hyperlink"/>
                <w:rFonts w:asciiTheme="majorBidi" w:eastAsia="Arial Unicode MS" w:hAnsiTheme="majorBidi" w:cstheme="majorBidi"/>
                <w:lang w:eastAsia="ko-KR"/>
              </w:rPr>
              <w:t>piapp@msip.go.kr</w:t>
            </w:r>
          </w:hyperlink>
        </w:p>
      </w:tc>
    </w:tr>
    <w:tr w:rsidR="005409A0" w:rsidRPr="005409A0" w:rsidTr="002F3E0F">
      <w:trPr>
        <w:cantSplit/>
        <w:jc w:val="center"/>
      </w:trPr>
      <w:tc>
        <w:tcPr>
          <w:tcW w:w="1616" w:type="dxa"/>
          <w:tcBorders>
            <w:top w:val="single" w:sz="12" w:space="0" w:color="auto"/>
            <w:bottom w:val="single" w:sz="12" w:space="0" w:color="auto"/>
          </w:tcBorders>
        </w:tcPr>
        <w:p w:rsidR="005409A0" w:rsidRDefault="005409A0" w:rsidP="005409A0">
          <w:pPr>
            <w:rPr>
              <w:b/>
              <w:bCs/>
              <w:sz w:val="22"/>
              <w:lang w:val="fr-CH"/>
            </w:rPr>
          </w:pPr>
          <w:r>
            <w:rPr>
              <w:b/>
              <w:bCs/>
              <w:sz w:val="22"/>
              <w:lang w:val="fr-CH"/>
            </w:rPr>
            <w:t>Auto</w:t>
          </w:r>
          <w:r>
            <w:rPr>
              <w:b/>
              <w:bCs/>
              <w:sz w:val="22"/>
              <w:lang w:val="fr-CH"/>
            </w:rPr>
            <w:t>r</w:t>
          </w:r>
          <w:r>
            <w:rPr>
              <w:b/>
              <w:bCs/>
              <w:sz w:val="22"/>
              <w:lang w:val="fr-CH"/>
            </w:rPr>
            <w:t>e</w:t>
          </w:r>
          <w:r>
            <w:rPr>
              <w:b/>
              <w:bCs/>
              <w:sz w:val="22"/>
              <w:lang w:val="fr-CH"/>
            </w:rPr>
            <w:t>s:</w:t>
          </w:r>
        </w:p>
      </w:tc>
      <w:tc>
        <w:tcPr>
          <w:tcW w:w="4394" w:type="dxa"/>
          <w:tcBorders>
            <w:top w:val="single" w:sz="12" w:space="0" w:color="auto"/>
            <w:bottom w:val="single" w:sz="12" w:space="0" w:color="auto"/>
          </w:tcBorders>
        </w:tcPr>
        <w:p w:rsidR="005409A0" w:rsidRPr="00391F2D" w:rsidRDefault="005409A0" w:rsidP="005409A0">
          <w:pPr>
            <w:rPr>
              <w:rFonts w:asciiTheme="majorBidi" w:eastAsia="Arial Unicode MS" w:hAnsiTheme="majorBidi" w:cstheme="majorBidi"/>
              <w:sz w:val="22"/>
              <w:szCs w:val="22"/>
              <w:lang w:val="en-US" w:eastAsia="ko-KR"/>
            </w:rPr>
          </w:pPr>
          <w:r w:rsidRPr="0006434D">
            <w:rPr>
              <w:rFonts w:asciiTheme="majorBidi" w:eastAsia="Arial Unicode MS" w:hAnsiTheme="majorBidi" w:cstheme="majorBidi" w:hint="eastAsia"/>
              <w:sz w:val="22"/>
              <w:szCs w:val="22"/>
              <w:lang w:val="en-US" w:eastAsia="ko-KR"/>
            </w:rPr>
            <w:t>A</w:t>
          </w:r>
          <w:r w:rsidRPr="0006434D">
            <w:rPr>
              <w:rFonts w:asciiTheme="majorBidi" w:eastAsia="Arial Unicode MS" w:hAnsiTheme="majorBidi" w:cstheme="majorBidi"/>
              <w:sz w:val="22"/>
              <w:szCs w:val="22"/>
              <w:lang w:val="en-US" w:eastAsia="ko-KR"/>
            </w:rPr>
            <w:t xml:space="preserve">kira </w:t>
          </w:r>
          <w:r w:rsidRPr="0006434D">
            <w:rPr>
              <w:rFonts w:asciiTheme="majorBidi" w:eastAsia="Arial Unicode MS" w:hAnsiTheme="majorBidi" w:cstheme="majorBidi" w:hint="eastAsia"/>
              <w:sz w:val="22"/>
              <w:szCs w:val="22"/>
              <w:lang w:val="en-US" w:eastAsia="ko-KR"/>
            </w:rPr>
            <w:t>H</w:t>
          </w:r>
          <w:r w:rsidRPr="0006434D">
            <w:rPr>
              <w:rFonts w:asciiTheme="majorBidi" w:eastAsia="Arial Unicode MS" w:hAnsiTheme="majorBidi" w:cstheme="majorBidi"/>
              <w:sz w:val="22"/>
              <w:szCs w:val="22"/>
              <w:lang w:val="en-US" w:eastAsia="ko-KR"/>
            </w:rPr>
            <w:t>ashimoto</w:t>
          </w:r>
          <w:r w:rsidRPr="0006434D">
            <w:rPr>
              <w:rFonts w:asciiTheme="majorBidi" w:eastAsia="Arial Unicode MS" w:hAnsiTheme="majorBidi" w:cstheme="majorBidi" w:hint="eastAsia"/>
              <w:sz w:val="22"/>
              <w:szCs w:val="22"/>
              <w:lang w:val="en-US" w:eastAsia="ko-KR"/>
            </w:rPr>
            <w:t>, NTT DOCOMO, INC</w:t>
          </w:r>
          <w:r>
            <w:rPr>
              <w:rFonts w:asciiTheme="majorBidi" w:eastAsia="Arial Unicode MS" w:hAnsiTheme="majorBidi" w:cstheme="majorBidi"/>
              <w:sz w:val="22"/>
              <w:szCs w:val="22"/>
              <w:lang w:val="en-US" w:eastAsia="ko-KR"/>
            </w:rPr>
            <w:br/>
          </w:r>
          <w:r w:rsidRPr="00391F2D">
            <w:rPr>
              <w:rFonts w:asciiTheme="majorBidi" w:eastAsia="Arial Unicode MS" w:hAnsiTheme="majorBidi" w:cstheme="majorBidi"/>
              <w:sz w:val="22"/>
              <w:szCs w:val="22"/>
              <w:lang w:val="en-US" w:eastAsia="ko-KR"/>
            </w:rPr>
            <w:t>Seoung Hyangsuk</w:t>
          </w:r>
          <w:r w:rsidRPr="00391F2D">
            <w:rPr>
              <w:rFonts w:asciiTheme="majorBidi" w:eastAsia="Arial Unicode MS" w:hAnsiTheme="majorBidi" w:cstheme="majorBidi" w:hint="eastAsia"/>
              <w:sz w:val="22"/>
              <w:szCs w:val="22"/>
              <w:lang w:val="en-US" w:eastAsia="ko-KR"/>
            </w:rPr>
            <w:t>, National Radio Research Agency</w:t>
          </w:r>
          <w:r>
            <w:rPr>
              <w:rFonts w:asciiTheme="majorBidi" w:eastAsia="Arial Unicode MS" w:hAnsiTheme="majorBidi" w:cstheme="majorBidi"/>
              <w:sz w:val="22"/>
              <w:szCs w:val="22"/>
              <w:lang w:val="en-US" w:eastAsia="ko-KR"/>
            </w:rPr>
            <w:t xml:space="preserve"> </w:t>
          </w:r>
          <w:r w:rsidRPr="00391F2D">
            <w:rPr>
              <w:rFonts w:asciiTheme="majorBidi" w:eastAsia="Arial Unicode MS" w:hAnsiTheme="majorBidi" w:cstheme="majorBidi" w:hint="eastAsia"/>
              <w:sz w:val="22"/>
              <w:szCs w:val="22"/>
              <w:lang w:val="en-US" w:eastAsia="ko-KR"/>
            </w:rPr>
            <w:t>(RRA)</w:t>
          </w:r>
          <w:r>
            <w:rPr>
              <w:rFonts w:asciiTheme="majorBidi" w:eastAsia="Arial Unicode MS" w:hAnsiTheme="majorBidi" w:cstheme="majorBidi"/>
              <w:sz w:val="22"/>
              <w:szCs w:val="22"/>
              <w:lang w:val="en-US" w:eastAsia="ko-KR"/>
            </w:rPr>
            <w:br/>
          </w:r>
          <w:r w:rsidRPr="00391F2D">
            <w:rPr>
              <w:rFonts w:asciiTheme="majorBidi" w:eastAsia="Arial Unicode MS" w:hAnsiTheme="majorBidi" w:cstheme="majorBidi"/>
              <w:sz w:val="22"/>
              <w:szCs w:val="22"/>
              <w:lang w:val="en-US" w:eastAsia="ko-KR"/>
            </w:rPr>
            <w:t>Kwon Oh Woon</w:t>
          </w:r>
          <w:r w:rsidRPr="00391F2D">
            <w:rPr>
              <w:rFonts w:asciiTheme="majorBidi" w:eastAsia="Arial Unicode MS" w:hAnsiTheme="majorBidi" w:cstheme="majorBidi" w:hint="eastAsia"/>
              <w:sz w:val="22"/>
              <w:szCs w:val="22"/>
              <w:lang w:val="en-US" w:eastAsia="ko-KR"/>
            </w:rPr>
            <w:t>, National Radio Research Agency</w:t>
          </w:r>
          <w:r>
            <w:rPr>
              <w:rFonts w:asciiTheme="majorBidi" w:eastAsia="Arial Unicode MS" w:hAnsiTheme="majorBidi" w:cstheme="majorBidi"/>
              <w:sz w:val="22"/>
              <w:szCs w:val="22"/>
              <w:lang w:val="en-US" w:eastAsia="ko-KR"/>
            </w:rPr>
            <w:t xml:space="preserve"> </w:t>
          </w:r>
          <w:r w:rsidRPr="00391F2D">
            <w:rPr>
              <w:rFonts w:asciiTheme="majorBidi" w:eastAsia="Arial Unicode MS" w:hAnsiTheme="majorBidi" w:cstheme="majorBidi" w:hint="eastAsia"/>
              <w:sz w:val="22"/>
              <w:szCs w:val="22"/>
              <w:lang w:val="en-US" w:eastAsia="ko-KR"/>
            </w:rPr>
            <w:t>(RRA)</w:t>
          </w:r>
          <w:r>
            <w:rPr>
              <w:rFonts w:asciiTheme="majorBidi" w:eastAsia="Arial Unicode MS" w:hAnsiTheme="majorBidi" w:cstheme="majorBidi"/>
              <w:sz w:val="22"/>
              <w:szCs w:val="22"/>
              <w:lang w:val="en-US" w:eastAsia="ko-KR"/>
            </w:rPr>
            <w:br/>
          </w:r>
          <w:r w:rsidRPr="00391F2D">
            <w:rPr>
              <w:rFonts w:asciiTheme="majorBidi" w:eastAsia="Arial Unicode MS" w:hAnsiTheme="majorBidi" w:cstheme="majorBidi"/>
              <w:sz w:val="22"/>
              <w:szCs w:val="22"/>
              <w:lang w:val="en-US" w:eastAsia="ko-KR"/>
            </w:rPr>
            <w:t>Koh Young Nam</w:t>
          </w:r>
          <w:r w:rsidRPr="00391F2D">
            <w:rPr>
              <w:rFonts w:asciiTheme="majorBidi" w:eastAsia="Arial Unicode MS" w:hAnsiTheme="majorBidi" w:cstheme="majorBidi" w:hint="eastAsia"/>
              <w:sz w:val="22"/>
              <w:szCs w:val="22"/>
              <w:lang w:val="en-US" w:eastAsia="ko-KR"/>
            </w:rPr>
            <w:t>, National Radio Research Agency</w:t>
          </w:r>
          <w:r>
            <w:rPr>
              <w:rFonts w:asciiTheme="majorBidi" w:eastAsia="Arial Unicode MS" w:hAnsiTheme="majorBidi" w:cstheme="majorBidi"/>
              <w:sz w:val="22"/>
              <w:szCs w:val="22"/>
              <w:lang w:val="en-US" w:eastAsia="ko-KR"/>
            </w:rPr>
            <w:t xml:space="preserve"> </w:t>
          </w:r>
          <w:r w:rsidRPr="00391F2D">
            <w:rPr>
              <w:rFonts w:asciiTheme="majorBidi" w:eastAsia="Arial Unicode MS" w:hAnsiTheme="majorBidi" w:cstheme="majorBidi" w:hint="eastAsia"/>
              <w:sz w:val="22"/>
              <w:szCs w:val="22"/>
              <w:lang w:val="en-US" w:eastAsia="ko-KR"/>
            </w:rPr>
            <w:t>(RRA)</w:t>
          </w:r>
        </w:p>
      </w:tc>
      <w:tc>
        <w:tcPr>
          <w:tcW w:w="3912" w:type="dxa"/>
          <w:tcBorders>
            <w:top w:val="single" w:sz="12" w:space="0" w:color="auto"/>
            <w:bottom w:val="single" w:sz="12" w:space="0" w:color="auto"/>
          </w:tcBorders>
        </w:tcPr>
        <w:p w:rsidR="005409A0" w:rsidRPr="0006434D" w:rsidRDefault="005409A0" w:rsidP="005409A0">
          <w:pPr>
            <w:tabs>
              <w:tab w:val="left" w:pos="690"/>
            </w:tabs>
            <w:rPr>
              <w:rFonts w:asciiTheme="majorBidi" w:hAnsiTheme="majorBidi" w:cstheme="majorBidi"/>
              <w:sz w:val="22"/>
              <w:szCs w:val="22"/>
              <w:lang w:val="en-US"/>
            </w:rPr>
          </w:pPr>
          <w:r>
            <w:rPr>
              <w:rFonts w:asciiTheme="majorBidi" w:hAnsiTheme="majorBidi" w:cstheme="majorBidi"/>
              <w:sz w:val="22"/>
              <w:szCs w:val="22"/>
              <w:lang w:val="en-US"/>
            </w:rPr>
            <w:t>Correo-e</w:t>
          </w:r>
          <w:r w:rsidRPr="0006434D">
            <w:rPr>
              <w:rFonts w:asciiTheme="majorBidi" w:hAnsiTheme="majorBidi" w:cstheme="majorBidi"/>
              <w:sz w:val="22"/>
              <w:szCs w:val="22"/>
              <w:lang w:val="en-US"/>
            </w:rPr>
            <w:t>:</w:t>
          </w:r>
          <w:r w:rsidRPr="0006434D">
            <w:rPr>
              <w:rFonts w:asciiTheme="majorBidi" w:hAnsiTheme="majorBidi" w:cstheme="majorBidi"/>
              <w:sz w:val="22"/>
              <w:szCs w:val="22"/>
              <w:lang w:val="en-US"/>
            </w:rPr>
            <w:tab/>
          </w:r>
          <w:hyperlink r:id="rId3" w:history="1">
            <w:r w:rsidRPr="00391F2D">
              <w:rPr>
                <w:rStyle w:val="Hyperlink"/>
                <w:rFonts w:asciiTheme="majorBidi" w:eastAsia="Arial Unicode MS" w:hAnsiTheme="majorBidi" w:cstheme="majorBidi" w:hint="eastAsia"/>
                <w:lang w:eastAsia="ko-KR"/>
              </w:rPr>
              <w:t>hashimoto@nttdocomo.com</w:t>
            </w:r>
          </w:hyperlink>
          <w:r>
            <w:rPr>
              <w:rFonts w:asciiTheme="majorBidi" w:hAnsiTheme="majorBidi" w:cstheme="majorBidi"/>
              <w:sz w:val="22"/>
              <w:szCs w:val="22"/>
              <w:lang w:val="en-US"/>
            </w:rPr>
            <w:br/>
            <w:t>Correo-e</w:t>
          </w:r>
          <w:r w:rsidRPr="0006434D">
            <w:rPr>
              <w:rFonts w:asciiTheme="majorBidi" w:hAnsiTheme="majorBidi" w:cstheme="majorBidi"/>
              <w:sz w:val="22"/>
              <w:szCs w:val="22"/>
              <w:lang w:val="en-US"/>
            </w:rPr>
            <w:t>:</w:t>
          </w:r>
          <w:r w:rsidRPr="0006434D">
            <w:rPr>
              <w:rFonts w:asciiTheme="majorBidi" w:hAnsiTheme="majorBidi" w:cstheme="majorBidi"/>
              <w:sz w:val="22"/>
              <w:szCs w:val="22"/>
              <w:lang w:val="en-US"/>
            </w:rPr>
            <w:tab/>
          </w:r>
          <w:hyperlink r:id="rId4" w:history="1">
            <w:r w:rsidRPr="0006434D">
              <w:rPr>
                <w:rStyle w:val="Hyperlink"/>
                <w:rFonts w:asciiTheme="majorBidi" w:eastAsia="Arial Unicode MS" w:hAnsiTheme="majorBidi" w:cstheme="majorBidi"/>
                <w:lang w:eastAsia="ko-KR"/>
              </w:rPr>
              <w:t>seong@msip.go.kr</w:t>
            </w:r>
          </w:hyperlink>
          <w:r>
            <w:rPr>
              <w:rStyle w:val="Hyperlink"/>
              <w:rFonts w:asciiTheme="majorBidi" w:eastAsia="Arial Unicode MS" w:hAnsiTheme="majorBidi" w:cstheme="majorBidi"/>
              <w:lang w:eastAsia="ko-KR"/>
            </w:rPr>
            <w:br/>
          </w:r>
          <w:r>
            <w:rPr>
              <w:rFonts w:asciiTheme="majorBidi" w:hAnsiTheme="majorBidi" w:cstheme="majorBidi"/>
              <w:sz w:val="22"/>
              <w:szCs w:val="22"/>
              <w:lang w:val="en-US"/>
            </w:rPr>
            <w:br/>
            <w:t>Correo-e</w:t>
          </w:r>
          <w:r w:rsidRPr="0006434D">
            <w:rPr>
              <w:rFonts w:asciiTheme="majorBidi" w:hAnsiTheme="majorBidi" w:cstheme="majorBidi"/>
              <w:sz w:val="22"/>
              <w:szCs w:val="22"/>
              <w:lang w:val="en-US"/>
            </w:rPr>
            <w:t>:</w:t>
          </w:r>
          <w:r w:rsidRPr="0006434D">
            <w:rPr>
              <w:rFonts w:asciiTheme="majorBidi" w:hAnsiTheme="majorBidi" w:cstheme="majorBidi"/>
              <w:sz w:val="22"/>
              <w:szCs w:val="22"/>
              <w:lang w:val="en-US"/>
            </w:rPr>
            <w:tab/>
          </w:r>
          <w:hyperlink r:id="rId5" w:history="1">
            <w:r w:rsidRPr="0006434D">
              <w:rPr>
                <w:rStyle w:val="Hyperlink"/>
                <w:rFonts w:asciiTheme="majorBidi" w:eastAsia="Arial Unicode MS" w:hAnsiTheme="majorBidi" w:cstheme="majorBidi" w:hint="eastAsia"/>
                <w:lang w:eastAsia="ko-KR"/>
              </w:rPr>
              <w:t>owkwon@msip.go.kr</w:t>
            </w:r>
          </w:hyperlink>
          <w:r w:rsidRPr="0006434D">
            <w:rPr>
              <w:rFonts w:asciiTheme="majorBidi" w:eastAsia="Arial Unicode MS" w:hAnsiTheme="majorBidi" w:cstheme="majorBidi"/>
              <w:sz w:val="22"/>
              <w:szCs w:val="22"/>
              <w:lang w:val="en-US" w:eastAsia="ko-KR"/>
            </w:rPr>
            <w:br/>
          </w:r>
          <w:r>
            <w:rPr>
              <w:rFonts w:asciiTheme="majorBidi" w:hAnsiTheme="majorBidi" w:cstheme="majorBidi"/>
              <w:sz w:val="22"/>
              <w:szCs w:val="22"/>
              <w:lang w:val="en-US"/>
            </w:rPr>
            <w:br/>
            <w:t>Correo-e</w:t>
          </w:r>
          <w:r w:rsidRPr="0006434D">
            <w:rPr>
              <w:rFonts w:asciiTheme="majorBidi" w:hAnsiTheme="majorBidi" w:cstheme="majorBidi"/>
              <w:sz w:val="22"/>
              <w:szCs w:val="22"/>
              <w:lang w:val="en-US"/>
            </w:rPr>
            <w:t>:</w:t>
          </w:r>
          <w:r w:rsidRPr="0006434D">
            <w:rPr>
              <w:rFonts w:asciiTheme="majorBidi" w:hAnsiTheme="majorBidi" w:cstheme="majorBidi"/>
              <w:sz w:val="22"/>
              <w:szCs w:val="22"/>
              <w:lang w:val="en-US"/>
            </w:rPr>
            <w:tab/>
          </w:r>
          <w:hyperlink r:id="rId6" w:history="1">
            <w:r w:rsidRPr="0006434D">
              <w:rPr>
                <w:rStyle w:val="Hyperlink"/>
                <w:rFonts w:asciiTheme="majorBidi" w:eastAsia="Arial Unicode MS" w:hAnsiTheme="majorBidi" w:cstheme="majorBidi"/>
                <w:lang w:eastAsia="ko-KR"/>
              </w:rPr>
              <w:t>piapp@msip.go.kr</w:t>
            </w:r>
          </w:hyperlink>
        </w:p>
      </w:tc>
    </w:tr>
  </w:tbl>
  <w:p w:rsidR="005409A0" w:rsidRDefault="005409A0" w:rsidP="005409A0">
    <w:pPr>
      <w:pStyle w:val="Footer"/>
      <w:rPr>
        <w:lang w:val="en-US"/>
      </w:rPr>
    </w:pPr>
  </w:p>
  <w:p w:rsidR="00616601" w:rsidRPr="005409A0" w:rsidRDefault="005409A0" w:rsidP="005409A0">
    <w:pPr>
      <w:pStyle w:val="Footer"/>
      <w:rPr>
        <w:lang w:val="en-US"/>
      </w:rPr>
    </w:pPr>
    <w:r>
      <w:rPr>
        <w:lang w:val="fr-FR"/>
      </w:rPr>
      <w:fldChar w:fldCharType="begin"/>
    </w:r>
    <w:r w:rsidRPr="00A9055C">
      <w:rPr>
        <w:lang w:val="en-US"/>
      </w:rPr>
      <w:instrText xml:space="preserve"> FILENAME \p \* MERGEFORMAT </w:instrText>
    </w:r>
    <w:r>
      <w:rPr>
        <w:lang w:val="fr-FR"/>
      </w:rPr>
      <w:fldChar w:fldCharType="separate"/>
    </w:r>
    <w:r w:rsidR="002B525A">
      <w:rPr>
        <w:lang w:val="en-US"/>
      </w:rPr>
      <w:t>P:\ESP\ITU-R\AG\RAG\RAG15\000\017S.docx</w:t>
    </w:r>
    <w:r>
      <w:rPr>
        <w:lang w:val="en-US"/>
      </w:rPr>
      <w:fldChar w:fldCharType="end"/>
    </w:r>
    <w:r>
      <w:rPr>
        <w:lang w:val="en-US"/>
      </w:rPr>
      <w:t xml:space="preserve"> (379378)</w:t>
    </w:r>
    <w:r>
      <w:rPr>
        <w:lang w:val="en-US"/>
      </w:rPr>
      <w:tab/>
    </w:r>
    <w:r>
      <w:fldChar w:fldCharType="begin"/>
    </w:r>
    <w:r>
      <w:instrText xml:space="preserve"> savedate \@ dd.MM.yy </w:instrText>
    </w:r>
    <w:r>
      <w:fldChar w:fldCharType="separate"/>
    </w:r>
    <w:r w:rsidR="002B525A">
      <w:t>01.05.15</w:t>
    </w:r>
    <w:r>
      <w:fldChar w:fldCharType="end"/>
    </w:r>
    <w:r>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8A1" w:rsidRDefault="008728A1">
      <w:r>
        <w:t>____________________</w:t>
      </w:r>
    </w:p>
  </w:footnote>
  <w:footnote w:type="continuationSeparator" w:id="0">
    <w:p w:rsidR="008728A1" w:rsidRDefault="008728A1">
      <w:r>
        <w:continuationSeparator/>
      </w:r>
    </w:p>
  </w:footnote>
  <w:footnote w:id="1">
    <w:p w:rsidR="00E65BC2" w:rsidRPr="0057269C" w:rsidRDefault="00E65BC2" w:rsidP="00E65BC2">
      <w:pPr>
        <w:pStyle w:val="FootnoteText"/>
        <w:rPr>
          <w:lang w:val="es-ES"/>
        </w:rPr>
      </w:pPr>
      <w:ins w:id="19" w:author="Peral, Fernando" w:date="2015-04-27T15:11:00Z">
        <w:r>
          <w:rPr>
            <w:rStyle w:val="FootnoteReference"/>
          </w:rPr>
          <w:footnoteRef/>
        </w:r>
        <w:r>
          <w:t xml:space="preserve"> </w:t>
        </w:r>
      </w:ins>
      <w:ins w:id="20" w:author="Garcia Prieto, M. Esperanza" w:date="2015-05-01T11:31:00Z">
        <w:r w:rsidR="00826B06">
          <w:tab/>
        </w:r>
      </w:ins>
      <w:ins w:id="21" w:author="Peral, Fernando" w:date="2015-04-27T15:12:00Z">
        <w:r w:rsidRPr="0057269C">
          <w:t>Cuando se prevea la continuación de un estudio iniciado sin una Cuestión más allá de la siguiente Asamblea de Radiocomunicaciones, se redactará la oportuna Cuestión para su aprobación por la Asamblea.</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2B525A">
      <w:rPr>
        <w:rStyle w:val="PageNumber"/>
        <w:noProof/>
      </w:rPr>
      <w:t>4</w:t>
    </w:r>
    <w:r>
      <w:rPr>
        <w:rStyle w:val="PageNumber"/>
      </w:rPr>
      <w:fldChar w:fldCharType="end"/>
    </w:r>
  </w:p>
  <w:p w:rsidR="00616601" w:rsidRDefault="0034043B" w:rsidP="00F23715">
    <w:pPr>
      <w:pStyle w:val="Header"/>
      <w:rPr>
        <w:lang w:val="es-ES"/>
      </w:rPr>
    </w:pPr>
    <w:r>
      <w:rPr>
        <w:lang w:val="es-ES"/>
      </w:rPr>
      <w:t>RAG</w:t>
    </w:r>
    <w:r w:rsidR="005D3E02">
      <w:rPr>
        <w:lang w:val="es-ES"/>
      </w:rPr>
      <w:t>1</w:t>
    </w:r>
    <w:r w:rsidR="000D756D">
      <w:rPr>
        <w:lang w:val="es-ES"/>
      </w:rPr>
      <w:t>5</w:t>
    </w:r>
    <w:r w:rsidR="00B2592B">
      <w:rPr>
        <w:lang w:val="es-ES"/>
      </w:rPr>
      <w:t>-1/17</w:t>
    </w:r>
    <w:r w:rsidR="00616601">
      <w:rPr>
        <w:lang w:val="es-E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EA1DBB"/>
    <w:multiLevelType w:val="hybridMultilevel"/>
    <w:tmpl w:val="1360C5E6"/>
    <w:lvl w:ilvl="0" w:tplc="B114DE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rson w15:author="Garcia Prieto, M. Esperanza">
    <w15:presenceInfo w15:providerId="AD" w15:userId="S-1-5-21-8740799-900759487-1415713722-6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A1"/>
    <w:rsid w:val="000C62BA"/>
    <w:rsid w:val="000D756D"/>
    <w:rsid w:val="0012592F"/>
    <w:rsid w:val="002B525A"/>
    <w:rsid w:val="0031432E"/>
    <w:rsid w:val="0034043B"/>
    <w:rsid w:val="00414D8B"/>
    <w:rsid w:val="00482905"/>
    <w:rsid w:val="004D6C09"/>
    <w:rsid w:val="005409A0"/>
    <w:rsid w:val="005D3E02"/>
    <w:rsid w:val="00610642"/>
    <w:rsid w:val="00616601"/>
    <w:rsid w:val="00663829"/>
    <w:rsid w:val="006A42AB"/>
    <w:rsid w:val="006E291F"/>
    <w:rsid w:val="00826B06"/>
    <w:rsid w:val="008728A1"/>
    <w:rsid w:val="00B2592B"/>
    <w:rsid w:val="00B32E51"/>
    <w:rsid w:val="00B56775"/>
    <w:rsid w:val="00CB7A43"/>
    <w:rsid w:val="00E65BC2"/>
    <w:rsid w:val="00E72EA7"/>
    <w:rsid w:val="00EA4101"/>
    <w:rsid w:val="00F2110E"/>
    <w:rsid w:val="00F23715"/>
    <w:rsid w:val="00F968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18D4A0-FA97-4731-B78E-3929C5F7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link w:val="ResNoChar"/>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paragraph" w:styleId="ListParagraph">
    <w:name w:val="List Paragraph"/>
    <w:basedOn w:val="Normal"/>
    <w:uiPriority w:val="34"/>
    <w:qFormat/>
    <w:rsid w:val="00E65BC2"/>
    <w:pPr>
      <w:ind w:left="720"/>
      <w:contextualSpacing/>
    </w:pPr>
  </w:style>
  <w:style w:type="character" w:customStyle="1" w:styleId="ResNoChar">
    <w:name w:val="Res_No Char"/>
    <w:basedOn w:val="DefaultParagraphFont"/>
    <w:link w:val="ResNo"/>
    <w:locked/>
    <w:rsid w:val="00E65BC2"/>
    <w:rPr>
      <w:rFonts w:ascii="Times New Roman" w:hAnsi="Times New Roman"/>
      <w:b/>
      <w:sz w:val="28"/>
      <w:lang w:val="es-ES_tradnl" w:eastAsia="en-US"/>
    </w:rPr>
  </w:style>
  <w:style w:type="character" w:styleId="Hyperlink">
    <w:name w:val="Hyperlink"/>
    <w:aliases w:val="CEO_Hyperlink"/>
    <w:uiPriority w:val="99"/>
    <w:qFormat/>
    <w:rsid w:val="005409A0"/>
    <w:rPr>
      <w:rFonts w:asciiTheme="minorHAnsi" w:hAnsiTheme="minorHAnsi" w:cs="Simplified Arabic"/>
      <w:color w:val="0000FF"/>
      <w:sz w:val="22"/>
      <w:szCs w:val="22"/>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hashimoto@nttdocomo.com" TargetMode="External"/><Relationship Id="rId2" Type="http://schemas.openxmlformats.org/officeDocument/2006/relationships/hyperlink" Target="mailto:piapp@msip.go.kr" TargetMode="External"/><Relationship Id="rId1" Type="http://schemas.openxmlformats.org/officeDocument/2006/relationships/hyperlink" Target="mailto:hashimoto@nttdocomo.com" TargetMode="External"/><Relationship Id="rId6" Type="http://schemas.openxmlformats.org/officeDocument/2006/relationships/hyperlink" Target="mailto:piapp@msip.go.kr" TargetMode="External"/><Relationship Id="rId5" Type="http://schemas.openxmlformats.org/officeDocument/2006/relationships/hyperlink" Target="mailto:owkwon@msip.go.kr" TargetMode="External"/><Relationship Id="rId4" Type="http://schemas.openxmlformats.org/officeDocument/2006/relationships/hyperlink" Target="mailto:seong@msip.go.k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PS_RAG15.dotm</Template>
  <TotalTime>33</TotalTime>
  <Pages>4</Pages>
  <Words>1403</Words>
  <Characters>7365</Characters>
  <Application>Microsoft Office Word</Application>
  <DocSecurity>0</DocSecurity>
  <Lines>138</Lines>
  <Paragraphs>65</Paragraphs>
  <ScaleCrop>false</ScaleCrop>
  <HeadingPairs>
    <vt:vector size="2" baseType="variant">
      <vt:variant>
        <vt:lpstr>Title</vt:lpstr>
      </vt:variant>
      <vt:variant>
        <vt:i4>1</vt:i4>
      </vt:variant>
    </vt:vector>
  </HeadingPairs>
  <TitlesOfParts>
    <vt:vector size="1" baseType="lpstr">
      <vt:lpstr>POSIBLE REVISIÓN DE LA RESOLUCIÓN UIT-R 5-6</vt:lpstr>
    </vt:vector>
  </TitlesOfParts>
  <Manager>General Secretariat - Pool</Manager>
  <Company>International Telecommunication Union (ITU)</Company>
  <LinksUpToDate>false</LinksUpToDate>
  <CharactersWithSpaces>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POSIBLE REVISIÓN DE LA RESOLUCIÓN UIT-R 5-6</dc:title>
  <dc:subject>GRUPO ASESOR DE RADIOCOMUNICACIONES</dc:subject>
  <dc:creator>Corea (República de) y Japón</dc:creator>
  <cp:keywords>RAG03-1</cp:keywords>
  <dc:description>Documento RAG15-1/17-S  For: _x000d_Document date: 21 de abril de 2015_x000d_Saved by EGP108145 at 12:01:04 on 01/05/2015</dc:description>
  <cp:lastModifiedBy>Garcia Prieto, M. Esperanza</cp:lastModifiedBy>
  <cp:revision>6</cp:revision>
  <cp:lastPrinted>2015-05-01T10:01:00Z</cp:lastPrinted>
  <dcterms:created xsi:type="dcterms:W3CDTF">2015-04-28T12:28:00Z</dcterms:created>
  <dcterms:modified xsi:type="dcterms:W3CDTF">2015-05-01T10:01:00Z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RAG15-1/17-S</vt:lpwstr>
  </property>
  <property fmtid="{D5CDD505-2E9C-101B-9397-08002B2CF9AE}" pid="3" name="Docdate">
    <vt:lpwstr>21 de abril de 2015</vt:lpwstr>
  </property>
  <property fmtid="{D5CDD505-2E9C-101B-9397-08002B2CF9AE}" pid="4" name="Docorlang">
    <vt:lpwstr>Original: inglés</vt:lpwstr>
  </property>
  <property fmtid="{D5CDD505-2E9C-101B-9397-08002B2CF9AE}" pid="5" name="Docauthor">
    <vt:lpwstr>Corea (República de) y Japón</vt:lpwstr>
  </property>
</Properties>
</file>