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589"/>
        <w:gridCol w:w="3300"/>
      </w:tblGrid>
      <w:tr w:rsidR="006E291F" w:rsidTr="00EA7746">
        <w:trPr>
          <w:cantSplit/>
        </w:trPr>
        <w:tc>
          <w:tcPr>
            <w:tcW w:w="6589" w:type="dxa"/>
          </w:tcPr>
          <w:p w:rsidR="006E291F" w:rsidRPr="006E291F" w:rsidRDefault="006E291F" w:rsidP="000D756D">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0D756D">
              <w:rPr>
                <w:rFonts w:ascii="Verdana" w:hAnsi="Verdana" w:cs="Times New Roman Bold"/>
                <w:b/>
                <w:bCs/>
                <w:sz w:val="20"/>
              </w:rPr>
              <w:t>5</w:t>
            </w:r>
            <w:r>
              <w:rPr>
                <w:rFonts w:ascii="Verdana" w:hAnsi="Verdana" w:cs="Times New Roman Bold"/>
                <w:b/>
                <w:bCs/>
                <w:sz w:val="20"/>
              </w:rPr>
              <w:t>-</w:t>
            </w:r>
            <w:r w:rsidR="000D756D">
              <w:rPr>
                <w:rFonts w:ascii="Verdana" w:hAnsi="Verdana" w:cs="Times New Roman Bold"/>
                <w:b/>
                <w:bCs/>
                <w:sz w:val="20"/>
              </w:rPr>
              <w:t>8</w:t>
            </w:r>
            <w:r>
              <w:rPr>
                <w:rFonts w:ascii="Verdana" w:hAnsi="Verdana" w:cs="Times New Roman Bold"/>
                <w:b/>
                <w:bCs/>
                <w:sz w:val="20"/>
              </w:rPr>
              <w:t xml:space="preserve"> de </w:t>
            </w:r>
            <w:r w:rsidR="000D756D">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0D756D">
              <w:rPr>
                <w:rFonts w:ascii="Verdana" w:hAnsi="Verdana" w:cs="Times New Roman Bold"/>
                <w:b/>
                <w:bCs/>
                <w:sz w:val="20"/>
              </w:rPr>
              <w:t>5</w:t>
            </w:r>
          </w:p>
        </w:tc>
        <w:tc>
          <w:tcPr>
            <w:tcW w:w="3300" w:type="dxa"/>
          </w:tcPr>
          <w:p w:rsidR="006E291F" w:rsidRDefault="000D756D" w:rsidP="000D756D">
            <w:pPr>
              <w:shd w:val="solid" w:color="FFFFFF" w:fill="FFFFFF"/>
              <w:spacing w:before="0" w:line="240" w:lineRule="atLeast"/>
              <w:jc w:val="right"/>
            </w:pPr>
            <w:r>
              <w:rPr>
                <w:noProof/>
                <w:lang w:val="en-US" w:eastAsia="zh-CN"/>
              </w:rPr>
              <w:drawing>
                <wp:inline distT="0" distB="0" distL="0" distR="0" wp14:anchorId="793C40C1" wp14:editId="178D356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51782D" w:rsidTr="00EA7746">
        <w:trPr>
          <w:cantSplit/>
        </w:trPr>
        <w:tc>
          <w:tcPr>
            <w:tcW w:w="6589" w:type="dxa"/>
            <w:tcBorders>
              <w:bottom w:val="single" w:sz="12" w:space="0" w:color="auto"/>
            </w:tcBorders>
          </w:tcPr>
          <w:p w:rsidR="006E291F" w:rsidRPr="0051782D" w:rsidRDefault="00EA4101" w:rsidP="00CB7A43">
            <w:pPr>
              <w:shd w:val="solid" w:color="FFFFFF" w:fill="FFFFFF"/>
              <w:spacing w:before="0" w:after="48"/>
              <w:rPr>
                <w:rFonts w:ascii="Verdana" w:hAnsi="Verdana" w:cs="Times New Roman Bold"/>
                <w:b/>
                <w:sz w:val="22"/>
                <w:szCs w:val="22"/>
              </w:rPr>
            </w:pPr>
            <w:r w:rsidRPr="00FE6F6E">
              <w:rPr>
                <w:rFonts w:ascii="Calibri" w:hAnsi="Calibri"/>
                <w:b/>
                <w:bCs/>
                <w:szCs w:val="24"/>
              </w:rPr>
              <w:t>UNIÓN INTERNACIONAL DE TELECOMUNICACIONES</w:t>
            </w:r>
          </w:p>
        </w:tc>
        <w:tc>
          <w:tcPr>
            <w:tcW w:w="3300"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EA7746">
        <w:trPr>
          <w:cantSplit/>
        </w:trPr>
        <w:tc>
          <w:tcPr>
            <w:tcW w:w="6589"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300"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EA7746">
        <w:trPr>
          <w:cantSplit/>
        </w:trPr>
        <w:tc>
          <w:tcPr>
            <w:tcW w:w="6589" w:type="dxa"/>
            <w:vMerge w:val="restart"/>
          </w:tcPr>
          <w:p w:rsidR="006E291F" w:rsidRDefault="006E291F" w:rsidP="00CB7A43">
            <w:pPr>
              <w:shd w:val="solid" w:color="FFFFFF" w:fill="FFFFFF"/>
              <w:spacing w:after="240"/>
              <w:rPr>
                <w:sz w:val="20"/>
              </w:rPr>
            </w:pPr>
            <w:bookmarkStart w:id="0" w:name="dnum" w:colFirst="1" w:colLast="1"/>
          </w:p>
        </w:tc>
        <w:tc>
          <w:tcPr>
            <w:tcW w:w="3300" w:type="dxa"/>
          </w:tcPr>
          <w:p w:rsidR="006E291F" w:rsidRPr="00EA7746" w:rsidRDefault="00EA7746" w:rsidP="00EA7746">
            <w:pPr>
              <w:shd w:val="solid" w:color="FFFFFF" w:fill="FFFFFF"/>
              <w:spacing w:before="0" w:line="240" w:lineRule="atLeast"/>
              <w:rPr>
                <w:rFonts w:ascii="Verdana" w:hAnsi="Verdana"/>
                <w:sz w:val="20"/>
              </w:rPr>
            </w:pPr>
            <w:r>
              <w:rPr>
                <w:rFonts w:ascii="Verdana" w:hAnsi="Verdana"/>
                <w:b/>
                <w:sz w:val="20"/>
              </w:rPr>
              <w:t xml:space="preserve">Documento </w:t>
            </w:r>
            <w:proofErr w:type="spellStart"/>
            <w:r>
              <w:rPr>
                <w:rFonts w:ascii="Verdana" w:hAnsi="Verdana"/>
                <w:b/>
                <w:sz w:val="20"/>
              </w:rPr>
              <w:t>RAG15</w:t>
            </w:r>
            <w:proofErr w:type="spellEnd"/>
            <w:r>
              <w:rPr>
                <w:rFonts w:ascii="Verdana" w:hAnsi="Verdana"/>
                <w:b/>
                <w:sz w:val="20"/>
              </w:rPr>
              <w:t>-1/12-S</w:t>
            </w:r>
          </w:p>
        </w:tc>
      </w:tr>
      <w:tr w:rsidR="006E291F" w:rsidRPr="002A127E" w:rsidTr="00EA7746">
        <w:trPr>
          <w:cantSplit/>
        </w:trPr>
        <w:tc>
          <w:tcPr>
            <w:tcW w:w="6589" w:type="dxa"/>
            <w:vMerge/>
          </w:tcPr>
          <w:p w:rsidR="006E291F" w:rsidRDefault="006E291F" w:rsidP="00CB7A43">
            <w:pPr>
              <w:spacing w:before="60"/>
              <w:jc w:val="center"/>
              <w:rPr>
                <w:b/>
                <w:smallCaps/>
                <w:sz w:val="32"/>
              </w:rPr>
            </w:pPr>
            <w:bookmarkStart w:id="1" w:name="ddate" w:colFirst="1" w:colLast="1"/>
            <w:bookmarkEnd w:id="0"/>
          </w:p>
        </w:tc>
        <w:tc>
          <w:tcPr>
            <w:tcW w:w="3300" w:type="dxa"/>
          </w:tcPr>
          <w:p w:rsidR="006E291F" w:rsidRPr="00EA7746" w:rsidRDefault="00EA7746" w:rsidP="00290BCD">
            <w:pPr>
              <w:shd w:val="solid" w:color="FFFFFF" w:fill="FFFFFF"/>
              <w:spacing w:before="0" w:line="240" w:lineRule="atLeast"/>
              <w:rPr>
                <w:rFonts w:ascii="Verdana" w:hAnsi="Verdana"/>
                <w:sz w:val="20"/>
              </w:rPr>
            </w:pPr>
            <w:r>
              <w:rPr>
                <w:rFonts w:ascii="Verdana" w:hAnsi="Verdana"/>
                <w:b/>
                <w:sz w:val="20"/>
              </w:rPr>
              <w:t xml:space="preserve">21 de </w:t>
            </w:r>
            <w:r w:rsidR="00290BCD">
              <w:rPr>
                <w:rFonts w:ascii="Verdana" w:hAnsi="Verdana"/>
                <w:b/>
                <w:sz w:val="20"/>
              </w:rPr>
              <w:t>abril</w:t>
            </w:r>
            <w:r>
              <w:rPr>
                <w:rFonts w:ascii="Verdana" w:hAnsi="Verdana"/>
                <w:b/>
                <w:sz w:val="20"/>
              </w:rPr>
              <w:t xml:space="preserve"> de 2015</w:t>
            </w:r>
          </w:p>
        </w:tc>
      </w:tr>
      <w:tr w:rsidR="006E291F" w:rsidRPr="002A127E" w:rsidTr="00EA7746">
        <w:trPr>
          <w:cantSplit/>
        </w:trPr>
        <w:tc>
          <w:tcPr>
            <w:tcW w:w="6589" w:type="dxa"/>
            <w:vMerge/>
          </w:tcPr>
          <w:p w:rsidR="006E291F" w:rsidRDefault="006E291F" w:rsidP="00CB7A43">
            <w:pPr>
              <w:spacing w:before="60"/>
              <w:jc w:val="center"/>
              <w:rPr>
                <w:b/>
                <w:smallCaps/>
                <w:sz w:val="32"/>
              </w:rPr>
            </w:pPr>
            <w:bookmarkStart w:id="2" w:name="dorlang" w:colFirst="1" w:colLast="1"/>
            <w:bookmarkEnd w:id="1"/>
          </w:p>
        </w:tc>
        <w:tc>
          <w:tcPr>
            <w:tcW w:w="3300" w:type="dxa"/>
          </w:tcPr>
          <w:p w:rsidR="006E291F" w:rsidRPr="00EA7746" w:rsidRDefault="00EA7746" w:rsidP="00EA7746">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EA7746" w:rsidP="00CB7A43">
            <w:pPr>
              <w:pStyle w:val="Source"/>
            </w:pPr>
            <w:bookmarkStart w:id="3" w:name="dsource" w:colFirst="0" w:colLast="0"/>
            <w:bookmarkEnd w:id="2"/>
            <w:r>
              <w:t>Japón</w:t>
            </w:r>
          </w:p>
        </w:tc>
      </w:tr>
      <w:tr w:rsidR="006E291F">
        <w:trPr>
          <w:cantSplit/>
        </w:trPr>
        <w:tc>
          <w:tcPr>
            <w:tcW w:w="9889" w:type="dxa"/>
            <w:gridSpan w:val="2"/>
          </w:tcPr>
          <w:p w:rsidR="006E291F" w:rsidRDefault="00EA7746" w:rsidP="00CB7A43">
            <w:pPr>
              <w:pStyle w:val="Title1"/>
            </w:pPr>
            <w:bookmarkStart w:id="4" w:name="dtitle1" w:colFirst="0" w:colLast="0"/>
            <w:bookmarkEnd w:id="3"/>
            <w:r>
              <w:t>PROPUESTA DE REVISIÓN DE LAS</w:t>
            </w:r>
            <w:r w:rsidRPr="00A57157">
              <w:rPr>
                <w:szCs w:val="24"/>
              </w:rPr>
              <w:t xml:space="preserve"> DIRECTRICES SOBRE LOS MÉTODOS DE TRABAJO DE LA ASAMBLEA DE RADIOCOMUNICACIONES, DE LAS COMISIONES DE ESTUDIO DE RADIOCOMUNICACIONES Y DE LOS GRUPOS CORRESPONDIENTES</w:t>
            </w:r>
          </w:p>
        </w:tc>
      </w:tr>
    </w:tbl>
    <w:bookmarkEnd w:id="4"/>
    <w:p w:rsidR="00EA7746" w:rsidRPr="009504E1" w:rsidRDefault="00EA7746" w:rsidP="00EA7746">
      <w:pPr>
        <w:pStyle w:val="Heading1"/>
        <w:rPr>
          <w:lang w:eastAsia="ja-JP"/>
        </w:rPr>
      </w:pPr>
      <w:r w:rsidRPr="009504E1">
        <w:rPr>
          <w:rFonts w:hint="eastAsia"/>
          <w:lang w:eastAsia="ja-JP"/>
        </w:rPr>
        <w:t>1</w:t>
      </w:r>
      <w:r>
        <w:rPr>
          <w:lang w:eastAsia="ja-JP"/>
        </w:rPr>
        <w:tab/>
      </w:r>
      <w:r w:rsidRPr="009504E1">
        <w:rPr>
          <w:rFonts w:hint="eastAsia"/>
          <w:lang w:eastAsia="ja-JP"/>
        </w:rPr>
        <w:t>Introduc</w:t>
      </w:r>
      <w:r>
        <w:rPr>
          <w:lang w:eastAsia="ja-JP"/>
        </w:rPr>
        <w:t>ción</w:t>
      </w:r>
    </w:p>
    <w:p w:rsidR="00EA7746" w:rsidRPr="00A57157" w:rsidRDefault="00EA7746" w:rsidP="00EA7746">
      <w:pPr>
        <w:rPr>
          <w:lang w:eastAsia="ja-JP"/>
        </w:rPr>
      </w:pPr>
      <w:r w:rsidRPr="00A57157">
        <w:rPr>
          <w:lang w:eastAsia="ja-JP"/>
        </w:rPr>
        <w:t>El GAR está llevando a cabo por correspondencia un debate sobre la posible revisión de la Resolución UIT</w:t>
      </w:r>
      <w:r w:rsidRPr="00A57157">
        <w:rPr>
          <w:rFonts w:hint="eastAsia"/>
          <w:lang w:eastAsia="ja-JP"/>
        </w:rPr>
        <w:t xml:space="preserve">-R 1-6 </w:t>
      </w:r>
      <w:r w:rsidRPr="00A57157">
        <w:rPr>
          <w:lang w:eastAsia="ja-JP"/>
        </w:rPr>
        <w:t>sobre los métodos de trabajo de la Asamblea de Radiocomunicaciones, de las Comisiones de Estudio de Radiocomunicaciones y del</w:t>
      </w:r>
      <w:r>
        <w:rPr>
          <w:lang w:eastAsia="ja-JP"/>
        </w:rPr>
        <w:t xml:space="preserve"> Grupo Asesor de Radiocomunicaciones</w:t>
      </w:r>
      <w:r w:rsidRPr="00A57157">
        <w:rPr>
          <w:rFonts w:hint="eastAsia"/>
          <w:lang w:eastAsia="ja-JP"/>
        </w:rPr>
        <w:t>.</w:t>
      </w:r>
    </w:p>
    <w:p w:rsidR="00EA7746" w:rsidRPr="00A57157" w:rsidRDefault="00EA7746" w:rsidP="00BC51D9">
      <w:pPr>
        <w:tabs>
          <w:tab w:val="clear" w:pos="794"/>
          <w:tab w:val="clear" w:pos="1191"/>
          <w:tab w:val="clear" w:pos="1588"/>
          <w:tab w:val="clear" w:pos="1985"/>
        </w:tabs>
        <w:overflowPunct/>
        <w:autoSpaceDE/>
        <w:autoSpaceDN/>
        <w:adjustRightInd/>
        <w:spacing w:beforeLines="50"/>
        <w:textAlignment w:val="auto"/>
        <w:rPr>
          <w:lang w:eastAsia="ja-JP"/>
        </w:rPr>
      </w:pPr>
      <w:r w:rsidRPr="00A57157">
        <w:rPr>
          <w:lang w:eastAsia="ja-JP"/>
        </w:rPr>
        <w:t>Además de revisar la Resolución UIT</w:t>
      </w:r>
      <w:r w:rsidRPr="00A57157">
        <w:rPr>
          <w:rFonts w:hint="eastAsia"/>
          <w:lang w:eastAsia="ja-JP"/>
        </w:rPr>
        <w:t xml:space="preserve">-R 1-6, </w:t>
      </w:r>
      <w:r w:rsidRPr="00A57157">
        <w:rPr>
          <w:lang w:eastAsia="ja-JP"/>
        </w:rPr>
        <w:t xml:space="preserve">es necesario actualizar las </w:t>
      </w:r>
      <w:r w:rsidR="00BC51D9">
        <w:rPr>
          <w:lang w:eastAsia="ja-JP"/>
        </w:rPr>
        <w:t>«</w:t>
      </w:r>
      <w:r w:rsidRPr="00A57157">
        <w:rPr>
          <w:lang w:eastAsia="ja-JP"/>
        </w:rPr>
        <w:t>Directrices sobre los m</w:t>
      </w:r>
      <w:r>
        <w:rPr>
          <w:lang w:eastAsia="ja-JP"/>
        </w:rPr>
        <w:t>étodos de trabajo</w:t>
      </w:r>
      <w:r w:rsidR="00BC51D9">
        <w:rPr>
          <w:lang w:eastAsia="ja-JP"/>
        </w:rPr>
        <w:t>»</w:t>
      </w:r>
      <w:r w:rsidRPr="00A57157">
        <w:rPr>
          <w:rFonts w:hint="eastAsia"/>
          <w:lang w:eastAsia="ja-JP"/>
        </w:rPr>
        <w:t xml:space="preserve"> (</w:t>
      </w:r>
      <w:r w:rsidRPr="00A57157">
        <w:rPr>
          <w:lang w:eastAsia="ja-JP"/>
        </w:rPr>
        <w:t>http://</w:t>
      </w:r>
      <w:proofErr w:type="spellStart"/>
      <w:r w:rsidRPr="00A57157">
        <w:rPr>
          <w:lang w:eastAsia="ja-JP"/>
        </w:rPr>
        <w:t>www.itu.int</w:t>
      </w:r>
      <w:proofErr w:type="spellEnd"/>
      <w:r w:rsidRPr="00A57157">
        <w:rPr>
          <w:lang w:eastAsia="ja-JP"/>
        </w:rPr>
        <w:t>/</w:t>
      </w:r>
      <w:proofErr w:type="spellStart"/>
      <w:r w:rsidRPr="00A57157">
        <w:rPr>
          <w:lang w:eastAsia="ja-JP"/>
        </w:rPr>
        <w:t>oth</w:t>
      </w:r>
      <w:proofErr w:type="spellEnd"/>
      <w:r w:rsidRPr="00A57157">
        <w:rPr>
          <w:lang w:eastAsia="ja-JP"/>
        </w:rPr>
        <w:t>/</w:t>
      </w:r>
      <w:proofErr w:type="spellStart"/>
      <w:r w:rsidRPr="00A57157">
        <w:rPr>
          <w:lang w:eastAsia="ja-JP"/>
        </w:rPr>
        <w:t>R0A01000003</w:t>
      </w:r>
      <w:proofErr w:type="spellEnd"/>
      <w:r w:rsidRPr="00A57157">
        <w:rPr>
          <w:rFonts w:hint="eastAsia"/>
          <w:lang w:eastAsia="ja-JP"/>
        </w:rPr>
        <w:t>)</w:t>
      </w:r>
      <w:r>
        <w:rPr>
          <w:rStyle w:val="FootnoteReference"/>
          <w:rFonts w:hAnsi="MS PMincho"/>
        </w:rPr>
        <w:footnoteReference w:id="1"/>
      </w:r>
      <w:r w:rsidRPr="00A57157">
        <w:rPr>
          <w:rFonts w:hint="eastAsia"/>
          <w:lang w:eastAsia="ja-JP"/>
        </w:rPr>
        <w:t>.</w:t>
      </w:r>
    </w:p>
    <w:p w:rsidR="00EA7746" w:rsidRPr="00A57157" w:rsidRDefault="00EA7746" w:rsidP="00BC51D9">
      <w:pPr>
        <w:tabs>
          <w:tab w:val="clear" w:pos="794"/>
          <w:tab w:val="clear" w:pos="1191"/>
          <w:tab w:val="clear" w:pos="1588"/>
          <w:tab w:val="clear" w:pos="1985"/>
        </w:tabs>
        <w:overflowPunct/>
        <w:autoSpaceDE/>
        <w:autoSpaceDN/>
        <w:adjustRightInd/>
        <w:spacing w:beforeLines="50"/>
        <w:textAlignment w:val="auto"/>
        <w:rPr>
          <w:lang w:eastAsia="ja-JP"/>
        </w:rPr>
      </w:pPr>
      <w:r w:rsidRPr="00A57157">
        <w:rPr>
          <w:lang w:eastAsia="ja-JP"/>
        </w:rPr>
        <w:t xml:space="preserve">En el presente documento se </w:t>
      </w:r>
      <w:r w:rsidR="00290BCD" w:rsidRPr="00A57157">
        <w:rPr>
          <w:lang w:eastAsia="ja-JP"/>
        </w:rPr>
        <w:t>exponen</w:t>
      </w:r>
      <w:r w:rsidRPr="00A57157">
        <w:rPr>
          <w:lang w:eastAsia="ja-JP"/>
        </w:rPr>
        <w:t xml:space="preserve"> los elementos de las </w:t>
      </w:r>
      <w:r w:rsidR="00BC51D9">
        <w:rPr>
          <w:lang w:eastAsia="ja-JP"/>
        </w:rPr>
        <w:t>«</w:t>
      </w:r>
      <w:r w:rsidRPr="00A57157">
        <w:rPr>
          <w:lang w:eastAsia="ja-JP"/>
        </w:rPr>
        <w:t>Directrices</w:t>
      </w:r>
      <w:r w:rsidR="00BC51D9">
        <w:rPr>
          <w:lang w:eastAsia="ja-JP"/>
        </w:rPr>
        <w:t>»</w:t>
      </w:r>
      <w:r>
        <w:rPr>
          <w:lang w:eastAsia="ja-JP"/>
        </w:rPr>
        <w:t xml:space="preserve">, publicadas en 2013, </w:t>
      </w:r>
      <w:r w:rsidRPr="00A57157">
        <w:rPr>
          <w:lang w:eastAsia="ja-JP"/>
        </w:rPr>
        <w:t xml:space="preserve"> que podr</w:t>
      </w:r>
      <w:r>
        <w:rPr>
          <w:lang w:eastAsia="ja-JP"/>
        </w:rPr>
        <w:t xml:space="preserve">ían actualizarse. </w:t>
      </w:r>
      <w:r w:rsidRPr="00A57157">
        <w:rPr>
          <w:lang w:eastAsia="ja-JP"/>
        </w:rPr>
        <w:t xml:space="preserve">Aun sabiendo que la revisión detallada de las </w:t>
      </w:r>
      <w:r w:rsidR="00BC51D9">
        <w:rPr>
          <w:lang w:eastAsia="ja-JP"/>
        </w:rPr>
        <w:t>«</w:t>
      </w:r>
      <w:r w:rsidRPr="00A57157">
        <w:rPr>
          <w:lang w:eastAsia="ja-JP"/>
        </w:rPr>
        <w:t>Directrices</w:t>
      </w:r>
      <w:r w:rsidR="00BC51D9">
        <w:rPr>
          <w:lang w:eastAsia="ja-JP"/>
        </w:rPr>
        <w:t>»</w:t>
      </w:r>
      <w:r w:rsidRPr="00A57157">
        <w:rPr>
          <w:lang w:eastAsia="ja-JP"/>
        </w:rPr>
        <w:t xml:space="preserve"> deber</w:t>
      </w:r>
      <w:r>
        <w:rPr>
          <w:lang w:eastAsia="ja-JP"/>
        </w:rPr>
        <w:t>á realizarse una vez elaborada la nueva versión de la Resolución UIT</w:t>
      </w:r>
      <w:r w:rsidRPr="00A57157">
        <w:rPr>
          <w:rFonts w:hint="eastAsia"/>
          <w:lang w:eastAsia="ja-JP"/>
        </w:rPr>
        <w:t>-R 1-6</w:t>
      </w:r>
      <w:r w:rsidRPr="00A57157">
        <w:rPr>
          <w:lang w:eastAsia="ja-JP"/>
        </w:rPr>
        <w:t>, por el momento proponemos la actualizaci</w:t>
      </w:r>
      <w:r>
        <w:rPr>
          <w:lang w:eastAsia="ja-JP"/>
        </w:rPr>
        <w:t xml:space="preserve">ón general de los puntos siguientes que se encuentran en las </w:t>
      </w:r>
      <w:r w:rsidR="00BC51D9">
        <w:rPr>
          <w:lang w:eastAsia="ja-JP"/>
        </w:rPr>
        <w:t>«</w:t>
      </w:r>
      <w:r>
        <w:rPr>
          <w:lang w:eastAsia="ja-JP"/>
        </w:rPr>
        <w:t>Directrices</w:t>
      </w:r>
      <w:r w:rsidR="00BC51D9">
        <w:rPr>
          <w:lang w:eastAsia="ja-JP"/>
        </w:rPr>
        <w:t>»</w:t>
      </w:r>
      <w:r>
        <w:rPr>
          <w:lang w:eastAsia="ja-JP"/>
        </w:rPr>
        <w:t xml:space="preserve"> en vigor</w:t>
      </w:r>
      <w:r w:rsidRPr="00A57157">
        <w:rPr>
          <w:rFonts w:hint="eastAsia"/>
          <w:lang w:eastAsia="ja-JP"/>
        </w:rPr>
        <w:t>:</w:t>
      </w:r>
    </w:p>
    <w:p w:rsidR="00EA7746" w:rsidRPr="00A57157" w:rsidRDefault="00EA7746" w:rsidP="00EA7746">
      <w:pPr>
        <w:pStyle w:val="enumlev1"/>
        <w:rPr>
          <w:lang w:eastAsia="ja-JP"/>
        </w:rPr>
      </w:pPr>
      <w:r>
        <w:rPr>
          <w:lang w:eastAsia="ja-JP"/>
        </w:rPr>
        <w:t>–</w:t>
      </w:r>
      <w:r>
        <w:rPr>
          <w:lang w:eastAsia="ja-JP"/>
        </w:rPr>
        <w:tab/>
      </w:r>
      <w:r w:rsidR="00066443" w:rsidRPr="00A57157">
        <w:rPr>
          <w:lang w:eastAsia="ja-JP"/>
        </w:rPr>
        <w:t>e</w:t>
      </w:r>
      <w:r w:rsidRPr="00A57157">
        <w:rPr>
          <w:lang w:eastAsia="ja-JP"/>
        </w:rPr>
        <w:t>n la cláusula</w:t>
      </w:r>
      <w:r w:rsidRPr="00A57157">
        <w:rPr>
          <w:rFonts w:hint="eastAsia"/>
          <w:lang w:eastAsia="ja-JP"/>
        </w:rPr>
        <w:t xml:space="preserve"> </w:t>
      </w:r>
      <w:r w:rsidRPr="00A57157">
        <w:t>3.5.2</w:t>
      </w:r>
      <w:r w:rsidRPr="00A57157">
        <w:rPr>
          <w:rFonts w:hint="eastAsia"/>
          <w:lang w:eastAsia="ja-JP"/>
        </w:rPr>
        <w:t xml:space="preserve"> (</w:t>
      </w:r>
      <w:r w:rsidRPr="00A57157">
        <w:rPr>
          <w:lang w:eastAsia="ja-JP"/>
        </w:rPr>
        <w:t xml:space="preserve">Documentos </w:t>
      </w:r>
      <w:r w:rsidR="00290BCD" w:rsidRPr="00A57157">
        <w:rPr>
          <w:lang w:eastAsia="ja-JP"/>
        </w:rPr>
        <w:t>temporales</w:t>
      </w:r>
      <w:r w:rsidRPr="00A57157">
        <w:rPr>
          <w:lang w:eastAsia="ja-JP"/>
        </w:rPr>
        <w:t>), la adición de ejemplos t</w:t>
      </w:r>
      <w:r>
        <w:rPr>
          <w:lang w:eastAsia="ja-JP"/>
        </w:rPr>
        <w:t>ípicos de documentos temporales y perfeccionamiento del texto</w:t>
      </w:r>
      <w:r w:rsidRPr="00A57157">
        <w:rPr>
          <w:rFonts w:hint="eastAsia"/>
          <w:lang w:eastAsia="ja-JP"/>
        </w:rPr>
        <w:t>;</w:t>
      </w:r>
    </w:p>
    <w:p w:rsidR="00EA7746" w:rsidRPr="00A57157" w:rsidRDefault="00EA7746" w:rsidP="00066443">
      <w:pPr>
        <w:pStyle w:val="enumlev1"/>
        <w:rPr>
          <w:lang w:eastAsia="ja-JP"/>
        </w:rPr>
      </w:pPr>
      <w:r>
        <w:rPr>
          <w:lang w:eastAsia="ja-JP"/>
        </w:rPr>
        <w:t>–</w:t>
      </w:r>
      <w:r>
        <w:rPr>
          <w:lang w:eastAsia="ja-JP"/>
        </w:rPr>
        <w:tab/>
      </w:r>
      <w:r w:rsidR="00066443" w:rsidRPr="00A57157">
        <w:rPr>
          <w:lang w:eastAsia="ja-JP"/>
        </w:rPr>
        <w:t>e</w:t>
      </w:r>
      <w:r w:rsidRPr="00A57157">
        <w:rPr>
          <w:lang w:eastAsia="ja-JP"/>
        </w:rPr>
        <w:t>n la cláusula</w:t>
      </w:r>
      <w:r w:rsidRPr="00A57157">
        <w:t xml:space="preserve"> 3.5.7</w:t>
      </w:r>
      <w:r w:rsidRPr="00A57157">
        <w:rPr>
          <w:rFonts w:hint="eastAsia"/>
          <w:lang w:eastAsia="ja-JP"/>
        </w:rPr>
        <w:t xml:space="preserve"> (</w:t>
      </w:r>
      <w:r w:rsidRPr="00A57157">
        <w:rPr>
          <w:bCs/>
        </w:rPr>
        <w:t>Resumen de los debates de las reuniones de las Comisiones de Estudio</w:t>
      </w:r>
      <w:r w:rsidRPr="00A57157">
        <w:rPr>
          <w:rFonts w:hint="eastAsia"/>
          <w:lang w:eastAsia="ja-JP"/>
        </w:rPr>
        <w:t xml:space="preserve">), </w:t>
      </w:r>
      <w:r>
        <w:rPr>
          <w:lang w:eastAsia="ja-JP"/>
        </w:rPr>
        <w:t xml:space="preserve">aclaración de la naturaleza de los </w:t>
      </w:r>
      <w:r w:rsidR="00066443">
        <w:rPr>
          <w:lang w:eastAsia="ja-JP"/>
        </w:rPr>
        <w:t>«</w:t>
      </w:r>
      <w:r>
        <w:rPr>
          <w:lang w:eastAsia="ja-JP"/>
        </w:rPr>
        <w:t>Resúmenes de los debates</w:t>
      </w:r>
      <w:r w:rsidR="00066443">
        <w:rPr>
          <w:lang w:eastAsia="ja-JP"/>
        </w:rPr>
        <w:t>»</w:t>
      </w:r>
      <w:r w:rsidRPr="00A57157">
        <w:rPr>
          <w:rFonts w:hint="eastAsia"/>
          <w:lang w:eastAsia="ja-JP"/>
        </w:rPr>
        <w:t>;</w:t>
      </w:r>
    </w:p>
    <w:p w:rsidR="00EA7746" w:rsidRPr="00A57157" w:rsidRDefault="00EA7746" w:rsidP="00EA7746">
      <w:pPr>
        <w:pStyle w:val="enumlev1"/>
        <w:rPr>
          <w:lang w:eastAsia="ja-JP"/>
        </w:rPr>
      </w:pPr>
      <w:r>
        <w:rPr>
          <w:lang w:eastAsia="ja-JP"/>
        </w:rPr>
        <w:t>–</w:t>
      </w:r>
      <w:r>
        <w:rPr>
          <w:lang w:eastAsia="ja-JP"/>
        </w:rPr>
        <w:tab/>
      </w:r>
      <w:r w:rsidR="00066443" w:rsidRPr="00A57157">
        <w:rPr>
          <w:lang w:eastAsia="ja-JP"/>
        </w:rPr>
        <w:t>a</w:t>
      </w:r>
      <w:r w:rsidRPr="00A57157">
        <w:rPr>
          <w:rFonts w:hint="eastAsia"/>
          <w:lang w:eastAsia="ja-JP"/>
        </w:rPr>
        <w:t>d</w:t>
      </w:r>
      <w:r w:rsidRPr="00A57157">
        <w:rPr>
          <w:lang w:eastAsia="ja-JP"/>
        </w:rPr>
        <w:t>ición de una nueva cláusula</w:t>
      </w:r>
      <w:r w:rsidRPr="00A57157">
        <w:rPr>
          <w:rFonts w:hint="eastAsia"/>
          <w:lang w:eastAsia="ja-JP"/>
        </w:rPr>
        <w:t xml:space="preserve"> 3.5.12 </w:t>
      </w:r>
      <w:r w:rsidRPr="00A57157">
        <w:rPr>
          <w:lang w:eastAsia="ja-JP"/>
        </w:rPr>
        <w:t xml:space="preserve">sobre la utilización del sitio </w:t>
      </w:r>
      <w:proofErr w:type="spellStart"/>
      <w:r w:rsidRPr="00A57157">
        <w:rPr>
          <w:lang w:eastAsia="ja-JP"/>
        </w:rPr>
        <w:t>Sharepoint</w:t>
      </w:r>
      <w:proofErr w:type="spellEnd"/>
      <w:r w:rsidRPr="00A57157">
        <w:rPr>
          <w:lang w:eastAsia="ja-JP"/>
        </w:rPr>
        <w:t xml:space="preserve"> en la página web de la UIT durante las reuniones para reflejar los m</w:t>
      </w:r>
      <w:r>
        <w:rPr>
          <w:lang w:eastAsia="ja-JP"/>
        </w:rPr>
        <w:t xml:space="preserve">étodos de trabajo recientes de las </w:t>
      </w:r>
      <w:proofErr w:type="gramStart"/>
      <w:r>
        <w:rPr>
          <w:lang w:eastAsia="ja-JP"/>
        </w:rPr>
        <w:t>reuniones</w:t>
      </w:r>
      <w:proofErr w:type="gramEnd"/>
      <w:r>
        <w:rPr>
          <w:lang w:eastAsia="ja-JP"/>
        </w:rPr>
        <w:t xml:space="preserve"> del UIT-R</w:t>
      </w:r>
      <w:r w:rsidRPr="00A57157">
        <w:rPr>
          <w:rFonts w:hint="eastAsia"/>
          <w:lang w:eastAsia="ja-JP"/>
        </w:rPr>
        <w:t>.</w:t>
      </w:r>
    </w:p>
    <w:p w:rsidR="00EA7746" w:rsidRPr="005E22CD" w:rsidRDefault="00EA7746" w:rsidP="00EA7746">
      <w:pPr>
        <w:pStyle w:val="Heading1"/>
        <w:rPr>
          <w:b w:val="0"/>
          <w:lang w:eastAsia="ja-JP"/>
        </w:rPr>
      </w:pPr>
      <w:r w:rsidRPr="005E22CD">
        <w:rPr>
          <w:rFonts w:hint="eastAsia"/>
          <w:lang w:eastAsia="ja-JP"/>
        </w:rPr>
        <w:t>2</w:t>
      </w:r>
      <w:r>
        <w:rPr>
          <w:lang w:eastAsia="ja-JP"/>
        </w:rPr>
        <w:tab/>
      </w:r>
      <w:r w:rsidRPr="005E22CD">
        <w:rPr>
          <w:rFonts w:hint="eastAsia"/>
          <w:lang w:eastAsia="ja-JP"/>
        </w:rPr>
        <w:t>Prop</w:t>
      </w:r>
      <w:r w:rsidRPr="005E22CD">
        <w:rPr>
          <w:lang w:eastAsia="ja-JP"/>
        </w:rPr>
        <w:t>uesta</w:t>
      </w:r>
    </w:p>
    <w:p w:rsidR="00EA7746" w:rsidRPr="005E22CD" w:rsidRDefault="00EA7746" w:rsidP="005E22CD">
      <w:pPr>
        <w:tabs>
          <w:tab w:val="clear" w:pos="794"/>
          <w:tab w:val="clear" w:pos="1191"/>
          <w:tab w:val="clear" w:pos="1588"/>
          <w:tab w:val="clear" w:pos="1985"/>
        </w:tabs>
        <w:overflowPunct/>
        <w:autoSpaceDE/>
        <w:autoSpaceDN/>
        <w:adjustRightInd/>
        <w:spacing w:beforeLines="50"/>
        <w:textAlignment w:val="auto"/>
        <w:rPr>
          <w:lang w:eastAsia="ja-JP"/>
        </w:rPr>
      </w:pPr>
      <w:r w:rsidRPr="005E22CD">
        <w:rPr>
          <w:lang w:eastAsia="ja-JP"/>
        </w:rPr>
        <w:t>En el Adjunto 1 al presente documento se presenta la propuesta de texto actualizado</w:t>
      </w:r>
      <w:r w:rsidRPr="005E22CD">
        <w:rPr>
          <w:rFonts w:hint="eastAsia"/>
          <w:lang w:eastAsia="ja-JP"/>
        </w:rPr>
        <w:t>.</w:t>
      </w:r>
    </w:p>
    <w:p w:rsidR="00EA7746" w:rsidRPr="005E22CD" w:rsidRDefault="00EA7746" w:rsidP="00066443">
      <w:pPr>
        <w:tabs>
          <w:tab w:val="clear" w:pos="794"/>
          <w:tab w:val="clear" w:pos="1191"/>
          <w:tab w:val="clear" w:pos="1588"/>
          <w:tab w:val="clear" w:pos="1985"/>
        </w:tabs>
        <w:overflowPunct/>
        <w:autoSpaceDE/>
        <w:autoSpaceDN/>
        <w:adjustRightInd/>
        <w:spacing w:beforeLines="50"/>
        <w:textAlignment w:val="auto"/>
        <w:rPr>
          <w:lang w:eastAsia="ja-JP"/>
        </w:rPr>
      </w:pPr>
      <w:r w:rsidRPr="005E22CD">
        <w:rPr>
          <w:lang w:eastAsia="ja-JP"/>
        </w:rPr>
        <w:lastRenderedPageBreak/>
        <w:t xml:space="preserve">Entendiéndose que unas nuevas </w:t>
      </w:r>
      <w:r w:rsidR="00066443">
        <w:rPr>
          <w:lang w:eastAsia="ja-JP"/>
        </w:rPr>
        <w:t>«</w:t>
      </w:r>
      <w:r w:rsidRPr="005E22CD">
        <w:rPr>
          <w:lang w:eastAsia="ja-JP"/>
        </w:rPr>
        <w:t>Directrices sobre los métodos de trabajo</w:t>
      </w:r>
      <w:r w:rsidR="00066443">
        <w:rPr>
          <w:lang w:eastAsia="ja-JP"/>
        </w:rPr>
        <w:t>»</w:t>
      </w:r>
      <w:r w:rsidRPr="005E22CD">
        <w:rPr>
          <w:lang w:eastAsia="ja-JP"/>
        </w:rPr>
        <w:t xml:space="preserve"> se publicarán poco después de la AR-15, donde podrá haberse aprobado la </w:t>
      </w:r>
      <w:r w:rsidR="00290BCD" w:rsidRPr="005E22CD">
        <w:rPr>
          <w:lang w:eastAsia="ja-JP"/>
        </w:rPr>
        <w:t>versión</w:t>
      </w:r>
      <w:r w:rsidRPr="005E22CD">
        <w:rPr>
          <w:lang w:eastAsia="ja-JP"/>
        </w:rPr>
        <w:t xml:space="preserve"> revisada de la Resolución UIT</w:t>
      </w:r>
      <w:r w:rsidRPr="005E22CD">
        <w:rPr>
          <w:rFonts w:hint="eastAsia"/>
          <w:lang w:eastAsia="ja-JP"/>
        </w:rPr>
        <w:t>-R 1</w:t>
      </w:r>
      <w:r w:rsidRPr="005E22CD">
        <w:rPr>
          <w:lang w:eastAsia="ja-JP"/>
        </w:rPr>
        <w:t>, es posible que esta 22ª reuni</w:t>
      </w:r>
      <w:r>
        <w:rPr>
          <w:lang w:eastAsia="ja-JP"/>
        </w:rPr>
        <w:t>ón del GAR desee aconsejar al Director de la BR que tenga en cuenta estas propuestas en la próxima publicación de las Directrices mediante referencia al Adjunto 1 al presente documento en su Resumen de conclusiones</w:t>
      </w:r>
      <w:r w:rsidRPr="005E22CD">
        <w:rPr>
          <w:rFonts w:hint="eastAsia"/>
          <w:lang w:eastAsia="ja-JP"/>
        </w:rPr>
        <w:t>.</w:t>
      </w:r>
    </w:p>
    <w:p w:rsidR="00EA7746" w:rsidRPr="005E22CD" w:rsidRDefault="00EA7746" w:rsidP="00EA7746">
      <w:pPr>
        <w:rPr>
          <w:lang w:eastAsia="ja-JP"/>
        </w:rPr>
      </w:pPr>
      <w:r>
        <w:rPr>
          <w:lang w:eastAsia="ja-JP"/>
        </w:rPr>
        <w:br w:type="page"/>
      </w:r>
    </w:p>
    <w:p w:rsidR="00EA7746" w:rsidRPr="005E22CD" w:rsidRDefault="00EA7746" w:rsidP="00EA7746">
      <w:pPr>
        <w:pStyle w:val="AnnexNo"/>
        <w:rPr>
          <w:lang w:eastAsia="ja-JP"/>
        </w:rPr>
      </w:pPr>
      <w:r w:rsidRPr="005E22CD">
        <w:rPr>
          <w:rFonts w:hint="eastAsia"/>
          <w:lang w:eastAsia="ja-JP"/>
        </w:rPr>
        <w:lastRenderedPageBreak/>
        <w:t>A</w:t>
      </w:r>
      <w:r w:rsidRPr="005E22CD">
        <w:rPr>
          <w:lang w:eastAsia="ja-JP"/>
        </w:rPr>
        <w:t>djunto</w:t>
      </w:r>
      <w:r w:rsidRPr="005E22CD">
        <w:rPr>
          <w:rFonts w:hint="eastAsia"/>
          <w:lang w:eastAsia="ja-JP"/>
        </w:rPr>
        <w:t xml:space="preserve"> 1</w:t>
      </w:r>
    </w:p>
    <w:p w:rsidR="00EA7746" w:rsidRPr="005E22CD" w:rsidRDefault="00EA7746" w:rsidP="00290BCD">
      <w:pPr>
        <w:pStyle w:val="Annextitle"/>
      </w:pPr>
      <w:r>
        <w:t>Directrices sobre los métodos de trabajo de la Asamblea de Radiocomunicaciones, de las Comisiones de Estudio de</w:t>
      </w:r>
      <w:r w:rsidR="00290BCD">
        <w:br/>
        <w:t xml:space="preserve">Radiocomunicaciones </w:t>
      </w:r>
      <w:r>
        <w:t>y de los Grupos</w:t>
      </w:r>
      <w:r w:rsidR="00290BCD">
        <w:br/>
      </w:r>
      <w:r>
        <w:t>correspondientes</w:t>
      </w:r>
    </w:p>
    <w:p w:rsidR="00EA7746" w:rsidRPr="004D1156" w:rsidRDefault="00EA7746" w:rsidP="003D7116">
      <w:pPr>
        <w:pStyle w:val="Title2"/>
      </w:pPr>
      <w:r>
        <w:rPr>
          <w:b/>
          <w:bCs/>
        </w:rPr>
        <w:t>2013</w:t>
      </w:r>
    </w:p>
    <w:p w:rsidR="00EA7746" w:rsidRDefault="00EA7746" w:rsidP="00290BCD">
      <w:pPr>
        <w:jc w:val="center"/>
      </w:pPr>
      <w:r>
        <w:t>ÍNDICE</w:t>
      </w:r>
    </w:p>
    <w:p w:rsidR="00EA7746" w:rsidRPr="005E22CD" w:rsidRDefault="00EA7746" w:rsidP="005E22CD">
      <w:pPr>
        <w:tabs>
          <w:tab w:val="clear" w:pos="794"/>
          <w:tab w:val="clear" w:pos="1191"/>
          <w:tab w:val="clear" w:pos="1588"/>
          <w:tab w:val="clear" w:pos="1985"/>
          <w:tab w:val="center" w:pos="7938"/>
        </w:tabs>
        <w:spacing w:before="360"/>
        <w:rPr>
          <w:i/>
          <w:lang w:eastAsia="ja-JP"/>
        </w:rPr>
      </w:pPr>
      <w:bookmarkStart w:id="5" w:name="_Toc521224793"/>
      <w:bookmarkStart w:id="6" w:name="_Toc7593582"/>
      <w:bookmarkStart w:id="7" w:name="_Toc122947268"/>
      <w:bookmarkStart w:id="8" w:name="_Toc354672808"/>
      <w:r w:rsidRPr="005E22CD">
        <w:rPr>
          <w:rFonts w:hint="eastAsia"/>
          <w:i/>
          <w:lang w:eastAsia="ja-JP"/>
        </w:rPr>
        <w:t>(</w:t>
      </w:r>
      <w:r w:rsidRPr="005E22CD">
        <w:rPr>
          <w:i/>
          <w:lang w:eastAsia="ja-JP"/>
        </w:rPr>
        <w:t>De aceptarse los cambios propuestos, también habrá de actualizarse en consecuencia el Índice</w:t>
      </w:r>
      <w:r w:rsidRPr="005E22CD">
        <w:rPr>
          <w:rFonts w:hint="eastAsia"/>
          <w:i/>
          <w:lang w:eastAsia="ja-JP"/>
        </w:rPr>
        <w:t>.)</w:t>
      </w:r>
    </w:p>
    <w:p w:rsidR="00EA7746" w:rsidRPr="003D7116" w:rsidRDefault="00EA7746" w:rsidP="00290BCD">
      <w:pPr>
        <w:pStyle w:val="Heading1"/>
      </w:pPr>
      <w:r w:rsidRPr="003D7116">
        <w:t>1</w:t>
      </w:r>
      <w:r w:rsidRPr="003D7116">
        <w:tab/>
      </w:r>
      <w:r>
        <w:t>Antecedentes</w:t>
      </w:r>
      <w:bookmarkEnd w:id="5"/>
      <w:bookmarkEnd w:id="6"/>
      <w:bookmarkEnd w:id="7"/>
      <w:bookmarkEnd w:id="8"/>
    </w:p>
    <w:p w:rsidR="00EA7746" w:rsidRPr="005E22CD" w:rsidRDefault="00EA7746" w:rsidP="005E22CD">
      <w:pPr>
        <w:rPr>
          <w:i/>
          <w:lang w:eastAsia="ja-JP"/>
        </w:rPr>
      </w:pPr>
      <w:r w:rsidRPr="005E22CD">
        <w:rPr>
          <w:rFonts w:hint="eastAsia"/>
          <w:i/>
          <w:lang w:eastAsia="ja-JP"/>
        </w:rPr>
        <w:t xml:space="preserve">No </w:t>
      </w:r>
      <w:r w:rsidRPr="005E22CD">
        <w:rPr>
          <w:i/>
          <w:lang w:eastAsia="ja-JP"/>
        </w:rPr>
        <w:t>se proponen cambios para la cláusula</w:t>
      </w:r>
      <w:r w:rsidRPr="005E22CD">
        <w:rPr>
          <w:rFonts w:hint="eastAsia"/>
          <w:i/>
          <w:lang w:eastAsia="ja-JP"/>
        </w:rPr>
        <w:t xml:space="preserve"> 1.</w:t>
      </w:r>
    </w:p>
    <w:p w:rsidR="00EA7746" w:rsidRDefault="00EA7746" w:rsidP="00290BCD">
      <w:pPr>
        <w:pStyle w:val="Heading1"/>
        <w:rPr>
          <w:lang w:eastAsia="ja-JP"/>
        </w:rPr>
      </w:pPr>
      <w:bookmarkStart w:id="9" w:name="_Toc521224794"/>
      <w:bookmarkStart w:id="10" w:name="_Toc7593583"/>
      <w:bookmarkStart w:id="11" w:name="_Toc122947269"/>
      <w:bookmarkStart w:id="12" w:name="_Toc354672809"/>
      <w:r w:rsidRPr="003D7116">
        <w:t>2</w:t>
      </w:r>
      <w:r w:rsidRPr="003D7116">
        <w:tab/>
      </w:r>
      <w:r>
        <w:t>Reuniones</w:t>
      </w:r>
      <w:bookmarkEnd w:id="9"/>
      <w:bookmarkEnd w:id="10"/>
      <w:bookmarkEnd w:id="11"/>
      <w:bookmarkEnd w:id="12"/>
    </w:p>
    <w:p w:rsidR="00EA7746" w:rsidRPr="005E22CD" w:rsidRDefault="00EA7746" w:rsidP="005E22CD">
      <w:pPr>
        <w:rPr>
          <w:i/>
          <w:lang w:eastAsia="ja-JP"/>
        </w:rPr>
      </w:pPr>
      <w:r w:rsidRPr="005E22CD">
        <w:rPr>
          <w:i/>
          <w:lang w:eastAsia="ja-JP"/>
        </w:rPr>
        <w:t>No se proponen cambios para la cl</w:t>
      </w:r>
      <w:r>
        <w:rPr>
          <w:i/>
          <w:lang w:eastAsia="ja-JP"/>
        </w:rPr>
        <w:t>áusula</w:t>
      </w:r>
      <w:r w:rsidRPr="005E22CD">
        <w:rPr>
          <w:rFonts w:hint="eastAsia"/>
          <w:i/>
          <w:lang w:eastAsia="ja-JP"/>
        </w:rPr>
        <w:t xml:space="preserve"> 2.</w:t>
      </w:r>
    </w:p>
    <w:p w:rsidR="00EA7746" w:rsidRPr="003D7116" w:rsidRDefault="00EA7746" w:rsidP="00290BCD">
      <w:pPr>
        <w:pStyle w:val="Heading1"/>
      </w:pPr>
      <w:bookmarkStart w:id="13" w:name="_Toc521224804"/>
      <w:bookmarkStart w:id="14" w:name="_Toc7593593"/>
      <w:bookmarkStart w:id="15" w:name="_Toc122947285"/>
      <w:bookmarkStart w:id="16" w:name="_Toc354672826"/>
      <w:r w:rsidRPr="003D7116">
        <w:t>3</w:t>
      </w:r>
      <w:r w:rsidRPr="003D7116">
        <w:tab/>
        <w:t>Documenta</w:t>
      </w:r>
      <w:r>
        <w:t>ción</w:t>
      </w:r>
      <w:bookmarkEnd w:id="13"/>
      <w:bookmarkEnd w:id="14"/>
      <w:bookmarkEnd w:id="15"/>
      <w:bookmarkEnd w:id="16"/>
    </w:p>
    <w:p w:rsidR="00EA7746" w:rsidRPr="00433E9D" w:rsidRDefault="00EA7746" w:rsidP="00C82E28">
      <w:pPr>
        <w:rPr>
          <w:rFonts w:eastAsia="Times New Roman"/>
        </w:rPr>
      </w:pPr>
      <w:bookmarkStart w:id="17" w:name="_Toc521224805"/>
      <w:bookmarkStart w:id="18" w:name="_Toc7593594"/>
      <w:bookmarkStart w:id="19" w:name="_Toc122947286"/>
      <w:bookmarkStart w:id="20" w:name="_Toc354672827"/>
      <w:r w:rsidRPr="00433E9D">
        <w:rPr>
          <w:rFonts w:eastAsia="Times New Roman"/>
        </w:rPr>
        <w:t xml:space="preserve">Las directrices precitadas se aplican, </w:t>
      </w:r>
      <w:r w:rsidRPr="00433E9D">
        <w:rPr>
          <w:rFonts w:eastAsia="Times New Roman"/>
          <w:i/>
          <w:iCs/>
        </w:rPr>
        <w:t>mutatis mutandis</w:t>
      </w:r>
      <w:r w:rsidRPr="00433E9D">
        <w:rPr>
          <w:rFonts w:eastAsia="Times New Roman"/>
        </w:rPr>
        <w:t xml:space="preserve">, a la preparación y presentación de documentos a la Asamblea de Radiocomunicaciones, a ambas sesiones de la </w:t>
      </w:r>
      <w:proofErr w:type="spellStart"/>
      <w:r w:rsidRPr="00433E9D">
        <w:rPr>
          <w:rFonts w:eastAsia="Times New Roman"/>
        </w:rPr>
        <w:t>RPC</w:t>
      </w:r>
      <w:proofErr w:type="spellEnd"/>
      <w:r w:rsidRPr="00433E9D">
        <w:rPr>
          <w:rFonts w:eastAsia="Times New Roman"/>
        </w:rPr>
        <w:t>, a las Comisiones de Estudio y a la Comisión Especial, así como a sus Grupos subordinados correspondientes.</w:t>
      </w:r>
    </w:p>
    <w:p w:rsidR="00EA7746" w:rsidRPr="00433E9D" w:rsidRDefault="00EA7746" w:rsidP="00290BCD">
      <w:pPr>
        <w:pStyle w:val="Heading2"/>
        <w:rPr>
          <w:rFonts w:eastAsia="Arial Unicode MS"/>
        </w:rPr>
      </w:pPr>
      <w:bookmarkStart w:id="21" w:name="_Toc7599969"/>
      <w:bookmarkStart w:id="22" w:name="_Toc78875705"/>
      <w:bookmarkStart w:id="23" w:name="_Toc78942524"/>
      <w:bookmarkStart w:id="24" w:name="_Toc79307801"/>
      <w:bookmarkStart w:id="25" w:name="_Toc214178216"/>
      <w:bookmarkStart w:id="26" w:name="_Toc215371343"/>
      <w:bookmarkStart w:id="27" w:name="_Toc355863387"/>
      <w:bookmarkStart w:id="28" w:name="_Toc521224808"/>
      <w:bookmarkStart w:id="29" w:name="_Toc7593597"/>
      <w:bookmarkStart w:id="30" w:name="_Toc122947289"/>
      <w:bookmarkStart w:id="31" w:name="_Toc354672830"/>
      <w:bookmarkEnd w:id="17"/>
      <w:bookmarkEnd w:id="18"/>
      <w:bookmarkEnd w:id="19"/>
      <w:bookmarkEnd w:id="20"/>
      <w:r w:rsidRPr="00433E9D">
        <w:t>3.1</w:t>
      </w:r>
      <w:r w:rsidRPr="00433E9D">
        <w:tab/>
        <w:t>Presentación de contribuciones a las reuniones</w:t>
      </w:r>
      <w:bookmarkEnd w:id="21"/>
      <w:bookmarkEnd w:id="22"/>
      <w:bookmarkEnd w:id="23"/>
      <w:bookmarkEnd w:id="24"/>
      <w:bookmarkEnd w:id="25"/>
      <w:bookmarkEnd w:id="26"/>
      <w:bookmarkEnd w:id="27"/>
    </w:p>
    <w:p w:rsidR="00EA7746" w:rsidRPr="00433E9D" w:rsidRDefault="00EA7746" w:rsidP="00C82E28">
      <w:pPr>
        <w:rPr>
          <w:rFonts w:eastAsia="Times New Roman"/>
        </w:rPr>
      </w:pPr>
      <w:r w:rsidRPr="00433E9D">
        <w:rPr>
          <w:rFonts w:eastAsia="Times New Roman"/>
        </w:rPr>
        <w:t>En el § 8 de la Resolución UIT</w:t>
      </w:r>
      <w:r w:rsidRPr="00433E9D">
        <w:rPr>
          <w:rFonts w:eastAsia="Times New Roman"/>
        </w:rPr>
        <w:noBreakHyphen/>
        <w:t>R 1 aparece información sobre las contribuciones a los estudios de las Comisiones de Estudio. En particular cabe señalar que, las contribuciones para las reuniones de las Comisiones de Estudio y sus Grupos subordinados deberían enviarse a la BR por correo electrónico a la dirección de correo electrónico que figure en la carta de anuncio de la reunión (véase el § 8.2 de la Resolución UIT</w:t>
      </w:r>
      <w:r w:rsidRPr="00433E9D">
        <w:rPr>
          <w:rFonts w:eastAsia="Times New Roman"/>
        </w:rPr>
        <w:noBreakHyphen/>
        <w:t>R 1).</w:t>
      </w:r>
    </w:p>
    <w:p w:rsidR="00EA7746" w:rsidRPr="00433E9D" w:rsidRDefault="00EA7746" w:rsidP="00290BCD">
      <w:pPr>
        <w:pStyle w:val="Heading2"/>
      </w:pPr>
      <w:bookmarkStart w:id="32" w:name="_Toc7599970"/>
      <w:bookmarkStart w:id="33" w:name="_Toc78875706"/>
      <w:bookmarkStart w:id="34" w:name="_Toc78942525"/>
      <w:bookmarkStart w:id="35" w:name="_Toc79307802"/>
      <w:bookmarkStart w:id="36" w:name="_Toc214178217"/>
      <w:bookmarkStart w:id="37" w:name="_Toc215371344"/>
      <w:bookmarkStart w:id="38" w:name="_Toc355863388"/>
      <w:r w:rsidRPr="00433E9D">
        <w:t>3.2</w:t>
      </w:r>
      <w:r w:rsidRPr="00433E9D">
        <w:tab/>
        <w:t>Preparación de contribuciones</w:t>
      </w:r>
      <w:bookmarkEnd w:id="32"/>
      <w:bookmarkEnd w:id="33"/>
      <w:bookmarkEnd w:id="34"/>
      <w:bookmarkEnd w:id="35"/>
      <w:bookmarkEnd w:id="36"/>
      <w:bookmarkEnd w:id="37"/>
      <w:bookmarkEnd w:id="38"/>
    </w:p>
    <w:p w:rsidR="00EA7746" w:rsidRPr="00433E9D" w:rsidRDefault="00EA7746" w:rsidP="00C82E28">
      <w:pPr>
        <w:rPr>
          <w:rFonts w:eastAsia="Arial Unicode MS"/>
        </w:rPr>
      </w:pPr>
      <w:r w:rsidRPr="00433E9D">
        <w:rPr>
          <w:rFonts w:eastAsia="Arial Unicode MS"/>
        </w:rPr>
        <w:t>Las directrices sobre la preparación de las contribuciones presentadas a las reuniones aparecen en el § 8.2 de la Resolución UIT-R 1.</w:t>
      </w:r>
    </w:p>
    <w:p w:rsidR="00EA7746" w:rsidRPr="00433E9D" w:rsidRDefault="00EA7746" w:rsidP="00290BCD">
      <w:pPr>
        <w:pStyle w:val="Heading2"/>
      </w:pPr>
      <w:bookmarkStart w:id="39" w:name="_Toc7599971"/>
      <w:bookmarkStart w:id="40" w:name="_Toc78875707"/>
      <w:bookmarkStart w:id="41" w:name="_Toc78942526"/>
      <w:bookmarkStart w:id="42" w:name="_Toc79307803"/>
      <w:bookmarkStart w:id="43" w:name="_Toc214178218"/>
      <w:bookmarkStart w:id="44" w:name="_Toc215371345"/>
      <w:bookmarkStart w:id="45" w:name="_Toc355863389"/>
      <w:r w:rsidRPr="00433E9D">
        <w:t>3.3</w:t>
      </w:r>
      <w:r w:rsidRPr="00433E9D">
        <w:tab/>
        <w:t>Plazos para la presentación de contribuciones</w:t>
      </w:r>
      <w:bookmarkEnd w:id="39"/>
      <w:bookmarkEnd w:id="40"/>
      <w:bookmarkEnd w:id="41"/>
      <w:bookmarkEnd w:id="42"/>
      <w:bookmarkEnd w:id="43"/>
      <w:bookmarkEnd w:id="44"/>
      <w:bookmarkEnd w:id="45"/>
    </w:p>
    <w:p w:rsidR="00EA7746" w:rsidRPr="00433E9D" w:rsidRDefault="00EA7746" w:rsidP="00C82E28">
      <w:pPr>
        <w:rPr>
          <w:rFonts w:eastAsia="Arial Unicode MS"/>
        </w:rPr>
      </w:pPr>
      <w:r w:rsidRPr="00433E9D">
        <w:rPr>
          <w:rFonts w:eastAsia="Arial Unicode MS"/>
        </w:rPr>
        <w:t>Los plazos para la presentación de contribuciones figuran en el § 8.3 de la Resolución UIT-R 1.</w:t>
      </w:r>
    </w:p>
    <w:p w:rsidR="00EA7746" w:rsidRPr="00433E9D" w:rsidRDefault="00EA7746" w:rsidP="00C82E28">
      <w:pPr>
        <w:pStyle w:val="enumlev1"/>
        <w:ind w:left="0" w:firstLine="0"/>
      </w:pPr>
      <w:r w:rsidRPr="00433E9D">
        <w:rPr>
          <w:rFonts w:eastAsia="Times New Roman"/>
        </w:rPr>
        <w:t xml:space="preserve">En el caso de la segunda sesión de la </w:t>
      </w:r>
      <w:proofErr w:type="spellStart"/>
      <w:r w:rsidRPr="00433E9D">
        <w:rPr>
          <w:rFonts w:eastAsia="Times New Roman"/>
        </w:rPr>
        <w:t>RPC</w:t>
      </w:r>
      <w:proofErr w:type="spellEnd"/>
      <w:r w:rsidRPr="00433E9D">
        <w:rPr>
          <w:rFonts w:eastAsia="Times New Roman"/>
        </w:rPr>
        <w:t xml:space="preserve">, el plazo antes mencionado para los documentos que </w:t>
      </w:r>
      <w:r w:rsidRPr="00433E9D">
        <w:rPr>
          <w:rFonts w:eastAsia="Times New Roman"/>
          <w:i/>
          <w:iCs/>
        </w:rPr>
        <w:t>no precisan traducción</w:t>
      </w:r>
      <w:r w:rsidRPr="00433E9D">
        <w:rPr>
          <w:rFonts w:eastAsia="Times New Roman"/>
        </w:rPr>
        <w:t xml:space="preserve"> es el de las 16.00 horas </w:t>
      </w:r>
      <w:proofErr w:type="spellStart"/>
      <w:r w:rsidRPr="00433E9D">
        <w:rPr>
          <w:rFonts w:eastAsia="Times New Roman"/>
        </w:rPr>
        <w:t>UTC</w:t>
      </w:r>
      <w:proofErr w:type="spellEnd"/>
      <w:r w:rsidRPr="00433E9D">
        <w:rPr>
          <w:rFonts w:eastAsia="Times New Roman"/>
        </w:rPr>
        <w:t>, 14 días antes del inicio de la reunión</w:t>
      </w:r>
      <w:r w:rsidRPr="00433E9D">
        <w:t>.</w:t>
      </w:r>
    </w:p>
    <w:p w:rsidR="00EA7746" w:rsidRPr="002117BA" w:rsidRDefault="00EA7746" w:rsidP="00290BCD">
      <w:pPr>
        <w:pStyle w:val="Heading2"/>
        <w:rPr>
          <w:rFonts w:eastAsia="Arial Unicode MS"/>
        </w:rPr>
      </w:pPr>
      <w:bookmarkStart w:id="46" w:name="_Toc7599972"/>
      <w:bookmarkStart w:id="47" w:name="_Toc78875708"/>
      <w:bookmarkStart w:id="48" w:name="_Toc78942527"/>
      <w:bookmarkStart w:id="49" w:name="_Toc79307804"/>
      <w:bookmarkStart w:id="50" w:name="_Toc214178219"/>
      <w:bookmarkStart w:id="51" w:name="_Toc215371346"/>
      <w:bookmarkStart w:id="52" w:name="_Toc355863390"/>
      <w:bookmarkStart w:id="53" w:name="_Toc521224809"/>
      <w:bookmarkStart w:id="54" w:name="_Toc7593598"/>
      <w:bookmarkStart w:id="55" w:name="_Toc122947290"/>
      <w:bookmarkStart w:id="56" w:name="_Toc354672831"/>
      <w:bookmarkEnd w:id="28"/>
      <w:bookmarkEnd w:id="29"/>
      <w:bookmarkEnd w:id="30"/>
      <w:bookmarkEnd w:id="31"/>
      <w:r w:rsidRPr="002117BA">
        <w:t>3.4</w:t>
      </w:r>
      <w:r w:rsidRPr="002117BA">
        <w:tab/>
        <w:t>Inclusión electrónica y envío por correo de documentos</w:t>
      </w:r>
      <w:bookmarkEnd w:id="46"/>
      <w:bookmarkEnd w:id="47"/>
      <w:bookmarkEnd w:id="48"/>
      <w:bookmarkEnd w:id="49"/>
      <w:bookmarkEnd w:id="50"/>
      <w:bookmarkEnd w:id="51"/>
      <w:bookmarkEnd w:id="52"/>
    </w:p>
    <w:p w:rsidR="00EA7746" w:rsidRPr="002117BA" w:rsidRDefault="00EA7746" w:rsidP="009B2CF1">
      <w:pPr>
        <w:rPr>
          <w:rFonts w:eastAsia="Times New Roman"/>
        </w:rPr>
      </w:pPr>
      <w:r>
        <w:rPr>
          <w:lang w:val="es-ES"/>
        </w:rPr>
        <w:t xml:space="preserve">Se </w:t>
      </w:r>
      <w:r w:rsidRPr="00AC22BF">
        <w:rPr>
          <w:lang w:val="es-ES"/>
        </w:rPr>
        <w:t>publicará</w:t>
      </w:r>
      <w:r>
        <w:rPr>
          <w:lang w:val="es-ES"/>
        </w:rPr>
        <w:t>n</w:t>
      </w:r>
      <w:r w:rsidRPr="00AC22BF">
        <w:rPr>
          <w:lang w:val="es-ES"/>
        </w:rPr>
        <w:t xml:space="preserve"> en la página web creada a tal efecto las contribuciones </w:t>
      </w:r>
      <w:r w:rsidR="009B2CF1">
        <w:rPr>
          <w:lang w:val="es-ES"/>
        </w:rPr>
        <w:t>«</w:t>
      </w:r>
      <w:r w:rsidRPr="00AC22BF">
        <w:rPr>
          <w:lang w:val="es-ES"/>
        </w:rPr>
        <w:t>a medida que se reciban</w:t>
      </w:r>
      <w:r w:rsidR="009B2CF1">
        <w:rPr>
          <w:lang w:val="es-ES"/>
        </w:rPr>
        <w:t>»</w:t>
      </w:r>
      <w:r w:rsidRPr="00AC22BF">
        <w:rPr>
          <w:lang w:val="es-ES"/>
        </w:rPr>
        <w:t xml:space="preserve"> en el plazo de un día hábil y</w:t>
      </w:r>
      <w:r>
        <w:rPr>
          <w:lang w:val="es-ES"/>
        </w:rPr>
        <w:t xml:space="preserve"> </w:t>
      </w:r>
      <w:r w:rsidRPr="00AC22BF">
        <w:rPr>
          <w:lang w:val="es-ES"/>
        </w:rPr>
        <w:t xml:space="preserve">las versiones oficiales </w:t>
      </w:r>
      <w:r>
        <w:rPr>
          <w:lang w:val="es-ES"/>
        </w:rPr>
        <w:t xml:space="preserve">se publicarán </w:t>
      </w:r>
      <w:r w:rsidRPr="00AC22BF">
        <w:rPr>
          <w:lang w:val="es-ES"/>
        </w:rPr>
        <w:t>en el sitio web en el plazo de tres días hábiles. Las Administraciones deberán presentar sus contribuciones empleando la plantilla</w:t>
      </w:r>
      <w:r>
        <w:rPr>
          <w:lang w:val="es-ES"/>
        </w:rPr>
        <w:t xml:space="preserve"> facilitada por el </w:t>
      </w:r>
      <w:proofErr w:type="spellStart"/>
      <w:r>
        <w:rPr>
          <w:lang w:val="es-ES"/>
        </w:rPr>
        <w:t>UIT</w:t>
      </w:r>
      <w:proofErr w:type="spellEnd"/>
      <w:r>
        <w:rPr>
          <w:lang w:val="es-ES"/>
        </w:rPr>
        <w:t>-R.</w:t>
      </w:r>
      <w:r>
        <w:rPr>
          <w:rFonts w:eastAsia="Times New Roman"/>
        </w:rPr>
        <w:t xml:space="preserve"> </w:t>
      </w:r>
    </w:p>
    <w:p w:rsidR="00EA7746" w:rsidRPr="002117BA" w:rsidRDefault="00290BCD" w:rsidP="008568AA">
      <w:r>
        <w:rPr>
          <w:rFonts w:eastAsia="Times New Roman"/>
        </w:rPr>
        <w:lastRenderedPageBreak/>
        <w:t>Se aconseja</w:t>
      </w:r>
      <w:r w:rsidR="00EA7746" w:rsidRPr="002117BA">
        <w:rPr>
          <w:rFonts w:eastAsia="Times New Roman"/>
        </w:rPr>
        <w:t xml:space="preserve"> a los participantes registrados en </w:t>
      </w:r>
      <w:proofErr w:type="spellStart"/>
      <w:r w:rsidR="00EA7746" w:rsidRPr="002117BA">
        <w:rPr>
          <w:rFonts w:eastAsia="Times New Roman"/>
        </w:rPr>
        <w:t>TIES</w:t>
      </w:r>
      <w:proofErr w:type="spellEnd"/>
      <w:r w:rsidR="00EA7746" w:rsidRPr="002117BA">
        <w:rPr>
          <w:rFonts w:eastAsia="Times New Roman"/>
        </w:rPr>
        <w:t xml:space="preserve"> que utilicen el «sistema de notificación web de la UIT» (vaya a</w:t>
      </w:r>
      <w:hyperlink w:history="1"/>
      <w:r w:rsidR="00EA7746">
        <w:rPr>
          <w:rFonts w:eastAsia="Times New Roman"/>
          <w:color w:val="0000FF"/>
          <w:szCs w:val="24"/>
        </w:rPr>
        <w:t xml:space="preserve"> </w:t>
      </w:r>
      <w:hyperlink r:id="rId8" w:history="1">
        <w:r w:rsidR="00EA7746" w:rsidRPr="00536CE5">
          <w:rPr>
            <w:rStyle w:val="Hyperlink"/>
          </w:rPr>
          <w:t>http://</w:t>
        </w:r>
        <w:proofErr w:type="spellStart"/>
        <w:r w:rsidR="00EA7746" w:rsidRPr="00536CE5">
          <w:rPr>
            <w:rStyle w:val="Hyperlink"/>
          </w:rPr>
          <w:t>www.itu.int</w:t>
        </w:r>
        <w:proofErr w:type="spellEnd"/>
        <w:r w:rsidR="00EA7746" w:rsidRPr="00536CE5">
          <w:rPr>
            <w:rStyle w:val="Hyperlink"/>
          </w:rPr>
          <w:t>/online/mm/scripts/</w:t>
        </w:r>
        <w:proofErr w:type="spellStart"/>
        <w:r w:rsidR="00EA7746" w:rsidRPr="00536CE5">
          <w:rPr>
            <w:rStyle w:val="Hyperlink"/>
          </w:rPr>
          <w:t>notify</w:t>
        </w:r>
        <w:proofErr w:type="spellEnd"/>
      </w:hyperlink>
      <w:r w:rsidR="00EA7746" w:rsidRPr="008568AA">
        <w:rPr>
          <w:rStyle w:val="Hyperlink"/>
        </w:rPr>
        <w:t>)</w:t>
      </w:r>
      <w:r w:rsidR="00EA7746" w:rsidRPr="002117BA">
        <w:rPr>
          <w:rFonts w:eastAsia="Times New Roman"/>
        </w:rPr>
        <w:t>, que les comunicará inmediatamente, por correo electrónico, de todo nuevo documento (incluidas Cartas Circulares) que se coloque en el sitio del UIT</w:t>
      </w:r>
      <w:r w:rsidR="00EA7746" w:rsidRPr="002117BA">
        <w:rPr>
          <w:rFonts w:eastAsia="Times New Roman"/>
        </w:rPr>
        <w:noBreakHyphen/>
        <w:t>R en la web.</w:t>
      </w:r>
    </w:p>
    <w:p w:rsidR="00EA7746" w:rsidRPr="00EA7746" w:rsidRDefault="00EA7746" w:rsidP="00290BCD">
      <w:pPr>
        <w:pStyle w:val="Heading2"/>
      </w:pPr>
      <w:bookmarkStart w:id="57" w:name="_Toc355863391"/>
      <w:bookmarkStart w:id="58" w:name="_Toc122947293"/>
      <w:bookmarkStart w:id="59" w:name="_Toc354672834"/>
      <w:bookmarkStart w:id="60" w:name="_Toc521224812"/>
      <w:bookmarkStart w:id="61" w:name="_Toc7593601"/>
      <w:bookmarkEnd w:id="53"/>
      <w:bookmarkEnd w:id="54"/>
      <w:bookmarkEnd w:id="55"/>
      <w:bookmarkEnd w:id="56"/>
      <w:r w:rsidRPr="00EA7746">
        <w:t>3.5</w:t>
      </w:r>
      <w:r w:rsidRPr="00EA7746">
        <w:tab/>
      </w:r>
      <w:r w:rsidRPr="00AC3143">
        <w:t>Series de documentos</w:t>
      </w:r>
      <w:bookmarkEnd w:id="57"/>
    </w:p>
    <w:p w:rsidR="00EA7746" w:rsidRPr="00AC3143" w:rsidRDefault="00EA7746" w:rsidP="00290BCD">
      <w:pPr>
        <w:pStyle w:val="Heading3"/>
        <w:rPr>
          <w:rFonts w:eastAsia="Arial Unicode MS"/>
        </w:rPr>
      </w:pPr>
      <w:bookmarkStart w:id="62" w:name="_Toc7599974"/>
      <w:bookmarkStart w:id="63" w:name="_Toc78875710"/>
      <w:bookmarkStart w:id="64" w:name="_Toc78942529"/>
      <w:bookmarkStart w:id="65" w:name="_Toc79307806"/>
      <w:bookmarkStart w:id="66" w:name="_Toc214178221"/>
      <w:bookmarkStart w:id="67" w:name="_Toc215371348"/>
      <w:bookmarkStart w:id="68" w:name="_Toc355863392"/>
      <w:r w:rsidRPr="00AC3143">
        <w:t>3.5.1</w:t>
      </w:r>
      <w:r w:rsidRPr="00AC3143">
        <w:tab/>
      </w:r>
      <w:bookmarkEnd w:id="62"/>
      <w:bookmarkEnd w:id="63"/>
      <w:bookmarkEnd w:id="64"/>
      <w:bookmarkEnd w:id="65"/>
      <w:bookmarkEnd w:id="66"/>
      <w:bookmarkEnd w:id="67"/>
      <w:r>
        <w:t>Contribuciones</w:t>
      </w:r>
      <w:bookmarkEnd w:id="68"/>
    </w:p>
    <w:p w:rsidR="00EA7746" w:rsidRPr="00AC3143" w:rsidRDefault="00EA7746" w:rsidP="009B2CF1">
      <w:r>
        <w:rPr>
          <w:rFonts w:eastAsia="Times New Roman"/>
        </w:rPr>
        <w:t>Cada</w:t>
      </w:r>
      <w:r w:rsidRPr="00AC3143">
        <w:rPr>
          <w:rFonts w:eastAsia="Times New Roman"/>
        </w:rPr>
        <w:t xml:space="preserve"> Grupo cuent</w:t>
      </w:r>
      <w:r>
        <w:rPr>
          <w:rFonts w:eastAsia="Times New Roman"/>
        </w:rPr>
        <w:t>a</w:t>
      </w:r>
      <w:r w:rsidRPr="00AC3143">
        <w:rPr>
          <w:rFonts w:eastAsia="Times New Roman"/>
        </w:rPr>
        <w:t xml:space="preserve"> con su propia serie de </w:t>
      </w:r>
      <w:r>
        <w:rPr>
          <w:rFonts w:eastAsia="Times New Roman"/>
        </w:rPr>
        <w:t>contribuciones</w:t>
      </w:r>
      <w:r w:rsidRPr="00AC3143">
        <w:rPr>
          <w:rFonts w:eastAsia="Times New Roman"/>
        </w:rPr>
        <w:t xml:space="preserve">, </w:t>
      </w:r>
      <w:r>
        <w:rPr>
          <w:rFonts w:eastAsia="Times New Roman"/>
        </w:rPr>
        <w:t>que</w:t>
      </w:r>
      <w:r w:rsidRPr="00AC3143">
        <w:rPr>
          <w:rFonts w:eastAsia="Times New Roman"/>
        </w:rPr>
        <w:t xml:space="preserve"> aparecen en </w:t>
      </w:r>
      <w:r>
        <w:rPr>
          <w:rFonts w:eastAsia="Times New Roman"/>
        </w:rPr>
        <w:t>la dirección web del Grupo correspondiente</w:t>
      </w:r>
      <w:r w:rsidRPr="00AC3143">
        <w:rPr>
          <w:rFonts w:eastAsia="Times New Roman"/>
        </w:rPr>
        <w:t xml:space="preserve"> y se siguen publicando a lo largo de un periodo de estudios, esto es de una AR a la próxima. Estas series contienen todas las contribuciones presentadas a los Grupos y los Informes de sus Presidentes. En el caso de la </w:t>
      </w:r>
      <w:proofErr w:type="spellStart"/>
      <w:r w:rsidRPr="00AC3143">
        <w:rPr>
          <w:rFonts w:eastAsia="Times New Roman"/>
        </w:rPr>
        <w:t>RPC</w:t>
      </w:r>
      <w:proofErr w:type="spellEnd"/>
      <w:r w:rsidRPr="00AC3143">
        <w:rPr>
          <w:rFonts w:eastAsia="Times New Roman"/>
        </w:rPr>
        <w:t>, la serie de documentos se vuelve a iniciar en cada sesión.</w:t>
      </w:r>
      <w:r w:rsidR="009B2CF1">
        <w:rPr>
          <w:rFonts w:eastAsia="Times New Roman"/>
        </w:rPr>
        <w:t xml:space="preserve"> Tras la apertura de la reunión</w:t>
      </w:r>
      <w:r>
        <w:rPr>
          <w:rFonts w:eastAsia="Times New Roman"/>
        </w:rPr>
        <w:t xml:space="preserve"> </w:t>
      </w:r>
      <w:r w:rsidRPr="00AC3143">
        <w:rPr>
          <w:rFonts w:eastAsia="Times New Roman"/>
        </w:rPr>
        <w:t>se utiliza</w:t>
      </w:r>
      <w:r>
        <w:rPr>
          <w:rFonts w:eastAsia="Times New Roman"/>
        </w:rPr>
        <w:t>n</w:t>
      </w:r>
      <w:r w:rsidRPr="00AC3143">
        <w:rPr>
          <w:rFonts w:eastAsia="Times New Roman"/>
        </w:rPr>
        <w:t xml:space="preserve"> únicamente documentos </w:t>
      </w:r>
      <w:r>
        <w:rPr>
          <w:rFonts w:eastAsia="Times New Roman"/>
        </w:rPr>
        <w:t>temporales, como se indica en</w:t>
      </w:r>
      <w:r w:rsidR="00290BCD">
        <w:rPr>
          <w:rFonts w:eastAsia="Times New Roman"/>
        </w:rPr>
        <w:t xml:space="preserve"> </w:t>
      </w:r>
      <w:r w:rsidRPr="00AC3143">
        <w:rPr>
          <w:rFonts w:eastAsia="Times New Roman"/>
        </w:rPr>
        <w:t xml:space="preserve">el § 3.5.2 a continuación. </w:t>
      </w:r>
      <w:r>
        <w:rPr>
          <w:rFonts w:eastAsia="Times New Roman"/>
        </w:rPr>
        <w:t>L</w:t>
      </w:r>
      <w:r w:rsidRPr="00AC3143">
        <w:rPr>
          <w:rFonts w:eastAsia="Times New Roman"/>
        </w:rPr>
        <w:t xml:space="preserve">as declaraciones de coordinación presentadas una vez finalizado el plazo estipulado en el § 3.3 se incluirán en la serie de </w:t>
      </w:r>
      <w:r>
        <w:rPr>
          <w:rFonts w:eastAsia="Times New Roman"/>
        </w:rPr>
        <w:t>contribuciones</w:t>
      </w:r>
      <w:r w:rsidRPr="00AC3143">
        <w:rPr>
          <w:rFonts w:eastAsia="Times New Roman"/>
        </w:rPr>
        <w:t xml:space="preserve"> del </w:t>
      </w:r>
      <w:r>
        <w:rPr>
          <w:rFonts w:eastAsia="Times New Roman"/>
        </w:rPr>
        <w:t>G</w:t>
      </w:r>
      <w:r w:rsidRPr="00AC3143">
        <w:rPr>
          <w:rFonts w:eastAsia="Times New Roman"/>
        </w:rPr>
        <w:t xml:space="preserve">rupo correspondiente, como </w:t>
      </w:r>
      <w:r>
        <w:rPr>
          <w:rFonts w:eastAsia="Times New Roman"/>
        </w:rPr>
        <w:t>I</w:t>
      </w:r>
      <w:r w:rsidRPr="00AC3143">
        <w:rPr>
          <w:rFonts w:eastAsia="Times New Roman"/>
        </w:rPr>
        <w:t xml:space="preserve">nformes de los Presidentes de los Grupos o de alguna otra persona designada por un Grupo (por ejemplo, el Relator) aunque debe hacerse todo lo posible para presentar dichos informes </w:t>
      </w:r>
      <w:r>
        <w:rPr>
          <w:rFonts w:eastAsia="Times New Roman"/>
        </w:rPr>
        <w:t>antes</w:t>
      </w:r>
      <w:r w:rsidRPr="00AC3143">
        <w:rPr>
          <w:rFonts w:eastAsia="Times New Roman"/>
        </w:rPr>
        <w:t xml:space="preserve"> de los plazos</w:t>
      </w:r>
      <w:r>
        <w:rPr>
          <w:rFonts w:eastAsia="Times New Roman"/>
        </w:rPr>
        <w:t xml:space="preserve"> previstos</w:t>
      </w:r>
      <w:r w:rsidRPr="00AC3143">
        <w:rPr>
          <w:rFonts w:eastAsia="Times New Roman"/>
        </w:rPr>
        <w:t>.</w:t>
      </w:r>
      <w:r w:rsidR="009B2CF1">
        <w:rPr>
          <w:rFonts w:eastAsia="Times New Roman"/>
        </w:rPr>
        <w:t xml:space="preserve"> </w:t>
      </w:r>
      <w:r w:rsidR="00290BCD">
        <w:rPr>
          <w:rFonts w:eastAsia="Times New Roman"/>
        </w:rPr>
        <w:t xml:space="preserve">Los documentos </w:t>
      </w:r>
      <w:r w:rsidRPr="00AC3143">
        <w:rPr>
          <w:rFonts w:eastAsia="Times New Roman"/>
        </w:rPr>
        <w:t>enviados a las Comisiones de Estudio por los Grupos de Trabajo y los Grupos de Tareas Especiales también serán aceptados una vez expirado el plazo de tiempo.</w:t>
      </w:r>
    </w:p>
    <w:p w:rsidR="00EA7746" w:rsidRPr="001E1834" w:rsidRDefault="00EA7746" w:rsidP="00290BCD">
      <w:pPr>
        <w:pStyle w:val="Heading3"/>
        <w:rPr>
          <w:rFonts w:eastAsia="Arial Unicode MS"/>
        </w:rPr>
      </w:pPr>
      <w:bookmarkStart w:id="69" w:name="_Toc7599975"/>
      <w:bookmarkStart w:id="70" w:name="_Toc78875711"/>
      <w:bookmarkStart w:id="71" w:name="_Toc78942530"/>
      <w:bookmarkStart w:id="72" w:name="_Toc79307807"/>
      <w:bookmarkStart w:id="73" w:name="_Toc214178222"/>
      <w:bookmarkStart w:id="74" w:name="_Toc215371349"/>
      <w:bookmarkStart w:id="75" w:name="_Toc355863393"/>
      <w:r w:rsidRPr="001E1834">
        <w:t>3.5.2</w:t>
      </w:r>
      <w:r w:rsidRPr="001E1834">
        <w:tab/>
        <w:t>Documentos temporales</w:t>
      </w:r>
      <w:bookmarkEnd w:id="69"/>
      <w:bookmarkEnd w:id="70"/>
      <w:bookmarkEnd w:id="71"/>
      <w:bookmarkEnd w:id="72"/>
      <w:r w:rsidRPr="001E1834">
        <w:t xml:space="preserve"> (</w:t>
      </w:r>
      <w:proofErr w:type="spellStart"/>
      <w:r w:rsidRPr="001E1834">
        <w:t>TEMP</w:t>
      </w:r>
      <w:proofErr w:type="spellEnd"/>
      <w:r w:rsidRPr="001E1834">
        <w:t>)</w:t>
      </w:r>
      <w:bookmarkEnd w:id="73"/>
      <w:bookmarkEnd w:id="74"/>
      <w:bookmarkEnd w:id="75"/>
    </w:p>
    <w:p w:rsidR="00EA7746" w:rsidRPr="001E1834" w:rsidRDefault="00EA7746">
      <w:pPr>
        <w:rPr>
          <w:rFonts w:eastAsia="Times New Roman"/>
        </w:rPr>
      </w:pPr>
      <w:r w:rsidRPr="001E1834">
        <w:rPr>
          <w:rFonts w:eastAsia="Times New Roman"/>
        </w:rPr>
        <w:t xml:space="preserve">Los documentos que se preparan durante una reunión se designan </w:t>
      </w:r>
      <w:r>
        <w:rPr>
          <w:rFonts w:eastAsia="Times New Roman"/>
        </w:rPr>
        <w:t>temporales</w:t>
      </w:r>
      <w:r w:rsidRPr="001E1834">
        <w:rPr>
          <w:rFonts w:eastAsia="Times New Roman"/>
        </w:rPr>
        <w:t xml:space="preserve"> y </w:t>
      </w:r>
      <w:r>
        <w:rPr>
          <w:rFonts w:eastAsia="Times New Roman"/>
        </w:rPr>
        <w:t xml:space="preserve">se </w:t>
      </w:r>
      <w:r w:rsidRPr="001E1834">
        <w:rPr>
          <w:rFonts w:eastAsia="Times New Roman"/>
        </w:rPr>
        <w:t xml:space="preserve">publican en </w:t>
      </w:r>
      <w:r>
        <w:rPr>
          <w:rFonts w:eastAsia="Times New Roman"/>
        </w:rPr>
        <w:t>la dirección web del Grupo correspondiente</w:t>
      </w:r>
      <w:r w:rsidRPr="001E1834">
        <w:rPr>
          <w:rFonts w:eastAsia="Times New Roman"/>
        </w:rPr>
        <w:t xml:space="preserve">. Como su nombre indica, se trata de documentos de trabajo en los que se registran los conceptos e ideas que han surgido durante una reunión y, por otra parte, permiten preparar textos para su posible adopción por el Grupo. Al final de una reunión, los documentos temporales que contienen material que debe conservarse se utilizan para preparar </w:t>
      </w:r>
      <w:r>
        <w:rPr>
          <w:rFonts w:eastAsia="Times New Roman"/>
        </w:rPr>
        <w:t>contribuciones</w:t>
      </w:r>
      <w:r w:rsidRPr="001E1834">
        <w:rPr>
          <w:rFonts w:eastAsia="Times New Roman"/>
        </w:rPr>
        <w:t xml:space="preserve">. </w:t>
      </w:r>
      <w:ins w:id="76" w:author="Satorre Sagredo, Lillian" w:date="2015-04-27T10:59:00Z">
        <w:r>
          <w:rPr>
            <w:rFonts w:eastAsia="Times New Roman"/>
          </w:rPr>
          <w:t>E</w:t>
        </w:r>
      </w:ins>
      <w:del w:id="77" w:author="Satorre Sagredo, Lillian" w:date="2015-04-27T10:59:00Z">
        <w:r w:rsidRPr="001E1834" w:rsidDel="008568AA">
          <w:rPr>
            <w:rFonts w:eastAsia="Times New Roman"/>
          </w:rPr>
          <w:delText>Cuatro e</w:delText>
        </w:r>
      </w:del>
      <w:r w:rsidRPr="001E1834">
        <w:rPr>
          <w:rFonts w:eastAsia="Times New Roman"/>
        </w:rPr>
        <w:t>jemplos típicos:</w:t>
      </w:r>
    </w:p>
    <w:p w:rsidR="00EA7746" w:rsidRDefault="00EA7746" w:rsidP="00290BCD">
      <w:pPr>
        <w:pStyle w:val="enumlev1"/>
        <w:rPr>
          <w:ins w:id="78" w:author="Satorre Sagredo, Lillian" w:date="2015-04-27T11:00:00Z"/>
        </w:rPr>
      </w:pPr>
      <w:r w:rsidRPr="001E1834">
        <w:t>–</w:t>
      </w:r>
      <w:r w:rsidRPr="001E1834">
        <w:tab/>
      </w:r>
      <w:r w:rsidR="009B2CF1" w:rsidRPr="001E1834">
        <w:t>p</w:t>
      </w:r>
      <w:r w:rsidRPr="001E1834">
        <w:t>royectos de Recomendaciones</w:t>
      </w:r>
      <w:ins w:id="79" w:author="Satorre Sagredo, Lillian" w:date="2015-04-27T11:00:00Z">
        <w:r>
          <w:t>, Informes</w:t>
        </w:r>
      </w:ins>
      <w:ins w:id="80" w:author="Satorre Sagredo, Lillian" w:date="2015-04-27T11:02:00Z">
        <w:r>
          <w:t>,</w:t>
        </w:r>
      </w:ins>
      <w:ins w:id="81" w:author="Satorre Sagredo, Lillian" w:date="2015-04-27T11:00:00Z">
        <w:r>
          <w:t xml:space="preserve"> Cuestiones</w:t>
        </w:r>
      </w:ins>
      <w:ins w:id="82" w:author="Jones, Jacqueline" w:date="2015-04-30T15:16:00Z">
        <w:r w:rsidR="009B2CF1">
          <w:t xml:space="preserve"> </w:t>
        </w:r>
      </w:ins>
      <w:ins w:id="83" w:author="Satorre Sagredo, Lillian" w:date="2015-04-27T11:02:00Z">
        <w:r>
          <w:t xml:space="preserve">o de otros textos del UIT-R </w:t>
        </w:r>
      </w:ins>
      <w:r w:rsidRPr="001E1834">
        <w:t>nuev</w:t>
      </w:r>
      <w:ins w:id="84" w:author="Satorre Sagredo, Lillian" w:date="2015-04-27T11:00:00Z">
        <w:r>
          <w:t>o</w:t>
        </w:r>
      </w:ins>
      <w:del w:id="85" w:author="Satorre Sagredo, Lillian" w:date="2015-04-27T11:00:00Z">
        <w:r w:rsidRPr="001E1834" w:rsidDel="008568AA">
          <w:delText>a</w:delText>
        </w:r>
      </w:del>
      <w:r w:rsidRPr="001E1834">
        <w:t>s o revisad</w:t>
      </w:r>
      <w:ins w:id="86" w:author="Satorre Sagredo, Lillian" w:date="2015-04-27T11:00:00Z">
        <w:r>
          <w:t>o</w:t>
        </w:r>
      </w:ins>
      <w:del w:id="87" w:author="Satorre Sagredo, Lillian" w:date="2015-04-27T11:00:00Z">
        <w:r w:rsidRPr="001E1834" w:rsidDel="008568AA">
          <w:delText>a</w:delText>
        </w:r>
      </w:del>
      <w:r w:rsidRPr="001E1834">
        <w:t>s</w:t>
      </w:r>
      <w:del w:id="88" w:author="Satorre Sagredo, Lillian" w:date="2015-04-27T11:02:00Z">
        <w:r w:rsidDel="008568AA">
          <w:delText>,</w:delText>
        </w:r>
        <w:r w:rsidRPr="001E1834" w:rsidDel="008568AA">
          <w:delText xml:space="preserve"> o de </w:delText>
        </w:r>
      </w:del>
      <w:del w:id="89" w:author="Satorre Sagredo, Lillian" w:date="2015-04-27T11:00:00Z">
        <w:r w:rsidRPr="001E1834" w:rsidDel="008568AA">
          <w:delText>Cuestiones</w:delText>
        </w:r>
      </w:del>
      <w:del w:id="90" w:author="Satorre Sagredo, Lillian" w:date="2015-04-27T11:02:00Z">
        <w:r w:rsidRPr="001E1834" w:rsidDel="008568AA">
          <w:delText>,</w:delText>
        </w:r>
      </w:del>
      <w:r w:rsidRPr="001E1834">
        <w:t xml:space="preserve"> que ha de considerar ulteri</w:t>
      </w:r>
      <w:r w:rsidR="009B2CF1">
        <w:t>ormente una Comisión de Estudio;</w:t>
      </w:r>
    </w:p>
    <w:p w:rsidR="00EA7746" w:rsidRPr="008568AA" w:rsidRDefault="00290BCD" w:rsidP="00290BCD">
      <w:pPr>
        <w:pStyle w:val="enumlev1"/>
      </w:pPr>
      <w:ins w:id="91" w:author="Jones, Jacqueline" w:date="2015-04-30T14:54:00Z">
        <w:r w:rsidRPr="001E1834">
          <w:t>–</w:t>
        </w:r>
      </w:ins>
      <w:ins w:id="92" w:author="Satorre Sagredo, Lillian" w:date="2015-04-27T11:01:00Z">
        <w:r w:rsidR="00EA7746">
          <w:tab/>
          <w:t>proyectos de revisiones formales de Recomendaciones, Informes, Cuestiones o de otros textos del UIT-R que ha de considerar ulteriormente una Comisión de Estudio</w:t>
        </w:r>
      </w:ins>
      <w:ins w:id="93" w:author="Jones, Jacqueline" w:date="2015-04-30T15:18:00Z">
        <w:r w:rsidR="009B2CF1">
          <w:t>;</w:t>
        </w:r>
      </w:ins>
    </w:p>
    <w:p w:rsidR="00EA7746" w:rsidRPr="001E1834" w:rsidRDefault="00EA7746" w:rsidP="00290BCD">
      <w:pPr>
        <w:pStyle w:val="enumlev1"/>
      </w:pPr>
      <w:r w:rsidRPr="001E1834">
        <w:t>–</w:t>
      </w:r>
      <w:r w:rsidRPr="001E1834">
        <w:tab/>
        <w:t>Anteproyectos de Recomendaci</w:t>
      </w:r>
      <w:ins w:id="94" w:author="Satorre Sagredo, Lillian" w:date="2015-04-27T11:01:00Z">
        <w:r>
          <w:t>ones, Informes, Cue</w:t>
        </w:r>
      </w:ins>
      <w:ins w:id="95" w:author="Satorre Sagredo, Lillian" w:date="2015-04-27T11:02:00Z">
        <w:r>
          <w:t>s</w:t>
        </w:r>
      </w:ins>
      <w:ins w:id="96" w:author="Satorre Sagredo, Lillian" w:date="2015-04-27T11:01:00Z">
        <w:r>
          <w:t>tiones o de otros textos del UIT-R</w:t>
        </w:r>
      </w:ins>
      <w:ins w:id="97" w:author="Satorre Sagredo, Lillian" w:date="2015-04-27T11:02:00Z">
        <w:r>
          <w:t xml:space="preserve"> nuevos o revisados que se han de considerar en ulteriores reuniones</w:t>
        </w:r>
      </w:ins>
      <w:del w:id="98" w:author="Satorre Sagredo, Lillian" w:date="2015-04-27T11:02:00Z">
        <w:r w:rsidRPr="001E1834" w:rsidDel="008568AA">
          <w:delText xml:space="preserve">ón (por ejemplo PDNR) que se convierten en </w:delText>
        </w:r>
        <w:r w:rsidDel="008568AA">
          <w:delText>A</w:delText>
        </w:r>
        <w:r w:rsidRPr="001E1834" w:rsidDel="008568AA">
          <w:delText>nexos al Informe del Presidente</w:delText>
        </w:r>
      </w:del>
      <w:r w:rsidR="009B2CF1">
        <w:t>;</w:t>
      </w:r>
    </w:p>
    <w:p w:rsidR="00EA7746" w:rsidRDefault="00EA7746" w:rsidP="00290BCD">
      <w:pPr>
        <w:pStyle w:val="enumlev1"/>
      </w:pPr>
      <w:r w:rsidRPr="001E1834">
        <w:t>–</w:t>
      </w:r>
      <w:r w:rsidRPr="001E1834">
        <w:tab/>
        <w:t xml:space="preserve">Material </w:t>
      </w:r>
      <w:ins w:id="99" w:author="Satorre Sagredo, Lillian" w:date="2015-04-27T11:02:00Z">
        <w:r>
          <w:t>o documentos de trabajo para los a</w:t>
        </w:r>
      </w:ins>
      <w:ins w:id="100" w:author="Satorre Sagredo, Lillian" w:date="2015-04-27T11:03:00Z">
        <w:r>
          <w:t>nteproyectos indicados anteriormente que se han de considerar en ulteriores reuniones</w:t>
        </w:r>
      </w:ins>
      <w:del w:id="101" w:author="Satorre Sagredo, Lillian" w:date="2015-04-27T11:03:00Z">
        <w:r w:rsidRPr="001E1834" w:rsidDel="008568AA">
          <w:delText>para Informes y Manuales</w:delText>
        </w:r>
      </w:del>
      <w:r w:rsidRPr="001E1834">
        <w:t>.</w:t>
      </w:r>
    </w:p>
    <w:p w:rsidR="009B2CF1" w:rsidRPr="00DE1884" w:rsidRDefault="009B2CF1" w:rsidP="00DE1884">
      <w:pPr>
        <w:pStyle w:val="enumlev1"/>
        <w:rPr>
          <w:lang w:eastAsia="ja-JP"/>
          <w:rPrChange w:id="102" w:author="Mendoza Siles, Sidma Jeanneth" w:date="2015-04-30T15:54:00Z">
            <w:rPr>
              <w:lang w:val="en-US" w:eastAsia="ja-JP"/>
            </w:rPr>
          </w:rPrChange>
        </w:rPr>
      </w:pPr>
      <w:ins w:id="103" w:author="j2.tsukada" w:date="2015-04-21T13:35:00Z">
        <w:r w:rsidRPr="00DE1884">
          <w:rPr>
            <w:rPrChange w:id="104" w:author="Mendoza Siles, Sidma Jeanneth" w:date="2015-04-30T15:54:00Z">
              <w:rPr>
                <w:lang w:val="en-US"/>
              </w:rPr>
            </w:rPrChange>
          </w:rPr>
          <w:t>–</w:t>
        </w:r>
        <w:r w:rsidRPr="00DE1884">
          <w:rPr>
            <w:rPrChange w:id="105" w:author="Mendoza Siles, Sidma Jeanneth" w:date="2015-04-30T15:54:00Z">
              <w:rPr>
                <w:lang w:val="en-US"/>
              </w:rPr>
            </w:rPrChange>
          </w:rPr>
          <w:tab/>
        </w:r>
      </w:ins>
      <w:ins w:id="106" w:author="Mendoza Siles, Sidma Jeanneth" w:date="2015-04-30T15:54:00Z">
        <w:r w:rsidR="00DE1884">
          <w:t>Otros elementos para el Informe del Presidente</w:t>
        </w:r>
      </w:ins>
      <w:ins w:id="107" w:author="j2.tsukada" w:date="2015-04-21T13:38:00Z">
        <w:r w:rsidRPr="00DE1884">
          <w:rPr>
            <w:lang w:eastAsia="ja-JP"/>
            <w:rPrChange w:id="108" w:author="Mendoza Siles, Sidma Jeanneth" w:date="2015-04-30T15:54:00Z">
              <w:rPr>
                <w:lang w:val="en-US" w:eastAsia="ja-JP"/>
              </w:rPr>
            </w:rPrChange>
          </w:rPr>
          <w:t>;</w:t>
        </w:r>
      </w:ins>
      <w:bookmarkStart w:id="109" w:name="_GoBack"/>
      <w:bookmarkEnd w:id="109"/>
    </w:p>
    <w:p w:rsidR="00EA7746" w:rsidRPr="001E1834" w:rsidRDefault="00EA7746" w:rsidP="00290BCD">
      <w:pPr>
        <w:pStyle w:val="enumlev1"/>
      </w:pPr>
      <w:r w:rsidRPr="001E1834">
        <w:t>–</w:t>
      </w:r>
      <w:r w:rsidRPr="001E1834">
        <w:tab/>
        <w:t>Declaraciones de coordinación a otros Grupos.</w:t>
      </w:r>
    </w:p>
    <w:p w:rsidR="00EA7746" w:rsidRPr="001E1834" w:rsidRDefault="00EA7746" w:rsidP="008568AA">
      <w:r w:rsidRPr="001E1834">
        <w:rPr>
          <w:rFonts w:eastAsia="Times New Roman"/>
        </w:rPr>
        <w:t>Una vez preparados y disponibles en la dirección web del UIT</w:t>
      </w:r>
      <w:r w:rsidRPr="001E1834">
        <w:rPr>
          <w:rFonts w:eastAsia="Times New Roman"/>
        </w:rPr>
        <w:noBreakHyphen/>
        <w:t>R, toda referencia posterior debe hacerse a esto</w:t>
      </w:r>
      <w:r w:rsidR="00290BCD">
        <w:rPr>
          <w:rFonts w:eastAsia="Times New Roman"/>
        </w:rPr>
        <w:t xml:space="preserve">s documentos </w:t>
      </w:r>
      <w:r w:rsidRPr="001E1834">
        <w:rPr>
          <w:rFonts w:eastAsia="Times New Roman"/>
        </w:rPr>
        <w:t>y no a los documentos temporales (véase también el § 2.4.4.2). Esto reviste importancia si se desea garantizar que la versión más reciente del texto, versión que suele contener modificaciones en relación con los documentos temporales originales, quede para ulterior estudio (en este contexto, véase el § 3.5.6, relativo a los Anexos a los Informes de los Presidentes).</w:t>
      </w:r>
    </w:p>
    <w:p w:rsidR="00EA7746" w:rsidRPr="00344677" w:rsidRDefault="00EA7746" w:rsidP="00290BCD">
      <w:pPr>
        <w:pStyle w:val="Heading2"/>
      </w:pPr>
      <w:bookmarkStart w:id="110" w:name="_Toc78875712"/>
      <w:bookmarkStart w:id="111" w:name="_Toc78942531"/>
      <w:bookmarkStart w:id="112" w:name="_Toc79307808"/>
      <w:bookmarkStart w:id="113" w:name="_Toc214178223"/>
      <w:bookmarkStart w:id="114" w:name="_Toc215371350"/>
      <w:bookmarkStart w:id="115" w:name="_Toc355863394"/>
      <w:bookmarkStart w:id="116" w:name="_Toc521224813"/>
      <w:bookmarkStart w:id="117" w:name="_Toc7593602"/>
      <w:bookmarkStart w:id="118" w:name="_Toc122947296"/>
      <w:bookmarkStart w:id="119" w:name="_Toc354672837"/>
      <w:bookmarkEnd w:id="58"/>
      <w:bookmarkEnd w:id="59"/>
      <w:bookmarkEnd w:id="60"/>
      <w:bookmarkEnd w:id="61"/>
      <w:r w:rsidRPr="00344677">
        <w:lastRenderedPageBreak/>
        <w:t>3.5.3</w:t>
      </w:r>
      <w:r w:rsidRPr="00344677">
        <w:tab/>
        <w:t>Documentos administrativos</w:t>
      </w:r>
      <w:bookmarkEnd w:id="110"/>
      <w:bookmarkEnd w:id="111"/>
      <w:bookmarkEnd w:id="112"/>
      <w:r w:rsidRPr="00344677">
        <w:t xml:space="preserve"> (</w:t>
      </w:r>
      <w:proofErr w:type="spellStart"/>
      <w:r w:rsidRPr="00344677">
        <w:t>ADM</w:t>
      </w:r>
      <w:proofErr w:type="spellEnd"/>
      <w:r w:rsidRPr="00344677">
        <w:t>)</w:t>
      </w:r>
      <w:bookmarkEnd w:id="113"/>
      <w:bookmarkEnd w:id="114"/>
      <w:bookmarkEnd w:id="115"/>
    </w:p>
    <w:p w:rsidR="00EA7746" w:rsidRPr="00344677" w:rsidRDefault="00EA7746" w:rsidP="008568AA">
      <w:pPr>
        <w:rPr>
          <w:rFonts w:eastAsia="Times New Roman"/>
        </w:rPr>
      </w:pPr>
      <w:r>
        <w:rPr>
          <w:rFonts w:eastAsia="Times New Roman"/>
        </w:rPr>
        <w:t>E</w:t>
      </w:r>
      <w:r w:rsidRPr="00344677">
        <w:rPr>
          <w:rFonts w:eastAsia="Times New Roman"/>
        </w:rPr>
        <w:t xml:space="preserve">sta serie de documentos se utiliza para los órdenes del día y los asuntos de gestión relativos a la organización de los trabajos de un grupo o grupos; por ejemplo, mandatos de los subgrupos; </w:t>
      </w:r>
      <w:r>
        <w:rPr>
          <w:rFonts w:eastAsia="Times New Roman"/>
        </w:rPr>
        <w:t>calendarios de reuniones</w:t>
      </w:r>
      <w:r w:rsidRPr="00344677">
        <w:rPr>
          <w:rFonts w:eastAsia="Times New Roman"/>
        </w:rPr>
        <w:t>, etc.</w:t>
      </w:r>
    </w:p>
    <w:p w:rsidR="00EA7746" w:rsidRPr="00344677" w:rsidRDefault="00EA7746" w:rsidP="00290BCD">
      <w:pPr>
        <w:pStyle w:val="Heading3"/>
      </w:pPr>
      <w:bookmarkStart w:id="120" w:name="_Toc214178224"/>
      <w:bookmarkStart w:id="121" w:name="_Toc215371351"/>
      <w:bookmarkStart w:id="122" w:name="_Toc355863395"/>
      <w:r w:rsidRPr="00344677">
        <w:t>3.5.4</w:t>
      </w:r>
      <w:r w:rsidRPr="00344677">
        <w:tab/>
        <w:t>Documentos informativos (</w:t>
      </w:r>
      <w:proofErr w:type="spellStart"/>
      <w:r w:rsidRPr="00344677">
        <w:t>INFO</w:t>
      </w:r>
      <w:proofErr w:type="spellEnd"/>
      <w:r w:rsidRPr="00344677">
        <w:t>)</w:t>
      </w:r>
      <w:bookmarkEnd w:id="120"/>
      <w:bookmarkEnd w:id="121"/>
      <w:bookmarkEnd w:id="122"/>
      <w:r w:rsidRPr="00344677">
        <w:t xml:space="preserve"> </w:t>
      </w:r>
    </w:p>
    <w:p w:rsidR="00EA7746" w:rsidRPr="00344677" w:rsidRDefault="00EA7746" w:rsidP="008568AA">
      <w:pPr>
        <w:rPr>
          <w:rFonts w:eastAsia="Times New Roman"/>
        </w:rPr>
      </w:pPr>
      <w:r w:rsidRPr="00344677">
        <w:rPr>
          <w:rFonts w:eastAsia="Times New Roman"/>
        </w:rPr>
        <w:t xml:space="preserve">Los documentos </w:t>
      </w:r>
      <w:proofErr w:type="spellStart"/>
      <w:r w:rsidRPr="00344677">
        <w:rPr>
          <w:rFonts w:eastAsia="Times New Roman"/>
        </w:rPr>
        <w:t>INFO</w:t>
      </w:r>
      <w:proofErr w:type="spellEnd"/>
      <w:r w:rsidRPr="00344677">
        <w:rPr>
          <w:rFonts w:eastAsia="Times New Roman"/>
        </w:rPr>
        <w:t xml:space="preserve"> proporcionan información general relativa a una reunión (o reuniones) en curso. Como se indica en el § 2.4.4 pueden proporcionar información sobre asuntos organizativos; por ejemplo, preparación de la documentación o reserva de salas, pero adicionalmente pueden utilizarse para comunicar a los delegados información sobre acontecimientos sociales y locales. Cabe señalar que los documentos </w:t>
      </w:r>
      <w:proofErr w:type="spellStart"/>
      <w:r w:rsidRPr="00344677">
        <w:rPr>
          <w:rFonts w:eastAsia="Times New Roman"/>
        </w:rPr>
        <w:t>INFO</w:t>
      </w:r>
      <w:proofErr w:type="spellEnd"/>
      <w:r w:rsidRPr="00344677">
        <w:rPr>
          <w:rFonts w:eastAsia="Times New Roman"/>
        </w:rPr>
        <w:t xml:space="preserve"> </w:t>
      </w:r>
      <w:r w:rsidRPr="009B2CF1">
        <w:rPr>
          <w:rFonts w:eastAsia="Times New Roman"/>
          <w:u w:val="single"/>
        </w:rPr>
        <w:t>no</w:t>
      </w:r>
      <w:r w:rsidRPr="00344677">
        <w:rPr>
          <w:rFonts w:eastAsia="Times New Roman"/>
        </w:rPr>
        <w:t xml:space="preserve"> deben utilizarse para informar sobre asuntos de carácter técnico, de procedimiento u operativo relativos a la reunión (o reuniones) correspondientes. </w:t>
      </w:r>
    </w:p>
    <w:p w:rsidR="00EA7746" w:rsidRPr="0055387C" w:rsidRDefault="00EA7746" w:rsidP="00290BCD">
      <w:pPr>
        <w:pStyle w:val="Heading3"/>
        <w:rPr>
          <w:rFonts w:eastAsia="Arial Unicode MS"/>
        </w:rPr>
      </w:pPr>
      <w:bookmarkStart w:id="123" w:name="_Toc7599976"/>
      <w:bookmarkStart w:id="124" w:name="_Toc78875713"/>
      <w:bookmarkStart w:id="125" w:name="_Toc78942532"/>
      <w:bookmarkStart w:id="126" w:name="_Toc79307809"/>
      <w:bookmarkStart w:id="127" w:name="_Toc214178225"/>
      <w:bookmarkStart w:id="128" w:name="_Toc215371352"/>
      <w:bookmarkStart w:id="129" w:name="_Toc355863396"/>
      <w:r w:rsidRPr="0055387C">
        <w:t>3.5.5</w:t>
      </w:r>
      <w:r w:rsidRPr="0055387C">
        <w:tab/>
        <w:t>Informes resumidos de las Comisiones de Estudio</w:t>
      </w:r>
      <w:bookmarkEnd w:id="123"/>
      <w:bookmarkEnd w:id="124"/>
      <w:bookmarkEnd w:id="125"/>
      <w:bookmarkEnd w:id="126"/>
      <w:bookmarkEnd w:id="127"/>
      <w:bookmarkEnd w:id="128"/>
      <w:bookmarkEnd w:id="129"/>
    </w:p>
    <w:p w:rsidR="00EA7746" w:rsidRPr="0055387C" w:rsidRDefault="00EA7746" w:rsidP="008568AA">
      <w:pPr>
        <w:rPr>
          <w:rFonts w:eastAsia="Times New Roman"/>
        </w:rPr>
      </w:pPr>
      <w:r w:rsidRPr="0055387C">
        <w:rPr>
          <w:rFonts w:eastAsia="Times New Roman"/>
        </w:rPr>
        <w:t xml:space="preserve">Cada Grupo de Trabajo y Grupo de Tareas Especiales prepara un informe resumido para su examen en la siguiente reunión de la correspondiente Comisión de Estudio. Se trata de un documento que forma parte de la serie de </w:t>
      </w:r>
      <w:r>
        <w:rPr>
          <w:rFonts w:eastAsia="Times New Roman"/>
        </w:rPr>
        <w:t>contribuciones</w:t>
      </w:r>
      <w:r w:rsidRPr="0055387C">
        <w:rPr>
          <w:rFonts w:eastAsia="Times New Roman"/>
        </w:rPr>
        <w:t xml:space="preserve"> de la Comisión de Estudio. En el informe resumido debería describirse la situación de los trabajos del Grupo de que se trate, destacar los progresos y conclusiones a los que se haya llegado desde la anterior reunión de la Comisión de Estudio. En los informes resumidos, que deberían ser concisos (normalmente, menos de 5 páginas), habría que omitir información detallada sobre la documentación, las disposiciones adoptadas y las deliberaciones celebradas durante las reuniones del Grupo subordinado.</w:t>
      </w:r>
    </w:p>
    <w:p w:rsidR="00EA7746" w:rsidRPr="00405612" w:rsidRDefault="00EA7746" w:rsidP="00290BCD">
      <w:pPr>
        <w:pStyle w:val="Heading3"/>
        <w:rPr>
          <w:rFonts w:eastAsia="Arial Unicode MS"/>
        </w:rPr>
      </w:pPr>
      <w:bookmarkStart w:id="130" w:name="_Toc7599977"/>
      <w:bookmarkStart w:id="131" w:name="_Toc78875714"/>
      <w:bookmarkStart w:id="132" w:name="_Toc78942533"/>
      <w:bookmarkStart w:id="133" w:name="_Toc79307810"/>
      <w:bookmarkStart w:id="134" w:name="_Toc214178226"/>
      <w:bookmarkStart w:id="135" w:name="_Toc215371353"/>
      <w:bookmarkStart w:id="136" w:name="_Toc355863397"/>
      <w:bookmarkStart w:id="137" w:name="_Toc354672838"/>
      <w:bookmarkStart w:id="138" w:name="_Toc521224814"/>
      <w:bookmarkStart w:id="139" w:name="_Toc7593603"/>
      <w:bookmarkStart w:id="140" w:name="_Toc122947297"/>
      <w:bookmarkEnd w:id="116"/>
      <w:bookmarkEnd w:id="117"/>
      <w:bookmarkEnd w:id="118"/>
      <w:bookmarkEnd w:id="119"/>
      <w:r w:rsidRPr="00405612">
        <w:t>3.5.6</w:t>
      </w:r>
      <w:r w:rsidRPr="00405612">
        <w:tab/>
        <w:t>Informe del Presidente de un Grupo a su reunión siguiente</w:t>
      </w:r>
      <w:bookmarkEnd w:id="130"/>
      <w:bookmarkEnd w:id="131"/>
      <w:bookmarkEnd w:id="132"/>
      <w:bookmarkEnd w:id="133"/>
      <w:bookmarkEnd w:id="134"/>
      <w:bookmarkEnd w:id="135"/>
      <w:bookmarkEnd w:id="136"/>
      <w:r w:rsidRPr="00405612">
        <w:t xml:space="preserve"> </w:t>
      </w:r>
    </w:p>
    <w:p w:rsidR="00EA7746" w:rsidRPr="000F46F1" w:rsidRDefault="00EA7746" w:rsidP="008568AA">
      <w:r w:rsidRPr="00405612">
        <w:rPr>
          <w:rFonts w:eastAsia="Times New Roman"/>
        </w:rPr>
        <w:t xml:space="preserve">El Informe del Presidente a su siguiente reunión es un documento que forma parte de la serie de </w:t>
      </w:r>
      <w:r>
        <w:rPr>
          <w:rFonts w:eastAsia="Times New Roman"/>
        </w:rPr>
        <w:t>contribuciones</w:t>
      </w:r>
      <w:r w:rsidRPr="00405612">
        <w:rPr>
          <w:rFonts w:eastAsia="Times New Roman"/>
        </w:rPr>
        <w:t xml:space="preserve"> de este Grupo. Debe ponerse este Informe a disposición de la BR para que lo incluya en la dirección web del UIT</w:t>
      </w:r>
      <w:r w:rsidRPr="00405612">
        <w:rPr>
          <w:rFonts w:eastAsia="Times New Roman"/>
        </w:rPr>
        <w:noBreakHyphen/>
        <w:t>R dentro del mes siguiente a la clausura de la reunión. El Informe del Presidente, en el cual se detalla la situación de las labores del Grupo, contiene anexos en que se incluye material para su examen en la reunión siguiente, por ejemplo anteproyectos de nuevas Recomendaciones y el material que sirva para preservar un registro permanente de las actividades del Grupo. Habría que evitar adjuntar en anexo a este Informe contribuciones no modificadas, para las cuales habría que recurrir al correspondiente sitio del UIT</w:t>
      </w:r>
      <w:r>
        <w:rPr>
          <w:rFonts w:eastAsia="Times New Roman"/>
        </w:rPr>
        <w:noBreakHyphen/>
      </w:r>
      <w:r w:rsidRPr="00405612">
        <w:rPr>
          <w:rFonts w:eastAsia="Times New Roman"/>
        </w:rPr>
        <w:t>R.</w:t>
      </w:r>
    </w:p>
    <w:p w:rsidR="00EA7746" w:rsidRPr="00405612" w:rsidRDefault="00EA7746" w:rsidP="008568AA">
      <w:pPr>
        <w:rPr>
          <w:rFonts w:eastAsia="Times New Roman"/>
        </w:rPr>
      </w:pPr>
      <w:del w:id="141" w:author="Satorre Sagredo, Lillian" w:date="2015-04-27T11:04:00Z">
        <w:r w:rsidDel="008568AA">
          <w:rPr>
            <w:rFonts w:eastAsia="Times New Roman"/>
          </w:rPr>
          <w:delText>E</w:delText>
        </w:r>
        <w:r w:rsidRPr="00405612" w:rsidDel="008568AA">
          <w:rPr>
            <w:rFonts w:eastAsia="Times New Roman"/>
          </w:rPr>
          <w:delText>l Informe del Presidente</w:delText>
        </w:r>
        <w:r w:rsidDel="008568AA">
          <w:rPr>
            <w:rFonts w:eastAsia="Times New Roman"/>
          </w:rPr>
          <w:delText xml:space="preserve"> se deberá preparar, en la medida de lo posible, en el curso del mes siguiente a la reunión de que se trate. </w:delText>
        </w:r>
      </w:del>
      <w:r>
        <w:rPr>
          <w:rFonts w:eastAsia="Times New Roman"/>
        </w:rPr>
        <w:t>L</w:t>
      </w:r>
      <w:r w:rsidRPr="00405612">
        <w:rPr>
          <w:rFonts w:eastAsia="Times New Roman"/>
        </w:rPr>
        <w:t xml:space="preserve">a BR </w:t>
      </w:r>
      <w:r>
        <w:rPr>
          <w:rFonts w:eastAsia="Times New Roman"/>
        </w:rPr>
        <w:t>publicará, durante las dos semanas siguientes a la reunión correspondiente</w:t>
      </w:r>
      <w:r w:rsidR="00A32721">
        <w:rPr>
          <w:rFonts w:eastAsia="Times New Roman"/>
        </w:rPr>
        <w:t xml:space="preserve">, </w:t>
      </w:r>
      <w:r w:rsidRPr="00405612">
        <w:rPr>
          <w:rFonts w:eastAsia="Times New Roman"/>
        </w:rPr>
        <w:t>los Anexos al Informe del Presidente en la dirección web del UIT-R. Los Anexos se incluyen por separado para permitir una descarga selectiva.</w:t>
      </w:r>
      <w:r>
        <w:rPr>
          <w:rFonts w:eastAsia="Times New Roman"/>
        </w:rPr>
        <w:t xml:space="preserve"> </w:t>
      </w:r>
    </w:p>
    <w:p w:rsidR="00EA7746" w:rsidRPr="00405612" w:rsidRDefault="00EA7746" w:rsidP="008568AA">
      <w:pPr>
        <w:rPr>
          <w:rFonts w:eastAsia="Times New Roman"/>
        </w:rPr>
      </w:pPr>
      <w:r w:rsidRPr="00405612">
        <w:rPr>
          <w:rFonts w:eastAsia="Times New Roman"/>
        </w:rPr>
        <w:t xml:space="preserve">Convendría que el Presidente del Grupo actualizara el Informe con un </w:t>
      </w:r>
      <w:proofErr w:type="spellStart"/>
      <w:r w:rsidRPr="00405612">
        <w:rPr>
          <w:rFonts w:eastAsia="Times New Roman"/>
        </w:rPr>
        <w:t>Addéndum</w:t>
      </w:r>
      <w:proofErr w:type="spellEnd"/>
      <w:r w:rsidRPr="00405612">
        <w:rPr>
          <w:rFonts w:eastAsia="Times New Roman"/>
        </w:rPr>
        <w:t xml:space="preserve"> antes de la siguiente reunión, que informe sobre los nuevos progresos hechos en el periodo transcurrido. En lo que respecta a otros asuntos o novedades importantes desde la última reunión, el Presidente hará una contribución separada.</w:t>
      </w:r>
    </w:p>
    <w:p w:rsidR="00EA7746" w:rsidRPr="00B450C1" w:rsidRDefault="00EA7746" w:rsidP="00290BCD">
      <w:pPr>
        <w:pStyle w:val="Heading3"/>
      </w:pPr>
      <w:bookmarkStart w:id="142" w:name="_Toc214178227"/>
      <w:bookmarkStart w:id="143" w:name="_Toc215371354"/>
      <w:bookmarkStart w:id="144" w:name="_Toc355863398"/>
      <w:bookmarkStart w:id="145" w:name="_Toc354672839"/>
      <w:bookmarkEnd w:id="137"/>
      <w:r w:rsidRPr="00B450C1">
        <w:t>3.5.7</w:t>
      </w:r>
      <w:r w:rsidRPr="00B450C1">
        <w:tab/>
        <w:t>Resumen de los debates de las reuniones de las Comisiones de Estudio</w:t>
      </w:r>
      <w:bookmarkEnd w:id="142"/>
      <w:bookmarkEnd w:id="143"/>
      <w:bookmarkEnd w:id="144"/>
    </w:p>
    <w:p w:rsidR="00EA7746" w:rsidRPr="00B450C1" w:rsidRDefault="00EA7746" w:rsidP="008568AA">
      <w:pPr>
        <w:rPr>
          <w:rFonts w:eastAsia="Times New Roman"/>
        </w:rPr>
      </w:pPr>
      <w:r w:rsidRPr="00B450C1">
        <w:rPr>
          <w:rFonts w:eastAsia="Times New Roman"/>
        </w:rPr>
        <w:t>En cada reunión de una Comisión de Estudio, el Presidente elabora un resumen de los debates con la ayuda de un Relator nombrado entre los delegados que asisten a dicha reunión. El objetivo principal de este resumen de los debates es registrar las decisiones tomadas durante la reunión pero no supone una transcripción palabra por palabra y al pie de la letra de cada intervención. El resumen de los debates debe prepararse en el plazo de 30 días una vez finalizada la reunión y se incluye en la dirección web del UIT</w:t>
      </w:r>
      <w:r w:rsidRPr="00B450C1">
        <w:rPr>
          <w:rFonts w:eastAsia="Times New Roman"/>
        </w:rPr>
        <w:noBreakHyphen/>
        <w:t>R para la recepción de comentarios.</w:t>
      </w:r>
      <w:r>
        <w:rPr>
          <w:rFonts w:eastAsia="Times New Roman"/>
        </w:rPr>
        <w:t xml:space="preserve"> </w:t>
      </w:r>
      <w:ins w:id="146" w:author="Satorre Sagredo, Lillian" w:date="2015-04-27T11:05:00Z">
        <w:r>
          <w:rPr>
            <w:rFonts w:eastAsia="Times New Roman"/>
          </w:rPr>
          <w:t>Este doc</w:t>
        </w:r>
      </w:ins>
      <w:ins w:id="147" w:author="Satorre Sagredo, Lillian" w:date="2015-04-27T11:06:00Z">
        <w:r>
          <w:rPr>
            <w:rFonts w:eastAsia="Times New Roman"/>
          </w:rPr>
          <w:t xml:space="preserve">umento pertenece a la serie contribuciones de la Comisión de Estudio. </w:t>
        </w:r>
      </w:ins>
      <w:r>
        <w:rPr>
          <w:rFonts w:eastAsia="Times New Roman"/>
        </w:rPr>
        <w:t>Podrán incluirse también Anexos/</w:t>
      </w:r>
      <w:proofErr w:type="spellStart"/>
      <w:r>
        <w:rPr>
          <w:rFonts w:eastAsia="Times New Roman"/>
        </w:rPr>
        <w:t>Addenda</w:t>
      </w:r>
      <w:proofErr w:type="spellEnd"/>
      <w:r>
        <w:rPr>
          <w:rFonts w:eastAsia="Times New Roman"/>
        </w:rPr>
        <w:t xml:space="preserve"> elaborados </w:t>
      </w:r>
      <w:r>
        <w:rPr>
          <w:rFonts w:eastAsia="Times New Roman"/>
        </w:rPr>
        <w:lastRenderedPageBreak/>
        <w:t xml:space="preserve">como resultado </w:t>
      </w:r>
      <w:ins w:id="148" w:author="Satorre Sagredo, Lillian" w:date="2015-04-27T11:06:00Z">
        <w:r>
          <w:rPr>
            <w:rFonts w:eastAsia="Times New Roman"/>
          </w:rPr>
          <w:t xml:space="preserve">del debate (por ejemplo, una declaración de un Estado Miembro) o </w:t>
        </w:r>
      </w:ins>
      <w:r>
        <w:rPr>
          <w:rFonts w:eastAsia="Times New Roman"/>
        </w:rPr>
        <w:t>de la creación de documentos temporales durante la reunión, llegado el caso.</w:t>
      </w:r>
    </w:p>
    <w:p w:rsidR="00EA7746" w:rsidRPr="00B450C1" w:rsidRDefault="00EA7746" w:rsidP="008568AA">
      <w:pPr>
        <w:rPr>
          <w:rFonts w:eastAsia="Times New Roman"/>
        </w:rPr>
      </w:pPr>
      <w:r w:rsidRPr="00B450C1">
        <w:rPr>
          <w:rFonts w:eastAsia="Times New Roman"/>
        </w:rPr>
        <w:t xml:space="preserve">Las modificaciones </w:t>
      </w:r>
      <w:proofErr w:type="spellStart"/>
      <w:r w:rsidRPr="00B450C1">
        <w:rPr>
          <w:rFonts w:eastAsia="Times New Roman"/>
        </w:rPr>
        <w:t>redaccionales</w:t>
      </w:r>
      <w:proofErr w:type="spellEnd"/>
      <w:r w:rsidRPr="00B450C1">
        <w:rPr>
          <w:rFonts w:eastAsia="Times New Roman"/>
        </w:rPr>
        <w:t xml:space="preserve"> y la confirmación de las declaraciones efectuadas por los miembros durante la reunión conviene presentarlas al Presidente en el plazo de 15 días. No obstante, el resumen de los debates permanecerá abierto para recibir comentarios formales de los miembros hasta la siguiente reunión de la Comisión de Estudio correspondiente, en la que se tomará nota del resumen y de los comentarios.</w:t>
      </w:r>
    </w:p>
    <w:p w:rsidR="00EA7746" w:rsidRPr="004E36E0" w:rsidRDefault="00EA7746" w:rsidP="00290BCD">
      <w:pPr>
        <w:pStyle w:val="Heading3"/>
      </w:pPr>
      <w:bookmarkStart w:id="149" w:name="_Toc521226257"/>
      <w:bookmarkStart w:id="150" w:name="_Toc7599978"/>
      <w:bookmarkStart w:id="151" w:name="_Toc78875715"/>
      <w:bookmarkStart w:id="152" w:name="_Toc78942534"/>
      <w:bookmarkStart w:id="153" w:name="_Toc79307811"/>
      <w:bookmarkStart w:id="154" w:name="_Toc214178228"/>
      <w:bookmarkStart w:id="155" w:name="_Toc215371355"/>
      <w:bookmarkStart w:id="156" w:name="_Toc355863399"/>
      <w:bookmarkStart w:id="157" w:name="_Toc521224815"/>
      <w:bookmarkStart w:id="158" w:name="_Toc7593604"/>
      <w:bookmarkStart w:id="159" w:name="_Toc122947298"/>
      <w:bookmarkStart w:id="160" w:name="_Toc354672840"/>
      <w:bookmarkEnd w:id="138"/>
      <w:bookmarkEnd w:id="139"/>
      <w:bookmarkEnd w:id="140"/>
      <w:bookmarkEnd w:id="145"/>
      <w:r w:rsidRPr="004E36E0">
        <w:t>3.5.8</w:t>
      </w:r>
      <w:r w:rsidRPr="004E36E0">
        <w:tab/>
        <w:t>Declaraciones de coordinación</w:t>
      </w:r>
      <w:bookmarkEnd w:id="149"/>
      <w:bookmarkEnd w:id="150"/>
      <w:bookmarkEnd w:id="151"/>
      <w:bookmarkEnd w:id="152"/>
      <w:bookmarkEnd w:id="153"/>
      <w:bookmarkEnd w:id="154"/>
      <w:bookmarkEnd w:id="155"/>
      <w:bookmarkEnd w:id="156"/>
    </w:p>
    <w:p w:rsidR="00EA7746" w:rsidRPr="004E36E0" w:rsidRDefault="00EA7746" w:rsidP="000E78A5">
      <w:pPr>
        <w:rPr>
          <w:rFonts w:eastAsia="Times New Roman"/>
        </w:rPr>
      </w:pPr>
      <w:r w:rsidRPr="004E36E0">
        <w:rPr>
          <w:rFonts w:eastAsia="Times New Roman"/>
        </w:rPr>
        <w:t>Se pueden preparar declaraciones de coordinación para transmitir información importante o pedir información de otros grupos</w:t>
      </w:r>
      <w:ins w:id="161" w:author="Satorre Sagredo, Lillian" w:date="2015-04-27T11:07:00Z">
        <w:r>
          <w:rPr>
            <w:rFonts w:eastAsia="Times New Roman"/>
          </w:rPr>
          <w:t xml:space="preserve"> de la UIT o ajenos a ella</w:t>
        </w:r>
      </w:ins>
      <w:r w:rsidRPr="004E36E0">
        <w:rPr>
          <w:rFonts w:eastAsia="Times New Roman"/>
        </w:rPr>
        <w:t>. Éstas deben indicar claramente cuáles son los grupos que las formulan y aquellos a que están destinadas, el asunto de la declaración y, en su caso, las medidas cuya adopción se solicita. En el caso de declaraciones de coordinación a múltiples destinatarios, es útil indicar, cuando proceda, i) cuál es el Grupo destinatario principal, ii) cuáles son los Grupos a los que se solicita que adopten medidas, iii) cuáles son los Grupos a los que se envía el documento sólo con fines de información. Asimismo, resulta útil que la declaración incluya la fecha en que debería responder el Grupo al que se destina y la persona con la que habría que entrar en contacto para mantener discusiones oficiosas.</w:t>
      </w:r>
    </w:p>
    <w:p w:rsidR="00EA7746" w:rsidRPr="00B178EA" w:rsidRDefault="00EA7746" w:rsidP="00290BCD">
      <w:pPr>
        <w:pStyle w:val="Heading3"/>
      </w:pPr>
      <w:bookmarkStart w:id="162" w:name="_Toc521226258"/>
      <w:bookmarkStart w:id="163" w:name="_Toc7599979"/>
      <w:bookmarkStart w:id="164" w:name="_Toc78875716"/>
      <w:bookmarkStart w:id="165" w:name="_Toc78942535"/>
      <w:bookmarkStart w:id="166" w:name="_Toc79307812"/>
      <w:bookmarkStart w:id="167" w:name="_Toc214178229"/>
      <w:bookmarkStart w:id="168" w:name="_Toc215371356"/>
      <w:bookmarkStart w:id="169" w:name="_Toc355863400"/>
      <w:bookmarkEnd w:id="157"/>
      <w:bookmarkEnd w:id="158"/>
      <w:bookmarkEnd w:id="159"/>
      <w:bookmarkEnd w:id="160"/>
      <w:r w:rsidRPr="00B178EA">
        <w:t>3.5.9</w:t>
      </w:r>
      <w:r w:rsidRPr="00B178EA">
        <w:tab/>
        <w:t>Serie de documentos «azules</w:t>
      </w:r>
      <w:bookmarkEnd w:id="162"/>
      <w:bookmarkEnd w:id="163"/>
      <w:r w:rsidRPr="00B178EA">
        <w:t>»</w:t>
      </w:r>
      <w:bookmarkEnd w:id="164"/>
      <w:bookmarkEnd w:id="165"/>
      <w:bookmarkEnd w:id="166"/>
      <w:bookmarkEnd w:id="167"/>
      <w:bookmarkEnd w:id="168"/>
      <w:r>
        <w:t xml:space="preserve"> para la aprobación de los proyectos de Recomendaciones mediante consulta</w:t>
      </w:r>
      <w:bookmarkEnd w:id="169"/>
    </w:p>
    <w:p w:rsidR="00EA7746" w:rsidRPr="00B178EA" w:rsidRDefault="00EA7746" w:rsidP="000E78A5">
      <w:pPr>
        <w:rPr>
          <w:rFonts w:eastAsia="Times New Roman"/>
        </w:rPr>
      </w:pPr>
      <w:r w:rsidRPr="00B178EA">
        <w:rPr>
          <w:rFonts w:eastAsia="Times New Roman"/>
        </w:rPr>
        <w:t>Esta serie</w:t>
      </w:r>
      <w:r>
        <w:rPr>
          <w:rFonts w:eastAsia="Times New Roman"/>
        </w:rPr>
        <w:t xml:space="preserve"> </w:t>
      </w:r>
      <w:r w:rsidRPr="00B178EA">
        <w:rPr>
          <w:rFonts w:eastAsia="Times New Roman"/>
        </w:rPr>
        <w:t>se utiliza para la aprobación de proyectos de Recomendaciones mediante consulta. La designación para esta serie es «</w:t>
      </w:r>
      <w:proofErr w:type="spellStart"/>
      <w:r w:rsidRPr="00B178EA">
        <w:rPr>
          <w:rFonts w:eastAsia="Times New Roman"/>
        </w:rPr>
        <w:t>BL</w:t>
      </w:r>
      <w:proofErr w:type="spellEnd"/>
      <w:r w:rsidRPr="00B178EA">
        <w:rPr>
          <w:rFonts w:eastAsia="Times New Roman"/>
        </w:rPr>
        <w:t>».</w:t>
      </w:r>
    </w:p>
    <w:p w:rsidR="00EA7746" w:rsidRPr="009935AB" w:rsidRDefault="00EA7746" w:rsidP="00290BCD">
      <w:pPr>
        <w:pStyle w:val="Heading3"/>
      </w:pPr>
      <w:bookmarkStart w:id="170" w:name="_Toc521226259"/>
      <w:bookmarkStart w:id="171" w:name="_Toc7599980"/>
      <w:bookmarkStart w:id="172" w:name="_Toc78875717"/>
      <w:bookmarkStart w:id="173" w:name="_Toc78942536"/>
      <w:bookmarkStart w:id="174" w:name="_Toc79307813"/>
      <w:bookmarkStart w:id="175" w:name="_Toc214178230"/>
      <w:bookmarkStart w:id="176" w:name="_Toc215371357"/>
      <w:bookmarkStart w:id="177" w:name="_Toc355863401"/>
      <w:r w:rsidRPr="009935AB">
        <w:t>3.5.10</w:t>
      </w:r>
      <w:r w:rsidRPr="009935AB">
        <w:tab/>
        <w:t>Serie de documentos «rosas</w:t>
      </w:r>
      <w:bookmarkEnd w:id="170"/>
      <w:bookmarkEnd w:id="171"/>
      <w:r w:rsidRPr="009935AB">
        <w:t>»</w:t>
      </w:r>
      <w:bookmarkEnd w:id="172"/>
      <w:bookmarkEnd w:id="173"/>
      <w:bookmarkEnd w:id="174"/>
      <w:bookmarkEnd w:id="175"/>
      <w:bookmarkEnd w:id="176"/>
      <w:bookmarkEnd w:id="177"/>
    </w:p>
    <w:p w:rsidR="00EA7746" w:rsidRPr="009935AB" w:rsidRDefault="00EA7746" w:rsidP="000E78A5">
      <w:pPr>
        <w:rPr>
          <w:rFonts w:eastAsia="Times New Roman"/>
        </w:rPr>
      </w:pPr>
      <w:r w:rsidRPr="009935AB">
        <w:rPr>
          <w:rFonts w:eastAsia="Times New Roman"/>
        </w:rPr>
        <w:t xml:space="preserve">Esta serie de documentos se utiliza para las contribuciones </w:t>
      </w:r>
      <w:r w:rsidRPr="009935AB">
        <w:rPr>
          <w:rFonts w:eastAsia="Times New Roman"/>
          <w:u w:val="single"/>
        </w:rPr>
        <w:t>de una Comisión de Estudio y de los Presidentes de las Comisiones de Estudio</w:t>
      </w:r>
      <w:r w:rsidRPr="009935AB">
        <w:rPr>
          <w:rFonts w:eastAsia="Times New Roman"/>
        </w:rPr>
        <w:t xml:space="preserve"> a la AR. Normalmente contiene proyectos de Recomendaciones y proyectos de Cuestiones que se presentan con miras a su aprobación, así como versiones provisionales de las Resoluciones del UIT</w:t>
      </w:r>
      <w:r w:rsidRPr="009935AB">
        <w:rPr>
          <w:rFonts w:eastAsia="Times New Roman"/>
        </w:rPr>
        <w:noBreakHyphen/>
        <w:t xml:space="preserve">R que tienen que ver con trabajos específicos de una Comisión de Estudio (N.B. Para otras Resoluciones de carácter administrativo del UIT-R se utilizan la serie de documentos </w:t>
      </w:r>
      <w:proofErr w:type="spellStart"/>
      <w:r w:rsidRPr="009935AB">
        <w:rPr>
          <w:rFonts w:eastAsia="Times New Roman"/>
        </w:rPr>
        <w:t>PLEN</w:t>
      </w:r>
      <w:proofErr w:type="spellEnd"/>
      <w:r w:rsidRPr="009935AB">
        <w:rPr>
          <w:rFonts w:eastAsia="Times New Roman"/>
        </w:rPr>
        <w:t>; véase el § 3.5.11).</w:t>
      </w:r>
    </w:p>
    <w:p w:rsidR="00EA7746" w:rsidRPr="00305218" w:rsidRDefault="00EA7746" w:rsidP="00290BCD">
      <w:pPr>
        <w:pStyle w:val="Heading3"/>
      </w:pPr>
      <w:bookmarkStart w:id="178" w:name="_Toc521226260"/>
      <w:bookmarkStart w:id="179" w:name="_Toc7599981"/>
      <w:bookmarkStart w:id="180" w:name="_Toc78875718"/>
      <w:bookmarkStart w:id="181" w:name="_Toc78942537"/>
      <w:bookmarkStart w:id="182" w:name="_Toc79307814"/>
      <w:bookmarkStart w:id="183" w:name="_Toc214178231"/>
      <w:bookmarkStart w:id="184" w:name="_Toc215371358"/>
      <w:bookmarkStart w:id="185" w:name="_Toc355863402"/>
      <w:r w:rsidRPr="00305218">
        <w:t>3.5.11</w:t>
      </w:r>
      <w:r w:rsidRPr="00305218">
        <w:tab/>
        <w:t>Serie de documentos «</w:t>
      </w:r>
      <w:proofErr w:type="spellStart"/>
      <w:r w:rsidRPr="00305218">
        <w:t>PLEN</w:t>
      </w:r>
      <w:bookmarkEnd w:id="178"/>
      <w:bookmarkEnd w:id="179"/>
      <w:proofErr w:type="spellEnd"/>
      <w:r w:rsidRPr="00305218">
        <w:t>»</w:t>
      </w:r>
      <w:bookmarkEnd w:id="180"/>
      <w:bookmarkEnd w:id="181"/>
      <w:bookmarkEnd w:id="182"/>
      <w:bookmarkEnd w:id="183"/>
      <w:bookmarkEnd w:id="184"/>
      <w:bookmarkEnd w:id="185"/>
    </w:p>
    <w:p w:rsidR="00EA7746" w:rsidRPr="00305218" w:rsidRDefault="00EA7746" w:rsidP="000E78A5">
      <w:r w:rsidRPr="00305218">
        <w:rPr>
          <w:rFonts w:eastAsia="Times New Roman"/>
        </w:rPr>
        <w:t>Esta serie se utiliza durante las AR para toda documentación distinta de los «documentos rosas». En particular, se emplea para las contribuciones de los Miembros.</w:t>
      </w:r>
    </w:p>
    <w:p w:rsidR="00EA7746" w:rsidRPr="000E78A5" w:rsidRDefault="00EA7746" w:rsidP="00290BCD">
      <w:pPr>
        <w:pStyle w:val="Heading3"/>
        <w:rPr>
          <w:ins w:id="186" w:author="j2.tsukada" w:date="2015-04-21T13:26:00Z"/>
          <w:lang w:eastAsia="ja-JP"/>
          <w:rPrChange w:id="187" w:author="Satorre Sagredo, Lillian" w:date="2015-04-27T11:08:00Z">
            <w:rPr>
              <w:ins w:id="188" w:author="j2.tsukada" w:date="2015-04-21T13:26:00Z"/>
              <w:b w:val="0"/>
              <w:lang w:eastAsia="ja-JP"/>
            </w:rPr>
          </w:rPrChange>
        </w:rPr>
      </w:pPr>
      <w:ins w:id="189" w:author="j2.tsukada" w:date="2015-04-21T13:26:00Z">
        <w:r w:rsidRPr="000E78A5">
          <w:rPr>
            <w:lang w:eastAsia="ja-JP"/>
            <w:rPrChange w:id="190" w:author="Satorre Sagredo, Lillian" w:date="2015-04-27T11:08:00Z">
              <w:rPr>
                <w:b w:val="0"/>
                <w:lang w:eastAsia="ja-JP"/>
              </w:rPr>
            </w:rPrChange>
          </w:rPr>
          <w:t>3.5.12</w:t>
        </w:r>
      </w:ins>
      <w:ins w:id="191" w:author="Jones, Jacqueline" w:date="2015-04-30T14:55:00Z">
        <w:r w:rsidR="00290BCD">
          <w:rPr>
            <w:lang w:eastAsia="ja-JP"/>
          </w:rPr>
          <w:tab/>
        </w:r>
      </w:ins>
      <w:ins w:id="192" w:author="Satorre Sagredo, Lillian" w:date="2015-04-27T11:08:00Z">
        <w:r w:rsidRPr="000E78A5">
          <w:rPr>
            <w:lang w:eastAsia="ja-JP"/>
            <w:rPrChange w:id="193" w:author="Satorre Sagredo, Lillian" w:date="2015-04-27T11:08:00Z">
              <w:rPr>
                <w:b w:val="0"/>
                <w:lang w:eastAsia="ja-JP"/>
              </w:rPr>
            </w:rPrChange>
          </w:rPr>
          <w:t xml:space="preserve">Documentos en los sitios </w:t>
        </w:r>
        <w:proofErr w:type="spellStart"/>
        <w:r w:rsidRPr="000E78A5">
          <w:rPr>
            <w:lang w:eastAsia="ja-JP"/>
            <w:rPrChange w:id="194" w:author="Satorre Sagredo, Lillian" w:date="2015-04-27T11:08:00Z">
              <w:rPr>
                <w:b w:val="0"/>
                <w:lang w:eastAsia="ja-JP"/>
              </w:rPr>
            </w:rPrChange>
          </w:rPr>
          <w:t>Sharepoint</w:t>
        </w:r>
        <w:proofErr w:type="spellEnd"/>
        <w:r w:rsidRPr="000E78A5">
          <w:rPr>
            <w:lang w:eastAsia="ja-JP"/>
            <w:rPrChange w:id="195" w:author="Satorre Sagredo, Lillian" w:date="2015-04-27T11:08:00Z">
              <w:rPr>
                <w:b w:val="0"/>
                <w:lang w:eastAsia="ja-JP"/>
              </w:rPr>
            </w:rPrChange>
          </w:rPr>
          <w:t xml:space="preserve"> de las Comisiones de Estudio</w:t>
        </w:r>
      </w:ins>
      <w:ins w:id="196" w:author="j2.tsukada" w:date="2015-04-21T13:26:00Z">
        <w:r w:rsidRPr="000E78A5">
          <w:rPr>
            <w:lang w:eastAsia="ja-JP"/>
            <w:rPrChange w:id="197" w:author="Satorre Sagredo, Lillian" w:date="2015-04-27T11:08:00Z">
              <w:rPr>
                <w:b w:val="0"/>
                <w:lang w:eastAsia="ja-JP"/>
              </w:rPr>
            </w:rPrChange>
          </w:rPr>
          <w:t xml:space="preserve"> </w:t>
        </w:r>
      </w:ins>
    </w:p>
    <w:p w:rsidR="00EA7746" w:rsidRPr="00612F35" w:rsidRDefault="00EA7746" w:rsidP="00290BCD">
      <w:pPr>
        <w:rPr>
          <w:ins w:id="198" w:author="j2.tsukada" w:date="2015-04-21T13:26:00Z"/>
          <w:lang w:eastAsia="ja-JP"/>
        </w:rPr>
      </w:pPr>
      <w:ins w:id="199" w:author="Satorre Sagredo, Lillian" w:date="2015-04-27T11:08:00Z">
        <w:r w:rsidRPr="000E78A5">
          <w:rPr>
            <w:color w:val="444444"/>
            <w:szCs w:val="24"/>
          </w:rPr>
          <w:t xml:space="preserve">Para cada Comisión de Estudio se ha creado un sitio web </w:t>
        </w:r>
        <w:proofErr w:type="spellStart"/>
        <w:r w:rsidRPr="000E78A5">
          <w:rPr>
            <w:color w:val="444444"/>
            <w:szCs w:val="24"/>
          </w:rPr>
          <w:t>Sharepoint</w:t>
        </w:r>
        <w:proofErr w:type="spellEnd"/>
        <w:r w:rsidRPr="000E78A5">
          <w:rPr>
            <w:color w:val="444444"/>
            <w:szCs w:val="24"/>
          </w:rPr>
          <w:t xml:space="preserve"> con una zona de intercambio de documentos denominada</w:t>
        </w:r>
      </w:ins>
      <w:ins w:id="200" w:author="Jones, Jacqueline" w:date="2015-04-30T14:55:00Z">
        <w:r w:rsidR="00290BCD">
          <w:rPr>
            <w:color w:val="444444"/>
            <w:szCs w:val="24"/>
          </w:rPr>
          <w:t xml:space="preserve"> </w:t>
        </w:r>
      </w:ins>
      <w:ins w:id="201" w:author="Jones, Jacqueline" w:date="2015-04-30T14:56:00Z">
        <w:r w:rsidR="00290BCD">
          <w:rPr>
            <w:color w:val="444444"/>
            <w:szCs w:val="24"/>
          </w:rPr>
          <w:t>«</w:t>
        </w:r>
      </w:ins>
      <w:ins w:id="202" w:author="Satorre Sagredo, Lillian" w:date="2015-04-27T11:09:00Z">
        <w:r>
          <w:rPr>
            <w:color w:val="444444"/>
            <w:szCs w:val="24"/>
          </w:rPr>
          <w:t>Share Folder</w:t>
        </w:r>
      </w:ins>
      <w:ins w:id="203" w:author="Jones, Jacqueline" w:date="2015-04-30T14:56:00Z">
        <w:r w:rsidR="00290BCD">
          <w:rPr>
            <w:color w:val="444444"/>
            <w:szCs w:val="24"/>
          </w:rPr>
          <w:t>»</w:t>
        </w:r>
      </w:ins>
      <w:ins w:id="204" w:author="Satorre Sagredo, Lillian" w:date="2015-04-27T11:09:00Z">
        <w:r>
          <w:rPr>
            <w:color w:val="444444"/>
            <w:szCs w:val="24"/>
          </w:rPr>
          <w:t xml:space="preserve">. Estos sitios se utilizan para compartir los documentos de trabajo entre los participantes. </w:t>
        </w:r>
        <w:r w:rsidRPr="000E78A5">
          <w:rPr>
            <w:color w:val="444444"/>
            <w:szCs w:val="24"/>
          </w:rPr>
          <w:t xml:space="preserve">Los participantes que dispongan de una cuenta </w:t>
        </w:r>
        <w:proofErr w:type="spellStart"/>
        <w:r w:rsidRPr="000E78A5">
          <w:rPr>
            <w:color w:val="444444"/>
            <w:szCs w:val="24"/>
          </w:rPr>
          <w:t>TIES</w:t>
        </w:r>
        <w:proofErr w:type="spellEnd"/>
        <w:r w:rsidRPr="000E78A5">
          <w:rPr>
            <w:color w:val="444444"/>
            <w:szCs w:val="24"/>
          </w:rPr>
          <w:t xml:space="preserve"> UIT podr</w:t>
        </w:r>
      </w:ins>
      <w:ins w:id="205" w:author="Satorre Sagredo, Lillian" w:date="2015-04-27T11:10:00Z">
        <w:r w:rsidRPr="000E78A5">
          <w:rPr>
            <w:color w:val="444444"/>
            <w:szCs w:val="24"/>
            <w:rPrChange w:id="206" w:author="Satorre Sagredo, Lillian" w:date="2015-04-27T11:10:00Z">
              <w:rPr>
                <w:color w:val="444444"/>
                <w:szCs w:val="24"/>
                <w:lang w:val="en-US"/>
              </w:rPr>
            </w:rPrChange>
          </w:rPr>
          <w:t xml:space="preserve">án </w:t>
        </w:r>
        <w:proofErr w:type="spellStart"/>
        <w:r w:rsidRPr="000E78A5">
          <w:rPr>
            <w:color w:val="444444"/>
            <w:szCs w:val="24"/>
            <w:rPrChange w:id="207" w:author="Satorre Sagredo, Lillian" w:date="2015-04-27T11:10:00Z">
              <w:rPr>
                <w:color w:val="444444"/>
                <w:szCs w:val="24"/>
                <w:lang w:val="en-US"/>
              </w:rPr>
            </w:rPrChange>
          </w:rPr>
          <w:t>telecargar</w:t>
        </w:r>
        <w:proofErr w:type="spellEnd"/>
        <w:r w:rsidRPr="000E78A5">
          <w:rPr>
            <w:color w:val="444444"/>
            <w:szCs w:val="24"/>
            <w:rPrChange w:id="208" w:author="Satorre Sagredo, Lillian" w:date="2015-04-27T11:10:00Z">
              <w:rPr>
                <w:color w:val="444444"/>
                <w:szCs w:val="24"/>
                <w:lang w:val="en-US"/>
              </w:rPr>
            </w:rPrChange>
          </w:rPr>
          <w:t xml:space="preserve"> y/o descargar los ficheros electr</w:t>
        </w:r>
        <w:r>
          <w:rPr>
            <w:color w:val="444444"/>
            <w:szCs w:val="24"/>
          </w:rPr>
          <w:t>ónicos utilizados para los</w:t>
        </w:r>
      </w:ins>
      <w:ins w:id="209" w:author="Jones, Jacqueline" w:date="2015-04-30T14:58:00Z">
        <w:r w:rsidR="00290BCD">
          <w:rPr>
            <w:color w:val="444444"/>
            <w:szCs w:val="24"/>
          </w:rPr>
          <w:t xml:space="preserve"> debates</w:t>
        </w:r>
      </w:ins>
      <w:ins w:id="210" w:author="Satorre Sagredo, Lillian" w:date="2015-04-27T11:10:00Z">
        <w:r>
          <w:rPr>
            <w:color w:val="444444"/>
            <w:szCs w:val="24"/>
          </w:rPr>
          <w:t xml:space="preserve"> y la elaboración de los proyectos de texto durante las reuniones, antes de que se presenten los proyectos a la Secretaría de la BR a fin de que prepare los documentos </w:t>
        </w:r>
        <w:proofErr w:type="spellStart"/>
        <w:r>
          <w:rPr>
            <w:color w:val="444444"/>
            <w:szCs w:val="24"/>
          </w:rPr>
          <w:t>TEMP</w:t>
        </w:r>
        <w:proofErr w:type="spellEnd"/>
        <w:r>
          <w:rPr>
            <w:color w:val="444444"/>
            <w:szCs w:val="24"/>
          </w:rPr>
          <w:t xml:space="preserve"> formales.</w:t>
        </w:r>
      </w:ins>
    </w:p>
    <w:p w:rsidR="00EA7746" w:rsidRPr="00613326" w:rsidRDefault="00EA7746" w:rsidP="00C61571">
      <w:pPr>
        <w:rPr>
          <w:i/>
          <w:lang w:eastAsia="ja-JP"/>
        </w:rPr>
      </w:pPr>
    </w:p>
    <w:p w:rsidR="00EA7746" w:rsidRPr="009504E1" w:rsidRDefault="00EA7746" w:rsidP="000E78A5">
      <w:pPr>
        <w:rPr>
          <w:i/>
          <w:lang w:eastAsia="ja-JP"/>
        </w:rPr>
      </w:pPr>
      <w:r>
        <w:rPr>
          <w:i/>
          <w:lang w:eastAsia="ja-JP"/>
        </w:rPr>
        <w:t xml:space="preserve">No se </w:t>
      </w:r>
      <w:r w:rsidR="00290BCD">
        <w:rPr>
          <w:i/>
          <w:lang w:eastAsia="ja-JP"/>
        </w:rPr>
        <w:t>proponen</w:t>
      </w:r>
      <w:r>
        <w:rPr>
          <w:i/>
          <w:lang w:eastAsia="ja-JP"/>
        </w:rPr>
        <w:t xml:space="preserve"> cambios para las cláusulas 4 a 9</w:t>
      </w:r>
      <w:r w:rsidRPr="009504E1">
        <w:rPr>
          <w:rFonts w:hint="eastAsia"/>
          <w:i/>
          <w:lang w:eastAsia="ja-JP"/>
        </w:rPr>
        <w:t>.</w:t>
      </w:r>
    </w:p>
    <w:p w:rsidR="00290BCD" w:rsidRPr="00DE1884" w:rsidRDefault="00290BCD" w:rsidP="0032202E">
      <w:pPr>
        <w:pStyle w:val="Reasons"/>
        <w:rPr>
          <w:lang w:val="es-ES_tradnl"/>
        </w:rPr>
      </w:pPr>
    </w:p>
    <w:p w:rsidR="00E72EA7" w:rsidRDefault="00290BCD" w:rsidP="00290BCD">
      <w:pPr>
        <w:jc w:val="center"/>
      </w:pPr>
      <w:r>
        <w:t>______________</w:t>
      </w:r>
    </w:p>
    <w:sectPr w:rsidR="00E72EA7"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46" w:rsidRDefault="00EA7746">
      <w:r>
        <w:separator/>
      </w:r>
    </w:p>
  </w:endnote>
  <w:endnote w:type="continuationSeparator" w:id="0">
    <w:p w:rsidR="00EA7746" w:rsidRDefault="00EA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074A80">
      <w:rPr>
        <w:lang w:val="en-US"/>
      </w:rPr>
      <w:t>P:\ESP\ITU-R\AG\RAG\RAG15\000\012S.docx</w:t>
    </w:r>
    <w:r>
      <w:rPr>
        <w:lang w:val="en-US"/>
      </w:rPr>
      <w:fldChar w:fldCharType="end"/>
    </w:r>
    <w:r w:rsidR="00290BCD">
      <w:rPr>
        <w:lang w:val="en-US"/>
      </w:rPr>
      <w:t xml:space="preserve"> (379372)</w:t>
    </w:r>
    <w:r w:rsidR="00616601">
      <w:rPr>
        <w:lang w:val="en-US"/>
      </w:rPr>
      <w:tab/>
    </w:r>
    <w:r w:rsidR="004D6C09">
      <w:fldChar w:fldCharType="begin"/>
    </w:r>
    <w:r w:rsidR="00616601">
      <w:instrText xml:space="preserve"> savedate \@ dd.MM.yy </w:instrText>
    </w:r>
    <w:r w:rsidR="004D6C09">
      <w:fldChar w:fldCharType="separate"/>
    </w:r>
    <w:r w:rsidR="00DE1884">
      <w:t>30.04.15</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074A80">
      <w:t>30.04.15</w:t>
    </w:r>
    <w:r w:rsidR="004D6C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074A80">
      <w:rPr>
        <w:lang w:val="en-US"/>
      </w:rPr>
      <w:t>P:\ESP\ITU-R\AG\RAG\RAG15\000\012S.docx</w:t>
    </w:r>
    <w:r>
      <w:rPr>
        <w:lang w:val="en-US"/>
      </w:rPr>
      <w:fldChar w:fldCharType="end"/>
    </w:r>
    <w:r w:rsidR="00290BCD">
      <w:rPr>
        <w:lang w:val="en-US"/>
      </w:rPr>
      <w:t xml:space="preserve"> (379372)</w:t>
    </w:r>
    <w:r w:rsidR="00616601">
      <w:rPr>
        <w:lang w:val="en-US"/>
      </w:rPr>
      <w:tab/>
    </w:r>
    <w:r w:rsidR="004D6C09">
      <w:fldChar w:fldCharType="begin"/>
    </w:r>
    <w:r w:rsidR="00616601">
      <w:instrText xml:space="preserve"> savedate \@ dd.MM.yy </w:instrText>
    </w:r>
    <w:r w:rsidR="004D6C09">
      <w:fldChar w:fldCharType="separate"/>
    </w:r>
    <w:r w:rsidR="00DE1884">
      <w:t>30.04.15</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074A80">
      <w:t>30.04.15</w:t>
    </w:r>
    <w:r w:rsidR="004D6C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46" w:rsidRDefault="00EA7746">
      <w:r>
        <w:t>____________________</w:t>
      </w:r>
    </w:p>
  </w:footnote>
  <w:footnote w:type="continuationSeparator" w:id="0">
    <w:p w:rsidR="00EA7746" w:rsidRDefault="00EA7746">
      <w:r>
        <w:continuationSeparator/>
      </w:r>
    </w:p>
  </w:footnote>
  <w:footnote w:id="1">
    <w:p w:rsidR="00EA7746" w:rsidRPr="00EA7746" w:rsidRDefault="00EA7746" w:rsidP="00066443">
      <w:pPr>
        <w:pStyle w:val="FootnoteText"/>
        <w:rPr>
          <w:bCs/>
          <w:szCs w:val="24"/>
          <w:lang w:val="es-ES"/>
        </w:rPr>
      </w:pPr>
      <w:r>
        <w:rPr>
          <w:rStyle w:val="FootnoteReference"/>
        </w:rPr>
        <w:footnoteRef/>
      </w:r>
      <w:r>
        <w:rPr>
          <w:sz w:val="21"/>
          <w:szCs w:val="21"/>
          <w:lang w:eastAsia="ja-JP"/>
        </w:rPr>
        <w:tab/>
      </w:r>
      <w:r w:rsidRPr="00EA7746">
        <w:rPr>
          <w:bCs/>
          <w:szCs w:val="24"/>
          <w:lang w:val="es-ES"/>
        </w:rPr>
        <w:t xml:space="preserve">En la actual Resolución </w:t>
      </w:r>
      <w:proofErr w:type="spellStart"/>
      <w:r w:rsidRPr="00EA7746">
        <w:rPr>
          <w:bCs/>
          <w:szCs w:val="24"/>
          <w:lang w:val="es-ES"/>
        </w:rPr>
        <w:t>UIT</w:t>
      </w:r>
      <w:proofErr w:type="spellEnd"/>
      <w:r w:rsidRPr="00EA7746">
        <w:rPr>
          <w:rFonts w:hint="eastAsia"/>
          <w:bCs/>
          <w:szCs w:val="24"/>
          <w:lang w:val="es-ES"/>
        </w:rPr>
        <w:t>-R 1-6</w:t>
      </w:r>
      <w:r w:rsidRPr="00EA7746">
        <w:rPr>
          <w:bCs/>
          <w:szCs w:val="24"/>
          <w:lang w:val="es-ES"/>
        </w:rPr>
        <w:t xml:space="preserve"> se hace referencia a estas </w:t>
      </w:r>
      <w:r w:rsidR="00066443">
        <w:rPr>
          <w:bCs/>
          <w:szCs w:val="24"/>
          <w:lang w:val="es-ES"/>
        </w:rPr>
        <w:t>«</w:t>
      </w:r>
      <w:r w:rsidRPr="00EA7746">
        <w:rPr>
          <w:bCs/>
          <w:szCs w:val="24"/>
          <w:lang w:val="es-ES"/>
        </w:rPr>
        <w:t>Directrices</w:t>
      </w:r>
      <w:r w:rsidR="00066443">
        <w:rPr>
          <w:bCs/>
          <w:szCs w:val="24"/>
          <w:lang w:val="es-ES"/>
        </w:rPr>
        <w:t>»</w:t>
      </w:r>
      <w:r w:rsidRPr="00EA7746">
        <w:rPr>
          <w:bCs/>
          <w:szCs w:val="24"/>
          <w:lang w:val="es-ES"/>
        </w:rPr>
        <w:t xml:space="preserve"> en el </w:t>
      </w:r>
      <w:r w:rsidRPr="00066443">
        <w:rPr>
          <w:bCs/>
          <w:i/>
          <w:iCs/>
          <w:szCs w:val="24"/>
          <w:lang w:val="es-ES"/>
        </w:rPr>
        <w:t>observando</w:t>
      </w:r>
      <w:r w:rsidRPr="00EA7746">
        <w:rPr>
          <w:rFonts w:hint="eastAsia"/>
          <w:bCs/>
          <w:szCs w:val="24"/>
          <w:lang w:val="es-ES"/>
        </w:rPr>
        <w:t xml:space="preserve">, </w:t>
      </w:r>
      <w:r w:rsidRPr="00EA7746">
        <w:rPr>
          <w:bCs/>
          <w:szCs w:val="24"/>
          <w:lang w:val="es-ES"/>
        </w:rPr>
        <w:t>de la siguiente manera</w:t>
      </w:r>
      <w:r w:rsidRPr="00EA7746">
        <w:rPr>
          <w:rFonts w:hint="eastAsia"/>
          <w:bCs/>
          <w:szCs w:val="24"/>
          <w:lang w:val="es-ES"/>
        </w:rPr>
        <w:t>:</w:t>
      </w:r>
    </w:p>
    <w:p w:rsidR="00EA7746" w:rsidRPr="00EA7746" w:rsidRDefault="00EA7746" w:rsidP="00EA7746">
      <w:pPr>
        <w:pStyle w:val="FootnoteText"/>
        <w:rPr>
          <w:sz w:val="21"/>
          <w:szCs w:val="21"/>
          <w:lang w:val="es-ES" w:eastAsia="ja-JP"/>
        </w:rPr>
      </w:pPr>
      <w:r>
        <w:rPr>
          <w:sz w:val="22"/>
          <w:szCs w:val="22"/>
          <w:lang w:eastAsia="ja-JP"/>
        </w:rPr>
        <w:tab/>
        <w:t>«</w:t>
      </w:r>
      <w:r w:rsidRPr="00AC22BF">
        <w:rPr>
          <w:lang w:val="es-ES"/>
        </w:rPr>
        <w:t xml:space="preserve">que, </w:t>
      </w:r>
      <w:r w:rsidRPr="00AC22BF">
        <w:rPr>
          <w:bCs/>
          <w:szCs w:val="24"/>
          <w:lang w:val="es-ES"/>
        </w:rPr>
        <w:t>por la presente Resolución,</w:t>
      </w:r>
      <w:r w:rsidRPr="00AC22BF">
        <w:rPr>
          <w:lang w:val="es-ES"/>
        </w:rPr>
        <w:t xml:space="preserve"> el Director de la Oficina de Radiocomunicaci</w:t>
      </w:r>
      <w:r w:rsidRPr="00AC22BF">
        <w:rPr>
          <w:szCs w:val="24"/>
          <w:lang w:val="es-ES"/>
        </w:rPr>
        <w:t xml:space="preserve">ones </w:t>
      </w:r>
      <w:r w:rsidRPr="00AC22BF">
        <w:rPr>
          <w:bCs/>
          <w:szCs w:val="24"/>
          <w:lang w:val="es-ES"/>
        </w:rPr>
        <w:t xml:space="preserve">queda autorizado para, en estrecha cooperación con el GAR cuando proceda, </w:t>
      </w:r>
      <w:r w:rsidRPr="00AC22BF">
        <w:rPr>
          <w:szCs w:val="24"/>
          <w:lang w:val="es-ES"/>
        </w:rPr>
        <w:t>publica</w:t>
      </w:r>
      <w:r w:rsidRPr="00AC22BF">
        <w:rPr>
          <w:bCs/>
          <w:szCs w:val="24"/>
          <w:lang w:val="es-ES"/>
        </w:rPr>
        <w:t>r</w:t>
      </w:r>
      <w:r w:rsidRPr="00AC22BF">
        <w:rPr>
          <w:szCs w:val="24"/>
          <w:lang w:val="es-ES"/>
        </w:rPr>
        <w:t xml:space="preserve"> pe</w:t>
      </w:r>
      <w:r w:rsidRPr="00AC22BF">
        <w:rPr>
          <w:lang w:val="es-ES"/>
        </w:rPr>
        <w:t>riódicamente versiones actualizadas de las directrices sobre los métodos de trabajo que son complementarias y adicionales a la presente</w:t>
      </w:r>
      <w:r>
        <w:rPr>
          <w:lang w:val="es-ES"/>
        </w:rPr>
        <w:t xml:space="preserve"> Resolución.</w:t>
      </w:r>
      <w:r>
        <w:rPr>
          <w:rFonts w:ascii="SimSun" w:eastAsia="SimSun" w:hAnsi="SimSun" w:cs="SimSun"/>
          <w:sz w:val="22"/>
          <w:szCs w:val="22"/>
          <w:lang w:val="es-ES"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DE1884">
      <w:rPr>
        <w:rStyle w:val="PageNumber"/>
        <w:noProof/>
      </w:rPr>
      <w:t>6</w:t>
    </w:r>
    <w:r>
      <w:rPr>
        <w:rStyle w:val="PageNumber"/>
      </w:rPr>
      <w:fldChar w:fldCharType="end"/>
    </w:r>
  </w:p>
  <w:p w:rsidR="00616601" w:rsidRDefault="0034043B" w:rsidP="00290BCD">
    <w:pPr>
      <w:pStyle w:val="Header"/>
      <w:rPr>
        <w:lang w:val="es-ES"/>
      </w:rPr>
    </w:pPr>
    <w:proofErr w:type="spellStart"/>
    <w:r>
      <w:rPr>
        <w:lang w:val="es-ES"/>
      </w:rPr>
      <w:t>RAG</w:t>
    </w:r>
    <w:r w:rsidR="005D3E02">
      <w:rPr>
        <w:lang w:val="es-ES"/>
      </w:rPr>
      <w:t>1</w:t>
    </w:r>
    <w:r w:rsidR="000D756D">
      <w:rPr>
        <w:lang w:val="es-ES"/>
      </w:rPr>
      <w:t>5</w:t>
    </w:r>
    <w:proofErr w:type="spellEnd"/>
    <w:r w:rsidR="00616601">
      <w:rPr>
        <w:lang w:val="es-ES"/>
      </w:rPr>
      <w:t>/</w:t>
    </w:r>
    <w:r w:rsidR="00290BCD">
      <w:rPr>
        <w:lang w:val="es-ES"/>
      </w:rPr>
      <w:t>12</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93079"/>
    <w:multiLevelType w:val="hybridMultilevel"/>
    <w:tmpl w:val="5ADACA0E"/>
    <w:lvl w:ilvl="0" w:tplc="F7BCAD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rson w15:author="Jones, Jacqueline">
    <w15:presenceInfo w15:providerId="AD" w15:userId="S-1-5-21-8740799-900759487-1415713722-2161"/>
  </w15:person>
  <w15:person w15:author="Mendoza Siles, Sidma Jeanneth">
    <w15:presenceInfo w15:providerId="AD" w15:userId="S-1-5-21-8740799-900759487-1415713722-22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46"/>
    <w:rsid w:val="00066443"/>
    <w:rsid w:val="00074A80"/>
    <w:rsid w:val="000C62BA"/>
    <w:rsid w:val="000D756D"/>
    <w:rsid w:val="0012592F"/>
    <w:rsid w:val="00290BCD"/>
    <w:rsid w:val="0031432E"/>
    <w:rsid w:val="0034043B"/>
    <w:rsid w:val="00414D8B"/>
    <w:rsid w:val="00482905"/>
    <w:rsid w:val="004D6C09"/>
    <w:rsid w:val="005D3E02"/>
    <w:rsid w:val="00610642"/>
    <w:rsid w:val="00616601"/>
    <w:rsid w:val="00663829"/>
    <w:rsid w:val="006A42AB"/>
    <w:rsid w:val="006E291F"/>
    <w:rsid w:val="009B2CF1"/>
    <w:rsid w:val="00A32721"/>
    <w:rsid w:val="00B32E51"/>
    <w:rsid w:val="00BC51D9"/>
    <w:rsid w:val="00CB7A43"/>
    <w:rsid w:val="00DE1884"/>
    <w:rsid w:val="00E72EA7"/>
    <w:rsid w:val="00EA4101"/>
    <w:rsid w:val="00EA7746"/>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40569F-0A8E-47A0-AB7C-F85C7A84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uiPriority w:val="99"/>
    <w:rsid w:val="004D6C09"/>
    <w:rPr>
      <w:position w:val="6"/>
      <w:sz w:val="18"/>
    </w:rPr>
  </w:style>
  <w:style w:type="paragraph" w:styleId="FootnoteText">
    <w:name w:val="footnote text"/>
    <w:basedOn w:val="Note"/>
    <w:link w:val="FootnoteTextChar"/>
    <w:uiPriority w:val="99"/>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Heading1Char">
    <w:name w:val="Heading 1 Char"/>
    <w:basedOn w:val="DefaultParagraphFont"/>
    <w:link w:val="Heading1"/>
    <w:uiPriority w:val="9"/>
    <w:rsid w:val="00EA7746"/>
    <w:rPr>
      <w:rFonts w:ascii="Times New Roman" w:hAnsi="Times New Roman"/>
      <w:b/>
      <w:sz w:val="24"/>
      <w:lang w:val="es-ES_tradnl" w:eastAsia="en-US"/>
    </w:rPr>
  </w:style>
  <w:style w:type="character" w:customStyle="1" w:styleId="Heading2Char">
    <w:name w:val="Heading 2 Char"/>
    <w:basedOn w:val="DefaultParagraphFont"/>
    <w:link w:val="Heading2"/>
    <w:rsid w:val="00EA7746"/>
    <w:rPr>
      <w:rFonts w:ascii="Times New Roman" w:hAnsi="Times New Roman"/>
      <w:b/>
      <w:sz w:val="24"/>
      <w:lang w:val="es-ES_tradnl" w:eastAsia="en-US"/>
    </w:rPr>
  </w:style>
  <w:style w:type="character" w:customStyle="1" w:styleId="enumlev1Char">
    <w:name w:val="enumlev1 Char"/>
    <w:basedOn w:val="DefaultParagraphFont"/>
    <w:link w:val="enumlev1"/>
    <w:rsid w:val="00EA7746"/>
    <w:rPr>
      <w:rFonts w:ascii="Times New Roman" w:hAnsi="Times New Roman"/>
      <w:sz w:val="24"/>
      <w:lang w:val="es-ES_tradnl" w:eastAsia="en-US"/>
    </w:rPr>
  </w:style>
  <w:style w:type="character" w:customStyle="1" w:styleId="FootnoteTextChar">
    <w:name w:val="Footnote Text Char"/>
    <w:basedOn w:val="DefaultParagraphFont"/>
    <w:link w:val="FootnoteText"/>
    <w:uiPriority w:val="99"/>
    <w:rsid w:val="00EA7746"/>
    <w:rPr>
      <w:rFonts w:ascii="Times New Roman" w:hAnsi="Times New Roman"/>
      <w:sz w:val="24"/>
      <w:lang w:val="es-ES_tradnl" w:eastAsia="en-US"/>
    </w:rPr>
  </w:style>
  <w:style w:type="character" w:styleId="Hyperlink">
    <w:name w:val="Hyperlink"/>
    <w:basedOn w:val="DefaultParagraphFont"/>
    <w:uiPriority w:val="99"/>
    <w:rsid w:val="00EA7746"/>
    <w:rPr>
      <w:color w:val="0000FF"/>
      <w:u w:val="single"/>
    </w:rPr>
  </w:style>
  <w:style w:type="paragraph" w:styleId="ListParagraph">
    <w:name w:val="List Paragraph"/>
    <w:basedOn w:val="Normal"/>
    <w:uiPriority w:val="34"/>
    <w:qFormat/>
    <w:rsid w:val="00EA7746"/>
    <w:pPr>
      <w:ind w:leftChars="400" w:left="840"/>
    </w:pPr>
    <w:rPr>
      <w:lang w:val="en-GB"/>
    </w:rPr>
  </w:style>
  <w:style w:type="paragraph" w:customStyle="1" w:styleId="AnnexNo">
    <w:name w:val="Annex_No"/>
    <w:basedOn w:val="Normal"/>
    <w:next w:val="Normal"/>
    <w:rsid w:val="00EA7746"/>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EA774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Reasons">
    <w:name w:val="Reasons"/>
    <w:basedOn w:val="Normal"/>
    <w:qFormat/>
    <w:rsid w:val="00290BCD"/>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nline/mm/scripts/notify"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S%20-%20ITU\PS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PS_RAG15.dotm</Template>
  <TotalTime>41</TotalTime>
  <Pages>6</Pages>
  <Words>2257</Words>
  <Characters>12467</Characters>
  <Application>Microsoft Office Word</Application>
  <DocSecurity>0</DocSecurity>
  <Lines>211</Lines>
  <Paragraphs>89</Paragraphs>
  <ScaleCrop>false</ScaleCrop>
  <HeadingPairs>
    <vt:vector size="2" baseType="variant">
      <vt:variant>
        <vt:lpstr>Title</vt:lpstr>
      </vt:variant>
      <vt:variant>
        <vt:i4>1</vt:i4>
      </vt:variant>
    </vt:vector>
  </HeadingPairs>
  <TitlesOfParts>
    <vt:vector size="1" baseType="lpstr">
      <vt:lpstr>PROPUESTA DE REVISIÓN DE LAS DIRECTRICES SOBRE LOS MÉTODOS DE TRABAJO DE LA ASAMBLEA DE RADIOCOMUNICACIONES, DE LAS COMISIONES DE ESTUDIO DE RADIOCOMUNICACIONES Y DE LOS GRUPOS CORRESPONDIENTES</vt:lpstr>
    </vt:vector>
  </TitlesOfParts>
  <Manager>General Secretariat - Pool</Manager>
  <Company>International Telecommunication Union (ITU)</Company>
  <LinksUpToDate>false</LinksUpToDate>
  <CharactersWithSpaces>14635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REVISIÓN DE LAS DIRECTRICES SOBRE LOS MÉTODOS DE TRABAJO DE LA ASAMBLEA DE RADIOCOMUNICACIONES, DE LAS COMISIONES DE ESTUDIO DE RADIOCOMUNICACIONES Y DE LOS GRUPOS CORRESPONDIENTES</dc:title>
  <dc:subject>GRUPO ASESOR DE RADIOCOMUNICACIONES</dc:subject>
  <dc:creator>Japón</dc:creator>
  <cp:keywords>RAG03-1</cp:keywords>
  <dc:description>Documento RAG15-1/12-S  For: _x000d_Document date: 21 de abril de 2015_x000d_Saved by ITU51007821 at 15:28:43 on 30/04/15</dc:description>
  <cp:lastModifiedBy>Mendoza Siles, Sidma Jeanneth</cp:lastModifiedBy>
  <cp:revision>4</cp:revision>
  <cp:lastPrinted>2015-04-30T13:27:00Z</cp:lastPrinted>
  <dcterms:created xsi:type="dcterms:W3CDTF">2015-04-30T12:40:00Z</dcterms:created>
  <dcterms:modified xsi:type="dcterms:W3CDTF">2015-04-30T13:55:00Z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RAG15-1/12-S</vt:lpwstr>
  </property>
  <property fmtid="{D5CDD505-2E9C-101B-9397-08002B2CF9AE}" pid="3" name="Docdate">
    <vt:lpwstr>21 de abril de 2015</vt:lpwstr>
  </property>
  <property fmtid="{D5CDD505-2E9C-101B-9397-08002B2CF9AE}" pid="4" name="Docorlang">
    <vt:lpwstr>Original: inglés</vt:lpwstr>
  </property>
  <property fmtid="{D5CDD505-2E9C-101B-9397-08002B2CF9AE}" pid="5" name="Docauthor">
    <vt:lpwstr>Japón</vt:lpwstr>
  </property>
</Properties>
</file>