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B25162" w:rsidTr="000379F6">
        <w:trPr>
          <w:cantSplit/>
        </w:trPr>
        <w:tc>
          <w:tcPr>
            <w:tcW w:w="6629" w:type="dxa"/>
          </w:tcPr>
          <w:p w:rsidR="0051782D" w:rsidRPr="00B25162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25162">
              <w:rPr>
                <w:rFonts w:ascii="Verdana" w:hAnsi="Verdana" w:cs="Times New Roman Bold"/>
                <w:b/>
                <w:sz w:val="24"/>
                <w:szCs w:val="24"/>
              </w:rPr>
              <w:t>Конс</w:t>
            </w:r>
            <w:bookmarkStart w:id="0" w:name="_GoBack"/>
            <w:bookmarkEnd w:id="0"/>
            <w:r w:rsidRPr="00B25162">
              <w:rPr>
                <w:rFonts w:ascii="Verdana" w:hAnsi="Verdana" w:cs="Times New Roman Bold"/>
                <w:b/>
                <w:sz w:val="24"/>
                <w:szCs w:val="24"/>
              </w:rPr>
              <w:t>ультативная группа по радиосвязи</w:t>
            </w:r>
            <w:r w:rsidR="0051782D" w:rsidRPr="00B2516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25162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B25162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B25162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B25162" w:rsidRDefault="00606C8E" w:rsidP="00606C8E">
            <w:pPr>
              <w:shd w:val="solid" w:color="FFFFFF" w:fill="FFFFFF"/>
              <w:spacing w:before="0"/>
              <w:jc w:val="right"/>
            </w:pPr>
            <w:bookmarkStart w:id="1" w:name="dlogo"/>
            <w:r w:rsidRPr="00B25162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782D" w:rsidRPr="00B25162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B25162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B25162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B25162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25162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B25162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B25162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B25162" w:rsidTr="000379F6">
        <w:trPr>
          <w:cantSplit/>
        </w:trPr>
        <w:tc>
          <w:tcPr>
            <w:tcW w:w="6629" w:type="dxa"/>
            <w:vMerge w:val="restart"/>
          </w:tcPr>
          <w:p w:rsidR="0051782D" w:rsidRPr="00B25162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2" w:name="dnum" w:colFirst="1" w:colLast="1"/>
          </w:p>
        </w:tc>
        <w:tc>
          <w:tcPr>
            <w:tcW w:w="3260" w:type="dxa"/>
          </w:tcPr>
          <w:p w:rsidR="0051782D" w:rsidRPr="00B25162" w:rsidRDefault="006262A3" w:rsidP="00F2445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2516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2516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B25162">
              <w:rPr>
                <w:rFonts w:ascii="Verdana" w:hAnsi="Verdana"/>
                <w:b/>
                <w:sz w:val="18"/>
                <w:szCs w:val="18"/>
              </w:rPr>
              <w:t>RAG15-1/</w:t>
            </w:r>
            <w:r w:rsidR="00B4442E" w:rsidRPr="00B2516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24455" w:rsidRPr="00B2516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D7223" w:rsidRPr="00B2516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2516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25162" w:rsidTr="000379F6">
        <w:trPr>
          <w:cantSplit/>
        </w:trPr>
        <w:tc>
          <w:tcPr>
            <w:tcW w:w="6629" w:type="dxa"/>
            <w:vMerge/>
          </w:tcPr>
          <w:p w:rsidR="0051782D" w:rsidRPr="00B2516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51782D" w:rsidRPr="00B25162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162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B25162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B25162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B2516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B25162" w:rsidTr="000379F6">
        <w:trPr>
          <w:cantSplit/>
        </w:trPr>
        <w:tc>
          <w:tcPr>
            <w:tcW w:w="6629" w:type="dxa"/>
            <w:vMerge/>
          </w:tcPr>
          <w:p w:rsidR="0051782D" w:rsidRPr="00B2516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51782D" w:rsidRPr="00B25162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2516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B2516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B25162" w:rsidTr="00675D35">
        <w:trPr>
          <w:cantSplit/>
        </w:trPr>
        <w:tc>
          <w:tcPr>
            <w:tcW w:w="9889" w:type="dxa"/>
            <w:gridSpan w:val="2"/>
          </w:tcPr>
          <w:p w:rsidR="00093C73" w:rsidRPr="00B25162" w:rsidRDefault="00F24455" w:rsidP="00F24455">
            <w:pPr>
              <w:pStyle w:val="Source"/>
              <w:spacing w:before="720"/>
            </w:pPr>
            <w:bookmarkStart w:id="5" w:name="dsource" w:colFirst="0" w:colLast="0"/>
            <w:bookmarkEnd w:id="4"/>
            <w:r w:rsidRPr="00B25162">
              <w:t>Япония</w:t>
            </w:r>
          </w:p>
        </w:tc>
      </w:tr>
      <w:tr w:rsidR="00093C73" w:rsidRPr="00B25162" w:rsidTr="00675D35">
        <w:trPr>
          <w:cantSplit/>
        </w:trPr>
        <w:tc>
          <w:tcPr>
            <w:tcW w:w="9889" w:type="dxa"/>
            <w:gridSpan w:val="2"/>
          </w:tcPr>
          <w:p w:rsidR="006C5CC8" w:rsidRPr="00B25162" w:rsidRDefault="00F24455" w:rsidP="00610CF0">
            <w:pPr>
              <w:pStyle w:val="Title1"/>
            </w:pPr>
            <w:bookmarkStart w:id="6" w:name="dtitle1" w:colFirst="0" w:colLast="0"/>
            <w:bookmarkEnd w:id="5"/>
            <w:r w:rsidRPr="00B25162">
              <w:t xml:space="preserve">ПРЕДЛАГАЕМОЕ РАССМОТРЕНИЕ РУКОВОДЯЩИХ УКАЗАНИЙ </w:t>
            </w:r>
            <w:r w:rsidRPr="00B25162">
              <w:br/>
              <w:t>ПО МЕТОДАМ РАБОТЫ АССАМБЛЕИ РАДИОСВЯЗИ, ИССЛЕДОВАТЕЛЬСКИХ КОМИССИЙ ПО РАДИОСВЯЗИ И СВЯЗАННЫХ С НИМИ ГРУПП</w:t>
            </w:r>
          </w:p>
        </w:tc>
      </w:tr>
      <w:tr w:rsidR="000379F6" w:rsidRPr="00B25162" w:rsidTr="00675D35">
        <w:trPr>
          <w:cantSplit/>
        </w:trPr>
        <w:tc>
          <w:tcPr>
            <w:tcW w:w="9889" w:type="dxa"/>
            <w:gridSpan w:val="2"/>
          </w:tcPr>
          <w:p w:rsidR="000379F6" w:rsidRPr="00B25162" w:rsidRDefault="000379F6" w:rsidP="00F24455">
            <w:pPr>
              <w:pStyle w:val="Title2"/>
              <w:spacing w:before="0"/>
            </w:pPr>
          </w:p>
        </w:tc>
      </w:tr>
    </w:tbl>
    <w:bookmarkEnd w:id="6"/>
    <w:p w:rsidR="00F24455" w:rsidRPr="00B25162" w:rsidRDefault="00F24455" w:rsidP="00F24455">
      <w:pPr>
        <w:pStyle w:val="Heading1"/>
      </w:pPr>
      <w:r w:rsidRPr="00B25162">
        <w:t>1</w:t>
      </w:r>
      <w:r w:rsidRPr="00B25162">
        <w:tab/>
        <w:t>Введение</w:t>
      </w:r>
    </w:p>
    <w:p w:rsidR="00F24455" w:rsidRPr="00B25162" w:rsidRDefault="00F24455" w:rsidP="00F24455">
      <w:r w:rsidRPr="00B25162">
        <w:t xml:space="preserve">С помощью работы, осуществляемой </w:t>
      </w:r>
      <w:proofErr w:type="spellStart"/>
      <w:r w:rsidRPr="00B25162">
        <w:t>КГР</w:t>
      </w:r>
      <w:proofErr w:type="spellEnd"/>
      <w:r w:rsidRPr="00B25162">
        <w:t xml:space="preserve"> по переписке, проводятся обсуждения, посвященные возможному пересмотру Резолюции МСЭ-R 1-6 по методам работы </w:t>
      </w:r>
      <w:r w:rsidR="00B25162" w:rsidRPr="00B25162">
        <w:t xml:space="preserve">Ассамблеи </w:t>
      </w:r>
      <w:r w:rsidRPr="00B25162">
        <w:t xml:space="preserve">радиосвязи, исследовательских комиссий по радиосвязи и Консультативной группы по радиосвязи. </w:t>
      </w:r>
    </w:p>
    <w:p w:rsidR="00F24455" w:rsidRPr="00B25162" w:rsidRDefault="00F24455" w:rsidP="00F24455">
      <w:r w:rsidRPr="00B25162">
        <w:t>Одновременно с работой по пересмотру Резолюции МСЭ-R 1-6 требуется обновить "Руководящие указания по методам работы" (</w:t>
      </w:r>
      <w:hyperlink r:id="rId9" w:history="1">
        <w:r w:rsidRPr="00B25162">
          <w:rPr>
            <w:rStyle w:val="Hyperlink"/>
          </w:rPr>
          <w:t>http://www.itu.int/oth/R0A01000003</w:t>
        </w:r>
      </w:hyperlink>
      <w:r w:rsidRPr="00B25162">
        <w:t>)</w:t>
      </w:r>
      <w:r w:rsidRPr="00B25162">
        <w:rPr>
          <w:rStyle w:val="FootnoteReference"/>
        </w:rPr>
        <w:footnoteReference w:id="1"/>
      </w:r>
      <w:r w:rsidRPr="00B25162">
        <w:t>.</w:t>
      </w:r>
    </w:p>
    <w:p w:rsidR="00F24455" w:rsidRPr="00B25162" w:rsidRDefault="00F24455" w:rsidP="00F24455">
      <w:r w:rsidRPr="00B25162">
        <w:t xml:space="preserve">В настоящем документе представлены возможные элементы для обновления указанных выше "Руководящих указаний", опубликованных в 2013 году. Признавая, что подробное рассмотрение "Руководящих указаний" необходимо проводить после того, как будет разработана новая версия Резолюции МСЭ-R 1-6, мы сейчас предлагаем несколько следующих пунктов для общего обновления существующего текста "Руководящих указаний": </w:t>
      </w:r>
    </w:p>
    <w:p w:rsidR="00F24455" w:rsidRPr="00B25162" w:rsidRDefault="00F24455" w:rsidP="00F24455">
      <w:pPr>
        <w:pStyle w:val="enumlev1"/>
      </w:pPr>
      <w:r w:rsidRPr="00B25162">
        <w:t>–</w:t>
      </w:r>
      <w:r w:rsidRPr="00B25162">
        <w:tab/>
        <w:t xml:space="preserve">в раздел 3.5.2 (Временные документы) добавить типичные примеры временных документов и доработать его текст; </w:t>
      </w:r>
    </w:p>
    <w:p w:rsidR="00F24455" w:rsidRPr="00B25162" w:rsidRDefault="00F24455" w:rsidP="00F24455">
      <w:pPr>
        <w:pStyle w:val="enumlev1"/>
      </w:pPr>
      <w:r w:rsidRPr="00B25162">
        <w:t>–</w:t>
      </w:r>
      <w:r w:rsidRPr="00B25162">
        <w:tab/>
        <w:t>в разделе 3.5.7 (Краткие отчеты о собраниях исследовательских комиссий) прояснить характер "кратких отчетов";</w:t>
      </w:r>
    </w:p>
    <w:p w:rsidR="00F24455" w:rsidRPr="00B25162" w:rsidRDefault="00F24455" w:rsidP="00F24455">
      <w:pPr>
        <w:pStyle w:val="enumlev1"/>
      </w:pPr>
      <w:r w:rsidRPr="00B25162">
        <w:t>–</w:t>
      </w:r>
      <w:r w:rsidRPr="00B25162">
        <w:tab/>
        <w:t xml:space="preserve">добавить новый раздел 3.5.12 по использованию во время собраний сайта </w:t>
      </w:r>
      <w:proofErr w:type="spellStart"/>
      <w:r w:rsidRPr="00B25162">
        <w:t>Sharepoint</w:t>
      </w:r>
      <w:proofErr w:type="spellEnd"/>
      <w:r w:rsidRPr="00B25162">
        <w:t xml:space="preserve"> на веб-странице МСЭ для отражения современных методов работы на собраниях МСЭ-R.</w:t>
      </w:r>
    </w:p>
    <w:p w:rsidR="00F24455" w:rsidRPr="00B25162" w:rsidRDefault="00F24455" w:rsidP="00F24455">
      <w:pPr>
        <w:pStyle w:val="Heading1"/>
      </w:pPr>
      <w:r w:rsidRPr="00B25162">
        <w:t>2</w:t>
      </w:r>
      <w:r w:rsidRPr="00B25162">
        <w:tab/>
        <w:t xml:space="preserve">Предложение </w:t>
      </w:r>
    </w:p>
    <w:p w:rsidR="00F24455" w:rsidRPr="00B25162" w:rsidRDefault="00F24455" w:rsidP="00F24455">
      <w:r w:rsidRPr="00B25162">
        <w:t xml:space="preserve">В Прилагаемом документе к настоящему документу приводится предлагаемый текст для упомянутого выше обновления. </w:t>
      </w:r>
    </w:p>
    <w:p w:rsidR="00F24455" w:rsidRPr="00B25162" w:rsidRDefault="00F24455" w:rsidP="00F24455">
      <w:r w:rsidRPr="00B25162">
        <w:t xml:space="preserve">При том понимании, что новые "Руководящие указания по методам работы" будут опубликованы вскоре после АР-15, где может быть утверждена пересмотренная версия Резолюции МСЭ-R 1, данное 22-е собрание </w:t>
      </w:r>
      <w:proofErr w:type="spellStart"/>
      <w:r w:rsidRPr="00B25162">
        <w:t>КГР</w:t>
      </w:r>
      <w:proofErr w:type="spellEnd"/>
      <w:r w:rsidRPr="00B25162">
        <w:t xml:space="preserve"> может рекомендовать Директору </w:t>
      </w:r>
      <w:proofErr w:type="spellStart"/>
      <w:r w:rsidRPr="00B25162">
        <w:t>БР</w:t>
      </w:r>
      <w:proofErr w:type="spellEnd"/>
      <w:r w:rsidRPr="00B25162">
        <w:t xml:space="preserve"> учесть эти предлагаемые элементы в следующей публикации Руководящих указаний, включив ссылку на Дополнительный документ 2 в свое краткое изложение выводов. </w:t>
      </w:r>
    </w:p>
    <w:p w:rsidR="00F24455" w:rsidRPr="00B25162" w:rsidRDefault="00F24455" w:rsidP="00F24455">
      <w:pPr>
        <w:pStyle w:val="AnnexNo"/>
      </w:pPr>
      <w:r w:rsidRPr="00B25162">
        <w:lastRenderedPageBreak/>
        <w:t>Прилагаемый документ 1</w:t>
      </w:r>
    </w:p>
    <w:p w:rsidR="00F24455" w:rsidRPr="00B25162" w:rsidRDefault="00F24455" w:rsidP="00F24455">
      <w:pPr>
        <w:pStyle w:val="Annextitle"/>
      </w:pPr>
      <w:r w:rsidRPr="00B25162">
        <w:t>Руководящие указания по методам работы ассамблеи радиосвязи, исследовательских комиссий по радиосвязи и связанных с ними групп</w:t>
      </w:r>
    </w:p>
    <w:p w:rsidR="00F24455" w:rsidRPr="00B25162" w:rsidRDefault="00F24455" w:rsidP="00B25162">
      <w:pPr>
        <w:pStyle w:val="Title1"/>
        <w:rPr>
          <w:b/>
          <w:bCs/>
        </w:rPr>
      </w:pPr>
      <w:r w:rsidRPr="00B25162">
        <w:rPr>
          <w:b/>
          <w:bCs/>
        </w:rPr>
        <w:t xml:space="preserve">2013 </w:t>
      </w:r>
      <w:r w:rsidR="00B25162" w:rsidRPr="00B25162">
        <w:rPr>
          <w:b/>
          <w:bCs/>
          <w:caps w:val="0"/>
        </w:rPr>
        <w:t>г.</w:t>
      </w:r>
    </w:p>
    <w:p w:rsidR="00F24455" w:rsidRPr="00B25162" w:rsidRDefault="00F24455" w:rsidP="00B25162">
      <w:pPr>
        <w:spacing w:before="480"/>
        <w:jc w:val="center"/>
      </w:pPr>
      <w:r w:rsidRPr="00B25162">
        <w:t>СОДЕРЖАНИЕ</w:t>
      </w:r>
    </w:p>
    <w:p w:rsidR="00F24455" w:rsidRPr="00B25162" w:rsidRDefault="00F24455" w:rsidP="00ED30BD">
      <w:pPr>
        <w:pStyle w:val="Normalaftertitle"/>
        <w:rPr>
          <w:i/>
          <w:iCs/>
        </w:rPr>
      </w:pPr>
      <w:r w:rsidRPr="00B25162">
        <w:rPr>
          <w:i/>
          <w:iCs/>
        </w:rPr>
        <w:t>(</w:t>
      </w:r>
      <w:proofErr w:type="gramStart"/>
      <w:r w:rsidRPr="00B25162">
        <w:rPr>
          <w:i/>
          <w:iCs/>
        </w:rPr>
        <w:t>В</w:t>
      </w:r>
      <w:proofErr w:type="gramEnd"/>
      <w:r w:rsidRPr="00B25162">
        <w:rPr>
          <w:i/>
          <w:iCs/>
        </w:rPr>
        <w:t xml:space="preserve"> случае принятия предлагаемых изменений, в результате также может быть изменена соответствующая часть содержания.)</w:t>
      </w:r>
    </w:p>
    <w:p w:rsidR="00F24455" w:rsidRPr="00B25162" w:rsidRDefault="00F24455" w:rsidP="00ED30BD">
      <w:pPr>
        <w:pStyle w:val="Heading1"/>
      </w:pPr>
      <w:r w:rsidRPr="00B25162">
        <w:t>1</w:t>
      </w:r>
      <w:r w:rsidRPr="00B25162">
        <w:tab/>
        <w:t>История вопроса</w:t>
      </w:r>
    </w:p>
    <w:p w:rsidR="00F24455" w:rsidRPr="00B25162" w:rsidRDefault="00F24455" w:rsidP="00F24455">
      <w:pPr>
        <w:rPr>
          <w:i/>
          <w:iCs/>
        </w:rPr>
      </w:pPr>
      <w:r w:rsidRPr="00B25162">
        <w:rPr>
          <w:i/>
          <w:iCs/>
        </w:rPr>
        <w:t>Для раздела 1 изменения не предлагаются.</w:t>
      </w:r>
    </w:p>
    <w:p w:rsidR="00F24455" w:rsidRPr="00B25162" w:rsidRDefault="00F24455" w:rsidP="00ED30BD">
      <w:pPr>
        <w:pStyle w:val="Heading1"/>
      </w:pPr>
      <w:r w:rsidRPr="00B25162">
        <w:t>2</w:t>
      </w:r>
      <w:r w:rsidRPr="00B25162">
        <w:tab/>
        <w:t>Собрания</w:t>
      </w:r>
    </w:p>
    <w:p w:rsidR="00F24455" w:rsidRPr="00B25162" w:rsidRDefault="00F24455" w:rsidP="00F24455">
      <w:pPr>
        <w:rPr>
          <w:i/>
          <w:iCs/>
        </w:rPr>
      </w:pPr>
      <w:r w:rsidRPr="00B25162">
        <w:rPr>
          <w:i/>
          <w:iCs/>
        </w:rPr>
        <w:t>Для раздела 2 изменения не предлагаются.</w:t>
      </w:r>
    </w:p>
    <w:p w:rsidR="00F24455" w:rsidRPr="00B25162" w:rsidRDefault="00F24455" w:rsidP="00ED30BD">
      <w:pPr>
        <w:pStyle w:val="Heading1"/>
      </w:pPr>
      <w:r w:rsidRPr="00B25162">
        <w:t>3</w:t>
      </w:r>
      <w:r w:rsidRPr="00B25162">
        <w:tab/>
        <w:t>Документация</w:t>
      </w:r>
    </w:p>
    <w:p w:rsidR="00F24455" w:rsidRPr="00B25162" w:rsidRDefault="00F24455" w:rsidP="00F24455">
      <w:r w:rsidRPr="00B25162">
        <w:t xml:space="preserve">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радиосвязи, а также обеим сессиям </w:t>
      </w:r>
      <w:proofErr w:type="spellStart"/>
      <w:r w:rsidRPr="00B25162">
        <w:t>ПСК</w:t>
      </w:r>
      <w:proofErr w:type="spellEnd"/>
      <w:r w:rsidRPr="00B25162">
        <w:t xml:space="preserve">, исследовательским комиссиям и Специальному комитету, а также соответствующим подчиненным им группам. </w:t>
      </w:r>
    </w:p>
    <w:p w:rsidR="00F24455" w:rsidRPr="00B25162" w:rsidRDefault="00F24455" w:rsidP="00ED30BD">
      <w:pPr>
        <w:pStyle w:val="Heading2"/>
      </w:pPr>
      <w:r w:rsidRPr="00B25162">
        <w:t>3.1</w:t>
      </w:r>
      <w:r w:rsidRPr="00B25162">
        <w:tab/>
        <w:t>Представление вкладов к собраниям</w:t>
      </w:r>
    </w:p>
    <w:p w:rsidR="00F24455" w:rsidRPr="00B25162" w:rsidRDefault="00F24455" w:rsidP="00F24455">
      <w:r w:rsidRPr="00B25162">
        <w:t xml:space="preserve">В п. 8 Резолюции МСЭ-R 1 приводится информация, касающаяся вкладов в исследования, проводимые исследовательскими комиссиями. В частности, следует отметить, что вклады, предназначенные для рассмотрения на собраниях исследовательских комиссий и подчиненных им групп, должны направляться в </w:t>
      </w:r>
      <w:proofErr w:type="spellStart"/>
      <w:r w:rsidRPr="00B25162">
        <w:t>БР</w:t>
      </w:r>
      <w:proofErr w:type="spellEnd"/>
      <w:r w:rsidRPr="00B25162">
        <w:t xml:space="preserve"> по электронной почте согласно соответствующему адресу электронной почты, указанному в письме, содержащем объявление о собрании (см. п. 8.2 Резолюции МСЭ-R 1).</w:t>
      </w:r>
    </w:p>
    <w:p w:rsidR="00F24455" w:rsidRPr="00B25162" w:rsidRDefault="00F24455" w:rsidP="00ED30BD">
      <w:pPr>
        <w:pStyle w:val="Heading2"/>
      </w:pPr>
      <w:r w:rsidRPr="00B25162">
        <w:t>3.2</w:t>
      </w:r>
      <w:r w:rsidRPr="00B25162">
        <w:tab/>
        <w:t>Подготовка вкладов в виде документов</w:t>
      </w:r>
    </w:p>
    <w:p w:rsidR="00F24455" w:rsidRPr="00B25162" w:rsidRDefault="00F24455" w:rsidP="00F24455">
      <w:r w:rsidRPr="00B25162">
        <w:t>Руководящие указания, касающиеся подготовки вкладов к собраниям, подробно изложены в п. 8.2 Резолюции МСЭ-R 1.</w:t>
      </w:r>
    </w:p>
    <w:p w:rsidR="00F24455" w:rsidRPr="00B25162" w:rsidRDefault="00F24455" w:rsidP="00ED30BD">
      <w:pPr>
        <w:pStyle w:val="Heading2"/>
      </w:pPr>
      <w:r w:rsidRPr="00B25162">
        <w:t>3.3</w:t>
      </w:r>
      <w:r w:rsidRPr="00B25162">
        <w:tab/>
        <w:t>Предельные сроки для представления вкладов</w:t>
      </w:r>
    </w:p>
    <w:p w:rsidR="00F24455" w:rsidRPr="00B25162" w:rsidRDefault="00F24455" w:rsidP="00F24455">
      <w:r w:rsidRPr="00B25162">
        <w:t>Предельные сроки представления вкладов указаны в п. 8.3 Резолюции МСЭ-R 1.</w:t>
      </w:r>
    </w:p>
    <w:p w:rsidR="00F24455" w:rsidRPr="00B25162" w:rsidRDefault="00F24455" w:rsidP="00F24455">
      <w:r w:rsidRPr="00B25162">
        <w:t xml:space="preserve">В случае второй сессии </w:t>
      </w:r>
      <w:proofErr w:type="spellStart"/>
      <w:r w:rsidRPr="00B25162">
        <w:t>ПСК</w:t>
      </w:r>
      <w:proofErr w:type="spellEnd"/>
      <w:r w:rsidRPr="00B25162">
        <w:t xml:space="preserve"> предельным сроком для документов, </w:t>
      </w:r>
      <w:r w:rsidRPr="00B25162">
        <w:rPr>
          <w:i/>
          <w:iCs/>
        </w:rPr>
        <w:t>перевод которых не требуется</w:t>
      </w:r>
      <w:r w:rsidRPr="00B25162">
        <w:t xml:space="preserve">, является 1600 </w:t>
      </w:r>
      <w:proofErr w:type="spellStart"/>
      <w:r w:rsidRPr="00B25162">
        <w:t>UTC</w:t>
      </w:r>
      <w:proofErr w:type="spellEnd"/>
      <w:r w:rsidRPr="00B25162">
        <w:t xml:space="preserve"> за 14 календарных дней до начала собрания.</w:t>
      </w:r>
    </w:p>
    <w:p w:rsidR="00F24455" w:rsidRPr="00B25162" w:rsidRDefault="00F24455" w:rsidP="00ED30BD">
      <w:pPr>
        <w:pStyle w:val="Heading2"/>
      </w:pPr>
      <w:r w:rsidRPr="00B25162">
        <w:t>3.4</w:t>
      </w:r>
      <w:r w:rsidRPr="00B25162">
        <w:tab/>
        <w:t>Электронное размещение документов</w:t>
      </w:r>
    </w:p>
    <w:p w:rsidR="00F24455" w:rsidRPr="00B25162" w:rsidRDefault="00F24455" w:rsidP="00ED30BD">
      <w:r w:rsidRPr="00B25162">
        <w:t xml:space="preserve">Вклады размещаются "в полученном виде" на созданной для этой цели веб-странице в течение одного рабочего дня, а в течение трех рабочих дней их официальные версии размещаются </w:t>
      </w:r>
      <w:proofErr w:type="gramStart"/>
      <w:r w:rsidRPr="00B25162">
        <w:t>на</w:t>
      </w:r>
      <w:r w:rsidR="00ED30BD" w:rsidRPr="00B25162">
        <w:t> </w:t>
      </w:r>
      <w:r w:rsidRPr="00B25162">
        <w:t>веб</w:t>
      </w:r>
      <w:proofErr w:type="gramEnd"/>
      <w:r w:rsidR="00ED30BD" w:rsidRPr="00B25162">
        <w:noBreakHyphen/>
      </w:r>
      <w:r w:rsidRPr="00B25162">
        <w:t>сайте. Администрации должны представлять свои вклады, используя шаблон, опубликованный МСЭ-R.</w:t>
      </w:r>
    </w:p>
    <w:p w:rsidR="00F24455" w:rsidRPr="00B25162" w:rsidRDefault="00F24455" w:rsidP="00F24455">
      <w:r w:rsidRPr="00B25162">
        <w:t xml:space="preserve">Участникам, являющимся зарегистрированными пользователями TIES, рекомендуется пользоваться сетевой системой уведомления МСЭ ("ITU </w:t>
      </w:r>
      <w:proofErr w:type="spellStart"/>
      <w:r w:rsidRPr="00B25162">
        <w:t>Web</w:t>
      </w:r>
      <w:proofErr w:type="spellEnd"/>
      <w:r w:rsidRPr="00B25162">
        <w:t xml:space="preserve"> Notification </w:t>
      </w:r>
      <w:proofErr w:type="spellStart"/>
      <w:r w:rsidRPr="00B25162">
        <w:t>System</w:t>
      </w:r>
      <w:proofErr w:type="spellEnd"/>
      <w:r w:rsidRPr="00B25162">
        <w:t xml:space="preserve">", зайти на адрес: </w:t>
      </w:r>
      <w:hyperlink r:id="rId10" w:history="1">
        <w:r w:rsidRPr="00B25162">
          <w:rPr>
            <w:rStyle w:val="Hyperlink"/>
          </w:rPr>
          <w:t>http://www.itu.int/online/mm/scripts/notify</w:t>
        </w:r>
      </w:hyperlink>
      <w:r w:rsidRPr="00B25162">
        <w:t xml:space="preserve">), которая по электронной почте будет осуществлять </w:t>
      </w:r>
      <w:r w:rsidRPr="00B25162">
        <w:lastRenderedPageBreak/>
        <w:t>немедленное уведомление о любом новом документе (включая циркулярные письма), размещенном на веб-сайте МСЭ-R.</w:t>
      </w:r>
    </w:p>
    <w:p w:rsidR="00F24455" w:rsidRPr="00B25162" w:rsidRDefault="00F24455" w:rsidP="00ED30BD">
      <w:pPr>
        <w:pStyle w:val="Heading2"/>
      </w:pPr>
      <w:r w:rsidRPr="00B25162">
        <w:t>3.5</w:t>
      </w:r>
      <w:r w:rsidRPr="00B25162">
        <w:tab/>
        <w:t>Серии документации</w:t>
      </w:r>
    </w:p>
    <w:p w:rsidR="00F24455" w:rsidRPr="00B25162" w:rsidRDefault="00F24455" w:rsidP="00ED30BD">
      <w:pPr>
        <w:pStyle w:val="Heading3"/>
      </w:pPr>
      <w:r w:rsidRPr="00B25162">
        <w:t>3.5.1</w:t>
      </w:r>
      <w:r w:rsidRPr="00B25162">
        <w:tab/>
        <w:t>Документы-вклады</w:t>
      </w:r>
    </w:p>
    <w:p w:rsidR="00F24455" w:rsidRPr="00B25162" w:rsidRDefault="00F24455" w:rsidP="00ED30BD">
      <w:r w:rsidRPr="00B25162">
        <w:t xml:space="preserve">Каждая группа имеет собственную серию документов-вкладов, которые размещаются </w:t>
      </w:r>
      <w:proofErr w:type="gramStart"/>
      <w:r w:rsidRPr="00B25162">
        <w:t>на</w:t>
      </w:r>
      <w:r w:rsidR="00ED30BD" w:rsidRPr="00B25162">
        <w:t> </w:t>
      </w:r>
      <w:r w:rsidRPr="00B25162">
        <w:t>веб</w:t>
      </w:r>
      <w:proofErr w:type="gramEnd"/>
      <w:r w:rsidR="00ED30BD" w:rsidRPr="00B25162">
        <w:noBreakHyphen/>
      </w:r>
      <w:r w:rsidRPr="00B25162">
        <w:t xml:space="preserve">странице соответствующей группы. Эта серия сохраняется на протяжении всего исследовательского периода, т. е. от одной АР до другой, и включает все вклады, представленные этой группе, или отчеты ее председателя. В случае </w:t>
      </w:r>
      <w:proofErr w:type="spellStart"/>
      <w:r w:rsidRPr="00B25162">
        <w:t>ПСК</w:t>
      </w:r>
      <w:proofErr w:type="spellEnd"/>
      <w:r w:rsidRPr="00B25162">
        <w:t xml:space="preserve"> серия документов начинается на каждой сессии. После открытия собрания используются временные документы, как описано в п. 3.5.2, ниже. Заявления о взаимодействии, представленные после истечения предельного срока, предусмотренного в п. 3.3, выше, будут включены в серию документов-вкладов соответствующей группы, равно как и</w:t>
      </w:r>
      <w:r w:rsidR="00ED30BD" w:rsidRPr="00B25162">
        <w:t> </w:t>
      </w:r>
      <w:r w:rsidRPr="00B25162">
        <w:t>отчеты председателей групп или назначенных группой лиц (например, Докладчика), однако следует прилагать все усилия к тому, чтобы представлять такие отчеты до предельного срока. Документы, направленные исследовательским комиссиям рабочими группами и целевыми группами, тоже будут приниматься после истечения предельного срока.</w:t>
      </w:r>
    </w:p>
    <w:p w:rsidR="00F24455" w:rsidRPr="00B25162" w:rsidRDefault="00F24455" w:rsidP="00ED30BD">
      <w:pPr>
        <w:pStyle w:val="Heading3"/>
      </w:pPr>
      <w:r w:rsidRPr="00B25162">
        <w:t>3.5.2</w:t>
      </w:r>
      <w:r w:rsidRPr="00B25162">
        <w:tab/>
        <w:t>Временные документы (</w:t>
      </w:r>
      <w:proofErr w:type="spellStart"/>
      <w:r w:rsidRPr="00B25162">
        <w:t>TEMP</w:t>
      </w:r>
      <w:proofErr w:type="spellEnd"/>
      <w:r w:rsidRPr="00B25162">
        <w:t>)</w:t>
      </w:r>
    </w:p>
    <w:p w:rsidR="00B4442E" w:rsidRPr="00B25162" w:rsidRDefault="00F24455" w:rsidP="00ED30BD">
      <w:r w:rsidRPr="00B25162">
        <w:t xml:space="preserve">Документы, подготовленные во время собрания, считаются временными и размещаются </w:t>
      </w:r>
      <w:proofErr w:type="gramStart"/>
      <w:r w:rsidRPr="00B25162">
        <w:t>на</w:t>
      </w:r>
      <w:r w:rsidR="00ED30BD" w:rsidRPr="00B25162">
        <w:t> </w:t>
      </w:r>
      <w:r w:rsidRPr="00B25162">
        <w:t>веб</w:t>
      </w:r>
      <w:proofErr w:type="gramEnd"/>
      <w:r w:rsidR="00ED30BD" w:rsidRPr="00B25162">
        <w:noBreakHyphen/>
      </w:r>
      <w:r w:rsidRPr="00B25162">
        <w:t>странице соответствующей группы. Само их название подразумевает, что они являются рабочими документами, которые используются как способ отражения мнений и идей, выработанных во время собрания, и, кроме того, для подготовки текстов с целью их возможного принятия группой. В конце собрания те временные документы, которые содержат материал, подлежащий сохранению, используются далее для подготовки итоговых документов, четырьмя типичными примерами которых являются:</w:t>
      </w:r>
    </w:p>
    <w:p w:rsidR="00ED30BD" w:rsidRPr="00B25162" w:rsidRDefault="00ED30BD" w:rsidP="00ED30BD">
      <w:pPr>
        <w:pStyle w:val="enumlev1"/>
        <w:rPr>
          <w:ins w:id="7" w:author="Boldyreva, Natalia" w:date="2015-04-27T14:51:00Z"/>
        </w:rPr>
      </w:pPr>
      <w:r w:rsidRPr="00B25162">
        <w:t>–</w:t>
      </w:r>
      <w:r w:rsidRPr="00B25162">
        <w:tab/>
        <w:t>проекты новых или пересмотренных Рекомендаций</w:t>
      </w:r>
      <w:ins w:id="8" w:author="Boldyreva, Natalia" w:date="2015-04-27T16:06:00Z">
        <w:r w:rsidRPr="00B25162">
          <w:t>, Отчетов,</w:t>
        </w:r>
      </w:ins>
      <w:del w:id="9" w:author="Boldyreva, Natalia" w:date="2015-04-27T16:07:00Z">
        <w:r w:rsidRPr="00B25162" w:rsidDel="0052522D">
          <w:delText xml:space="preserve"> или</w:delText>
        </w:r>
      </w:del>
      <w:r w:rsidRPr="00B25162">
        <w:t xml:space="preserve"> Вопросов </w:t>
      </w:r>
      <w:ins w:id="10" w:author="Boldyreva, Natalia" w:date="2015-04-27T16:07:00Z">
        <w:r w:rsidRPr="00B25162">
          <w:t xml:space="preserve">или </w:t>
        </w:r>
      </w:ins>
      <w:ins w:id="11" w:author="Boldyreva, Natalia" w:date="2015-04-27T16:08:00Z">
        <w:r w:rsidRPr="00B25162">
          <w:t xml:space="preserve">любых </w:t>
        </w:r>
      </w:ins>
      <w:ins w:id="12" w:author="Boldyreva, Natalia" w:date="2015-04-27T16:07:00Z">
        <w:r w:rsidRPr="00B25162">
          <w:t>других текстов МСЭ-R</w:t>
        </w:r>
        <w:r w:rsidRPr="00B25162">
          <w:rPr>
            <w:rPrChange w:id="13" w:author="Boldyreva, Natalia" w:date="2015-04-27T16:07:00Z">
              <w:rPr>
                <w:rFonts w:asciiTheme="majorBidi" w:hAnsiTheme="majorBidi" w:cstheme="majorBidi"/>
                <w:snapToGrid w:val="0"/>
                <w:szCs w:val="22"/>
                <w:lang w:val="en-US"/>
              </w:rPr>
            </w:rPrChange>
          </w:rPr>
          <w:t xml:space="preserve"> </w:t>
        </w:r>
      </w:ins>
      <w:r w:rsidRPr="00B25162">
        <w:t>для последующего рассмотрения исследовательской комиссией;</w:t>
      </w:r>
    </w:p>
    <w:p w:rsidR="00ED30BD" w:rsidRPr="00B25162" w:rsidRDefault="00ED30BD" w:rsidP="00ED30BD">
      <w:pPr>
        <w:pStyle w:val="enumlev1"/>
      </w:pPr>
      <w:ins w:id="14" w:author="Boldyreva, Natalia" w:date="2015-04-27T14:51:00Z">
        <w:r w:rsidRPr="00B25162">
          <w:t>–</w:t>
        </w:r>
        <w:r w:rsidRPr="00B25162">
          <w:tab/>
        </w:r>
      </w:ins>
      <w:ins w:id="15" w:author="Boldyreva, Natalia" w:date="2015-04-27T16:07:00Z">
        <w:r w:rsidRPr="00B25162">
          <w:t>пр</w:t>
        </w:r>
      </w:ins>
      <w:ins w:id="16" w:author="Boldyreva, Natalia" w:date="2015-04-27T16:08:00Z">
        <w:r w:rsidRPr="00B25162">
          <w:t>ое</w:t>
        </w:r>
      </w:ins>
      <w:ins w:id="17" w:author="Boldyreva, Natalia" w:date="2015-04-27T16:07:00Z">
        <w:r w:rsidRPr="00B25162">
          <w:t xml:space="preserve">кты редакционных пересмотров </w:t>
        </w:r>
      </w:ins>
      <w:ins w:id="18" w:author="Boldyreva, Natalia" w:date="2015-04-27T16:08:00Z">
        <w:r w:rsidRPr="00B25162">
          <w:t>Рекомендаций, Отчетов, Вопросов или любых других текстов МСЭ-R для последующего рассмотрения исследовательской комиссией;</w:t>
        </w:r>
      </w:ins>
    </w:p>
    <w:p w:rsidR="00ED30BD" w:rsidRPr="00B25162" w:rsidRDefault="00ED30BD" w:rsidP="00B25162">
      <w:pPr>
        <w:pStyle w:val="enumlev1"/>
      </w:pPr>
      <w:r w:rsidRPr="00B25162">
        <w:t>–</w:t>
      </w:r>
      <w:r w:rsidRPr="00B25162">
        <w:tab/>
        <w:t xml:space="preserve">предварительные проекты </w:t>
      </w:r>
      <w:ins w:id="19" w:author="Boldyreva, Natalia" w:date="2015-04-27T16:08:00Z">
        <w:r w:rsidRPr="00B25162">
          <w:t xml:space="preserve">новых или пересмотренных </w:t>
        </w:r>
      </w:ins>
      <w:r w:rsidRPr="00B25162">
        <w:t>Рекомендаций</w:t>
      </w:r>
      <w:ins w:id="20" w:author="Boldyreva, Natalia" w:date="2015-04-27T16:09:00Z">
        <w:r w:rsidRPr="00B25162">
          <w:t>,</w:t>
        </w:r>
      </w:ins>
      <w:ins w:id="21" w:author="Antipina, Nadezda" w:date="2015-04-29T16:18:00Z">
        <w:r w:rsidR="00B25162">
          <w:t xml:space="preserve"> </w:t>
        </w:r>
      </w:ins>
      <w:ins w:id="22" w:author="Boldyreva, Natalia" w:date="2015-04-27T16:09:00Z">
        <w:r w:rsidRPr="00B25162">
          <w:t>Отчетов, Вопросов или любых других текстов МСЭ-R для последующего рассмотрения на следующих собраниях;</w:t>
        </w:r>
      </w:ins>
      <w:del w:id="23" w:author="Boldyreva, Natalia" w:date="2015-04-27T16:09:00Z">
        <w:r w:rsidRPr="00B25162" w:rsidDel="0052522D">
          <w:delText>(например, предварительные проекты новых Рекомендаций), которые становятся приложениями к отчету председателя;</w:delText>
        </w:r>
      </w:del>
    </w:p>
    <w:p w:rsidR="00ED30BD" w:rsidRPr="00B25162" w:rsidRDefault="00ED30BD" w:rsidP="00ED30BD">
      <w:pPr>
        <w:pStyle w:val="enumlev1"/>
        <w:rPr>
          <w:ins w:id="24" w:author="Boldyreva, Natalia" w:date="2015-04-27T16:11:00Z"/>
        </w:rPr>
      </w:pPr>
      <w:r w:rsidRPr="00B25162">
        <w:t>–</w:t>
      </w:r>
      <w:r w:rsidRPr="00B25162">
        <w:tab/>
        <w:t xml:space="preserve">материал </w:t>
      </w:r>
      <w:ins w:id="25" w:author="Boldyreva, Natalia" w:date="2015-04-27T16:10:00Z">
        <w:r w:rsidRPr="00B25162">
          <w:t xml:space="preserve">или рабочие документы </w:t>
        </w:r>
      </w:ins>
      <w:r w:rsidRPr="00B25162">
        <w:t xml:space="preserve">для </w:t>
      </w:r>
      <w:ins w:id="26" w:author="Boldyreva, Natalia" w:date="2015-04-27T16:10:00Z">
        <w:r w:rsidRPr="00B25162">
          <w:t xml:space="preserve">указанных выше предварительных текстов </w:t>
        </w:r>
      </w:ins>
      <w:ins w:id="27" w:author="Boldyreva, Natalia" w:date="2015-04-27T16:11:00Z">
        <w:r w:rsidRPr="00B25162">
          <w:t>для последующего рассмотрения на следующих собраниях</w:t>
        </w:r>
      </w:ins>
      <w:del w:id="28" w:author="Boldyreva, Natalia" w:date="2015-04-27T16:11:00Z">
        <w:r w:rsidRPr="00B25162" w:rsidDel="00001F07">
          <w:delText>Отчетов и Справочников</w:delText>
        </w:r>
      </w:del>
      <w:r w:rsidRPr="00B25162">
        <w:t>;</w:t>
      </w:r>
    </w:p>
    <w:p w:rsidR="00ED30BD" w:rsidRPr="00B25162" w:rsidRDefault="00ED30BD" w:rsidP="00ED30BD">
      <w:pPr>
        <w:pStyle w:val="enumlev1"/>
      </w:pPr>
      <w:ins w:id="29" w:author="Boldyreva, Natalia" w:date="2015-04-27T16:11:00Z">
        <w:r w:rsidRPr="00B25162">
          <w:t>–</w:t>
        </w:r>
        <w:r w:rsidRPr="00B25162">
          <w:tab/>
          <w:t>другие элементы для отчета Председателя;</w:t>
        </w:r>
      </w:ins>
    </w:p>
    <w:p w:rsidR="00ED30BD" w:rsidRPr="00B25162" w:rsidRDefault="00ED30BD" w:rsidP="00ED30BD">
      <w:pPr>
        <w:pStyle w:val="enumlev1"/>
      </w:pPr>
      <w:r w:rsidRPr="00B25162">
        <w:t>–</w:t>
      </w:r>
      <w:r w:rsidRPr="00B25162">
        <w:tab/>
        <w:t>заявления о взаимодействии для других групп.</w:t>
      </w:r>
    </w:p>
    <w:p w:rsidR="00ED30BD" w:rsidRPr="00B25162" w:rsidRDefault="00ED30BD" w:rsidP="00ED30BD">
      <w:r w:rsidRPr="00B25162">
        <w:t>После того как они подготовлены и размещены на веб-сайте МСЭ-R, любые последующие ссылки должны делаться именно на эти документы, а не на первоначальные варианты временных документов (см. также п. 2.4.4.2, выше). Это важно для обеспечения того, чтобы для дальнейшего изучения был представлен самый последний вариант текста – вариант, который часто содержит изменения по сравнению с первоначальным вариантом временного документа. В этом контексте см. п. 3.5.6, ниже, относительно приложений к отчетам председателей.</w:t>
      </w:r>
    </w:p>
    <w:p w:rsidR="00ED30BD" w:rsidRPr="00B25162" w:rsidRDefault="00ED30BD" w:rsidP="00ED30BD">
      <w:pPr>
        <w:pStyle w:val="Heading3"/>
      </w:pPr>
      <w:r w:rsidRPr="00B25162">
        <w:t>3.5.3</w:t>
      </w:r>
      <w:r w:rsidRPr="00B25162">
        <w:tab/>
        <w:t>Административные документы (</w:t>
      </w:r>
      <w:proofErr w:type="spellStart"/>
      <w:r w:rsidRPr="00B25162">
        <w:t>ADM</w:t>
      </w:r>
      <w:proofErr w:type="spellEnd"/>
      <w:r w:rsidRPr="00B25162">
        <w:t>)</w:t>
      </w:r>
    </w:p>
    <w:p w:rsidR="00ED30BD" w:rsidRPr="00B25162" w:rsidRDefault="00ED30BD" w:rsidP="00ED30BD">
      <w:r w:rsidRPr="00B25162">
        <w:t xml:space="preserve">Документы этой серии используются для повесток дня и вопросов управленческого характера, касающихся организации работы группы или групп, </w:t>
      </w:r>
      <w:proofErr w:type="gramStart"/>
      <w:r w:rsidRPr="00B25162">
        <w:t>например</w:t>
      </w:r>
      <w:proofErr w:type="gramEnd"/>
      <w:r w:rsidRPr="00B25162">
        <w:t xml:space="preserve"> круга ведения подгрупп, графика собраний и т. д.</w:t>
      </w:r>
    </w:p>
    <w:p w:rsidR="00ED30BD" w:rsidRPr="00B25162" w:rsidRDefault="00ED30BD" w:rsidP="00ED30BD">
      <w:pPr>
        <w:pStyle w:val="Heading3"/>
      </w:pPr>
      <w:r w:rsidRPr="00B25162">
        <w:t>3.5.4</w:t>
      </w:r>
      <w:r w:rsidRPr="00B25162">
        <w:tab/>
        <w:t>Информационные документы (</w:t>
      </w:r>
      <w:proofErr w:type="spellStart"/>
      <w:r w:rsidRPr="00B25162">
        <w:t>INFO</w:t>
      </w:r>
      <w:proofErr w:type="spellEnd"/>
      <w:r w:rsidRPr="00B25162">
        <w:t>)</w:t>
      </w:r>
    </w:p>
    <w:p w:rsidR="00ED30BD" w:rsidRPr="00B25162" w:rsidRDefault="00ED30BD" w:rsidP="00ED30BD">
      <w:r w:rsidRPr="00B25162">
        <w:t xml:space="preserve">Информационные документы содержат общую информацию о текущем собрании (или собраниях). Как отмечается в п. 2.4.4, они могут содержать информацию по организационным вопросам, </w:t>
      </w:r>
      <w:r w:rsidRPr="00B25162">
        <w:lastRenderedPageBreak/>
        <w:t xml:space="preserve">например, относительно подготовки документов, резервирования залов заседаний, и кроме того, они могут использоваться для доведения до сведения делегатов информации социального и внутреннего характера. Следует отметить, что документы </w:t>
      </w:r>
      <w:proofErr w:type="spellStart"/>
      <w:r w:rsidRPr="00B25162">
        <w:t>INFO</w:t>
      </w:r>
      <w:proofErr w:type="spellEnd"/>
      <w:r w:rsidRPr="00B25162">
        <w:t xml:space="preserve"> </w:t>
      </w:r>
      <w:r w:rsidRPr="00B25162">
        <w:rPr>
          <w:u w:val="single"/>
        </w:rPr>
        <w:t>не</w:t>
      </w:r>
      <w:r w:rsidRPr="00B25162">
        <w:t xml:space="preserve"> должны использоваться для передачи информации технического, процедурного или оперативного характера, связанной с соответствующим собранием (или собраниями).</w:t>
      </w:r>
    </w:p>
    <w:p w:rsidR="00ED30BD" w:rsidRPr="00B25162" w:rsidRDefault="00ED30BD" w:rsidP="00ED30BD">
      <w:pPr>
        <w:pStyle w:val="Heading3"/>
      </w:pPr>
      <w:r w:rsidRPr="00B25162">
        <w:t>3.5.5</w:t>
      </w:r>
      <w:r w:rsidRPr="00B25162">
        <w:tab/>
        <w:t>Отчет руководства перед исследовательской комиссией</w:t>
      </w:r>
    </w:p>
    <w:p w:rsidR="00ED30BD" w:rsidRPr="00B25162" w:rsidRDefault="00ED30BD" w:rsidP="00ED30BD">
      <w:r w:rsidRPr="00B25162">
        <w:t>Каждая рабочая группа или целевая группа подготавливает отчет руководства для рассмотрения на следующем собрании исследовательской комиссии, которой они подчиняются. Этот документ относится к серии документов-вкладов исследовательской комиссии. Отчет руководства должен содержать информацию о состоянии работы в группе, освещать достигнутые результаты и сделанные выводы со времени предыдущего собрания исследовательской комиссии. Отчет руководства должен быть кратким (обычно менее 5 страниц) и не должен содержать подробную информацию о документации, организационных вопросах и обсуждениях во время собраний подчиненной группы.</w:t>
      </w:r>
    </w:p>
    <w:p w:rsidR="00ED30BD" w:rsidRPr="00B25162" w:rsidRDefault="00ED30BD" w:rsidP="00ED30BD">
      <w:pPr>
        <w:pStyle w:val="Heading3"/>
      </w:pPr>
      <w:r w:rsidRPr="00B25162">
        <w:t>3.5.6</w:t>
      </w:r>
      <w:r w:rsidRPr="00B25162">
        <w:tab/>
        <w:t>Отчет председателя следующему собранию группы</w:t>
      </w:r>
    </w:p>
    <w:p w:rsidR="00ED30BD" w:rsidRPr="00B25162" w:rsidRDefault="00ED30BD" w:rsidP="00ED30BD">
      <w:r w:rsidRPr="00B25162">
        <w:t xml:space="preserve">Отчет председателя следующему собранию является документом, относящимся к серии документов-вкладов группы. Этот документ должен быть представлен </w:t>
      </w:r>
      <w:proofErr w:type="spellStart"/>
      <w:r w:rsidRPr="00B25162">
        <w:t>БР</w:t>
      </w:r>
      <w:proofErr w:type="spellEnd"/>
      <w:r w:rsidRPr="00B25162">
        <w:t xml:space="preserve"> для размещения на веб-сайте МСЭ-R в течение месяца после завершения собрания. Наряду с подробным отчетом о состоянии работы в группе отчет председателя содержит приложения, включающие материал для дальнейшего рассмотрения на следующем собрании группы, </w:t>
      </w:r>
      <w:proofErr w:type="gramStart"/>
      <w:r w:rsidRPr="00B25162">
        <w:t>например</w:t>
      </w:r>
      <w:proofErr w:type="gramEnd"/>
      <w:r w:rsidRPr="00B25162">
        <w:t xml:space="preserve"> предварительный проект новой Рекомендации, и материал для ведения постоянного учета деятельности группы. Следует избегать включения в приложения неизмененных вкладов в виде документов, а следует использовать для этого соответствующие адреса веб-сайта МСЭ-R.</w:t>
      </w:r>
    </w:p>
    <w:p w:rsidR="00ED30BD" w:rsidRPr="00B25162" w:rsidRDefault="00ED30BD" w:rsidP="00ED30BD">
      <w:del w:id="30" w:author="Nazarenko, Oleksandr" w:date="2015-04-29T11:38:00Z">
        <w:r w:rsidRPr="00B25162" w:rsidDel="00ED30BD">
          <w:delText xml:space="preserve">Отчет председателя, если это возможно, должен быть подготовлен в течение одного месяца после окончания соответствующего собрания. </w:delText>
        </w:r>
      </w:del>
      <w:proofErr w:type="spellStart"/>
      <w:r w:rsidRPr="00B25162">
        <w:t>БР</w:t>
      </w:r>
      <w:proofErr w:type="spellEnd"/>
      <w:r w:rsidRPr="00B25162">
        <w:t xml:space="preserve"> следует разместить на веб-сайте МСЭ-R в течение двух недель после окончания собрания приложения к отчету председателя. Приложения размещаются раздельно, что позволяет осуществлять выборочную загрузку.</w:t>
      </w:r>
    </w:p>
    <w:p w:rsidR="00ED30BD" w:rsidRPr="00B25162" w:rsidRDefault="00ED30BD" w:rsidP="00ED30BD">
      <w:r w:rsidRPr="00B25162">
        <w:t>Председатель, возможно, пожелает обновить отчет, включив в него перед следующим собранием дополнительный документ, в котором говорится о дополнительных результатах, достигнутых за этот промежуточный период. В отношении других вопросов или существенных изменений со времени последнего собрания председатель должен представить отдельный вклад.</w:t>
      </w:r>
    </w:p>
    <w:p w:rsidR="00ED30BD" w:rsidRPr="00B25162" w:rsidRDefault="00ED30BD" w:rsidP="00ED30BD">
      <w:pPr>
        <w:pStyle w:val="Heading3"/>
      </w:pPr>
      <w:r w:rsidRPr="00B25162">
        <w:t>3.5.7</w:t>
      </w:r>
      <w:r w:rsidRPr="00B25162">
        <w:tab/>
        <w:t>Краткие отчеты о собраниях исследовательских комиссий</w:t>
      </w:r>
    </w:p>
    <w:p w:rsidR="00ED30BD" w:rsidRPr="00B25162" w:rsidRDefault="00ED30BD">
      <w:r w:rsidRPr="00B25162">
        <w:t>По каждому собранию исследовательской комиссии председатель при содействии докладчика, назначенного из числа присутствующих на собрании делегатов, подготавливает краткий отчет. Основная цель краткого отчета заключается в протоколировании решений, принятых на собрании, без составления стенограммы каждого выступления. Краткий отчет должен быть подготовлен в</w:t>
      </w:r>
      <w:r w:rsidR="00BA1FA7" w:rsidRPr="00B25162">
        <w:t> </w:t>
      </w:r>
      <w:r w:rsidRPr="00B25162">
        <w:t xml:space="preserve">течение 30 дней после завершения собрания и размещен на веб-сайте МСЭ-R для представления замечаний. </w:t>
      </w:r>
      <w:ins w:id="31" w:author="Nazarenko, Oleksandr" w:date="2015-04-29T11:39:00Z">
        <w:r w:rsidR="00BA1FA7" w:rsidRPr="00B25162">
          <w:t xml:space="preserve">Этот документ входит в серию документов-вкладов исследовательских комиссий. </w:t>
        </w:r>
      </w:ins>
      <w:r w:rsidR="00BA1FA7" w:rsidRPr="00B25162">
        <w:t>Он</w:t>
      </w:r>
      <w:del w:id="32" w:author="Antipina, Nadezda" w:date="2015-04-29T16:16:00Z">
        <w:r w:rsidR="00BA1FA7" w:rsidRPr="00B25162" w:rsidDel="00B25162">
          <w:delText>и</w:delText>
        </w:r>
      </w:del>
      <w:r w:rsidRPr="00B25162">
        <w:t xml:space="preserve"> мо</w:t>
      </w:r>
      <w:ins w:id="33" w:author="Antipina, Nadezda" w:date="2015-04-29T16:16:00Z">
        <w:r w:rsidR="00B25162" w:rsidRPr="00B25162">
          <w:t>жет</w:t>
        </w:r>
      </w:ins>
      <w:del w:id="34" w:author="Antipina, Nadezda" w:date="2015-04-29T16:16:00Z">
        <w:r w:rsidRPr="00B25162" w:rsidDel="00B25162">
          <w:delText>гут</w:delText>
        </w:r>
      </w:del>
      <w:r w:rsidRPr="00B25162">
        <w:t xml:space="preserve"> также включать приложения/дополнительные документы, являющиеся результатом </w:t>
      </w:r>
      <w:ins w:id="35" w:author="Nazarenko, Oleksandr" w:date="2015-04-29T11:40:00Z">
        <w:r w:rsidR="00BA1FA7" w:rsidRPr="00B25162">
          <w:t xml:space="preserve">обсуждений (например, заявление Государства-Члена) или </w:t>
        </w:r>
      </w:ins>
      <w:r w:rsidRPr="00B25162">
        <w:t>развития временных документов в ходе собрания, в зависимости от случая.</w:t>
      </w:r>
    </w:p>
    <w:p w:rsidR="00ED30BD" w:rsidRPr="00B25162" w:rsidRDefault="00ED30BD" w:rsidP="00ED30BD">
      <w:r w:rsidRPr="00B25162">
        <w:t>Поправки редакционного характера и подтверждения заявлений, сделанных членами в ходе собрания, в оптимальном варианте могут быть представлены председателю в течение 15 дней. Однако краткий отчет остается открытым для официальных замечаний от членов до следующего собрания этой исследовательской комиссии, на котором данный отчет и замечания могут быть приняты к сведению.</w:t>
      </w:r>
    </w:p>
    <w:p w:rsidR="00ED30BD" w:rsidRPr="00B25162" w:rsidRDefault="00ED30BD">
      <w:pPr>
        <w:pStyle w:val="Heading3"/>
        <w:pPrChange w:id="36" w:author="Nazarenko, Oleksandr" w:date="2015-04-29T11:40:00Z">
          <w:pPr/>
        </w:pPrChange>
      </w:pPr>
      <w:r w:rsidRPr="00B25162">
        <w:t>3.5.8</w:t>
      </w:r>
      <w:r w:rsidRPr="00B25162">
        <w:tab/>
        <w:t>Заявления о взаимодействии</w:t>
      </w:r>
    </w:p>
    <w:p w:rsidR="00ED30BD" w:rsidRPr="00B25162" w:rsidRDefault="00ED30BD" w:rsidP="00BA1FA7">
      <w:r w:rsidRPr="00B25162">
        <w:t>Заявления о взаимодействии могут подготавливаться для направления важной информации другим группам</w:t>
      </w:r>
      <w:ins w:id="37" w:author="Nazarenko, Oleksandr" w:date="2015-04-29T11:41:00Z">
        <w:r w:rsidR="00BA1FA7" w:rsidRPr="00B25162">
          <w:t xml:space="preserve"> в МСЭ или группам, не входящим в МСЭ,</w:t>
        </w:r>
      </w:ins>
      <w:r w:rsidRPr="00B25162">
        <w:t xml:space="preserve"> или для запроса информации от них. В них должны быть четко указаны источник и группа(ы)-получатель(и), предмет взаимодействия и необходимые меры, если таковые требуются. В случае заявлений о многостороннем взаимодействии </w:t>
      </w:r>
      <w:r w:rsidRPr="00B25162">
        <w:lastRenderedPageBreak/>
        <w:t xml:space="preserve">полезно указать, когда это целесообразно: i) какую-либо главную группу-получателя; </w:t>
      </w:r>
      <w:proofErr w:type="spellStart"/>
      <w:r w:rsidRPr="00B25162">
        <w:t>ii</w:t>
      </w:r>
      <w:proofErr w:type="spellEnd"/>
      <w:r w:rsidRPr="00B25162">
        <w:t xml:space="preserve">) те группы, от которых требуются определенные действия; </w:t>
      </w:r>
      <w:proofErr w:type="spellStart"/>
      <w:r w:rsidRPr="00B25162">
        <w:t>iii</w:t>
      </w:r>
      <w:proofErr w:type="spellEnd"/>
      <w:r w:rsidRPr="00B25162">
        <w:t>) те группы, которым данный документ направлен лишь для информации. Полезно также включить в заявление срок получения ответа от группы(групп)-получателя(ей) и указать координатора для неофициальных обсуждений.</w:t>
      </w:r>
    </w:p>
    <w:p w:rsidR="00ED30BD" w:rsidRPr="00B25162" w:rsidRDefault="00ED30BD" w:rsidP="00BA1FA7">
      <w:pPr>
        <w:pStyle w:val="Heading3"/>
      </w:pPr>
      <w:r w:rsidRPr="00B25162">
        <w:t>3.5.9</w:t>
      </w:r>
      <w:r w:rsidRPr="00B25162">
        <w:tab/>
        <w:t xml:space="preserve">Серия </w:t>
      </w:r>
      <w:r w:rsidRPr="00B25162">
        <w:rPr>
          <w:b w:val="0"/>
          <w:bCs/>
        </w:rPr>
        <w:t>"</w:t>
      </w:r>
      <w:r w:rsidRPr="00B25162">
        <w:t>синих</w:t>
      </w:r>
      <w:r w:rsidRPr="00B25162">
        <w:rPr>
          <w:b w:val="0"/>
          <w:bCs/>
        </w:rPr>
        <w:t>"</w:t>
      </w:r>
      <w:r w:rsidRPr="00B25162">
        <w:t xml:space="preserve"> документов для утверждения проектов Рекомендаций путем консультации </w:t>
      </w:r>
    </w:p>
    <w:p w:rsidR="00ED30BD" w:rsidRPr="00B25162" w:rsidRDefault="00ED30BD" w:rsidP="00ED30BD">
      <w:r w:rsidRPr="00B25162">
        <w:t>Документы этой серии используются для утверждения проектов Рекомендаций путем консультации. Эта серия обозначается буквами "</w:t>
      </w:r>
      <w:proofErr w:type="spellStart"/>
      <w:r w:rsidRPr="00B25162">
        <w:t>BL</w:t>
      </w:r>
      <w:proofErr w:type="spellEnd"/>
      <w:r w:rsidRPr="00B25162">
        <w:t>".</w:t>
      </w:r>
    </w:p>
    <w:p w:rsidR="00ED30BD" w:rsidRPr="00B25162" w:rsidRDefault="00ED30BD" w:rsidP="00BA1FA7">
      <w:pPr>
        <w:pStyle w:val="Heading3"/>
      </w:pPr>
      <w:r w:rsidRPr="00B25162">
        <w:t>3.5.10</w:t>
      </w:r>
      <w:r w:rsidRPr="00B25162">
        <w:tab/>
        <w:t>Серия "розовых" документов</w:t>
      </w:r>
    </w:p>
    <w:p w:rsidR="00ED30BD" w:rsidRPr="00B25162" w:rsidRDefault="00ED30BD" w:rsidP="00BA1FA7">
      <w:r w:rsidRPr="00B25162">
        <w:t xml:space="preserve">Документы этой серии используются для вкладов какой-либо </w:t>
      </w:r>
      <w:r w:rsidRPr="00B25162">
        <w:rPr>
          <w:u w:val="single"/>
        </w:rPr>
        <w:t>исследовательской комиссии и председателей исследовательских комиссий</w:t>
      </w:r>
      <w:r w:rsidRPr="00B25162">
        <w:t xml:space="preserve"> в работу АР. Они обычно содержат проекты Рекомендаций и проекты Вопросов для утверждения, а также проекты вариантов Резолюций МСЭ-R, которые связаны с конкретной работой той или иной исследовательской комиссии. (</w:t>
      </w:r>
      <w:proofErr w:type="spellStart"/>
      <w:r w:rsidRPr="00B25162">
        <w:t>N.B</w:t>
      </w:r>
      <w:proofErr w:type="spellEnd"/>
      <w:r w:rsidRPr="00B25162">
        <w:t xml:space="preserve">. Для других Резолюций МСЭ-R административного характера используются документы серии </w:t>
      </w:r>
      <w:proofErr w:type="spellStart"/>
      <w:r w:rsidRPr="00B25162">
        <w:t>PLEN</w:t>
      </w:r>
      <w:proofErr w:type="spellEnd"/>
      <w:r w:rsidRPr="00B25162">
        <w:t>; см.</w:t>
      </w:r>
      <w:r w:rsidR="00BA1FA7" w:rsidRPr="00B25162">
        <w:t> </w:t>
      </w:r>
      <w:r w:rsidRPr="00B25162">
        <w:t>п.</w:t>
      </w:r>
      <w:r w:rsidR="00BA1FA7" w:rsidRPr="00B25162">
        <w:t> </w:t>
      </w:r>
      <w:r w:rsidRPr="00B25162">
        <w:t>3.5.11.)</w:t>
      </w:r>
    </w:p>
    <w:p w:rsidR="00ED30BD" w:rsidRPr="00B25162" w:rsidRDefault="00ED30BD" w:rsidP="00BA1FA7">
      <w:pPr>
        <w:pStyle w:val="Heading3"/>
      </w:pPr>
      <w:r w:rsidRPr="00B25162">
        <w:t>3.5.11</w:t>
      </w:r>
      <w:r w:rsidRPr="00B25162">
        <w:tab/>
        <w:t xml:space="preserve">Документы серии </w:t>
      </w:r>
      <w:proofErr w:type="spellStart"/>
      <w:r w:rsidRPr="00B25162">
        <w:t>PLEN</w:t>
      </w:r>
      <w:proofErr w:type="spellEnd"/>
    </w:p>
    <w:p w:rsidR="00ED30BD" w:rsidRPr="00B25162" w:rsidRDefault="00ED30BD" w:rsidP="00BA1FA7">
      <w:r w:rsidRPr="00B25162">
        <w:t>Эта серия документов используется во время АР для всей документации, которая не относится к</w:t>
      </w:r>
      <w:r w:rsidR="00BA1FA7" w:rsidRPr="00B25162">
        <w:t> </w:t>
      </w:r>
      <w:r w:rsidRPr="00B25162">
        <w:t>категории "розовых документов". В частности, она используется для вкладов Членов МСЭ.</w:t>
      </w:r>
    </w:p>
    <w:p w:rsidR="00BA1FA7" w:rsidRPr="00B25162" w:rsidRDefault="00BA1FA7">
      <w:pPr>
        <w:pStyle w:val="Heading3"/>
        <w:rPr>
          <w:ins w:id="38" w:author="Nazarenko, Oleksandr" w:date="2015-04-29T11:42:00Z"/>
        </w:rPr>
        <w:pPrChange w:id="39" w:author="Nazarenko, Oleksandr" w:date="2015-04-29T11:42:00Z">
          <w:pPr/>
        </w:pPrChange>
      </w:pPr>
      <w:ins w:id="40" w:author="Nazarenko, Oleksandr" w:date="2015-04-29T11:42:00Z">
        <w:r w:rsidRPr="00B25162">
          <w:t>3.5.12</w:t>
        </w:r>
        <w:r w:rsidRPr="00B25162">
          <w:tab/>
          <w:t xml:space="preserve">Документы, представляемые на сайтах </w:t>
        </w:r>
        <w:proofErr w:type="spellStart"/>
        <w:r w:rsidRPr="00B25162">
          <w:t>Sharepoint</w:t>
        </w:r>
        <w:proofErr w:type="spellEnd"/>
        <w:r w:rsidRPr="00B25162">
          <w:t xml:space="preserve"> групп</w:t>
        </w:r>
      </w:ins>
    </w:p>
    <w:p w:rsidR="00ED30BD" w:rsidRPr="00B25162" w:rsidRDefault="00BA1FA7">
      <w:ins w:id="41" w:author="Nazarenko, Oleksandr" w:date="2015-04-29T11:42:00Z">
        <w:r w:rsidRPr="00B25162">
          <w:t xml:space="preserve">На веб-сайте </w:t>
        </w:r>
        <w:proofErr w:type="spellStart"/>
        <w:r w:rsidRPr="00B25162">
          <w:t>Sharepoint</w:t>
        </w:r>
        <w:proofErr w:type="spellEnd"/>
        <w:r w:rsidRPr="00B25162">
          <w:t xml:space="preserve"> для каждой группы создана </w:t>
        </w:r>
      </w:ins>
      <w:ins w:id="42" w:author="Nazarenko, Oleksandr" w:date="2015-04-29T11:43:00Z">
        <w:r w:rsidRPr="00B25162">
          <w:t>область</w:t>
        </w:r>
      </w:ins>
      <w:ins w:id="43" w:author="Nazarenko, Oleksandr" w:date="2015-04-29T11:42:00Z">
        <w:r w:rsidRPr="00B25162">
          <w:t xml:space="preserve"> обмена документами под названием </w:t>
        </w:r>
        <w:proofErr w:type="spellStart"/>
        <w:r w:rsidRPr="00B25162">
          <w:t>Share</w:t>
        </w:r>
        <w:proofErr w:type="spellEnd"/>
        <w:r w:rsidRPr="00B25162">
          <w:t xml:space="preserve"> </w:t>
        </w:r>
        <w:proofErr w:type="spellStart"/>
        <w:r w:rsidRPr="00B25162">
          <w:t>Folder</w:t>
        </w:r>
        <w:proofErr w:type="spellEnd"/>
        <w:r w:rsidRPr="00B25162">
          <w:t xml:space="preserve">. Эти сайты используются как средства, которые дают возможность обмениваться рабочими документами среди участников. Участники, у которых имеется учетная запись </w:t>
        </w:r>
      </w:ins>
      <w:ins w:id="44" w:author="Nazarenko, Oleksandr" w:date="2015-04-29T11:43:00Z">
        <w:r w:rsidRPr="00B25162">
          <w:t xml:space="preserve">в TIES </w:t>
        </w:r>
      </w:ins>
      <w:ins w:id="45" w:author="Nazarenko, Oleksandr" w:date="2015-04-29T11:42:00Z">
        <w:r w:rsidRPr="00B25162">
          <w:t>МСЭ, могут закачивать и/или загружать любые электронные файлы, используемые при обсуждениях, и разрабатывать проекты текстов в ходе собраний, прежде чем представлять проекты текстов в</w:t>
        </w:r>
      </w:ins>
      <w:ins w:id="46" w:author="Nazarenko, Oleksandr" w:date="2015-04-29T11:43:00Z">
        <w:r w:rsidRPr="00B25162">
          <w:t> </w:t>
        </w:r>
      </w:ins>
      <w:ins w:id="47" w:author="Nazarenko, Oleksandr" w:date="2015-04-29T11:42:00Z">
        <w:r w:rsidRPr="00B25162">
          <w:t xml:space="preserve">секретариат </w:t>
        </w:r>
        <w:proofErr w:type="spellStart"/>
        <w:r w:rsidRPr="00B25162">
          <w:t>БР</w:t>
        </w:r>
        <w:proofErr w:type="spellEnd"/>
        <w:r w:rsidRPr="00B25162">
          <w:t xml:space="preserve"> для подготовки в качестве официальных документов </w:t>
        </w:r>
        <w:proofErr w:type="spellStart"/>
        <w:r w:rsidRPr="00B25162">
          <w:t>TEMP</w:t>
        </w:r>
        <w:proofErr w:type="spellEnd"/>
        <w:r w:rsidRPr="00B25162">
          <w:t>.</w:t>
        </w:r>
      </w:ins>
    </w:p>
    <w:p w:rsidR="00BA1FA7" w:rsidRPr="00B25162" w:rsidRDefault="00BA1FA7" w:rsidP="00BA1FA7">
      <w:pPr>
        <w:pStyle w:val="Normalaftertitle"/>
        <w:rPr>
          <w:i/>
          <w:iCs/>
        </w:rPr>
      </w:pPr>
      <w:r w:rsidRPr="00B25162">
        <w:rPr>
          <w:i/>
          <w:iCs/>
        </w:rPr>
        <w:t>Для последующих разделов 4−9 изменения не предлагаются.</w:t>
      </w:r>
    </w:p>
    <w:p w:rsidR="00B4442E" w:rsidRPr="00B25162" w:rsidRDefault="00B4442E" w:rsidP="00B25162">
      <w:pPr>
        <w:spacing w:before="480"/>
        <w:jc w:val="center"/>
      </w:pPr>
      <w:r w:rsidRPr="00B25162">
        <w:t>______________</w:t>
      </w:r>
    </w:p>
    <w:sectPr w:rsidR="00B4442E" w:rsidRPr="00B25162" w:rsidSect="00B25162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20" w:rsidRDefault="00643320">
      <w:r>
        <w:separator/>
      </w:r>
    </w:p>
  </w:endnote>
  <w:endnote w:type="continuationSeparator" w:id="0">
    <w:p w:rsidR="00643320" w:rsidRDefault="006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AF49B1" w:rsidRDefault="00CE7925" w:rsidP="00F2445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P:\RUS\ITU-R\AG\RAG\RAG15\000\012R.docx</w:t>
    </w:r>
    <w:r>
      <w:fldChar w:fldCharType="end"/>
    </w:r>
    <w:r w:rsidR="00AF49B1">
      <w:t xml:space="preserve"> (</w:t>
    </w:r>
    <w:r w:rsidR="00E0264B">
      <w:rPr>
        <w:lang w:val="en-US"/>
      </w:rPr>
      <w:t>379</w:t>
    </w:r>
    <w:r w:rsidR="00E0264B" w:rsidRPr="00B4442E">
      <w:rPr>
        <w:lang w:val="en-US"/>
      </w:rPr>
      <w:t>3</w:t>
    </w:r>
    <w:r w:rsidR="00F24455" w:rsidRPr="00F24455">
      <w:rPr>
        <w:lang w:val="en-US"/>
      </w:rPr>
      <w:t>72</w:t>
    </w:r>
    <w:r w:rsidR="00AF49B1">
      <w:t>)</w:t>
    </w:r>
    <w:r w:rsidR="00AF49B1">
      <w:tab/>
    </w:r>
    <w:r w:rsidR="00AF49B1">
      <w:fldChar w:fldCharType="begin"/>
    </w:r>
    <w:r w:rsidR="00AF49B1">
      <w:instrText xml:space="preserve"> SAVEDATE \@ DD.MM.YY </w:instrText>
    </w:r>
    <w:r w:rsidR="00AF49B1">
      <w:fldChar w:fldCharType="separate"/>
    </w:r>
    <w:r>
      <w:t>29.04.15</w:t>
    </w:r>
    <w:r w:rsidR="00AF49B1">
      <w:fldChar w:fldCharType="end"/>
    </w:r>
    <w:r w:rsidR="00AF49B1">
      <w:tab/>
    </w:r>
    <w:r w:rsidR="00AF49B1">
      <w:fldChar w:fldCharType="begin"/>
    </w:r>
    <w:r w:rsidR="00AF49B1">
      <w:instrText xml:space="preserve"> PRINTDATE \@ DD.MM.YY </w:instrText>
    </w:r>
    <w:r w:rsidR="00AF49B1">
      <w:fldChar w:fldCharType="separate"/>
    </w:r>
    <w:r>
      <w:t>29.04.15</w:t>
    </w:r>
    <w:r w:rsidR="00AF49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43066A" w:rsidRDefault="00CE7925" w:rsidP="00F2445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P:\RUS\ITU-R\AG\RAG\RAG15\000\012R.docx</w:t>
    </w:r>
    <w:r>
      <w:fldChar w:fldCharType="end"/>
    </w:r>
    <w:r w:rsidR="00643320">
      <w:t xml:space="preserve"> (</w:t>
    </w:r>
    <w:r w:rsidR="00B4442E" w:rsidRPr="00B4442E">
      <w:rPr>
        <w:lang w:val="en-US"/>
      </w:rPr>
      <w:t>37937</w:t>
    </w:r>
    <w:r w:rsidR="00F24455" w:rsidRPr="00F24455">
      <w:rPr>
        <w:lang w:val="en-US"/>
      </w:rPr>
      <w:t>2</w:t>
    </w:r>
    <w:r w:rsidR="00643320">
      <w:t>)</w:t>
    </w:r>
    <w:r w:rsidR="00643320">
      <w:tab/>
    </w:r>
    <w:r w:rsidR="00643320">
      <w:fldChar w:fldCharType="begin"/>
    </w:r>
    <w:r w:rsidR="00643320">
      <w:instrText xml:space="preserve"> SAVEDATE \@ DD.MM.YY </w:instrText>
    </w:r>
    <w:r w:rsidR="00643320">
      <w:fldChar w:fldCharType="separate"/>
    </w:r>
    <w:r>
      <w:t>29.04.15</w:t>
    </w:r>
    <w:r w:rsidR="00643320">
      <w:fldChar w:fldCharType="end"/>
    </w:r>
    <w:r w:rsidR="00643320">
      <w:tab/>
    </w:r>
    <w:r w:rsidR="00643320">
      <w:fldChar w:fldCharType="begin"/>
    </w:r>
    <w:r w:rsidR="00643320">
      <w:instrText xml:space="preserve"> PRINTDATE \@ DD.MM.YY </w:instrText>
    </w:r>
    <w:r w:rsidR="00643320">
      <w:fldChar w:fldCharType="separate"/>
    </w:r>
    <w:r>
      <w:t>29.04.15</w:t>
    </w:r>
    <w:r w:rsidR="006433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20" w:rsidRDefault="00643320">
      <w:r>
        <w:t>____________________</w:t>
      </w:r>
    </w:p>
  </w:footnote>
  <w:footnote w:type="continuationSeparator" w:id="0">
    <w:p w:rsidR="00643320" w:rsidRDefault="00643320">
      <w:r>
        <w:continuationSeparator/>
      </w:r>
    </w:p>
  </w:footnote>
  <w:footnote w:id="1">
    <w:p w:rsidR="00F24455" w:rsidRPr="00F24455" w:rsidRDefault="00F24455" w:rsidP="00F2445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4455">
        <w:rPr>
          <w:lang w:val="ru-RU"/>
        </w:rPr>
        <w:t xml:space="preserve"> </w:t>
      </w:r>
      <w:r>
        <w:rPr>
          <w:lang w:val="ru-RU"/>
        </w:rPr>
        <w:tab/>
      </w:r>
      <w:r w:rsidRPr="00F24455">
        <w:rPr>
          <w:lang w:val="ru-RU"/>
        </w:rPr>
        <w:t xml:space="preserve">В нынешнем тексте Резолюции МСЭ-R 1-6 такие "руководящие указания" упоминаются в разделе </w:t>
      </w:r>
      <w:r w:rsidRPr="00F24455">
        <w:rPr>
          <w:i/>
          <w:iCs/>
          <w:lang w:val="ru-RU"/>
        </w:rPr>
        <w:t>отмечая</w:t>
      </w:r>
      <w:r w:rsidRPr="00F24455">
        <w:rPr>
          <w:lang w:val="ru-RU"/>
        </w:rPr>
        <w:t xml:space="preserve"> следующим образом: </w:t>
      </w:r>
    </w:p>
    <w:p w:rsidR="00F24455" w:rsidRPr="00F24455" w:rsidRDefault="00B25162" w:rsidP="00F24455">
      <w:pPr>
        <w:pStyle w:val="FootnoteText"/>
        <w:rPr>
          <w:lang w:val="ru-RU"/>
        </w:rPr>
      </w:pPr>
      <w:r>
        <w:rPr>
          <w:lang w:val="ru-RU"/>
        </w:rPr>
        <w:tab/>
      </w:r>
      <w:r w:rsidR="00F24455" w:rsidRPr="00F24455">
        <w:rPr>
          <w:lang w:val="ru-RU"/>
        </w:rPr>
        <w:t>"что Директор Бюро радиосвязи уполномочен настоящей Резолюцией, при необходимости при</w:t>
      </w:r>
      <w:r w:rsidR="00F24455">
        <w:rPr>
          <w:lang w:val="ru-RU"/>
        </w:rPr>
        <w:t> </w:t>
      </w:r>
      <w:r w:rsidR="00F24455" w:rsidRPr="00F24455">
        <w:rPr>
          <w:lang w:val="ru-RU"/>
        </w:rPr>
        <w:t xml:space="preserve">тесном сотрудничестве с </w:t>
      </w:r>
      <w:proofErr w:type="spellStart"/>
      <w:r w:rsidR="00F24455" w:rsidRPr="00F24455">
        <w:rPr>
          <w:lang w:val="ru-RU"/>
        </w:rPr>
        <w:t>КГР</w:t>
      </w:r>
      <w:proofErr w:type="spellEnd"/>
      <w:r w:rsidR="00F24455" w:rsidRPr="00F24455">
        <w:rPr>
          <w:lang w:val="ru-RU"/>
        </w:rPr>
        <w:t>, регулярно выпускать обновленные версии руководящих указаний по</w:t>
      </w:r>
      <w:r w:rsidR="00F24455">
        <w:rPr>
          <w:lang w:val="ru-RU"/>
        </w:rPr>
        <w:t> </w:t>
      </w:r>
      <w:r w:rsidR="00F24455" w:rsidRPr="00F24455">
        <w:rPr>
          <w:lang w:val="ru-RU"/>
        </w:rPr>
        <w:t>методам работы, которые дополняют настоящую Резолюцию".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E90D4B" w:rsidRDefault="00643320" w:rsidP="00756EA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7925">
      <w:rPr>
        <w:noProof/>
      </w:rPr>
      <w:t>5</w:t>
    </w:r>
    <w:r>
      <w:rPr>
        <w:noProof/>
      </w:rP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ru-RU"/>
      </w:rPr>
      <w:t>15</w:t>
    </w:r>
    <w:r>
      <w:rPr>
        <w:lang w:val="es-ES"/>
      </w:rPr>
      <w:t>-1/</w:t>
    </w:r>
    <w:r w:rsidR="00756EA0">
      <w:rPr>
        <w:lang w:val="ru-RU"/>
      </w:rPr>
      <w:t>12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Antipina, Nadezda">
    <w15:presenceInfo w15:providerId="AD" w15:userId="S-1-5-21-8740799-900759487-1415713722-14333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44B0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AD9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2522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6EA0"/>
    <w:rsid w:val="0075704C"/>
    <w:rsid w:val="0076044E"/>
    <w:rsid w:val="00761483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49B1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162"/>
    <w:rsid w:val="00B25A3A"/>
    <w:rsid w:val="00B277C7"/>
    <w:rsid w:val="00B326CB"/>
    <w:rsid w:val="00B40AB3"/>
    <w:rsid w:val="00B4442E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1FA7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C2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E7925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264B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3014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0BD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4455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E7925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E7925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7925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792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792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792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E792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E792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E792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CE79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7925"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CE7925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CE792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CE7925"/>
    <w:rPr>
      <w:rFonts w:ascii="Times New Roman" w:hAnsi="Times New Roman" w:cs="Times New Roman"/>
      <w:b/>
    </w:rPr>
  </w:style>
  <w:style w:type="character" w:customStyle="1" w:styleId="Appref">
    <w:name w:val="App_ref"/>
    <w:rsid w:val="00CE7925"/>
    <w:rPr>
      <w:rFonts w:cs="Times New Roman"/>
    </w:rPr>
  </w:style>
  <w:style w:type="paragraph" w:customStyle="1" w:styleId="Figure">
    <w:name w:val="Figure"/>
    <w:basedOn w:val="Normal"/>
    <w:next w:val="Normal"/>
    <w:rsid w:val="00CE7925"/>
    <w:pPr>
      <w:keepNext/>
      <w:keepLines/>
      <w:jc w:val="center"/>
    </w:pPr>
  </w:style>
  <w:style w:type="paragraph" w:customStyle="1" w:styleId="FooterQP">
    <w:name w:val="Footer_QP"/>
    <w:basedOn w:val="Normal"/>
    <w:rsid w:val="00CE7925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CE7925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CE792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E792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E792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CE7925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CE7925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CE792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CE792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E7925"/>
  </w:style>
  <w:style w:type="character" w:styleId="PageNumber">
    <w:name w:val="page number"/>
    <w:rsid w:val="00CE7925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E792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CE7925"/>
  </w:style>
  <w:style w:type="paragraph" w:customStyle="1" w:styleId="Questionref">
    <w:name w:val="Question_ref"/>
    <w:basedOn w:val="Recref"/>
    <w:next w:val="Questiondate"/>
    <w:rsid w:val="00CE7925"/>
  </w:style>
  <w:style w:type="paragraph" w:customStyle="1" w:styleId="Recref">
    <w:name w:val="Rec_ref"/>
    <w:basedOn w:val="Rectitle"/>
    <w:next w:val="Normal"/>
    <w:rsid w:val="00CE7925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CE792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E7925"/>
  </w:style>
  <w:style w:type="character" w:styleId="EndnoteReference">
    <w:name w:val="endnote reference"/>
    <w:rsid w:val="00CE792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E792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CE7925"/>
    <w:pPr>
      <w:ind w:left="1871" w:hanging="737"/>
    </w:pPr>
  </w:style>
  <w:style w:type="paragraph" w:customStyle="1" w:styleId="enumlev3">
    <w:name w:val="enumlev3"/>
    <w:basedOn w:val="enumlev2"/>
    <w:rsid w:val="00CE7925"/>
    <w:pPr>
      <w:ind w:left="2268" w:hanging="397"/>
    </w:pPr>
  </w:style>
  <w:style w:type="paragraph" w:customStyle="1" w:styleId="Equation">
    <w:name w:val="Equation"/>
    <w:basedOn w:val="Normal"/>
    <w:link w:val="EquationChar"/>
    <w:rsid w:val="00CE7925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CE792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E7925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CE7925"/>
  </w:style>
  <w:style w:type="paragraph" w:customStyle="1" w:styleId="Repref">
    <w:name w:val="Rep_ref"/>
    <w:basedOn w:val="Recref"/>
    <w:next w:val="Repdate"/>
    <w:rsid w:val="00CE7925"/>
  </w:style>
  <w:style w:type="paragraph" w:customStyle="1" w:styleId="Repdate">
    <w:name w:val="Rep_date"/>
    <w:basedOn w:val="Recdate"/>
    <w:next w:val="Normalaftertitle0"/>
    <w:rsid w:val="00CE7925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CE7925"/>
  </w:style>
  <w:style w:type="paragraph" w:customStyle="1" w:styleId="Resref">
    <w:name w:val="Res_ref"/>
    <w:basedOn w:val="Recref"/>
    <w:next w:val="Resdate"/>
    <w:rsid w:val="00CE7925"/>
  </w:style>
  <w:style w:type="paragraph" w:customStyle="1" w:styleId="Resdate">
    <w:name w:val="Res_date"/>
    <w:basedOn w:val="Recdate"/>
    <w:next w:val="Normalaftertitle0"/>
    <w:rsid w:val="00CE7925"/>
  </w:style>
  <w:style w:type="paragraph" w:customStyle="1" w:styleId="Section1">
    <w:name w:val="Section_1"/>
    <w:basedOn w:val="Normal"/>
    <w:link w:val="Section1Char"/>
    <w:rsid w:val="00CE792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CE7925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E792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CE79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CE7925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E7925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CE7925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CE7925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CE7925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CE792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E7925"/>
  </w:style>
  <w:style w:type="paragraph" w:styleId="Index2">
    <w:name w:val="index 2"/>
    <w:basedOn w:val="Normal"/>
    <w:next w:val="Normal"/>
    <w:rsid w:val="00CE7925"/>
    <w:pPr>
      <w:ind w:left="283"/>
    </w:pPr>
  </w:style>
  <w:style w:type="paragraph" w:styleId="Index3">
    <w:name w:val="index 3"/>
    <w:basedOn w:val="Normal"/>
    <w:next w:val="Normal"/>
    <w:rsid w:val="00CE7925"/>
    <w:pPr>
      <w:ind w:left="566"/>
    </w:pPr>
  </w:style>
  <w:style w:type="paragraph" w:customStyle="1" w:styleId="Section2">
    <w:name w:val="Section_2"/>
    <w:basedOn w:val="Section1"/>
    <w:link w:val="Section2Char"/>
    <w:rsid w:val="00CE7925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CE7925"/>
  </w:style>
  <w:style w:type="paragraph" w:customStyle="1" w:styleId="Partref">
    <w:name w:val="Part_ref"/>
    <w:basedOn w:val="Annexref"/>
    <w:next w:val="Normal"/>
    <w:rsid w:val="00CE7925"/>
  </w:style>
  <w:style w:type="paragraph" w:customStyle="1" w:styleId="Parttitle">
    <w:name w:val="Part_title"/>
    <w:basedOn w:val="Annextitle"/>
    <w:next w:val="Normalaftertitle0"/>
    <w:rsid w:val="00CE7925"/>
  </w:style>
  <w:style w:type="paragraph" w:customStyle="1" w:styleId="RecNo">
    <w:name w:val="Rec_No"/>
    <w:basedOn w:val="Normal"/>
    <w:next w:val="Normal"/>
    <w:link w:val="RecNoChar"/>
    <w:rsid w:val="00CE792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CE7925"/>
  </w:style>
  <w:style w:type="character" w:customStyle="1" w:styleId="Recdef">
    <w:name w:val="Rec_def"/>
    <w:rsid w:val="00CE7925"/>
    <w:rPr>
      <w:rFonts w:cs="Times New Roman"/>
      <w:b/>
    </w:rPr>
  </w:style>
  <w:style w:type="paragraph" w:customStyle="1" w:styleId="Reftext">
    <w:name w:val="Ref_text"/>
    <w:basedOn w:val="Normal"/>
    <w:rsid w:val="00CE7925"/>
    <w:pPr>
      <w:ind w:left="1134" w:hanging="1134"/>
    </w:pPr>
  </w:style>
  <w:style w:type="paragraph" w:customStyle="1" w:styleId="Reftitle">
    <w:name w:val="Ref_title"/>
    <w:basedOn w:val="Normal"/>
    <w:next w:val="Reftext"/>
    <w:rsid w:val="00CE7925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CE7925"/>
  </w:style>
  <w:style w:type="character" w:customStyle="1" w:styleId="Resdef">
    <w:name w:val="Res_def"/>
    <w:rsid w:val="00CE792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E7925"/>
  </w:style>
  <w:style w:type="paragraph" w:customStyle="1" w:styleId="SectionNo">
    <w:name w:val="Section_No"/>
    <w:basedOn w:val="AnnexNo"/>
    <w:next w:val="Normal"/>
    <w:rsid w:val="00CE7925"/>
  </w:style>
  <w:style w:type="paragraph" w:customStyle="1" w:styleId="Sectiontitle">
    <w:name w:val="Section_title"/>
    <w:basedOn w:val="Annextitle"/>
    <w:next w:val="Normalaftertitle0"/>
    <w:rsid w:val="00CE7925"/>
  </w:style>
  <w:style w:type="paragraph" w:customStyle="1" w:styleId="Source">
    <w:name w:val="Source"/>
    <w:basedOn w:val="Normal"/>
    <w:next w:val="Normal"/>
    <w:link w:val="SourceChar"/>
    <w:rsid w:val="00CE7925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E79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CE7925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CE7925"/>
    <w:pPr>
      <w:spacing w:before="120"/>
    </w:pPr>
  </w:style>
  <w:style w:type="paragraph" w:customStyle="1" w:styleId="Tableref">
    <w:name w:val="Table_ref"/>
    <w:basedOn w:val="Normal"/>
    <w:next w:val="Tabletitle"/>
    <w:rsid w:val="00CE7925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CE792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792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E792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E7925"/>
    <w:rPr>
      <w:b/>
    </w:rPr>
  </w:style>
  <w:style w:type="paragraph" w:customStyle="1" w:styleId="toc0">
    <w:name w:val="toc 0"/>
    <w:basedOn w:val="Normal"/>
    <w:next w:val="TOC1"/>
    <w:rsid w:val="00CE792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E7925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E7925"/>
    <w:pPr>
      <w:spacing w:before="120"/>
    </w:pPr>
  </w:style>
  <w:style w:type="paragraph" w:styleId="TOC3">
    <w:name w:val="toc 3"/>
    <w:basedOn w:val="TOC2"/>
    <w:rsid w:val="00CE7925"/>
  </w:style>
  <w:style w:type="paragraph" w:styleId="TOC4">
    <w:name w:val="toc 4"/>
    <w:basedOn w:val="TOC3"/>
    <w:rsid w:val="00CE7925"/>
  </w:style>
  <w:style w:type="paragraph" w:styleId="TOC5">
    <w:name w:val="toc 5"/>
    <w:basedOn w:val="TOC4"/>
    <w:rsid w:val="00CE7925"/>
  </w:style>
  <w:style w:type="paragraph" w:styleId="TOC6">
    <w:name w:val="toc 6"/>
    <w:basedOn w:val="TOC4"/>
    <w:rsid w:val="00CE7925"/>
  </w:style>
  <w:style w:type="paragraph" w:styleId="TOC7">
    <w:name w:val="toc 7"/>
    <w:basedOn w:val="TOC4"/>
    <w:rsid w:val="00CE7925"/>
  </w:style>
  <w:style w:type="paragraph" w:styleId="TOC8">
    <w:name w:val="toc 8"/>
    <w:basedOn w:val="TOC4"/>
    <w:rsid w:val="00CE7925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CE7925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CE79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CE7925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E7925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CE7925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CE7925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CE7925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CE7925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CE792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CE7925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CE7925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CE792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CE7925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CE7925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CE7925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E7925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CE7925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E7925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CE7925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CE7925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CE7925"/>
  </w:style>
  <w:style w:type="character" w:customStyle="1" w:styleId="ArttitleCar">
    <w:name w:val="Art_title Car"/>
    <w:link w:val="Arttitle"/>
    <w:locked/>
    <w:rsid w:val="00CE7925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CE7925"/>
  </w:style>
  <w:style w:type="paragraph" w:customStyle="1" w:styleId="AppendixNo">
    <w:name w:val="Appendix_No"/>
    <w:basedOn w:val="AnnexNo"/>
    <w:next w:val="Annexref"/>
    <w:link w:val="AppendixNoCar"/>
    <w:rsid w:val="00CE7925"/>
  </w:style>
  <w:style w:type="character" w:customStyle="1" w:styleId="AppendixNoCar">
    <w:name w:val="Appendix_No Car"/>
    <w:link w:val="AppendixNo"/>
    <w:locked/>
    <w:rsid w:val="00CE7925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E7925"/>
    <w:rPr>
      <w:lang w:val="en-GB"/>
    </w:rPr>
  </w:style>
  <w:style w:type="paragraph" w:customStyle="1" w:styleId="Appendixref">
    <w:name w:val="Appendix_ref"/>
    <w:basedOn w:val="Annexref"/>
    <w:next w:val="Annextitle"/>
    <w:rsid w:val="00CE7925"/>
  </w:style>
  <w:style w:type="paragraph" w:customStyle="1" w:styleId="Appendixtitle">
    <w:name w:val="Appendix_title"/>
    <w:basedOn w:val="Annextitle"/>
    <w:next w:val="Normal"/>
    <w:link w:val="AppendixtitleChar"/>
    <w:rsid w:val="00CE7925"/>
  </w:style>
  <w:style w:type="character" w:customStyle="1" w:styleId="AppendixtitleChar">
    <w:name w:val="Appendix_title Char"/>
    <w:link w:val="Appendixtitle"/>
    <w:locked/>
    <w:rsid w:val="00CE7925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E7925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CE79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CE7925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CE7925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CE7925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E7925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CE792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CE7925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E7925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CE7925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E7925"/>
    <w:pPr>
      <w:spacing w:after="480"/>
    </w:pPr>
  </w:style>
  <w:style w:type="character" w:customStyle="1" w:styleId="FiguretitleChar">
    <w:name w:val="Figure_title Char"/>
    <w:link w:val="Figuretitle"/>
    <w:locked/>
    <w:rsid w:val="00CE7925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CE7925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CE7925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CE7925"/>
    <w:pPr>
      <w:ind w:left="849"/>
    </w:pPr>
  </w:style>
  <w:style w:type="paragraph" w:styleId="Index5">
    <w:name w:val="index 5"/>
    <w:basedOn w:val="Normal"/>
    <w:next w:val="Normal"/>
    <w:rsid w:val="00CE7925"/>
    <w:pPr>
      <w:ind w:left="1132"/>
    </w:pPr>
  </w:style>
  <w:style w:type="paragraph" w:styleId="Index6">
    <w:name w:val="index 6"/>
    <w:basedOn w:val="Normal"/>
    <w:next w:val="Normal"/>
    <w:rsid w:val="00CE7925"/>
    <w:pPr>
      <w:ind w:left="1415"/>
    </w:pPr>
  </w:style>
  <w:style w:type="paragraph" w:styleId="Index7">
    <w:name w:val="index 7"/>
    <w:basedOn w:val="Normal"/>
    <w:next w:val="Normal"/>
    <w:rsid w:val="00CE7925"/>
    <w:pPr>
      <w:ind w:left="1698"/>
    </w:pPr>
  </w:style>
  <w:style w:type="paragraph" w:styleId="IndexHeading">
    <w:name w:val="index heading"/>
    <w:basedOn w:val="Normal"/>
    <w:next w:val="Index1"/>
    <w:rsid w:val="00CE7925"/>
  </w:style>
  <w:style w:type="character" w:styleId="LineNumber">
    <w:name w:val="line number"/>
    <w:rsid w:val="00CE7925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CE7925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CE7925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E7925"/>
    <w:rPr>
      <w:lang w:val="en-US"/>
    </w:rPr>
  </w:style>
  <w:style w:type="character" w:customStyle="1" w:styleId="NoteChar">
    <w:name w:val="Note Char"/>
    <w:link w:val="Note"/>
    <w:locked/>
    <w:rsid w:val="00CE7925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CE7925"/>
    <w:pPr>
      <w:keepNext/>
      <w:spacing w:before="240"/>
    </w:pPr>
  </w:style>
  <w:style w:type="character" w:customStyle="1" w:styleId="ProposalChar">
    <w:name w:val="Proposal Char"/>
    <w:link w:val="Proposal"/>
    <w:locked/>
    <w:rsid w:val="00CE7925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CE7925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CE7925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CE7925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CE7925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CE7925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E7925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CE7925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E7925"/>
    <w:rPr>
      <w:lang w:val="en-GB"/>
    </w:rPr>
  </w:style>
  <w:style w:type="paragraph" w:customStyle="1" w:styleId="Tablefin">
    <w:name w:val="Table_fin"/>
    <w:basedOn w:val="Normal"/>
    <w:rsid w:val="00CE7925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CE7925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CE7925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CE792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CE792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E792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CE7925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CE7925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tu.int/online/mm/scripts/notif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oth/R0A0100000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7813-82D4-42C7-81F3-40D1AD18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23</TotalTime>
  <Pages>1</Pages>
  <Words>1656</Words>
  <Characters>11768</Characters>
  <Application>Microsoft Office Word</Application>
  <DocSecurity>0</DocSecurity>
  <Lines>203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13366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7</cp:revision>
  <cp:lastPrinted>2015-04-29T14:31:00Z</cp:lastPrinted>
  <dcterms:created xsi:type="dcterms:W3CDTF">2015-04-29T09:21:00Z</dcterms:created>
  <dcterms:modified xsi:type="dcterms:W3CDTF">2015-04-29T14:31:00Z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