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802BCC">
        <w:trPr>
          <w:cantSplit/>
        </w:trPr>
        <w:tc>
          <w:tcPr>
            <w:tcW w:w="6771" w:type="dxa"/>
          </w:tcPr>
          <w:p w:rsidR="002D238A" w:rsidRPr="00802BCC" w:rsidRDefault="002D238A" w:rsidP="002B2C3B">
            <w:pPr>
              <w:shd w:val="solid" w:color="FFFFFF" w:fill="FFFFFF"/>
              <w:spacing w:before="360" w:after="240"/>
              <w:rPr>
                <w:rFonts w:ascii="Verdana" w:hAnsi="Verdana"/>
                <w:b/>
                <w:bCs/>
              </w:rPr>
            </w:pPr>
            <w:r w:rsidRPr="00802BCC">
              <w:rPr>
                <w:rFonts w:ascii="Verdana" w:hAnsi="Verdana" w:cs="Times New Roman Bold"/>
                <w:b/>
                <w:sz w:val="25"/>
                <w:szCs w:val="25"/>
              </w:rPr>
              <w:t>Groupe Consultatif des Radiocommunications</w:t>
            </w:r>
            <w:r w:rsidRPr="00802BCC">
              <w:rPr>
                <w:rFonts w:ascii="Verdana" w:hAnsi="Verdana"/>
                <w:b/>
                <w:sz w:val="25"/>
                <w:szCs w:val="25"/>
              </w:rPr>
              <w:br/>
            </w:r>
            <w:r w:rsidRPr="00802BCC">
              <w:rPr>
                <w:rFonts w:ascii="Verdana" w:hAnsi="Verdana" w:cs="Times New Roman Bold"/>
                <w:b/>
                <w:bCs/>
                <w:sz w:val="20"/>
              </w:rPr>
              <w:t>Genève,</w:t>
            </w:r>
            <w:r w:rsidRPr="00802BCC">
              <w:rPr>
                <w:rFonts w:ascii="Verdana" w:hAnsi="Verdana"/>
                <w:b/>
                <w:bCs/>
                <w:sz w:val="20"/>
              </w:rPr>
              <w:t xml:space="preserve"> </w:t>
            </w:r>
            <w:r w:rsidR="00677EE5" w:rsidRPr="00802BCC">
              <w:rPr>
                <w:rFonts w:ascii="Verdana" w:hAnsi="Verdana"/>
                <w:b/>
                <w:bCs/>
                <w:sz w:val="20"/>
              </w:rPr>
              <w:t>5</w:t>
            </w:r>
            <w:r w:rsidRPr="00802BCC">
              <w:rPr>
                <w:rFonts w:ascii="Verdana" w:hAnsi="Verdana"/>
                <w:b/>
                <w:bCs/>
                <w:sz w:val="20"/>
              </w:rPr>
              <w:t>-</w:t>
            </w:r>
            <w:r w:rsidR="00677EE5" w:rsidRPr="00802BCC">
              <w:rPr>
                <w:rFonts w:ascii="Verdana" w:hAnsi="Verdana"/>
                <w:b/>
                <w:bCs/>
                <w:sz w:val="20"/>
              </w:rPr>
              <w:t>8</w:t>
            </w:r>
            <w:r w:rsidRPr="00802BCC">
              <w:rPr>
                <w:rFonts w:ascii="Verdana" w:hAnsi="Verdana"/>
                <w:b/>
                <w:bCs/>
                <w:sz w:val="20"/>
              </w:rPr>
              <w:t xml:space="preserve"> </w:t>
            </w:r>
            <w:r w:rsidR="00677EE5" w:rsidRPr="00802BCC">
              <w:rPr>
                <w:rFonts w:ascii="Verdana" w:hAnsi="Verdana"/>
                <w:b/>
                <w:bCs/>
                <w:sz w:val="20"/>
              </w:rPr>
              <w:t>mai</w:t>
            </w:r>
            <w:r w:rsidRPr="00802BCC">
              <w:rPr>
                <w:rFonts w:ascii="Verdana" w:hAnsi="Verdana"/>
                <w:b/>
                <w:bCs/>
                <w:sz w:val="20"/>
              </w:rPr>
              <w:t xml:space="preserve"> 20</w:t>
            </w:r>
            <w:r w:rsidR="00925627" w:rsidRPr="00802BCC">
              <w:rPr>
                <w:rFonts w:ascii="Verdana" w:hAnsi="Verdana"/>
                <w:b/>
                <w:bCs/>
                <w:sz w:val="20"/>
              </w:rPr>
              <w:t>1</w:t>
            </w:r>
            <w:r w:rsidR="00677EE5" w:rsidRPr="00802BCC">
              <w:rPr>
                <w:rFonts w:ascii="Verdana" w:hAnsi="Verdana"/>
                <w:b/>
                <w:bCs/>
                <w:sz w:val="20"/>
              </w:rPr>
              <w:t>5</w:t>
            </w:r>
          </w:p>
        </w:tc>
        <w:tc>
          <w:tcPr>
            <w:tcW w:w="3118" w:type="dxa"/>
          </w:tcPr>
          <w:p w:rsidR="002D238A" w:rsidRPr="00802BCC" w:rsidRDefault="00677EE5" w:rsidP="002B2C3B">
            <w:pPr>
              <w:shd w:val="solid" w:color="FFFFFF" w:fill="FFFFFF"/>
              <w:spacing w:before="0"/>
              <w:jc w:val="right"/>
            </w:pPr>
            <w:r w:rsidRPr="00802BCC">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802BCC">
        <w:trPr>
          <w:cantSplit/>
        </w:trPr>
        <w:tc>
          <w:tcPr>
            <w:tcW w:w="6771" w:type="dxa"/>
            <w:tcBorders>
              <w:bottom w:val="single" w:sz="12" w:space="0" w:color="auto"/>
            </w:tcBorders>
          </w:tcPr>
          <w:p w:rsidR="002D238A" w:rsidRPr="00802BCC" w:rsidRDefault="00AA1FE8" w:rsidP="002B2C3B">
            <w:pPr>
              <w:shd w:val="solid" w:color="FFFFFF" w:fill="FFFFFF"/>
              <w:spacing w:before="0" w:after="48"/>
              <w:rPr>
                <w:rFonts w:ascii="Verdana" w:hAnsi="Verdana" w:cs="Times New Roman Bold"/>
                <w:b/>
                <w:sz w:val="22"/>
                <w:szCs w:val="22"/>
              </w:rPr>
            </w:pPr>
            <w:r w:rsidRPr="00802BCC">
              <w:rPr>
                <w:rFonts w:ascii="Verdana" w:hAnsi="Verdana"/>
                <w:b/>
                <w:bCs/>
                <w:sz w:val="20"/>
              </w:rPr>
              <w:t>UNION INTERNATIONALE DES TÉLÉCOMMUNICATIONS</w:t>
            </w:r>
          </w:p>
        </w:tc>
        <w:tc>
          <w:tcPr>
            <w:tcW w:w="3118" w:type="dxa"/>
            <w:tcBorders>
              <w:bottom w:val="single" w:sz="12" w:space="0" w:color="auto"/>
            </w:tcBorders>
          </w:tcPr>
          <w:p w:rsidR="002D238A" w:rsidRPr="00802BCC" w:rsidRDefault="002D238A" w:rsidP="002B2C3B">
            <w:pPr>
              <w:shd w:val="solid" w:color="FFFFFF" w:fill="FFFFFF"/>
              <w:spacing w:before="0" w:after="48"/>
              <w:rPr>
                <w:sz w:val="22"/>
                <w:szCs w:val="22"/>
              </w:rPr>
            </w:pPr>
          </w:p>
        </w:tc>
      </w:tr>
      <w:tr w:rsidR="002D238A" w:rsidRPr="00802BCC">
        <w:trPr>
          <w:cantSplit/>
        </w:trPr>
        <w:tc>
          <w:tcPr>
            <w:tcW w:w="6771" w:type="dxa"/>
            <w:tcBorders>
              <w:top w:val="single" w:sz="12" w:space="0" w:color="auto"/>
            </w:tcBorders>
          </w:tcPr>
          <w:p w:rsidR="002D238A" w:rsidRPr="00802BCC" w:rsidRDefault="002D238A" w:rsidP="002B2C3B">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802BCC" w:rsidRDefault="002D238A" w:rsidP="002B2C3B">
            <w:pPr>
              <w:shd w:val="solid" w:color="FFFFFF" w:fill="FFFFFF"/>
              <w:spacing w:before="0" w:after="48"/>
              <w:rPr>
                <w:rFonts w:ascii="Verdana" w:hAnsi="Verdana"/>
                <w:sz w:val="22"/>
                <w:szCs w:val="22"/>
              </w:rPr>
            </w:pPr>
          </w:p>
        </w:tc>
      </w:tr>
      <w:tr w:rsidR="002D238A" w:rsidRPr="00802BCC">
        <w:trPr>
          <w:cantSplit/>
        </w:trPr>
        <w:tc>
          <w:tcPr>
            <w:tcW w:w="6771" w:type="dxa"/>
            <w:vMerge w:val="restart"/>
          </w:tcPr>
          <w:p w:rsidR="002D238A" w:rsidRPr="00802BCC" w:rsidRDefault="002D238A" w:rsidP="002B2C3B">
            <w:pPr>
              <w:shd w:val="solid" w:color="FFFFFF" w:fill="FFFFFF"/>
              <w:spacing w:after="240"/>
              <w:rPr>
                <w:sz w:val="20"/>
              </w:rPr>
            </w:pPr>
            <w:bookmarkStart w:id="0" w:name="dnum" w:colFirst="1" w:colLast="1"/>
          </w:p>
        </w:tc>
        <w:tc>
          <w:tcPr>
            <w:tcW w:w="3118" w:type="dxa"/>
          </w:tcPr>
          <w:p w:rsidR="002D238A" w:rsidRPr="00802BCC" w:rsidRDefault="00804842" w:rsidP="00747DF2">
            <w:pPr>
              <w:shd w:val="solid" w:color="FFFFFF" w:fill="FFFFFF"/>
              <w:spacing w:before="0"/>
              <w:rPr>
                <w:rFonts w:ascii="Verdana" w:hAnsi="Verdana"/>
                <w:sz w:val="20"/>
              </w:rPr>
            </w:pPr>
            <w:r w:rsidRPr="00802BCC">
              <w:rPr>
                <w:rFonts w:ascii="Verdana" w:hAnsi="Verdana"/>
                <w:b/>
                <w:sz w:val="20"/>
              </w:rPr>
              <w:t>Document RAG15</w:t>
            </w:r>
            <w:r w:rsidR="00747DF2" w:rsidRPr="00802BCC">
              <w:rPr>
                <w:rFonts w:ascii="Verdana" w:hAnsi="Verdana"/>
                <w:b/>
                <w:sz w:val="20"/>
              </w:rPr>
              <w:t>-1</w:t>
            </w:r>
            <w:r w:rsidRPr="00802BCC">
              <w:rPr>
                <w:rFonts w:ascii="Verdana" w:hAnsi="Verdana"/>
                <w:b/>
                <w:sz w:val="20"/>
              </w:rPr>
              <w:t>/</w:t>
            </w:r>
            <w:r w:rsidR="00747DF2" w:rsidRPr="00802BCC">
              <w:rPr>
                <w:rFonts w:ascii="Verdana" w:hAnsi="Verdana"/>
                <w:b/>
                <w:sz w:val="20"/>
              </w:rPr>
              <w:t>12</w:t>
            </w:r>
            <w:r w:rsidRPr="00802BCC">
              <w:rPr>
                <w:rFonts w:ascii="Verdana" w:hAnsi="Verdana"/>
                <w:b/>
                <w:sz w:val="20"/>
              </w:rPr>
              <w:t>-F</w:t>
            </w:r>
          </w:p>
        </w:tc>
      </w:tr>
      <w:tr w:rsidR="002D238A" w:rsidRPr="00802BCC">
        <w:trPr>
          <w:cantSplit/>
        </w:trPr>
        <w:tc>
          <w:tcPr>
            <w:tcW w:w="6771" w:type="dxa"/>
            <w:vMerge/>
          </w:tcPr>
          <w:p w:rsidR="002D238A" w:rsidRPr="00802BCC" w:rsidRDefault="002D238A" w:rsidP="002B2C3B">
            <w:pPr>
              <w:spacing w:before="60"/>
              <w:jc w:val="center"/>
              <w:rPr>
                <w:b/>
                <w:smallCaps/>
                <w:sz w:val="32"/>
              </w:rPr>
            </w:pPr>
            <w:bookmarkStart w:id="1" w:name="ddate" w:colFirst="1" w:colLast="1"/>
            <w:bookmarkEnd w:id="0"/>
          </w:p>
        </w:tc>
        <w:tc>
          <w:tcPr>
            <w:tcW w:w="3118" w:type="dxa"/>
          </w:tcPr>
          <w:p w:rsidR="002D238A" w:rsidRPr="00802BCC" w:rsidRDefault="00747DF2" w:rsidP="002B2C3B">
            <w:pPr>
              <w:shd w:val="solid" w:color="FFFFFF" w:fill="FFFFFF"/>
              <w:spacing w:before="0"/>
              <w:rPr>
                <w:rFonts w:ascii="Verdana" w:hAnsi="Verdana"/>
                <w:sz w:val="20"/>
              </w:rPr>
            </w:pPr>
            <w:r w:rsidRPr="00802BCC">
              <w:rPr>
                <w:rFonts w:ascii="Verdana" w:hAnsi="Verdana"/>
                <w:b/>
                <w:sz w:val="20"/>
              </w:rPr>
              <w:t>21</w:t>
            </w:r>
            <w:r w:rsidR="00FD15D8" w:rsidRPr="00802BCC">
              <w:rPr>
                <w:rFonts w:ascii="Verdana" w:hAnsi="Verdana"/>
                <w:b/>
                <w:sz w:val="20"/>
              </w:rPr>
              <w:t xml:space="preserve"> avril</w:t>
            </w:r>
            <w:r w:rsidR="00804842" w:rsidRPr="00802BCC">
              <w:rPr>
                <w:rFonts w:ascii="Verdana" w:hAnsi="Verdana"/>
                <w:b/>
                <w:sz w:val="20"/>
              </w:rPr>
              <w:t xml:space="preserve"> 2015</w:t>
            </w:r>
          </w:p>
        </w:tc>
      </w:tr>
      <w:tr w:rsidR="002D238A" w:rsidRPr="00802BCC">
        <w:trPr>
          <w:cantSplit/>
        </w:trPr>
        <w:tc>
          <w:tcPr>
            <w:tcW w:w="6771" w:type="dxa"/>
            <w:vMerge/>
          </w:tcPr>
          <w:p w:rsidR="002D238A" w:rsidRPr="00802BCC" w:rsidRDefault="002D238A" w:rsidP="002B2C3B">
            <w:pPr>
              <w:spacing w:before="60"/>
              <w:jc w:val="center"/>
              <w:rPr>
                <w:b/>
                <w:smallCaps/>
                <w:sz w:val="32"/>
              </w:rPr>
            </w:pPr>
            <w:bookmarkStart w:id="2" w:name="dorlang" w:colFirst="1" w:colLast="1"/>
            <w:bookmarkEnd w:id="1"/>
          </w:p>
        </w:tc>
        <w:tc>
          <w:tcPr>
            <w:tcW w:w="3118" w:type="dxa"/>
          </w:tcPr>
          <w:p w:rsidR="002D238A" w:rsidRPr="00802BCC" w:rsidRDefault="00804842" w:rsidP="002B2C3B">
            <w:pPr>
              <w:shd w:val="solid" w:color="FFFFFF" w:fill="FFFFFF"/>
              <w:spacing w:before="0" w:after="120"/>
              <w:rPr>
                <w:rFonts w:ascii="Verdana" w:hAnsi="Verdana"/>
                <w:sz w:val="20"/>
              </w:rPr>
            </w:pPr>
            <w:r w:rsidRPr="00802BCC">
              <w:rPr>
                <w:rFonts w:ascii="Verdana" w:hAnsi="Verdana"/>
                <w:b/>
                <w:sz w:val="20"/>
              </w:rPr>
              <w:t>Original: anglais</w:t>
            </w:r>
          </w:p>
        </w:tc>
      </w:tr>
      <w:tr w:rsidR="002D238A" w:rsidRPr="00802BCC">
        <w:trPr>
          <w:cantSplit/>
        </w:trPr>
        <w:tc>
          <w:tcPr>
            <w:tcW w:w="9889" w:type="dxa"/>
            <w:gridSpan w:val="2"/>
          </w:tcPr>
          <w:p w:rsidR="002D238A" w:rsidRPr="00802BCC" w:rsidRDefault="00747DF2" w:rsidP="002B2C3B">
            <w:pPr>
              <w:pStyle w:val="Source"/>
            </w:pPr>
            <w:bookmarkStart w:id="3" w:name="dsource" w:colFirst="0" w:colLast="0"/>
            <w:bookmarkEnd w:id="2"/>
            <w:r w:rsidRPr="00802BCC">
              <w:t>Japon</w:t>
            </w:r>
          </w:p>
        </w:tc>
      </w:tr>
      <w:tr w:rsidR="002D238A" w:rsidRPr="00802BCC">
        <w:trPr>
          <w:cantSplit/>
        </w:trPr>
        <w:tc>
          <w:tcPr>
            <w:tcW w:w="9889" w:type="dxa"/>
            <w:gridSpan w:val="2"/>
          </w:tcPr>
          <w:p w:rsidR="002D238A" w:rsidRPr="00802BCC" w:rsidRDefault="00747DF2" w:rsidP="009C3344">
            <w:pPr>
              <w:pStyle w:val="Title2"/>
            </w:pPr>
            <w:bookmarkStart w:id="4" w:name="dtitle1" w:colFirst="0" w:colLast="0"/>
            <w:bookmarkEnd w:id="3"/>
            <w:r w:rsidRPr="00802BCC">
              <w:t xml:space="preserve">proposition de révision des Lignes directrices relatives </w:t>
            </w:r>
            <w:r w:rsidR="009C3344">
              <w:br/>
            </w:r>
            <w:r w:rsidRPr="00802BCC">
              <w:t>aux</w:t>
            </w:r>
            <w:r w:rsidR="009C3344">
              <w:t xml:space="preserve"> </w:t>
            </w:r>
            <w:r w:rsidRPr="00802BCC">
              <w:t xml:space="preserve">méthodes de travail de l'Assemblée des radiocommunications, des commissions d'études </w:t>
            </w:r>
            <w:r w:rsidR="009C3344">
              <w:br/>
            </w:r>
            <w:r w:rsidRPr="00802BCC">
              <w:t>des</w:t>
            </w:r>
            <w:r w:rsidR="009C3344">
              <w:t xml:space="preserve"> </w:t>
            </w:r>
            <w:r w:rsidRPr="00802BCC">
              <w:t>radiocommunications et des groupes associés</w:t>
            </w:r>
          </w:p>
        </w:tc>
      </w:tr>
    </w:tbl>
    <w:bookmarkEnd w:id="4"/>
    <w:p w:rsidR="00131F0C" w:rsidRPr="00802BCC" w:rsidRDefault="00747DF2" w:rsidP="00A759F1">
      <w:pPr>
        <w:pStyle w:val="Heading1"/>
      </w:pPr>
      <w:r w:rsidRPr="00802BCC">
        <w:t>1</w:t>
      </w:r>
      <w:r w:rsidRPr="00802BCC">
        <w:tab/>
        <w:t>Introduction</w:t>
      </w:r>
    </w:p>
    <w:p w:rsidR="00131F0C" w:rsidRPr="00802BCC" w:rsidRDefault="00747DF2" w:rsidP="00747DF2">
      <w:r w:rsidRPr="00802BCC">
        <w:t>Dans le cadre des travaux par correspondance du GCR, des discussions sont en cours concernant une éventuelle révision de la Résolution UIT</w:t>
      </w:r>
      <w:r w:rsidRPr="00802BCC">
        <w:noBreakHyphen/>
        <w:t xml:space="preserve">R 1-6, relative aux méthodes de travail de l'Assemblée des radiocommunications, des </w:t>
      </w:r>
      <w:r w:rsidR="009C3344" w:rsidRPr="00802BCC">
        <w:t>c</w:t>
      </w:r>
      <w:r w:rsidRPr="00802BCC">
        <w:t>ommissions d'études des radiocommunications et du Groupe consultatif des radiocommunications.</w:t>
      </w:r>
    </w:p>
    <w:p w:rsidR="00747DF2" w:rsidRPr="00802BCC" w:rsidRDefault="00747DF2" w:rsidP="009C3344">
      <w:r w:rsidRPr="00802BCC">
        <w:t>Outre les travaux portant sur la révision de la Résolution UIT</w:t>
      </w:r>
      <w:r w:rsidRPr="00802BCC">
        <w:noBreakHyphen/>
        <w:t xml:space="preserve">R 1-6, il est nécessaire d'actualiser les "Lignes directrices relatives aux méthodes de travail" </w:t>
      </w:r>
      <w:r w:rsidRPr="00802BCC">
        <w:rPr>
          <w:lang w:eastAsia="ja-JP"/>
        </w:rPr>
        <w:t>(</w:t>
      </w:r>
      <w:hyperlink r:id="rId8" w:history="1">
        <w:r w:rsidR="009C3344" w:rsidRPr="00464E73">
          <w:rPr>
            <w:rStyle w:val="Hyperlink"/>
            <w:lang w:eastAsia="ja-JP"/>
          </w:rPr>
          <w:t>http://www.itu.int/oth/R0A01000003</w:t>
        </w:r>
      </w:hyperlink>
      <w:r w:rsidRPr="00802BCC">
        <w:rPr>
          <w:lang w:eastAsia="ja-JP"/>
        </w:rPr>
        <w:t>)</w:t>
      </w:r>
      <w:r w:rsidRPr="00802BCC">
        <w:rPr>
          <w:rStyle w:val="FootnoteReference"/>
          <w:lang w:eastAsia="ja-JP"/>
        </w:rPr>
        <w:footnoteReference w:id="1"/>
      </w:r>
      <w:r w:rsidRPr="00802BCC">
        <w:t>.</w:t>
      </w:r>
    </w:p>
    <w:p w:rsidR="001D44E9" w:rsidRPr="00802BCC" w:rsidRDefault="001D44E9" w:rsidP="004E1C6F">
      <w:r w:rsidRPr="00802BCC">
        <w:t>L</w:t>
      </w:r>
      <w:r w:rsidR="00907AC5" w:rsidRPr="00802BCC">
        <w:t>'objet du</w:t>
      </w:r>
      <w:r w:rsidRPr="00802BCC">
        <w:t xml:space="preserve"> présent document </w:t>
      </w:r>
      <w:r w:rsidR="00907AC5" w:rsidRPr="00802BCC">
        <w:t xml:space="preserve">est de </w:t>
      </w:r>
      <w:r w:rsidRPr="00802BCC">
        <w:t>fourni</w:t>
      </w:r>
      <w:r w:rsidR="00907AC5" w:rsidRPr="00802BCC">
        <w:t>r</w:t>
      </w:r>
      <w:r w:rsidRPr="00802BCC">
        <w:t xml:space="preserve"> des éléments </w:t>
      </w:r>
      <w:r w:rsidR="00907AC5" w:rsidRPr="00802BCC">
        <w:t>qui pourraient être pris en compte</w:t>
      </w:r>
      <w:r w:rsidRPr="00802BCC">
        <w:t xml:space="preserve"> </w:t>
      </w:r>
      <w:r w:rsidR="00907AC5" w:rsidRPr="00802BCC">
        <w:t>pour</w:t>
      </w:r>
      <w:r w:rsidRPr="00802BCC">
        <w:t xml:space="preserve"> actualiser </w:t>
      </w:r>
      <w:r w:rsidR="00907AC5" w:rsidRPr="00802BCC">
        <w:t>ce</w:t>
      </w:r>
      <w:r w:rsidRPr="00802BCC">
        <w:t>s "</w:t>
      </w:r>
      <w:r w:rsidR="00907AC5" w:rsidRPr="00802BCC">
        <w:t>l</w:t>
      </w:r>
      <w:r w:rsidRPr="00802BCC">
        <w:t>ignes directrices"</w:t>
      </w:r>
      <w:r w:rsidR="00907AC5" w:rsidRPr="00802BCC">
        <w:t>, dont la publication remonte à 2013. Conscients qu</w:t>
      </w:r>
      <w:r w:rsidR="00BF19CF" w:rsidRPr="00802BCC">
        <w:t>'une</w:t>
      </w:r>
      <w:r w:rsidR="00907AC5" w:rsidRPr="00802BCC">
        <w:t xml:space="preserve"> révision </w:t>
      </w:r>
      <w:r w:rsidR="00BF19CF" w:rsidRPr="00802BCC">
        <w:t xml:space="preserve">détaillée </w:t>
      </w:r>
      <w:r w:rsidR="00907AC5" w:rsidRPr="00802BCC">
        <w:t>des "Lignes directrices" ne pourra être effectuée qu'après l'élaboration de la nouvelle version de la Résolution UIT</w:t>
      </w:r>
      <w:r w:rsidR="00907AC5" w:rsidRPr="00802BCC">
        <w:noBreakHyphen/>
        <w:t xml:space="preserve">R 1-6, nous proposons, pour le moment, quelques points généraux </w:t>
      </w:r>
      <w:r w:rsidR="004E1C6F" w:rsidRPr="00802BCC">
        <w:t>concernant</w:t>
      </w:r>
      <w:r w:rsidR="00907AC5" w:rsidRPr="00802BCC">
        <w:t xml:space="preserve"> l'actualisation du texte actuel des "Lignes directrices", à savoir:</w:t>
      </w:r>
    </w:p>
    <w:p w:rsidR="00907AC5" w:rsidRPr="00802BCC" w:rsidRDefault="00A759F1" w:rsidP="009C3344">
      <w:pPr>
        <w:pStyle w:val="enumlev1"/>
      </w:pPr>
      <w:r w:rsidRPr="00802BCC">
        <w:t>–</w:t>
      </w:r>
      <w:r w:rsidR="00907AC5" w:rsidRPr="00802BCC">
        <w:tab/>
        <w:t>Dans la section 3.5.2 (</w:t>
      </w:r>
      <w:r w:rsidR="0057627E" w:rsidRPr="00802BCC">
        <w:t>"</w:t>
      </w:r>
      <w:r w:rsidR="00907AC5" w:rsidRPr="00802BCC">
        <w:t>Documents temporaires</w:t>
      </w:r>
      <w:r w:rsidR="0057627E" w:rsidRPr="00802BCC">
        <w:t>"</w:t>
      </w:r>
      <w:r w:rsidR="00907AC5" w:rsidRPr="00802BCC">
        <w:t xml:space="preserve">), ajout d'exemples types </w:t>
      </w:r>
      <w:r w:rsidR="0057627E" w:rsidRPr="00802BCC">
        <w:t xml:space="preserve">de documents temporaires et </w:t>
      </w:r>
      <w:r w:rsidR="00BF19CF" w:rsidRPr="00802BCC">
        <w:t>perfectionnement du</w:t>
      </w:r>
      <w:r w:rsidR="0057627E" w:rsidRPr="00802BCC">
        <w:t xml:space="preserve"> texte</w:t>
      </w:r>
      <w:r w:rsidR="009C3344">
        <w:t>.</w:t>
      </w:r>
    </w:p>
    <w:p w:rsidR="0057627E" w:rsidRPr="00802BCC" w:rsidRDefault="00A759F1" w:rsidP="009C3344">
      <w:pPr>
        <w:pStyle w:val="enumlev1"/>
      </w:pPr>
      <w:r w:rsidRPr="00802BCC">
        <w:t>–</w:t>
      </w:r>
      <w:r w:rsidR="0057627E" w:rsidRPr="00802BCC">
        <w:tab/>
        <w:t>Dans la section 3.5.7 ("Comptes rendus des réunions des commissions d'études"), clarification de la nature des "Compte rendus"</w:t>
      </w:r>
      <w:r w:rsidR="009C3344">
        <w:t>.</w:t>
      </w:r>
    </w:p>
    <w:p w:rsidR="0057627E" w:rsidRPr="00802BCC" w:rsidRDefault="00A759F1" w:rsidP="00A759F1">
      <w:pPr>
        <w:pStyle w:val="enumlev1"/>
      </w:pPr>
      <w:r w:rsidRPr="00802BCC">
        <w:t>–</w:t>
      </w:r>
      <w:r w:rsidR="0057627E" w:rsidRPr="00802BCC">
        <w:tab/>
        <w:t xml:space="preserve">Ajout d'une nouvelle section 3.5.12 </w:t>
      </w:r>
      <w:r w:rsidR="00F46E01" w:rsidRPr="00802BCC">
        <w:t>concernant</w:t>
      </w:r>
      <w:r w:rsidR="0057627E" w:rsidRPr="00802BCC">
        <w:t xml:space="preserve"> l'utilisation d'un site SharePoint sur la page web de l'UIT pendant les réunions, afin de tenir compte de la méthode de travail utilisée lors des réunions récentes de l'UIT</w:t>
      </w:r>
      <w:r w:rsidR="0057627E" w:rsidRPr="00802BCC">
        <w:noBreakHyphen/>
        <w:t>R.</w:t>
      </w:r>
    </w:p>
    <w:p w:rsidR="0057627E" w:rsidRPr="00802BCC" w:rsidRDefault="0057627E" w:rsidP="00A759F1">
      <w:pPr>
        <w:pStyle w:val="Heading1"/>
      </w:pPr>
      <w:r w:rsidRPr="00802BCC">
        <w:lastRenderedPageBreak/>
        <w:t>2</w:t>
      </w:r>
      <w:r w:rsidRPr="00802BCC">
        <w:tab/>
        <w:t>Proposition</w:t>
      </w:r>
    </w:p>
    <w:p w:rsidR="0057627E" w:rsidRPr="00802BCC" w:rsidRDefault="0057627E" w:rsidP="00F46E01">
      <w:r w:rsidRPr="00802BCC">
        <w:t xml:space="preserve">Le texte </w:t>
      </w:r>
      <w:r w:rsidR="006C7F97" w:rsidRPr="00802BCC">
        <w:t xml:space="preserve">proposé </w:t>
      </w:r>
      <w:r w:rsidR="00621C7F" w:rsidRPr="00802BCC">
        <w:t>en ce qui concerne</w:t>
      </w:r>
      <w:r w:rsidR="00D52B90" w:rsidRPr="00802BCC">
        <w:t xml:space="preserve"> </w:t>
      </w:r>
      <w:r w:rsidRPr="00802BCC">
        <w:t xml:space="preserve">l'actualisation </w:t>
      </w:r>
      <w:r w:rsidR="00D52B90" w:rsidRPr="00802BCC">
        <w:t>considérée</w:t>
      </w:r>
      <w:r w:rsidR="006C7F97" w:rsidRPr="00802BCC">
        <w:t xml:space="preserve"> </w:t>
      </w:r>
      <w:r w:rsidR="00621C7F" w:rsidRPr="00802BCC">
        <w:t>ci-</w:t>
      </w:r>
      <w:r w:rsidR="00F46E01" w:rsidRPr="00802BCC">
        <w:t>dessus</w:t>
      </w:r>
      <w:r w:rsidR="00621C7F" w:rsidRPr="00802BCC">
        <w:t xml:space="preserve"> </w:t>
      </w:r>
      <w:r w:rsidR="006C7F97" w:rsidRPr="00802BCC">
        <w:t>figure</w:t>
      </w:r>
      <w:r w:rsidRPr="00802BCC">
        <w:t xml:space="preserve"> dans la Pièce jointe</w:t>
      </w:r>
      <w:r w:rsidR="00026174" w:rsidRPr="00802BCC">
        <w:t> </w:t>
      </w:r>
      <w:r w:rsidRPr="00802BCC">
        <w:t>1</w:t>
      </w:r>
      <w:r w:rsidR="00621C7F" w:rsidRPr="00802BCC">
        <w:t xml:space="preserve"> du présent document</w:t>
      </w:r>
      <w:r w:rsidR="00F556E3" w:rsidRPr="00802BCC">
        <w:t>.</w:t>
      </w:r>
    </w:p>
    <w:p w:rsidR="00D52B90" w:rsidRPr="00802BCC" w:rsidRDefault="00D52B90" w:rsidP="00F46E01">
      <w:r w:rsidRPr="00802BCC">
        <w:t>Ayant à l'esprit que de nouvelles "lignes directrices relatives aux méthodes de travail" seront publiées peu après l'AR</w:t>
      </w:r>
      <w:r w:rsidRPr="00802BCC">
        <w:noBreakHyphen/>
        <w:t>15, à l'occasion de laquelle sera peut-être approuvée une version révisée de la Résolution UIT</w:t>
      </w:r>
      <w:r w:rsidRPr="00802BCC">
        <w:noBreakHyphen/>
        <w:t>R 1, le GCR peut recommander au Directeur du BR de tenir compte des éléments proposés ici pour la prochaine publication des lignes directrices</w:t>
      </w:r>
      <w:r w:rsidR="00F46E01" w:rsidRPr="00802BCC">
        <w:t>,</w:t>
      </w:r>
      <w:r w:rsidRPr="00802BCC">
        <w:t xml:space="preserve"> en citant la Pièce jointe 1 du présent document dans le résumé des conclusions de sa 22ème réunion.</w:t>
      </w:r>
    </w:p>
    <w:p w:rsidR="00A759F1" w:rsidRPr="00802BCC" w:rsidRDefault="00A759F1">
      <w:pPr>
        <w:tabs>
          <w:tab w:val="clear" w:pos="794"/>
          <w:tab w:val="clear" w:pos="1191"/>
          <w:tab w:val="clear" w:pos="1588"/>
          <w:tab w:val="clear" w:pos="1985"/>
        </w:tabs>
        <w:overflowPunct/>
        <w:autoSpaceDE/>
        <w:autoSpaceDN/>
        <w:adjustRightInd/>
        <w:spacing w:before="0"/>
        <w:textAlignment w:val="auto"/>
      </w:pPr>
      <w:r w:rsidRPr="00802BCC">
        <w:br w:type="page"/>
      </w:r>
    </w:p>
    <w:p w:rsidR="00D52B90" w:rsidRPr="00802BCC" w:rsidRDefault="00D52B90" w:rsidP="00A759F1">
      <w:pPr>
        <w:pStyle w:val="AnnexNo"/>
        <w:rPr>
          <w:lang w:val="fr-FR"/>
        </w:rPr>
      </w:pPr>
      <w:r w:rsidRPr="00802BCC">
        <w:rPr>
          <w:lang w:val="fr-FR"/>
        </w:rPr>
        <w:lastRenderedPageBreak/>
        <w:t>Pièce jointe 1</w:t>
      </w:r>
    </w:p>
    <w:p w:rsidR="00D52B90" w:rsidRPr="00802BCC" w:rsidRDefault="00D52B90" w:rsidP="00A759F1">
      <w:pPr>
        <w:pStyle w:val="Annextitle"/>
        <w:rPr>
          <w:lang w:val="fr-FR"/>
        </w:rPr>
      </w:pPr>
      <w:r w:rsidRPr="00802BCC">
        <w:rPr>
          <w:lang w:val="fr-FR"/>
        </w:rPr>
        <w:t xml:space="preserve">Lignes directrices relatives aux méthodes de travail de l'Assemblée </w:t>
      </w:r>
      <w:r w:rsidRPr="00802BCC">
        <w:rPr>
          <w:lang w:val="fr-FR"/>
        </w:rPr>
        <w:br/>
        <w:t xml:space="preserve">des radiocommunications, des commissions d'études des </w:t>
      </w:r>
      <w:r w:rsidRPr="00802BCC">
        <w:rPr>
          <w:lang w:val="fr-FR"/>
        </w:rPr>
        <w:br/>
        <w:t>radiocommunications et des groupes associés</w:t>
      </w:r>
    </w:p>
    <w:p w:rsidR="00D52B90" w:rsidRPr="00802BCC" w:rsidRDefault="00D52B90" w:rsidP="00D52B90">
      <w:pPr>
        <w:pStyle w:val="Title2"/>
        <w:rPr>
          <w:rPrChange w:id="5" w:author="Alidra, Patricia" w:date="2015-04-23T15:07:00Z">
            <w:rPr>
              <w:lang w:val="en-US"/>
            </w:rPr>
          </w:rPrChange>
        </w:rPr>
      </w:pPr>
      <w:r w:rsidRPr="00802BCC">
        <w:rPr>
          <w:b/>
          <w:bCs/>
          <w:rPrChange w:id="6" w:author="Alidra, Patricia" w:date="2015-04-23T15:07:00Z">
            <w:rPr>
              <w:b/>
              <w:bCs/>
              <w:lang w:val="en-US"/>
            </w:rPr>
          </w:rPrChange>
        </w:rPr>
        <w:t>2013</w:t>
      </w:r>
    </w:p>
    <w:p w:rsidR="00D52B90" w:rsidRPr="00802BCC" w:rsidRDefault="00D52B90" w:rsidP="00D52B90">
      <w:pPr>
        <w:pStyle w:val="Title2"/>
      </w:pPr>
      <w:r w:rsidRPr="00802BCC">
        <w:t>Table des matières</w:t>
      </w:r>
    </w:p>
    <w:p w:rsidR="00D52B90" w:rsidRPr="00802BCC" w:rsidRDefault="00D52B90" w:rsidP="00D52B90">
      <w:pPr>
        <w:tabs>
          <w:tab w:val="clear" w:pos="794"/>
          <w:tab w:val="clear" w:pos="1191"/>
          <w:tab w:val="clear" w:pos="1588"/>
          <w:tab w:val="clear" w:pos="1985"/>
          <w:tab w:val="center" w:pos="7938"/>
        </w:tabs>
        <w:spacing w:before="360"/>
        <w:rPr>
          <w:i/>
          <w:lang w:eastAsia="ja-JP"/>
        </w:rPr>
      </w:pPr>
      <w:bookmarkStart w:id="7" w:name="_Toc521224793"/>
      <w:bookmarkStart w:id="8" w:name="_Toc7593582"/>
      <w:bookmarkStart w:id="9" w:name="_Toc122947268"/>
      <w:bookmarkStart w:id="10" w:name="_Toc354672808"/>
      <w:r w:rsidRPr="00802BCC">
        <w:rPr>
          <w:i/>
          <w:lang w:eastAsia="ja-JP"/>
        </w:rPr>
        <w:t>(Si les modifications proposées sont acceptées, les parties correspondantes de la Table des matières peuvent aussi être actualisées en conséquence.)</w:t>
      </w:r>
    </w:p>
    <w:p w:rsidR="00D52B90" w:rsidRPr="00802BCC" w:rsidRDefault="00D52B90" w:rsidP="00A759F1">
      <w:pPr>
        <w:pStyle w:val="Heading1"/>
      </w:pPr>
      <w:r w:rsidRPr="00802BCC">
        <w:t>1</w:t>
      </w:r>
      <w:r w:rsidRPr="00802BCC">
        <w:tab/>
      </w:r>
      <w:bookmarkEnd w:id="7"/>
      <w:bookmarkEnd w:id="8"/>
      <w:bookmarkEnd w:id="9"/>
      <w:bookmarkEnd w:id="10"/>
      <w:r w:rsidRPr="00802BCC">
        <w:t>Rappel</w:t>
      </w:r>
    </w:p>
    <w:p w:rsidR="00D52B90" w:rsidRPr="00802BCC" w:rsidRDefault="00E9665C" w:rsidP="00D52B90">
      <w:pPr>
        <w:rPr>
          <w:i/>
          <w:lang w:eastAsia="ja-JP"/>
        </w:rPr>
      </w:pPr>
      <w:r w:rsidRPr="00802BCC">
        <w:rPr>
          <w:i/>
          <w:lang w:eastAsia="ja-JP"/>
        </w:rPr>
        <w:t>Aucune modification n'est proposée concernant la Section 1</w:t>
      </w:r>
      <w:r w:rsidR="00D52B90" w:rsidRPr="00802BCC">
        <w:rPr>
          <w:i/>
          <w:lang w:eastAsia="ja-JP"/>
        </w:rPr>
        <w:t>.</w:t>
      </w:r>
    </w:p>
    <w:p w:rsidR="00D52B90" w:rsidRPr="00802BCC" w:rsidRDefault="00D52B90" w:rsidP="00A759F1">
      <w:pPr>
        <w:pStyle w:val="Heading1"/>
        <w:rPr>
          <w:lang w:eastAsia="ja-JP"/>
        </w:rPr>
      </w:pPr>
      <w:bookmarkStart w:id="11" w:name="_Toc521224794"/>
      <w:bookmarkStart w:id="12" w:name="_Toc7593583"/>
      <w:bookmarkStart w:id="13" w:name="_Toc122947269"/>
      <w:bookmarkStart w:id="14" w:name="_Toc354672809"/>
      <w:r w:rsidRPr="00802BCC">
        <w:t>2</w:t>
      </w:r>
      <w:r w:rsidRPr="00802BCC">
        <w:tab/>
      </w:r>
      <w:bookmarkEnd w:id="11"/>
      <w:bookmarkEnd w:id="12"/>
      <w:bookmarkEnd w:id="13"/>
      <w:bookmarkEnd w:id="14"/>
      <w:r w:rsidRPr="00802BCC">
        <w:t>Réunions</w:t>
      </w:r>
    </w:p>
    <w:p w:rsidR="00E9665C" w:rsidRPr="00802BCC" w:rsidRDefault="00E9665C" w:rsidP="00E9665C">
      <w:pPr>
        <w:rPr>
          <w:i/>
          <w:lang w:eastAsia="ja-JP"/>
        </w:rPr>
      </w:pPr>
      <w:bookmarkStart w:id="15" w:name="_Toc521225204"/>
      <w:bookmarkStart w:id="16" w:name="_Toc5782486"/>
      <w:bookmarkStart w:id="17" w:name="_Toc7597324"/>
      <w:bookmarkStart w:id="18" w:name="_Toc78185173"/>
      <w:bookmarkStart w:id="19" w:name="_Toc78185342"/>
      <w:bookmarkStart w:id="20" w:name="_Toc125510179"/>
      <w:bookmarkStart w:id="21" w:name="_Toc213569507"/>
      <w:bookmarkStart w:id="22" w:name="_Toc213569569"/>
      <w:bookmarkStart w:id="23" w:name="_Toc213648015"/>
      <w:bookmarkStart w:id="24" w:name="_Toc213648264"/>
      <w:bookmarkStart w:id="25" w:name="_Toc355943761"/>
      <w:r w:rsidRPr="00802BCC">
        <w:rPr>
          <w:i/>
          <w:lang w:eastAsia="ja-JP"/>
        </w:rPr>
        <w:t>Aucune modification n'est proposée concernant la Section 2.</w:t>
      </w:r>
    </w:p>
    <w:p w:rsidR="00E9665C" w:rsidRPr="00802BCC" w:rsidRDefault="00E9665C" w:rsidP="00A759F1">
      <w:pPr>
        <w:pStyle w:val="Heading1"/>
      </w:pPr>
      <w:r w:rsidRPr="00802BCC">
        <w:t>3</w:t>
      </w:r>
      <w:r w:rsidRPr="00802BCC">
        <w:tab/>
        <w:t>Documents</w:t>
      </w:r>
      <w:bookmarkEnd w:id="15"/>
      <w:bookmarkEnd w:id="16"/>
      <w:bookmarkEnd w:id="17"/>
      <w:bookmarkEnd w:id="18"/>
      <w:bookmarkEnd w:id="19"/>
      <w:bookmarkEnd w:id="20"/>
      <w:bookmarkEnd w:id="21"/>
      <w:bookmarkEnd w:id="22"/>
      <w:bookmarkEnd w:id="23"/>
      <w:bookmarkEnd w:id="24"/>
      <w:bookmarkEnd w:id="25"/>
    </w:p>
    <w:p w:rsidR="00E9665C" w:rsidRPr="00802BCC" w:rsidRDefault="00E9665C" w:rsidP="00E9665C">
      <w:r w:rsidRPr="00802BCC">
        <w:t xml:space="preserve">Les lignes directrices ci-après s'appliquent </w:t>
      </w:r>
      <w:r w:rsidRPr="00802BCC">
        <w:rPr>
          <w:i/>
          <w:iCs/>
        </w:rPr>
        <w:t>mutatis mutandis</w:t>
      </w:r>
      <w:r w:rsidRPr="00802BCC">
        <w:t>, à l'élaboration et à la soumission des documents de l'Assemblée des radiocommunications, des deux sessions de la RPC, des commissions d'études et de la Commission spéciale ainsi que des groupes correspondants qui leur sont subordonnés.</w:t>
      </w:r>
    </w:p>
    <w:p w:rsidR="00E9665C" w:rsidRPr="00802BCC" w:rsidRDefault="00E9665C" w:rsidP="00E9665C">
      <w:pPr>
        <w:pStyle w:val="Heading2"/>
        <w:spacing w:before="200"/>
      </w:pPr>
      <w:bookmarkStart w:id="26" w:name="_Toc521225205"/>
      <w:bookmarkStart w:id="27" w:name="_Toc5782487"/>
      <w:bookmarkStart w:id="28" w:name="_Toc7597325"/>
      <w:bookmarkStart w:id="29" w:name="_Toc78185174"/>
      <w:bookmarkStart w:id="30" w:name="_Toc78185343"/>
      <w:bookmarkStart w:id="31" w:name="_Toc125510180"/>
      <w:bookmarkStart w:id="32" w:name="_Toc213569508"/>
      <w:bookmarkStart w:id="33" w:name="_Toc213569570"/>
      <w:bookmarkStart w:id="34" w:name="_Toc213648016"/>
      <w:bookmarkStart w:id="35" w:name="_Toc213648265"/>
      <w:bookmarkStart w:id="36" w:name="_Toc355943762"/>
      <w:r w:rsidRPr="00802BCC">
        <w:t>3.1</w:t>
      </w:r>
      <w:r w:rsidRPr="00802BCC">
        <w:tab/>
        <w:t>Soumission de contributions aux réunions</w:t>
      </w:r>
      <w:bookmarkEnd w:id="26"/>
      <w:bookmarkEnd w:id="27"/>
      <w:bookmarkEnd w:id="28"/>
      <w:bookmarkEnd w:id="29"/>
      <w:bookmarkEnd w:id="30"/>
      <w:bookmarkEnd w:id="31"/>
      <w:bookmarkEnd w:id="32"/>
      <w:bookmarkEnd w:id="33"/>
      <w:bookmarkEnd w:id="34"/>
      <w:bookmarkEnd w:id="35"/>
      <w:bookmarkEnd w:id="36"/>
    </w:p>
    <w:p w:rsidR="00E9665C" w:rsidRPr="00802BCC" w:rsidRDefault="00E9665C" w:rsidP="00E9665C">
      <w:r w:rsidRPr="00802BCC">
        <w:t>Le § 8 de la Résolution UIT</w:t>
      </w:r>
      <w:r w:rsidRPr="00802BCC">
        <w:noBreakHyphen/>
        <w:t>R 1 donne des renseignements sur les contributions aux travaux des commissions d'études. Il convient de noter en particulier que les contributions destinées aux réunions des commissions d'études et des groupes qui leur sont subordonnés doivent être envoyées au BR par courrier électronique, à l'adresse e-mail indiquée dans la lettre de convocation (voir le § 8.2 de la Résolution UIT</w:t>
      </w:r>
      <w:r w:rsidRPr="00802BCC">
        <w:noBreakHyphen/>
        <w:t>R 1).</w:t>
      </w:r>
    </w:p>
    <w:p w:rsidR="00E9665C" w:rsidRPr="00802BCC" w:rsidRDefault="00E9665C" w:rsidP="00E9665C">
      <w:pPr>
        <w:pStyle w:val="Heading2"/>
        <w:spacing w:before="200"/>
      </w:pPr>
      <w:bookmarkStart w:id="37" w:name="_Toc521225206"/>
      <w:bookmarkStart w:id="38" w:name="_Toc5782488"/>
      <w:bookmarkStart w:id="39" w:name="_Toc7597326"/>
      <w:bookmarkStart w:id="40" w:name="_Toc78185175"/>
      <w:bookmarkStart w:id="41" w:name="_Toc78185344"/>
      <w:bookmarkStart w:id="42" w:name="_Toc125510181"/>
      <w:bookmarkStart w:id="43" w:name="_Toc213569509"/>
      <w:bookmarkStart w:id="44" w:name="_Toc213569571"/>
      <w:bookmarkStart w:id="45" w:name="_Toc213648017"/>
      <w:bookmarkStart w:id="46" w:name="_Toc213648266"/>
      <w:bookmarkStart w:id="47" w:name="_Toc355943763"/>
      <w:r w:rsidRPr="00802BCC">
        <w:t>3.2</w:t>
      </w:r>
      <w:r w:rsidRPr="00802BCC">
        <w:tab/>
        <w:t>Elaboration des contributions</w:t>
      </w:r>
      <w:bookmarkEnd w:id="37"/>
      <w:bookmarkEnd w:id="38"/>
      <w:bookmarkEnd w:id="39"/>
      <w:bookmarkEnd w:id="40"/>
      <w:bookmarkEnd w:id="41"/>
      <w:bookmarkEnd w:id="42"/>
      <w:bookmarkEnd w:id="43"/>
      <w:bookmarkEnd w:id="44"/>
      <w:bookmarkEnd w:id="45"/>
      <w:bookmarkEnd w:id="46"/>
      <w:bookmarkEnd w:id="47"/>
    </w:p>
    <w:p w:rsidR="00E9665C" w:rsidRPr="00802BCC" w:rsidRDefault="00E9665C" w:rsidP="00E9665C">
      <w:r w:rsidRPr="00802BCC">
        <w:t xml:space="preserve">Des directives sur l'élaboration des contributions pour les réunions sont exposées de manière détaillée au § 8.2 de la Résolution UIT-R 1. </w:t>
      </w:r>
    </w:p>
    <w:p w:rsidR="00E9665C" w:rsidRPr="00802BCC" w:rsidRDefault="00E9665C" w:rsidP="00E9665C">
      <w:pPr>
        <w:pStyle w:val="Heading2"/>
      </w:pPr>
      <w:bookmarkStart w:id="48" w:name="_Toc521225207"/>
      <w:bookmarkStart w:id="49" w:name="_Toc5782489"/>
      <w:bookmarkStart w:id="50" w:name="_Toc7597327"/>
      <w:bookmarkStart w:id="51" w:name="_Toc78185176"/>
      <w:bookmarkStart w:id="52" w:name="_Toc78185345"/>
      <w:bookmarkStart w:id="53" w:name="_Toc125510182"/>
      <w:bookmarkStart w:id="54" w:name="_Toc213569510"/>
      <w:bookmarkStart w:id="55" w:name="_Toc213569572"/>
      <w:bookmarkStart w:id="56" w:name="_Toc213648018"/>
      <w:bookmarkStart w:id="57" w:name="_Toc213648267"/>
      <w:bookmarkStart w:id="58" w:name="_Toc355943764"/>
      <w:r w:rsidRPr="00802BCC">
        <w:t>3.3</w:t>
      </w:r>
      <w:r w:rsidRPr="00802BCC">
        <w:tab/>
        <w:t>Délais de soumission des contributions</w:t>
      </w:r>
      <w:bookmarkEnd w:id="48"/>
      <w:bookmarkEnd w:id="49"/>
      <w:bookmarkEnd w:id="50"/>
      <w:bookmarkEnd w:id="51"/>
      <w:bookmarkEnd w:id="52"/>
      <w:bookmarkEnd w:id="53"/>
      <w:bookmarkEnd w:id="54"/>
      <w:bookmarkEnd w:id="55"/>
      <w:bookmarkEnd w:id="56"/>
      <w:bookmarkEnd w:id="57"/>
      <w:bookmarkEnd w:id="58"/>
    </w:p>
    <w:p w:rsidR="00E9665C" w:rsidRPr="00802BCC" w:rsidRDefault="00E9665C" w:rsidP="00E9665C">
      <w:r w:rsidRPr="00802BCC">
        <w:t>Les délais de soumission des contributions sont indiqués au § 8.3 de la Résolution UIT-R 1.</w:t>
      </w:r>
    </w:p>
    <w:p w:rsidR="00E9665C" w:rsidRPr="00802BCC" w:rsidRDefault="00E9665C" w:rsidP="00E9665C">
      <w:r w:rsidRPr="00802BCC">
        <w:t xml:space="preserve">Dans le cas de la seconde session de la RPC, les documents </w:t>
      </w:r>
      <w:r w:rsidRPr="00802BCC">
        <w:rPr>
          <w:i/>
        </w:rPr>
        <w:t>dont la traduction n'est pas demandée</w:t>
      </w:r>
      <w:r w:rsidRPr="00802BCC">
        <w:t xml:space="preserve"> doivent être reçus avant 16 heures UTC, quatorze jours civils avant le début de la réunion.</w:t>
      </w:r>
    </w:p>
    <w:p w:rsidR="00E9665C" w:rsidRPr="00802BCC" w:rsidRDefault="00E9665C" w:rsidP="00E9665C">
      <w:pPr>
        <w:pStyle w:val="Heading2"/>
      </w:pPr>
      <w:bookmarkStart w:id="59" w:name="_Toc521225208"/>
      <w:bookmarkStart w:id="60" w:name="_Toc5782490"/>
      <w:bookmarkStart w:id="61" w:name="_Toc7597328"/>
      <w:bookmarkStart w:id="62" w:name="_Toc78185177"/>
      <w:bookmarkStart w:id="63" w:name="_Toc78185346"/>
      <w:bookmarkStart w:id="64" w:name="_Toc125510183"/>
      <w:bookmarkStart w:id="65" w:name="_Toc213648019"/>
      <w:bookmarkStart w:id="66" w:name="_Toc213648268"/>
      <w:bookmarkStart w:id="67" w:name="_Toc355943765"/>
      <w:r w:rsidRPr="00802BCC">
        <w:t>3.4</w:t>
      </w:r>
      <w:r w:rsidRPr="00802BCC">
        <w:tab/>
        <w:t>Publication sur le site web</w:t>
      </w:r>
      <w:bookmarkEnd w:id="59"/>
      <w:bookmarkEnd w:id="60"/>
      <w:bookmarkEnd w:id="61"/>
      <w:bookmarkEnd w:id="62"/>
      <w:bookmarkEnd w:id="63"/>
      <w:bookmarkEnd w:id="64"/>
      <w:bookmarkEnd w:id="65"/>
      <w:bookmarkEnd w:id="66"/>
      <w:bookmarkEnd w:id="67"/>
    </w:p>
    <w:p w:rsidR="00E9665C" w:rsidRPr="00802BCC" w:rsidRDefault="00E9665C" w:rsidP="00E9665C">
      <w:r w:rsidRPr="00802BCC">
        <w:t>Les contributions sont publiées «telles qu'elles ont été reçues» sur une page web créée à cette fin dans un délai d'un jour ouvrable, et les versions officielles sont publiées dans un délai de trois jours ouvrables sur ce site web. Les administrations doivent utiliser le gabarit fourni par l'UIT-R pour soumettre leurs contributions.</w:t>
      </w:r>
    </w:p>
    <w:p w:rsidR="00E9665C" w:rsidRPr="00802BCC" w:rsidRDefault="00E9665C" w:rsidP="00621C7F">
      <w:r w:rsidRPr="00802BCC">
        <w:t xml:space="preserve">Il est conseillé aux participants titulaires d'un compte TIES d'utiliser le «Système de notification du web de l'UIT» (aller à </w:t>
      </w:r>
      <w:hyperlink r:id="rId9" w:history="1">
        <w:r w:rsidRPr="00802BCC">
          <w:rPr>
            <w:rStyle w:val="Hyperlink"/>
            <w:szCs w:val="24"/>
          </w:rPr>
          <w:t>http://www.itu.int/online/mm/scripts/notify</w:t>
        </w:r>
      </w:hyperlink>
      <w:r w:rsidRPr="00802BCC">
        <w:t>) qui les avertira immédiatement, par courrier électronique, lorsqu'un nouveau document (y compris les lettres circulaires) est mis sur le site web de l'UIT</w:t>
      </w:r>
      <w:r w:rsidRPr="00802BCC">
        <w:noBreakHyphen/>
        <w:t>R.</w:t>
      </w:r>
    </w:p>
    <w:p w:rsidR="00E9665C" w:rsidRPr="00802BCC" w:rsidRDefault="00E9665C" w:rsidP="00E9665C">
      <w:pPr>
        <w:pStyle w:val="Heading2"/>
      </w:pPr>
      <w:bookmarkStart w:id="68" w:name="_Toc521225209"/>
      <w:bookmarkStart w:id="69" w:name="_Toc5782491"/>
      <w:bookmarkStart w:id="70" w:name="_Toc7597329"/>
      <w:bookmarkStart w:id="71" w:name="_Toc78185178"/>
      <w:bookmarkStart w:id="72" w:name="_Toc78185347"/>
      <w:bookmarkStart w:id="73" w:name="_Toc125510184"/>
      <w:bookmarkStart w:id="74" w:name="_Toc213648020"/>
      <w:bookmarkStart w:id="75" w:name="_Toc213648269"/>
      <w:bookmarkStart w:id="76" w:name="_Toc355943766"/>
      <w:r w:rsidRPr="00802BCC">
        <w:t>3.5</w:t>
      </w:r>
      <w:r w:rsidRPr="00802BCC">
        <w:tab/>
        <w:t>Séries de documents</w:t>
      </w:r>
      <w:bookmarkEnd w:id="68"/>
      <w:bookmarkEnd w:id="69"/>
      <w:bookmarkEnd w:id="70"/>
      <w:bookmarkEnd w:id="71"/>
      <w:bookmarkEnd w:id="72"/>
      <w:bookmarkEnd w:id="73"/>
      <w:bookmarkEnd w:id="74"/>
      <w:bookmarkEnd w:id="75"/>
      <w:bookmarkEnd w:id="76"/>
    </w:p>
    <w:p w:rsidR="00E9665C" w:rsidRPr="00802BCC" w:rsidRDefault="00E9665C" w:rsidP="00A759F1">
      <w:pPr>
        <w:pStyle w:val="Heading3"/>
      </w:pPr>
      <w:bookmarkStart w:id="77" w:name="_Toc521225210"/>
      <w:bookmarkStart w:id="78" w:name="_Toc5782492"/>
      <w:bookmarkStart w:id="79" w:name="_Toc7597330"/>
      <w:bookmarkStart w:id="80" w:name="_Toc78185179"/>
      <w:bookmarkStart w:id="81" w:name="_Toc78185348"/>
      <w:bookmarkStart w:id="82" w:name="_Toc125510185"/>
      <w:bookmarkStart w:id="83" w:name="_Toc213648021"/>
      <w:bookmarkStart w:id="84" w:name="_Toc213648270"/>
      <w:bookmarkStart w:id="85" w:name="_Toc355943767"/>
      <w:r w:rsidRPr="00802BCC">
        <w:t>3.5.1</w:t>
      </w:r>
      <w:r w:rsidRPr="00802BCC">
        <w:tab/>
      </w:r>
      <w:bookmarkEnd w:id="77"/>
      <w:bookmarkEnd w:id="78"/>
      <w:bookmarkEnd w:id="79"/>
      <w:bookmarkEnd w:id="80"/>
      <w:bookmarkEnd w:id="81"/>
      <w:bookmarkEnd w:id="82"/>
      <w:bookmarkEnd w:id="83"/>
      <w:bookmarkEnd w:id="84"/>
      <w:r w:rsidRPr="00802BCC">
        <w:t>Contributions</w:t>
      </w:r>
      <w:bookmarkEnd w:id="85"/>
    </w:p>
    <w:p w:rsidR="00E9665C" w:rsidRPr="00802BCC" w:rsidRDefault="00E9665C" w:rsidP="00E9665C">
      <w:r w:rsidRPr="00802BCC">
        <w:t>Chaque groupe a sa propre série de contributions, qui sont mises en ligne sur sa page web. Cette série s'étend sur toute la période d'études, c'est-à-dire dans l'intervalle entre deux Assemblées des radiocommunications successives, et comprend toutes les contributions soumises à ce groupe ainsi que les rapports de son Président. Dans le cas de la RPC, la série recommence à chaque session. Après l'ouverture d'une réunion, des documents temporaires sont utilisés comme indiqué au § 3.5.2 ci-dessous. Les notes de liaison soumises après l'expiration du délai prévu au § 3.3 ci-dessus sont incluses dans la série des contributions du groupe concerné, comme peuvent l'être les rapports des Présidents des groupes ou d'une personne désignée par un groupe (par exemple, un Rapporteur), bien que tout doive être fait pour que les rapports en question soient soumis avant la date limite.</w:t>
      </w:r>
    </w:p>
    <w:p w:rsidR="00E9665C" w:rsidRPr="00802BCC" w:rsidRDefault="00E9665C" w:rsidP="00E9665C">
      <w:r w:rsidRPr="00802BCC">
        <w:t>Les documents envoyés aux commissions d'études par les groupes de travail et les groupes d'action sont aussi acceptés après l'expiration du délai.</w:t>
      </w:r>
    </w:p>
    <w:p w:rsidR="00E9665C" w:rsidRPr="00802BCC" w:rsidRDefault="00E9665C" w:rsidP="00A759F1">
      <w:pPr>
        <w:pStyle w:val="Heading3"/>
      </w:pPr>
      <w:bookmarkStart w:id="86" w:name="_Toc521225211"/>
      <w:bookmarkStart w:id="87" w:name="_Toc5782493"/>
      <w:bookmarkStart w:id="88" w:name="_Toc7597331"/>
      <w:bookmarkStart w:id="89" w:name="_Toc78185180"/>
      <w:bookmarkStart w:id="90" w:name="_Toc78185349"/>
      <w:bookmarkStart w:id="91" w:name="_Toc125510186"/>
      <w:bookmarkStart w:id="92" w:name="_Toc213648022"/>
      <w:bookmarkStart w:id="93" w:name="_Toc213648271"/>
      <w:bookmarkStart w:id="94" w:name="_Toc355943768"/>
      <w:r w:rsidRPr="00802BCC">
        <w:t>3.5.2</w:t>
      </w:r>
      <w:r w:rsidRPr="00802BCC">
        <w:tab/>
        <w:t xml:space="preserve">Documents temporaires </w:t>
      </w:r>
      <w:bookmarkEnd w:id="86"/>
      <w:bookmarkEnd w:id="87"/>
      <w:bookmarkEnd w:id="88"/>
      <w:bookmarkEnd w:id="89"/>
      <w:bookmarkEnd w:id="90"/>
      <w:bookmarkEnd w:id="91"/>
      <w:r w:rsidRPr="00802BCC">
        <w:t>(TEMP)</w:t>
      </w:r>
      <w:bookmarkEnd w:id="92"/>
      <w:bookmarkEnd w:id="93"/>
      <w:bookmarkEnd w:id="94"/>
    </w:p>
    <w:p w:rsidR="00E9665C" w:rsidRPr="00802BCC" w:rsidRDefault="00E9665C" w:rsidP="00E9665C">
      <w:pPr>
        <w:rPr>
          <w:ins w:id="95" w:author="Manouvrier, Yves" w:date="2015-04-23T12:31:00Z"/>
        </w:rPr>
      </w:pPr>
      <w:r w:rsidRPr="00802BCC">
        <w:t>Les documents établis au cours d'une réunion sont dénommés documents temporaires et publiés sur la page web du groupe concerné. Comme leur nom l'indique, il s'agit de documents de travail dans lesquels sont consignés les idées et les opinions exprimées pendant la réunion, et qui permettent d'établir les textes qui seront éventuellement adoptés par le groupe. A la fin de la réunion, les documents temporaires comportant des éléments à conserver sont utilisés pour l'élaboration des documents produits par la réunion, par exemple:</w:t>
      </w:r>
    </w:p>
    <w:p w:rsidR="0078029E" w:rsidRPr="00802BCC" w:rsidRDefault="0078029E" w:rsidP="009C3344">
      <w:pPr>
        <w:pStyle w:val="enumlev1"/>
        <w:rPr>
          <w:ins w:id="96" w:author="Manouvrier, Yves" w:date="2015-04-23T12:32:00Z"/>
        </w:rPr>
      </w:pPr>
      <w:r w:rsidRPr="00802BCC">
        <w:sym w:font="Symbol" w:char="F02D"/>
      </w:r>
      <w:r w:rsidRPr="00802BCC">
        <w:tab/>
        <w:t xml:space="preserve">projets </w:t>
      </w:r>
      <w:r w:rsidRPr="00802BCC">
        <w:t xml:space="preserve">de </w:t>
      </w:r>
      <w:ins w:id="97" w:author="Manouvrier, Yves" w:date="2015-04-23T12:31:00Z">
        <w:r w:rsidRPr="00802BCC">
          <w:t>texte</w:t>
        </w:r>
      </w:ins>
      <w:ins w:id="98" w:author="Manouvrier, Yves" w:date="2015-04-23T12:33:00Z">
        <w:r w:rsidRPr="00802BCC">
          <w:t>s</w:t>
        </w:r>
      </w:ins>
      <w:ins w:id="99" w:author="Manouvrier, Yves" w:date="2015-04-23T12:31:00Z">
        <w:r w:rsidRPr="00802BCC">
          <w:t xml:space="preserve"> de l'UIT</w:t>
        </w:r>
        <w:r w:rsidRPr="00802BCC">
          <w:noBreakHyphen/>
          <w:t>R nouveau</w:t>
        </w:r>
      </w:ins>
      <w:ins w:id="100" w:author="Manouvrier, Yves" w:date="2015-04-23T12:33:00Z">
        <w:r w:rsidRPr="00802BCC">
          <w:t>x</w:t>
        </w:r>
      </w:ins>
      <w:ins w:id="101" w:author="Manouvrier, Yves" w:date="2015-04-23T12:31:00Z">
        <w:r w:rsidRPr="00802BCC">
          <w:t xml:space="preserve"> ou révisé</w:t>
        </w:r>
      </w:ins>
      <w:ins w:id="102" w:author="Manouvrier, Yves" w:date="2015-04-23T12:33:00Z">
        <w:r w:rsidRPr="00802BCC">
          <w:t>s</w:t>
        </w:r>
      </w:ins>
      <w:ins w:id="103" w:author="Manouvrier, Yves" w:date="2015-04-23T12:31:00Z">
        <w:r w:rsidRPr="00802BCC">
          <w:t xml:space="preserve"> </w:t>
        </w:r>
      </w:ins>
      <w:ins w:id="104" w:author="Manouvrier, Yves" w:date="2015-04-23T12:32:00Z">
        <w:r w:rsidRPr="00802BCC">
          <w:t>(</w:t>
        </w:r>
      </w:ins>
      <w:r w:rsidRPr="00802BCC">
        <w:t>Recommandation</w:t>
      </w:r>
      <w:ins w:id="105" w:author="Manouvrier, Yves" w:date="2015-04-23T12:33:00Z">
        <w:r w:rsidRPr="00802BCC">
          <w:t>s</w:t>
        </w:r>
      </w:ins>
      <w:ins w:id="106" w:author="Manouvrier, Yves" w:date="2015-04-23T12:32:00Z">
        <w:r w:rsidRPr="00802BCC">
          <w:t>, Rapport</w:t>
        </w:r>
      </w:ins>
      <w:ins w:id="107" w:author="Manouvrier, Yves" w:date="2015-04-23T12:33:00Z">
        <w:r w:rsidRPr="00802BCC">
          <w:t>s</w:t>
        </w:r>
      </w:ins>
      <w:ins w:id="108" w:author="Manouvrier, Yves" w:date="2015-04-23T12:32:00Z">
        <w:r w:rsidRPr="00802BCC">
          <w:t>,</w:t>
        </w:r>
      </w:ins>
      <w:r w:rsidRPr="00802BCC">
        <w:t xml:space="preserve"> </w:t>
      </w:r>
      <w:del w:id="109" w:author="Manouvrier, Yves" w:date="2015-04-23T12:32:00Z">
        <w:r w:rsidRPr="00802BCC" w:rsidDel="0078029E">
          <w:delText xml:space="preserve">ou de </w:delText>
        </w:r>
      </w:del>
      <w:r w:rsidRPr="00802BCC">
        <w:t>Question</w:t>
      </w:r>
      <w:ins w:id="110" w:author="Manouvrier, Yves" w:date="2015-04-23T12:33:00Z">
        <w:r w:rsidRPr="00802BCC">
          <w:t>s</w:t>
        </w:r>
      </w:ins>
      <w:ins w:id="111" w:author="Manouvrier, Yves" w:date="2015-04-23T13:35:00Z">
        <w:r w:rsidR="00621C7F" w:rsidRPr="00802BCC">
          <w:t xml:space="preserve"> </w:t>
        </w:r>
      </w:ins>
      <w:ins w:id="112" w:author="Manouvrier, Yves" w:date="2015-04-23T12:32:00Z">
        <w:r w:rsidRPr="00802BCC">
          <w:t xml:space="preserve">ou autres), </w:t>
        </w:r>
      </w:ins>
      <w:del w:id="113" w:author="Manouvrier, Yves" w:date="2015-04-23T12:32:00Z">
        <w:r w:rsidRPr="00802BCC" w:rsidDel="0078029E">
          <w:delText xml:space="preserve">nouvelle ou révisée </w:delText>
        </w:r>
      </w:del>
      <w:r w:rsidRPr="00802BCC">
        <w:t xml:space="preserve">devant être ultérieurement soumis à l'attention de la commission d'études; </w:t>
      </w:r>
    </w:p>
    <w:p w:rsidR="0078029E" w:rsidRPr="00802BCC" w:rsidRDefault="0078029E">
      <w:pPr>
        <w:pStyle w:val="enumlev1"/>
      </w:pPr>
      <w:ins w:id="114" w:author="Manouvrier, Yves" w:date="2015-04-23T12:32:00Z">
        <w:r w:rsidRPr="00802BCC">
          <w:sym w:font="Symbol" w:char="F02D"/>
        </w:r>
        <w:r w:rsidRPr="00802BCC">
          <w:tab/>
          <w:t>projets de révision rédactionnelle de textes de l'UIT</w:t>
        </w:r>
        <w:r w:rsidRPr="00802BCC">
          <w:noBreakHyphen/>
          <w:t>R (Recommandations, Rapports, Questions ou autres), devant être ultérieurement soumis à l'attention de la commission d'études;</w:t>
        </w:r>
      </w:ins>
    </w:p>
    <w:p w:rsidR="0078029E" w:rsidRPr="00802BCC" w:rsidRDefault="0078029E" w:rsidP="009C3344">
      <w:pPr>
        <w:pStyle w:val="enumlev1"/>
        <w:pPrChange w:id="115" w:author="Saxod, Nathalie" w:date="2015-04-24T09:08:00Z">
          <w:pPr>
            <w:pStyle w:val="enumlev1"/>
          </w:pPr>
        </w:pPrChange>
      </w:pPr>
      <w:r w:rsidRPr="00802BCC">
        <w:sym w:font="Symbol" w:char="F02D"/>
      </w:r>
      <w:r w:rsidRPr="00802BCC">
        <w:tab/>
        <w:t xml:space="preserve">avant-projets </w:t>
      </w:r>
      <w:r w:rsidRPr="00802BCC">
        <w:t xml:space="preserve">de </w:t>
      </w:r>
      <w:ins w:id="116" w:author="Manouvrier, Yves" w:date="2015-04-23T12:33:00Z">
        <w:r w:rsidRPr="00802BCC">
          <w:t>textes de l'UIT</w:t>
        </w:r>
        <w:r w:rsidRPr="00802BCC">
          <w:noBreakHyphen/>
          <w:t>R nouveaux ou révisés (</w:t>
        </w:r>
      </w:ins>
      <w:r w:rsidRPr="00802BCC">
        <w:t>Recommandation</w:t>
      </w:r>
      <w:ins w:id="117" w:author="Manouvrier, Yves" w:date="2015-04-23T12:33:00Z">
        <w:r w:rsidRPr="00802BCC">
          <w:t>s, Rapports, Questions ou autres)</w:t>
        </w:r>
      </w:ins>
      <w:del w:id="118" w:author="Manouvrier, Yves" w:date="2015-04-23T13:52:00Z">
        <w:r w:rsidRPr="00802BCC" w:rsidDel="00F46E01">
          <w:delText xml:space="preserve"> (par exemple, projets de nouvelle Recommandation)</w:delText>
        </w:r>
      </w:del>
      <w:del w:id="119" w:author="Saxod, Nathalie" w:date="2015-04-24T09:08:00Z">
        <w:r w:rsidR="009C3344" w:rsidRPr="00802BCC" w:rsidDel="009C3344">
          <w:delText xml:space="preserve"> </w:delText>
        </w:r>
        <w:r w:rsidRPr="00802BCC" w:rsidDel="009C3344">
          <w:delText>d</w:delText>
        </w:r>
      </w:del>
      <w:del w:id="120" w:author="Manouvrier, Yves" w:date="2015-04-23T12:34:00Z">
        <w:r w:rsidRPr="00802BCC" w:rsidDel="00C2474D">
          <w:delText>evenant des Annexes du rapport du Président</w:delText>
        </w:r>
      </w:del>
      <w:ins w:id="121" w:author="Manouvrier, Yves" w:date="2015-04-23T12:34:00Z">
        <w:r w:rsidR="009C3344" w:rsidRPr="00802BCC">
          <w:t>, devant faire l'objet d'un examen lors des réunions suivantes</w:t>
        </w:r>
      </w:ins>
      <w:r w:rsidRPr="00802BCC">
        <w:t>;</w:t>
      </w:r>
    </w:p>
    <w:p w:rsidR="0078029E" w:rsidRPr="00802BCC" w:rsidRDefault="0078029E" w:rsidP="009C3344">
      <w:pPr>
        <w:pStyle w:val="enumlev1"/>
      </w:pPr>
      <w:r w:rsidRPr="00802BCC">
        <w:sym w:font="Symbol" w:char="F02D"/>
      </w:r>
      <w:r w:rsidRPr="00802BCC">
        <w:tab/>
      </w:r>
      <w:del w:id="122" w:author="Manouvrier, Yves" w:date="2015-04-23T12:34:00Z">
        <w:r w:rsidRPr="00802BCC" w:rsidDel="00C2474D">
          <w:delText xml:space="preserve">éléments </w:delText>
        </w:r>
      </w:del>
      <w:del w:id="123" w:author="Manouvrier, Yves" w:date="2015-04-23T12:35:00Z">
        <w:r w:rsidRPr="00802BCC" w:rsidDel="00C2474D">
          <w:delText>destinés aux rapports et aux manuels</w:delText>
        </w:r>
      </w:del>
      <w:ins w:id="124" w:author="Manouvrier, Yves" w:date="2015-04-23T12:34:00Z">
        <w:r w:rsidR="009C3344" w:rsidRPr="00802BCC">
          <w:t xml:space="preserve">ressources ou documents de travail </w:t>
        </w:r>
      </w:ins>
      <w:ins w:id="125" w:author="Manouvrier, Yves" w:date="2015-04-23T12:35:00Z">
        <w:r w:rsidR="009C3344" w:rsidRPr="00802BCC">
          <w:t>concernant les texte</w:t>
        </w:r>
      </w:ins>
      <w:ins w:id="126" w:author="Manouvrier, Yves" w:date="2015-04-23T13:53:00Z">
        <w:r w:rsidR="009C3344" w:rsidRPr="00802BCC">
          <w:t>s préliminaires</w:t>
        </w:r>
      </w:ins>
      <w:ins w:id="127" w:author="Manouvrier, Yves" w:date="2015-04-23T12:35:00Z">
        <w:r w:rsidR="009C3344" w:rsidRPr="00802BCC">
          <w:t xml:space="preserve"> précédents, devant faire l'objet d'un examen lors des réunions suivantes</w:t>
        </w:r>
      </w:ins>
      <w:r w:rsidRPr="00802BCC">
        <w:t>;</w:t>
      </w:r>
    </w:p>
    <w:p w:rsidR="004E1C6F" w:rsidRPr="00802BCC" w:rsidRDefault="004E1C6F">
      <w:pPr>
        <w:pStyle w:val="enumlev1"/>
      </w:pPr>
      <w:ins w:id="128" w:author="Manouvrier, Yves" w:date="2015-04-23T14:22:00Z">
        <w:r w:rsidRPr="00802BCC">
          <w:sym w:font="Symbol" w:char="F02D"/>
        </w:r>
        <w:r w:rsidRPr="00802BCC">
          <w:tab/>
        </w:r>
      </w:ins>
      <w:ins w:id="129" w:author="Manouvrier, Yves" w:date="2015-04-23T14:23:00Z">
        <w:r w:rsidRPr="00802BCC">
          <w:t>a</w:t>
        </w:r>
      </w:ins>
      <w:ins w:id="130" w:author="Manouvrier, Yves" w:date="2015-04-23T14:22:00Z">
        <w:r w:rsidRPr="00802BCC">
          <w:t>utres éléments à faire figurer dans le Rapport du Président;</w:t>
        </w:r>
      </w:ins>
    </w:p>
    <w:p w:rsidR="0078029E" w:rsidRPr="00802BCC" w:rsidRDefault="0078029E" w:rsidP="0078029E">
      <w:r w:rsidRPr="00802BCC">
        <w:sym w:font="Symbol" w:char="F02D"/>
      </w:r>
      <w:r w:rsidRPr="00802BCC">
        <w:tab/>
        <w:t>note</w:t>
      </w:r>
      <w:r w:rsidR="00B07DEB" w:rsidRPr="00802BCC">
        <w:t>s</w:t>
      </w:r>
      <w:r w:rsidRPr="00802BCC">
        <w:t xml:space="preserve"> de liaison concernant d'autres commissions d'études.</w:t>
      </w:r>
    </w:p>
    <w:p w:rsidR="00E9665C" w:rsidRPr="00802BCC" w:rsidRDefault="00E9665C" w:rsidP="009C3344">
      <w:r w:rsidRPr="00802BCC">
        <w:t xml:space="preserve">Une fois prêts et mis à disposition sur le site web de l'UIT-R, c'est à ces documents qu'il convient 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Voir, à cet égard, le § 3.5.6 ci-après, concernant les annexes des rapports des Présidents. </w:t>
      </w:r>
    </w:p>
    <w:p w:rsidR="00E9665C" w:rsidRPr="00802BCC" w:rsidRDefault="00E9665C" w:rsidP="00E9665C">
      <w:pPr>
        <w:pStyle w:val="Heading3"/>
        <w:spacing w:before="200"/>
      </w:pPr>
      <w:bookmarkStart w:id="131" w:name="_Toc78185181"/>
      <w:bookmarkStart w:id="132" w:name="_Toc78185350"/>
      <w:bookmarkStart w:id="133" w:name="_Toc125510187"/>
      <w:bookmarkStart w:id="134" w:name="_Toc213648023"/>
      <w:bookmarkStart w:id="135" w:name="_Toc213648272"/>
      <w:bookmarkStart w:id="136" w:name="_Toc355943769"/>
      <w:r w:rsidRPr="00802BCC">
        <w:t>3.5.3</w:t>
      </w:r>
      <w:r w:rsidRPr="00802BCC">
        <w:tab/>
        <w:t>Documents administratifs</w:t>
      </w:r>
      <w:bookmarkEnd w:id="131"/>
      <w:bookmarkEnd w:id="132"/>
      <w:bookmarkEnd w:id="133"/>
      <w:r w:rsidRPr="00802BCC">
        <w:t xml:space="preserve"> (ADM)</w:t>
      </w:r>
      <w:bookmarkEnd w:id="134"/>
      <w:bookmarkEnd w:id="135"/>
      <w:bookmarkEnd w:id="136"/>
    </w:p>
    <w:p w:rsidR="00E9665C" w:rsidRPr="00802BCC" w:rsidRDefault="00E9665C" w:rsidP="00E9665C">
      <w:r w:rsidRPr="00802BCC">
        <w:t>Les documents de cette série sont utilisés pour les ordres du jour et les questions liées à la gestion et à l'organisation des travaux d'un ou de plusieurs groupes, par exemple, le mandat des sous</w:t>
      </w:r>
      <w:r w:rsidRPr="00802BCC">
        <w:noBreakHyphen/>
        <w:t>groupes, le calendrier des réunions, etc.</w:t>
      </w:r>
    </w:p>
    <w:p w:rsidR="00E9665C" w:rsidRPr="00802BCC" w:rsidRDefault="00E9665C" w:rsidP="00E9665C">
      <w:pPr>
        <w:pStyle w:val="Heading3"/>
        <w:spacing w:before="200"/>
      </w:pPr>
      <w:bookmarkStart w:id="137" w:name="_Toc125510188"/>
      <w:bookmarkStart w:id="138" w:name="_Toc213648024"/>
      <w:bookmarkStart w:id="139" w:name="_Toc213648273"/>
      <w:bookmarkStart w:id="140" w:name="_Toc355943770"/>
      <w:r w:rsidRPr="00802BCC">
        <w:t>3.5.4</w:t>
      </w:r>
      <w:r w:rsidRPr="00802BCC">
        <w:tab/>
        <w:t>Documents d'information (INFO)</w:t>
      </w:r>
      <w:bookmarkEnd w:id="137"/>
      <w:bookmarkEnd w:id="138"/>
      <w:bookmarkEnd w:id="139"/>
      <w:bookmarkEnd w:id="140"/>
    </w:p>
    <w:p w:rsidR="00E9665C" w:rsidRPr="00802BCC" w:rsidRDefault="00E9665C" w:rsidP="00E9665C">
      <w:r w:rsidRPr="00802BCC">
        <w:t xml:space="preserve">Les documents d'information donnent des informations générales sur une réunion (ou des réunions) en cours. Comme indiqué au § 2.4.4, on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802BCC">
        <w:rPr>
          <w:u w:val="single"/>
        </w:rPr>
        <w:t>pas</w:t>
      </w:r>
      <w:r w:rsidRPr="00802BCC">
        <w:t xml:space="preserve"> être utilisés pour communiquer des informations sur des questions techniques, de procédure ou de fonctionnement associées à la réunion ou aux réunions concernées.</w:t>
      </w:r>
    </w:p>
    <w:p w:rsidR="00E9665C" w:rsidRPr="00802BCC" w:rsidRDefault="00E9665C" w:rsidP="00E9665C">
      <w:pPr>
        <w:pStyle w:val="Heading3"/>
        <w:spacing w:before="200"/>
      </w:pPr>
      <w:bookmarkStart w:id="141" w:name="_Toc521225212"/>
      <w:bookmarkStart w:id="142" w:name="_Toc5782494"/>
      <w:bookmarkStart w:id="143" w:name="_Toc7597332"/>
      <w:bookmarkStart w:id="144" w:name="_Toc78185182"/>
      <w:bookmarkStart w:id="145" w:name="_Toc78185351"/>
      <w:bookmarkStart w:id="146" w:name="_Toc125510189"/>
      <w:bookmarkStart w:id="147" w:name="_Toc213648025"/>
      <w:bookmarkStart w:id="148" w:name="_Toc213648274"/>
      <w:bookmarkStart w:id="149" w:name="_Toc355943771"/>
      <w:r w:rsidRPr="00802BCC">
        <w:t>3.5.5</w:t>
      </w:r>
      <w:r w:rsidRPr="00802BCC">
        <w:tab/>
        <w:t>Rapport de synthèse à la commission d'études</w:t>
      </w:r>
      <w:bookmarkEnd w:id="141"/>
      <w:bookmarkEnd w:id="142"/>
      <w:bookmarkEnd w:id="143"/>
      <w:bookmarkEnd w:id="144"/>
      <w:bookmarkEnd w:id="145"/>
      <w:bookmarkEnd w:id="146"/>
      <w:bookmarkEnd w:id="147"/>
      <w:bookmarkEnd w:id="148"/>
      <w:bookmarkEnd w:id="149"/>
    </w:p>
    <w:p w:rsidR="00E9665C" w:rsidRPr="00802BCC" w:rsidRDefault="00E9665C" w:rsidP="00E9665C">
      <w:r w:rsidRPr="00802BCC">
        <w:t>Chaque groupe de travail et groupe d'action établit à l'intention de la réunion suivante de la commission d'études dont il relève un rapport de synthèse qui fait partie de la série des contributions de cette commission d'études.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E9665C" w:rsidRPr="00802BCC" w:rsidRDefault="00E9665C" w:rsidP="00E9665C">
      <w:pPr>
        <w:pStyle w:val="Heading3"/>
        <w:spacing w:before="200"/>
      </w:pPr>
      <w:bookmarkStart w:id="150" w:name="_Toc521225213"/>
      <w:bookmarkStart w:id="151" w:name="_Toc5782495"/>
      <w:bookmarkStart w:id="152" w:name="_Toc7597333"/>
      <w:bookmarkStart w:id="153" w:name="_Toc78185183"/>
      <w:bookmarkStart w:id="154" w:name="_Toc78185352"/>
      <w:bookmarkStart w:id="155" w:name="_Toc125510190"/>
      <w:bookmarkStart w:id="156" w:name="_Toc213648026"/>
      <w:bookmarkStart w:id="157" w:name="_Toc213648275"/>
      <w:bookmarkStart w:id="158" w:name="_Toc355943772"/>
      <w:r w:rsidRPr="00802BCC">
        <w:t>3.5.6</w:t>
      </w:r>
      <w:r w:rsidRPr="00802BCC">
        <w:tab/>
        <w:t xml:space="preserve">Rapport du Président à la réunion suivante </w:t>
      </w:r>
      <w:bookmarkEnd w:id="150"/>
      <w:bookmarkEnd w:id="151"/>
      <w:bookmarkEnd w:id="152"/>
      <w:bookmarkEnd w:id="153"/>
      <w:bookmarkEnd w:id="154"/>
      <w:bookmarkEnd w:id="155"/>
      <w:bookmarkEnd w:id="156"/>
      <w:bookmarkEnd w:id="157"/>
      <w:r w:rsidRPr="00802BCC">
        <w:t>du groupe</w:t>
      </w:r>
      <w:bookmarkEnd w:id="158"/>
    </w:p>
    <w:p w:rsidR="00E9665C" w:rsidRPr="00802BCC" w:rsidRDefault="00E9665C" w:rsidP="00E9665C">
      <w:r w:rsidRPr="00802BCC">
        <w:t>Le rapport du Président de la commission d'études à la réunion suivante est un document qui fait partie de la série des contributions du groupe. Il doit être remis au BR 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projets de nouvelle Recommandation) et des informations permettant de garder une trace durable des activités du groupe. On évitera d'y annexer des contributions non modifiées et on fera référence à ces contributions en indiquant la page web pertinente de l'UIT</w:t>
      </w:r>
      <w:r w:rsidRPr="00802BCC">
        <w:noBreakHyphen/>
        <w:t>R.</w:t>
      </w:r>
    </w:p>
    <w:p w:rsidR="00E9665C" w:rsidRPr="00802BCC" w:rsidRDefault="00E9665C" w:rsidP="00E9665C">
      <w:del w:id="159" w:author="Manouvrier, Yves" w:date="2015-04-23T12:30:00Z">
        <w:r w:rsidRPr="00802BCC" w:rsidDel="0078029E">
          <w:delText xml:space="preserve">Il conviendrait que le rapport du Président soit élaboré, si possible, dans le mois qui suit la fin de la réunion concernée. </w:delText>
        </w:r>
      </w:del>
      <w:r w:rsidRPr="00802BCC">
        <w:t>Le BR doit publier les «Annexes du rapport du Président» sur le site web de l'UIT</w:t>
      </w:r>
      <w:r w:rsidRPr="00802BCC">
        <w:noBreakHyphen/>
        <w:t>R dans les deux semaines qui suivent la fin de la réunion. Ces annexes sont publiées sur le web séparément, pour permettre un téléchargement sélectif.</w:t>
      </w:r>
    </w:p>
    <w:p w:rsidR="00E9665C" w:rsidRPr="00802BCC" w:rsidRDefault="00E9665C" w:rsidP="00E9665C">
      <w:r w:rsidRPr="00802BCC">
        <w:t>Le Président peut souhaiter mettre à jour son rapport au moyen d'un addendum avant la réunion suivante du groupe, qui rend compte des progrès accomplis dans l'intervalle. Pour toute autre question soulevée ou fait important survenu depuis la réunion précédente, le Président doit élaborer une contribution séparée.</w:t>
      </w:r>
    </w:p>
    <w:p w:rsidR="00E9665C" w:rsidRPr="00802BCC" w:rsidRDefault="00E9665C" w:rsidP="00A759F1">
      <w:pPr>
        <w:pStyle w:val="Heading3"/>
      </w:pPr>
      <w:bookmarkStart w:id="160" w:name="_Toc213648027"/>
      <w:bookmarkStart w:id="161" w:name="_Toc213648276"/>
      <w:bookmarkStart w:id="162" w:name="_Toc355943773"/>
      <w:bookmarkStart w:id="163" w:name="_Toc521225214"/>
      <w:bookmarkStart w:id="164" w:name="_Toc5782496"/>
      <w:bookmarkStart w:id="165" w:name="_Toc7597334"/>
      <w:bookmarkStart w:id="166" w:name="_Toc78185184"/>
      <w:bookmarkStart w:id="167" w:name="_Toc78185353"/>
      <w:bookmarkStart w:id="168" w:name="_Toc125510191"/>
      <w:r w:rsidRPr="00802BCC">
        <w:t>3.5.7</w:t>
      </w:r>
      <w:r w:rsidRPr="00802BCC">
        <w:tab/>
        <w:t>Comptes rendus des réunions des commissions d'études</w:t>
      </w:r>
      <w:bookmarkEnd w:id="160"/>
      <w:bookmarkEnd w:id="161"/>
      <w:bookmarkEnd w:id="162"/>
    </w:p>
    <w:p w:rsidR="00E9665C" w:rsidRPr="00802BCC" w:rsidRDefault="00E9665C">
      <w:r w:rsidRPr="00802BCC">
        <w:t>A l'issue de chaque réunion de commission d'études, un compte rendu est établi par le Président, avec l'aide d'un Rapporteur désigné parmi les délégués présents à la réunion. L'objectif principal du compte rendu est de consigner les décisions prises pendant la réunion, et non de retranscrire textuellement chaque intervention. Le compte rendu doit être établi dans les 30 jours suivant la réunion et posté sur le site web de l'UIT</w:t>
      </w:r>
      <w:r w:rsidRPr="00802BCC">
        <w:noBreakHyphen/>
        <w:t xml:space="preserve">R pour commentaires. </w:t>
      </w:r>
      <w:ins w:id="169" w:author="Manouvrier, Yves" w:date="2015-04-23T12:36:00Z">
        <w:r w:rsidR="00C2474D" w:rsidRPr="00802BCC">
          <w:t xml:space="preserve">Ce document fait partie de la série des contributions de la commission d'études. </w:t>
        </w:r>
      </w:ins>
      <w:r w:rsidRPr="00802BCC">
        <w:t>Il peut également contenir des annexes/addenda établis à partir de</w:t>
      </w:r>
      <w:ins w:id="170" w:author="Manouvrier, Yves" w:date="2015-04-23T12:40:00Z">
        <w:r w:rsidR="00C2474D" w:rsidRPr="00802BCC">
          <w:t>s débats</w:t>
        </w:r>
      </w:ins>
      <w:ins w:id="171" w:author="Manouvrier, Yves" w:date="2015-04-23T12:37:00Z">
        <w:r w:rsidR="00C2474D" w:rsidRPr="00802BCC">
          <w:t xml:space="preserve"> (par exemple, déclaration </w:t>
        </w:r>
      </w:ins>
      <w:ins w:id="172" w:author="Manouvrier, Yves" w:date="2015-04-23T12:39:00Z">
        <w:r w:rsidR="00C2474D" w:rsidRPr="00802BCC">
          <w:t xml:space="preserve">d'un représentant </w:t>
        </w:r>
      </w:ins>
      <w:ins w:id="173" w:author="Manouvrier, Yves" w:date="2015-04-23T12:37:00Z">
        <w:r w:rsidR="00C2474D" w:rsidRPr="00802BCC">
          <w:t xml:space="preserve">d'un Etat Membre) ou de </w:t>
        </w:r>
      </w:ins>
      <w:r w:rsidRPr="00802BCC">
        <w:t xml:space="preserve">documents temporaires </w:t>
      </w:r>
      <w:r w:rsidR="00C2474D" w:rsidRPr="00802BCC">
        <w:t>élaborés au cours de la</w:t>
      </w:r>
      <w:r w:rsidRPr="00802BCC">
        <w:t xml:space="preserve"> réunion, le cas échéant.</w:t>
      </w:r>
    </w:p>
    <w:p w:rsidR="00E9665C" w:rsidRPr="00802BCC" w:rsidRDefault="00E9665C" w:rsidP="00E9665C">
      <w:r w:rsidRPr="00802BCC">
        <w:t>Les modifications de forme et la confirmation des interventions faites par les membres durant la réunion pourraient dans l'idéal être soumises au Président dans un délai de 15 jours. Toutefois, le compte rendu restera susceptible de commentaires formels des membres jusqu'à la réunion suivante de la commission d'études concernée, qui en prendra note, ainsi que des commentaires formulés.</w:t>
      </w:r>
    </w:p>
    <w:p w:rsidR="00E9665C" w:rsidRPr="00802BCC" w:rsidRDefault="00E9665C" w:rsidP="00A759F1">
      <w:pPr>
        <w:pStyle w:val="Heading3"/>
      </w:pPr>
      <w:bookmarkStart w:id="174" w:name="_Toc213648028"/>
      <w:bookmarkStart w:id="175" w:name="_Toc213648277"/>
      <w:bookmarkStart w:id="176" w:name="_Toc355943774"/>
      <w:r w:rsidRPr="00802BCC">
        <w:t>3.5.8</w:t>
      </w:r>
      <w:r w:rsidRPr="00802BCC">
        <w:tab/>
        <w:t>Notes de liaison</w:t>
      </w:r>
      <w:bookmarkEnd w:id="163"/>
      <w:bookmarkEnd w:id="164"/>
      <w:bookmarkEnd w:id="165"/>
      <w:bookmarkEnd w:id="166"/>
      <w:bookmarkEnd w:id="167"/>
      <w:bookmarkEnd w:id="168"/>
      <w:bookmarkEnd w:id="174"/>
      <w:bookmarkEnd w:id="175"/>
      <w:bookmarkEnd w:id="176"/>
    </w:p>
    <w:p w:rsidR="00E9665C" w:rsidRPr="00802BCC" w:rsidRDefault="00E9665C" w:rsidP="00E9665C">
      <w:r w:rsidRPr="00802BCC">
        <w:t>Des notes de liaison peuvent être élaborées en vue de communiquer des informations importantes ou de demander des renseignements à d'autres groupes</w:t>
      </w:r>
      <w:ins w:id="177" w:author="Manouvrier, Yves" w:date="2015-04-23T12:42:00Z">
        <w:r w:rsidR="00C2474D" w:rsidRPr="00802BCC">
          <w:t xml:space="preserve"> de l'UIT ou à des groupes extérieurs à l'UIT</w:t>
        </w:r>
      </w:ins>
      <w:r w:rsidRPr="00802BCC">
        <w:t>. On doit indiquer clairement le groupe</w:t>
      </w:r>
      <w:r w:rsidRPr="00802BCC">
        <w:rPr>
          <w:lang w:eastAsia="ko-KR"/>
        </w:rPr>
        <w:t xml:space="preserve"> </w:t>
      </w:r>
      <w:r w:rsidRPr="00802BCC">
        <w:t>d'origine et le groupe de destination, l'objet de la note de liaison et les mesures éventuelles requises. En cas de notes de liaison à destinataires multiples, il est utile d'indiquer, le cas échéant: i) le groupe destinataire «principal»; ii) les groupes devant donner suite; et iii) les groupes auxquels le document est envoyé uniquement à titre d'information. Il faudrait aussi préciser la date à laquelle doit parvenir la réponse du</w:t>
      </w:r>
      <w:r w:rsidR="00802BCC">
        <w:t xml:space="preserve"> </w:t>
      </w:r>
      <w:r w:rsidRPr="00802BCC">
        <w:t>(des) groupe(s) d'études destinataire(s), et désigner un point de contact pour toute discussion informelle.</w:t>
      </w:r>
    </w:p>
    <w:p w:rsidR="00E9665C" w:rsidRPr="00802BCC" w:rsidRDefault="00E9665C" w:rsidP="00A759F1">
      <w:pPr>
        <w:pStyle w:val="Heading3"/>
      </w:pPr>
      <w:bookmarkStart w:id="178" w:name="_Toc521225215"/>
      <w:bookmarkStart w:id="179" w:name="_Toc5782497"/>
      <w:bookmarkStart w:id="180" w:name="_Toc7597335"/>
      <w:bookmarkStart w:id="181" w:name="_Toc78185185"/>
      <w:bookmarkStart w:id="182" w:name="_Toc78185354"/>
      <w:bookmarkStart w:id="183" w:name="_Toc125510192"/>
      <w:bookmarkStart w:id="184" w:name="_Toc213648029"/>
      <w:bookmarkStart w:id="185" w:name="_Toc213648278"/>
      <w:bookmarkStart w:id="186" w:name="_Toc355943775"/>
      <w:r w:rsidRPr="00802BCC">
        <w:t>3.5.9</w:t>
      </w:r>
      <w:r w:rsidRPr="00802BCC">
        <w:tab/>
        <w:t>Documents «bleus</w:t>
      </w:r>
      <w:bookmarkEnd w:id="178"/>
      <w:bookmarkEnd w:id="179"/>
      <w:bookmarkEnd w:id="180"/>
      <w:bookmarkEnd w:id="181"/>
      <w:bookmarkEnd w:id="182"/>
      <w:r w:rsidRPr="00802BCC">
        <w:t>»</w:t>
      </w:r>
      <w:bookmarkEnd w:id="183"/>
      <w:bookmarkEnd w:id="184"/>
      <w:bookmarkEnd w:id="185"/>
      <w:r w:rsidRPr="00802BCC">
        <w:t xml:space="preserve"> pour l'approbation des projets de Recommandation par voie de consultation</w:t>
      </w:r>
      <w:bookmarkEnd w:id="186"/>
    </w:p>
    <w:p w:rsidR="00E9665C" w:rsidRPr="00802BCC" w:rsidRDefault="00E9665C" w:rsidP="00E9665C">
      <w:r w:rsidRPr="00802BCC">
        <w:t>Les documents de cette série  sont désignés par les lettres «BL» et sont utilisés pour l'approbation des projets de Recommandation par voie de consultation.</w:t>
      </w:r>
    </w:p>
    <w:p w:rsidR="00E9665C" w:rsidRPr="00802BCC" w:rsidRDefault="00E9665C" w:rsidP="00A759F1">
      <w:pPr>
        <w:pStyle w:val="Heading3"/>
      </w:pPr>
      <w:bookmarkStart w:id="187" w:name="_Toc521225216"/>
      <w:bookmarkStart w:id="188" w:name="_Toc5782498"/>
      <w:bookmarkStart w:id="189" w:name="_Toc7597336"/>
      <w:bookmarkStart w:id="190" w:name="_Toc78185186"/>
      <w:bookmarkStart w:id="191" w:name="_Toc78185355"/>
      <w:bookmarkStart w:id="192" w:name="_Toc125510193"/>
      <w:bookmarkStart w:id="193" w:name="_Toc213648030"/>
      <w:bookmarkStart w:id="194" w:name="_Toc213648279"/>
      <w:bookmarkStart w:id="195" w:name="_Toc355943776"/>
      <w:r w:rsidRPr="00802BCC">
        <w:t>3.5.10</w:t>
      </w:r>
      <w:r w:rsidRPr="00802BCC">
        <w:tab/>
        <w:t>Documents «roses»</w:t>
      </w:r>
      <w:bookmarkEnd w:id="187"/>
      <w:bookmarkEnd w:id="188"/>
      <w:bookmarkEnd w:id="189"/>
      <w:bookmarkEnd w:id="190"/>
      <w:bookmarkEnd w:id="191"/>
      <w:bookmarkEnd w:id="192"/>
      <w:bookmarkEnd w:id="193"/>
      <w:bookmarkEnd w:id="194"/>
      <w:bookmarkEnd w:id="195"/>
    </w:p>
    <w:p w:rsidR="00E9665C" w:rsidRPr="00802BCC" w:rsidRDefault="00E9665C" w:rsidP="00E9665C">
      <w:r w:rsidRPr="00802BCC">
        <w:t xml:space="preserve">Les documents de cette série sont des contributions des </w:t>
      </w:r>
      <w:r w:rsidRPr="00802BCC">
        <w:rPr>
          <w:u w:val="single"/>
        </w:rPr>
        <w:t>Commissions d'études ou des Présidents de Commission d'études</w:t>
      </w:r>
      <w:r w:rsidRPr="00802BCC">
        <w:t xml:space="preserve"> à l'Assemblée des radiocommunications. On y trouve généralement des projets de Recommandation et des projets de Question soumis pour approbation, ainsi que les projets de Résolution UIT</w:t>
      </w:r>
      <w:r w:rsidRPr="00802BCC">
        <w:noBreakHyphen/>
        <w:t>R associées aux travaux spécifiques d'une commission d'études. (N.B. – Les autres Résolutions de l'UIT</w:t>
      </w:r>
      <w:r w:rsidRPr="00802BCC">
        <w:noBreakHyphen/>
        <w:t>R, de nature administrative, sont produites dans la série des documents PLEN – voir le § 3.5.11.)</w:t>
      </w:r>
    </w:p>
    <w:p w:rsidR="00E9665C" w:rsidRPr="00802BCC" w:rsidRDefault="00C2474D" w:rsidP="00A759F1">
      <w:pPr>
        <w:pStyle w:val="Heading3"/>
      </w:pPr>
      <w:bookmarkStart w:id="196" w:name="_Toc521225217"/>
      <w:bookmarkStart w:id="197" w:name="_Toc5782499"/>
      <w:bookmarkStart w:id="198" w:name="_Toc7597337"/>
      <w:bookmarkStart w:id="199" w:name="_Toc78185187"/>
      <w:bookmarkStart w:id="200" w:name="_Toc78185356"/>
      <w:bookmarkStart w:id="201" w:name="_Toc125510194"/>
      <w:bookmarkStart w:id="202" w:name="_Toc213648031"/>
      <w:bookmarkStart w:id="203" w:name="_Toc213648280"/>
      <w:bookmarkStart w:id="204" w:name="_Toc355943777"/>
      <w:r w:rsidRPr="00802BCC">
        <w:t>3.5.11</w:t>
      </w:r>
      <w:r w:rsidRPr="00802BCC">
        <w:tab/>
        <w:t>Documents "</w:t>
      </w:r>
      <w:r w:rsidR="00E9665C" w:rsidRPr="00802BCC">
        <w:t>PLEN</w:t>
      </w:r>
      <w:bookmarkEnd w:id="196"/>
      <w:bookmarkEnd w:id="197"/>
      <w:bookmarkEnd w:id="198"/>
      <w:bookmarkEnd w:id="199"/>
      <w:bookmarkEnd w:id="200"/>
      <w:bookmarkEnd w:id="201"/>
      <w:bookmarkEnd w:id="202"/>
      <w:bookmarkEnd w:id="203"/>
      <w:bookmarkEnd w:id="204"/>
      <w:r w:rsidRPr="00802BCC">
        <w:t>"</w:t>
      </w:r>
    </w:p>
    <w:p w:rsidR="00D52B90" w:rsidRPr="00802BCC" w:rsidRDefault="00E9665C" w:rsidP="00E9665C">
      <w:pPr>
        <w:rPr>
          <w:ins w:id="205" w:author="Manouvrier, Yves" w:date="2015-04-23T12:42:00Z"/>
        </w:rPr>
      </w:pPr>
      <w:r w:rsidRPr="00802BCC">
        <w:t>Les documents de cette série sont tous les documents des Assemblées des radiocommunications autres que les documents roses. Cette série est utilisée en particulier pour les contributions des Membres.</w:t>
      </w:r>
    </w:p>
    <w:p w:rsidR="00C2474D" w:rsidRPr="00802BCC" w:rsidRDefault="00C2474D">
      <w:pPr>
        <w:pStyle w:val="Heading3"/>
        <w:rPr>
          <w:ins w:id="206" w:author="Manouvrier, Yves" w:date="2015-04-23T12:42:00Z"/>
        </w:rPr>
        <w:pPrChange w:id="207" w:author="Manouvrier, Yves" w:date="2015-04-23T12:42:00Z">
          <w:pPr/>
        </w:pPrChange>
      </w:pPr>
      <w:ins w:id="208" w:author="Manouvrier, Yves" w:date="2015-04-23T12:42:00Z">
        <w:r w:rsidRPr="00802BCC">
          <w:t>3.5.12</w:t>
        </w:r>
        <w:r w:rsidRPr="00802BCC">
          <w:tab/>
          <w:t>Documents sur le site SharePoint</w:t>
        </w:r>
      </w:ins>
    </w:p>
    <w:p w:rsidR="00C2474D" w:rsidRPr="00802BCC" w:rsidRDefault="00C2474D" w:rsidP="00A759F1">
      <w:pPr>
        <w:rPr>
          <w:ins w:id="209" w:author="Manouvrier, Yves" w:date="2015-04-23T12:47:00Z"/>
        </w:rPr>
      </w:pPr>
      <w:ins w:id="210" w:author="Manouvrier, Yves" w:date="2015-04-23T12:43:00Z">
        <w:r w:rsidRPr="00802BCC">
          <w:t xml:space="preserve">Une zone d'échange de documents, appelée </w:t>
        </w:r>
      </w:ins>
      <w:ins w:id="211" w:author="Alidra, Patricia" w:date="2015-04-23T15:17:00Z">
        <w:r w:rsidR="00A759F1" w:rsidRPr="00802BCC">
          <w:t>«</w:t>
        </w:r>
      </w:ins>
      <w:ins w:id="212" w:author="Manouvrier, Yves" w:date="2015-04-23T12:43:00Z">
        <w:r w:rsidRPr="00802BCC">
          <w:t>dossiers partagés</w:t>
        </w:r>
      </w:ins>
      <w:ins w:id="213" w:author="Alidra, Patricia" w:date="2015-04-23T15:17:00Z">
        <w:r w:rsidR="00A759F1" w:rsidRPr="00802BCC">
          <w:t>»</w:t>
        </w:r>
      </w:ins>
      <w:ins w:id="214" w:author="Manouvrier, Yves" w:date="2015-04-23T12:43:00Z">
        <w:r w:rsidRPr="00802BCC">
          <w:t xml:space="preserve">, a été créée sur un site SharePoint pour chaque groupe. </w:t>
        </w:r>
      </w:ins>
      <w:ins w:id="215" w:author="Manouvrier, Yves" w:date="2015-04-23T12:44:00Z">
        <w:r w:rsidRPr="00802BCC">
          <w:t>Ce</w:t>
        </w:r>
        <w:bookmarkStart w:id="216" w:name="_GoBack"/>
        <w:bookmarkEnd w:id="216"/>
        <w:r w:rsidRPr="00802BCC">
          <w:t>s sites s</w:t>
        </w:r>
        <w:r w:rsidR="00C46DAA" w:rsidRPr="00802BCC">
          <w:t>ervent à la mise en commun de documents de travail entre les participants.</w:t>
        </w:r>
      </w:ins>
      <w:ins w:id="217" w:author="Manouvrier, Yves" w:date="2015-04-23T12:45:00Z">
        <w:r w:rsidR="00C46DAA" w:rsidRPr="00802BCC">
          <w:t xml:space="preserve"> Les participants qui possèdent un compte TIES de l'UIT peuvent télécharger en amont et en aval tous les </w:t>
        </w:r>
      </w:ins>
      <w:ins w:id="218" w:author="Manouvrier, Yves" w:date="2015-04-23T13:59:00Z">
        <w:r w:rsidR="00291F81" w:rsidRPr="00802BCC">
          <w:t>fichier</w:t>
        </w:r>
      </w:ins>
      <w:ins w:id="219" w:author="Manouvrier, Yves" w:date="2015-04-23T12:45:00Z">
        <w:r w:rsidR="00C46DAA" w:rsidRPr="00802BCC">
          <w:t>s électroniques utilisés lors des</w:t>
        </w:r>
      </w:ins>
      <w:ins w:id="220" w:author="Manouvrier, Yves" w:date="2015-04-23T12:46:00Z">
        <w:r w:rsidR="00C46DAA" w:rsidRPr="00802BCC">
          <w:t xml:space="preserve"> </w:t>
        </w:r>
      </w:ins>
      <w:ins w:id="221" w:author="Manouvrier, Yves" w:date="2015-04-23T12:45:00Z">
        <w:r w:rsidR="00C46DAA" w:rsidRPr="00802BCC">
          <w:t xml:space="preserve">débats et </w:t>
        </w:r>
      </w:ins>
      <w:ins w:id="222" w:author="Manouvrier, Yves" w:date="2015-04-23T12:57:00Z">
        <w:r w:rsidR="00B07DEB" w:rsidRPr="00802BCC">
          <w:t>de</w:t>
        </w:r>
      </w:ins>
      <w:ins w:id="223" w:author="Manouvrier, Yves" w:date="2015-04-23T12:45:00Z">
        <w:r w:rsidR="00C46DAA" w:rsidRPr="00802BCC">
          <w:t xml:space="preserve"> l'élaboration de projets de texte</w:t>
        </w:r>
      </w:ins>
      <w:ins w:id="224" w:author="Manouvrier, Yves" w:date="2015-04-23T12:46:00Z">
        <w:r w:rsidR="00C46DAA" w:rsidRPr="00802BCC">
          <w:t xml:space="preserve"> pendant les réunions, avant </w:t>
        </w:r>
      </w:ins>
      <w:ins w:id="225" w:author="Manouvrier, Yves" w:date="2015-04-23T14:00:00Z">
        <w:r w:rsidR="00291F81" w:rsidRPr="00802BCC">
          <w:t xml:space="preserve">la </w:t>
        </w:r>
      </w:ins>
      <w:ins w:id="226" w:author="Manouvrier, Yves" w:date="2015-04-23T13:37:00Z">
        <w:r w:rsidR="00621C7F" w:rsidRPr="00802BCC">
          <w:t>soumission de</w:t>
        </w:r>
      </w:ins>
      <w:ins w:id="227" w:author="Manouvrier, Yves" w:date="2015-04-23T12:48:00Z">
        <w:r w:rsidR="00C46DAA" w:rsidRPr="00802BCC">
          <w:t xml:space="preserve"> </w:t>
        </w:r>
      </w:ins>
      <w:ins w:id="228" w:author="Manouvrier, Yves" w:date="2015-04-23T13:02:00Z">
        <w:r w:rsidR="00B07DEB" w:rsidRPr="00802BCC">
          <w:t>ce</w:t>
        </w:r>
      </w:ins>
      <w:ins w:id="229" w:author="Manouvrier, Yves" w:date="2015-04-23T12:48:00Z">
        <w:r w:rsidR="00C46DAA" w:rsidRPr="00802BCC">
          <w:t>s</w:t>
        </w:r>
      </w:ins>
      <w:ins w:id="230" w:author="Manouvrier, Yves" w:date="2015-04-23T12:46:00Z">
        <w:r w:rsidR="00C46DAA" w:rsidRPr="00802BCC">
          <w:t xml:space="preserve"> projets de texte au </w:t>
        </w:r>
      </w:ins>
      <w:ins w:id="231" w:author="Manouvrier, Yves" w:date="2015-04-23T12:47:00Z">
        <w:r w:rsidR="00C46DAA" w:rsidRPr="00802BCC">
          <w:t>s</w:t>
        </w:r>
      </w:ins>
      <w:ins w:id="232" w:author="Manouvrier, Yves" w:date="2015-04-23T12:46:00Z">
        <w:r w:rsidR="00C46DAA" w:rsidRPr="00802BCC">
          <w:t>ecrétariat du BR</w:t>
        </w:r>
      </w:ins>
      <w:ins w:id="233" w:author="Manouvrier, Yves" w:date="2015-04-23T12:47:00Z">
        <w:r w:rsidR="00C46DAA" w:rsidRPr="00802BCC">
          <w:t xml:space="preserve"> </w:t>
        </w:r>
      </w:ins>
      <w:ins w:id="234" w:author="Manouvrier, Yves" w:date="2015-04-23T13:02:00Z">
        <w:r w:rsidR="00B07DEB" w:rsidRPr="00802BCC">
          <w:t xml:space="preserve">pour </w:t>
        </w:r>
      </w:ins>
      <w:ins w:id="235" w:author="Manouvrier, Yves" w:date="2015-04-23T13:06:00Z">
        <w:r w:rsidR="00EA30B9" w:rsidRPr="00802BCC">
          <w:t>qu'ils reçoivent</w:t>
        </w:r>
      </w:ins>
      <w:ins w:id="236" w:author="Manouvrier, Yves" w:date="2015-04-23T13:03:00Z">
        <w:r w:rsidR="00B07DEB" w:rsidRPr="00802BCC">
          <w:t xml:space="preserve"> le statut de</w:t>
        </w:r>
      </w:ins>
      <w:ins w:id="237" w:author="Manouvrier, Yves" w:date="2015-04-23T12:47:00Z">
        <w:r w:rsidR="00C46DAA" w:rsidRPr="00802BCC">
          <w:t xml:space="preserve"> documents temporaires.</w:t>
        </w:r>
      </w:ins>
    </w:p>
    <w:p w:rsidR="00C46DAA" w:rsidRPr="00802BCC" w:rsidRDefault="00C46DAA">
      <w:pPr>
        <w:spacing w:before="240"/>
        <w:rPr>
          <w:i/>
          <w:iCs/>
        </w:rPr>
        <w:pPrChange w:id="238" w:author="Manouvrier, Yves" w:date="2015-04-23T12:48:00Z">
          <w:pPr/>
        </w:pPrChange>
      </w:pPr>
      <w:r w:rsidRPr="00802BCC">
        <w:rPr>
          <w:i/>
          <w:iCs/>
          <w:rPrChange w:id="239" w:author="Manouvrier, Yves" w:date="2015-04-23T12:48:00Z">
            <w:rPr>
              <w:lang w:val="fr-CH"/>
            </w:rPr>
          </w:rPrChange>
        </w:rPr>
        <w:t>Aucune modification n'est proposée concernant les sections 4 à 9.</w:t>
      </w:r>
    </w:p>
    <w:p w:rsidR="00A759F1" w:rsidRPr="00802BCC" w:rsidRDefault="00A759F1" w:rsidP="009C3344">
      <w:pPr>
        <w:rPr>
          <w:rPrChange w:id="240" w:author="Alidra, Patricia" w:date="2015-04-23T15:17:00Z">
            <w:rPr/>
          </w:rPrChange>
        </w:rPr>
      </w:pPr>
    </w:p>
    <w:p w:rsidR="00A759F1" w:rsidRPr="00802BCC" w:rsidRDefault="00A759F1" w:rsidP="009C3344">
      <w:pPr>
        <w:rPr>
          <w:rPrChange w:id="241" w:author="Alidra, Patricia" w:date="2015-04-23T15:17:00Z">
            <w:rPr/>
          </w:rPrChange>
        </w:rPr>
      </w:pPr>
    </w:p>
    <w:p w:rsidR="00A759F1" w:rsidRPr="00802BCC" w:rsidRDefault="00A759F1">
      <w:pPr>
        <w:jc w:val="center"/>
      </w:pPr>
      <w:r w:rsidRPr="00802BCC">
        <w:t>______________</w:t>
      </w:r>
    </w:p>
    <w:sectPr w:rsidR="00A759F1" w:rsidRPr="00802BCC">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1B" w:rsidRDefault="009F221B">
      <w:r>
        <w:separator/>
      </w:r>
    </w:p>
  </w:endnote>
  <w:endnote w:type="continuationSeparator" w:id="0">
    <w:p w:rsidR="009F221B" w:rsidRDefault="009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Footer"/>
      <w:rPr>
        <w:lang w:val="en-US"/>
      </w:rPr>
    </w:pPr>
    <w:r>
      <w:fldChar w:fldCharType="begin"/>
    </w:r>
    <w:r w:rsidRPr="00A9055C">
      <w:rPr>
        <w:lang w:val="en-US"/>
      </w:rPr>
      <w:instrText xml:space="preserve"> FILENAME \p \* MERGEFORMAT </w:instrText>
    </w:r>
    <w:r>
      <w:fldChar w:fldCharType="separate"/>
    </w:r>
    <w:ins w:id="242" w:author="Manouvrier, Yves" w:date="2015-04-23T13:37:00Z">
      <w:r w:rsidR="00BF19CF">
        <w:rPr>
          <w:lang w:val="en-US"/>
        </w:rPr>
        <w:t>P:\TRAD\F\LING\Manouvrier\BR\379372docx.docx</w:t>
      </w:r>
    </w:ins>
    <w:del w:id="243" w:author="Manouvrier, Yves" w:date="2015-04-23T13:37:00Z">
      <w:r w:rsidR="002B2C3B" w:rsidDel="00BF19CF">
        <w:rPr>
          <w:lang w:val="en-US"/>
        </w:rPr>
        <w:delText>P:\FRA\ITU-R\AG\RAG\RAG15\000\005F.docx</w:delText>
      </w:r>
    </w:del>
    <w:r>
      <w:rPr>
        <w:lang w:val="en-US"/>
      </w:rPr>
      <w:fldChar w:fldCharType="end"/>
    </w:r>
    <w:r>
      <w:rPr>
        <w:lang w:val="en-US"/>
      </w:rPr>
      <w:tab/>
    </w:r>
    <w:r>
      <w:fldChar w:fldCharType="begin"/>
    </w:r>
    <w:r>
      <w:instrText xml:space="preserve"> savedate \@ dd.MM.yy </w:instrText>
    </w:r>
    <w:r>
      <w:fldChar w:fldCharType="separate"/>
    </w:r>
    <w:r w:rsidR="009C3344">
      <w:t>23.04.15</w:t>
    </w:r>
    <w:r>
      <w:fldChar w:fldCharType="end"/>
    </w:r>
    <w:r>
      <w:rPr>
        <w:lang w:val="en-US"/>
      </w:rPr>
      <w:tab/>
    </w:r>
    <w:r>
      <w:fldChar w:fldCharType="begin"/>
    </w:r>
    <w:r>
      <w:instrText xml:space="preserve"> printdate \@ dd.MM.yy </w:instrText>
    </w:r>
    <w:r>
      <w:fldChar w:fldCharType="separate"/>
    </w:r>
    <w:ins w:id="244" w:author="Manouvrier, Yves" w:date="2015-04-23T13:37:00Z">
      <w:r w:rsidR="00BF19CF">
        <w:t>23.04.15</w:t>
      </w:r>
    </w:ins>
    <w:del w:id="245" w:author="Manouvrier, Yves" w:date="2015-04-23T13:37:00Z">
      <w:r w:rsidR="00BF19CF" w:rsidDel="00BF19CF">
        <w:delText>16.04.15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Pr="00A759F1" w:rsidRDefault="00A759F1" w:rsidP="00A759F1">
    <w:pPr>
      <w:pStyle w:val="Footer"/>
    </w:pPr>
    <w:fldSimple w:instr=" FILENAME \p  \* MERGEFORMAT ">
      <w:r>
        <w:t>P:\FRA\ITU-R\AG\RAG\RAG15\000\012F.docx</w:t>
      </w:r>
    </w:fldSimple>
    <w:r>
      <w:t xml:space="preserve"> (379372)</w:t>
    </w:r>
    <w:r>
      <w:tab/>
    </w:r>
    <w:r>
      <w:fldChar w:fldCharType="begin"/>
    </w:r>
    <w:r>
      <w:instrText xml:space="preserve"> SAVEDATE \@ DD.MM.YY </w:instrText>
    </w:r>
    <w:r>
      <w:fldChar w:fldCharType="separate"/>
    </w:r>
    <w:r w:rsidR="009C3344">
      <w:t>23.04.15</w:t>
    </w:r>
    <w:r>
      <w:fldChar w:fldCharType="end"/>
    </w:r>
    <w:r>
      <w:tab/>
    </w:r>
    <w:r>
      <w:fldChar w:fldCharType="begin"/>
    </w:r>
    <w:r>
      <w:instrText xml:space="preserve"> PRINTDATE \@ DD.MM.YY </w:instrText>
    </w:r>
    <w:r>
      <w:fldChar w:fldCharType="separate"/>
    </w:r>
    <w:r>
      <w:t>23.04.15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3B" w:rsidRDefault="00F02FCF" w:rsidP="00A759F1">
    <w:pPr>
      <w:pStyle w:val="Footer"/>
    </w:pPr>
    <w:r>
      <w:fldChar w:fldCharType="begin"/>
    </w:r>
    <w:r>
      <w:instrText xml:space="preserve"> FILENAME \p  \* MERGEFORMAT </w:instrText>
    </w:r>
    <w:r>
      <w:fldChar w:fldCharType="separate"/>
    </w:r>
    <w:r w:rsidR="00A759F1">
      <w:t>P:\FRA\ITU-R\AG\RAG\RAG15\000\012F.docx</w:t>
    </w:r>
    <w:r>
      <w:fldChar w:fldCharType="end"/>
    </w:r>
    <w:r w:rsidR="002B2C3B">
      <w:t xml:space="preserve"> (379</w:t>
    </w:r>
    <w:r w:rsidR="00A759F1">
      <w:t>372</w:t>
    </w:r>
    <w:r w:rsidR="002B2C3B">
      <w:t>)</w:t>
    </w:r>
    <w:r w:rsidR="002B2C3B">
      <w:tab/>
    </w:r>
    <w:r w:rsidR="002B2C3B">
      <w:fldChar w:fldCharType="begin"/>
    </w:r>
    <w:r w:rsidR="002B2C3B">
      <w:instrText xml:space="preserve"> SAVEDATE \@ DD.MM.YY </w:instrText>
    </w:r>
    <w:r w:rsidR="002B2C3B">
      <w:fldChar w:fldCharType="separate"/>
    </w:r>
    <w:r w:rsidR="009C3344">
      <w:t>23.04.15</w:t>
    </w:r>
    <w:r w:rsidR="002B2C3B">
      <w:fldChar w:fldCharType="end"/>
    </w:r>
    <w:r w:rsidR="002B2C3B">
      <w:tab/>
    </w:r>
    <w:r w:rsidR="002B2C3B">
      <w:fldChar w:fldCharType="begin"/>
    </w:r>
    <w:r w:rsidR="002B2C3B">
      <w:instrText xml:space="preserve"> PRINTDATE \@ DD.MM.YY </w:instrText>
    </w:r>
    <w:r w:rsidR="002B2C3B">
      <w:fldChar w:fldCharType="separate"/>
    </w:r>
    <w:r w:rsidR="00A759F1">
      <w:t>23.04.15</w:t>
    </w:r>
    <w:r w:rsidR="002B2C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1B" w:rsidRDefault="009F221B">
      <w:r>
        <w:t>____________________</w:t>
      </w:r>
    </w:p>
  </w:footnote>
  <w:footnote w:type="continuationSeparator" w:id="0">
    <w:p w:rsidR="009F221B" w:rsidRDefault="009F221B">
      <w:r>
        <w:continuationSeparator/>
      </w:r>
    </w:p>
  </w:footnote>
  <w:footnote w:id="1">
    <w:p w:rsidR="00747DF2" w:rsidRDefault="00747DF2" w:rsidP="001D44E9">
      <w:pPr>
        <w:pStyle w:val="FootnoteText"/>
        <w:rPr>
          <w:lang w:val="fr-CH"/>
        </w:rPr>
      </w:pPr>
      <w:r>
        <w:rPr>
          <w:rStyle w:val="FootnoteReference"/>
        </w:rPr>
        <w:footnoteRef/>
      </w:r>
      <w:r>
        <w:t xml:space="preserve"> </w:t>
      </w:r>
      <w:r>
        <w:rPr>
          <w:lang w:val="fr-CH"/>
        </w:rPr>
        <w:t>Dans le texte actuel de la Résolution UIT</w:t>
      </w:r>
      <w:r>
        <w:rPr>
          <w:lang w:val="fr-CH"/>
        </w:rPr>
        <w:noBreakHyphen/>
        <w:t>R 1-6, il est fait référence à ces "lignes directrices</w:t>
      </w:r>
      <w:r w:rsidR="001D44E9">
        <w:rPr>
          <w:lang w:val="fr-CH"/>
        </w:rPr>
        <w:t>" dans la partie</w:t>
      </w:r>
      <w:r>
        <w:rPr>
          <w:lang w:val="fr-CH"/>
        </w:rPr>
        <w:t xml:space="preserve"> </w:t>
      </w:r>
      <w:r w:rsidRPr="00747DF2">
        <w:rPr>
          <w:i/>
          <w:iCs/>
          <w:lang w:val="fr-CH"/>
        </w:rPr>
        <w:t>notant</w:t>
      </w:r>
      <w:r>
        <w:rPr>
          <w:lang w:val="fr-CH"/>
        </w:rPr>
        <w:t xml:space="preserve">, </w:t>
      </w:r>
      <w:r w:rsidR="001D44E9">
        <w:rPr>
          <w:lang w:val="fr-CH"/>
        </w:rPr>
        <w:t>dans les termes suivants</w:t>
      </w:r>
      <w:r>
        <w:rPr>
          <w:lang w:val="fr-CH"/>
        </w:rPr>
        <w:t>:</w:t>
      </w:r>
    </w:p>
    <w:p w:rsidR="00747DF2" w:rsidRPr="00747DF2" w:rsidRDefault="009C3344" w:rsidP="009C3344">
      <w:pPr>
        <w:pStyle w:val="FootnoteText"/>
        <w:rPr>
          <w:lang w:val="fr-CH"/>
        </w:rPr>
      </w:pPr>
      <w:r>
        <w:rPr>
          <w:lang w:val="fr-CH"/>
        </w:rPr>
        <w:tab/>
        <w:t>«</w:t>
      </w:r>
      <w:r w:rsidR="00747DF2">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rsidP="00925627">
    <w:pPr>
      <w:pStyle w:val="Header"/>
      <w:rPr>
        <w:lang w:val="es-ES"/>
      </w:rPr>
    </w:pPr>
    <w:r>
      <w:fldChar w:fldCharType="begin"/>
    </w:r>
    <w:r>
      <w:instrText xml:space="preserve"> PAGE </w:instrText>
    </w:r>
    <w:r>
      <w:fldChar w:fldCharType="separate"/>
    </w:r>
    <w:r w:rsidR="00F02FCF">
      <w:rPr>
        <w:noProof/>
      </w:rPr>
      <w:t>6</w:t>
    </w:r>
    <w:r>
      <w:rPr>
        <w:noProof/>
      </w:rPr>
      <w:fldChar w:fldCharType="end"/>
    </w:r>
  </w:p>
  <w:p w:rsidR="00AB4A9D" w:rsidRDefault="00AB4A9D" w:rsidP="00F556E3">
    <w:pPr>
      <w:pStyle w:val="Header"/>
      <w:rPr>
        <w:lang w:val="es-ES"/>
      </w:rPr>
    </w:pPr>
    <w:r>
      <w:rPr>
        <w:lang w:val="es-ES"/>
      </w:rPr>
      <w:t>RAG15-1/12-F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Manouvrier, Yves">
    <w15:presenceInfo w15:providerId="AD" w15:userId="S-1-5-21-8740799-900759487-1415713722-3953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7B7E68-D1E7-4A46-B5F2-D37E8A912F0A}"/>
    <w:docVar w:name="dgnword-eventsink" w:val="285612352"/>
  </w:docVars>
  <w:rsids>
    <w:rsidRoot w:val="00804842"/>
    <w:rsid w:val="000103EC"/>
    <w:rsid w:val="00014B8C"/>
    <w:rsid w:val="00016639"/>
    <w:rsid w:val="00016957"/>
    <w:rsid w:val="00026174"/>
    <w:rsid w:val="00026C99"/>
    <w:rsid w:val="000466D1"/>
    <w:rsid w:val="000531D6"/>
    <w:rsid w:val="000778B9"/>
    <w:rsid w:val="000B26C7"/>
    <w:rsid w:val="000F38BB"/>
    <w:rsid w:val="001137E7"/>
    <w:rsid w:val="00127400"/>
    <w:rsid w:val="00131F0C"/>
    <w:rsid w:val="001325DF"/>
    <w:rsid w:val="00140AE6"/>
    <w:rsid w:val="001A01C2"/>
    <w:rsid w:val="001C06B7"/>
    <w:rsid w:val="001C4EB5"/>
    <w:rsid w:val="001D1738"/>
    <w:rsid w:val="001D44E9"/>
    <w:rsid w:val="001F3433"/>
    <w:rsid w:val="002158A7"/>
    <w:rsid w:val="00261BD2"/>
    <w:rsid w:val="00266534"/>
    <w:rsid w:val="00271F50"/>
    <w:rsid w:val="0028751C"/>
    <w:rsid w:val="00291545"/>
    <w:rsid w:val="00291F81"/>
    <w:rsid w:val="0029293D"/>
    <w:rsid w:val="002B05D7"/>
    <w:rsid w:val="002B1521"/>
    <w:rsid w:val="002B2C3B"/>
    <w:rsid w:val="002B6026"/>
    <w:rsid w:val="002C69AB"/>
    <w:rsid w:val="002C6BFE"/>
    <w:rsid w:val="002D238A"/>
    <w:rsid w:val="002D38AD"/>
    <w:rsid w:val="002E3381"/>
    <w:rsid w:val="00317A50"/>
    <w:rsid w:val="003249EA"/>
    <w:rsid w:val="00327FED"/>
    <w:rsid w:val="00347928"/>
    <w:rsid w:val="00356363"/>
    <w:rsid w:val="00386A07"/>
    <w:rsid w:val="003A6CEE"/>
    <w:rsid w:val="003E0FA8"/>
    <w:rsid w:val="0042225E"/>
    <w:rsid w:val="004317E1"/>
    <w:rsid w:val="00434B78"/>
    <w:rsid w:val="00450E13"/>
    <w:rsid w:val="00451A63"/>
    <w:rsid w:val="0045432B"/>
    <w:rsid w:val="004675A4"/>
    <w:rsid w:val="00470853"/>
    <w:rsid w:val="004864B9"/>
    <w:rsid w:val="004864D1"/>
    <w:rsid w:val="004A230C"/>
    <w:rsid w:val="004C433D"/>
    <w:rsid w:val="004E1C6F"/>
    <w:rsid w:val="004E7C0B"/>
    <w:rsid w:val="00503B11"/>
    <w:rsid w:val="005042C0"/>
    <w:rsid w:val="00506A6B"/>
    <w:rsid w:val="005430E4"/>
    <w:rsid w:val="00545FBE"/>
    <w:rsid w:val="00556736"/>
    <w:rsid w:val="00566099"/>
    <w:rsid w:val="00566914"/>
    <w:rsid w:val="0057627E"/>
    <w:rsid w:val="0058140B"/>
    <w:rsid w:val="005919EF"/>
    <w:rsid w:val="005A410B"/>
    <w:rsid w:val="005D390F"/>
    <w:rsid w:val="005E6CF7"/>
    <w:rsid w:val="00602F57"/>
    <w:rsid w:val="006110E8"/>
    <w:rsid w:val="00612CD2"/>
    <w:rsid w:val="00621C7F"/>
    <w:rsid w:val="00625AA0"/>
    <w:rsid w:val="00657D65"/>
    <w:rsid w:val="00661B0C"/>
    <w:rsid w:val="0067019B"/>
    <w:rsid w:val="00677EE5"/>
    <w:rsid w:val="00681141"/>
    <w:rsid w:val="00690EE3"/>
    <w:rsid w:val="006A451D"/>
    <w:rsid w:val="006B4AC9"/>
    <w:rsid w:val="006B7AC0"/>
    <w:rsid w:val="006C7F97"/>
    <w:rsid w:val="006E0A1D"/>
    <w:rsid w:val="0070793E"/>
    <w:rsid w:val="00745CB1"/>
    <w:rsid w:val="0074695F"/>
    <w:rsid w:val="00747DF2"/>
    <w:rsid w:val="00763F84"/>
    <w:rsid w:val="00773E5E"/>
    <w:rsid w:val="0078029E"/>
    <w:rsid w:val="007803E3"/>
    <w:rsid w:val="007D2ECB"/>
    <w:rsid w:val="007E409F"/>
    <w:rsid w:val="007E502D"/>
    <w:rsid w:val="007E51BD"/>
    <w:rsid w:val="00802BCC"/>
    <w:rsid w:val="00804842"/>
    <w:rsid w:val="00814966"/>
    <w:rsid w:val="00823589"/>
    <w:rsid w:val="0084096F"/>
    <w:rsid w:val="00841A4B"/>
    <w:rsid w:val="0084720E"/>
    <w:rsid w:val="00847AAC"/>
    <w:rsid w:val="00887BE6"/>
    <w:rsid w:val="008B190A"/>
    <w:rsid w:val="008C6C5D"/>
    <w:rsid w:val="008D3229"/>
    <w:rsid w:val="008D6376"/>
    <w:rsid w:val="008E6590"/>
    <w:rsid w:val="00907AC5"/>
    <w:rsid w:val="00910DFB"/>
    <w:rsid w:val="009202AB"/>
    <w:rsid w:val="00925627"/>
    <w:rsid w:val="00926347"/>
    <w:rsid w:val="00926957"/>
    <w:rsid w:val="0093101F"/>
    <w:rsid w:val="00940560"/>
    <w:rsid w:val="009410A4"/>
    <w:rsid w:val="0096192D"/>
    <w:rsid w:val="00966F89"/>
    <w:rsid w:val="0097156E"/>
    <w:rsid w:val="009C3344"/>
    <w:rsid w:val="009F1C35"/>
    <w:rsid w:val="009F221B"/>
    <w:rsid w:val="00A1284F"/>
    <w:rsid w:val="00A142F9"/>
    <w:rsid w:val="00A759F1"/>
    <w:rsid w:val="00A77178"/>
    <w:rsid w:val="00A850DF"/>
    <w:rsid w:val="00A9055C"/>
    <w:rsid w:val="00A9280D"/>
    <w:rsid w:val="00A92FCA"/>
    <w:rsid w:val="00A944E6"/>
    <w:rsid w:val="00AA1FE8"/>
    <w:rsid w:val="00AA4AAB"/>
    <w:rsid w:val="00AA6478"/>
    <w:rsid w:val="00AB4A9D"/>
    <w:rsid w:val="00AB7F92"/>
    <w:rsid w:val="00AC39EE"/>
    <w:rsid w:val="00AC71D3"/>
    <w:rsid w:val="00AC7F22"/>
    <w:rsid w:val="00AD28AB"/>
    <w:rsid w:val="00AE761F"/>
    <w:rsid w:val="00B0418F"/>
    <w:rsid w:val="00B0467D"/>
    <w:rsid w:val="00B057FB"/>
    <w:rsid w:val="00B07DEB"/>
    <w:rsid w:val="00B1250F"/>
    <w:rsid w:val="00B228D1"/>
    <w:rsid w:val="00B41D84"/>
    <w:rsid w:val="00B64940"/>
    <w:rsid w:val="00B938B5"/>
    <w:rsid w:val="00B9526F"/>
    <w:rsid w:val="00B95FAB"/>
    <w:rsid w:val="00BA0C7B"/>
    <w:rsid w:val="00BA62BB"/>
    <w:rsid w:val="00BD76D2"/>
    <w:rsid w:val="00BF19CF"/>
    <w:rsid w:val="00BF568A"/>
    <w:rsid w:val="00BF72C2"/>
    <w:rsid w:val="00C02262"/>
    <w:rsid w:val="00C2474D"/>
    <w:rsid w:val="00C24CF3"/>
    <w:rsid w:val="00C3178C"/>
    <w:rsid w:val="00C46DAA"/>
    <w:rsid w:val="00C62791"/>
    <w:rsid w:val="00C71A01"/>
    <w:rsid w:val="00C8158A"/>
    <w:rsid w:val="00C83CC5"/>
    <w:rsid w:val="00C90D41"/>
    <w:rsid w:val="00CC5B9E"/>
    <w:rsid w:val="00CC7208"/>
    <w:rsid w:val="00CD4592"/>
    <w:rsid w:val="00CE6EF0"/>
    <w:rsid w:val="00CF51EA"/>
    <w:rsid w:val="00D109B6"/>
    <w:rsid w:val="00D228F7"/>
    <w:rsid w:val="00D22EFD"/>
    <w:rsid w:val="00D25AF5"/>
    <w:rsid w:val="00D52B90"/>
    <w:rsid w:val="00D60B56"/>
    <w:rsid w:val="00D62AC6"/>
    <w:rsid w:val="00D64F1C"/>
    <w:rsid w:val="00D76774"/>
    <w:rsid w:val="00D8710B"/>
    <w:rsid w:val="00D965DA"/>
    <w:rsid w:val="00DA0373"/>
    <w:rsid w:val="00DA31EF"/>
    <w:rsid w:val="00DA3C65"/>
    <w:rsid w:val="00DB3F68"/>
    <w:rsid w:val="00E03901"/>
    <w:rsid w:val="00E06AA5"/>
    <w:rsid w:val="00E2659D"/>
    <w:rsid w:val="00E35E41"/>
    <w:rsid w:val="00E3763B"/>
    <w:rsid w:val="00E44999"/>
    <w:rsid w:val="00E66FD9"/>
    <w:rsid w:val="00E70CF0"/>
    <w:rsid w:val="00E9665C"/>
    <w:rsid w:val="00EA30B9"/>
    <w:rsid w:val="00EA6EE1"/>
    <w:rsid w:val="00EE57D0"/>
    <w:rsid w:val="00F02FCF"/>
    <w:rsid w:val="00F27642"/>
    <w:rsid w:val="00F46E01"/>
    <w:rsid w:val="00F52DCB"/>
    <w:rsid w:val="00F556E3"/>
    <w:rsid w:val="00F71F75"/>
    <w:rsid w:val="00F775D5"/>
    <w:rsid w:val="00F90EA2"/>
    <w:rsid w:val="00F9119E"/>
    <w:rsid w:val="00FB2F9E"/>
    <w:rsid w:val="00FB4592"/>
    <w:rsid w:val="00FD15D8"/>
    <w:rsid w:val="00FD6527"/>
    <w:rsid w:val="00FE4E6F"/>
    <w:rsid w:val="00FF1D96"/>
    <w:rsid w:val="00FF2562"/>
    <w:rsid w:val="00FF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F391B-F38C-4DD7-9DB1-93649EE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71D3"/>
    <w:pPr>
      <w:keepNext/>
      <w:keepLines/>
      <w:spacing w:before="360"/>
      <w:ind w:left="794" w:hanging="794"/>
      <w:outlineLvl w:val="0"/>
    </w:pPr>
    <w:rPr>
      <w:b/>
    </w:rPr>
  </w:style>
  <w:style w:type="paragraph" w:styleId="Heading2">
    <w:name w:val="heading 2"/>
    <w:basedOn w:val="Heading1"/>
    <w:next w:val="Normal"/>
    <w:qFormat/>
    <w:rsid w:val="00AC71D3"/>
    <w:pPr>
      <w:spacing w:before="240"/>
      <w:outlineLvl w:val="1"/>
    </w:pPr>
  </w:style>
  <w:style w:type="paragraph" w:styleId="Heading3">
    <w:name w:val="heading 3"/>
    <w:basedOn w:val="Heading1"/>
    <w:next w:val="Normal"/>
    <w:qFormat/>
    <w:rsid w:val="00AC71D3"/>
    <w:pPr>
      <w:spacing w:before="160"/>
      <w:outlineLvl w:val="2"/>
    </w:pPr>
  </w:style>
  <w:style w:type="paragraph" w:styleId="Heading4">
    <w:name w:val="heading 4"/>
    <w:basedOn w:val="Heading3"/>
    <w:next w:val="Normal"/>
    <w:qFormat/>
    <w:rsid w:val="00AC71D3"/>
    <w:pPr>
      <w:tabs>
        <w:tab w:val="clear" w:pos="794"/>
        <w:tab w:val="left" w:pos="1021"/>
      </w:tabs>
      <w:ind w:left="1021" w:hanging="1021"/>
      <w:outlineLvl w:val="3"/>
    </w:pPr>
  </w:style>
  <w:style w:type="paragraph" w:styleId="Heading5">
    <w:name w:val="heading 5"/>
    <w:basedOn w:val="Heading4"/>
    <w:next w:val="Normal"/>
    <w:qFormat/>
    <w:rsid w:val="00AC71D3"/>
    <w:pPr>
      <w:outlineLvl w:val="4"/>
    </w:pPr>
  </w:style>
  <w:style w:type="paragraph" w:styleId="Heading6">
    <w:name w:val="heading 6"/>
    <w:basedOn w:val="Heading4"/>
    <w:next w:val="Normal"/>
    <w:qFormat/>
    <w:rsid w:val="00AC71D3"/>
    <w:pPr>
      <w:tabs>
        <w:tab w:val="clear" w:pos="1021"/>
        <w:tab w:val="clear" w:pos="1191"/>
      </w:tabs>
      <w:ind w:left="1588" w:hanging="1588"/>
      <w:outlineLvl w:val="5"/>
    </w:pPr>
  </w:style>
  <w:style w:type="paragraph" w:styleId="Heading7">
    <w:name w:val="heading 7"/>
    <w:basedOn w:val="Heading6"/>
    <w:next w:val="Normal"/>
    <w:qFormat/>
    <w:rsid w:val="00AC71D3"/>
    <w:pPr>
      <w:outlineLvl w:val="6"/>
    </w:pPr>
  </w:style>
  <w:style w:type="paragraph" w:styleId="Heading8">
    <w:name w:val="heading 8"/>
    <w:basedOn w:val="Heading6"/>
    <w:next w:val="Normal"/>
    <w:qFormat/>
    <w:rsid w:val="00AC71D3"/>
    <w:pPr>
      <w:outlineLvl w:val="7"/>
    </w:pPr>
  </w:style>
  <w:style w:type="paragraph" w:styleId="Heading9">
    <w:name w:val="heading 9"/>
    <w:basedOn w:val="Heading6"/>
    <w:next w:val="Normal"/>
    <w:qFormat/>
    <w:rsid w:val="00AC71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AC71D3"/>
    <w:pPr>
      <w:keepLines/>
      <w:spacing w:before="240" w:after="120"/>
      <w:jc w:val="center"/>
    </w:pPr>
    <w:rPr>
      <w:b/>
    </w:rPr>
  </w:style>
  <w:style w:type="paragraph" w:customStyle="1" w:styleId="Normalaftertitle">
    <w:name w:val="Normal_after_title"/>
    <w:basedOn w:val="Normal"/>
    <w:next w:val="Normal"/>
    <w:rsid w:val="00AC71D3"/>
    <w:pPr>
      <w:spacing w:before="360"/>
    </w:pPr>
  </w:style>
  <w:style w:type="paragraph" w:customStyle="1" w:styleId="TabletitleBR">
    <w:name w:val="Table_title_BR"/>
    <w:basedOn w:val="Normal"/>
    <w:next w:val="Tablehead"/>
    <w:rsid w:val="00AC71D3"/>
    <w:pPr>
      <w:keepNext/>
      <w:keepLines/>
      <w:spacing w:before="0" w:after="120"/>
      <w:jc w:val="center"/>
    </w:pPr>
    <w:rPr>
      <w:b/>
    </w:rPr>
  </w:style>
  <w:style w:type="paragraph" w:customStyle="1" w:styleId="Tablehead">
    <w:name w:val="Table_head"/>
    <w:basedOn w:val="Normal"/>
    <w:next w:val="Tabletext"/>
    <w:rsid w:val="00AC71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C71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AC71D3"/>
    <w:pPr>
      <w:keepNext/>
      <w:keepLines/>
      <w:spacing w:before="480"/>
      <w:jc w:val="center"/>
    </w:pPr>
    <w:rPr>
      <w:b/>
      <w:sz w:val="28"/>
    </w:rPr>
  </w:style>
  <w:style w:type="paragraph" w:customStyle="1" w:styleId="AppendixNotitle">
    <w:name w:val="Appendix_No &amp; title"/>
    <w:basedOn w:val="AnnexNotitle"/>
    <w:next w:val="Normalaftertitle"/>
    <w:rsid w:val="00AC71D3"/>
  </w:style>
  <w:style w:type="paragraph" w:customStyle="1" w:styleId="Figure">
    <w:name w:val="Figure"/>
    <w:basedOn w:val="Normal"/>
    <w:next w:val="FigureNotitle"/>
    <w:rsid w:val="00AC71D3"/>
    <w:pPr>
      <w:keepNext/>
      <w:keepLines/>
      <w:spacing w:before="240" w:after="120"/>
      <w:jc w:val="center"/>
    </w:pPr>
  </w:style>
  <w:style w:type="paragraph" w:customStyle="1" w:styleId="FooterQP">
    <w:name w:val="Footer_QP"/>
    <w:basedOn w:val="Normal"/>
    <w:rsid w:val="00AC71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AC71D3"/>
    <w:pPr>
      <w:spacing w:before="480"/>
      <w:jc w:val="center"/>
    </w:pPr>
    <w:rPr>
      <w:b/>
      <w:sz w:val="28"/>
    </w:rPr>
  </w:style>
  <w:style w:type="paragraph" w:customStyle="1" w:styleId="ArtNo">
    <w:name w:val="Art_No"/>
    <w:basedOn w:val="Normal"/>
    <w:next w:val="Arttitle"/>
    <w:rsid w:val="00AC71D3"/>
    <w:pPr>
      <w:keepNext/>
      <w:keepLines/>
      <w:spacing w:before="480"/>
      <w:jc w:val="center"/>
    </w:pPr>
    <w:rPr>
      <w:caps/>
      <w:sz w:val="28"/>
    </w:rPr>
  </w:style>
  <w:style w:type="paragraph" w:customStyle="1" w:styleId="Arttitle">
    <w:name w:val="Art_title"/>
    <w:basedOn w:val="Normal"/>
    <w:next w:val="Normalaftertitle"/>
    <w:rsid w:val="00AC71D3"/>
    <w:pPr>
      <w:keepNext/>
      <w:keepLines/>
      <w:spacing w:before="240"/>
      <w:jc w:val="center"/>
    </w:pPr>
    <w:rPr>
      <w:b/>
      <w:sz w:val="28"/>
    </w:rPr>
  </w:style>
  <w:style w:type="paragraph" w:customStyle="1" w:styleId="ASN1">
    <w:name w:val="ASN.1"/>
    <w:basedOn w:val="Normal"/>
    <w:rsid w:val="00AC71D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C71D3"/>
    <w:pPr>
      <w:keepNext/>
      <w:keepLines/>
      <w:spacing w:before="160"/>
      <w:ind w:left="794"/>
    </w:pPr>
    <w:rPr>
      <w:i/>
    </w:rPr>
  </w:style>
  <w:style w:type="paragraph" w:customStyle="1" w:styleId="ChapNo">
    <w:name w:val="Chap_No"/>
    <w:basedOn w:val="Normal"/>
    <w:next w:val="Chaptitle"/>
    <w:rsid w:val="00AC71D3"/>
    <w:pPr>
      <w:keepNext/>
      <w:keepLines/>
      <w:spacing w:before="480"/>
      <w:jc w:val="center"/>
    </w:pPr>
    <w:rPr>
      <w:b/>
      <w:caps/>
      <w:sz w:val="28"/>
    </w:rPr>
  </w:style>
  <w:style w:type="paragraph" w:customStyle="1" w:styleId="Chaptitle">
    <w:name w:val="Chap_title"/>
    <w:basedOn w:val="Normal"/>
    <w:next w:val="Normalaftertitle"/>
    <w:rsid w:val="00AC71D3"/>
    <w:pPr>
      <w:keepNext/>
      <w:keepLines/>
      <w:spacing w:before="240"/>
      <w:jc w:val="center"/>
    </w:pPr>
    <w:rPr>
      <w:b/>
      <w:sz w:val="28"/>
    </w:rPr>
  </w:style>
  <w:style w:type="character" w:styleId="EndnoteReference">
    <w:name w:val="endnote reference"/>
    <w:basedOn w:val="DefaultParagraphFont"/>
    <w:semiHidden/>
    <w:rsid w:val="00AC71D3"/>
    <w:rPr>
      <w:vertAlign w:val="superscript"/>
    </w:rPr>
  </w:style>
  <w:style w:type="paragraph" w:customStyle="1" w:styleId="enumlev1">
    <w:name w:val="enumlev1"/>
    <w:basedOn w:val="Normal"/>
    <w:link w:val="enumlev1Char"/>
    <w:rsid w:val="00AC71D3"/>
    <w:pPr>
      <w:spacing w:before="80"/>
      <w:ind w:left="794" w:hanging="794"/>
    </w:pPr>
  </w:style>
  <w:style w:type="paragraph" w:customStyle="1" w:styleId="enumlev2">
    <w:name w:val="enumlev2"/>
    <w:basedOn w:val="enumlev1"/>
    <w:rsid w:val="00AC71D3"/>
    <w:pPr>
      <w:ind w:left="1191" w:hanging="397"/>
    </w:pPr>
  </w:style>
  <w:style w:type="paragraph" w:customStyle="1" w:styleId="enumlev3">
    <w:name w:val="enumlev3"/>
    <w:basedOn w:val="enumlev2"/>
    <w:rsid w:val="00AC71D3"/>
    <w:pPr>
      <w:ind w:left="1588"/>
    </w:pPr>
  </w:style>
  <w:style w:type="paragraph" w:customStyle="1" w:styleId="Equation">
    <w:name w:val="Equation"/>
    <w:basedOn w:val="Normal"/>
    <w:rsid w:val="00AC71D3"/>
    <w:pPr>
      <w:tabs>
        <w:tab w:val="clear" w:pos="1191"/>
        <w:tab w:val="clear" w:pos="1588"/>
        <w:tab w:val="clear" w:pos="1985"/>
        <w:tab w:val="center" w:pos="4820"/>
        <w:tab w:val="right" w:pos="9639"/>
      </w:tabs>
    </w:pPr>
  </w:style>
  <w:style w:type="paragraph" w:customStyle="1" w:styleId="Formal">
    <w:name w:val="Formal"/>
    <w:basedOn w:val="ASN1"/>
    <w:rsid w:val="00AC71D3"/>
    <w:rPr>
      <w:b w:val="0"/>
    </w:rPr>
  </w:style>
  <w:style w:type="paragraph" w:customStyle="1" w:styleId="Equationlegend">
    <w:name w:val="Equation_legend"/>
    <w:basedOn w:val="Normal"/>
    <w:rsid w:val="00AC71D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C71D3"/>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AC71D3"/>
  </w:style>
  <w:style w:type="paragraph" w:customStyle="1" w:styleId="RecNoBR">
    <w:name w:val="Rec_No_BR"/>
    <w:basedOn w:val="Normal"/>
    <w:next w:val="Rectitle"/>
    <w:rsid w:val="00AC71D3"/>
    <w:pPr>
      <w:keepNext/>
      <w:keepLines/>
      <w:spacing w:before="480"/>
      <w:jc w:val="center"/>
    </w:pPr>
    <w:rPr>
      <w:caps/>
      <w:sz w:val="28"/>
    </w:rPr>
  </w:style>
  <w:style w:type="paragraph" w:customStyle="1" w:styleId="Rectitle">
    <w:name w:val="Rec_title"/>
    <w:basedOn w:val="Normal"/>
    <w:next w:val="Normalaftertitle"/>
    <w:rsid w:val="00AC71D3"/>
    <w:pPr>
      <w:keepNext/>
      <w:keepLines/>
      <w:spacing w:before="360"/>
      <w:jc w:val="center"/>
    </w:pPr>
    <w:rPr>
      <w:b/>
      <w:sz w:val="28"/>
    </w:rPr>
  </w:style>
  <w:style w:type="paragraph" w:customStyle="1" w:styleId="QuestionNoBR">
    <w:name w:val="Question_No_BR"/>
    <w:basedOn w:val="RecNoBR"/>
    <w:next w:val="Questiontitle"/>
    <w:rsid w:val="00AC71D3"/>
  </w:style>
  <w:style w:type="paragraph" w:customStyle="1" w:styleId="Questiontitle">
    <w:name w:val="Question_title"/>
    <w:basedOn w:val="Rectitle"/>
    <w:next w:val="Questionref"/>
    <w:rsid w:val="00AC71D3"/>
  </w:style>
  <w:style w:type="paragraph" w:customStyle="1" w:styleId="Questionref">
    <w:name w:val="Question_ref"/>
    <w:basedOn w:val="Recref"/>
    <w:next w:val="Questiondate"/>
    <w:rsid w:val="00AC71D3"/>
  </w:style>
  <w:style w:type="paragraph" w:customStyle="1" w:styleId="Recref">
    <w:name w:val="Rec_ref"/>
    <w:basedOn w:val="Normal"/>
    <w:next w:val="Recdate"/>
    <w:rsid w:val="00AC71D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C71D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C71D3"/>
  </w:style>
  <w:style w:type="paragraph" w:customStyle="1" w:styleId="Figurewithouttitle">
    <w:name w:val="Figure_without_title"/>
    <w:basedOn w:val="Normal"/>
    <w:next w:val="Normalaftertitle"/>
    <w:rsid w:val="00AC71D3"/>
    <w:pPr>
      <w:keepLines/>
      <w:spacing w:before="240" w:after="120"/>
      <w:jc w:val="center"/>
    </w:pPr>
  </w:style>
  <w:style w:type="paragraph" w:styleId="Footer">
    <w:name w:val="footer"/>
    <w:basedOn w:val="Normal"/>
    <w:rsid w:val="00AC71D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C71D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C71D3"/>
    <w:rPr>
      <w:position w:val="6"/>
      <w:sz w:val="18"/>
    </w:rPr>
  </w:style>
  <w:style w:type="paragraph" w:styleId="FootnoteText">
    <w:name w:val="footnote text"/>
    <w:basedOn w:val="Note"/>
    <w:semiHidden/>
    <w:rsid w:val="00AC71D3"/>
    <w:pPr>
      <w:keepLines/>
      <w:tabs>
        <w:tab w:val="left" w:pos="255"/>
      </w:tabs>
      <w:ind w:left="255" w:hanging="255"/>
    </w:pPr>
  </w:style>
  <w:style w:type="paragraph" w:customStyle="1" w:styleId="Note">
    <w:name w:val="Note"/>
    <w:basedOn w:val="Normal"/>
    <w:rsid w:val="00AC71D3"/>
    <w:pPr>
      <w:spacing w:before="80"/>
    </w:pPr>
  </w:style>
  <w:style w:type="paragraph" w:styleId="Header">
    <w:name w:val="header"/>
    <w:basedOn w:val="Normal"/>
    <w:rsid w:val="00AC71D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C71D3"/>
    <w:pPr>
      <w:keepNext/>
      <w:spacing w:before="160"/>
    </w:pPr>
    <w:rPr>
      <w:b/>
    </w:rPr>
  </w:style>
  <w:style w:type="paragraph" w:customStyle="1" w:styleId="Headingi">
    <w:name w:val="Heading_i"/>
    <w:basedOn w:val="Normal"/>
    <w:next w:val="Normal"/>
    <w:rsid w:val="00AC71D3"/>
    <w:pPr>
      <w:keepNext/>
      <w:spacing w:before="160"/>
    </w:pPr>
    <w:rPr>
      <w:i/>
    </w:rPr>
  </w:style>
  <w:style w:type="paragraph" w:styleId="Index1">
    <w:name w:val="index 1"/>
    <w:basedOn w:val="Normal"/>
    <w:next w:val="Normal"/>
    <w:semiHidden/>
    <w:rsid w:val="00AC71D3"/>
  </w:style>
  <w:style w:type="paragraph" w:styleId="Index2">
    <w:name w:val="index 2"/>
    <w:basedOn w:val="Normal"/>
    <w:next w:val="Normal"/>
    <w:semiHidden/>
    <w:rsid w:val="00AC71D3"/>
    <w:pPr>
      <w:ind w:left="283"/>
    </w:pPr>
  </w:style>
  <w:style w:type="paragraph" w:styleId="Index3">
    <w:name w:val="index 3"/>
    <w:basedOn w:val="Normal"/>
    <w:next w:val="Normal"/>
    <w:semiHidden/>
    <w:rsid w:val="00AC71D3"/>
    <w:pPr>
      <w:ind w:left="566"/>
    </w:pPr>
  </w:style>
  <w:style w:type="paragraph" w:customStyle="1" w:styleId="RepNoBR">
    <w:name w:val="Rep_No_BR"/>
    <w:basedOn w:val="RecNoBR"/>
    <w:next w:val="Reptitle"/>
    <w:rsid w:val="00AC71D3"/>
  </w:style>
  <w:style w:type="paragraph" w:customStyle="1" w:styleId="Reptitle">
    <w:name w:val="Rep_title"/>
    <w:basedOn w:val="Rectitle"/>
    <w:next w:val="Repref"/>
    <w:rsid w:val="00AC71D3"/>
  </w:style>
  <w:style w:type="paragraph" w:customStyle="1" w:styleId="Repref">
    <w:name w:val="Rep_ref"/>
    <w:basedOn w:val="Recref"/>
    <w:next w:val="Repdate"/>
    <w:rsid w:val="00AC71D3"/>
  </w:style>
  <w:style w:type="paragraph" w:customStyle="1" w:styleId="Repdate">
    <w:name w:val="Rep_date"/>
    <w:basedOn w:val="Recdate"/>
    <w:next w:val="Normalaftertitle"/>
    <w:rsid w:val="00AC71D3"/>
  </w:style>
  <w:style w:type="paragraph" w:customStyle="1" w:styleId="ResNoBR">
    <w:name w:val="Res_No_BR"/>
    <w:basedOn w:val="RecNoBR"/>
    <w:next w:val="Restitle"/>
    <w:rsid w:val="00AC71D3"/>
  </w:style>
  <w:style w:type="paragraph" w:customStyle="1" w:styleId="Restitle">
    <w:name w:val="Res_title"/>
    <w:basedOn w:val="Rectitle"/>
    <w:next w:val="Resref"/>
    <w:rsid w:val="00AC71D3"/>
  </w:style>
  <w:style w:type="paragraph" w:customStyle="1" w:styleId="Resref">
    <w:name w:val="Res_ref"/>
    <w:basedOn w:val="Recref"/>
    <w:next w:val="Resdate"/>
    <w:rsid w:val="00AC71D3"/>
  </w:style>
  <w:style w:type="paragraph" w:customStyle="1" w:styleId="Resdate">
    <w:name w:val="Res_date"/>
    <w:basedOn w:val="Recdate"/>
    <w:next w:val="Normalaftertitle"/>
    <w:rsid w:val="00AC71D3"/>
  </w:style>
  <w:style w:type="paragraph" w:customStyle="1" w:styleId="Section1">
    <w:name w:val="Section_1"/>
    <w:basedOn w:val="Normal"/>
    <w:next w:val="Normal"/>
    <w:rsid w:val="00AC71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C71D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C71D3"/>
    <w:pPr>
      <w:keepNext/>
      <w:keepLines/>
      <w:spacing w:before="360" w:after="120"/>
      <w:jc w:val="center"/>
    </w:pPr>
    <w:rPr>
      <w:b/>
    </w:rPr>
  </w:style>
  <w:style w:type="paragraph" w:customStyle="1" w:styleId="PartNo">
    <w:name w:val="Part_No"/>
    <w:basedOn w:val="Normal"/>
    <w:next w:val="Partref"/>
    <w:rsid w:val="00AC71D3"/>
    <w:pPr>
      <w:keepNext/>
      <w:keepLines/>
      <w:spacing w:before="480" w:after="80"/>
      <w:jc w:val="center"/>
    </w:pPr>
    <w:rPr>
      <w:caps/>
      <w:sz w:val="28"/>
    </w:rPr>
  </w:style>
  <w:style w:type="paragraph" w:customStyle="1" w:styleId="Partref">
    <w:name w:val="Part_ref"/>
    <w:basedOn w:val="Normal"/>
    <w:next w:val="Parttitle"/>
    <w:rsid w:val="00AC71D3"/>
    <w:pPr>
      <w:keepNext/>
      <w:keepLines/>
      <w:spacing w:before="280"/>
      <w:jc w:val="center"/>
    </w:pPr>
  </w:style>
  <w:style w:type="paragraph" w:customStyle="1" w:styleId="Parttitle">
    <w:name w:val="Part_title"/>
    <w:basedOn w:val="Normal"/>
    <w:next w:val="Normalaftertitle"/>
    <w:rsid w:val="00AC71D3"/>
    <w:pPr>
      <w:keepNext/>
      <w:keepLines/>
      <w:spacing w:before="240" w:after="280"/>
      <w:jc w:val="center"/>
    </w:pPr>
    <w:rPr>
      <w:b/>
      <w:sz w:val="28"/>
    </w:rPr>
  </w:style>
  <w:style w:type="paragraph" w:customStyle="1" w:styleId="RecNo">
    <w:name w:val="Rec_No"/>
    <w:basedOn w:val="Normal"/>
    <w:next w:val="Rectitle"/>
    <w:rsid w:val="00AC71D3"/>
    <w:pPr>
      <w:keepNext/>
      <w:keepLines/>
      <w:spacing w:before="0"/>
    </w:pPr>
    <w:rPr>
      <w:b/>
      <w:sz w:val="28"/>
    </w:rPr>
  </w:style>
  <w:style w:type="paragraph" w:customStyle="1" w:styleId="QuestionNo">
    <w:name w:val="Question_No"/>
    <w:basedOn w:val="RecNo"/>
    <w:next w:val="Questiontitle"/>
    <w:rsid w:val="00AC71D3"/>
  </w:style>
  <w:style w:type="paragraph" w:customStyle="1" w:styleId="Reftext">
    <w:name w:val="Ref_text"/>
    <w:basedOn w:val="Normal"/>
    <w:rsid w:val="00AC71D3"/>
    <w:pPr>
      <w:ind w:left="794" w:hanging="794"/>
    </w:pPr>
  </w:style>
  <w:style w:type="paragraph" w:customStyle="1" w:styleId="Reftitle">
    <w:name w:val="Ref_title"/>
    <w:basedOn w:val="Normal"/>
    <w:next w:val="Reftext"/>
    <w:rsid w:val="00AC71D3"/>
    <w:pPr>
      <w:spacing w:before="480"/>
      <w:jc w:val="center"/>
    </w:pPr>
    <w:rPr>
      <w:b/>
    </w:rPr>
  </w:style>
  <w:style w:type="paragraph" w:customStyle="1" w:styleId="RepNo">
    <w:name w:val="Rep_No"/>
    <w:basedOn w:val="RecNo"/>
    <w:next w:val="Reptitle"/>
    <w:rsid w:val="00AC71D3"/>
  </w:style>
  <w:style w:type="paragraph" w:customStyle="1" w:styleId="ResNo">
    <w:name w:val="Res_No"/>
    <w:basedOn w:val="RecNo"/>
    <w:next w:val="Restitle"/>
    <w:rsid w:val="00AC71D3"/>
  </w:style>
  <w:style w:type="paragraph" w:customStyle="1" w:styleId="SectionNo">
    <w:name w:val="Section_No"/>
    <w:basedOn w:val="Normal"/>
    <w:next w:val="Sectiontitle"/>
    <w:rsid w:val="00AC71D3"/>
    <w:pPr>
      <w:keepNext/>
      <w:keepLines/>
      <w:spacing w:before="480" w:after="80"/>
      <w:jc w:val="center"/>
    </w:pPr>
    <w:rPr>
      <w:caps/>
      <w:sz w:val="28"/>
    </w:rPr>
  </w:style>
  <w:style w:type="paragraph" w:customStyle="1" w:styleId="Sectiontitle">
    <w:name w:val="Section_title"/>
    <w:basedOn w:val="Normal"/>
    <w:next w:val="Normalaftertitle"/>
    <w:rsid w:val="00AC71D3"/>
    <w:pPr>
      <w:keepNext/>
      <w:keepLines/>
      <w:spacing w:before="480" w:after="280"/>
      <w:jc w:val="center"/>
    </w:pPr>
    <w:rPr>
      <w:b/>
      <w:sz w:val="28"/>
    </w:rPr>
  </w:style>
  <w:style w:type="paragraph" w:customStyle="1" w:styleId="Source">
    <w:name w:val="Source"/>
    <w:basedOn w:val="Normal"/>
    <w:next w:val="Normalaftertitle"/>
    <w:rsid w:val="00AC71D3"/>
    <w:pPr>
      <w:spacing w:before="840" w:after="200"/>
      <w:jc w:val="center"/>
    </w:pPr>
    <w:rPr>
      <w:b/>
      <w:sz w:val="28"/>
    </w:rPr>
  </w:style>
  <w:style w:type="paragraph" w:customStyle="1" w:styleId="SpecialFooter">
    <w:name w:val="Special Footer"/>
    <w:basedOn w:val="Footer"/>
    <w:rsid w:val="00AC71D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C71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AC71D3"/>
    <w:pPr>
      <w:keepNext/>
      <w:spacing w:before="560" w:after="120"/>
      <w:jc w:val="center"/>
    </w:pPr>
    <w:rPr>
      <w:caps/>
    </w:rPr>
  </w:style>
  <w:style w:type="paragraph" w:customStyle="1" w:styleId="Tableref">
    <w:name w:val="Table_ref"/>
    <w:basedOn w:val="Normal"/>
    <w:next w:val="TabletitleBR"/>
    <w:rsid w:val="00AC71D3"/>
    <w:pPr>
      <w:keepNext/>
      <w:spacing w:before="0" w:after="120"/>
      <w:jc w:val="center"/>
    </w:pPr>
  </w:style>
  <w:style w:type="paragraph" w:customStyle="1" w:styleId="Title1">
    <w:name w:val="Title 1"/>
    <w:basedOn w:val="Source"/>
    <w:next w:val="Title2"/>
    <w:rsid w:val="00AC71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C71D3"/>
  </w:style>
  <w:style w:type="paragraph" w:customStyle="1" w:styleId="Title3">
    <w:name w:val="Title 3"/>
    <w:basedOn w:val="Title2"/>
    <w:next w:val="Title4"/>
    <w:rsid w:val="00AC71D3"/>
    <w:rPr>
      <w:caps w:val="0"/>
    </w:rPr>
  </w:style>
  <w:style w:type="paragraph" w:customStyle="1" w:styleId="Title4">
    <w:name w:val="Title 4"/>
    <w:basedOn w:val="Title3"/>
    <w:next w:val="Heading1"/>
    <w:rsid w:val="00AC71D3"/>
    <w:rPr>
      <w:b/>
    </w:rPr>
  </w:style>
  <w:style w:type="paragraph" w:customStyle="1" w:styleId="toc0">
    <w:name w:val="toc 0"/>
    <w:basedOn w:val="Normal"/>
    <w:next w:val="TOC1"/>
    <w:rsid w:val="00AC71D3"/>
    <w:pPr>
      <w:tabs>
        <w:tab w:val="clear" w:pos="794"/>
        <w:tab w:val="clear" w:pos="1191"/>
        <w:tab w:val="clear" w:pos="1588"/>
        <w:tab w:val="clear" w:pos="1985"/>
        <w:tab w:val="right" w:pos="9639"/>
      </w:tabs>
    </w:pPr>
    <w:rPr>
      <w:b/>
    </w:rPr>
  </w:style>
  <w:style w:type="paragraph" w:styleId="TOC1">
    <w:name w:val="toc 1"/>
    <w:basedOn w:val="Normal"/>
    <w:semiHidden/>
    <w:rsid w:val="00AC71D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C71D3"/>
    <w:pPr>
      <w:spacing w:before="80"/>
      <w:ind w:left="1531" w:hanging="851"/>
    </w:pPr>
  </w:style>
  <w:style w:type="paragraph" w:styleId="TOC3">
    <w:name w:val="toc 3"/>
    <w:basedOn w:val="TOC2"/>
    <w:semiHidden/>
    <w:rsid w:val="00AC71D3"/>
  </w:style>
  <w:style w:type="paragraph" w:styleId="TOC4">
    <w:name w:val="toc 4"/>
    <w:basedOn w:val="TOC3"/>
    <w:semiHidden/>
    <w:rsid w:val="00AC71D3"/>
  </w:style>
  <w:style w:type="paragraph" w:styleId="TOC5">
    <w:name w:val="toc 5"/>
    <w:basedOn w:val="TOC4"/>
    <w:semiHidden/>
    <w:rsid w:val="00AC71D3"/>
  </w:style>
  <w:style w:type="paragraph" w:styleId="TOC6">
    <w:name w:val="toc 6"/>
    <w:basedOn w:val="TOC4"/>
    <w:semiHidden/>
    <w:rsid w:val="00AC71D3"/>
  </w:style>
  <w:style w:type="paragraph" w:styleId="TOC7">
    <w:name w:val="toc 7"/>
    <w:basedOn w:val="TOC4"/>
    <w:semiHidden/>
    <w:rsid w:val="00AC71D3"/>
  </w:style>
  <w:style w:type="paragraph" w:styleId="TOC8">
    <w:name w:val="toc 8"/>
    <w:basedOn w:val="TOC4"/>
    <w:semiHidden/>
    <w:rsid w:val="00AC71D3"/>
  </w:style>
  <w:style w:type="character" w:customStyle="1" w:styleId="Appdef">
    <w:name w:val="App_def"/>
    <w:basedOn w:val="DefaultParagraphFont"/>
    <w:rsid w:val="00AC71D3"/>
    <w:rPr>
      <w:rFonts w:ascii="Times New Roman" w:hAnsi="Times New Roman"/>
      <w:b/>
    </w:rPr>
  </w:style>
  <w:style w:type="character" w:customStyle="1" w:styleId="Appref">
    <w:name w:val="App_ref"/>
    <w:basedOn w:val="DefaultParagraphFont"/>
    <w:rsid w:val="00AC71D3"/>
  </w:style>
  <w:style w:type="character" w:customStyle="1" w:styleId="Artdef">
    <w:name w:val="Art_def"/>
    <w:basedOn w:val="DefaultParagraphFont"/>
    <w:rsid w:val="00AC71D3"/>
    <w:rPr>
      <w:rFonts w:ascii="Times New Roman" w:hAnsi="Times New Roman"/>
      <w:b/>
    </w:rPr>
  </w:style>
  <w:style w:type="character" w:customStyle="1" w:styleId="Artref">
    <w:name w:val="Art_ref"/>
    <w:basedOn w:val="DefaultParagraphFont"/>
    <w:rsid w:val="00AC71D3"/>
  </w:style>
  <w:style w:type="character" w:customStyle="1" w:styleId="Recdef">
    <w:name w:val="Rec_def"/>
    <w:basedOn w:val="DefaultParagraphFont"/>
    <w:rsid w:val="00AC71D3"/>
    <w:rPr>
      <w:b/>
    </w:rPr>
  </w:style>
  <w:style w:type="character" w:customStyle="1" w:styleId="Resdef">
    <w:name w:val="Res_def"/>
    <w:basedOn w:val="DefaultParagraphFont"/>
    <w:rsid w:val="00AC71D3"/>
    <w:rPr>
      <w:rFonts w:ascii="Times New Roman" w:hAnsi="Times New Roman"/>
      <w:b/>
    </w:rPr>
  </w:style>
  <w:style w:type="character" w:customStyle="1" w:styleId="Tablefreq">
    <w:name w:val="Table_freq"/>
    <w:basedOn w:val="DefaultParagraphFont"/>
    <w:rsid w:val="00AC71D3"/>
    <w:rPr>
      <w:b/>
      <w:color w:val="auto"/>
    </w:rPr>
  </w:style>
  <w:style w:type="paragraph" w:customStyle="1" w:styleId="FiguretitleBR">
    <w:name w:val="Figure_title_BR"/>
    <w:basedOn w:val="TabletitleBR"/>
    <w:next w:val="Figurewithouttitle"/>
    <w:rsid w:val="00AC71D3"/>
    <w:pPr>
      <w:keepNext w:val="0"/>
      <w:spacing w:after="480"/>
    </w:pPr>
  </w:style>
  <w:style w:type="paragraph" w:customStyle="1" w:styleId="FigureNoBR">
    <w:name w:val="Figure_No_BR"/>
    <w:basedOn w:val="Normal"/>
    <w:next w:val="FiguretitleBR"/>
    <w:rsid w:val="00AC71D3"/>
    <w:pPr>
      <w:keepNext/>
      <w:keepLines/>
      <w:spacing w:before="480" w:after="120"/>
      <w:jc w:val="center"/>
    </w:pPr>
    <w:rPr>
      <w:caps/>
    </w:rPr>
  </w:style>
  <w:style w:type="paragraph" w:styleId="BalloonText">
    <w:name w:val="Balloon Text"/>
    <w:basedOn w:val="Normal"/>
    <w:link w:val="BalloonTextChar"/>
    <w:rsid w:val="00AC71D3"/>
    <w:pPr>
      <w:spacing w:before="0"/>
    </w:pPr>
    <w:rPr>
      <w:rFonts w:ascii="Tahoma" w:hAnsi="Tahoma" w:cs="Tahoma"/>
      <w:sz w:val="16"/>
      <w:szCs w:val="16"/>
    </w:rPr>
  </w:style>
  <w:style w:type="character" w:customStyle="1" w:styleId="BalloonTextChar">
    <w:name w:val="Balloon Text Char"/>
    <w:basedOn w:val="DefaultParagraphFont"/>
    <w:link w:val="BalloonText"/>
    <w:rsid w:val="00AC71D3"/>
    <w:rPr>
      <w:rFonts w:ascii="Tahoma" w:hAnsi="Tahoma" w:cs="Tahoma"/>
      <w:sz w:val="16"/>
      <w:szCs w:val="16"/>
      <w:lang w:val="fr-FR" w:eastAsia="en-US"/>
    </w:rPr>
  </w:style>
  <w:style w:type="character" w:customStyle="1" w:styleId="enumlev1Char">
    <w:name w:val="enumlev1 Char"/>
    <w:basedOn w:val="DefaultParagraphFont"/>
    <w:link w:val="enumlev1"/>
    <w:rsid w:val="00F71F75"/>
    <w:rPr>
      <w:rFonts w:ascii="Times New Roman" w:hAnsi="Times New Roman"/>
      <w:sz w:val="24"/>
      <w:lang w:val="fr-FR" w:eastAsia="en-US"/>
    </w:rPr>
  </w:style>
  <w:style w:type="character" w:styleId="Hyperlink">
    <w:name w:val="Hyperlink"/>
    <w:basedOn w:val="DefaultParagraphFont"/>
    <w:uiPriority w:val="99"/>
    <w:rsid w:val="00966F89"/>
    <w:rPr>
      <w:color w:val="0000FF"/>
      <w:u w:val="single"/>
    </w:rPr>
  </w:style>
  <w:style w:type="character" w:styleId="Strong">
    <w:name w:val="Strong"/>
    <w:basedOn w:val="DefaultParagraphFont"/>
    <w:uiPriority w:val="99"/>
    <w:qFormat/>
    <w:rsid w:val="00C8158A"/>
    <w:rPr>
      <w:b/>
      <w:bCs/>
    </w:rPr>
  </w:style>
  <w:style w:type="character" w:customStyle="1" w:styleId="href">
    <w:name w:val="href"/>
    <w:basedOn w:val="DefaultParagraphFont"/>
    <w:rsid w:val="00C8158A"/>
  </w:style>
  <w:style w:type="paragraph" w:customStyle="1" w:styleId="Tablefin">
    <w:name w:val="Table_fin"/>
    <w:basedOn w:val="Normal"/>
    <w:next w:val="Normal"/>
    <w:rsid w:val="00C8158A"/>
    <w:pPr>
      <w:spacing w:before="0"/>
      <w:jc w:val="both"/>
    </w:pPr>
    <w:rPr>
      <w:sz w:val="20"/>
      <w:lang w:val="en-GB"/>
    </w:rPr>
  </w:style>
  <w:style w:type="paragraph" w:customStyle="1" w:styleId="Reasons">
    <w:name w:val="Reasons"/>
    <w:basedOn w:val="Normal"/>
    <w:qFormat/>
    <w:rsid w:val="00F90EA2"/>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link w:val="AnnexNoChar"/>
    <w:rsid w:val="00A759F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har">
    <w:name w:val="Annex_No Char"/>
    <w:basedOn w:val="DefaultParagraphFont"/>
    <w:link w:val="AnnexNo"/>
    <w:locked/>
    <w:rsid w:val="00A759F1"/>
    <w:rPr>
      <w:rFonts w:ascii="Times New Roman" w:hAnsi="Times New Roman"/>
      <w:caps/>
      <w:sz w:val="28"/>
      <w:lang w:val="en-GB" w:eastAsia="en-US"/>
    </w:rPr>
  </w:style>
  <w:style w:type="paragraph" w:customStyle="1" w:styleId="Annextitle">
    <w:name w:val="Annex_title"/>
    <w:basedOn w:val="Normal"/>
    <w:next w:val="Normal"/>
    <w:link w:val="AnnextitleChar1"/>
    <w:rsid w:val="00A759F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AnnextitleChar1">
    <w:name w:val="Annex_title Char1"/>
    <w:basedOn w:val="DefaultParagraphFont"/>
    <w:link w:val="Annextitle"/>
    <w:locked/>
    <w:rsid w:val="00A759F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100000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online/mm/scripts/notify%20"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3066-CA4D-4D54-91DE-82B0E42B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12</TotalTime>
  <Pages>6</Pages>
  <Words>2183</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RAPPORT À LA VINGT-DEUXIÈME RÉUNION DU GROUPE CONSULTATIF DES RADIOCOMMUNICATIONS ACTIVITÉS DES COMMISSIONS D'ÉTUDES</vt:lpstr>
    </vt:vector>
  </TitlesOfParts>
  <Manager>General Secretariat - Pool</Manager>
  <Company>International Telecommunication Union (ITU)</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VINGT-DEUXIÈME RÉUNION DU GROUPE CONSULTATIF DES RADIOCOMMUNICATIONS ACTIVITÉS DES COMMISSIONS D'ÉTUDES</dc:title>
  <dc:subject>GROUPE CONSULTATIF DES RADIOCOMMUNICATIONS</dc:subject>
  <dc:creator>Directeur du Bureau des radiocommunications</dc:creator>
  <cp:keywords>RAG03-1</cp:keywords>
  <dc:description>Addendum 2 au Document RAG15/1-F  For: _x000d_Document date: 18 mars 2015_x000d_Saved by ITU51007834 at 18:56:07 on 29/03/2015</dc:description>
  <cp:lastModifiedBy>Saxod, Nathalie</cp:lastModifiedBy>
  <cp:revision>5</cp:revision>
  <cp:lastPrinted>2015-04-23T11:37:00Z</cp:lastPrinted>
  <dcterms:created xsi:type="dcterms:W3CDTF">2015-04-23T13:07:00Z</dcterms:created>
  <dcterms:modified xsi:type="dcterms:W3CDTF">2015-04-24T07:10:00Z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RAG15/1-F</vt:lpwstr>
  </property>
  <property fmtid="{D5CDD505-2E9C-101B-9397-08002B2CF9AE}" pid="3" name="Docdate">
    <vt:lpwstr>18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