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810"/>
        <w:tblW w:w="9889" w:type="dxa"/>
        <w:tblLayout w:type="fixed"/>
        <w:tblLook w:val="0000" w:firstRow="0" w:lastRow="0" w:firstColumn="0" w:lastColumn="0" w:noHBand="0" w:noVBand="0"/>
      </w:tblPr>
      <w:tblGrid>
        <w:gridCol w:w="6771"/>
        <w:gridCol w:w="3118"/>
      </w:tblGrid>
      <w:tr w:rsidR="0051782D" w:rsidRPr="00D872CB" w:rsidTr="000A4F34">
        <w:trPr>
          <w:cantSplit/>
        </w:trPr>
        <w:tc>
          <w:tcPr>
            <w:tcW w:w="6771" w:type="dxa"/>
          </w:tcPr>
          <w:p w:rsidR="0051782D" w:rsidRPr="00D872CB" w:rsidRDefault="006A7022" w:rsidP="00F2042A">
            <w:pPr>
              <w:shd w:val="solid" w:color="FFFFFF" w:fill="FFFFFF"/>
              <w:spacing w:before="360" w:after="240"/>
              <w:rPr>
                <w:rFonts w:ascii="Verdana" w:hAnsi="Verdana" w:cs="Times New Roman Bold"/>
                <w:b/>
                <w:bCs/>
                <w:lang w:eastAsia="zh-CN"/>
              </w:rPr>
            </w:pPr>
            <w:r>
              <w:rPr>
                <w:rFonts w:ascii="Verdana" w:hAnsi="Verdana" w:cs="Times New Roman Bold" w:hint="eastAsia"/>
                <w:b/>
                <w:sz w:val="26"/>
                <w:szCs w:val="26"/>
                <w:lang w:eastAsia="zh-CN"/>
              </w:rPr>
              <w:t>无线电通信顾问组</w:t>
            </w:r>
            <w:r w:rsidR="0051782D" w:rsidRPr="00D872CB">
              <w:rPr>
                <w:rFonts w:ascii="Verdana" w:hAnsi="Verdana" w:cs="Times New Roman Bold"/>
                <w:b/>
                <w:sz w:val="26"/>
                <w:szCs w:val="26"/>
                <w:lang w:eastAsia="zh-CN"/>
              </w:rPr>
              <w:br/>
            </w:r>
            <w:r w:rsidR="00B41DCB" w:rsidRPr="00B41DCB">
              <w:rPr>
                <w:rFonts w:ascii="Verdana" w:hAnsi="Verdana" w:cs="Times New Roman Bold"/>
                <w:b/>
                <w:bCs/>
                <w:sz w:val="20"/>
                <w:lang w:eastAsia="zh-CN"/>
              </w:rPr>
              <w:t>201</w:t>
            </w:r>
            <w:r w:rsidR="00747D24">
              <w:rPr>
                <w:rFonts w:ascii="Verdana" w:hAnsi="Verdana" w:cs="Times New Roman Bold"/>
                <w:b/>
                <w:bCs/>
                <w:sz w:val="20"/>
                <w:lang w:eastAsia="zh-CN"/>
              </w:rPr>
              <w:t>5</w:t>
            </w:r>
            <w:r w:rsidR="00B41DCB" w:rsidRPr="00B41DCB">
              <w:rPr>
                <w:rFonts w:ascii="Verdana" w:hAnsi="Verdana" w:cs="Times New Roman Bold" w:hint="eastAsia"/>
                <w:b/>
                <w:bCs/>
                <w:sz w:val="20"/>
                <w:lang w:eastAsia="zh-CN"/>
              </w:rPr>
              <w:t>年</w:t>
            </w:r>
            <w:r w:rsidR="00747D24">
              <w:rPr>
                <w:rFonts w:ascii="Verdana" w:hAnsi="Verdana" w:cs="Times New Roman Bold"/>
                <w:b/>
                <w:bCs/>
                <w:sz w:val="20"/>
                <w:lang w:eastAsia="zh-CN"/>
              </w:rPr>
              <w:t>5</w:t>
            </w:r>
            <w:r w:rsidR="00B41DCB" w:rsidRPr="00B41DCB">
              <w:rPr>
                <w:rFonts w:ascii="Verdana" w:hAnsi="Verdana" w:cs="Times New Roman Bold" w:hint="eastAsia"/>
                <w:b/>
                <w:bCs/>
                <w:sz w:val="20"/>
                <w:lang w:eastAsia="zh-CN"/>
              </w:rPr>
              <w:t>月</w:t>
            </w:r>
            <w:r w:rsidR="00747D24">
              <w:rPr>
                <w:rFonts w:ascii="Verdana" w:hAnsi="Verdana" w:cs="Times New Roman Bold"/>
                <w:b/>
                <w:bCs/>
                <w:sz w:val="20"/>
                <w:lang w:eastAsia="zh-CN"/>
              </w:rPr>
              <w:t>5</w:t>
            </w:r>
            <w:r w:rsidR="00B41DCB" w:rsidRPr="00B41DCB">
              <w:rPr>
                <w:rFonts w:ascii="Verdana" w:hAnsi="Verdana" w:cs="Times New Roman Bold"/>
                <w:b/>
                <w:bCs/>
                <w:sz w:val="20"/>
                <w:lang w:eastAsia="zh-CN"/>
              </w:rPr>
              <w:t>-</w:t>
            </w:r>
            <w:r w:rsidR="00747D24">
              <w:rPr>
                <w:rFonts w:ascii="Verdana" w:hAnsi="Verdana" w:cs="Times New Roman Bold"/>
                <w:b/>
                <w:bCs/>
                <w:sz w:val="20"/>
                <w:lang w:eastAsia="zh-CN"/>
              </w:rPr>
              <w:t>8</w:t>
            </w:r>
            <w:r w:rsidR="00B41DCB" w:rsidRPr="00B41DCB">
              <w:rPr>
                <w:rFonts w:ascii="Verdana" w:hAnsi="Verdana" w:cs="Times New Roman Bold" w:hint="eastAsia"/>
                <w:b/>
                <w:bCs/>
                <w:sz w:val="20"/>
                <w:lang w:eastAsia="zh-CN"/>
              </w:rPr>
              <w:t>日，日内瓦</w:t>
            </w:r>
          </w:p>
        </w:tc>
        <w:tc>
          <w:tcPr>
            <w:tcW w:w="3118" w:type="dxa"/>
          </w:tcPr>
          <w:p w:rsidR="0051782D" w:rsidRPr="00432D7F" w:rsidRDefault="00747D24" w:rsidP="00F2042A">
            <w:pPr>
              <w:shd w:val="solid" w:color="FFFFFF" w:fill="FFFFFF"/>
              <w:spacing w:before="0"/>
              <w:jc w:val="right"/>
              <w:rPr>
                <w:lang w:val="en-US"/>
              </w:rPr>
            </w:pPr>
            <w:r>
              <w:rPr>
                <w:noProof/>
                <w:lang w:val="en-US" w:eastAsia="zh-CN"/>
              </w:rPr>
              <w:drawing>
                <wp:inline distT="0" distB="0" distL="0" distR="0" wp14:anchorId="60907B68" wp14:editId="21DB41D7">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51782D" w:rsidRPr="00D872CB" w:rsidTr="000A4F34">
        <w:trPr>
          <w:cantSplit/>
        </w:trPr>
        <w:tc>
          <w:tcPr>
            <w:tcW w:w="6771" w:type="dxa"/>
            <w:tcBorders>
              <w:bottom w:val="single" w:sz="12" w:space="0" w:color="auto"/>
            </w:tcBorders>
          </w:tcPr>
          <w:p w:rsidR="0051782D" w:rsidRPr="00D872CB" w:rsidRDefault="00B651DB" w:rsidP="00F2042A">
            <w:pPr>
              <w:shd w:val="solid" w:color="FFFFFF" w:fill="FFFFFF"/>
              <w:spacing w:before="0" w:after="48"/>
              <w:rPr>
                <w:rFonts w:ascii="Verdana" w:hAnsi="Verdana" w:cs="Times New Roman Bold"/>
                <w:b/>
                <w:sz w:val="22"/>
                <w:szCs w:val="22"/>
              </w:rPr>
            </w:pPr>
            <w:r>
              <w:rPr>
                <w:rFonts w:ascii="Verdana" w:hAnsi="Verdana" w:cs="Times New Roman Bold" w:hint="eastAsia"/>
                <w:b/>
                <w:sz w:val="22"/>
                <w:szCs w:val="22"/>
                <w:lang w:eastAsia="zh-CN"/>
              </w:rPr>
              <w:t>国</w:t>
            </w:r>
            <w:r w:rsidR="00F2042A">
              <w:rPr>
                <w:rFonts w:ascii="Verdana" w:hAnsi="Verdana" w:cs="Times New Roman Bold" w:hint="eastAsia"/>
                <w:b/>
                <w:sz w:val="22"/>
                <w:szCs w:val="22"/>
                <w:lang w:eastAsia="zh-CN"/>
              </w:rPr>
              <w:t xml:space="preserve"> </w:t>
            </w:r>
            <w:r>
              <w:rPr>
                <w:rFonts w:ascii="Verdana" w:hAnsi="Verdana" w:cs="Times New Roman Bold" w:hint="eastAsia"/>
                <w:b/>
                <w:sz w:val="22"/>
                <w:szCs w:val="22"/>
                <w:lang w:eastAsia="zh-CN"/>
              </w:rPr>
              <w:t>际</w:t>
            </w:r>
            <w:r w:rsidR="00F2042A">
              <w:rPr>
                <w:rFonts w:ascii="Verdana" w:hAnsi="Verdana" w:cs="Times New Roman Bold" w:hint="eastAsia"/>
                <w:b/>
                <w:sz w:val="22"/>
                <w:szCs w:val="22"/>
                <w:lang w:eastAsia="zh-CN"/>
              </w:rPr>
              <w:t xml:space="preserve"> </w:t>
            </w:r>
            <w:r>
              <w:rPr>
                <w:rFonts w:ascii="Verdana" w:hAnsi="Verdana" w:cs="Times New Roman Bold" w:hint="eastAsia"/>
                <w:b/>
                <w:sz w:val="22"/>
                <w:szCs w:val="22"/>
                <w:lang w:eastAsia="zh-CN"/>
              </w:rPr>
              <w:t>电</w:t>
            </w:r>
            <w:r w:rsidR="00F2042A">
              <w:rPr>
                <w:rFonts w:ascii="Verdana" w:hAnsi="Verdana" w:cs="Times New Roman Bold" w:hint="eastAsia"/>
                <w:b/>
                <w:sz w:val="22"/>
                <w:szCs w:val="22"/>
                <w:lang w:eastAsia="zh-CN"/>
              </w:rPr>
              <w:t xml:space="preserve"> </w:t>
            </w:r>
            <w:r>
              <w:rPr>
                <w:rFonts w:ascii="Verdana" w:hAnsi="Verdana" w:cs="Times New Roman Bold" w:hint="eastAsia"/>
                <w:b/>
                <w:sz w:val="22"/>
                <w:szCs w:val="22"/>
                <w:lang w:eastAsia="zh-CN"/>
              </w:rPr>
              <w:t>信</w:t>
            </w:r>
            <w:r w:rsidR="00F2042A">
              <w:rPr>
                <w:rFonts w:ascii="Verdana" w:hAnsi="Verdana" w:cs="Times New Roman Bold" w:hint="eastAsia"/>
                <w:b/>
                <w:sz w:val="22"/>
                <w:szCs w:val="22"/>
                <w:lang w:eastAsia="zh-CN"/>
              </w:rPr>
              <w:t xml:space="preserve"> </w:t>
            </w:r>
            <w:r>
              <w:rPr>
                <w:rFonts w:ascii="Verdana" w:hAnsi="Verdana" w:cs="Times New Roman Bold" w:hint="eastAsia"/>
                <w:b/>
                <w:sz w:val="22"/>
                <w:szCs w:val="22"/>
                <w:lang w:eastAsia="zh-CN"/>
              </w:rPr>
              <w:t>联</w:t>
            </w:r>
            <w:r w:rsidR="00F2042A">
              <w:rPr>
                <w:rFonts w:ascii="Verdana" w:hAnsi="Verdana" w:cs="Times New Roman Bold" w:hint="eastAsia"/>
                <w:b/>
                <w:sz w:val="22"/>
                <w:szCs w:val="22"/>
                <w:lang w:eastAsia="zh-CN"/>
              </w:rPr>
              <w:t xml:space="preserve"> </w:t>
            </w:r>
            <w:r>
              <w:rPr>
                <w:rFonts w:ascii="Verdana" w:hAnsi="Verdana" w:cs="Times New Roman Bold" w:hint="eastAsia"/>
                <w:b/>
                <w:sz w:val="22"/>
                <w:szCs w:val="22"/>
                <w:lang w:eastAsia="zh-CN"/>
              </w:rPr>
              <w:t>盟</w:t>
            </w:r>
          </w:p>
        </w:tc>
        <w:tc>
          <w:tcPr>
            <w:tcW w:w="3118" w:type="dxa"/>
            <w:tcBorders>
              <w:bottom w:val="single" w:sz="12" w:space="0" w:color="auto"/>
            </w:tcBorders>
          </w:tcPr>
          <w:p w:rsidR="0051782D" w:rsidRPr="00D872CB" w:rsidRDefault="0051782D" w:rsidP="00F2042A">
            <w:pPr>
              <w:shd w:val="solid" w:color="FFFFFF" w:fill="FFFFFF"/>
              <w:spacing w:before="0" w:after="48"/>
              <w:rPr>
                <w:sz w:val="22"/>
                <w:szCs w:val="22"/>
              </w:rPr>
            </w:pPr>
          </w:p>
        </w:tc>
      </w:tr>
      <w:tr w:rsidR="0051782D" w:rsidRPr="00D872CB" w:rsidTr="000A4F34">
        <w:trPr>
          <w:cantSplit/>
        </w:trPr>
        <w:tc>
          <w:tcPr>
            <w:tcW w:w="6771" w:type="dxa"/>
            <w:tcBorders>
              <w:top w:val="single" w:sz="12" w:space="0" w:color="auto"/>
            </w:tcBorders>
          </w:tcPr>
          <w:p w:rsidR="0051782D" w:rsidRPr="00D872CB" w:rsidRDefault="0051782D" w:rsidP="00F2042A">
            <w:pPr>
              <w:shd w:val="solid" w:color="FFFFFF" w:fill="FFFFFF"/>
              <w:spacing w:before="0" w:after="48"/>
              <w:rPr>
                <w:rFonts w:ascii="Verdana" w:hAnsi="Verdana" w:cs="Times New Roman Bold"/>
                <w:bCs/>
                <w:sz w:val="22"/>
                <w:szCs w:val="22"/>
              </w:rPr>
            </w:pPr>
          </w:p>
        </w:tc>
        <w:tc>
          <w:tcPr>
            <w:tcW w:w="3118" w:type="dxa"/>
            <w:tcBorders>
              <w:top w:val="single" w:sz="12" w:space="0" w:color="auto"/>
            </w:tcBorders>
          </w:tcPr>
          <w:p w:rsidR="0051782D" w:rsidRPr="00D872CB" w:rsidRDefault="0051782D" w:rsidP="00F2042A">
            <w:pPr>
              <w:shd w:val="solid" w:color="FFFFFF" w:fill="FFFFFF"/>
              <w:spacing w:before="0" w:after="48"/>
            </w:pPr>
          </w:p>
        </w:tc>
      </w:tr>
      <w:tr w:rsidR="0051782D" w:rsidRPr="00D872CB" w:rsidTr="000A4F34">
        <w:trPr>
          <w:cantSplit/>
        </w:trPr>
        <w:tc>
          <w:tcPr>
            <w:tcW w:w="6771" w:type="dxa"/>
            <w:vMerge w:val="restart"/>
          </w:tcPr>
          <w:p w:rsidR="0051782D" w:rsidRPr="00D872CB" w:rsidRDefault="0051782D" w:rsidP="00F2042A">
            <w:pPr>
              <w:shd w:val="solid" w:color="FFFFFF" w:fill="FFFFFF"/>
              <w:spacing w:after="240"/>
              <w:rPr>
                <w:sz w:val="20"/>
              </w:rPr>
            </w:pPr>
            <w:bookmarkStart w:id="0" w:name="dnum" w:colFirst="1" w:colLast="1"/>
          </w:p>
        </w:tc>
        <w:tc>
          <w:tcPr>
            <w:tcW w:w="3118" w:type="dxa"/>
          </w:tcPr>
          <w:p w:rsidR="0051782D" w:rsidRPr="000A4F34" w:rsidRDefault="006A7022" w:rsidP="00F2042A">
            <w:pPr>
              <w:shd w:val="solid" w:color="FFFFFF" w:fill="FFFFFF"/>
              <w:spacing w:before="0"/>
              <w:rPr>
                <w:rFonts w:ascii="Verdana" w:hAnsi="Verdana"/>
                <w:sz w:val="20"/>
                <w:lang w:eastAsia="zh-CN"/>
              </w:rPr>
            </w:pPr>
            <w:r w:rsidRPr="000A4F34">
              <w:rPr>
                <w:rFonts w:ascii="Verdana" w:hAnsi="SimSun"/>
                <w:b/>
                <w:sz w:val="20"/>
                <w:lang w:eastAsia="zh-CN"/>
              </w:rPr>
              <w:t>文件</w:t>
            </w:r>
            <w:r w:rsidR="00213AE0" w:rsidRPr="000A4F34">
              <w:rPr>
                <w:rFonts w:ascii="Verdana" w:hAnsi="Verdana"/>
                <w:b/>
                <w:sz w:val="20"/>
                <w:lang w:eastAsia="zh-CN"/>
              </w:rPr>
              <w:t xml:space="preserve"> RAG</w:t>
            </w:r>
            <w:r w:rsidR="00213AE0" w:rsidRPr="000A4F34">
              <w:rPr>
                <w:rFonts w:ascii="Verdana" w:hAnsi="Verdana" w:hint="eastAsia"/>
                <w:b/>
                <w:sz w:val="20"/>
                <w:lang w:eastAsia="zh-CN"/>
              </w:rPr>
              <w:t>1</w:t>
            </w:r>
            <w:r w:rsidR="00747D24">
              <w:rPr>
                <w:rFonts w:ascii="Verdana" w:hAnsi="Verdana"/>
                <w:b/>
                <w:sz w:val="20"/>
                <w:lang w:eastAsia="zh-CN"/>
              </w:rPr>
              <w:t>5</w:t>
            </w:r>
            <w:r w:rsidR="00F2042A">
              <w:rPr>
                <w:rFonts w:ascii="Verdana" w:hAnsi="Verdana"/>
                <w:b/>
                <w:sz w:val="20"/>
                <w:lang w:eastAsia="zh-CN"/>
              </w:rPr>
              <w:t>-1</w:t>
            </w:r>
            <w:r w:rsidR="00BD7223" w:rsidRPr="000A4F34">
              <w:rPr>
                <w:rFonts w:ascii="Verdana" w:hAnsi="Verdana"/>
                <w:b/>
                <w:sz w:val="20"/>
                <w:lang w:eastAsia="zh-CN"/>
              </w:rPr>
              <w:t>/</w:t>
            </w:r>
            <w:r w:rsidR="003E36D9">
              <w:rPr>
                <w:rFonts w:ascii="Verdana" w:hAnsi="Verdana"/>
                <w:b/>
                <w:sz w:val="20"/>
                <w:lang w:eastAsia="zh-CN"/>
              </w:rPr>
              <w:t>12</w:t>
            </w:r>
            <w:r w:rsidR="00BD7223" w:rsidRPr="000A4F34">
              <w:rPr>
                <w:rFonts w:ascii="Verdana" w:hAnsi="Verdana"/>
                <w:b/>
                <w:sz w:val="20"/>
                <w:lang w:eastAsia="zh-CN"/>
              </w:rPr>
              <w:t>-</w:t>
            </w:r>
            <w:r w:rsidR="00426448" w:rsidRPr="000A4F34">
              <w:rPr>
                <w:rFonts w:ascii="Verdana" w:hAnsi="Verdana"/>
                <w:b/>
                <w:sz w:val="20"/>
                <w:lang w:eastAsia="zh-CN"/>
              </w:rPr>
              <w:t>C</w:t>
            </w:r>
          </w:p>
        </w:tc>
      </w:tr>
      <w:tr w:rsidR="0051782D" w:rsidRPr="00D872CB" w:rsidTr="000A4F34">
        <w:trPr>
          <w:cantSplit/>
        </w:trPr>
        <w:tc>
          <w:tcPr>
            <w:tcW w:w="6771" w:type="dxa"/>
            <w:vMerge/>
          </w:tcPr>
          <w:p w:rsidR="0051782D" w:rsidRPr="00D872CB" w:rsidRDefault="0051782D" w:rsidP="00F2042A">
            <w:pPr>
              <w:spacing w:before="60"/>
              <w:jc w:val="center"/>
              <w:rPr>
                <w:b/>
                <w:smallCaps/>
                <w:sz w:val="32"/>
                <w:lang w:eastAsia="zh-CN"/>
              </w:rPr>
            </w:pPr>
            <w:bookmarkStart w:id="1" w:name="ddate" w:colFirst="1" w:colLast="1"/>
            <w:bookmarkEnd w:id="0"/>
          </w:p>
        </w:tc>
        <w:tc>
          <w:tcPr>
            <w:tcW w:w="3118" w:type="dxa"/>
          </w:tcPr>
          <w:p w:rsidR="0051782D" w:rsidRPr="000A4F34" w:rsidRDefault="00BD7223" w:rsidP="00F2042A">
            <w:pPr>
              <w:shd w:val="solid" w:color="FFFFFF" w:fill="FFFFFF"/>
              <w:spacing w:before="0"/>
              <w:rPr>
                <w:rFonts w:ascii="Verdana" w:hAnsi="Verdana"/>
                <w:sz w:val="20"/>
                <w:lang w:eastAsia="zh-CN"/>
              </w:rPr>
            </w:pPr>
            <w:r w:rsidRPr="000A4F34">
              <w:rPr>
                <w:rFonts w:ascii="Verdana" w:hAnsi="Verdana"/>
                <w:b/>
                <w:sz w:val="20"/>
                <w:lang w:eastAsia="zh-CN"/>
              </w:rPr>
              <w:t>20</w:t>
            </w:r>
            <w:r w:rsidR="005D4F78" w:rsidRPr="000A4F34">
              <w:rPr>
                <w:rFonts w:ascii="Verdana" w:hAnsi="Verdana" w:hint="eastAsia"/>
                <w:b/>
                <w:sz w:val="20"/>
                <w:lang w:eastAsia="zh-CN"/>
              </w:rPr>
              <w:t>1</w:t>
            </w:r>
            <w:r w:rsidR="00747D24">
              <w:rPr>
                <w:rFonts w:ascii="Verdana" w:hAnsi="Verdana"/>
                <w:b/>
                <w:sz w:val="20"/>
                <w:lang w:eastAsia="zh-CN"/>
              </w:rPr>
              <w:t>5</w:t>
            </w:r>
            <w:r w:rsidR="00426448" w:rsidRPr="000A4F34">
              <w:rPr>
                <w:rFonts w:ascii="Verdana" w:hAnsi="SimSun"/>
                <w:b/>
                <w:sz w:val="20"/>
                <w:lang w:eastAsia="zh-CN"/>
              </w:rPr>
              <w:t>年</w:t>
            </w:r>
            <w:r w:rsidR="00195216">
              <w:rPr>
                <w:rFonts w:ascii="Verdana" w:hAnsi="Verdana"/>
                <w:b/>
                <w:sz w:val="20"/>
                <w:lang w:eastAsia="zh-CN"/>
              </w:rPr>
              <w:t>4</w:t>
            </w:r>
            <w:r w:rsidR="00426448" w:rsidRPr="000A4F34">
              <w:rPr>
                <w:rFonts w:ascii="Verdana" w:hAnsi="SimSun"/>
                <w:b/>
                <w:sz w:val="20"/>
                <w:lang w:eastAsia="zh-CN"/>
              </w:rPr>
              <w:t>月</w:t>
            </w:r>
            <w:r w:rsidR="00195216">
              <w:rPr>
                <w:rFonts w:ascii="Verdana" w:hAnsi="Verdana"/>
                <w:b/>
                <w:sz w:val="20"/>
                <w:lang w:eastAsia="zh-CN"/>
              </w:rPr>
              <w:t>21</w:t>
            </w:r>
            <w:r w:rsidR="00426448" w:rsidRPr="000A4F34">
              <w:rPr>
                <w:rFonts w:ascii="Verdana" w:hAnsi="SimSun"/>
                <w:b/>
                <w:sz w:val="20"/>
                <w:lang w:eastAsia="zh-CN"/>
              </w:rPr>
              <w:t>日</w:t>
            </w:r>
          </w:p>
        </w:tc>
      </w:tr>
      <w:tr w:rsidR="0051782D" w:rsidRPr="00D872CB" w:rsidTr="000A4F34">
        <w:trPr>
          <w:cantSplit/>
        </w:trPr>
        <w:tc>
          <w:tcPr>
            <w:tcW w:w="6771" w:type="dxa"/>
            <w:vMerge/>
          </w:tcPr>
          <w:p w:rsidR="0051782D" w:rsidRPr="00D872CB" w:rsidRDefault="0051782D" w:rsidP="00F2042A">
            <w:pPr>
              <w:spacing w:before="60"/>
              <w:jc w:val="center"/>
              <w:rPr>
                <w:b/>
                <w:smallCaps/>
                <w:sz w:val="32"/>
                <w:lang w:eastAsia="zh-CN"/>
              </w:rPr>
            </w:pPr>
            <w:bookmarkStart w:id="2" w:name="dorlang" w:colFirst="1" w:colLast="1"/>
            <w:bookmarkEnd w:id="1"/>
          </w:p>
        </w:tc>
        <w:tc>
          <w:tcPr>
            <w:tcW w:w="3118" w:type="dxa"/>
          </w:tcPr>
          <w:p w:rsidR="0051782D" w:rsidRPr="000A4F34" w:rsidRDefault="00426448" w:rsidP="00F2042A">
            <w:pPr>
              <w:shd w:val="solid" w:color="FFFFFF" w:fill="FFFFFF"/>
              <w:spacing w:before="0" w:after="120"/>
              <w:rPr>
                <w:rFonts w:ascii="Verdana" w:hAnsi="Verdana"/>
                <w:sz w:val="20"/>
                <w:lang w:eastAsia="zh-CN"/>
              </w:rPr>
            </w:pPr>
            <w:r w:rsidRPr="000A4F34">
              <w:rPr>
                <w:rFonts w:ascii="Verdana" w:hAnsi="SimSun"/>
                <w:b/>
                <w:sz w:val="20"/>
                <w:lang w:eastAsia="zh-CN"/>
              </w:rPr>
              <w:t>原文</w:t>
            </w:r>
            <w:r w:rsidR="0020573C" w:rsidRPr="000A4F34">
              <w:rPr>
                <w:rFonts w:ascii="Verdana" w:hAnsi="Verdana" w:hint="eastAsia"/>
                <w:b/>
                <w:sz w:val="20"/>
                <w:lang w:eastAsia="zh-CN"/>
              </w:rPr>
              <w:t>：</w:t>
            </w:r>
            <w:r w:rsidRPr="000A4F34">
              <w:rPr>
                <w:rFonts w:ascii="Verdana" w:hAnsi="SimSun"/>
                <w:b/>
                <w:sz w:val="20"/>
                <w:lang w:eastAsia="zh-CN"/>
              </w:rPr>
              <w:t>英文</w:t>
            </w:r>
          </w:p>
        </w:tc>
      </w:tr>
      <w:tr w:rsidR="00426448" w:rsidRPr="00D872CB" w:rsidTr="000A4F34">
        <w:trPr>
          <w:cantSplit/>
        </w:trPr>
        <w:tc>
          <w:tcPr>
            <w:tcW w:w="9889" w:type="dxa"/>
            <w:gridSpan w:val="2"/>
          </w:tcPr>
          <w:p w:rsidR="00426448" w:rsidRPr="00D872CB" w:rsidRDefault="003E36D9" w:rsidP="00F2042A">
            <w:pPr>
              <w:pStyle w:val="Source"/>
              <w:rPr>
                <w:lang w:eastAsia="zh-CN"/>
              </w:rPr>
            </w:pPr>
            <w:bookmarkStart w:id="3" w:name="dsource" w:colFirst="0" w:colLast="0"/>
            <w:bookmarkEnd w:id="2"/>
            <w:r>
              <w:rPr>
                <w:rFonts w:hint="eastAsia"/>
                <w:lang w:eastAsia="zh-CN"/>
              </w:rPr>
              <w:t>日本</w:t>
            </w:r>
          </w:p>
        </w:tc>
      </w:tr>
      <w:tr w:rsidR="00BC195C" w:rsidRPr="00D872CB" w:rsidTr="000A4F34">
        <w:trPr>
          <w:cantSplit/>
        </w:trPr>
        <w:tc>
          <w:tcPr>
            <w:tcW w:w="9889" w:type="dxa"/>
            <w:gridSpan w:val="2"/>
          </w:tcPr>
          <w:p w:rsidR="00E130B3" w:rsidRPr="00E130B3" w:rsidRDefault="003E36D9" w:rsidP="00F2042A">
            <w:pPr>
              <w:pStyle w:val="Title1"/>
              <w:rPr>
                <w:szCs w:val="28"/>
                <w:lang w:eastAsia="zh-CN"/>
              </w:rPr>
            </w:pPr>
            <w:bookmarkStart w:id="4" w:name="dtitle1" w:colFirst="0" w:colLast="0"/>
            <w:bookmarkEnd w:id="3"/>
            <w:r>
              <w:rPr>
                <w:rFonts w:hint="eastAsia"/>
                <w:lang w:eastAsia="zh-CN"/>
              </w:rPr>
              <w:t>无线电通信全会、无线电通信研究组及</w:t>
            </w:r>
            <w:r>
              <w:rPr>
                <w:lang w:eastAsia="zh-CN"/>
              </w:rPr>
              <w:br/>
            </w:r>
            <w:r>
              <w:rPr>
                <w:rFonts w:hint="eastAsia"/>
                <w:lang w:eastAsia="zh-CN"/>
              </w:rPr>
              <w:t>相关组工作方法导则的</w:t>
            </w:r>
            <w:r>
              <w:rPr>
                <w:lang w:eastAsia="zh-CN"/>
              </w:rPr>
              <w:t>审议建议</w:t>
            </w:r>
          </w:p>
        </w:tc>
      </w:tr>
    </w:tbl>
    <w:bookmarkEnd w:id="4"/>
    <w:p w:rsidR="003E36D9" w:rsidRPr="00CA0726" w:rsidRDefault="003E36D9" w:rsidP="003E36D9">
      <w:pPr>
        <w:pStyle w:val="Heading1"/>
        <w:rPr>
          <w:lang w:eastAsia="zh-CN"/>
        </w:rPr>
      </w:pPr>
      <w:r w:rsidRPr="00CA0726">
        <w:rPr>
          <w:rFonts w:hint="eastAsia"/>
          <w:lang w:eastAsia="zh-CN"/>
        </w:rPr>
        <w:t>1</w:t>
      </w:r>
      <w:r w:rsidRPr="00CA0726">
        <w:rPr>
          <w:lang w:eastAsia="zh-CN"/>
        </w:rPr>
        <w:tab/>
      </w:r>
      <w:r w:rsidRPr="00CA0726">
        <w:rPr>
          <w:rFonts w:hint="eastAsia"/>
          <w:lang w:eastAsia="zh-CN"/>
        </w:rPr>
        <w:t>引言</w:t>
      </w:r>
    </w:p>
    <w:p w:rsidR="003E36D9" w:rsidRDefault="003E36D9" w:rsidP="003E36D9">
      <w:pPr>
        <w:ind w:firstLineChars="200" w:firstLine="480"/>
        <w:rPr>
          <w:lang w:eastAsia="ja-JP"/>
        </w:rPr>
      </w:pPr>
      <w:r>
        <w:rPr>
          <w:rFonts w:hint="eastAsia"/>
          <w:lang w:eastAsia="zh-CN"/>
        </w:rPr>
        <w:t>在</w:t>
      </w:r>
      <w:r>
        <w:rPr>
          <w:lang w:eastAsia="zh-CN"/>
        </w:rPr>
        <w:t>无线电通信</w:t>
      </w:r>
      <w:r>
        <w:rPr>
          <w:rFonts w:hint="eastAsia"/>
          <w:lang w:eastAsia="zh-CN"/>
        </w:rPr>
        <w:t>顾问</w:t>
      </w:r>
      <w:r>
        <w:rPr>
          <w:lang w:eastAsia="zh-CN"/>
        </w:rPr>
        <w:t>组信件往来工作的基础上，人们正在商讨对</w:t>
      </w:r>
      <w:bookmarkStart w:id="5" w:name="_Toc180547453"/>
      <w:bookmarkStart w:id="6" w:name="_Toc321147885"/>
      <w:bookmarkStart w:id="7" w:name="_Toc321148509"/>
      <w:r w:rsidRPr="00510771">
        <w:rPr>
          <w:rFonts w:hint="eastAsia"/>
          <w:lang w:eastAsia="zh-CN"/>
        </w:rPr>
        <w:t>无线电通信全会、无线电通信研究组及无线电通信顾问组的工作方法</w:t>
      </w:r>
      <w:bookmarkEnd w:id="5"/>
      <w:bookmarkEnd w:id="6"/>
      <w:bookmarkEnd w:id="7"/>
      <w:r>
        <w:rPr>
          <w:rFonts w:hint="eastAsia"/>
          <w:lang w:eastAsia="zh-CN"/>
        </w:rPr>
        <w:t>可能</w:t>
      </w:r>
      <w:r>
        <w:rPr>
          <w:lang w:eastAsia="zh-CN"/>
        </w:rPr>
        <w:t>的修改</w:t>
      </w:r>
      <w:r>
        <w:rPr>
          <w:rFonts w:hint="eastAsia"/>
          <w:lang w:eastAsia="zh-CN"/>
        </w:rPr>
        <w:t>。</w:t>
      </w:r>
    </w:p>
    <w:p w:rsidR="003E36D9" w:rsidRDefault="003E36D9" w:rsidP="003E36D9">
      <w:pPr>
        <w:ind w:firstLineChars="200" w:firstLine="480"/>
        <w:rPr>
          <w:lang w:eastAsia="ja-JP"/>
        </w:rPr>
      </w:pPr>
      <w:r>
        <w:rPr>
          <w:rFonts w:hint="eastAsia"/>
          <w:lang w:eastAsia="zh-CN"/>
        </w:rPr>
        <w:t>结合</w:t>
      </w:r>
      <w:r>
        <w:rPr>
          <w:lang w:eastAsia="zh-CN"/>
        </w:rPr>
        <w:t>对</w:t>
      </w:r>
      <w:r>
        <w:rPr>
          <w:rFonts w:hint="eastAsia"/>
          <w:lang w:eastAsia="ja-JP"/>
        </w:rPr>
        <w:t>ITU-R</w:t>
      </w:r>
      <w:r>
        <w:rPr>
          <w:rFonts w:hint="eastAsia"/>
          <w:lang w:eastAsia="zh-CN"/>
        </w:rPr>
        <w:t>第</w:t>
      </w:r>
      <w:r>
        <w:rPr>
          <w:rFonts w:hint="eastAsia"/>
          <w:lang w:eastAsia="ja-JP"/>
        </w:rPr>
        <w:t>1-6</w:t>
      </w:r>
      <w:r>
        <w:rPr>
          <w:rFonts w:hint="eastAsia"/>
          <w:lang w:eastAsia="zh-CN"/>
        </w:rPr>
        <w:t>号</w:t>
      </w:r>
      <w:r>
        <w:rPr>
          <w:lang w:eastAsia="zh-CN"/>
        </w:rPr>
        <w:t>决议</w:t>
      </w:r>
      <w:r>
        <w:rPr>
          <w:rFonts w:hint="eastAsia"/>
          <w:lang w:eastAsia="zh-CN"/>
        </w:rPr>
        <w:t>的</w:t>
      </w:r>
      <w:r>
        <w:rPr>
          <w:lang w:eastAsia="zh-CN"/>
        </w:rPr>
        <w:t>修改</w:t>
      </w:r>
      <w:r>
        <w:rPr>
          <w:rFonts w:hint="eastAsia"/>
          <w:lang w:eastAsia="zh-CN"/>
        </w:rPr>
        <w:t>工</w:t>
      </w:r>
      <w:r>
        <w:rPr>
          <w:lang w:eastAsia="zh-CN"/>
        </w:rPr>
        <w:t>作，有必要</w:t>
      </w:r>
      <w:r>
        <w:rPr>
          <w:rFonts w:hint="eastAsia"/>
          <w:lang w:eastAsia="zh-CN"/>
        </w:rPr>
        <w:t>更新</w:t>
      </w:r>
      <w:r w:rsidRPr="00921504">
        <w:rPr>
          <w:rFonts w:ascii="SimSun" w:hAnsi="SimSun"/>
          <w:lang w:eastAsia="zh-CN"/>
        </w:rPr>
        <w:t>“</w:t>
      </w:r>
      <w:r>
        <w:rPr>
          <w:lang w:eastAsia="zh-CN"/>
        </w:rPr>
        <w:t>工作方法导则</w:t>
      </w:r>
      <w:r w:rsidRPr="00921504">
        <w:rPr>
          <w:rFonts w:ascii="SimSun" w:hAnsi="SimSun"/>
          <w:lang w:eastAsia="zh-CN"/>
        </w:rPr>
        <w:t>”</w:t>
      </w:r>
      <w:r>
        <w:rPr>
          <w:rFonts w:hint="eastAsia"/>
          <w:lang w:eastAsia="ja-JP"/>
        </w:rPr>
        <w:t>（</w:t>
      </w:r>
      <w:hyperlink r:id="rId8" w:history="1">
        <w:r w:rsidR="003D7495" w:rsidRPr="007D71CA">
          <w:rPr>
            <w:rStyle w:val="Hyperlink"/>
            <w:lang w:eastAsia="ja-JP"/>
          </w:rPr>
          <w:t>http://www.itu.int/oth/R0A01000003</w:t>
        </w:r>
      </w:hyperlink>
      <w:r>
        <w:rPr>
          <w:rFonts w:hint="eastAsia"/>
          <w:lang w:eastAsia="ja-JP"/>
        </w:rPr>
        <w:t>）</w:t>
      </w:r>
      <w:r>
        <w:rPr>
          <w:rStyle w:val="FootnoteReference"/>
          <w:rFonts w:hAnsi="MS PMincho"/>
        </w:rPr>
        <w:footnoteReference w:id="1"/>
      </w:r>
      <w:r>
        <w:rPr>
          <w:rFonts w:hint="eastAsia"/>
          <w:lang w:eastAsia="zh-CN"/>
        </w:rPr>
        <w:t>。</w:t>
      </w:r>
    </w:p>
    <w:p w:rsidR="003E36D9" w:rsidRDefault="003E36D9" w:rsidP="003E36D9">
      <w:pPr>
        <w:ind w:firstLineChars="200" w:firstLine="484"/>
        <w:rPr>
          <w:lang w:eastAsia="ja-JP"/>
        </w:rPr>
      </w:pPr>
      <w:r w:rsidRPr="00746BD3">
        <w:rPr>
          <w:rFonts w:hint="eastAsia"/>
          <w:spacing w:val="2"/>
          <w:lang w:eastAsia="zh-CN"/>
        </w:rPr>
        <w:t>本</w:t>
      </w:r>
      <w:r w:rsidRPr="00746BD3">
        <w:rPr>
          <w:spacing w:val="2"/>
          <w:lang w:eastAsia="zh-CN"/>
        </w:rPr>
        <w:t>文件提供了对</w:t>
      </w:r>
      <w:r w:rsidRPr="00746BD3">
        <w:rPr>
          <w:rFonts w:hint="eastAsia"/>
          <w:spacing w:val="2"/>
          <w:lang w:eastAsia="zh-CN"/>
        </w:rPr>
        <w:t>2013</w:t>
      </w:r>
      <w:r w:rsidRPr="00746BD3">
        <w:rPr>
          <w:rFonts w:hint="eastAsia"/>
          <w:spacing w:val="2"/>
          <w:lang w:eastAsia="zh-CN"/>
        </w:rPr>
        <w:t>年</w:t>
      </w:r>
      <w:r w:rsidRPr="00746BD3">
        <w:rPr>
          <w:spacing w:val="2"/>
          <w:lang w:eastAsia="zh-CN"/>
        </w:rPr>
        <w:t>发布的上述</w:t>
      </w:r>
      <w:r w:rsidRPr="00746BD3">
        <w:rPr>
          <w:rFonts w:ascii="SimSun" w:hAnsi="SimSun"/>
          <w:spacing w:val="2"/>
          <w:lang w:eastAsia="zh-CN"/>
        </w:rPr>
        <w:t>“</w:t>
      </w:r>
      <w:r w:rsidRPr="00746BD3">
        <w:rPr>
          <w:spacing w:val="2"/>
          <w:lang w:eastAsia="zh-CN"/>
        </w:rPr>
        <w:t>指导原则</w:t>
      </w:r>
      <w:r w:rsidRPr="00746BD3">
        <w:rPr>
          <w:rFonts w:ascii="SimSun" w:hAnsi="SimSun"/>
          <w:spacing w:val="2"/>
          <w:lang w:eastAsia="zh-CN"/>
        </w:rPr>
        <w:t>”</w:t>
      </w:r>
      <w:r w:rsidRPr="00746BD3">
        <w:rPr>
          <w:spacing w:val="2"/>
          <w:lang w:eastAsia="zh-CN"/>
        </w:rPr>
        <w:t>的可能更新部分。鉴于</w:t>
      </w:r>
      <w:r w:rsidRPr="00746BD3">
        <w:rPr>
          <w:rFonts w:hint="eastAsia"/>
          <w:spacing w:val="2"/>
          <w:lang w:eastAsia="zh-CN"/>
        </w:rPr>
        <w:t>有</w:t>
      </w:r>
      <w:r w:rsidRPr="00746BD3">
        <w:rPr>
          <w:spacing w:val="2"/>
          <w:lang w:eastAsia="zh-CN"/>
        </w:rPr>
        <w:t>必要在对</w:t>
      </w:r>
      <w:r>
        <w:rPr>
          <w:lang w:eastAsia="zh-CN"/>
        </w:rPr>
        <w:t>ITU-R</w:t>
      </w:r>
      <w:r>
        <w:rPr>
          <w:rFonts w:hint="eastAsia"/>
          <w:lang w:eastAsia="zh-CN"/>
        </w:rPr>
        <w:t>第</w:t>
      </w:r>
      <w:r>
        <w:rPr>
          <w:rFonts w:hint="eastAsia"/>
          <w:lang w:eastAsia="zh-CN"/>
        </w:rPr>
        <w:t>1-6</w:t>
      </w:r>
      <w:r>
        <w:rPr>
          <w:rFonts w:hint="eastAsia"/>
          <w:lang w:eastAsia="zh-CN"/>
        </w:rPr>
        <w:t>号</w:t>
      </w:r>
      <w:r>
        <w:rPr>
          <w:lang w:eastAsia="zh-CN"/>
        </w:rPr>
        <w:t>决议</w:t>
      </w:r>
      <w:r>
        <w:rPr>
          <w:rFonts w:hint="eastAsia"/>
          <w:lang w:eastAsia="zh-CN"/>
        </w:rPr>
        <w:t>进行</w:t>
      </w:r>
      <w:r>
        <w:rPr>
          <w:lang w:eastAsia="zh-CN"/>
        </w:rPr>
        <w:t>新的修改后，对</w:t>
      </w:r>
      <w:r w:rsidRPr="00992579">
        <w:rPr>
          <w:rFonts w:ascii="SimSun" w:hAnsi="SimSun"/>
          <w:lang w:eastAsia="zh-CN"/>
        </w:rPr>
        <w:t>“</w:t>
      </w:r>
      <w:r>
        <w:rPr>
          <w:lang w:eastAsia="zh-CN"/>
        </w:rPr>
        <w:t>指导原则</w:t>
      </w:r>
      <w:r w:rsidRPr="00992579">
        <w:rPr>
          <w:rFonts w:ascii="SimSun" w:hAnsi="SimSun"/>
          <w:lang w:eastAsia="zh-CN"/>
        </w:rPr>
        <w:t>”</w:t>
      </w:r>
      <w:r>
        <w:rPr>
          <w:lang w:eastAsia="zh-CN"/>
        </w:rPr>
        <w:t>进行详细审议，我们此时通过提出</w:t>
      </w:r>
      <w:r>
        <w:rPr>
          <w:rFonts w:hint="eastAsia"/>
          <w:lang w:eastAsia="zh-CN"/>
        </w:rPr>
        <w:t>若干</w:t>
      </w:r>
      <w:r>
        <w:rPr>
          <w:lang w:eastAsia="zh-CN"/>
        </w:rPr>
        <w:t>建议</w:t>
      </w:r>
      <w:r>
        <w:rPr>
          <w:rFonts w:hint="eastAsia"/>
          <w:lang w:eastAsia="zh-CN"/>
        </w:rPr>
        <w:t>，</w:t>
      </w:r>
      <w:r>
        <w:rPr>
          <w:lang w:eastAsia="zh-CN"/>
        </w:rPr>
        <w:t>按</w:t>
      </w:r>
      <w:r>
        <w:rPr>
          <w:rFonts w:hint="eastAsia"/>
          <w:lang w:eastAsia="zh-CN"/>
        </w:rPr>
        <w:t>以</w:t>
      </w:r>
      <w:r>
        <w:rPr>
          <w:lang w:eastAsia="zh-CN"/>
        </w:rPr>
        <w:t>下方式对</w:t>
      </w:r>
      <w:r w:rsidRPr="00992579">
        <w:rPr>
          <w:rFonts w:ascii="SimSun" w:hAnsi="SimSun"/>
          <w:lang w:eastAsia="zh-CN"/>
        </w:rPr>
        <w:t>“</w:t>
      </w:r>
      <w:r>
        <w:rPr>
          <w:lang w:eastAsia="zh-CN"/>
        </w:rPr>
        <w:t>导则</w:t>
      </w:r>
      <w:r w:rsidRPr="00992579">
        <w:rPr>
          <w:rFonts w:ascii="SimSun" w:hAnsi="SimSun"/>
          <w:lang w:eastAsia="zh-CN"/>
        </w:rPr>
        <w:t>”</w:t>
      </w:r>
      <w:r>
        <w:rPr>
          <w:lang w:eastAsia="zh-CN"/>
        </w:rPr>
        <w:t>的现行案文进行大致更新：</w:t>
      </w:r>
    </w:p>
    <w:p w:rsidR="003E36D9" w:rsidRPr="000A6902" w:rsidRDefault="003E36D9" w:rsidP="003E36D9">
      <w:pPr>
        <w:pStyle w:val="enumlev1"/>
        <w:rPr>
          <w:rFonts w:eastAsiaTheme="minorEastAsia"/>
          <w:lang w:eastAsia="ja-JP"/>
        </w:rPr>
      </w:pPr>
      <w:r w:rsidRPr="000A6902">
        <w:rPr>
          <w:rFonts w:eastAsiaTheme="minorEastAsia"/>
          <w:lang w:eastAsia="ja-JP"/>
        </w:rPr>
        <w:t>–</w:t>
      </w:r>
      <w:r w:rsidRPr="000A6902">
        <w:rPr>
          <w:rFonts w:eastAsiaTheme="minorEastAsia"/>
          <w:lang w:eastAsia="ja-JP"/>
        </w:rPr>
        <w:tab/>
      </w:r>
      <w:r w:rsidRPr="000A6902">
        <w:rPr>
          <w:rFonts w:eastAsiaTheme="minorEastAsia"/>
          <w:lang w:eastAsia="zh-CN"/>
        </w:rPr>
        <w:t>在</w:t>
      </w:r>
      <w:r>
        <w:rPr>
          <w:rFonts w:eastAsiaTheme="minorEastAsia" w:hint="eastAsia"/>
          <w:lang w:eastAsia="zh-CN"/>
        </w:rPr>
        <w:t>第</w:t>
      </w:r>
      <w:r w:rsidRPr="000A6902">
        <w:rPr>
          <w:rFonts w:eastAsiaTheme="minorEastAsia"/>
          <w:lang w:eastAsia="zh-CN"/>
        </w:rPr>
        <w:t>3.5.2</w:t>
      </w:r>
      <w:r w:rsidRPr="000A6902">
        <w:rPr>
          <w:rFonts w:eastAsiaTheme="minorEastAsia"/>
          <w:lang w:eastAsia="zh-CN"/>
        </w:rPr>
        <w:t>节</w:t>
      </w:r>
      <w:r>
        <w:rPr>
          <w:rFonts w:eastAsiaTheme="minorEastAsia" w:hint="eastAsia"/>
          <w:lang w:eastAsia="zh-CN"/>
        </w:rPr>
        <w:t>（</w:t>
      </w:r>
      <w:r>
        <w:rPr>
          <w:rFonts w:eastAsiaTheme="minorEastAsia"/>
          <w:lang w:eastAsia="zh-CN"/>
        </w:rPr>
        <w:t>临时文件）中</w:t>
      </w:r>
      <w:r>
        <w:rPr>
          <w:rFonts w:eastAsiaTheme="minorEastAsia" w:hint="eastAsia"/>
          <w:lang w:eastAsia="zh-CN"/>
        </w:rPr>
        <w:t>增加</w:t>
      </w:r>
      <w:r>
        <w:rPr>
          <w:rFonts w:eastAsiaTheme="minorEastAsia"/>
          <w:lang w:eastAsia="zh-CN"/>
        </w:rPr>
        <w:t>临时文件范本和对案文</w:t>
      </w:r>
      <w:r>
        <w:rPr>
          <w:rFonts w:eastAsiaTheme="minorEastAsia" w:hint="eastAsia"/>
          <w:lang w:eastAsia="zh-CN"/>
        </w:rPr>
        <w:t>的</w:t>
      </w:r>
      <w:r>
        <w:rPr>
          <w:rFonts w:eastAsiaTheme="minorEastAsia"/>
          <w:lang w:eastAsia="zh-CN"/>
        </w:rPr>
        <w:t>提炼；</w:t>
      </w:r>
    </w:p>
    <w:p w:rsidR="003E36D9" w:rsidRPr="008361DF" w:rsidRDefault="003E36D9" w:rsidP="003E36D9">
      <w:pPr>
        <w:pStyle w:val="enumlev1"/>
        <w:rPr>
          <w:rFonts w:eastAsiaTheme="minorEastAsia"/>
          <w:lang w:eastAsia="zh-CN"/>
        </w:rPr>
      </w:pPr>
      <w:r w:rsidRPr="008361DF">
        <w:rPr>
          <w:rFonts w:eastAsiaTheme="minorEastAsia"/>
          <w:lang w:eastAsia="zh-CN"/>
        </w:rPr>
        <w:t>–</w:t>
      </w:r>
      <w:r w:rsidRPr="008361DF">
        <w:rPr>
          <w:rFonts w:eastAsiaTheme="minorEastAsia"/>
          <w:lang w:eastAsia="zh-CN"/>
        </w:rPr>
        <w:tab/>
      </w:r>
      <w:r w:rsidRPr="000A6902">
        <w:rPr>
          <w:rFonts w:eastAsiaTheme="minorEastAsia"/>
          <w:lang w:eastAsia="zh-CN"/>
        </w:rPr>
        <w:t>在</w:t>
      </w:r>
      <w:r>
        <w:rPr>
          <w:rFonts w:eastAsiaTheme="minorEastAsia" w:hint="eastAsia"/>
          <w:lang w:eastAsia="zh-CN"/>
        </w:rPr>
        <w:t>第</w:t>
      </w:r>
      <w:r>
        <w:rPr>
          <w:rFonts w:eastAsiaTheme="minorEastAsia"/>
          <w:lang w:eastAsia="zh-CN"/>
        </w:rPr>
        <w:t>3.5.7</w:t>
      </w:r>
      <w:r w:rsidRPr="000A6902">
        <w:rPr>
          <w:rFonts w:eastAsiaTheme="minorEastAsia"/>
          <w:lang w:eastAsia="zh-CN"/>
        </w:rPr>
        <w:t>节</w:t>
      </w:r>
      <w:r>
        <w:rPr>
          <w:rFonts w:eastAsiaTheme="minorEastAsia" w:hint="eastAsia"/>
          <w:lang w:eastAsia="zh-CN"/>
        </w:rPr>
        <w:t>（</w:t>
      </w:r>
      <w:r>
        <w:rPr>
          <w:rFonts w:eastAsiaTheme="minorEastAsia"/>
          <w:lang w:eastAsia="zh-CN"/>
        </w:rPr>
        <w:t>研究组</w:t>
      </w:r>
      <w:r>
        <w:rPr>
          <w:rFonts w:eastAsiaTheme="minorEastAsia" w:hint="eastAsia"/>
          <w:lang w:eastAsia="zh-CN"/>
        </w:rPr>
        <w:t>会议</w:t>
      </w:r>
      <w:r>
        <w:rPr>
          <w:rFonts w:eastAsiaTheme="minorEastAsia"/>
          <w:lang w:eastAsia="zh-CN"/>
        </w:rPr>
        <w:t>摘要</w:t>
      </w:r>
      <w:r>
        <w:rPr>
          <w:rFonts w:eastAsiaTheme="minorEastAsia" w:hint="eastAsia"/>
          <w:lang w:eastAsia="zh-CN"/>
        </w:rPr>
        <w:t>记录</w:t>
      </w:r>
      <w:r>
        <w:rPr>
          <w:rFonts w:eastAsiaTheme="minorEastAsia"/>
          <w:lang w:eastAsia="zh-CN"/>
        </w:rPr>
        <w:t>）中对</w:t>
      </w:r>
      <w:r w:rsidRPr="007A2908">
        <w:rPr>
          <w:rFonts w:ascii="SimSun" w:hAnsi="SimSun"/>
          <w:lang w:eastAsia="zh-CN"/>
        </w:rPr>
        <w:t>“</w:t>
      </w:r>
      <w:r>
        <w:rPr>
          <w:rFonts w:eastAsiaTheme="minorEastAsia"/>
          <w:lang w:eastAsia="zh-CN"/>
        </w:rPr>
        <w:t>摘要记录</w:t>
      </w:r>
      <w:r w:rsidRPr="007A2908">
        <w:rPr>
          <w:rFonts w:ascii="SimSun" w:hAnsi="SimSun"/>
          <w:lang w:eastAsia="zh-CN"/>
        </w:rPr>
        <w:t>”</w:t>
      </w:r>
      <w:r>
        <w:rPr>
          <w:rFonts w:eastAsiaTheme="minorEastAsia"/>
          <w:lang w:eastAsia="zh-CN"/>
        </w:rPr>
        <w:t>的性质做出说明；</w:t>
      </w:r>
    </w:p>
    <w:p w:rsidR="003E36D9" w:rsidRPr="008361DF" w:rsidRDefault="003E36D9" w:rsidP="003E36D9">
      <w:pPr>
        <w:pStyle w:val="enumlev1"/>
        <w:rPr>
          <w:rFonts w:eastAsiaTheme="minorEastAsia"/>
          <w:lang w:eastAsia="zh-CN"/>
        </w:rPr>
      </w:pPr>
      <w:r w:rsidRPr="008361DF">
        <w:rPr>
          <w:rFonts w:eastAsiaTheme="minorEastAsia"/>
          <w:lang w:eastAsia="zh-CN"/>
        </w:rPr>
        <w:t>–</w:t>
      </w:r>
      <w:r w:rsidRPr="008361DF">
        <w:rPr>
          <w:rFonts w:eastAsiaTheme="minorEastAsia"/>
          <w:lang w:eastAsia="zh-CN"/>
        </w:rPr>
        <w:tab/>
      </w:r>
      <w:r>
        <w:rPr>
          <w:rFonts w:eastAsiaTheme="minorEastAsia" w:hint="eastAsia"/>
          <w:lang w:eastAsia="zh-CN"/>
        </w:rPr>
        <w:t>增加有关</w:t>
      </w:r>
      <w:r>
        <w:rPr>
          <w:rFonts w:eastAsiaTheme="minorEastAsia"/>
          <w:lang w:eastAsia="zh-CN"/>
        </w:rPr>
        <w:t>在会议期间使用国际电信网页门户站点的新的</w:t>
      </w:r>
      <w:r>
        <w:rPr>
          <w:rFonts w:eastAsiaTheme="minorEastAsia" w:hint="eastAsia"/>
          <w:lang w:eastAsia="zh-CN"/>
        </w:rPr>
        <w:t>第</w:t>
      </w:r>
      <w:r w:rsidRPr="000A6902">
        <w:rPr>
          <w:rFonts w:eastAsiaTheme="minorEastAsia"/>
          <w:lang w:eastAsia="zh-CN"/>
        </w:rPr>
        <w:t>3.5.</w:t>
      </w:r>
      <w:r>
        <w:rPr>
          <w:rFonts w:eastAsiaTheme="minorEastAsia"/>
          <w:lang w:eastAsia="zh-CN"/>
        </w:rPr>
        <w:t>1</w:t>
      </w:r>
      <w:r w:rsidRPr="000A6902">
        <w:rPr>
          <w:rFonts w:eastAsiaTheme="minorEastAsia"/>
          <w:lang w:eastAsia="zh-CN"/>
        </w:rPr>
        <w:t>2</w:t>
      </w:r>
      <w:r w:rsidRPr="000A6902">
        <w:rPr>
          <w:rFonts w:eastAsiaTheme="minorEastAsia"/>
          <w:lang w:eastAsia="zh-CN"/>
        </w:rPr>
        <w:t>节</w:t>
      </w:r>
      <w:r>
        <w:rPr>
          <w:rFonts w:eastAsiaTheme="minorEastAsia" w:hint="eastAsia"/>
          <w:lang w:eastAsia="zh-CN"/>
        </w:rPr>
        <w:t>，</w:t>
      </w:r>
      <w:r>
        <w:rPr>
          <w:rFonts w:eastAsiaTheme="minorEastAsia"/>
          <w:lang w:eastAsia="zh-CN"/>
        </w:rPr>
        <w:t>以反映</w:t>
      </w:r>
      <w:r>
        <w:rPr>
          <w:rFonts w:eastAsiaTheme="minorEastAsia" w:hint="eastAsia"/>
          <w:lang w:eastAsia="zh-CN"/>
        </w:rPr>
        <w:t>ITU</w:t>
      </w:r>
      <w:r>
        <w:rPr>
          <w:rFonts w:eastAsiaTheme="minorEastAsia"/>
          <w:lang w:eastAsia="zh-CN"/>
        </w:rPr>
        <w:t>-R</w:t>
      </w:r>
      <w:r>
        <w:rPr>
          <w:rFonts w:eastAsiaTheme="minorEastAsia" w:hint="eastAsia"/>
          <w:lang w:eastAsia="zh-CN"/>
        </w:rPr>
        <w:t>会议近期</w:t>
      </w:r>
      <w:r>
        <w:rPr>
          <w:rFonts w:eastAsiaTheme="minorEastAsia"/>
          <w:lang w:eastAsia="zh-CN"/>
        </w:rPr>
        <w:t>的</w:t>
      </w:r>
      <w:r>
        <w:rPr>
          <w:rFonts w:eastAsiaTheme="minorEastAsia" w:hint="eastAsia"/>
          <w:lang w:eastAsia="zh-CN"/>
        </w:rPr>
        <w:t>工</w:t>
      </w:r>
      <w:r>
        <w:rPr>
          <w:rFonts w:eastAsiaTheme="minorEastAsia"/>
          <w:lang w:eastAsia="zh-CN"/>
        </w:rPr>
        <w:t>作方法。</w:t>
      </w:r>
    </w:p>
    <w:p w:rsidR="003E36D9" w:rsidRPr="00CA0726" w:rsidRDefault="003E36D9" w:rsidP="003E36D9">
      <w:pPr>
        <w:pStyle w:val="Heading1"/>
        <w:rPr>
          <w:lang w:eastAsia="zh-CN"/>
        </w:rPr>
      </w:pPr>
      <w:r w:rsidRPr="00CA0726">
        <w:rPr>
          <w:rFonts w:hint="eastAsia"/>
          <w:lang w:eastAsia="zh-CN"/>
        </w:rPr>
        <w:t>2</w:t>
      </w:r>
      <w:r w:rsidRPr="00CA0726">
        <w:rPr>
          <w:lang w:eastAsia="zh-CN"/>
        </w:rPr>
        <w:tab/>
      </w:r>
      <w:r w:rsidRPr="00CA0726">
        <w:rPr>
          <w:rFonts w:hint="eastAsia"/>
          <w:lang w:eastAsia="zh-CN"/>
        </w:rPr>
        <w:t>提案</w:t>
      </w:r>
    </w:p>
    <w:p w:rsidR="003E36D9" w:rsidRDefault="003E36D9" w:rsidP="003E36D9">
      <w:pPr>
        <w:ind w:firstLineChars="200" w:firstLine="480"/>
        <w:rPr>
          <w:lang w:eastAsia="ja-JP"/>
        </w:rPr>
      </w:pPr>
      <w:r>
        <w:rPr>
          <w:rFonts w:hint="eastAsia"/>
          <w:lang w:eastAsia="zh-CN"/>
        </w:rPr>
        <w:t>上</w:t>
      </w:r>
      <w:r>
        <w:rPr>
          <w:lang w:eastAsia="zh-CN"/>
        </w:rPr>
        <w:t>述更新的建议案文</w:t>
      </w:r>
      <w:r>
        <w:rPr>
          <w:rFonts w:hint="eastAsia"/>
          <w:lang w:eastAsia="zh-CN"/>
        </w:rPr>
        <w:t>见</w:t>
      </w:r>
      <w:r>
        <w:rPr>
          <w:lang w:eastAsia="zh-CN"/>
        </w:rPr>
        <w:t>本文件后附资料</w:t>
      </w:r>
      <w:r>
        <w:rPr>
          <w:rFonts w:hint="eastAsia"/>
          <w:lang w:eastAsia="zh-CN"/>
        </w:rPr>
        <w:t>1</w:t>
      </w:r>
      <w:r>
        <w:rPr>
          <w:rFonts w:hint="eastAsia"/>
          <w:lang w:eastAsia="zh-CN"/>
        </w:rPr>
        <w:t>。</w:t>
      </w:r>
    </w:p>
    <w:p w:rsidR="003E36D9" w:rsidRPr="00471908" w:rsidRDefault="003E36D9" w:rsidP="003E36D9">
      <w:pPr>
        <w:ind w:firstLineChars="200" w:firstLine="480"/>
        <w:rPr>
          <w:lang w:eastAsia="zh-CN"/>
        </w:rPr>
      </w:pPr>
      <w:r>
        <w:rPr>
          <w:rFonts w:hint="eastAsia"/>
          <w:lang w:eastAsia="zh-CN"/>
        </w:rPr>
        <w:t>鉴于</w:t>
      </w:r>
      <w:r w:rsidRPr="00992579">
        <w:rPr>
          <w:rFonts w:ascii="SimSun" w:hAnsi="SimSun"/>
          <w:lang w:eastAsia="zh-CN"/>
        </w:rPr>
        <w:t>“</w:t>
      </w:r>
      <w:r>
        <w:rPr>
          <w:lang w:eastAsia="zh-CN"/>
        </w:rPr>
        <w:t>新的工作方法导则</w:t>
      </w:r>
      <w:r w:rsidRPr="00992579">
        <w:rPr>
          <w:rFonts w:ascii="SimSun" w:hAnsi="SimSun"/>
          <w:lang w:eastAsia="zh-CN"/>
        </w:rPr>
        <w:t>”</w:t>
      </w:r>
      <w:r>
        <w:rPr>
          <w:lang w:eastAsia="zh-CN"/>
        </w:rPr>
        <w:t>将在可能批准</w:t>
      </w:r>
      <w:r>
        <w:rPr>
          <w:lang w:eastAsia="zh-CN"/>
        </w:rPr>
        <w:t>ITU-R</w:t>
      </w:r>
      <w:r>
        <w:rPr>
          <w:rFonts w:hint="eastAsia"/>
          <w:lang w:eastAsia="zh-CN"/>
        </w:rPr>
        <w:t>第</w:t>
      </w:r>
      <w:r>
        <w:rPr>
          <w:rFonts w:hint="eastAsia"/>
          <w:lang w:eastAsia="zh-CN"/>
        </w:rPr>
        <w:t>1</w:t>
      </w:r>
      <w:r>
        <w:rPr>
          <w:rFonts w:hint="eastAsia"/>
          <w:lang w:eastAsia="zh-CN"/>
        </w:rPr>
        <w:t>号</w:t>
      </w:r>
      <w:r>
        <w:rPr>
          <w:lang w:eastAsia="zh-CN"/>
        </w:rPr>
        <w:t>决议</w:t>
      </w:r>
      <w:r>
        <w:rPr>
          <w:rFonts w:hint="eastAsia"/>
          <w:lang w:eastAsia="zh-CN"/>
        </w:rPr>
        <w:t>修订</w:t>
      </w:r>
      <w:r>
        <w:rPr>
          <w:lang w:eastAsia="zh-CN"/>
        </w:rPr>
        <w:t>版的</w:t>
      </w:r>
      <w:r>
        <w:rPr>
          <w:lang w:eastAsia="zh-CN"/>
        </w:rPr>
        <w:t>RA-15</w:t>
      </w:r>
      <w:r>
        <w:rPr>
          <w:rFonts w:hint="eastAsia"/>
          <w:lang w:eastAsia="zh-CN"/>
        </w:rPr>
        <w:t>之</w:t>
      </w:r>
      <w:r>
        <w:rPr>
          <w:lang w:eastAsia="zh-CN"/>
        </w:rPr>
        <w:t>后发布，本次</w:t>
      </w:r>
      <w:r>
        <w:rPr>
          <w:lang w:eastAsia="zh-CN"/>
        </w:rPr>
        <w:t>RAG</w:t>
      </w:r>
      <w:r>
        <w:rPr>
          <w:rFonts w:hint="eastAsia"/>
          <w:lang w:eastAsia="zh-CN"/>
        </w:rPr>
        <w:t>第</w:t>
      </w:r>
      <w:r>
        <w:rPr>
          <w:rFonts w:hint="eastAsia"/>
          <w:lang w:eastAsia="zh-CN"/>
        </w:rPr>
        <w:t>22</w:t>
      </w:r>
      <w:r>
        <w:rPr>
          <w:rFonts w:hint="eastAsia"/>
          <w:lang w:eastAsia="zh-CN"/>
        </w:rPr>
        <w:t>次</w:t>
      </w:r>
      <w:r>
        <w:rPr>
          <w:lang w:eastAsia="zh-CN"/>
        </w:rPr>
        <w:t>会议将建议无线电通信局主任通过参考结论摘要中</w:t>
      </w:r>
      <w:r>
        <w:rPr>
          <w:rFonts w:hint="eastAsia"/>
          <w:lang w:eastAsia="zh-CN"/>
        </w:rPr>
        <w:t>本文</w:t>
      </w:r>
      <w:r>
        <w:rPr>
          <w:lang w:eastAsia="zh-CN"/>
        </w:rPr>
        <w:t>件附件</w:t>
      </w:r>
      <w:r>
        <w:rPr>
          <w:rFonts w:hint="eastAsia"/>
          <w:lang w:eastAsia="zh-CN"/>
        </w:rPr>
        <w:t>1</w:t>
      </w:r>
      <w:r>
        <w:rPr>
          <w:rFonts w:hint="eastAsia"/>
          <w:lang w:eastAsia="zh-CN"/>
        </w:rPr>
        <w:t>，考虑</w:t>
      </w:r>
      <w:r>
        <w:rPr>
          <w:lang w:eastAsia="zh-CN"/>
        </w:rPr>
        <w:t>到下次发布的导则的建议内容。</w:t>
      </w:r>
    </w:p>
    <w:p w:rsidR="003E36D9" w:rsidRDefault="003E36D9" w:rsidP="003E36D9">
      <w:pPr>
        <w:tabs>
          <w:tab w:val="clear" w:pos="794"/>
          <w:tab w:val="clear" w:pos="1191"/>
          <w:tab w:val="clear" w:pos="1588"/>
          <w:tab w:val="clear" w:pos="1985"/>
        </w:tabs>
        <w:overflowPunct/>
        <w:autoSpaceDE/>
        <w:autoSpaceDN/>
        <w:adjustRightInd/>
        <w:spacing w:before="0"/>
        <w:textAlignment w:val="auto"/>
        <w:rPr>
          <w:lang w:val="en-US" w:eastAsia="zh-CN"/>
        </w:rPr>
      </w:pPr>
      <w:r>
        <w:rPr>
          <w:lang w:val="en-US" w:eastAsia="zh-CN"/>
        </w:rPr>
        <w:br w:type="page"/>
      </w:r>
    </w:p>
    <w:p w:rsidR="003E36D9" w:rsidRPr="003E36D9" w:rsidRDefault="003E36D9" w:rsidP="003E36D9">
      <w:pPr>
        <w:pStyle w:val="AnnexNo"/>
        <w:rPr>
          <w:lang w:eastAsia="zh-CN"/>
        </w:rPr>
      </w:pPr>
      <w:r w:rsidRPr="003E36D9">
        <w:rPr>
          <w:rFonts w:hint="eastAsia"/>
          <w:lang w:eastAsia="zh-CN"/>
        </w:rPr>
        <w:lastRenderedPageBreak/>
        <w:t>附件</w:t>
      </w:r>
      <w:r w:rsidRPr="003E36D9">
        <w:rPr>
          <w:rFonts w:hint="eastAsia"/>
          <w:lang w:eastAsia="zh-CN"/>
        </w:rPr>
        <w:t>1</w:t>
      </w:r>
    </w:p>
    <w:p w:rsidR="003E36D9" w:rsidRDefault="003E36D9" w:rsidP="003E36D9">
      <w:pPr>
        <w:pStyle w:val="AnnexNotitle"/>
        <w:rPr>
          <w:lang w:eastAsia="zh-CN"/>
        </w:rPr>
      </w:pPr>
      <w:r>
        <w:rPr>
          <w:rFonts w:hint="eastAsia"/>
          <w:lang w:eastAsia="zh-CN"/>
        </w:rPr>
        <w:t>无线电通信全会、无线电通信研究组及</w:t>
      </w:r>
      <w:r>
        <w:rPr>
          <w:lang w:eastAsia="zh-CN"/>
        </w:rPr>
        <w:br/>
      </w:r>
      <w:r>
        <w:rPr>
          <w:rFonts w:hint="eastAsia"/>
          <w:lang w:eastAsia="zh-CN"/>
        </w:rPr>
        <w:t>相关组工作方法导则</w:t>
      </w:r>
    </w:p>
    <w:p w:rsidR="003E36D9" w:rsidRPr="00F27DC4" w:rsidRDefault="003E36D9" w:rsidP="00F27DC4">
      <w:pPr>
        <w:pStyle w:val="Title1"/>
        <w:rPr>
          <w:b/>
          <w:bCs/>
          <w:lang w:eastAsia="zh-CN"/>
        </w:rPr>
      </w:pPr>
      <w:r w:rsidRPr="00F27DC4">
        <w:rPr>
          <w:rFonts w:hint="eastAsia"/>
          <w:b/>
          <w:bCs/>
          <w:lang w:eastAsia="zh-CN"/>
        </w:rPr>
        <w:t>2013</w:t>
      </w:r>
      <w:r w:rsidRPr="00F27DC4">
        <w:rPr>
          <w:rFonts w:hint="eastAsia"/>
          <w:b/>
          <w:bCs/>
          <w:lang w:eastAsia="zh-CN"/>
        </w:rPr>
        <w:t>年</w:t>
      </w:r>
    </w:p>
    <w:p w:rsidR="003E36D9" w:rsidRPr="00163F27" w:rsidRDefault="003E36D9" w:rsidP="003E36D9">
      <w:pPr>
        <w:jc w:val="center"/>
        <w:rPr>
          <w:sz w:val="28"/>
          <w:szCs w:val="28"/>
          <w:lang w:val="en-US" w:eastAsia="zh-CN"/>
        </w:rPr>
      </w:pPr>
      <w:r w:rsidRPr="00163F27">
        <w:rPr>
          <w:rFonts w:hint="eastAsia"/>
          <w:sz w:val="28"/>
          <w:szCs w:val="28"/>
          <w:lang w:val="en-US" w:eastAsia="zh-CN"/>
        </w:rPr>
        <w:t>目录</w:t>
      </w:r>
    </w:p>
    <w:p w:rsidR="003E36D9" w:rsidRPr="007B4D20" w:rsidRDefault="003E36D9" w:rsidP="00BB6689">
      <w:pPr>
        <w:pStyle w:val="Normalaftertitle0"/>
        <w:rPr>
          <w:lang w:val="en-US" w:eastAsia="zh-CN"/>
        </w:rPr>
      </w:pPr>
      <w:r w:rsidRPr="007B4D20">
        <w:rPr>
          <w:lang w:eastAsia="ja-JP"/>
        </w:rPr>
        <w:t>（</w:t>
      </w:r>
      <w:r w:rsidRPr="00BB6689">
        <w:rPr>
          <w:rFonts w:eastAsia="STKaiti"/>
          <w:lang w:eastAsia="zh-CN"/>
        </w:rPr>
        <w:t>如果建议的修改被接受，也可能随后更新目录的相关部分。</w:t>
      </w:r>
      <w:r w:rsidRPr="007B4D20">
        <w:rPr>
          <w:lang w:eastAsia="ja-JP"/>
        </w:rPr>
        <w:t>）</w:t>
      </w:r>
    </w:p>
    <w:p w:rsidR="003E36D9" w:rsidRPr="00C00BA2" w:rsidRDefault="003E36D9" w:rsidP="003E36D9">
      <w:pPr>
        <w:pStyle w:val="Heading1"/>
        <w:rPr>
          <w:lang w:eastAsia="zh-CN"/>
        </w:rPr>
      </w:pPr>
      <w:r w:rsidRPr="00C00BA2">
        <w:rPr>
          <w:rFonts w:hint="eastAsia"/>
          <w:lang w:eastAsia="zh-CN"/>
        </w:rPr>
        <w:t>1</w:t>
      </w:r>
      <w:r w:rsidRPr="00C00BA2">
        <w:rPr>
          <w:rFonts w:hint="eastAsia"/>
          <w:lang w:eastAsia="zh-CN"/>
        </w:rPr>
        <w:tab/>
      </w:r>
      <w:r w:rsidRPr="00C00BA2">
        <w:rPr>
          <w:rFonts w:hint="eastAsia"/>
          <w:lang w:eastAsia="zh-CN"/>
        </w:rPr>
        <w:t>背景</w:t>
      </w:r>
    </w:p>
    <w:p w:rsidR="003E36D9" w:rsidRPr="000A0A49" w:rsidRDefault="003E36D9" w:rsidP="003E36D9">
      <w:pPr>
        <w:ind w:firstLineChars="200" w:firstLine="480"/>
        <w:rPr>
          <w:rFonts w:ascii="KaiTi" w:eastAsia="KaiTi" w:hAnsi="KaiTi"/>
          <w:iCs/>
          <w:lang w:eastAsia="zh-CN"/>
        </w:rPr>
      </w:pPr>
      <w:r>
        <w:rPr>
          <w:rFonts w:ascii="KaiTi" w:eastAsia="KaiTi" w:hAnsi="KaiTi" w:hint="eastAsia"/>
          <w:iCs/>
          <w:lang w:eastAsia="zh-CN"/>
        </w:rPr>
        <w:t>未</w:t>
      </w:r>
      <w:r w:rsidRPr="000A0A49">
        <w:rPr>
          <w:rFonts w:ascii="KaiTi" w:eastAsia="KaiTi" w:hAnsi="KaiTi" w:hint="eastAsia"/>
          <w:iCs/>
          <w:lang w:eastAsia="zh-CN"/>
        </w:rPr>
        <w:t>对</w:t>
      </w:r>
      <w:r w:rsidRPr="000A0A49">
        <w:rPr>
          <w:rFonts w:ascii="KaiTi" w:eastAsia="KaiTi" w:hAnsi="KaiTi"/>
          <w:iCs/>
          <w:lang w:eastAsia="zh-CN"/>
        </w:rPr>
        <w:t>第</w:t>
      </w:r>
      <w:r w:rsidRPr="005436DC">
        <w:rPr>
          <w:rFonts w:eastAsia="KaiTi"/>
          <w:iCs/>
          <w:lang w:eastAsia="zh-CN"/>
        </w:rPr>
        <w:t>1</w:t>
      </w:r>
      <w:r w:rsidRPr="000A0A49">
        <w:rPr>
          <w:rFonts w:ascii="KaiTi" w:eastAsia="KaiTi" w:hAnsi="KaiTi" w:hint="eastAsia"/>
          <w:iCs/>
          <w:lang w:eastAsia="zh-CN"/>
        </w:rPr>
        <w:t>节</w:t>
      </w:r>
      <w:r w:rsidRPr="000A0A49">
        <w:rPr>
          <w:rFonts w:ascii="KaiTi" w:eastAsia="KaiTi" w:hAnsi="KaiTi"/>
          <w:iCs/>
          <w:lang w:eastAsia="zh-CN"/>
        </w:rPr>
        <w:t>提出修改建议</w:t>
      </w:r>
      <w:r w:rsidRPr="000A0A49">
        <w:rPr>
          <w:rFonts w:ascii="KaiTi" w:eastAsia="KaiTi" w:hAnsi="KaiTi" w:hint="eastAsia"/>
          <w:iCs/>
          <w:lang w:eastAsia="zh-CN"/>
        </w:rPr>
        <w:t>。</w:t>
      </w:r>
    </w:p>
    <w:p w:rsidR="003E36D9" w:rsidRPr="00C00BA2" w:rsidRDefault="003E36D9" w:rsidP="003E36D9">
      <w:pPr>
        <w:pStyle w:val="Heading1"/>
        <w:rPr>
          <w:lang w:eastAsia="zh-CN"/>
        </w:rPr>
      </w:pPr>
      <w:r w:rsidRPr="00C00BA2">
        <w:rPr>
          <w:rFonts w:hint="eastAsia"/>
          <w:lang w:eastAsia="zh-CN"/>
        </w:rPr>
        <w:t>2</w:t>
      </w:r>
      <w:r w:rsidRPr="00C00BA2">
        <w:rPr>
          <w:rFonts w:hint="eastAsia"/>
          <w:lang w:eastAsia="zh-CN"/>
        </w:rPr>
        <w:tab/>
      </w:r>
      <w:r w:rsidRPr="00C00BA2">
        <w:rPr>
          <w:rFonts w:hint="eastAsia"/>
          <w:lang w:eastAsia="zh-CN"/>
        </w:rPr>
        <w:t>会议</w:t>
      </w:r>
    </w:p>
    <w:p w:rsidR="003E36D9" w:rsidRDefault="003E36D9" w:rsidP="003E36D9">
      <w:pPr>
        <w:ind w:firstLineChars="200" w:firstLine="480"/>
        <w:rPr>
          <w:lang w:val="en-US" w:eastAsia="zh-CN"/>
        </w:rPr>
      </w:pPr>
      <w:r>
        <w:rPr>
          <w:rFonts w:ascii="KaiTi" w:eastAsia="KaiTi" w:hAnsi="KaiTi" w:hint="eastAsia"/>
          <w:iCs/>
          <w:lang w:eastAsia="zh-CN"/>
        </w:rPr>
        <w:t>未</w:t>
      </w:r>
      <w:r w:rsidRPr="000A0A49">
        <w:rPr>
          <w:rFonts w:ascii="KaiTi" w:eastAsia="KaiTi" w:hAnsi="KaiTi" w:hint="eastAsia"/>
          <w:iCs/>
          <w:lang w:eastAsia="zh-CN"/>
        </w:rPr>
        <w:t>对</w:t>
      </w:r>
      <w:r w:rsidRPr="000A0A49">
        <w:rPr>
          <w:rFonts w:ascii="KaiTi" w:eastAsia="KaiTi" w:hAnsi="KaiTi"/>
          <w:iCs/>
          <w:lang w:eastAsia="zh-CN"/>
        </w:rPr>
        <w:t>第</w:t>
      </w:r>
      <w:r w:rsidRPr="005436DC">
        <w:rPr>
          <w:rFonts w:eastAsia="KaiTi"/>
          <w:iCs/>
          <w:lang w:eastAsia="zh-CN"/>
        </w:rPr>
        <w:t>2</w:t>
      </w:r>
      <w:r w:rsidRPr="000A0A49">
        <w:rPr>
          <w:rFonts w:ascii="KaiTi" w:eastAsia="KaiTi" w:hAnsi="KaiTi" w:hint="eastAsia"/>
          <w:iCs/>
          <w:lang w:eastAsia="zh-CN"/>
        </w:rPr>
        <w:t>节</w:t>
      </w:r>
      <w:r w:rsidRPr="000A0A49">
        <w:rPr>
          <w:rFonts w:ascii="KaiTi" w:eastAsia="KaiTi" w:hAnsi="KaiTi"/>
          <w:iCs/>
          <w:lang w:eastAsia="zh-CN"/>
        </w:rPr>
        <w:t>提出修改建议</w:t>
      </w:r>
      <w:r w:rsidRPr="000A0A49">
        <w:rPr>
          <w:rFonts w:ascii="KaiTi" w:eastAsia="KaiTi" w:hAnsi="KaiTi" w:hint="eastAsia"/>
          <w:iCs/>
          <w:lang w:eastAsia="zh-CN"/>
        </w:rPr>
        <w:t>。</w:t>
      </w:r>
    </w:p>
    <w:p w:rsidR="003E36D9" w:rsidRPr="00C00BA2" w:rsidRDefault="003E36D9" w:rsidP="003E36D9">
      <w:pPr>
        <w:pStyle w:val="Heading1"/>
        <w:rPr>
          <w:lang w:eastAsia="zh-CN"/>
        </w:rPr>
      </w:pPr>
      <w:bookmarkStart w:id="8" w:name="_Toc521224804"/>
      <w:bookmarkStart w:id="9" w:name="_Toc7593593"/>
      <w:bookmarkStart w:id="10" w:name="_Toc213643029"/>
      <w:r w:rsidRPr="00C00BA2">
        <w:rPr>
          <w:lang w:eastAsia="zh-CN"/>
        </w:rPr>
        <w:t>3</w:t>
      </w:r>
      <w:r w:rsidRPr="00C00BA2">
        <w:rPr>
          <w:lang w:eastAsia="zh-CN"/>
        </w:rPr>
        <w:tab/>
      </w:r>
      <w:bookmarkEnd w:id="8"/>
      <w:bookmarkEnd w:id="9"/>
      <w:r w:rsidRPr="00C00BA2">
        <w:rPr>
          <w:rFonts w:hint="eastAsia"/>
          <w:lang w:eastAsia="zh-CN"/>
        </w:rPr>
        <w:t>文件制作</w:t>
      </w:r>
      <w:bookmarkEnd w:id="10"/>
    </w:p>
    <w:p w:rsidR="003E36D9" w:rsidRDefault="003E36D9" w:rsidP="003E36D9">
      <w:pPr>
        <w:ind w:firstLineChars="200" w:firstLine="480"/>
        <w:rPr>
          <w:lang w:eastAsia="zh-CN"/>
        </w:rPr>
      </w:pPr>
      <w:r>
        <w:rPr>
          <w:rFonts w:hint="eastAsia"/>
          <w:lang w:eastAsia="zh-CN"/>
        </w:rPr>
        <w:t>向无线电通信全会、两次</w:t>
      </w:r>
      <w:r>
        <w:rPr>
          <w:rFonts w:hint="eastAsia"/>
          <w:lang w:eastAsia="zh-CN"/>
        </w:rPr>
        <w:t>CPM</w:t>
      </w:r>
      <w:r>
        <w:rPr>
          <w:rFonts w:hint="eastAsia"/>
          <w:lang w:eastAsia="zh-CN"/>
        </w:rPr>
        <w:t>会议、研究组和特别委员会及相关下属组提交的文件应使用以下经</w:t>
      </w:r>
      <w:r w:rsidRPr="00FD67D0">
        <w:rPr>
          <w:rFonts w:ascii="STKaiti" w:eastAsia="STKaiti" w:hAnsi="STKaiti" w:hint="eastAsia"/>
          <w:lang w:eastAsia="zh-CN"/>
        </w:rPr>
        <w:t>适当修改过</w:t>
      </w:r>
      <w:r>
        <w:rPr>
          <w:rFonts w:hint="eastAsia"/>
          <w:lang w:eastAsia="zh-CN"/>
        </w:rPr>
        <w:t>的导则。</w:t>
      </w:r>
    </w:p>
    <w:p w:rsidR="003E36D9" w:rsidRDefault="003E36D9" w:rsidP="003E36D9">
      <w:pPr>
        <w:pStyle w:val="Heading2"/>
        <w:rPr>
          <w:lang w:eastAsia="zh-CN"/>
        </w:rPr>
      </w:pPr>
      <w:bookmarkStart w:id="11" w:name="_Toc521224805"/>
      <w:bookmarkStart w:id="12" w:name="_Toc7593594"/>
      <w:bookmarkStart w:id="13" w:name="_Toc213643030"/>
      <w:r>
        <w:rPr>
          <w:lang w:eastAsia="zh-CN"/>
        </w:rPr>
        <w:t>3.1</w:t>
      </w:r>
      <w:r>
        <w:rPr>
          <w:lang w:eastAsia="zh-CN"/>
        </w:rPr>
        <w:tab/>
      </w:r>
      <w:bookmarkEnd w:id="11"/>
      <w:bookmarkEnd w:id="12"/>
      <w:r>
        <w:rPr>
          <w:rFonts w:hint="eastAsia"/>
          <w:lang w:eastAsia="zh-CN"/>
        </w:rPr>
        <w:t>会议文稿的提交</w:t>
      </w:r>
      <w:bookmarkEnd w:id="13"/>
    </w:p>
    <w:p w:rsidR="003E36D9" w:rsidRDefault="003E36D9" w:rsidP="003E36D9">
      <w:pPr>
        <w:ind w:firstLineChars="200" w:firstLine="480"/>
        <w:rPr>
          <w:lang w:eastAsia="zh-CN"/>
        </w:rPr>
      </w:pPr>
      <w:r>
        <w:rPr>
          <w:lang w:eastAsia="zh-CN"/>
        </w:rPr>
        <w:t>ITU-R</w:t>
      </w:r>
      <w:r>
        <w:rPr>
          <w:rFonts w:hint="eastAsia"/>
          <w:lang w:eastAsia="zh-CN"/>
        </w:rPr>
        <w:t>第</w:t>
      </w:r>
      <w:r>
        <w:rPr>
          <w:lang w:eastAsia="zh-CN"/>
        </w:rPr>
        <w:t>1</w:t>
      </w:r>
      <w:r>
        <w:rPr>
          <w:rFonts w:hint="eastAsia"/>
          <w:lang w:eastAsia="zh-CN"/>
        </w:rPr>
        <w:t>号决议第</w:t>
      </w:r>
      <w:r>
        <w:rPr>
          <w:rFonts w:hint="eastAsia"/>
          <w:lang w:eastAsia="zh-CN"/>
        </w:rPr>
        <w:t>8</w:t>
      </w:r>
      <w:r>
        <w:rPr>
          <w:rFonts w:hint="eastAsia"/>
          <w:lang w:eastAsia="zh-CN"/>
        </w:rPr>
        <w:t>节介绍了与研究组工作文稿相关的情况。特别值得注意的是，研究组及下属组会议的文稿应通过电子邮件寄给无线电通信局，相关邮件地址见会议通知函。（见</w:t>
      </w:r>
      <w:r>
        <w:rPr>
          <w:lang w:eastAsia="zh-CN"/>
        </w:rPr>
        <w:t>ITU-R</w:t>
      </w:r>
      <w:r>
        <w:rPr>
          <w:rFonts w:hint="eastAsia"/>
          <w:lang w:eastAsia="zh-CN"/>
        </w:rPr>
        <w:t>第</w:t>
      </w:r>
      <w:r>
        <w:rPr>
          <w:lang w:eastAsia="zh-CN"/>
        </w:rPr>
        <w:t>1</w:t>
      </w:r>
      <w:r>
        <w:rPr>
          <w:rFonts w:hint="eastAsia"/>
          <w:lang w:eastAsia="zh-CN"/>
        </w:rPr>
        <w:t>号决议第</w:t>
      </w:r>
      <w:r>
        <w:rPr>
          <w:lang w:eastAsia="zh-CN"/>
        </w:rPr>
        <w:t>8.</w:t>
      </w:r>
      <w:r>
        <w:rPr>
          <w:rFonts w:hint="eastAsia"/>
          <w:lang w:eastAsia="zh-CN"/>
        </w:rPr>
        <w:t>2</w:t>
      </w:r>
      <w:r>
        <w:rPr>
          <w:rFonts w:hint="eastAsia"/>
          <w:lang w:eastAsia="zh-CN"/>
        </w:rPr>
        <w:t>节）。</w:t>
      </w:r>
    </w:p>
    <w:p w:rsidR="003E36D9" w:rsidRDefault="003E36D9" w:rsidP="003E36D9">
      <w:pPr>
        <w:pStyle w:val="Heading2"/>
        <w:rPr>
          <w:lang w:eastAsia="zh-CN"/>
        </w:rPr>
      </w:pPr>
      <w:bookmarkStart w:id="14" w:name="_Toc521224806"/>
      <w:bookmarkStart w:id="15" w:name="_Toc7593595"/>
      <w:bookmarkStart w:id="16" w:name="_Toc213643031"/>
      <w:r>
        <w:rPr>
          <w:lang w:eastAsia="zh-CN"/>
        </w:rPr>
        <w:t>3.2</w:t>
      </w:r>
      <w:r>
        <w:rPr>
          <w:lang w:eastAsia="zh-CN"/>
        </w:rPr>
        <w:tab/>
      </w:r>
      <w:bookmarkEnd w:id="14"/>
      <w:bookmarkEnd w:id="15"/>
      <w:r>
        <w:rPr>
          <w:rFonts w:hint="eastAsia"/>
          <w:lang w:eastAsia="zh-CN"/>
        </w:rPr>
        <w:t>文稿文件的起草</w:t>
      </w:r>
      <w:bookmarkEnd w:id="16"/>
    </w:p>
    <w:p w:rsidR="003E36D9" w:rsidRPr="008C6D82" w:rsidRDefault="003E36D9" w:rsidP="003E36D9">
      <w:pPr>
        <w:ind w:firstLineChars="200" w:firstLine="480"/>
        <w:rPr>
          <w:lang w:eastAsia="zh-CN"/>
        </w:rPr>
      </w:pPr>
      <w:r>
        <w:rPr>
          <w:rFonts w:hint="eastAsia"/>
          <w:lang w:eastAsia="zh-CN"/>
        </w:rPr>
        <w:t>提交会议的文稿的拟定导则详见</w:t>
      </w:r>
      <w:r>
        <w:rPr>
          <w:rFonts w:hint="eastAsia"/>
          <w:lang w:eastAsia="zh-CN"/>
        </w:rPr>
        <w:t>ITU-R</w:t>
      </w:r>
      <w:r>
        <w:rPr>
          <w:rFonts w:hint="eastAsia"/>
          <w:lang w:eastAsia="zh-CN"/>
        </w:rPr>
        <w:t>第</w:t>
      </w:r>
      <w:r>
        <w:rPr>
          <w:rFonts w:hint="eastAsia"/>
          <w:lang w:eastAsia="zh-CN"/>
        </w:rPr>
        <w:t>1</w:t>
      </w:r>
      <w:r>
        <w:rPr>
          <w:rFonts w:hint="eastAsia"/>
          <w:lang w:eastAsia="zh-CN"/>
        </w:rPr>
        <w:t>号决议的第</w:t>
      </w:r>
      <w:r>
        <w:rPr>
          <w:rFonts w:hint="eastAsia"/>
          <w:lang w:eastAsia="zh-CN"/>
        </w:rPr>
        <w:t>8.2</w:t>
      </w:r>
      <w:r>
        <w:rPr>
          <w:rFonts w:hint="eastAsia"/>
          <w:lang w:eastAsia="zh-CN"/>
        </w:rPr>
        <w:t>节。</w:t>
      </w:r>
    </w:p>
    <w:p w:rsidR="003E36D9" w:rsidRDefault="003E36D9" w:rsidP="003E36D9">
      <w:pPr>
        <w:pStyle w:val="Heading2"/>
        <w:rPr>
          <w:lang w:eastAsia="zh-CN"/>
        </w:rPr>
      </w:pPr>
      <w:bookmarkStart w:id="17" w:name="_Toc521224807"/>
      <w:bookmarkStart w:id="18" w:name="_Toc7593596"/>
      <w:bookmarkStart w:id="19" w:name="_Toc213643032"/>
      <w:r>
        <w:rPr>
          <w:lang w:eastAsia="zh-CN"/>
        </w:rPr>
        <w:t>3.3</w:t>
      </w:r>
      <w:r>
        <w:rPr>
          <w:lang w:eastAsia="zh-CN"/>
        </w:rPr>
        <w:tab/>
      </w:r>
      <w:bookmarkEnd w:id="17"/>
      <w:bookmarkEnd w:id="18"/>
      <w:r>
        <w:rPr>
          <w:rFonts w:hint="eastAsia"/>
          <w:lang w:eastAsia="zh-CN"/>
        </w:rPr>
        <w:t>提交文稿的期限</w:t>
      </w:r>
      <w:bookmarkEnd w:id="19"/>
    </w:p>
    <w:p w:rsidR="003E36D9" w:rsidRDefault="003E36D9" w:rsidP="003E36D9">
      <w:pPr>
        <w:ind w:firstLineChars="200" w:firstLine="480"/>
        <w:rPr>
          <w:lang w:eastAsia="zh-CN"/>
        </w:rPr>
      </w:pPr>
      <w:r>
        <w:rPr>
          <w:rFonts w:hint="eastAsia"/>
          <w:lang w:eastAsia="zh-CN"/>
        </w:rPr>
        <w:t>提交文稿的截止日期见</w:t>
      </w:r>
      <w:r>
        <w:rPr>
          <w:rFonts w:hint="eastAsia"/>
          <w:lang w:eastAsia="zh-CN"/>
        </w:rPr>
        <w:t>ITU-R</w:t>
      </w:r>
      <w:r>
        <w:rPr>
          <w:rFonts w:hint="eastAsia"/>
          <w:lang w:eastAsia="zh-CN"/>
        </w:rPr>
        <w:t>第</w:t>
      </w:r>
      <w:r>
        <w:rPr>
          <w:rFonts w:hint="eastAsia"/>
          <w:lang w:eastAsia="zh-CN"/>
        </w:rPr>
        <w:t>1</w:t>
      </w:r>
      <w:r>
        <w:rPr>
          <w:rFonts w:hint="eastAsia"/>
          <w:lang w:eastAsia="zh-CN"/>
        </w:rPr>
        <w:t>号决议的第</w:t>
      </w:r>
      <w:r>
        <w:rPr>
          <w:rFonts w:hint="eastAsia"/>
          <w:lang w:eastAsia="zh-CN"/>
        </w:rPr>
        <w:t>8.3</w:t>
      </w:r>
      <w:r>
        <w:rPr>
          <w:rFonts w:hint="eastAsia"/>
          <w:lang w:eastAsia="zh-CN"/>
        </w:rPr>
        <w:t>节。</w:t>
      </w:r>
    </w:p>
    <w:p w:rsidR="003E36D9" w:rsidRPr="004058F1" w:rsidRDefault="003E36D9" w:rsidP="003E36D9">
      <w:pPr>
        <w:ind w:firstLineChars="200" w:firstLine="474"/>
        <w:rPr>
          <w:lang w:eastAsia="zh-CN"/>
        </w:rPr>
      </w:pPr>
      <w:r w:rsidRPr="00E34FE5">
        <w:rPr>
          <w:rFonts w:hint="eastAsia"/>
          <w:spacing w:val="-3"/>
          <w:lang w:eastAsia="zh-CN"/>
        </w:rPr>
        <w:t>对于</w:t>
      </w:r>
      <w:r w:rsidRPr="00E34FE5">
        <w:rPr>
          <w:rFonts w:hint="eastAsia"/>
          <w:spacing w:val="-3"/>
          <w:lang w:eastAsia="zh-CN"/>
        </w:rPr>
        <w:t>CPM</w:t>
      </w:r>
      <w:r w:rsidRPr="00E34FE5">
        <w:rPr>
          <w:rFonts w:hint="eastAsia"/>
          <w:spacing w:val="-3"/>
          <w:lang w:eastAsia="zh-CN"/>
        </w:rPr>
        <w:t>的第二次会议，</w:t>
      </w:r>
      <w:r w:rsidRPr="00E34FE5">
        <w:rPr>
          <w:rFonts w:ascii="STKaiti" w:eastAsia="STKaiti" w:hAnsi="STKaiti" w:hint="eastAsia"/>
          <w:spacing w:val="-3"/>
          <w:lang w:eastAsia="zh-CN"/>
        </w:rPr>
        <w:t>无需翻译的</w:t>
      </w:r>
      <w:r w:rsidRPr="00E34FE5">
        <w:rPr>
          <w:rFonts w:hint="eastAsia"/>
          <w:spacing w:val="-3"/>
          <w:lang w:eastAsia="zh-CN"/>
        </w:rPr>
        <w:t>文件的截止日期为会议开始前第</w:t>
      </w:r>
      <w:r w:rsidRPr="00E34FE5">
        <w:rPr>
          <w:rFonts w:hint="eastAsia"/>
          <w:spacing w:val="-3"/>
          <w:lang w:eastAsia="zh-CN"/>
        </w:rPr>
        <w:t>14</w:t>
      </w:r>
      <w:r w:rsidRPr="00E34FE5">
        <w:rPr>
          <w:rFonts w:hint="eastAsia"/>
          <w:spacing w:val="-3"/>
          <w:lang w:eastAsia="zh-CN"/>
        </w:rPr>
        <w:t>个日历日的</w:t>
      </w:r>
      <w:r w:rsidRPr="00E34FE5">
        <w:rPr>
          <w:rFonts w:hint="eastAsia"/>
          <w:spacing w:val="-3"/>
          <w:lang w:eastAsia="zh-CN"/>
        </w:rPr>
        <w:t>1</w:t>
      </w:r>
      <w:r w:rsidR="00E34FE5">
        <w:rPr>
          <w:lang w:eastAsia="zh-CN"/>
        </w:rPr>
        <w:t xml:space="preserve"> </w:t>
      </w:r>
      <w:r>
        <w:rPr>
          <w:rFonts w:hint="eastAsia"/>
          <w:lang w:eastAsia="zh-CN"/>
        </w:rPr>
        <w:t>600</w:t>
      </w:r>
      <w:r>
        <w:rPr>
          <w:rFonts w:hint="eastAsia"/>
          <w:lang w:eastAsia="zh-CN"/>
        </w:rPr>
        <w:t>时（世界协调时）。</w:t>
      </w:r>
    </w:p>
    <w:p w:rsidR="003E36D9" w:rsidRDefault="003E36D9" w:rsidP="003E36D9">
      <w:pPr>
        <w:pStyle w:val="Heading2"/>
        <w:rPr>
          <w:lang w:eastAsia="zh-CN"/>
        </w:rPr>
      </w:pPr>
      <w:bookmarkStart w:id="20" w:name="_Toc521224808"/>
      <w:bookmarkStart w:id="21" w:name="_Toc7593597"/>
      <w:bookmarkStart w:id="22" w:name="_Toc213643033"/>
      <w:r>
        <w:rPr>
          <w:lang w:eastAsia="zh-CN"/>
        </w:rPr>
        <w:t>3.4</w:t>
      </w:r>
      <w:r>
        <w:rPr>
          <w:lang w:eastAsia="zh-CN"/>
        </w:rPr>
        <w:tab/>
      </w:r>
      <w:bookmarkEnd w:id="20"/>
      <w:bookmarkEnd w:id="21"/>
      <w:r>
        <w:rPr>
          <w:rFonts w:hint="eastAsia"/>
          <w:lang w:eastAsia="zh-CN"/>
        </w:rPr>
        <w:t>电子方式公布文件</w:t>
      </w:r>
      <w:bookmarkEnd w:id="22"/>
    </w:p>
    <w:p w:rsidR="003E36D9" w:rsidRDefault="003E36D9" w:rsidP="003E36D9">
      <w:pPr>
        <w:ind w:firstLineChars="200" w:firstLine="480"/>
        <w:rPr>
          <w:lang w:eastAsia="zh-CN"/>
        </w:rPr>
      </w:pPr>
      <w:r>
        <w:rPr>
          <w:rFonts w:hint="eastAsia"/>
          <w:lang w:eastAsia="zh-CN"/>
        </w:rPr>
        <w:t>文稿作为“已收到文件”在一个工作日内公布在专门设立的网页上；三个工作日内，其正式版本公布在网站上。各主管部门应采用</w:t>
      </w:r>
      <w:r>
        <w:rPr>
          <w:rFonts w:hint="eastAsia"/>
          <w:lang w:eastAsia="zh-CN"/>
        </w:rPr>
        <w:t>ITU-R</w:t>
      </w:r>
      <w:r>
        <w:rPr>
          <w:rFonts w:hint="eastAsia"/>
          <w:lang w:eastAsia="zh-CN"/>
        </w:rPr>
        <w:t>提供的模板提交其文稿。</w:t>
      </w:r>
    </w:p>
    <w:p w:rsidR="003E36D9" w:rsidRDefault="003E36D9" w:rsidP="003E36D9">
      <w:pPr>
        <w:ind w:firstLineChars="200" w:firstLine="480"/>
        <w:rPr>
          <w:lang w:eastAsia="zh-CN"/>
        </w:rPr>
      </w:pPr>
      <w:r>
        <w:rPr>
          <w:rFonts w:hint="eastAsia"/>
          <w:lang w:eastAsia="zh-CN"/>
        </w:rPr>
        <w:t>建议</w:t>
      </w:r>
      <w:r>
        <w:rPr>
          <w:lang w:eastAsia="zh-CN"/>
        </w:rPr>
        <w:t>TIES</w:t>
      </w:r>
      <w:r>
        <w:rPr>
          <w:rFonts w:hint="eastAsia"/>
          <w:lang w:eastAsia="zh-CN"/>
        </w:rPr>
        <w:t>的注册与会者使用“</w:t>
      </w:r>
      <w:r>
        <w:rPr>
          <w:rFonts w:hint="eastAsia"/>
          <w:lang w:eastAsia="zh-CN"/>
        </w:rPr>
        <w:t>ITU</w:t>
      </w:r>
      <w:r>
        <w:rPr>
          <w:rFonts w:hint="eastAsia"/>
          <w:lang w:eastAsia="zh-CN"/>
        </w:rPr>
        <w:t>网络通知系统”（登录</w:t>
      </w:r>
      <w:hyperlink r:id="rId9" w:history="1">
        <w:r w:rsidRPr="00165931">
          <w:rPr>
            <w:rStyle w:val="Hyperlink"/>
          </w:rPr>
          <w:t>http://www.itu.int/online/mm/ scripts/notify</w:t>
        </w:r>
      </w:hyperlink>
      <w:r>
        <w:rPr>
          <w:rFonts w:hint="eastAsia"/>
          <w:lang w:eastAsia="zh-CN"/>
        </w:rPr>
        <w:t>），该系统通过邮件形式通知他们</w:t>
      </w:r>
      <w:r>
        <w:rPr>
          <w:lang w:eastAsia="zh-CN"/>
        </w:rPr>
        <w:t>ITU-R</w:t>
      </w:r>
      <w:r>
        <w:rPr>
          <w:rFonts w:hint="eastAsia"/>
          <w:lang w:eastAsia="zh-CN"/>
        </w:rPr>
        <w:t>网站上公布的所有新文件（包括通函）。</w:t>
      </w:r>
    </w:p>
    <w:p w:rsidR="003E36D9" w:rsidRDefault="003E36D9" w:rsidP="003E36D9">
      <w:pPr>
        <w:pStyle w:val="Heading2"/>
        <w:rPr>
          <w:lang w:eastAsia="zh-CN"/>
        </w:rPr>
      </w:pPr>
      <w:bookmarkStart w:id="23" w:name="_Toc521224809"/>
      <w:bookmarkStart w:id="24" w:name="_Toc7593598"/>
      <w:bookmarkStart w:id="25" w:name="_Toc213643034"/>
      <w:r>
        <w:rPr>
          <w:lang w:eastAsia="zh-CN"/>
        </w:rPr>
        <w:lastRenderedPageBreak/>
        <w:t>3.5</w:t>
      </w:r>
      <w:r>
        <w:rPr>
          <w:lang w:eastAsia="zh-CN"/>
        </w:rPr>
        <w:tab/>
      </w:r>
      <w:bookmarkEnd w:id="23"/>
      <w:bookmarkEnd w:id="24"/>
      <w:r>
        <w:rPr>
          <w:rFonts w:hint="eastAsia"/>
          <w:lang w:eastAsia="zh-CN"/>
        </w:rPr>
        <w:t>文件系列</w:t>
      </w:r>
      <w:bookmarkEnd w:id="25"/>
    </w:p>
    <w:p w:rsidR="003E36D9" w:rsidRDefault="003E36D9" w:rsidP="003E36D9">
      <w:pPr>
        <w:pStyle w:val="Heading3"/>
        <w:rPr>
          <w:lang w:eastAsia="zh-CN"/>
        </w:rPr>
      </w:pPr>
      <w:bookmarkStart w:id="26" w:name="_Toc521224810"/>
      <w:bookmarkStart w:id="27" w:name="_Toc7593599"/>
      <w:bookmarkStart w:id="28" w:name="_Toc213643035"/>
      <w:r>
        <w:rPr>
          <w:lang w:eastAsia="zh-CN"/>
        </w:rPr>
        <w:t>3.5.1</w:t>
      </w:r>
      <w:r>
        <w:rPr>
          <w:lang w:eastAsia="zh-CN"/>
        </w:rPr>
        <w:tab/>
      </w:r>
      <w:bookmarkEnd w:id="26"/>
      <w:bookmarkEnd w:id="27"/>
      <w:r>
        <w:rPr>
          <w:rFonts w:hint="eastAsia"/>
          <w:lang w:eastAsia="zh-CN"/>
        </w:rPr>
        <w:t>文稿文件</w:t>
      </w:r>
      <w:bookmarkEnd w:id="28"/>
    </w:p>
    <w:p w:rsidR="003E36D9" w:rsidRDefault="003E36D9" w:rsidP="00EF1400">
      <w:pPr>
        <w:ind w:firstLineChars="200" w:firstLine="480"/>
        <w:rPr>
          <w:lang w:eastAsia="zh-CN"/>
        </w:rPr>
      </w:pPr>
      <w:r>
        <w:rPr>
          <w:rFonts w:hint="eastAsia"/>
          <w:lang w:eastAsia="zh-CN"/>
        </w:rPr>
        <w:t>每个组在其相关组的网页上均有自己的文稿文件系列。这一文件系列将在两次无线电通信全会之间的整个研究期内使用，包括提交给该组的所有文稿及主席的报告。对于</w:t>
      </w:r>
      <w:r>
        <w:rPr>
          <w:rFonts w:hint="eastAsia"/>
          <w:lang w:eastAsia="zh-CN"/>
        </w:rPr>
        <w:t>CPM</w:t>
      </w:r>
      <w:r>
        <w:rPr>
          <w:rFonts w:hint="eastAsia"/>
          <w:lang w:eastAsia="zh-CN"/>
        </w:rPr>
        <w:t>，每次会议开始各自的文件系列。在会议开始后，采用的是临时文件（如以下第</w:t>
      </w:r>
      <w:r>
        <w:rPr>
          <w:rFonts w:hint="eastAsia"/>
          <w:lang w:eastAsia="zh-CN"/>
        </w:rPr>
        <w:t>3.5.2</w:t>
      </w:r>
      <w:r>
        <w:rPr>
          <w:rFonts w:hint="eastAsia"/>
          <w:lang w:eastAsia="zh-CN"/>
        </w:rPr>
        <w:t>节所述）。在上述第</w:t>
      </w:r>
      <w:r>
        <w:rPr>
          <w:rFonts w:hint="eastAsia"/>
          <w:lang w:eastAsia="zh-CN"/>
        </w:rPr>
        <w:t>3.3</w:t>
      </w:r>
      <w:r>
        <w:rPr>
          <w:rFonts w:hint="eastAsia"/>
          <w:lang w:eastAsia="zh-CN"/>
        </w:rPr>
        <w:t>节规定的期限截止后提交的联络声明以及各组主席的报告或该组指定人员提出的报告（如报告人），将并入相关组的文稿文件系列中。但尽管如此，我们将尽一切努力在截止</w:t>
      </w:r>
      <w:r>
        <w:rPr>
          <w:rFonts w:hint="eastAsia"/>
          <w:lang w:val="en-US" w:eastAsia="zh-CN"/>
        </w:rPr>
        <w:t>期限前提交上述报告。</w:t>
      </w:r>
      <w:r>
        <w:rPr>
          <w:rFonts w:hint="eastAsia"/>
          <w:lang w:eastAsia="zh-CN"/>
        </w:rPr>
        <w:t>在该期限后仍接受工作组或任务组向研究组提交的文件。</w:t>
      </w:r>
    </w:p>
    <w:p w:rsidR="003E36D9" w:rsidRDefault="003E36D9" w:rsidP="003E36D9">
      <w:pPr>
        <w:pStyle w:val="Heading3"/>
        <w:rPr>
          <w:lang w:eastAsia="zh-CN"/>
        </w:rPr>
      </w:pPr>
      <w:bookmarkStart w:id="29" w:name="_Toc521224811"/>
      <w:bookmarkStart w:id="30" w:name="_Toc7593600"/>
      <w:bookmarkStart w:id="31" w:name="_Toc213643036"/>
      <w:r>
        <w:rPr>
          <w:lang w:eastAsia="zh-CN"/>
        </w:rPr>
        <w:t>3.5.2</w:t>
      </w:r>
      <w:r>
        <w:rPr>
          <w:lang w:eastAsia="zh-CN"/>
        </w:rPr>
        <w:tab/>
      </w:r>
      <w:bookmarkEnd w:id="29"/>
      <w:bookmarkEnd w:id="30"/>
      <w:r>
        <w:rPr>
          <w:rFonts w:hint="eastAsia"/>
          <w:lang w:eastAsia="zh-CN"/>
        </w:rPr>
        <w:t>临时文件（</w:t>
      </w:r>
      <w:r>
        <w:rPr>
          <w:rFonts w:hint="eastAsia"/>
          <w:lang w:eastAsia="zh-CN"/>
        </w:rPr>
        <w:t>TEMP</w:t>
      </w:r>
      <w:r>
        <w:rPr>
          <w:rFonts w:hint="eastAsia"/>
          <w:lang w:eastAsia="zh-CN"/>
        </w:rPr>
        <w:t>）</w:t>
      </w:r>
      <w:bookmarkEnd w:id="31"/>
    </w:p>
    <w:p w:rsidR="003E36D9" w:rsidRDefault="003E36D9" w:rsidP="003E36D9">
      <w:pPr>
        <w:ind w:firstLineChars="200" w:firstLine="480"/>
        <w:rPr>
          <w:lang w:eastAsia="zh-CN"/>
        </w:rPr>
      </w:pPr>
      <w:r>
        <w:rPr>
          <w:rFonts w:hint="eastAsia"/>
          <w:lang w:eastAsia="zh-CN"/>
        </w:rPr>
        <w:t>在会议期间制定的文件称为临时文件并公布在相关组的网页上。顾名思义这些是工作文件以记录会议期间提出的各种想法和主张，并用于制定由该研究组最终通过的文件。会议结束后，含有相关内容的相关文件则用于编制输出文件，主要有以下</w:t>
      </w:r>
      <w:del w:id="32" w:author="Chi, Jianping" w:date="2015-04-28T12:05:00Z">
        <w:r w:rsidDel="00926C06">
          <w:rPr>
            <w:rFonts w:hint="eastAsia"/>
            <w:lang w:eastAsia="zh-CN"/>
          </w:rPr>
          <w:delText>四种</w:delText>
        </w:r>
      </w:del>
      <w:r>
        <w:rPr>
          <w:rFonts w:hint="eastAsia"/>
          <w:lang w:eastAsia="zh-CN"/>
        </w:rPr>
        <w:t>文件：</w:t>
      </w:r>
    </w:p>
    <w:p w:rsidR="003E36D9" w:rsidRDefault="003E36D9" w:rsidP="003E36D9">
      <w:pPr>
        <w:pStyle w:val="enumlev1"/>
        <w:rPr>
          <w:lang w:eastAsia="zh-CN"/>
        </w:rPr>
      </w:pPr>
      <w:r>
        <w:rPr>
          <w:lang w:eastAsia="zh-CN"/>
        </w:rPr>
        <w:t>–</w:t>
      </w:r>
      <w:r>
        <w:rPr>
          <w:lang w:eastAsia="zh-CN"/>
        </w:rPr>
        <w:tab/>
      </w:r>
      <w:r>
        <w:rPr>
          <w:rFonts w:hint="eastAsia"/>
          <w:lang w:eastAsia="zh-CN"/>
        </w:rPr>
        <w:t>起草新的或修改的建议书、</w:t>
      </w:r>
      <w:ins w:id="33" w:author="Xu, Hui" w:date="2015-04-27T16:01:00Z">
        <w:r>
          <w:rPr>
            <w:lang w:eastAsia="zh-CN"/>
          </w:rPr>
          <w:t>报告</w:t>
        </w:r>
      </w:ins>
      <w:r>
        <w:rPr>
          <w:rFonts w:hint="eastAsia"/>
          <w:lang w:eastAsia="zh-CN"/>
        </w:rPr>
        <w:t>、课题或</w:t>
      </w:r>
      <w:ins w:id="34" w:author="Xu, Hui" w:date="2015-04-27T16:01:00Z">
        <w:r>
          <w:rPr>
            <w:lang w:eastAsia="zh-CN"/>
          </w:rPr>
          <w:t>所有其它</w:t>
        </w:r>
        <w:r>
          <w:rPr>
            <w:lang w:eastAsia="zh-CN"/>
          </w:rPr>
          <w:t>ITU-</w:t>
        </w:r>
        <w:r>
          <w:rPr>
            <w:rFonts w:hint="eastAsia"/>
            <w:lang w:eastAsia="zh-CN"/>
          </w:rPr>
          <w:t>R</w:t>
        </w:r>
        <w:r>
          <w:rPr>
            <w:rFonts w:hint="eastAsia"/>
            <w:lang w:eastAsia="zh-CN"/>
          </w:rPr>
          <w:t>案文</w:t>
        </w:r>
      </w:ins>
      <w:r>
        <w:rPr>
          <w:lang w:eastAsia="zh-CN"/>
        </w:rPr>
        <w:t>，供</w:t>
      </w:r>
      <w:r>
        <w:rPr>
          <w:rFonts w:hint="eastAsia"/>
          <w:lang w:eastAsia="zh-CN"/>
        </w:rPr>
        <w:t>随后</w:t>
      </w:r>
      <w:r>
        <w:rPr>
          <w:lang w:eastAsia="zh-CN"/>
        </w:rPr>
        <w:t>审议</w:t>
      </w:r>
      <w:r>
        <w:rPr>
          <w:rFonts w:hint="eastAsia"/>
          <w:lang w:eastAsia="zh-CN"/>
        </w:rPr>
        <w:t>；</w:t>
      </w:r>
    </w:p>
    <w:p w:rsidR="003E36D9" w:rsidRDefault="003E36D9" w:rsidP="003E36D9">
      <w:pPr>
        <w:pStyle w:val="enumlev1"/>
        <w:rPr>
          <w:lang w:eastAsia="zh-CN"/>
        </w:rPr>
      </w:pPr>
      <w:ins w:id="35" w:author="Xu, Hui" w:date="2015-04-27T16:02:00Z">
        <w:r>
          <w:rPr>
            <w:lang w:eastAsia="zh-CN"/>
          </w:rPr>
          <w:t>–</w:t>
        </w:r>
        <w:r>
          <w:rPr>
            <w:lang w:eastAsia="zh-CN"/>
          </w:rPr>
          <w:tab/>
        </w:r>
        <w:r>
          <w:rPr>
            <w:rFonts w:hint="eastAsia"/>
            <w:lang w:eastAsia="zh-CN"/>
          </w:rPr>
          <w:t>起草</w:t>
        </w:r>
        <w:r>
          <w:rPr>
            <w:lang w:eastAsia="zh-CN"/>
          </w:rPr>
          <w:t>对建议书、报告、课题或所有其它</w:t>
        </w:r>
        <w:r>
          <w:rPr>
            <w:rFonts w:hint="eastAsia"/>
            <w:lang w:eastAsia="zh-CN"/>
          </w:rPr>
          <w:t>ITU-R</w:t>
        </w:r>
        <w:r>
          <w:rPr>
            <w:rFonts w:hint="eastAsia"/>
            <w:lang w:eastAsia="zh-CN"/>
          </w:rPr>
          <w:t>案文</w:t>
        </w:r>
        <w:r>
          <w:rPr>
            <w:lang w:eastAsia="zh-CN"/>
          </w:rPr>
          <w:t>的编辑性修改，供研究组随后审议；</w:t>
        </w:r>
      </w:ins>
    </w:p>
    <w:p w:rsidR="003E36D9" w:rsidRDefault="003E36D9" w:rsidP="003E36D9">
      <w:pPr>
        <w:pStyle w:val="enumlev1"/>
        <w:rPr>
          <w:lang w:eastAsia="zh-CN"/>
        </w:rPr>
      </w:pPr>
      <w:r>
        <w:rPr>
          <w:lang w:eastAsia="zh-CN"/>
        </w:rPr>
        <w:t>–</w:t>
      </w:r>
      <w:r>
        <w:rPr>
          <w:lang w:eastAsia="zh-CN"/>
        </w:rPr>
        <w:tab/>
      </w:r>
      <w:ins w:id="36" w:author="Xu, Hui" w:date="2015-04-27T16:07:00Z">
        <w:r>
          <w:rPr>
            <w:rFonts w:hint="eastAsia"/>
            <w:lang w:eastAsia="zh-CN"/>
          </w:rPr>
          <w:t>提供</w:t>
        </w:r>
        <w:r>
          <w:rPr>
            <w:lang w:eastAsia="zh-CN"/>
          </w:rPr>
          <w:t>新的或经修订的建议书、报告、课题或所有其它</w:t>
        </w:r>
        <w:r>
          <w:rPr>
            <w:rFonts w:hint="eastAsia"/>
            <w:lang w:eastAsia="zh-CN"/>
          </w:rPr>
          <w:t>ITU-R</w:t>
        </w:r>
        <w:r>
          <w:rPr>
            <w:rFonts w:hint="eastAsia"/>
            <w:lang w:eastAsia="zh-CN"/>
          </w:rPr>
          <w:t>方案</w:t>
        </w:r>
        <w:r>
          <w:rPr>
            <w:lang w:eastAsia="zh-CN"/>
          </w:rPr>
          <w:t>初稿供下次会议进一步审议</w:t>
        </w:r>
      </w:ins>
      <w:del w:id="37" w:author="Xu, Hui" w:date="2015-04-27T16:07:00Z">
        <w:r w:rsidDel="00731FE1">
          <w:rPr>
            <w:rFonts w:hint="eastAsia"/>
            <w:lang w:eastAsia="zh-CN"/>
          </w:rPr>
          <w:delText>主席报告附件中的建议书初稿（如</w:delText>
        </w:r>
        <w:r w:rsidDel="00731FE1">
          <w:rPr>
            <w:lang w:eastAsia="zh-CN"/>
          </w:rPr>
          <w:delText>PDNR</w:delText>
        </w:r>
        <w:r w:rsidDel="00731FE1">
          <w:rPr>
            <w:rFonts w:hint="eastAsia"/>
            <w:lang w:eastAsia="zh-CN"/>
          </w:rPr>
          <w:delText>）</w:delText>
        </w:r>
      </w:del>
      <w:r>
        <w:rPr>
          <w:lang w:eastAsia="zh-CN"/>
        </w:rPr>
        <w:t>；</w:t>
      </w:r>
    </w:p>
    <w:p w:rsidR="003E36D9" w:rsidRDefault="003E36D9" w:rsidP="003E36D9">
      <w:pPr>
        <w:pStyle w:val="enumlev1"/>
        <w:rPr>
          <w:lang w:eastAsia="zh-CN"/>
        </w:rPr>
      </w:pPr>
      <w:r>
        <w:rPr>
          <w:lang w:eastAsia="zh-CN"/>
        </w:rPr>
        <w:t>–</w:t>
      </w:r>
      <w:r>
        <w:rPr>
          <w:lang w:eastAsia="zh-CN"/>
        </w:rPr>
        <w:tab/>
      </w:r>
      <w:ins w:id="38" w:author="Xu, Hui" w:date="2015-04-27T16:10:00Z">
        <w:r>
          <w:rPr>
            <w:rFonts w:hint="eastAsia"/>
            <w:lang w:eastAsia="zh-CN"/>
          </w:rPr>
          <w:t>提供上述初步案文的资料</w:t>
        </w:r>
        <w:r>
          <w:rPr>
            <w:lang w:eastAsia="zh-CN"/>
          </w:rPr>
          <w:t>或</w:t>
        </w:r>
        <w:r>
          <w:rPr>
            <w:rFonts w:hint="eastAsia"/>
            <w:lang w:eastAsia="zh-CN"/>
          </w:rPr>
          <w:t>工作文件，供下次</w:t>
        </w:r>
        <w:r>
          <w:rPr>
            <w:lang w:eastAsia="zh-CN"/>
          </w:rPr>
          <w:t>会议</w:t>
        </w:r>
        <w:r>
          <w:rPr>
            <w:rFonts w:hint="eastAsia"/>
            <w:lang w:eastAsia="zh-CN"/>
          </w:rPr>
          <w:t>进一步审议；用于与其它组联络的声明</w:t>
        </w:r>
      </w:ins>
      <w:del w:id="39" w:author="Xu, Hui" w:date="2015-04-27T16:10:00Z">
        <w:r w:rsidDel="00AF1E33">
          <w:rPr>
            <w:rFonts w:hint="eastAsia"/>
            <w:lang w:eastAsia="zh-CN"/>
          </w:rPr>
          <w:delText>制定报告和手册的有关材料</w:delText>
        </w:r>
      </w:del>
      <w:r>
        <w:rPr>
          <w:rFonts w:hint="eastAsia"/>
          <w:lang w:eastAsia="zh-CN"/>
        </w:rPr>
        <w:t>；</w:t>
      </w:r>
    </w:p>
    <w:p w:rsidR="003E36D9" w:rsidRDefault="003E36D9" w:rsidP="003E36D9">
      <w:pPr>
        <w:pStyle w:val="enumlev1"/>
        <w:rPr>
          <w:lang w:eastAsia="zh-CN"/>
        </w:rPr>
      </w:pPr>
      <w:ins w:id="40" w:author="Xu, Hui" w:date="2015-04-27T16:04:00Z">
        <w:r>
          <w:rPr>
            <w:lang w:eastAsia="zh-CN"/>
          </w:rPr>
          <w:t>–</w:t>
        </w:r>
        <w:r>
          <w:rPr>
            <w:lang w:eastAsia="zh-CN"/>
          </w:rPr>
          <w:tab/>
        </w:r>
        <w:r>
          <w:rPr>
            <w:rFonts w:hint="eastAsia"/>
            <w:lang w:eastAsia="zh-CN"/>
          </w:rPr>
          <w:t>为</w:t>
        </w:r>
        <w:r>
          <w:rPr>
            <w:lang w:eastAsia="zh-CN"/>
          </w:rPr>
          <w:t>主席报告提供的其它内容；</w:t>
        </w:r>
      </w:ins>
    </w:p>
    <w:p w:rsidR="003E36D9" w:rsidRDefault="003E36D9" w:rsidP="003E36D9">
      <w:pPr>
        <w:pStyle w:val="enumlev1"/>
        <w:rPr>
          <w:lang w:eastAsia="zh-CN"/>
        </w:rPr>
      </w:pPr>
      <w:r>
        <w:rPr>
          <w:lang w:eastAsia="zh-CN"/>
        </w:rPr>
        <w:t>–</w:t>
      </w:r>
      <w:r>
        <w:rPr>
          <w:lang w:eastAsia="zh-CN"/>
        </w:rPr>
        <w:tab/>
      </w:r>
      <w:r>
        <w:rPr>
          <w:rFonts w:hint="eastAsia"/>
          <w:lang w:eastAsia="zh-CN"/>
        </w:rPr>
        <w:t>用于与其它组联络的声明。</w:t>
      </w:r>
    </w:p>
    <w:p w:rsidR="003E36D9" w:rsidRDefault="003E36D9" w:rsidP="003E36D9">
      <w:pPr>
        <w:ind w:firstLineChars="200" w:firstLine="480"/>
        <w:rPr>
          <w:lang w:eastAsia="zh-CN"/>
        </w:rPr>
      </w:pPr>
      <w:r>
        <w:rPr>
          <w:rFonts w:hint="eastAsia"/>
          <w:lang w:eastAsia="zh-CN"/>
        </w:rPr>
        <w:t>当文件拟定并公布在</w:t>
      </w:r>
      <w:r>
        <w:rPr>
          <w:rFonts w:hint="eastAsia"/>
          <w:lang w:eastAsia="zh-CN"/>
        </w:rPr>
        <w:t>ITU-R</w:t>
      </w:r>
      <w:r>
        <w:rPr>
          <w:rFonts w:hint="eastAsia"/>
          <w:lang w:eastAsia="zh-CN"/>
        </w:rPr>
        <w:t>网站上后，之后的参考应引证这些文件，而不是原有的临时文件（亦见上述第</w:t>
      </w:r>
      <w:r>
        <w:rPr>
          <w:rFonts w:hint="eastAsia"/>
          <w:lang w:eastAsia="zh-CN"/>
        </w:rPr>
        <w:t>2.4.4.2</w:t>
      </w:r>
      <w:r>
        <w:rPr>
          <w:rFonts w:hint="eastAsia"/>
          <w:lang w:eastAsia="zh-CN"/>
        </w:rPr>
        <w:t>节）。这一点对于保证今后的研究使用最新的文件版本是非常重要的</w:t>
      </w:r>
      <w:r>
        <w:rPr>
          <w:lang w:val="en-US" w:eastAsia="zh-CN"/>
        </w:rPr>
        <w:t xml:space="preserve"> </w:t>
      </w:r>
      <w:r w:rsidRPr="00992579">
        <w:rPr>
          <w:lang w:val="en-US" w:eastAsia="zh-CN"/>
        </w:rPr>
        <w:t>–</w:t>
      </w:r>
      <w:r>
        <w:rPr>
          <w:lang w:val="en-US" w:eastAsia="zh-CN"/>
        </w:rPr>
        <w:t xml:space="preserve"> </w:t>
      </w:r>
      <w:r>
        <w:rPr>
          <w:rFonts w:hint="eastAsia"/>
          <w:lang w:val="en-US" w:eastAsia="zh-CN"/>
        </w:rPr>
        <w:t>最新版本通常包括对原始临时文件进行的修改。在此，见下述关于主席报告附件的第</w:t>
      </w:r>
      <w:r>
        <w:rPr>
          <w:lang w:eastAsia="zh-CN"/>
        </w:rPr>
        <w:t>3.5.</w:t>
      </w:r>
      <w:r>
        <w:rPr>
          <w:rFonts w:hint="eastAsia"/>
          <w:lang w:eastAsia="zh-CN"/>
        </w:rPr>
        <w:t>6</w:t>
      </w:r>
      <w:r>
        <w:rPr>
          <w:rFonts w:hint="eastAsia"/>
          <w:lang w:eastAsia="zh-CN"/>
        </w:rPr>
        <w:t>节。</w:t>
      </w:r>
    </w:p>
    <w:p w:rsidR="003E36D9" w:rsidRDefault="003E36D9" w:rsidP="003E36D9">
      <w:pPr>
        <w:pStyle w:val="Heading3"/>
        <w:rPr>
          <w:b w:val="0"/>
          <w:bCs/>
          <w:lang w:eastAsia="zh-CN"/>
        </w:rPr>
      </w:pPr>
      <w:bookmarkStart w:id="41" w:name="_Toc213643037"/>
      <w:bookmarkStart w:id="42" w:name="_Toc521224812"/>
      <w:bookmarkStart w:id="43" w:name="_Toc7593601"/>
      <w:r>
        <w:rPr>
          <w:lang w:eastAsia="zh-CN"/>
        </w:rPr>
        <w:t>3.5.3</w:t>
      </w:r>
      <w:r>
        <w:rPr>
          <w:lang w:eastAsia="zh-CN"/>
        </w:rPr>
        <w:tab/>
      </w:r>
      <w:r>
        <w:rPr>
          <w:rFonts w:hint="eastAsia"/>
          <w:lang w:eastAsia="zh-CN"/>
        </w:rPr>
        <w:t>行政文件（</w:t>
      </w:r>
      <w:r>
        <w:rPr>
          <w:rFonts w:hint="eastAsia"/>
          <w:lang w:eastAsia="zh-CN"/>
        </w:rPr>
        <w:t>ADM</w:t>
      </w:r>
      <w:r>
        <w:rPr>
          <w:rFonts w:hint="eastAsia"/>
          <w:lang w:eastAsia="zh-CN"/>
        </w:rPr>
        <w:t>）</w:t>
      </w:r>
      <w:bookmarkEnd w:id="41"/>
    </w:p>
    <w:p w:rsidR="003E36D9" w:rsidRDefault="003E36D9" w:rsidP="003E36D9">
      <w:pPr>
        <w:ind w:firstLineChars="200" w:firstLine="480"/>
        <w:rPr>
          <w:lang w:eastAsia="zh-CN"/>
        </w:rPr>
      </w:pPr>
      <w:r>
        <w:rPr>
          <w:rFonts w:hint="eastAsia"/>
          <w:lang w:eastAsia="zh-CN"/>
        </w:rPr>
        <w:t>该系列文件主要用于与某一小组工作的组织有关的日程和管理问题，如下设组的职责范围、会议时间安排等。</w:t>
      </w:r>
    </w:p>
    <w:p w:rsidR="003E36D9" w:rsidRDefault="003E36D9" w:rsidP="003E36D9">
      <w:pPr>
        <w:pStyle w:val="Heading3"/>
        <w:rPr>
          <w:lang w:eastAsia="zh-CN"/>
        </w:rPr>
      </w:pPr>
      <w:bookmarkStart w:id="44" w:name="_Toc213643038"/>
      <w:r>
        <w:rPr>
          <w:lang w:eastAsia="zh-CN"/>
        </w:rPr>
        <w:t>3.5.4</w:t>
      </w:r>
      <w:r>
        <w:rPr>
          <w:lang w:eastAsia="zh-CN"/>
        </w:rPr>
        <w:tab/>
      </w:r>
      <w:bookmarkEnd w:id="42"/>
      <w:bookmarkEnd w:id="43"/>
      <w:r>
        <w:rPr>
          <w:rFonts w:hint="eastAsia"/>
          <w:lang w:eastAsia="zh-CN"/>
        </w:rPr>
        <w:t>情况通报文件（</w:t>
      </w:r>
      <w:r>
        <w:rPr>
          <w:rFonts w:hint="eastAsia"/>
          <w:lang w:eastAsia="zh-CN"/>
        </w:rPr>
        <w:t>INFO</w:t>
      </w:r>
      <w:r>
        <w:rPr>
          <w:rFonts w:hint="eastAsia"/>
          <w:lang w:eastAsia="zh-CN"/>
        </w:rPr>
        <w:t>）</w:t>
      </w:r>
      <w:bookmarkEnd w:id="44"/>
    </w:p>
    <w:p w:rsidR="003E36D9" w:rsidRDefault="003E36D9" w:rsidP="003E36D9">
      <w:pPr>
        <w:ind w:firstLineChars="200" w:firstLine="480"/>
        <w:rPr>
          <w:lang w:eastAsia="zh-CN"/>
        </w:rPr>
      </w:pPr>
      <w:r>
        <w:rPr>
          <w:rFonts w:hint="eastAsia"/>
          <w:lang w:eastAsia="zh-CN"/>
        </w:rPr>
        <w:t>INFO</w:t>
      </w:r>
      <w:r>
        <w:rPr>
          <w:rFonts w:hint="eastAsia"/>
          <w:lang w:eastAsia="zh-CN"/>
        </w:rPr>
        <w:t>文件对现行会议进行通报。如第</w:t>
      </w:r>
      <w:r>
        <w:rPr>
          <w:rFonts w:hint="eastAsia"/>
          <w:lang w:eastAsia="zh-CN"/>
        </w:rPr>
        <w:t>2</w:t>
      </w:r>
      <w:r>
        <w:rPr>
          <w:lang w:eastAsia="zh-CN"/>
        </w:rPr>
        <w:t>.4.4</w:t>
      </w:r>
      <w:r>
        <w:rPr>
          <w:rFonts w:hint="eastAsia"/>
          <w:lang w:eastAsia="zh-CN"/>
        </w:rPr>
        <w:t>节指出，这类文件提供的是与组织问题有关的信息，如文件制作、会议室预订，还向与会代表提供社交及所在地的有关情况。应该注意</w:t>
      </w:r>
      <w:r>
        <w:rPr>
          <w:rFonts w:hint="eastAsia"/>
          <w:lang w:eastAsia="zh-CN"/>
        </w:rPr>
        <w:t>INFO</w:t>
      </w:r>
      <w:r w:rsidRPr="0003307C">
        <w:rPr>
          <w:rFonts w:hint="eastAsia"/>
          <w:lang w:eastAsia="zh-CN"/>
        </w:rPr>
        <w:t>文件</w:t>
      </w:r>
      <w:r w:rsidRPr="00AB2C10">
        <w:rPr>
          <w:rFonts w:hint="eastAsia"/>
          <w:u w:val="single"/>
          <w:lang w:eastAsia="zh-CN"/>
        </w:rPr>
        <w:t>不能</w:t>
      </w:r>
      <w:r>
        <w:rPr>
          <w:rFonts w:hint="eastAsia"/>
          <w:lang w:eastAsia="zh-CN"/>
        </w:rPr>
        <w:t>用于传达与会议有关的技术、程序、和运作有关的信息。</w:t>
      </w:r>
    </w:p>
    <w:p w:rsidR="003E36D9" w:rsidRDefault="003E36D9" w:rsidP="003E36D9">
      <w:pPr>
        <w:pStyle w:val="Heading3"/>
        <w:rPr>
          <w:lang w:val="en-US" w:eastAsia="zh-CN"/>
        </w:rPr>
      </w:pPr>
      <w:bookmarkStart w:id="45" w:name="_Toc213643039"/>
      <w:r>
        <w:rPr>
          <w:rFonts w:hint="eastAsia"/>
          <w:lang w:eastAsia="zh-CN"/>
        </w:rPr>
        <w:t>3.5.5</w:t>
      </w:r>
      <w:r>
        <w:rPr>
          <w:rFonts w:hint="eastAsia"/>
          <w:lang w:eastAsia="zh-CN"/>
        </w:rPr>
        <w:tab/>
      </w:r>
      <w:r>
        <w:rPr>
          <w:rFonts w:hint="eastAsia"/>
          <w:lang w:eastAsia="zh-CN"/>
        </w:rPr>
        <w:t>向研究组提交的执行报告</w:t>
      </w:r>
      <w:bookmarkEnd w:id="45"/>
    </w:p>
    <w:p w:rsidR="003E36D9" w:rsidRPr="00C37F5D" w:rsidRDefault="003E36D9" w:rsidP="003E36D9">
      <w:pPr>
        <w:ind w:firstLineChars="200" w:firstLine="480"/>
        <w:rPr>
          <w:lang w:val="en-US" w:eastAsia="zh-CN"/>
        </w:rPr>
      </w:pPr>
      <w:r w:rsidRPr="00C37F5D">
        <w:rPr>
          <w:rFonts w:hint="eastAsia"/>
          <w:lang w:val="en-US" w:eastAsia="zh-CN"/>
        </w:rPr>
        <w:t>每一工作组和任务组应</w:t>
      </w:r>
      <w:r>
        <w:rPr>
          <w:rFonts w:hint="eastAsia"/>
          <w:lang w:val="en-US" w:eastAsia="zh-CN"/>
        </w:rPr>
        <w:t>向其所属研究组提交一份执行报告，</w:t>
      </w:r>
      <w:r w:rsidRPr="00C37F5D">
        <w:rPr>
          <w:rFonts w:hint="eastAsia"/>
          <w:lang w:val="en-US" w:eastAsia="zh-CN"/>
        </w:rPr>
        <w:t>供研究组下次会议审议。</w:t>
      </w:r>
      <w:r>
        <w:rPr>
          <w:rFonts w:hint="eastAsia"/>
          <w:lang w:val="en-US" w:eastAsia="zh-CN"/>
        </w:rPr>
        <w:t>该文件编入研究组</w:t>
      </w:r>
      <w:r>
        <w:rPr>
          <w:rFonts w:hint="eastAsia"/>
          <w:lang w:val="en-US" w:eastAsia="zh-CN"/>
        </w:rPr>
        <w:t>文稿</w:t>
      </w:r>
      <w:r>
        <w:rPr>
          <w:rFonts w:hint="eastAsia"/>
          <w:lang w:val="en-US" w:eastAsia="zh-CN"/>
        </w:rPr>
        <w:t>文件系列。该报告应介绍自上次研究组会议以来该小组的工作状况、进展及取得的成果。该报告应言简意骇（通常少于</w:t>
      </w:r>
      <w:r>
        <w:rPr>
          <w:rFonts w:hint="eastAsia"/>
          <w:lang w:val="en-US" w:eastAsia="zh-CN"/>
        </w:rPr>
        <w:t>5</w:t>
      </w:r>
      <w:r>
        <w:rPr>
          <w:rFonts w:hint="eastAsia"/>
          <w:lang w:val="en-US" w:eastAsia="zh-CN"/>
        </w:rPr>
        <w:t>页），略去了其下设组会议期间的文件、会议安排及审议情况的细节。</w:t>
      </w:r>
    </w:p>
    <w:p w:rsidR="003E36D9" w:rsidRDefault="003E36D9" w:rsidP="003E36D9">
      <w:pPr>
        <w:pStyle w:val="Heading3"/>
        <w:rPr>
          <w:lang w:eastAsia="zh-CN"/>
        </w:rPr>
      </w:pPr>
      <w:bookmarkStart w:id="46" w:name="_Toc521224813"/>
      <w:bookmarkStart w:id="47" w:name="_Toc7593602"/>
      <w:bookmarkStart w:id="48" w:name="_Toc213643040"/>
      <w:r>
        <w:rPr>
          <w:lang w:eastAsia="zh-CN"/>
        </w:rPr>
        <w:lastRenderedPageBreak/>
        <w:t>3.5.6</w:t>
      </w:r>
      <w:r>
        <w:rPr>
          <w:lang w:eastAsia="zh-CN"/>
        </w:rPr>
        <w:tab/>
      </w:r>
      <w:bookmarkEnd w:id="46"/>
      <w:bookmarkEnd w:id="47"/>
      <w:r>
        <w:rPr>
          <w:rFonts w:hint="eastAsia"/>
          <w:lang w:eastAsia="zh-CN"/>
        </w:rPr>
        <w:t>主席向下次会议提交的报告</w:t>
      </w:r>
      <w:bookmarkEnd w:id="48"/>
    </w:p>
    <w:p w:rsidR="003E36D9" w:rsidRDefault="003E36D9" w:rsidP="003E36D9">
      <w:pPr>
        <w:ind w:firstLineChars="200" w:firstLine="480"/>
        <w:rPr>
          <w:lang w:eastAsia="zh-CN"/>
        </w:rPr>
      </w:pPr>
      <w:r>
        <w:rPr>
          <w:rFonts w:hint="eastAsia"/>
          <w:lang w:eastAsia="zh-CN"/>
        </w:rPr>
        <w:t>该组主席向下次会议提交的报告应编入该组的</w:t>
      </w:r>
      <w:r>
        <w:rPr>
          <w:rFonts w:hint="eastAsia"/>
          <w:lang w:eastAsia="zh-CN"/>
        </w:rPr>
        <w:t>文稿</w:t>
      </w:r>
      <w:r>
        <w:rPr>
          <w:rFonts w:hint="eastAsia"/>
          <w:lang w:eastAsia="zh-CN"/>
        </w:rPr>
        <w:t>文件系列。该报告应在会议结束后一个月提交给无线电通信局以便在</w:t>
      </w:r>
      <w:r>
        <w:rPr>
          <w:rFonts w:hint="eastAsia"/>
          <w:lang w:eastAsia="zh-CN"/>
        </w:rPr>
        <w:t>ITU-R</w:t>
      </w:r>
      <w:r>
        <w:rPr>
          <w:rFonts w:hint="eastAsia"/>
          <w:lang w:eastAsia="zh-CN"/>
        </w:rPr>
        <w:t>网站上公布。主席报告除详细介绍该组工作现状之外，并附有附件，内容为下次会议进一步审议的材料，如</w:t>
      </w:r>
      <w:r>
        <w:rPr>
          <w:lang w:eastAsia="zh-CN"/>
        </w:rPr>
        <w:t>PDNR</w:t>
      </w:r>
      <w:r>
        <w:rPr>
          <w:rFonts w:hint="eastAsia"/>
          <w:lang w:eastAsia="zh-CN"/>
        </w:rPr>
        <w:t>，以及为作为该组活动永久记录的材料。附件不应列出未修订的文件，而应使用相应</w:t>
      </w:r>
      <w:r>
        <w:rPr>
          <w:lang w:eastAsia="zh-CN"/>
        </w:rPr>
        <w:t>ITU-R</w:t>
      </w:r>
      <w:r>
        <w:rPr>
          <w:rFonts w:hint="eastAsia"/>
          <w:lang w:eastAsia="zh-CN"/>
        </w:rPr>
        <w:t>网址。</w:t>
      </w:r>
    </w:p>
    <w:p w:rsidR="003E36D9" w:rsidRDefault="003E36D9" w:rsidP="003D7495">
      <w:pPr>
        <w:ind w:firstLineChars="200" w:firstLine="480"/>
        <w:rPr>
          <w:lang w:eastAsia="zh-CN"/>
        </w:rPr>
        <w:pPrChange w:id="49" w:author="Xu, Hui" w:date="2015-04-30T09:17:00Z">
          <w:pPr>
            <w:ind w:firstLineChars="200" w:firstLine="480"/>
          </w:pPr>
        </w:pPrChange>
      </w:pPr>
      <w:del w:id="50" w:author="Tao, Yingsheng" w:date="2013-05-12T15:46:00Z">
        <w:r w:rsidDel="005563E5">
          <w:rPr>
            <w:rFonts w:hint="eastAsia"/>
            <w:lang w:eastAsia="zh-CN"/>
          </w:rPr>
          <w:delText>由于全文出版主席报告需滞后一段时间，</w:delText>
        </w:r>
      </w:del>
      <w:del w:id="51" w:author="Xu, Hui" w:date="2015-04-30T09:17:00Z">
        <w:r w:rsidDel="003D7495">
          <w:rPr>
            <w:rFonts w:hint="eastAsia"/>
            <w:lang w:eastAsia="zh-CN"/>
          </w:rPr>
          <w:delText>主席报告应尽可能在相关会议结束之后的一个月内起草。</w:delText>
        </w:r>
      </w:del>
      <w:r>
        <w:rPr>
          <w:rFonts w:hint="eastAsia"/>
          <w:lang w:eastAsia="zh-CN"/>
        </w:rPr>
        <w:t>无线电通信局应在会议结束之后的两周内在</w:t>
      </w:r>
      <w:r>
        <w:rPr>
          <w:rFonts w:hint="eastAsia"/>
          <w:lang w:eastAsia="zh-CN"/>
        </w:rPr>
        <w:t>ITU-R</w:t>
      </w:r>
      <w:r>
        <w:rPr>
          <w:rFonts w:hint="eastAsia"/>
          <w:lang w:eastAsia="zh-CN"/>
        </w:rPr>
        <w:t>网站上公布主席报告的附件。附件是分别发布，以便于用户有选择地从网址上下载。</w:t>
      </w:r>
    </w:p>
    <w:p w:rsidR="003E36D9" w:rsidRDefault="003E36D9" w:rsidP="003E36D9">
      <w:pPr>
        <w:ind w:firstLineChars="200" w:firstLine="480"/>
        <w:rPr>
          <w:lang w:eastAsia="zh-CN"/>
        </w:rPr>
      </w:pPr>
      <w:r>
        <w:rPr>
          <w:rFonts w:hint="eastAsia"/>
          <w:lang w:eastAsia="zh-CN"/>
        </w:rPr>
        <w:t>主席应在下次会议召开之前以补遗文件的方式对报告进行更新，以介绍此间所取得的新的进展。关于自上次会议以来出现的其它情况或重大进展，主席应另行提交文件。</w:t>
      </w:r>
    </w:p>
    <w:p w:rsidR="003E36D9" w:rsidRDefault="003E36D9" w:rsidP="003E36D9">
      <w:pPr>
        <w:pStyle w:val="Heading3"/>
        <w:rPr>
          <w:lang w:eastAsia="zh-CN"/>
        </w:rPr>
      </w:pPr>
      <w:bookmarkStart w:id="52" w:name="_Toc213643041"/>
      <w:r>
        <w:rPr>
          <w:lang w:eastAsia="zh-CN"/>
        </w:rPr>
        <w:t>3.5.</w:t>
      </w:r>
      <w:r>
        <w:rPr>
          <w:rFonts w:hint="eastAsia"/>
          <w:lang w:eastAsia="zh-CN"/>
        </w:rPr>
        <w:t>7</w:t>
      </w:r>
      <w:r>
        <w:rPr>
          <w:lang w:eastAsia="zh-CN"/>
        </w:rPr>
        <w:tab/>
      </w:r>
      <w:r>
        <w:rPr>
          <w:rFonts w:hint="eastAsia"/>
          <w:lang w:eastAsia="zh-CN"/>
        </w:rPr>
        <w:t>研究组会议的摘要记录</w:t>
      </w:r>
      <w:bookmarkEnd w:id="52"/>
    </w:p>
    <w:p w:rsidR="003E36D9" w:rsidRDefault="003E36D9" w:rsidP="003E36D9">
      <w:pPr>
        <w:ind w:firstLineChars="200" w:firstLine="480"/>
        <w:rPr>
          <w:lang w:eastAsia="zh-CN"/>
        </w:rPr>
      </w:pPr>
      <w:r>
        <w:rPr>
          <w:rFonts w:hint="eastAsia"/>
          <w:lang w:eastAsia="zh-CN"/>
        </w:rPr>
        <w:t>每次研究组会议，主席将在出席会议代表中指定的报告人的帮助下拟定一份摘要记录。该摘要记录的主要目的是记录会议期间做出的决定，而不是逐字记录每一个发言。摘要记录应在会议后</w:t>
      </w:r>
      <w:r>
        <w:rPr>
          <w:rFonts w:hint="eastAsia"/>
          <w:lang w:eastAsia="zh-CN"/>
        </w:rPr>
        <w:t>30</w:t>
      </w:r>
      <w:r>
        <w:rPr>
          <w:rFonts w:hint="eastAsia"/>
          <w:lang w:eastAsia="zh-CN"/>
        </w:rPr>
        <w:t>天内完成并在</w:t>
      </w:r>
      <w:r>
        <w:rPr>
          <w:rFonts w:hint="eastAsia"/>
          <w:lang w:eastAsia="zh-CN"/>
        </w:rPr>
        <w:t>ITU-R</w:t>
      </w:r>
      <w:r>
        <w:rPr>
          <w:rFonts w:hint="eastAsia"/>
          <w:lang w:eastAsia="zh-CN"/>
        </w:rPr>
        <w:t>网站上公布，以征求意见。</w:t>
      </w:r>
      <w:ins w:id="53" w:author="Chi, Jianping" w:date="2015-04-28T12:14:00Z">
        <w:r>
          <w:rPr>
            <w:rFonts w:hint="eastAsia"/>
            <w:lang w:eastAsia="zh-CN"/>
          </w:rPr>
          <w:t>它</w:t>
        </w:r>
      </w:ins>
      <w:ins w:id="54" w:author="Chi, Jianping" w:date="2015-04-28T12:10:00Z">
        <w:r>
          <w:rPr>
            <w:rFonts w:hint="eastAsia"/>
            <w:lang w:eastAsia="zh-CN"/>
          </w:rPr>
          <w:t>是</w:t>
        </w:r>
        <w:r>
          <w:rPr>
            <w:lang w:eastAsia="zh-CN"/>
          </w:rPr>
          <w:t>该研究组文稿文件系列</w:t>
        </w:r>
        <w:r>
          <w:rPr>
            <w:rFonts w:hint="eastAsia"/>
            <w:lang w:eastAsia="zh-CN"/>
          </w:rPr>
          <w:t>中</w:t>
        </w:r>
        <w:r>
          <w:rPr>
            <w:lang w:eastAsia="zh-CN"/>
          </w:rPr>
          <w:t>的</w:t>
        </w:r>
        <w:r>
          <w:rPr>
            <w:rFonts w:hint="eastAsia"/>
            <w:lang w:eastAsia="zh-CN"/>
          </w:rPr>
          <w:t>文件</w:t>
        </w:r>
        <w:r>
          <w:rPr>
            <w:lang w:eastAsia="zh-CN"/>
          </w:rPr>
          <w:t>，</w:t>
        </w:r>
      </w:ins>
      <w:r>
        <w:rPr>
          <w:rFonts w:hint="eastAsia"/>
          <w:lang w:eastAsia="zh-CN"/>
        </w:rPr>
        <w:t>也可酌情包括因会议期间的</w:t>
      </w:r>
      <w:ins w:id="55" w:author="Chi, Jianping" w:date="2015-04-28T12:11:00Z">
        <w:r>
          <w:rPr>
            <w:rFonts w:hint="eastAsia"/>
            <w:lang w:eastAsia="zh-CN"/>
          </w:rPr>
          <w:t>磋商</w:t>
        </w:r>
        <w:r>
          <w:rPr>
            <w:lang w:eastAsia="zh-CN"/>
          </w:rPr>
          <w:t>（</w:t>
        </w:r>
      </w:ins>
      <w:ins w:id="56" w:author="Chi, Jianping" w:date="2015-04-28T12:12:00Z">
        <w:r>
          <w:rPr>
            <w:rFonts w:hint="eastAsia"/>
            <w:lang w:eastAsia="zh-CN"/>
          </w:rPr>
          <w:t>如一成员国的</w:t>
        </w:r>
        <w:r>
          <w:rPr>
            <w:lang w:eastAsia="zh-CN"/>
          </w:rPr>
          <w:t>声明）</w:t>
        </w:r>
        <w:r>
          <w:rPr>
            <w:rFonts w:hint="eastAsia"/>
            <w:lang w:eastAsia="zh-CN"/>
          </w:rPr>
          <w:t>或</w:t>
        </w:r>
      </w:ins>
      <w:r>
        <w:rPr>
          <w:rFonts w:hint="eastAsia"/>
          <w:lang w:eastAsia="zh-CN"/>
        </w:rPr>
        <w:t>制定临时文件而形成的附件</w:t>
      </w:r>
      <w:r>
        <w:rPr>
          <w:rFonts w:hint="eastAsia"/>
          <w:lang w:eastAsia="zh-CN"/>
        </w:rPr>
        <w:t>/</w:t>
      </w:r>
      <w:r>
        <w:rPr>
          <w:rFonts w:hint="eastAsia"/>
          <w:lang w:eastAsia="zh-CN"/>
        </w:rPr>
        <w:t>补遗。</w:t>
      </w:r>
    </w:p>
    <w:p w:rsidR="003E36D9" w:rsidRDefault="003E36D9" w:rsidP="003E36D9">
      <w:pPr>
        <w:ind w:firstLineChars="200" w:firstLine="480"/>
        <w:rPr>
          <w:lang w:eastAsia="zh-CN"/>
        </w:rPr>
      </w:pPr>
      <w:r>
        <w:rPr>
          <w:rFonts w:hint="eastAsia"/>
          <w:lang w:eastAsia="zh-CN"/>
        </w:rPr>
        <w:t>成员在会议期间提出的编辑性修正和对发言的确认最好在</w:t>
      </w:r>
      <w:r>
        <w:rPr>
          <w:rFonts w:hint="eastAsia"/>
          <w:lang w:eastAsia="zh-CN"/>
        </w:rPr>
        <w:t>15</w:t>
      </w:r>
      <w:r>
        <w:rPr>
          <w:rFonts w:hint="eastAsia"/>
          <w:lang w:eastAsia="zh-CN"/>
        </w:rPr>
        <w:t>天内提交给主席。但是，直至有关研究组召开下次会议（将此记录及意见记录在案）之前，一直可以对该摘要记录提出正式意见。</w:t>
      </w:r>
    </w:p>
    <w:p w:rsidR="003E36D9" w:rsidRDefault="003E36D9" w:rsidP="003E36D9">
      <w:pPr>
        <w:pStyle w:val="Heading3"/>
        <w:rPr>
          <w:lang w:eastAsia="zh-CN"/>
        </w:rPr>
      </w:pPr>
      <w:bookmarkStart w:id="57" w:name="_Toc521224814"/>
      <w:bookmarkStart w:id="58" w:name="_Toc7593603"/>
      <w:bookmarkStart w:id="59" w:name="_Toc213643042"/>
      <w:r>
        <w:rPr>
          <w:lang w:eastAsia="zh-CN"/>
        </w:rPr>
        <w:t>3.5.</w:t>
      </w:r>
      <w:r>
        <w:rPr>
          <w:rFonts w:hint="eastAsia"/>
          <w:lang w:eastAsia="zh-CN"/>
        </w:rPr>
        <w:t>8</w:t>
      </w:r>
      <w:r>
        <w:rPr>
          <w:lang w:eastAsia="zh-CN"/>
        </w:rPr>
        <w:tab/>
      </w:r>
      <w:bookmarkEnd w:id="57"/>
      <w:bookmarkEnd w:id="58"/>
      <w:r>
        <w:rPr>
          <w:rFonts w:hint="eastAsia"/>
          <w:lang w:eastAsia="zh-CN"/>
        </w:rPr>
        <w:t>联络声明</w:t>
      </w:r>
      <w:bookmarkEnd w:id="59"/>
    </w:p>
    <w:p w:rsidR="003E36D9" w:rsidRDefault="003E36D9" w:rsidP="003E36D9">
      <w:pPr>
        <w:ind w:firstLineChars="200" w:firstLine="480"/>
        <w:rPr>
          <w:lang w:eastAsia="zh-CN"/>
        </w:rPr>
      </w:pPr>
      <w:r>
        <w:rPr>
          <w:rFonts w:hint="eastAsia"/>
          <w:lang w:eastAsia="zh-CN"/>
        </w:rPr>
        <w:t>联络声明用于向其它</w:t>
      </w:r>
      <w:ins w:id="60" w:author="Chi, Jianping" w:date="2015-04-28T12:17:00Z">
        <w:r>
          <w:rPr>
            <w:rFonts w:hint="eastAsia"/>
            <w:lang w:eastAsia="zh-CN"/>
          </w:rPr>
          <w:t>国际电联</w:t>
        </w:r>
        <w:r>
          <w:rPr>
            <w:lang w:eastAsia="zh-CN"/>
          </w:rPr>
          <w:t>或非国际电联</w:t>
        </w:r>
      </w:ins>
      <w:r>
        <w:rPr>
          <w:rFonts w:hint="eastAsia"/>
          <w:lang w:eastAsia="zh-CN"/>
        </w:rPr>
        <w:t>组传达或要求他们提供某些重要信息。联络声明应明确信息来源、对象、联络内容及所需采取的措施。如果联络声明需发送多方，最好应注明</w:t>
      </w:r>
      <w:proofErr w:type="spellStart"/>
      <w:r>
        <w:rPr>
          <w:lang w:eastAsia="zh-CN"/>
        </w:rPr>
        <w:t>i</w:t>
      </w:r>
      <w:proofErr w:type="spellEnd"/>
      <w:r>
        <w:rPr>
          <w:lang w:eastAsia="zh-CN"/>
        </w:rPr>
        <w:t xml:space="preserve">) </w:t>
      </w:r>
      <w:r>
        <w:rPr>
          <w:rFonts w:hint="eastAsia"/>
          <w:lang w:eastAsia="zh-CN"/>
        </w:rPr>
        <w:t>主要接收组，</w:t>
      </w:r>
      <w:r>
        <w:rPr>
          <w:lang w:eastAsia="zh-CN"/>
        </w:rPr>
        <w:t xml:space="preserve">ii) </w:t>
      </w:r>
      <w:r>
        <w:rPr>
          <w:rFonts w:hint="eastAsia"/>
          <w:lang w:eastAsia="zh-CN"/>
        </w:rPr>
        <w:t>哪些组需要就联络内容采取措施，</w:t>
      </w:r>
      <w:r>
        <w:rPr>
          <w:lang w:eastAsia="zh-CN"/>
        </w:rPr>
        <w:t xml:space="preserve">iii) </w:t>
      </w:r>
      <w:r>
        <w:rPr>
          <w:rFonts w:hint="eastAsia"/>
          <w:lang w:eastAsia="zh-CN"/>
        </w:rPr>
        <w:t>供哪些组参考。另外还需说明接收联络声明的组需要回复的日期及开展非正式讨论的联系人。</w:t>
      </w:r>
    </w:p>
    <w:p w:rsidR="003E36D9" w:rsidRDefault="003E36D9" w:rsidP="003E36D9">
      <w:pPr>
        <w:pStyle w:val="Heading3"/>
        <w:rPr>
          <w:lang w:eastAsia="zh-CN"/>
        </w:rPr>
      </w:pPr>
      <w:bookmarkStart w:id="61" w:name="_Toc521224815"/>
      <w:bookmarkStart w:id="62" w:name="_Toc7593604"/>
      <w:bookmarkStart w:id="63" w:name="_Toc213643043"/>
      <w:r>
        <w:rPr>
          <w:lang w:eastAsia="zh-CN"/>
        </w:rPr>
        <w:t>3.5.</w:t>
      </w:r>
      <w:r>
        <w:rPr>
          <w:rFonts w:hint="eastAsia"/>
          <w:lang w:eastAsia="zh-CN"/>
        </w:rPr>
        <w:t>9</w:t>
      </w:r>
      <w:r>
        <w:rPr>
          <w:lang w:eastAsia="zh-CN"/>
        </w:rPr>
        <w:tab/>
      </w:r>
      <w:bookmarkEnd w:id="61"/>
      <w:bookmarkEnd w:id="62"/>
      <w:r>
        <w:rPr>
          <w:rFonts w:hint="eastAsia"/>
          <w:lang w:eastAsia="zh-CN"/>
        </w:rPr>
        <w:t>用于通过磋商方式批准建议书草案的“蓝色”文件系列</w:t>
      </w:r>
      <w:bookmarkEnd w:id="63"/>
    </w:p>
    <w:p w:rsidR="003E36D9" w:rsidRDefault="003E36D9" w:rsidP="003E36D9">
      <w:pPr>
        <w:ind w:firstLineChars="200" w:firstLine="480"/>
        <w:rPr>
          <w:lang w:eastAsia="zh-CN"/>
        </w:rPr>
      </w:pPr>
      <w:r>
        <w:rPr>
          <w:rFonts w:hint="eastAsia"/>
          <w:lang w:eastAsia="zh-CN"/>
        </w:rPr>
        <w:t>此文件系列用于以协商方式批准建议书草案。该系列文件的标记是“</w:t>
      </w:r>
      <w:r>
        <w:rPr>
          <w:rFonts w:hint="eastAsia"/>
          <w:lang w:eastAsia="zh-CN"/>
        </w:rPr>
        <w:t>BL</w:t>
      </w:r>
      <w:r>
        <w:rPr>
          <w:rFonts w:hint="eastAsia"/>
          <w:lang w:eastAsia="zh-CN"/>
        </w:rPr>
        <w:t>”。</w:t>
      </w:r>
    </w:p>
    <w:p w:rsidR="003E36D9" w:rsidRDefault="003E36D9" w:rsidP="003E36D9">
      <w:pPr>
        <w:pStyle w:val="Heading3"/>
        <w:rPr>
          <w:lang w:eastAsia="zh-CN"/>
        </w:rPr>
      </w:pPr>
      <w:bookmarkStart w:id="64" w:name="_Toc521224816"/>
      <w:bookmarkStart w:id="65" w:name="_Toc7593605"/>
      <w:bookmarkStart w:id="66" w:name="_Toc213643044"/>
      <w:r>
        <w:rPr>
          <w:lang w:eastAsia="zh-CN"/>
        </w:rPr>
        <w:t>3.5.</w:t>
      </w:r>
      <w:r>
        <w:rPr>
          <w:rFonts w:hint="eastAsia"/>
          <w:lang w:eastAsia="zh-CN"/>
        </w:rPr>
        <w:t>10</w:t>
      </w:r>
      <w:r>
        <w:rPr>
          <w:lang w:eastAsia="zh-CN"/>
        </w:rPr>
        <w:tab/>
      </w:r>
      <w:bookmarkEnd w:id="64"/>
      <w:bookmarkEnd w:id="65"/>
      <w:r>
        <w:rPr>
          <w:rFonts w:hint="eastAsia"/>
          <w:lang w:eastAsia="zh-CN"/>
        </w:rPr>
        <w:t>“粉色”文件系列</w:t>
      </w:r>
      <w:bookmarkEnd w:id="66"/>
    </w:p>
    <w:p w:rsidR="003E36D9" w:rsidRDefault="003E36D9" w:rsidP="003E36D9">
      <w:pPr>
        <w:ind w:firstLineChars="200" w:firstLine="480"/>
        <w:rPr>
          <w:lang w:eastAsia="zh-CN"/>
        </w:rPr>
      </w:pPr>
      <w:r>
        <w:rPr>
          <w:rFonts w:hint="eastAsia"/>
          <w:lang w:eastAsia="zh-CN"/>
        </w:rPr>
        <w:t>该系列文件用于</w:t>
      </w:r>
      <w:r w:rsidRPr="0021009B">
        <w:rPr>
          <w:rFonts w:hint="eastAsia"/>
          <w:u w:val="single"/>
          <w:lang w:eastAsia="zh-CN"/>
        </w:rPr>
        <w:t>研究组和研究组主席</w:t>
      </w:r>
      <w:r>
        <w:rPr>
          <w:rFonts w:hint="eastAsia"/>
          <w:lang w:eastAsia="zh-CN"/>
        </w:rPr>
        <w:t>向无线电通信全会提交文稿。其内容通常包括供全会批准建议书草案和课题草案，以及与某一研究组具体工作相关的</w:t>
      </w:r>
      <w:r>
        <w:rPr>
          <w:lang w:eastAsia="zh-CN"/>
        </w:rPr>
        <w:t>ITU-R</w:t>
      </w:r>
      <w:r>
        <w:rPr>
          <w:rFonts w:hint="eastAsia"/>
          <w:lang w:eastAsia="zh-CN"/>
        </w:rPr>
        <w:t>决议草案文本。（注意：</w:t>
      </w:r>
      <w:r>
        <w:rPr>
          <w:lang w:eastAsia="zh-CN"/>
        </w:rPr>
        <w:t>ITU-R</w:t>
      </w:r>
      <w:r>
        <w:rPr>
          <w:rFonts w:hint="eastAsia"/>
          <w:lang w:eastAsia="zh-CN"/>
        </w:rPr>
        <w:t>其它行政性决议使用</w:t>
      </w:r>
      <w:r>
        <w:rPr>
          <w:lang w:eastAsia="zh-CN"/>
        </w:rPr>
        <w:t>PLEN</w:t>
      </w:r>
      <w:r>
        <w:rPr>
          <w:rFonts w:hint="eastAsia"/>
          <w:lang w:eastAsia="zh-CN"/>
        </w:rPr>
        <w:t>文件系列；见第</w:t>
      </w:r>
      <w:r>
        <w:rPr>
          <w:lang w:eastAsia="zh-CN"/>
        </w:rPr>
        <w:t>3.5.</w:t>
      </w:r>
      <w:r>
        <w:rPr>
          <w:rFonts w:hint="eastAsia"/>
          <w:lang w:eastAsia="zh-CN"/>
        </w:rPr>
        <w:t>11</w:t>
      </w:r>
      <w:r>
        <w:rPr>
          <w:rFonts w:hint="eastAsia"/>
          <w:lang w:eastAsia="zh-CN"/>
        </w:rPr>
        <w:t>节）。</w:t>
      </w:r>
    </w:p>
    <w:p w:rsidR="003E36D9" w:rsidRDefault="003E36D9" w:rsidP="003E36D9">
      <w:pPr>
        <w:pStyle w:val="Heading3"/>
        <w:rPr>
          <w:lang w:eastAsia="zh-CN"/>
        </w:rPr>
      </w:pPr>
      <w:bookmarkStart w:id="67" w:name="_Toc521224817"/>
      <w:bookmarkStart w:id="68" w:name="_Toc7593606"/>
      <w:bookmarkStart w:id="69" w:name="_Toc213643045"/>
      <w:r>
        <w:rPr>
          <w:rFonts w:hint="eastAsia"/>
          <w:lang w:eastAsia="zh-CN"/>
        </w:rPr>
        <w:t>3</w:t>
      </w:r>
      <w:r>
        <w:rPr>
          <w:lang w:val="en-US" w:eastAsia="zh-CN"/>
        </w:rPr>
        <w:t>.5.1</w:t>
      </w:r>
      <w:r>
        <w:rPr>
          <w:rFonts w:hint="eastAsia"/>
          <w:lang w:val="en-US" w:eastAsia="zh-CN"/>
        </w:rPr>
        <w:t>1</w:t>
      </w:r>
      <w:r>
        <w:rPr>
          <w:lang w:eastAsia="zh-CN"/>
        </w:rPr>
        <w:tab/>
      </w:r>
      <w:r>
        <w:rPr>
          <w:rFonts w:hint="eastAsia"/>
          <w:lang w:eastAsia="zh-CN"/>
        </w:rPr>
        <w:t>“全会（</w:t>
      </w:r>
      <w:r>
        <w:rPr>
          <w:lang w:eastAsia="zh-CN"/>
        </w:rPr>
        <w:t>PLEN</w:t>
      </w:r>
      <w:r>
        <w:rPr>
          <w:rFonts w:hint="eastAsia"/>
          <w:lang w:eastAsia="zh-CN"/>
        </w:rPr>
        <w:t>）”文件系列</w:t>
      </w:r>
      <w:bookmarkEnd w:id="67"/>
      <w:bookmarkEnd w:id="68"/>
      <w:bookmarkEnd w:id="69"/>
    </w:p>
    <w:p w:rsidR="003E36D9" w:rsidRDefault="003E36D9" w:rsidP="003E36D9">
      <w:pPr>
        <w:ind w:firstLineChars="200" w:firstLine="480"/>
        <w:rPr>
          <w:lang w:val="en-US" w:eastAsia="zh-CN"/>
        </w:rPr>
      </w:pPr>
      <w:r>
        <w:rPr>
          <w:rFonts w:hint="eastAsia"/>
          <w:lang w:eastAsia="zh-CN"/>
        </w:rPr>
        <w:t>该系列文件用于全会期间除“粉色文件”以外的所有其它文件，但主要用于各成员所提交的文稿。</w:t>
      </w:r>
    </w:p>
    <w:p w:rsidR="003E36D9" w:rsidRPr="00836434" w:rsidRDefault="003E36D9" w:rsidP="00B15FD1">
      <w:pPr>
        <w:pStyle w:val="Heading3"/>
        <w:pageBreakBefore/>
        <w:rPr>
          <w:lang w:eastAsia="zh-CN"/>
        </w:rPr>
      </w:pPr>
      <w:ins w:id="70" w:author="Xu, Hui" w:date="2015-04-27T16:12:00Z">
        <w:r>
          <w:rPr>
            <w:rFonts w:hint="eastAsia"/>
            <w:lang w:eastAsia="zh-CN"/>
          </w:rPr>
          <w:t>3</w:t>
        </w:r>
        <w:r w:rsidRPr="00836434">
          <w:rPr>
            <w:lang w:eastAsia="zh-CN"/>
          </w:rPr>
          <w:t>.5.12</w:t>
        </w:r>
        <w:r>
          <w:rPr>
            <w:lang w:eastAsia="zh-CN"/>
          </w:rPr>
          <w:tab/>
        </w:r>
        <w:r>
          <w:rPr>
            <w:rFonts w:hint="eastAsia"/>
            <w:lang w:eastAsia="zh-CN"/>
          </w:rPr>
          <w:t>有</w:t>
        </w:r>
        <w:r>
          <w:rPr>
            <w:lang w:eastAsia="zh-CN"/>
          </w:rPr>
          <w:t>关该组门户站点的文件</w:t>
        </w:r>
      </w:ins>
    </w:p>
    <w:p w:rsidR="003E36D9" w:rsidRPr="00871F0A" w:rsidRDefault="003E36D9" w:rsidP="003E36D9">
      <w:pPr>
        <w:ind w:firstLineChars="200" w:firstLine="480"/>
        <w:rPr>
          <w:lang w:val="en-US" w:eastAsia="zh-CN"/>
          <w:rPrChange w:id="71" w:author="Xu, Hui" w:date="2015-04-27T16:15:00Z">
            <w:rPr>
              <w:lang w:eastAsia="zh-CN"/>
            </w:rPr>
          </w:rPrChange>
        </w:rPr>
      </w:pPr>
      <w:ins w:id="72" w:author="Xu, Hui" w:date="2015-04-27T16:13:00Z">
        <w:r>
          <w:rPr>
            <w:rFonts w:hint="eastAsia"/>
            <w:lang w:eastAsia="zh-CN"/>
          </w:rPr>
          <w:t>在</w:t>
        </w:r>
        <w:proofErr w:type="spellStart"/>
        <w:r w:rsidRPr="00582FD7">
          <w:rPr>
            <w:color w:val="444444"/>
            <w:szCs w:val="24"/>
            <w:lang w:eastAsia="zh-CN"/>
          </w:rPr>
          <w:t>Sharepoint</w:t>
        </w:r>
        <w:proofErr w:type="spellEnd"/>
        <w:r>
          <w:rPr>
            <w:rFonts w:hint="eastAsia"/>
            <w:color w:val="444444"/>
            <w:szCs w:val="24"/>
            <w:lang w:eastAsia="zh-CN"/>
          </w:rPr>
          <w:t>网站</w:t>
        </w:r>
        <w:r>
          <w:rPr>
            <w:color w:val="444444"/>
            <w:szCs w:val="24"/>
            <w:lang w:eastAsia="zh-CN"/>
          </w:rPr>
          <w:t>设立被称为共用文件夹</w:t>
        </w:r>
        <w:r>
          <w:rPr>
            <w:rFonts w:hint="eastAsia"/>
            <w:color w:val="444444"/>
            <w:szCs w:val="24"/>
            <w:lang w:eastAsia="zh-CN"/>
          </w:rPr>
          <w:t>的</w:t>
        </w:r>
        <w:r>
          <w:rPr>
            <w:color w:val="444444"/>
            <w:szCs w:val="24"/>
            <w:lang w:eastAsia="zh-CN"/>
          </w:rPr>
          <w:t>文件交换区。这</w:t>
        </w:r>
        <w:r>
          <w:rPr>
            <w:rFonts w:hint="eastAsia"/>
            <w:color w:val="444444"/>
            <w:szCs w:val="24"/>
            <w:lang w:eastAsia="zh-CN"/>
          </w:rPr>
          <w:t>些</w:t>
        </w:r>
        <w:r>
          <w:rPr>
            <w:color w:val="444444"/>
            <w:szCs w:val="24"/>
            <w:lang w:eastAsia="zh-CN"/>
          </w:rPr>
          <w:t>站点被用作与会</w:t>
        </w:r>
      </w:ins>
      <w:ins w:id="73" w:author="Xu, Hui" w:date="2015-04-27T16:14:00Z">
        <w:r>
          <w:rPr>
            <w:rFonts w:hint="eastAsia"/>
            <w:color w:val="444444"/>
            <w:szCs w:val="24"/>
            <w:lang w:eastAsia="zh-CN"/>
          </w:rPr>
          <w:t>者</w:t>
        </w:r>
        <w:r>
          <w:rPr>
            <w:color w:val="444444"/>
            <w:szCs w:val="24"/>
            <w:lang w:eastAsia="zh-CN"/>
          </w:rPr>
          <w:t>之间共</w:t>
        </w:r>
      </w:ins>
      <w:r>
        <w:rPr>
          <w:rFonts w:hint="eastAsia"/>
          <w:color w:val="444444"/>
          <w:szCs w:val="24"/>
          <w:lang w:eastAsia="zh-CN"/>
        </w:rPr>
        <w:t>享</w:t>
      </w:r>
      <w:ins w:id="74" w:author="Xu, Hui" w:date="2015-04-27T16:14:00Z">
        <w:r>
          <w:rPr>
            <w:color w:val="444444"/>
            <w:szCs w:val="24"/>
            <w:lang w:eastAsia="zh-CN"/>
          </w:rPr>
          <w:t>工作文件</w:t>
        </w:r>
        <w:r>
          <w:rPr>
            <w:rFonts w:hint="eastAsia"/>
            <w:color w:val="444444"/>
            <w:szCs w:val="24"/>
            <w:lang w:eastAsia="zh-CN"/>
          </w:rPr>
          <w:t>的</w:t>
        </w:r>
        <w:r>
          <w:rPr>
            <w:color w:val="444444"/>
            <w:szCs w:val="24"/>
            <w:lang w:eastAsia="zh-CN"/>
          </w:rPr>
          <w:t>途径。拥有</w:t>
        </w:r>
        <w:r>
          <w:rPr>
            <w:rFonts w:hint="eastAsia"/>
            <w:color w:val="444444"/>
            <w:szCs w:val="24"/>
            <w:lang w:eastAsia="zh-CN"/>
          </w:rPr>
          <w:t>国</w:t>
        </w:r>
        <w:r>
          <w:rPr>
            <w:color w:val="444444"/>
            <w:szCs w:val="24"/>
            <w:lang w:eastAsia="zh-CN"/>
          </w:rPr>
          <w:t>际电联</w:t>
        </w:r>
        <w:r>
          <w:rPr>
            <w:lang w:eastAsia="ja-JP"/>
          </w:rPr>
          <w:t>TIES</w:t>
        </w:r>
      </w:ins>
      <w:ins w:id="75" w:author="Xu, Hui" w:date="2015-04-27T16:15:00Z">
        <w:r>
          <w:rPr>
            <w:rFonts w:hint="eastAsia"/>
            <w:lang w:eastAsia="zh-CN"/>
          </w:rPr>
          <w:t>账户</w:t>
        </w:r>
        <w:r>
          <w:rPr>
            <w:lang w:eastAsia="zh-CN"/>
          </w:rPr>
          <w:t>的与会者能够上</w:t>
        </w:r>
        <w:r>
          <w:rPr>
            <w:rFonts w:hint="eastAsia"/>
            <w:lang w:eastAsia="zh-CN"/>
          </w:rPr>
          <w:t>传</w:t>
        </w:r>
        <w:r>
          <w:rPr>
            <w:lang w:eastAsia="zh-CN"/>
          </w:rPr>
          <w:t>和</w:t>
        </w:r>
        <w:r>
          <w:rPr>
            <w:rFonts w:hint="eastAsia"/>
            <w:lang w:val="en-US" w:eastAsia="zh-CN"/>
          </w:rPr>
          <w:t>/</w:t>
        </w:r>
        <w:r>
          <w:rPr>
            <w:rFonts w:hint="eastAsia"/>
            <w:lang w:val="en-US" w:eastAsia="zh-CN"/>
          </w:rPr>
          <w:t>或</w:t>
        </w:r>
        <w:r>
          <w:rPr>
            <w:lang w:val="en-US" w:eastAsia="zh-CN"/>
          </w:rPr>
          <w:t>下载所有用于会议期间案文草案磋商和编制的电子文档，然后将案文草案提交无线电通信</w:t>
        </w:r>
      </w:ins>
      <w:ins w:id="76" w:author="Xu, Hui" w:date="2015-04-27T16:16:00Z">
        <w:r>
          <w:rPr>
            <w:rFonts w:hint="eastAsia"/>
            <w:lang w:val="en-US" w:eastAsia="zh-CN"/>
          </w:rPr>
          <w:t>秘书处</w:t>
        </w:r>
        <w:r>
          <w:rPr>
            <w:lang w:val="en-US" w:eastAsia="zh-CN"/>
          </w:rPr>
          <w:t>制成正式的</w:t>
        </w:r>
        <w:r>
          <w:rPr>
            <w:lang w:val="en-US" w:eastAsia="zh-CN"/>
          </w:rPr>
          <w:t>T</w:t>
        </w:r>
      </w:ins>
      <w:ins w:id="77" w:author="Xu, Hui" w:date="2015-04-29T16:26:00Z">
        <w:r>
          <w:rPr>
            <w:lang w:val="en-US" w:eastAsia="zh-CN"/>
          </w:rPr>
          <w:t>E</w:t>
        </w:r>
      </w:ins>
      <w:ins w:id="78" w:author="Xu, Hui" w:date="2015-04-27T16:16:00Z">
        <w:r>
          <w:rPr>
            <w:lang w:val="en-US" w:eastAsia="zh-CN"/>
          </w:rPr>
          <w:t>MP</w:t>
        </w:r>
        <w:r>
          <w:rPr>
            <w:lang w:val="en-US" w:eastAsia="zh-CN"/>
          </w:rPr>
          <w:t>文件。</w:t>
        </w:r>
      </w:ins>
    </w:p>
    <w:p w:rsidR="003E36D9" w:rsidRDefault="003E36D9" w:rsidP="00B15FD1">
      <w:pPr>
        <w:spacing w:before="360"/>
        <w:ind w:firstLineChars="200" w:firstLine="480"/>
        <w:rPr>
          <w:lang w:eastAsia="zh-CN"/>
        </w:rPr>
      </w:pPr>
      <w:r w:rsidRPr="00871F0A">
        <w:rPr>
          <w:rFonts w:eastAsia="STKaiti"/>
          <w:lang w:eastAsia="zh-CN"/>
        </w:rPr>
        <w:lastRenderedPageBreak/>
        <w:t>未</w:t>
      </w:r>
      <w:r>
        <w:rPr>
          <w:rFonts w:eastAsia="STKaiti" w:hint="eastAsia"/>
          <w:lang w:eastAsia="zh-CN"/>
        </w:rPr>
        <w:t>建议</w:t>
      </w:r>
      <w:r w:rsidRPr="00871F0A">
        <w:rPr>
          <w:rFonts w:eastAsia="STKaiti"/>
          <w:lang w:eastAsia="zh-CN"/>
        </w:rPr>
        <w:t>对此后的</w:t>
      </w:r>
      <w:r w:rsidRPr="00871F0A">
        <w:rPr>
          <w:rFonts w:eastAsia="STKaiti"/>
          <w:lang w:eastAsia="zh-CN"/>
        </w:rPr>
        <w:t>4-9</w:t>
      </w:r>
      <w:r w:rsidRPr="00871F0A">
        <w:rPr>
          <w:rFonts w:eastAsia="STKaiti"/>
          <w:lang w:eastAsia="zh-CN"/>
        </w:rPr>
        <w:t>节做出修改</w:t>
      </w:r>
      <w:r>
        <w:rPr>
          <w:lang w:eastAsia="zh-CN"/>
        </w:rPr>
        <w:t>。</w:t>
      </w:r>
    </w:p>
    <w:p w:rsidR="003E36D9" w:rsidRDefault="003E36D9" w:rsidP="003E36D9">
      <w:pPr>
        <w:rPr>
          <w:lang w:eastAsia="zh-CN"/>
        </w:rPr>
      </w:pPr>
    </w:p>
    <w:p w:rsidR="003E36D9" w:rsidRDefault="003E36D9" w:rsidP="003E36D9">
      <w:pPr>
        <w:pStyle w:val="Reasons"/>
        <w:rPr>
          <w:lang w:eastAsia="zh-CN"/>
        </w:rPr>
      </w:pPr>
    </w:p>
    <w:p w:rsidR="00BC3ACA" w:rsidRPr="008A0D28" w:rsidRDefault="003E36D9" w:rsidP="003E36D9">
      <w:pPr>
        <w:jc w:val="center"/>
        <w:rPr>
          <w:lang w:eastAsia="zh-CN"/>
        </w:rPr>
      </w:pPr>
      <w:r>
        <w:rPr>
          <w:lang w:eastAsia="zh-CN"/>
        </w:rPr>
        <w:t>______________</w:t>
      </w:r>
      <w:bookmarkStart w:id="79" w:name="_GoBack"/>
      <w:bookmarkEnd w:id="79"/>
    </w:p>
    <w:sectPr w:rsidR="00BC3ACA" w:rsidRPr="008A0D28" w:rsidSect="00A5181E">
      <w:headerReference w:type="default" r:id="rId10"/>
      <w:footerReference w:type="default" r:id="rId11"/>
      <w:footerReference w:type="first" r:id="rId12"/>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76AF" w:rsidRDefault="00E576AF">
      <w:r>
        <w:separator/>
      </w:r>
    </w:p>
  </w:endnote>
  <w:endnote w:type="continuationSeparator" w:id="0">
    <w:p w:rsidR="00E576AF" w:rsidRDefault="00E576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STKaiti">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MS PMincho">
    <w:panose1 w:val="02020600040205080304"/>
    <w:charset w:val="80"/>
    <w:family w:val="roman"/>
    <w:pitch w:val="variable"/>
    <w:sig w:usb0="E00002FF" w:usb1="6AC7FDFB" w:usb2="00000012" w:usb3="00000000" w:csb0="0002009F" w:csb1="00000000"/>
  </w:font>
  <w:font w:name="KaiT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891" w:rsidRPr="006F31AB" w:rsidRDefault="00850CF2" w:rsidP="006F31AB">
    <w:pPr>
      <w:pStyle w:val="Footer"/>
      <w:rPr>
        <w:lang w:eastAsia="zh-CN"/>
      </w:rPr>
    </w:pPr>
    <w:fldSimple w:instr=" FILENAME \p  \* MERGEFORMAT ">
      <w:r w:rsidR="00F03E97">
        <w:t>P:\CHI\ITU-R\AG\RAG\RAG15\000\012C.docx</w:t>
      </w:r>
    </w:fldSimple>
    <w:r>
      <w:t xml:space="preserve"> (379372</w:t>
    </w:r>
    <w:r w:rsidR="00203463">
      <w:t>)</w:t>
    </w:r>
    <w:r w:rsidR="00203463">
      <w:tab/>
    </w:r>
    <w:r w:rsidR="00203463">
      <w:fldChar w:fldCharType="begin"/>
    </w:r>
    <w:r w:rsidR="00203463">
      <w:instrText xml:space="preserve"> SAVEDATE \@ DD.MM.YY </w:instrText>
    </w:r>
    <w:r w:rsidR="00203463">
      <w:fldChar w:fldCharType="separate"/>
    </w:r>
    <w:r w:rsidR="00F03E97">
      <w:t>30.04.15</w:t>
    </w:r>
    <w:r w:rsidR="00203463">
      <w:fldChar w:fldCharType="end"/>
    </w:r>
    <w:r w:rsidR="00203463">
      <w:tab/>
    </w:r>
    <w:r w:rsidR="00203463">
      <w:fldChar w:fldCharType="begin"/>
    </w:r>
    <w:r w:rsidR="00203463">
      <w:instrText xml:space="preserve"> PRINTDATE \@ DD.MM.YY </w:instrText>
    </w:r>
    <w:r w:rsidR="00203463">
      <w:fldChar w:fldCharType="separate"/>
    </w:r>
    <w:r w:rsidR="00F03E97">
      <w:t>30.04.15</w:t>
    </w:r>
    <w:r w:rsidR="00203463">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891" w:rsidRDefault="00F03E97" w:rsidP="00203463">
    <w:pPr>
      <w:pStyle w:val="Footer"/>
    </w:pPr>
    <w:r>
      <w:fldChar w:fldCharType="begin"/>
    </w:r>
    <w:r>
      <w:instrText xml:space="preserve"> FILENAME \p  \* MERGEFORMAT </w:instrText>
    </w:r>
    <w:r>
      <w:fldChar w:fldCharType="separate"/>
    </w:r>
    <w:r>
      <w:t>P:\CHI\ITU-R\AG\RAG\RAG15\000\012C.docx</w:t>
    </w:r>
    <w:r>
      <w:fldChar w:fldCharType="end"/>
    </w:r>
    <w:r w:rsidR="00850CF2">
      <w:t xml:space="preserve"> (379372</w:t>
    </w:r>
    <w:r w:rsidR="00203463">
      <w:t>)</w:t>
    </w:r>
    <w:r w:rsidR="00203463">
      <w:tab/>
    </w:r>
    <w:r w:rsidR="00203463">
      <w:fldChar w:fldCharType="begin"/>
    </w:r>
    <w:r w:rsidR="00203463">
      <w:instrText xml:space="preserve"> SAVEDATE \@ DD.MM.YY </w:instrText>
    </w:r>
    <w:r w:rsidR="00203463">
      <w:fldChar w:fldCharType="separate"/>
    </w:r>
    <w:r>
      <w:t>30.04.15</w:t>
    </w:r>
    <w:r w:rsidR="00203463">
      <w:fldChar w:fldCharType="end"/>
    </w:r>
    <w:r w:rsidR="00203463">
      <w:tab/>
    </w:r>
    <w:r w:rsidR="00203463">
      <w:fldChar w:fldCharType="begin"/>
    </w:r>
    <w:r w:rsidR="00203463">
      <w:instrText xml:space="preserve"> PRINTDATE \@ DD.MM.YY </w:instrText>
    </w:r>
    <w:r w:rsidR="00203463">
      <w:fldChar w:fldCharType="separate"/>
    </w:r>
    <w:r>
      <w:t>30.04.15</w:t>
    </w:r>
    <w:r w:rsidR="00203463">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76AF" w:rsidRDefault="00E576AF">
      <w:r>
        <w:t>____________________</w:t>
      </w:r>
    </w:p>
  </w:footnote>
  <w:footnote w:type="continuationSeparator" w:id="0">
    <w:p w:rsidR="00E576AF" w:rsidRDefault="00E576AF">
      <w:r>
        <w:continuationSeparator/>
      </w:r>
    </w:p>
  </w:footnote>
  <w:footnote w:id="1">
    <w:p w:rsidR="003E36D9" w:rsidRPr="00CA5E18" w:rsidRDefault="003E36D9" w:rsidP="003E36D9">
      <w:pPr>
        <w:pStyle w:val="FootnoteText"/>
        <w:rPr>
          <w:lang w:eastAsia="zh-CN"/>
        </w:rPr>
      </w:pPr>
      <w:r>
        <w:rPr>
          <w:rStyle w:val="FootnoteReference"/>
        </w:rPr>
        <w:footnoteRef/>
      </w:r>
      <w:r>
        <w:rPr>
          <w:sz w:val="21"/>
          <w:szCs w:val="21"/>
          <w:lang w:eastAsia="ja-JP"/>
        </w:rPr>
        <w:tab/>
      </w:r>
      <w:r w:rsidRPr="00CA5E18">
        <w:rPr>
          <w:rFonts w:hint="eastAsia"/>
          <w:lang w:eastAsia="zh-CN"/>
        </w:rPr>
        <w:t>在</w:t>
      </w:r>
      <w:r w:rsidRPr="00CA5E18">
        <w:rPr>
          <w:rFonts w:hint="eastAsia"/>
          <w:lang w:eastAsia="zh-CN"/>
        </w:rPr>
        <w:t>ITU-R</w:t>
      </w:r>
      <w:r w:rsidRPr="00CA5E18">
        <w:rPr>
          <w:rFonts w:hint="eastAsia"/>
          <w:lang w:eastAsia="zh-CN"/>
        </w:rPr>
        <w:t>第</w:t>
      </w:r>
      <w:r w:rsidRPr="00CA5E18">
        <w:rPr>
          <w:rFonts w:hint="eastAsia"/>
          <w:lang w:eastAsia="zh-CN"/>
        </w:rPr>
        <w:t>1-6</w:t>
      </w:r>
      <w:r w:rsidRPr="00CA5E18">
        <w:rPr>
          <w:rFonts w:hint="eastAsia"/>
          <w:lang w:eastAsia="zh-CN"/>
        </w:rPr>
        <w:t>号</w:t>
      </w:r>
      <w:r w:rsidRPr="00CA5E18">
        <w:rPr>
          <w:lang w:eastAsia="zh-CN"/>
        </w:rPr>
        <w:t>决议</w:t>
      </w:r>
      <w:r w:rsidRPr="00CA5E18">
        <w:rPr>
          <w:rFonts w:hint="eastAsia"/>
          <w:lang w:eastAsia="zh-CN"/>
        </w:rPr>
        <w:t>的</w:t>
      </w:r>
      <w:r w:rsidRPr="00CA5E18">
        <w:rPr>
          <w:lang w:eastAsia="zh-CN"/>
        </w:rPr>
        <w:t>现有案文中，</w:t>
      </w:r>
      <w:r w:rsidRPr="00CA5E18">
        <w:rPr>
          <w:rFonts w:ascii="STKaiti" w:eastAsia="STKaiti" w:hAnsi="STKaiti"/>
          <w:lang w:eastAsia="zh-CN"/>
        </w:rPr>
        <w:t>注意到</w:t>
      </w:r>
      <w:r w:rsidRPr="00CA5E18">
        <w:rPr>
          <w:lang w:eastAsia="zh-CN"/>
        </w:rPr>
        <w:t>部分涉及本</w:t>
      </w:r>
      <w:r w:rsidR="005B43A1" w:rsidRPr="005B43A1">
        <w:rPr>
          <w:rFonts w:ascii="SimSun" w:hAnsi="SimSun"/>
          <w:lang w:eastAsia="zh-CN"/>
        </w:rPr>
        <w:t>“</w:t>
      </w:r>
      <w:r w:rsidRPr="00CA5E18">
        <w:rPr>
          <w:lang w:eastAsia="zh-CN"/>
        </w:rPr>
        <w:t>导则</w:t>
      </w:r>
      <w:r w:rsidR="005B43A1" w:rsidRPr="005B43A1">
        <w:rPr>
          <w:rFonts w:ascii="SimSun" w:hAnsi="SimSun" w:hint="eastAsia"/>
          <w:lang w:eastAsia="zh-CN"/>
        </w:rPr>
        <w:t>”</w:t>
      </w:r>
      <w:r w:rsidRPr="00CA5E18">
        <w:rPr>
          <w:lang w:eastAsia="zh-CN"/>
        </w:rPr>
        <w:t>的部分</w:t>
      </w:r>
      <w:r w:rsidRPr="00CA5E18">
        <w:rPr>
          <w:rFonts w:hint="eastAsia"/>
          <w:lang w:eastAsia="zh-CN"/>
        </w:rPr>
        <w:t>如下</w:t>
      </w:r>
      <w:r w:rsidRPr="00CA5E18">
        <w:rPr>
          <w:lang w:eastAsia="zh-CN"/>
        </w:rPr>
        <w:t>：</w:t>
      </w:r>
    </w:p>
    <w:p w:rsidR="003E36D9" w:rsidRPr="00CA5E18" w:rsidRDefault="003E36D9" w:rsidP="003E36D9">
      <w:pPr>
        <w:pStyle w:val="FootnoteText"/>
      </w:pPr>
      <w:r>
        <w:rPr>
          <w:lang w:eastAsia="ja-JP"/>
        </w:rPr>
        <w:tab/>
      </w:r>
      <w:r w:rsidRPr="00CA5E18">
        <w:rPr>
          <w:rFonts w:hint="eastAsia"/>
          <w:lang w:eastAsia="zh-CN"/>
        </w:rPr>
        <w:t>“本</w:t>
      </w:r>
      <w:r w:rsidRPr="00CA5E18">
        <w:rPr>
          <w:lang w:eastAsia="zh-CN"/>
        </w:rPr>
        <w:t>决议</w:t>
      </w:r>
      <w:r w:rsidRPr="00CA5E18">
        <w:rPr>
          <w:rFonts w:hint="eastAsia"/>
          <w:lang w:eastAsia="zh-CN"/>
        </w:rPr>
        <w:t>授权</w:t>
      </w:r>
      <w:r w:rsidRPr="00CA5E18">
        <w:rPr>
          <w:lang w:eastAsia="zh-CN"/>
        </w:rPr>
        <w:t>无线电通信局</w:t>
      </w:r>
      <w:r w:rsidRPr="00CA5E18">
        <w:rPr>
          <w:rFonts w:hint="eastAsia"/>
          <w:lang w:eastAsia="zh-CN"/>
        </w:rPr>
        <w:t>主任</w:t>
      </w:r>
      <w:r w:rsidRPr="00CA5E18">
        <w:rPr>
          <w:lang w:eastAsia="zh-CN"/>
        </w:rPr>
        <w:t>必要时与无线电通信</w:t>
      </w:r>
      <w:r w:rsidRPr="00CA5E18">
        <w:rPr>
          <w:rFonts w:hint="eastAsia"/>
          <w:lang w:eastAsia="zh-CN"/>
        </w:rPr>
        <w:t>顾问</w:t>
      </w:r>
      <w:r w:rsidRPr="00CA5E18">
        <w:rPr>
          <w:lang w:eastAsia="zh-CN"/>
        </w:rPr>
        <w:t>组紧密合作，</w:t>
      </w:r>
      <w:r w:rsidRPr="00CA5E18">
        <w:rPr>
          <w:rFonts w:hint="eastAsia"/>
          <w:lang w:eastAsia="zh-CN"/>
        </w:rPr>
        <w:t>定期</w:t>
      </w:r>
      <w:r w:rsidRPr="00CA5E18">
        <w:rPr>
          <w:lang w:eastAsia="zh-CN"/>
        </w:rPr>
        <w:t>发布</w:t>
      </w:r>
      <w:r w:rsidRPr="00CA5E18">
        <w:rPr>
          <w:rFonts w:hint="eastAsia"/>
          <w:lang w:eastAsia="zh-CN"/>
        </w:rPr>
        <w:t>更新</w:t>
      </w:r>
      <w:r w:rsidRPr="00CA5E18">
        <w:rPr>
          <w:lang w:eastAsia="zh-CN"/>
        </w:rPr>
        <w:t>版本的工作方法指导原则，以补充和丰富本决议。</w:t>
      </w:r>
      <w:r w:rsidRPr="00CA5E18">
        <w:rPr>
          <w:rFonts w:hint="eastAsia"/>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891" w:rsidRPr="00AF0B82" w:rsidRDefault="005E6891" w:rsidP="000A4F34">
    <w:pPr>
      <w:pStyle w:val="Header"/>
    </w:pPr>
    <w:r>
      <w:fldChar w:fldCharType="begin"/>
    </w:r>
    <w:r>
      <w:instrText xml:space="preserve"> PAGE </w:instrText>
    </w:r>
    <w:r>
      <w:fldChar w:fldCharType="separate"/>
    </w:r>
    <w:r w:rsidR="00F03E97">
      <w:rPr>
        <w:noProof/>
      </w:rPr>
      <w:t>5</w:t>
    </w:r>
    <w:r>
      <w:fldChar w:fldCharType="end"/>
    </w:r>
  </w:p>
  <w:p w:rsidR="005E6891" w:rsidRPr="00AF0B82" w:rsidRDefault="005E6891" w:rsidP="00777351">
    <w:pPr>
      <w:pStyle w:val="Header"/>
      <w:rPr>
        <w:lang w:eastAsia="zh-CN"/>
      </w:rPr>
    </w:pPr>
    <w:r w:rsidRPr="00AF0B82">
      <w:t>RAG</w:t>
    </w:r>
    <w:r w:rsidR="00BC3ACA">
      <w:rPr>
        <w:lang w:eastAsia="zh-CN"/>
      </w:rPr>
      <w:t>1</w:t>
    </w:r>
    <w:r w:rsidR="00747D24">
      <w:rPr>
        <w:lang w:eastAsia="zh-CN"/>
      </w:rPr>
      <w:t>5</w:t>
    </w:r>
    <w:r w:rsidR="009D76F8">
      <w:rPr>
        <w:lang w:eastAsia="zh-CN"/>
      </w:rPr>
      <w:t>-1</w:t>
    </w:r>
    <w:r w:rsidRPr="00AF0B82">
      <w:t>/</w:t>
    </w:r>
    <w:r w:rsidR="00850CF2">
      <w:rPr>
        <w:lang w:eastAsia="zh-CN"/>
      </w:rPr>
      <w:t>12</w:t>
    </w:r>
    <w:r w:rsidRPr="00AF0B82">
      <w:t>-</w:t>
    </w:r>
    <w:r w:rsidRPr="00AF0B82">
      <w:rPr>
        <w:rFonts w:hint="eastAsia"/>
        <w:lang w:eastAsia="zh-CN"/>
      </w:rPr>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694E6F32"/>
    <w:lvl w:ilvl="0">
      <w:start w:val="1"/>
      <w:numFmt w:val="decimal"/>
      <w:lvlText w:val="%1."/>
      <w:lvlJc w:val="left"/>
      <w:pPr>
        <w:tabs>
          <w:tab w:val="num" w:pos="1492"/>
        </w:tabs>
        <w:ind w:left="1492" w:hanging="360"/>
      </w:pPr>
    </w:lvl>
  </w:abstractNum>
  <w:abstractNum w:abstractNumId="1">
    <w:nsid w:val="FFFFFF7D"/>
    <w:multiLevelType w:val="singleLevel"/>
    <w:tmpl w:val="28FA5514"/>
    <w:lvl w:ilvl="0">
      <w:start w:val="1"/>
      <w:numFmt w:val="decimal"/>
      <w:lvlText w:val="%1."/>
      <w:lvlJc w:val="left"/>
      <w:pPr>
        <w:tabs>
          <w:tab w:val="num" w:pos="1209"/>
        </w:tabs>
        <w:ind w:left="1209" w:hanging="360"/>
      </w:pPr>
    </w:lvl>
  </w:abstractNum>
  <w:abstractNum w:abstractNumId="2">
    <w:nsid w:val="FFFFFF7E"/>
    <w:multiLevelType w:val="singleLevel"/>
    <w:tmpl w:val="A5AEB5DC"/>
    <w:lvl w:ilvl="0">
      <w:start w:val="1"/>
      <w:numFmt w:val="decimal"/>
      <w:lvlText w:val="%1."/>
      <w:lvlJc w:val="left"/>
      <w:pPr>
        <w:tabs>
          <w:tab w:val="num" w:pos="926"/>
        </w:tabs>
        <w:ind w:left="926" w:hanging="360"/>
      </w:pPr>
    </w:lvl>
  </w:abstractNum>
  <w:abstractNum w:abstractNumId="3">
    <w:nsid w:val="FFFFFF7F"/>
    <w:multiLevelType w:val="singleLevel"/>
    <w:tmpl w:val="297CD68E"/>
    <w:lvl w:ilvl="0">
      <w:start w:val="1"/>
      <w:numFmt w:val="decimal"/>
      <w:lvlText w:val="%1."/>
      <w:lvlJc w:val="left"/>
      <w:pPr>
        <w:tabs>
          <w:tab w:val="num" w:pos="643"/>
        </w:tabs>
        <w:ind w:left="643" w:hanging="360"/>
      </w:pPr>
    </w:lvl>
  </w:abstractNum>
  <w:abstractNum w:abstractNumId="4">
    <w:nsid w:val="FFFFFF80"/>
    <w:multiLevelType w:val="singleLevel"/>
    <w:tmpl w:val="71D8ED7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E1AB50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A64158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B7A408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6E83F8C"/>
    <w:lvl w:ilvl="0">
      <w:start w:val="1"/>
      <w:numFmt w:val="decimal"/>
      <w:lvlText w:val="%1."/>
      <w:lvlJc w:val="left"/>
      <w:pPr>
        <w:tabs>
          <w:tab w:val="num" w:pos="360"/>
        </w:tabs>
        <w:ind w:left="360" w:hanging="360"/>
      </w:pPr>
    </w:lvl>
  </w:abstractNum>
  <w:abstractNum w:abstractNumId="9">
    <w:nsid w:val="FFFFFF89"/>
    <w:multiLevelType w:val="singleLevel"/>
    <w:tmpl w:val="D3E6C9C0"/>
    <w:lvl w:ilvl="0">
      <w:start w:val="1"/>
      <w:numFmt w:val="bullet"/>
      <w:lvlText w:val=""/>
      <w:lvlJc w:val="left"/>
      <w:pPr>
        <w:tabs>
          <w:tab w:val="num" w:pos="360"/>
        </w:tabs>
        <w:ind w:left="360" w:hanging="360"/>
      </w:pPr>
      <w:rPr>
        <w:rFonts w:ascii="Symbol" w:hAnsi="Symbol" w:hint="default"/>
      </w:rPr>
    </w:lvl>
  </w:abstractNum>
  <w:abstractNum w:abstractNumId="10">
    <w:nsid w:val="07F45EDF"/>
    <w:multiLevelType w:val="hybridMultilevel"/>
    <w:tmpl w:val="9FCA8484"/>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411115D"/>
    <w:multiLevelType w:val="hybridMultilevel"/>
    <w:tmpl w:val="A91E7DFA"/>
    <w:lvl w:ilvl="0" w:tplc="BC56ADC0">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D711E5A"/>
    <w:multiLevelType w:val="hybridMultilevel"/>
    <w:tmpl w:val="19926B06"/>
    <w:lvl w:ilvl="0" w:tplc="20F8381A">
      <w:start w:val="1"/>
      <w:numFmt w:val="bullet"/>
      <w:lvlText w:val=""/>
      <w:lvlJc w:val="left"/>
      <w:pPr>
        <w:tabs>
          <w:tab w:val="num" w:pos="720"/>
        </w:tabs>
        <w:ind w:left="720" w:hanging="360"/>
      </w:pPr>
      <w:rPr>
        <w:rFonts w:ascii="Wingdings" w:hAnsi="Wingdings" w:hint="default"/>
      </w:rPr>
    </w:lvl>
    <w:lvl w:ilvl="1" w:tplc="88EEA17E">
      <w:start w:val="170"/>
      <w:numFmt w:val="bullet"/>
      <w:lvlText w:val=""/>
      <w:lvlJc w:val="left"/>
      <w:pPr>
        <w:tabs>
          <w:tab w:val="num" w:pos="1440"/>
        </w:tabs>
        <w:ind w:left="1440" w:hanging="360"/>
      </w:pPr>
      <w:rPr>
        <w:rFonts w:ascii="Wingdings" w:hAnsi="Wingdings" w:hint="default"/>
      </w:rPr>
    </w:lvl>
    <w:lvl w:ilvl="2" w:tplc="033421AE" w:tentative="1">
      <w:start w:val="1"/>
      <w:numFmt w:val="bullet"/>
      <w:lvlText w:val=""/>
      <w:lvlJc w:val="left"/>
      <w:pPr>
        <w:tabs>
          <w:tab w:val="num" w:pos="2160"/>
        </w:tabs>
        <w:ind w:left="2160" w:hanging="360"/>
      </w:pPr>
      <w:rPr>
        <w:rFonts w:ascii="Wingdings" w:hAnsi="Wingdings" w:hint="default"/>
      </w:rPr>
    </w:lvl>
    <w:lvl w:ilvl="3" w:tplc="6DBEA760" w:tentative="1">
      <w:start w:val="1"/>
      <w:numFmt w:val="bullet"/>
      <w:lvlText w:val=""/>
      <w:lvlJc w:val="left"/>
      <w:pPr>
        <w:tabs>
          <w:tab w:val="num" w:pos="2880"/>
        </w:tabs>
        <w:ind w:left="2880" w:hanging="360"/>
      </w:pPr>
      <w:rPr>
        <w:rFonts w:ascii="Wingdings" w:hAnsi="Wingdings" w:hint="default"/>
      </w:rPr>
    </w:lvl>
    <w:lvl w:ilvl="4" w:tplc="80B633C8" w:tentative="1">
      <w:start w:val="1"/>
      <w:numFmt w:val="bullet"/>
      <w:lvlText w:val=""/>
      <w:lvlJc w:val="left"/>
      <w:pPr>
        <w:tabs>
          <w:tab w:val="num" w:pos="3600"/>
        </w:tabs>
        <w:ind w:left="3600" w:hanging="360"/>
      </w:pPr>
      <w:rPr>
        <w:rFonts w:ascii="Wingdings" w:hAnsi="Wingdings" w:hint="default"/>
      </w:rPr>
    </w:lvl>
    <w:lvl w:ilvl="5" w:tplc="0A2C7E4A" w:tentative="1">
      <w:start w:val="1"/>
      <w:numFmt w:val="bullet"/>
      <w:lvlText w:val=""/>
      <w:lvlJc w:val="left"/>
      <w:pPr>
        <w:tabs>
          <w:tab w:val="num" w:pos="4320"/>
        </w:tabs>
        <w:ind w:left="4320" w:hanging="360"/>
      </w:pPr>
      <w:rPr>
        <w:rFonts w:ascii="Wingdings" w:hAnsi="Wingdings" w:hint="default"/>
      </w:rPr>
    </w:lvl>
    <w:lvl w:ilvl="6" w:tplc="75DCFDF6" w:tentative="1">
      <w:start w:val="1"/>
      <w:numFmt w:val="bullet"/>
      <w:lvlText w:val=""/>
      <w:lvlJc w:val="left"/>
      <w:pPr>
        <w:tabs>
          <w:tab w:val="num" w:pos="5040"/>
        </w:tabs>
        <w:ind w:left="5040" w:hanging="360"/>
      </w:pPr>
      <w:rPr>
        <w:rFonts w:ascii="Wingdings" w:hAnsi="Wingdings" w:hint="default"/>
      </w:rPr>
    </w:lvl>
    <w:lvl w:ilvl="7" w:tplc="83E4603E" w:tentative="1">
      <w:start w:val="1"/>
      <w:numFmt w:val="bullet"/>
      <w:lvlText w:val=""/>
      <w:lvlJc w:val="left"/>
      <w:pPr>
        <w:tabs>
          <w:tab w:val="num" w:pos="5760"/>
        </w:tabs>
        <w:ind w:left="5760" w:hanging="360"/>
      </w:pPr>
      <w:rPr>
        <w:rFonts w:ascii="Wingdings" w:hAnsi="Wingdings" w:hint="default"/>
      </w:rPr>
    </w:lvl>
    <w:lvl w:ilvl="8" w:tplc="994689AA" w:tentative="1">
      <w:start w:val="1"/>
      <w:numFmt w:val="bullet"/>
      <w:lvlText w:val=""/>
      <w:lvlJc w:val="left"/>
      <w:pPr>
        <w:tabs>
          <w:tab w:val="num" w:pos="6480"/>
        </w:tabs>
        <w:ind w:left="6480" w:hanging="360"/>
      </w:pPr>
      <w:rPr>
        <w:rFonts w:ascii="Wingdings" w:hAnsi="Wingdings" w:hint="default"/>
      </w:rPr>
    </w:lvl>
  </w:abstractNum>
  <w:abstractNum w:abstractNumId="13">
    <w:nsid w:val="23C735F7"/>
    <w:multiLevelType w:val="hybridMultilevel"/>
    <w:tmpl w:val="0D14FB12"/>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7B20752"/>
    <w:multiLevelType w:val="hybridMultilevel"/>
    <w:tmpl w:val="10E0BE48"/>
    <w:lvl w:ilvl="0" w:tplc="BC56ADC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5">
    <w:nsid w:val="27C02C1D"/>
    <w:multiLevelType w:val="hybridMultilevel"/>
    <w:tmpl w:val="42C051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C137E02"/>
    <w:multiLevelType w:val="hybridMultilevel"/>
    <w:tmpl w:val="BD969EBE"/>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7">
    <w:nsid w:val="3043453D"/>
    <w:multiLevelType w:val="multilevel"/>
    <w:tmpl w:val="10E0BE48"/>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720"/>
        </w:tabs>
        <w:ind w:left="720" w:hanging="360"/>
      </w:pPr>
      <w:rPr>
        <w:rFonts w:ascii="Courier New" w:hAnsi="Courier New" w:cs="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18">
    <w:nsid w:val="35EE22FE"/>
    <w:multiLevelType w:val="hybridMultilevel"/>
    <w:tmpl w:val="0DB66CB2"/>
    <w:lvl w:ilvl="0" w:tplc="718C9108">
      <w:start w:val="1"/>
      <w:numFmt w:val="bullet"/>
      <w:lvlText w:val=""/>
      <w:lvlJc w:val="left"/>
      <w:pPr>
        <w:tabs>
          <w:tab w:val="num" w:pos="360"/>
        </w:tabs>
        <w:ind w:left="360" w:hanging="360"/>
      </w:pPr>
      <w:rPr>
        <w:rFonts w:ascii="Symbol" w:hAnsi="Symbol" w:hint="default"/>
        <w:color w:val="auto"/>
        <w:lang w:val="en-GB"/>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9">
    <w:nsid w:val="36C31CA7"/>
    <w:multiLevelType w:val="multilevel"/>
    <w:tmpl w:val="D676F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E2E2A45"/>
    <w:multiLevelType w:val="hybridMultilevel"/>
    <w:tmpl w:val="681C7772"/>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5767010"/>
    <w:multiLevelType w:val="hybridMultilevel"/>
    <w:tmpl w:val="BFCC82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D725DE9"/>
    <w:multiLevelType w:val="hybridMultilevel"/>
    <w:tmpl w:val="02BEA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FCF71A9"/>
    <w:multiLevelType w:val="multilevel"/>
    <w:tmpl w:val="70944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BFE61B2"/>
    <w:multiLevelType w:val="hybridMultilevel"/>
    <w:tmpl w:val="7BA85438"/>
    <w:lvl w:ilvl="0" w:tplc="B1C0C81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F1D374F"/>
    <w:multiLevelType w:val="hybridMultilevel"/>
    <w:tmpl w:val="361E971E"/>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60817FDB"/>
    <w:multiLevelType w:val="hybridMultilevel"/>
    <w:tmpl w:val="F2CAAFDC"/>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6D10525E"/>
    <w:multiLevelType w:val="hybridMultilevel"/>
    <w:tmpl w:val="391447AA"/>
    <w:lvl w:ilvl="0" w:tplc="B1C0C81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24"/>
  </w:num>
  <w:num w:numId="13">
    <w:abstractNumId w:val="26"/>
  </w:num>
  <w:num w:numId="14">
    <w:abstractNumId w:val="23"/>
  </w:num>
  <w:num w:numId="15">
    <w:abstractNumId w:val="20"/>
  </w:num>
  <w:num w:numId="16">
    <w:abstractNumId w:val="25"/>
  </w:num>
  <w:num w:numId="17">
    <w:abstractNumId w:val="19"/>
  </w:num>
  <w:num w:numId="18">
    <w:abstractNumId w:val="10"/>
  </w:num>
  <w:num w:numId="19">
    <w:abstractNumId w:val="13"/>
  </w:num>
  <w:num w:numId="20">
    <w:abstractNumId w:val="14"/>
  </w:num>
  <w:num w:numId="21">
    <w:abstractNumId w:val="17"/>
  </w:num>
  <w:num w:numId="22">
    <w:abstractNumId w:val="27"/>
  </w:num>
  <w:num w:numId="23">
    <w:abstractNumId w:val="21"/>
  </w:num>
  <w:num w:numId="24">
    <w:abstractNumId w:val="22"/>
  </w:num>
  <w:num w:numId="25">
    <w:abstractNumId w:val="11"/>
  </w:num>
  <w:num w:numId="26">
    <w:abstractNumId w:val="18"/>
  </w:num>
  <w:num w:numId="27">
    <w:abstractNumId w:val="12"/>
  </w:num>
  <w:num w:numId="28">
    <w:abstractNumId w:val="1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i, Jianping">
    <w15:presenceInfo w15:providerId="AD" w15:userId="S-1-5-21-8740799-900759487-1415713722-13373"/>
  </w15:person>
  <w15:person w15:author="Xu, Hui">
    <w15:presenceInfo w15:providerId="AD" w15:userId="S-1-5-21-8740799-900759487-1415713722-359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ctiveWritingStyle w:appName="MSWord" w:lang="en-GB" w:vendorID="64" w:dllVersion="131077" w:nlCheck="1" w:checkStyle="1"/>
  <w:activeWritingStyle w:appName="MSWord" w:lang="en-GB"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n-US" w:vendorID="64" w:dllVersion="131078" w:nlCheck="1" w:checkStyle="1"/>
  <w:activeWritingStyle w:appName="MSWord" w:lang="en-CA" w:vendorID="64" w:dllVersion="131078" w:nlCheck="1" w:checkStyle="1"/>
  <w:activeWritingStyle w:appName="MSWord" w:lang="fr-CH" w:vendorID="64" w:dllVersion="131078" w:nlCheck="1" w:checkStyle="1"/>
  <w:activeWritingStyle w:appName="MSWord" w:lang="fr-FR" w:vendorID="64" w:dllVersion="131078" w:nlCheck="1" w:checkStyle="1"/>
  <w:activeWritingStyle w:appName="MSWord" w:lang="zh-CN" w:vendorID="64" w:dllVersion="131077" w:nlCheck="1" w:checkStyle="1"/>
  <w:proofState w:spelling="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6AF"/>
    <w:rsid w:val="00020106"/>
    <w:rsid w:val="00021007"/>
    <w:rsid w:val="00034C59"/>
    <w:rsid w:val="00036D7E"/>
    <w:rsid w:val="00061AEC"/>
    <w:rsid w:val="00062FA4"/>
    <w:rsid w:val="0006614B"/>
    <w:rsid w:val="00082FBE"/>
    <w:rsid w:val="00084871"/>
    <w:rsid w:val="00085541"/>
    <w:rsid w:val="00093C73"/>
    <w:rsid w:val="000A0059"/>
    <w:rsid w:val="000A4F34"/>
    <w:rsid w:val="000A5F9E"/>
    <w:rsid w:val="000B0A4F"/>
    <w:rsid w:val="000B4D42"/>
    <w:rsid w:val="000C0FEC"/>
    <w:rsid w:val="000E494F"/>
    <w:rsid w:val="000F09E2"/>
    <w:rsid w:val="000F1C46"/>
    <w:rsid w:val="000F275A"/>
    <w:rsid w:val="000F3718"/>
    <w:rsid w:val="00107E5A"/>
    <w:rsid w:val="001225EE"/>
    <w:rsid w:val="00130A81"/>
    <w:rsid w:val="00130B50"/>
    <w:rsid w:val="0013473D"/>
    <w:rsid w:val="001368A7"/>
    <w:rsid w:val="00145997"/>
    <w:rsid w:val="00147382"/>
    <w:rsid w:val="00152B3F"/>
    <w:rsid w:val="001539C7"/>
    <w:rsid w:val="001551D2"/>
    <w:rsid w:val="00164A74"/>
    <w:rsid w:val="00165472"/>
    <w:rsid w:val="00166041"/>
    <w:rsid w:val="001722B2"/>
    <w:rsid w:val="00175850"/>
    <w:rsid w:val="00193A09"/>
    <w:rsid w:val="00194AD3"/>
    <w:rsid w:val="00195216"/>
    <w:rsid w:val="0019729C"/>
    <w:rsid w:val="001A5A4C"/>
    <w:rsid w:val="001B032E"/>
    <w:rsid w:val="001B3D96"/>
    <w:rsid w:val="001D2334"/>
    <w:rsid w:val="001D54DE"/>
    <w:rsid w:val="001D6E77"/>
    <w:rsid w:val="001E5A76"/>
    <w:rsid w:val="001E692F"/>
    <w:rsid w:val="001E7277"/>
    <w:rsid w:val="001F3E28"/>
    <w:rsid w:val="001F6763"/>
    <w:rsid w:val="001F75CD"/>
    <w:rsid w:val="00203463"/>
    <w:rsid w:val="0020573C"/>
    <w:rsid w:val="00213AE0"/>
    <w:rsid w:val="00221367"/>
    <w:rsid w:val="00236FBE"/>
    <w:rsid w:val="00244613"/>
    <w:rsid w:val="00252514"/>
    <w:rsid w:val="00252B08"/>
    <w:rsid w:val="00257FAB"/>
    <w:rsid w:val="00271619"/>
    <w:rsid w:val="00271C4F"/>
    <w:rsid w:val="00272BE9"/>
    <w:rsid w:val="0029544B"/>
    <w:rsid w:val="00297CA5"/>
    <w:rsid w:val="002A6FC3"/>
    <w:rsid w:val="002B224F"/>
    <w:rsid w:val="002C5CAC"/>
    <w:rsid w:val="002C69A2"/>
    <w:rsid w:val="002D3A9E"/>
    <w:rsid w:val="002E0E0B"/>
    <w:rsid w:val="002E6592"/>
    <w:rsid w:val="002E7F3D"/>
    <w:rsid w:val="002F340E"/>
    <w:rsid w:val="002F666E"/>
    <w:rsid w:val="002F6A4E"/>
    <w:rsid w:val="002F7978"/>
    <w:rsid w:val="00302A9B"/>
    <w:rsid w:val="00303349"/>
    <w:rsid w:val="0030740E"/>
    <w:rsid w:val="003221F3"/>
    <w:rsid w:val="00323EAD"/>
    <w:rsid w:val="0033041D"/>
    <w:rsid w:val="003304CC"/>
    <w:rsid w:val="00333980"/>
    <w:rsid w:val="00342405"/>
    <w:rsid w:val="00342659"/>
    <w:rsid w:val="0034529C"/>
    <w:rsid w:val="003520DF"/>
    <w:rsid w:val="00361609"/>
    <w:rsid w:val="00363AF1"/>
    <w:rsid w:val="00364117"/>
    <w:rsid w:val="00370DA9"/>
    <w:rsid w:val="00371A3D"/>
    <w:rsid w:val="003859B4"/>
    <w:rsid w:val="00392390"/>
    <w:rsid w:val="00397CD7"/>
    <w:rsid w:val="003A0B83"/>
    <w:rsid w:val="003A361A"/>
    <w:rsid w:val="003A71AC"/>
    <w:rsid w:val="003B0D63"/>
    <w:rsid w:val="003B317F"/>
    <w:rsid w:val="003B55F3"/>
    <w:rsid w:val="003D0AB2"/>
    <w:rsid w:val="003D2EFD"/>
    <w:rsid w:val="003D7495"/>
    <w:rsid w:val="003E36D9"/>
    <w:rsid w:val="003E4E3F"/>
    <w:rsid w:val="003F2683"/>
    <w:rsid w:val="003F5A64"/>
    <w:rsid w:val="00405539"/>
    <w:rsid w:val="00405F35"/>
    <w:rsid w:val="00406282"/>
    <w:rsid w:val="00411DE5"/>
    <w:rsid w:val="004135C2"/>
    <w:rsid w:val="0042612F"/>
    <w:rsid w:val="00426448"/>
    <w:rsid w:val="004269A1"/>
    <w:rsid w:val="00432D7F"/>
    <w:rsid w:val="0043586E"/>
    <w:rsid w:val="0045496A"/>
    <w:rsid w:val="004557A7"/>
    <w:rsid w:val="00460615"/>
    <w:rsid w:val="0046370D"/>
    <w:rsid w:val="00465D72"/>
    <w:rsid w:val="00474CCC"/>
    <w:rsid w:val="00491D13"/>
    <w:rsid w:val="00492483"/>
    <w:rsid w:val="004974DE"/>
    <w:rsid w:val="004976C5"/>
    <w:rsid w:val="004A07A2"/>
    <w:rsid w:val="004B468C"/>
    <w:rsid w:val="004C1105"/>
    <w:rsid w:val="004D08EB"/>
    <w:rsid w:val="004E5C65"/>
    <w:rsid w:val="004F3435"/>
    <w:rsid w:val="0050528F"/>
    <w:rsid w:val="00507D0A"/>
    <w:rsid w:val="00513BEA"/>
    <w:rsid w:val="0051782D"/>
    <w:rsid w:val="005205CD"/>
    <w:rsid w:val="00534571"/>
    <w:rsid w:val="0053462E"/>
    <w:rsid w:val="00535EC3"/>
    <w:rsid w:val="005436DC"/>
    <w:rsid w:val="00552474"/>
    <w:rsid w:val="0055452F"/>
    <w:rsid w:val="0055553D"/>
    <w:rsid w:val="00561A8F"/>
    <w:rsid w:val="00562977"/>
    <w:rsid w:val="0057042F"/>
    <w:rsid w:val="00576A0F"/>
    <w:rsid w:val="005777C4"/>
    <w:rsid w:val="00584584"/>
    <w:rsid w:val="00585978"/>
    <w:rsid w:val="00587D68"/>
    <w:rsid w:val="00591E9F"/>
    <w:rsid w:val="005953A0"/>
    <w:rsid w:val="005A5861"/>
    <w:rsid w:val="005A7A9C"/>
    <w:rsid w:val="005B1147"/>
    <w:rsid w:val="005B30DC"/>
    <w:rsid w:val="005B43A1"/>
    <w:rsid w:val="005C0B5E"/>
    <w:rsid w:val="005C190E"/>
    <w:rsid w:val="005C6906"/>
    <w:rsid w:val="005D4564"/>
    <w:rsid w:val="005D4F78"/>
    <w:rsid w:val="005D6EC1"/>
    <w:rsid w:val="005E40CA"/>
    <w:rsid w:val="005E6891"/>
    <w:rsid w:val="005F0CAC"/>
    <w:rsid w:val="005F4A85"/>
    <w:rsid w:val="0060404C"/>
    <w:rsid w:val="00606766"/>
    <w:rsid w:val="0060773B"/>
    <w:rsid w:val="00614DF9"/>
    <w:rsid w:val="0061774E"/>
    <w:rsid w:val="00617963"/>
    <w:rsid w:val="00625809"/>
    <w:rsid w:val="006311E7"/>
    <w:rsid w:val="00641306"/>
    <w:rsid w:val="00642979"/>
    <w:rsid w:val="006476FF"/>
    <w:rsid w:val="00652764"/>
    <w:rsid w:val="00653323"/>
    <w:rsid w:val="0065517E"/>
    <w:rsid w:val="006556D9"/>
    <w:rsid w:val="00664647"/>
    <w:rsid w:val="00665AB9"/>
    <w:rsid w:val="00667F5B"/>
    <w:rsid w:val="00683C7F"/>
    <w:rsid w:val="00684F36"/>
    <w:rsid w:val="00690DAD"/>
    <w:rsid w:val="00693E5D"/>
    <w:rsid w:val="00695C92"/>
    <w:rsid w:val="0069621F"/>
    <w:rsid w:val="006A3E35"/>
    <w:rsid w:val="006A3FBE"/>
    <w:rsid w:val="006A4BD4"/>
    <w:rsid w:val="006A7022"/>
    <w:rsid w:val="006B16EA"/>
    <w:rsid w:val="006D0022"/>
    <w:rsid w:val="006D0CA1"/>
    <w:rsid w:val="006D36FE"/>
    <w:rsid w:val="006D3CED"/>
    <w:rsid w:val="006D43D7"/>
    <w:rsid w:val="006E5B7C"/>
    <w:rsid w:val="006E6364"/>
    <w:rsid w:val="006F0D51"/>
    <w:rsid w:val="006F31AB"/>
    <w:rsid w:val="007029A5"/>
    <w:rsid w:val="007108A7"/>
    <w:rsid w:val="00723E69"/>
    <w:rsid w:val="00725BEA"/>
    <w:rsid w:val="00726F61"/>
    <w:rsid w:val="00730A2A"/>
    <w:rsid w:val="0074537E"/>
    <w:rsid w:val="00747D24"/>
    <w:rsid w:val="0075704C"/>
    <w:rsid w:val="00757BB1"/>
    <w:rsid w:val="00760B74"/>
    <w:rsid w:val="00765881"/>
    <w:rsid w:val="007669B2"/>
    <w:rsid w:val="00777351"/>
    <w:rsid w:val="00783CB2"/>
    <w:rsid w:val="00793DC7"/>
    <w:rsid w:val="00795D7F"/>
    <w:rsid w:val="007A299C"/>
    <w:rsid w:val="007A31FF"/>
    <w:rsid w:val="007A3AC1"/>
    <w:rsid w:val="007A6C4A"/>
    <w:rsid w:val="007B56C2"/>
    <w:rsid w:val="007B7525"/>
    <w:rsid w:val="007B76D7"/>
    <w:rsid w:val="007C0529"/>
    <w:rsid w:val="007C0CCC"/>
    <w:rsid w:val="007C4F8B"/>
    <w:rsid w:val="007D53F4"/>
    <w:rsid w:val="007D5B11"/>
    <w:rsid w:val="007E466C"/>
    <w:rsid w:val="007F087F"/>
    <w:rsid w:val="007F1A81"/>
    <w:rsid w:val="007F28FE"/>
    <w:rsid w:val="007F7F05"/>
    <w:rsid w:val="008027FD"/>
    <w:rsid w:val="008051C9"/>
    <w:rsid w:val="008120DB"/>
    <w:rsid w:val="008127CF"/>
    <w:rsid w:val="00817FE6"/>
    <w:rsid w:val="00823553"/>
    <w:rsid w:val="008243CD"/>
    <w:rsid w:val="00824751"/>
    <w:rsid w:val="00824ADB"/>
    <w:rsid w:val="0082609B"/>
    <w:rsid w:val="008261D5"/>
    <w:rsid w:val="008278E0"/>
    <w:rsid w:val="00841C76"/>
    <w:rsid w:val="0084602B"/>
    <w:rsid w:val="00847E2F"/>
    <w:rsid w:val="00850CF2"/>
    <w:rsid w:val="008552AB"/>
    <w:rsid w:val="008558A1"/>
    <w:rsid w:val="008559AC"/>
    <w:rsid w:val="00855B4C"/>
    <w:rsid w:val="00857695"/>
    <w:rsid w:val="00861C2D"/>
    <w:rsid w:val="0087115D"/>
    <w:rsid w:val="00877C57"/>
    <w:rsid w:val="0088263F"/>
    <w:rsid w:val="0088755C"/>
    <w:rsid w:val="008954AA"/>
    <w:rsid w:val="008A0D28"/>
    <w:rsid w:val="008A56A5"/>
    <w:rsid w:val="008B06FC"/>
    <w:rsid w:val="008C1346"/>
    <w:rsid w:val="008C34A4"/>
    <w:rsid w:val="008C7B07"/>
    <w:rsid w:val="008D06A4"/>
    <w:rsid w:val="008E11BE"/>
    <w:rsid w:val="008F1F07"/>
    <w:rsid w:val="008F50C1"/>
    <w:rsid w:val="00903039"/>
    <w:rsid w:val="0091120B"/>
    <w:rsid w:val="00915949"/>
    <w:rsid w:val="00920D5A"/>
    <w:rsid w:val="0092390D"/>
    <w:rsid w:val="00924776"/>
    <w:rsid w:val="00924B9F"/>
    <w:rsid w:val="009322FA"/>
    <w:rsid w:val="009345BB"/>
    <w:rsid w:val="009369E5"/>
    <w:rsid w:val="009456BE"/>
    <w:rsid w:val="00951886"/>
    <w:rsid w:val="009540C3"/>
    <w:rsid w:val="00954917"/>
    <w:rsid w:val="00961688"/>
    <w:rsid w:val="00964285"/>
    <w:rsid w:val="0097307C"/>
    <w:rsid w:val="0098015B"/>
    <w:rsid w:val="009A13C5"/>
    <w:rsid w:val="009A3FE6"/>
    <w:rsid w:val="009B51E5"/>
    <w:rsid w:val="009B5FCA"/>
    <w:rsid w:val="009B7F48"/>
    <w:rsid w:val="009C0DC9"/>
    <w:rsid w:val="009C16F8"/>
    <w:rsid w:val="009C521B"/>
    <w:rsid w:val="009D76F8"/>
    <w:rsid w:val="009F6C40"/>
    <w:rsid w:val="00A038FA"/>
    <w:rsid w:val="00A054E3"/>
    <w:rsid w:val="00A05E32"/>
    <w:rsid w:val="00A06654"/>
    <w:rsid w:val="00A07083"/>
    <w:rsid w:val="00A16CB2"/>
    <w:rsid w:val="00A177BA"/>
    <w:rsid w:val="00A22191"/>
    <w:rsid w:val="00A23E26"/>
    <w:rsid w:val="00A25EC7"/>
    <w:rsid w:val="00A27ECF"/>
    <w:rsid w:val="00A32C3E"/>
    <w:rsid w:val="00A363F4"/>
    <w:rsid w:val="00A42068"/>
    <w:rsid w:val="00A43ACF"/>
    <w:rsid w:val="00A43DC2"/>
    <w:rsid w:val="00A47E56"/>
    <w:rsid w:val="00A50605"/>
    <w:rsid w:val="00A5181E"/>
    <w:rsid w:val="00A61443"/>
    <w:rsid w:val="00A620A1"/>
    <w:rsid w:val="00A636C2"/>
    <w:rsid w:val="00A6419B"/>
    <w:rsid w:val="00A660E0"/>
    <w:rsid w:val="00A70937"/>
    <w:rsid w:val="00A87C9B"/>
    <w:rsid w:val="00A941E2"/>
    <w:rsid w:val="00AA5CA5"/>
    <w:rsid w:val="00AB1F17"/>
    <w:rsid w:val="00AB5C70"/>
    <w:rsid w:val="00AB6919"/>
    <w:rsid w:val="00AB6D53"/>
    <w:rsid w:val="00AB7ADF"/>
    <w:rsid w:val="00AC2193"/>
    <w:rsid w:val="00AC76AF"/>
    <w:rsid w:val="00AD21E9"/>
    <w:rsid w:val="00AD5D1A"/>
    <w:rsid w:val="00AE07A5"/>
    <w:rsid w:val="00AE3B65"/>
    <w:rsid w:val="00AE40E0"/>
    <w:rsid w:val="00AF0B82"/>
    <w:rsid w:val="00B11BA5"/>
    <w:rsid w:val="00B1508A"/>
    <w:rsid w:val="00B15FD1"/>
    <w:rsid w:val="00B25A3A"/>
    <w:rsid w:val="00B35E5B"/>
    <w:rsid w:val="00B37193"/>
    <w:rsid w:val="00B41DCB"/>
    <w:rsid w:val="00B523C6"/>
    <w:rsid w:val="00B52992"/>
    <w:rsid w:val="00B57898"/>
    <w:rsid w:val="00B62CF3"/>
    <w:rsid w:val="00B651DB"/>
    <w:rsid w:val="00B76AE3"/>
    <w:rsid w:val="00B77421"/>
    <w:rsid w:val="00B865B8"/>
    <w:rsid w:val="00B9093E"/>
    <w:rsid w:val="00B90D98"/>
    <w:rsid w:val="00B925F8"/>
    <w:rsid w:val="00BA5299"/>
    <w:rsid w:val="00BB099B"/>
    <w:rsid w:val="00BB3DBA"/>
    <w:rsid w:val="00BB4ADA"/>
    <w:rsid w:val="00BB6689"/>
    <w:rsid w:val="00BB680C"/>
    <w:rsid w:val="00BC195C"/>
    <w:rsid w:val="00BC3ACA"/>
    <w:rsid w:val="00BC3C94"/>
    <w:rsid w:val="00BC40C5"/>
    <w:rsid w:val="00BC42EE"/>
    <w:rsid w:val="00BC72C9"/>
    <w:rsid w:val="00BD05A7"/>
    <w:rsid w:val="00BD2F5F"/>
    <w:rsid w:val="00BD41C7"/>
    <w:rsid w:val="00BD7223"/>
    <w:rsid w:val="00BE163D"/>
    <w:rsid w:val="00BE1942"/>
    <w:rsid w:val="00BE1F57"/>
    <w:rsid w:val="00BE5A75"/>
    <w:rsid w:val="00C0211F"/>
    <w:rsid w:val="00C17059"/>
    <w:rsid w:val="00C226F4"/>
    <w:rsid w:val="00C25047"/>
    <w:rsid w:val="00C3076D"/>
    <w:rsid w:val="00C30A3C"/>
    <w:rsid w:val="00C53641"/>
    <w:rsid w:val="00C60AC9"/>
    <w:rsid w:val="00C7670C"/>
    <w:rsid w:val="00C77784"/>
    <w:rsid w:val="00C94697"/>
    <w:rsid w:val="00CB2BE8"/>
    <w:rsid w:val="00CB7F4E"/>
    <w:rsid w:val="00CC1C81"/>
    <w:rsid w:val="00CC224A"/>
    <w:rsid w:val="00CE1504"/>
    <w:rsid w:val="00CE1DEC"/>
    <w:rsid w:val="00CE20C1"/>
    <w:rsid w:val="00CE39D5"/>
    <w:rsid w:val="00CE4E46"/>
    <w:rsid w:val="00CE6FDB"/>
    <w:rsid w:val="00CF2F22"/>
    <w:rsid w:val="00CF38C3"/>
    <w:rsid w:val="00CF6EFF"/>
    <w:rsid w:val="00D0037A"/>
    <w:rsid w:val="00D02852"/>
    <w:rsid w:val="00D05AA4"/>
    <w:rsid w:val="00D22D5C"/>
    <w:rsid w:val="00D33A41"/>
    <w:rsid w:val="00D476FB"/>
    <w:rsid w:val="00D57861"/>
    <w:rsid w:val="00D6793C"/>
    <w:rsid w:val="00D72A39"/>
    <w:rsid w:val="00D769B3"/>
    <w:rsid w:val="00D77F6A"/>
    <w:rsid w:val="00D80A4C"/>
    <w:rsid w:val="00D8149F"/>
    <w:rsid w:val="00D83981"/>
    <w:rsid w:val="00D872CB"/>
    <w:rsid w:val="00D91C7F"/>
    <w:rsid w:val="00DC2F66"/>
    <w:rsid w:val="00DC75E8"/>
    <w:rsid w:val="00DE20CB"/>
    <w:rsid w:val="00DF0D07"/>
    <w:rsid w:val="00DF3D87"/>
    <w:rsid w:val="00DF44DA"/>
    <w:rsid w:val="00E0336A"/>
    <w:rsid w:val="00E04C5D"/>
    <w:rsid w:val="00E130B3"/>
    <w:rsid w:val="00E134DF"/>
    <w:rsid w:val="00E14765"/>
    <w:rsid w:val="00E246AC"/>
    <w:rsid w:val="00E27750"/>
    <w:rsid w:val="00E301FE"/>
    <w:rsid w:val="00E310C8"/>
    <w:rsid w:val="00E32DE7"/>
    <w:rsid w:val="00E331B2"/>
    <w:rsid w:val="00E34FE5"/>
    <w:rsid w:val="00E37220"/>
    <w:rsid w:val="00E37793"/>
    <w:rsid w:val="00E55989"/>
    <w:rsid w:val="00E56657"/>
    <w:rsid w:val="00E576AF"/>
    <w:rsid w:val="00E62C6E"/>
    <w:rsid w:val="00E646CF"/>
    <w:rsid w:val="00E91301"/>
    <w:rsid w:val="00E940BA"/>
    <w:rsid w:val="00E96E00"/>
    <w:rsid w:val="00E979BD"/>
    <w:rsid w:val="00EA1892"/>
    <w:rsid w:val="00EB0ED5"/>
    <w:rsid w:val="00EC640E"/>
    <w:rsid w:val="00ED13A2"/>
    <w:rsid w:val="00ED5D07"/>
    <w:rsid w:val="00ED70DA"/>
    <w:rsid w:val="00EE44D4"/>
    <w:rsid w:val="00EF0218"/>
    <w:rsid w:val="00EF1400"/>
    <w:rsid w:val="00EF42D3"/>
    <w:rsid w:val="00EF6A54"/>
    <w:rsid w:val="00F03E97"/>
    <w:rsid w:val="00F1110E"/>
    <w:rsid w:val="00F2042A"/>
    <w:rsid w:val="00F27DC4"/>
    <w:rsid w:val="00F349E0"/>
    <w:rsid w:val="00F34BFA"/>
    <w:rsid w:val="00F36311"/>
    <w:rsid w:val="00F36FFF"/>
    <w:rsid w:val="00F41BC0"/>
    <w:rsid w:val="00F502A8"/>
    <w:rsid w:val="00F50FD6"/>
    <w:rsid w:val="00F52C23"/>
    <w:rsid w:val="00F536AD"/>
    <w:rsid w:val="00F5472A"/>
    <w:rsid w:val="00F5795F"/>
    <w:rsid w:val="00F64817"/>
    <w:rsid w:val="00F659D0"/>
    <w:rsid w:val="00F725E1"/>
    <w:rsid w:val="00F72A05"/>
    <w:rsid w:val="00F9582A"/>
    <w:rsid w:val="00FB1E59"/>
    <w:rsid w:val="00FB29A3"/>
    <w:rsid w:val="00FB2C8D"/>
    <w:rsid w:val="00FB630E"/>
    <w:rsid w:val="00FC36D2"/>
    <w:rsid w:val="00FC3D94"/>
    <w:rsid w:val="00FD4917"/>
    <w:rsid w:val="00FF492C"/>
    <w:rsid w:val="00FF5B6E"/>
    <w:rsid w:val="00FF66BB"/>
    <w:rsid w:val="00FF74E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EF5903DD-70CF-4DB6-9F7C-D644944BC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05CD"/>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964285"/>
    <w:pPr>
      <w:keepNext/>
      <w:keepLines/>
      <w:spacing w:before="360"/>
      <w:ind w:left="794" w:hanging="794"/>
      <w:outlineLvl w:val="0"/>
    </w:pPr>
    <w:rPr>
      <w:b/>
    </w:rPr>
  </w:style>
  <w:style w:type="paragraph" w:styleId="Heading2">
    <w:name w:val="heading 2"/>
    <w:basedOn w:val="Heading1"/>
    <w:next w:val="Normal"/>
    <w:link w:val="Heading2Char"/>
    <w:qFormat/>
    <w:rsid w:val="00964285"/>
    <w:pPr>
      <w:spacing w:before="240"/>
      <w:outlineLvl w:val="1"/>
    </w:pPr>
  </w:style>
  <w:style w:type="paragraph" w:styleId="Heading3">
    <w:name w:val="heading 3"/>
    <w:aliases w:val="Heading 3 Char,h3,H3,H31"/>
    <w:basedOn w:val="Heading1"/>
    <w:next w:val="Normal"/>
    <w:link w:val="Heading3Char1"/>
    <w:qFormat/>
    <w:rsid w:val="00964285"/>
    <w:pPr>
      <w:spacing w:before="160"/>
      <w:outlineLvl w:val="2"/>
    </w:pPr>
  </w:style>
  <w:style w:type="paragraph" w:styleId="Heading4">
    <w:name w:val="heading 4"/>
    <w:basedOn w:val="Heading3"/>
    <w:next w:val="Normal"/>
    <w:qFormat/>
    <w:rsid w:val="00964285"/>
    <w:pPr>
      <w:tabs>
        <w:tab w:val="clear" w:pos="794"/>
        <w:tab w:val="left" w:pos="1021"/>
      </w:tabs>
      <w:ind w:left="1021" w:hanging="1021"/>
      <w:outlineLvl w:val="3"/>
    </w:pPr>
  </w:style>
  <w:style w:type="paragraph" w:styleId="Heading5">
    <w:name w:val="heading 5"/>
    <w:basedOn w:val="Heading4"/>
    <w:next w:val="Normal"/>
    <w:qFormat/>
    <w:rsid w:val="00964285"/>
    <w:pPr>
      <w:outlineLvl w:val="4"/>
    </w:pPr>
  </w:style>
  <w:style w:type="paragraph" w:styleId="Heading6">
    <w:name w:val="heading 6"/>
    <w:basedOn w:val="Heading4"/>
    <w:next w:val="Normal"/>
    <w:qFormat/>
    <w:rsid w:val="00964285"/>
    <w:pPr>
      <w:tabs>
        <w:tab w:val="clear" w:pos="1021"/>
        <w:tab w:val="clear" w:pos="1191"/>
      </w:tabs>
      <w:ind w:left="1588" w:hanging="1588"/>
      <w:outlineLvl w:val="5"/>
    </w:pPr>
  </w:style>
  <w:style w:type="paragraph" w:styleId="Heading7">
    <w:name w:val="heading 7"/>
    <w:basedOn w:val="Heading6"/>
    <w:next w:val="Normal"/>
    <w:qFormat/>
    <w:rsid w:val="00964285"/>
    <w:pPr>
      <w:outlineLvl w:val="6"/>
    </w:pPr>
  </w:style>
  <w:style w:type="paragraph" w:styleId="Heading8">
    <w:name w:val="heading 8"/>
    <w:basedOn w:val="Heading6"/>
    <w:next w:val="Normal"/>
    <w:qFormat/>
    <w:rsid w:val="00964285"/>
    <w:pPr>
      <w:outlineLvl w:val="7"/>
    </w:pPr>
  </w:style>
  <w:style w:type="paragraph" w:styleId="Heading9">
    <w:name w:val="heading 9"/>
    <w:basedOn w:val="Heading6"/>
    <w:next w:val="Normal"/>
    <w:qFormat/>
    <w:rsid w:val="0096428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rsid w:val="00964285"/>
    <w:pPr>
      <w:keepLines/>
      <w:spacing w:before="240" w:after="120"/>
      <w:jc w:val="center"/>
    </w:pPr>
    <w:rPr>
      <w:b/>
    </w:rPr>
  </w:style>
  <w:style w:type="paragraph" w:customStyle="1" w:styleId="Normalaftertitle">
    <w:name w:val="Normal_after_title"/>
    <w:basedOn w:val="Normal"/>
    <w:next w:val="Normal"/>
    <w:rsid w:val="00964285"/>
    <w:pPr>
      <w:spacing w:before="360"/>
    </w:pPr>
  </w:style>
  <w:style w:type="paragraph" w:customStyle="1" w:styleId="TabletitleBR">
    <w:name w:val="Table_title_BR"/>
    <w:basedOn w:val="Normal"/>
    <w:next w:val="Tablehead"/>
    <w:rsid w:val="00964285"/>
    <w:pPr>
      <w:keepNext/>
      <w:keepLines/>
      <w:spacing w:before="0" w:after="120"/>
      <w:jc w:val="center"/>
    </w:pPr>
    <w:rPr>
      <w:b/>
    </w:rPr>
  </w:style>
  <w:style w:type="paragraph" w:customStyle="1" w:styleId="Tablehead">
    <w:name w:val="Table_head"/>
    <w:basedOn w:val="Normal"/>
    <w:next w:val="Tabletext"/>
    <w:rsid w:val="00964285"/>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rsid w:val="0096428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ppendixNotitle">
    <w:name w:val="Appendix_No &amp; title"/>
    <w:basedOn w:val="AnnexNotitle"/>
    <w:next w:val="Normalaftertitle"/>
    <w:rsid w:val="00964285"/>
  </w:style>
  <w:style w:type="character" w:customStyle="1" w:styleId="Appdef">
    <w:name w:val="App_def"/>
    <w:basedOn w:val="DefaultParagraphFont"/>
    <w:rsid w:val="00964285"/>
    <w:rPr>
      <w:rFonts w:ascii="Times New Roman" w:hAnsi="Times New Roman"/>
      <w:b/>
    </w:rPr>
  </w:style>
  <w:style w:type="character" w:customStyle="1" w:styleId="Appref">
    <w:name w:val="App_ref"/>
    <w:basedOn w:val="DefaultParagraphFont"/>
    <w:rsid w:val="00964285"/>
  </w:style>
  <w:style w:type="paragraph" w:customStyle="1" w:styleId="Figure">
    <w:name w:val="Figure"/>
    <w:basedOn w:val="Normal"/>
    <w:next w:val="FigureNotitle"/>
    <w:rsid w:val="00964285"/>
    <w:pPr>
      <w:keepNext/>
      <w:keepLines/>
      <w:spacing w:before="240" w:after="120"/>
      <w:jc w:val="center"/>
    </w:pPr>
  </w:style>
  <w:style w:type="paragraph" w:customStyle="1" w:styleId="FooterQP">
    <w:name w:val="Footer_QP"/>
    <w:basedOn w:val="Normal"/>
    <w:rsid w:val="00964285"/>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964285"/>
    <w:rPr>
      <w:b w:val="0"/>
    </w:rPr>
  </w:style>
  <w:style w:type="paragraph" w:customStyle="1" w:styleId="ASN1">
    <w:name w:val="ASN.1"/>
    <w:basedOn w:val="Normal"/>
    <w:rsid w:val="00964285"/>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sid w:val="00964285"/>
    <w:rPr>
      <w:rFonts w:ascii="Times New Roman" w:hAnsi="Times New Roman"/>
      <w:b/>
    </w:rPr>
  </w:style>
  <w:style w:type="paragraph" w:customStyle="1" w:styleId="Artheading">
    <w:name w:val="Art_heading"/>
    <w:basedOn w:val="Normal"/>
    <w:next w:val="Normalaftertitle"/>
    <w:rsid w:val="00964285"/>
    <w:pPr>
      <w:spacing w:before="480"/>
      <w:jc w:val="center"/>
    </w:pPr>
    <w:rPr>
      <w:b/>
      <w:sz w:val="28"/>
    </w:rPr>
  </w:style>
  <w:style w:type="paragraph" w:customStyle="1" w:styleId="ArtNo">
    <w:name w:val="Art_No"/>
    <w:basedOn w:val="Normal"/>
    <w:next w:val="Arttitle"/>
    <w:rsid w:val="00964285"/>
    <w:pPr>
      <w:keepNext/>
      <w:keepLines/>
      <w:spacing w:before="480"/>
      <w:jc w:val="center"/>
    </w:pPr>
    <w:rPr>
      <w:caps/>
      <w:sz w:val="28"/>
    </w:rPr>
  </w:style>
  <w:style w:type="paragraph" w:customStyle="1" w:styleId="Arttitle">
    <w:name w:val="Art_title"/>
    <w:basedOn w:val="Normal"/>
    <w:next w:val="Normalaftertitle"/>
    <w:rsid w:val="00964285"/>
    <w:pPr>
      <w:keepNext/>
      <w:keepLines/>
      <w:spacing w:before="240"/>
      <w:jc w:val="center"/>
    </w:pPr>
    <w:rPr>
      <w:b/>
      <w:sz w:val="28"/>
    </w:rPr>
  </w:style>
  <w:style w:type="character" w:customStyle="1" w:styleId="Artref">
    <w:name w:val="Art_ref"/>
    <w:basedOn w:val="DefaultParagraphFont"/>
    <w:rsid w:val="00964285"/>
  </w:style>
  <w:style w:type="paragraph" w:customStyle="1" w:styleId="Call">
    <w:name w:val="Call"/>
    <w:basedOn w:val="Normal"/>
    <w:next w:val="Normal"/>
    <w:link w:val="CallChar"/>
    <w:rsid w:val="00E96E00"/>
    <w:pPr>
      <w:keepNext/>
      <w:keepLines/>
      <w:spacing w:before="160"/>
      <w:ind w:left="794"/>
    </w:pPr>
    <w:rPr>
      <w:rFonts w:eastAsia="STKaiti"/>
    </w:rPr>
  </w:style>
  <w:style w:type="paragraph" w:customStyle="1" w:styleId="ChapNo">
    <w:name w:val="Chap_No"/>
    <w:basedOn w:val="Normal"/>
    <w:next w:val="Chaptitle"/>
    <w:rsid w:val="00964285"/>
    <w:pPr>
      <w:keepNext/>
      <w:keepLines/>
      <w:spacing w:before="480"/>
      <w:jc w:val="center"/>
    </w:pPr>
    <w:rPr>
      <w:b/>
      <w:caps/>
      <w:sz w:val="28"/>
    </w:rPr>
  </w:style>
  <w:style w:type="paragraph" w:customStyle="1" w:styleId="Chaptitle">
    <w:name w:val="Chap_title"/>
    <w:basedOn w:val="Normal"/>
    <w:next w:val="Normalaftertitle"/>
    <w:rsid w:val="00964285"/>
    <w:pPr>
      <w:keepNext/>
      <w:keepLines/>
      <w:spacing w:before="240"/>
      <w:jc w:val="center"/>
    </w:pPr>
    <w:rPr>
      <w:b/>
      <w:sz w:val="28"/>
    </w:rPr>
  </w:style>
  <w:style w:type="character" w:styleId="PageNumber">
    <w:name w:val="page number"/>
    <w:basedOn w:val="DefaultParagraphFont"/>
    <w:rsid w:val="00964285"/>
  </w:style>
  <w:style w:type="paragraph" w:customStyle="1" w:styleId="RecNoBR">
    <w:name w:val="Rec_No_BR"/>
    <w:basedOn w:val="Normal"/>
    <w:next w:val="Rectitle"/>
    <w:rsid w:val="00964285"/>
    <w:pPr>
      <w:keepNext/>
      <w:keepLines/>
      <w:spacing w:before="480"/>
      <w:jc w:val="center"/>
    </w:pPr>
    <w:rPr>
      <w:caps/>
      <w:sz w:val="28"/>
    </w:rPr>
  </w:style>
  <w:style w:type="paragraph" w:customStyle="1" w:styleId="Rectitle">
    <w:name w:val="Rec_title"/>
    <w:basedOn w:val="Normal"/>
    <w:next w:val="Normalaftertitle"/>
    <w:rsid w:val="00964285"/>
    <w:pPr>
      <w:keepNext/>
      <w:keepLines/>
      <w:spacing w:before="360"/>
      <w:jc w:val="center"/>
    </w:pPr>
    <w:rPr>
      <w:b/>
      <w:sz w:val="28"/>
    </w:rPr>
  </w:style>
  <w:style w:type="paragraph" w:customStyle="1" w:styleId="QuestionNoBR">
    <w:name w:val="Question_No_BR"/>
    <w:basedOn w:val="RecNoBR"/>
    <w:next w:val="Questiontitle"/>
    <w:rsid w:val="00964285"/>
  </w:style>
  <w:style w:type="paragraph" w:customStyle="1" w:styleId="Questiontitle">
    <w:name w:val="Question_title"/>
    <w:basedOn w:val="Rectitle"/>
    <w:next w:val="Questionref"/>
    <w:rsid w:val="00964285"/>
  </w:style>
  <w:style w:type="paragraph" w:customStyle="1" w:styleId="Questionref">
    <w:name w:val="Question_ref"/>
    <w:basedOn w:val="Recref"/>
    <w:next w:val="Questiondate"/>
    <w:rsid w:val="00964285"/>
  </w:style>
  <w:style w:type="paragraph" w:customStyle="1" w:styleId="Recref">
    <w:name w:val="Rec_ref"/>
    <w:basedOn w:val="Normal"/>
    <w:next w:val="Recdate"/>
    <w:rsid w:val="00964285"/>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964285"/>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964285"/>
  </w:style>
  <w:style w:type="character" w:styleId="EndnoteReference">
    <w:name w:val="endnote reference"/>
    <w:basedOn w:val="DefaultParagraphFont"/>
    <w:semiHidden/>
    <w:rsid w:val="00964285"/>
    <w:rPr>
      <w:vertAlign w:val="superscript"/>
    </w:rPr>
  </w:style>
  <w:style w:type="paragraph" w:customStyle="1" w:styleId="enumlev1">
    <w:name w:val="enumlev1"/>
    <w:basedOn w:val="Normal"/>
    <w:link w:val="enumlev1Char"/>
    <w:rsid w:val="00964285"/>
    <w:pPr>
      <w:spacing w:before="80"/>
      <w:ind w:left="794" w:hanging="794"/>
    </w:pPr>
  </w:style>
  <w:style w:type="paragraph" w:customStyle="1" w:styleId="enumlev2">
    <w:name w:val="enumlev2"/>
    <w:basedOn w:val="enumlev1"/>
    <w:rsid w:val="00964285"/>
    <w:pPr>
      <w:ind w:left="1191" w:hanging="397"/>
    </w:pPr>
  </w:style>
  <w:style w:type="paragraph" w:customStyle="1" w:styleId="enumlev3">
    <w:name w:val="enumlev3"/>
    <w:basedOn w:val="enumlev2"/>
    <w:rsid w:val="00964285"/>
    <w:pPr>
      <w:ind w:left="1588"/>
    </w:pPr>
  </w:style>
  <w:style w:type="paragraph" w:customStyle="1" w:styleId="Equation">
    <w:name w:val="Equation"/>
    <w:basedOn w:val="Normal"/>
    <w:rsid w:val="00964285"/>
    <w:pPr>
      <w:tabs>
        <w:tab w:val="clear" w:pos="1191"/>
        <w:tab w:val="clear" w:pos="1588"/>
        <w:tab w:val="clear" w:pos="1985"/>
        <w:tab w:val="center" w:pos="4820"/>
        <w:tab w:val="right" w:pos="9639"/>
      </w:tabs>
    </w:pPr>
  </w:style>
  <w:style w:type="paragraph" w:customStyle="1" w:styleId="Equationlegend">
    <w:name w:val="Equation_legend"/>
    <w:basedOn w:val="Normal"/>
    <w:rsid w:val="00964285"/>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964285"/>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rsid w:val="00964285"/>
  </w:style>
  <w:style w:type="paragraph" w:customStyle="1" w:styleId="Reptitle">
    <w:name w:val="Rep_title"/>
    <w:basedOn w:val="Rectitle"/>
    <w:next w:val="Repref"/>
    <w:rsid w:val="00964285"/>
  </w:style>
  <w:style w:type="paragraph" w:customStyle="1" w:styleId="Repref">
    <w:name w:val="Rep_ref"/>
    <w:basedOn w:val="Recref"/>
    <w:next w:val="Repdate"/>
    <w:rsid w:val="00964285"/>
  </w:style>
  <w:style w:type="paragraph" w:customStyle="1" w:styleId="Repdate">
    <w:name w:val="Rep_date"/>
    <w:basedOn w:val="Recdate"/>
    <w:next w:val="Normalaftertitle"/>
    <w:rsid w:val="00964285"/>
  </w:style>
  <w:style w:type="paragraph" w:customStyle="1" w:styleId="ResNoBR">
    <w:name w:val="Res_No_BR"/>
    <w:basedOn w:val="RecNoBR"/>
    <w:next w:val="Restitle"/>
    <w:rsid w:val="00964285"/>
  </w:style>
  <w:style w:type="paragraph" w:customStyle="1" w:styleId="Restitle">
    <w:name w:val="Res_title"/>
    <w:basedOn w:val="Rectitle"/>
    <w:next w:val="Resref"/>
    <w:link w:val="RestitleChar"/>
    <w:rsid w:val="00964285"/>
  </w:style>
  <w:style w:type="paragraph" w:customStyle="1" w:styleId="Resref">
    <w:name w:val="Res_ref"/>
    <w:basedOn w:val="Recref"/>
    <w:next w:val="Resdate"/>
    <w:link w:val="ResrefChar"/>
    <w:rsid w:val="00964285"/>
  </w:style>
  <w:style w:type="paragraph" w:customStyle="1" w:styleId="Resdate">
    <w:name w:val="Res_date"/>
    <w:basedOn w:val="Recdate"/>
    <w:next w:val="Normalaftertitle"/>
    <w:rsid w:val="00964285"/>
  </w:style>
  <w:style w:type="paragraph" w:customStyle="1" w:styleId="Section1">
    <w:name w:val="Section_1"/>
    <w:basedOn w:val="Normal"/>
    <w:next w:val="Normal"/>
    <w:rsid w:val="00964285"/>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rsid w:val="00964285"/>
    <w:pPr>
      <w:keepLines/>
      <w:spacing w:before="240" w:after="120"/>
      <w:jc w:val="center"/>
    </w:pPr>
  </w:style>
  <w:style w:type="paragraph" w:styleId="Footer">
    <w:name w:val="footer"/>
    <w:basedOn w:val="Normal"/>
    <w:rsid w:val="00964285"/>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964285"/>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Style"/>
    <w:basedOn w:val="DefaultParagraphFont"/>
    <w:uiPriority w:val="99"/>
    <w:rsid w:val="00964285"/>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DNV-FT,Footnote Text Char1 Char1 Char1 Char Char Char1,footnote text,DNV"/>
    <w:basedOn w:val="Note"/>
    <w:link w:val="FootnoteTextChar"/>
    <w:uiPriority w:val="99"/>
    <w:rsid w:val="00964285"/>
    <w:pPr>
      <w:keepLines/>
      <w:tabs>
        <w:tab w:val="left" w:pos="255"/>
      </w:tabs>
      <w:ind w:left="255" w:hanging="255"/>
    </w:pPr>
  </w:style>
  <w:style w:type="paragraph" w:customStyle="1" w:styleId="Note">
    <w:name w:val="Note"/>
    <w:basedOn w:val="Normal"/>
    <w:rsid w:val="00964285"/>
    <w:pPr>
      <w:spacing w:before="80"/>
    </w:pPr>
  </w:style>
  <w:style w:type="paragraph" w:styleId="Header">
    <w:name w:val="header"/>
    <w:basedOn w:val="Normal"/>
    <w:rsid w:val="00964285"/>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964285"/>
    <w:pPr>
      <w:keepNext/>
      <w:spacing w:before="160"/>
    </w:pPr>
    <w:rPr>
      <w:b/>
    </w:rPr>
  </w:style>
  <w:style w:type="paragraph" w:customStyle="1" w:styleId="Headingi">
    <w:name w:val="Heading_i"/>
    <w:basedOn w:val="Normal"/>
    <w:next w:val="Normal"/>
    <w:rsid w:val="00964285"/>
    <w:pPr>
      <w:keepNext/>
      <w:spacing w:before="160"/>
    </w:pPr>
    <w:rPr>
      <w:i/>
    </w:rPr>
  </w:style>
  <w:style w:type="paragraph" w:styleId="Index1">
    <w:name w:val="index 1"/>
    <w:basedOn w:val="Normal"/>
    <w:next w:val="Normal"/>
    <w:semiHidden/>
    <w:rsid w:val="00964285"/>
  </w:style>
  <w:style w:type="paragraph" w:styleId="Index2">
    <w:name w:val="index 2"/>
    <w:basedOn w:val="Normal"/>
    <w:next w:val="Normal"/>
    <w:semiHidden/>
    <w:rsid w:val="00964285"/>
    <w:pPr>
      <w:ind w:left="283"/>
    </w:pPr>
  </w:style>
  <w:style w:type="paragraph" w:styleId="Index3">
    <w:name w:val="index 3"/>
    <w:basedOn w:val="Normal"/>
    <w:next w:val="Normal"/>
    <w:semiHidden/>
    <w:rsid w:val="00964285"/>
    <w:pPr>
      <w:ind w:left="566"/>
    </w:pPr>
  </w:style>
  <w:style w:type="paragraph" w:customStyle="1" w:styleId="Section2">
    <w:name w:val="Section_2"/>
    <w:basedOn w:val="Normal"/>
    <w:next w:val="Normal"/>
    <w:rsid w:val="00964285"/>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964285"/>
    <w:pPr>
      <w:keepNext/>
      <w:keepLines/>
      <w:spacing w:before="360" w:after="120"/>
      <w:jc w:val="center"/>
    </w:pPr>
    <w:rPr>
      <w:b/>
    </w:rPr>
  </w:style>
  <w:style w:type="paragraph" w:customStyle="1" w:styleId="TableNoBR">
    <w:name w:val="Table_No_BR"/>
    <w:basedOn w:val="Normal"/>
    <w:next w:val="TabletitleBR"/>
    <w:rsid w:val="00964285"/>
    <w:pPr>
      <w:keepNext/>
      <w:spacing w:before="560" w:after="120"/>
      <w:jc w:val="center"/>
    </w:pPr>
    <w:rPr>
      <w:caps/>
    </w:rPr>
  </w:style>
  <w:style w:type="paragraph" w:customStyle="1" w:styleId="PartNo">
    <w:name w:val="Part_No"/>
    <w:basedOn w:val="Normal"/>
    <w:next w:val="Partref"/>
    <w:rsid w:val="00964285"/>
    <w:pPr>
      <w:keepNext/>
      <w:keepLines/>
      <w:spacing w:before="480" w:after="80"/>
      <w:jc w:val="center"/>
    </w:pPr>
    <w:rPr>
      <w:caps/>
      <w:sz w:val="28"/>
    </w:rPr>
  </w:style>
  <w:style w:type="paragraph" w:customStyle="1" w:styleId="Partref">
    <w:name w:val="Part_ref"/>
    <w:basedOn w:val="Normal"/>
    <w:next w:val="Parttitle"/>
    <w:rsid w:val="00964285"/>
    <w:pPr>
      <w:keepNext/>
      <w:keepLines/>
      <w:spacing w:before="280"/>
      <w:jc w:val="center"/>
    </w:pPr>
  </w:style>
  <w:style w:type="paragraph" w:customStyle="1" w:styleId="Parttitle">
    <w:name w:val="Part_title"/>
    <w:basedOn w:val="Normal"/>
    <w:next w:val="Normalaftertitle"/>
    <w:rsid w:val="00964285"/>
    <w:pPr>
      <w:keepNext/>
      <w:keepLines/>
      <w:spacing w:before="240" w:after="280"/>
      <w:jc w:val="center"/>
    </w:pPr>
    <w:rPr>
      <w:b/>
      <w:sz w:val="28"/>
    </w:rPr>
  </w:style>
  <w:style w:type="paragraph" w:customStyle="1" w:styleId="RecNo">
    <w:name w:val="Rec_No"/>
    <w:basedOn w:val="Normal"/>
    <w:next w:val="Rectitle"/>
    <w:rsid w:val="00964285"/>
    <w:pPr>
      <w:keepNext/>
      <w:keepLines/>
      <w:spacing w:before="0"/>
    </w:pPr>
    <w:rPr>
      <w:b/>
      <w:sz w:val="28"/>
    </w:rPr>
  </w:style>
  <w:style w:type="paragraph" w:customStyle="1" w:styleId="QuestionNo">
    <w:name w:val="Question_No"/>
    <w:basedOn w:val="RecNo"/>
    <w:next w:val="Questiontitle"/>
    <w:rsid w:val="00964285"/>
  </w:style>
  <w:style w:type="character" w:customStyle="1" w:styleId="Recdef">
    <w:name w:val="Rec_def"/>
    <w:basedOn w:val="DefaultParagraphFont"/>
    <w:rsid w:val="00964285"/>
    <w:rPr>
      <w:b/>
    </w:rPr>
  </w:style>
  <w:style w:type="paragraph" w:customStyle="1" w:styleId="Reftext">
    <w:name w:val="Ref_text"/>
    <w:basedOn w:val="Normal"/>
    <w:rsid w:val="00964285"/>
    <w:pPr>
      <w:ind w:left="794" w:hanging="794"/>
    </w:pPr>
  </w:style>
  <w:style w:type="paragraph" w:customStyle="1" w:styleId="Reftitle">
    <w:name w:val="Ref_title"/>
    <w:basedOn w:val="Normal"/>
    <w:next w:val="Reftext"/>
    <w:rsid w:val="00964285"/>
    <w:pPr>
      <w:spacing w:before="480"/>
      <w:jc w:val="center"/>
    </w:pPr>
    <w:rPr>
      <w:b/>
    </w:rPr>
  </w:style>
  <w:style w:type="paragraph" w:customStyle="1" w:styleId="RepNo">
    <w:name w:val="Rep_No"/>
    <w:basedOn w:val="RecNo"/>
    <w:next w:val="Reptitle"/>
    <w:rsid w:val="00964285"/>
  </w:style>
  <w:style w:type="character" w:customStyle="1" w:styleId="Resdef">
    <w:name w:val="Res_def"/>
    <w:basedOn w:val="DefaultParagraphFont"/>
    <w:rsid w:val="00964285"/>
    <w:rPr>
      <w:rFonts w:ascii="Times New Roman" w:hAnsi="Times New Roman"/>
      <w:b/>
    </w:rPr>
  </w:style>
  <w:style w:type="paragraph" w:customStyle="1" w:styleId="ResNo">
    <w:name w:val="Res_No"/>
    <w:basedOn w:val="RecNo"/>
    <w:next w:val="Restitle"/>
    <w:link w:val="ResNoChar"/>
    <w:rsid w:val="00964285"/>
  </w:style>
  <w:style w:type="paragraph" w:customStyle="1" w:styleId="SectionNo">
    <w:name w:val="Section_No"/>
    <w:basedOn w:val="Normal"/>
    <w:next w:val="Sectiontitle"/>
    <w:rsid w:val="00964285"/>
    <w:pPr>
      <w:keepNext/>
      <w:keepLines/>
      <w:spacing w:before="480" w:after="80"/>
      <w:jc w:val="center"/>
    </w:pPr>
    <w:rPr>
      <w:caps/>
      <w:sz w:val="28"/>
    </w:rPr>
  </w:style>
  <w:style w:type="paragraph" w:customStyle="1" w:styleId="Sectiontitle">
    <w:name w:val="Section_title"/>
    <w:basedOn w:val="Normal"/>
    <w:next w:val="Normalaftertitle"/>
    <w:rsid w:val="00964285"/>
    <w:pPr>
      <w:keepNext/>
      <w:keepLines/>
      <w:spacing w:before="480" w:after="280"/>
      <w:jc w:val="center"/>
    </w:pPr>
    <w:rPr>
      <w:b/>
      <w:sz w:val="28"/>
    </w:rPr>
  </w:style>
  <w:style w:type="paragraph" w:customStyle="1" w:styleId="Source">
    <w:name w:val="Source"/>
    <w:basedOn w:val="Normal"/>
    <w:next w:val="Normalaftertitle"/>
    <w:rsid w:val="00964285"/>
    <w:pPr>
      <w:spacing w:before="840" w:after="200"/>
      <w:jc w:val="center"/>
    </w:pPr>
    <w:rPr>
      <w:b/>
      <w:sz w:val="28"/>
    </w:rPr>
  </w:style>
  <w:style w:type="paragraph" w:customStyle="1" w:styleId="SpecialFooter">
    <w:name w:val="Special Footer"/>
    <w:basedOn w:val="Footer"/>
    <w:rsid w:val="0096428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964285"/>
    <w:rPr>
      <w:b/>
      <w:color w:val="auto"/>
    </w:rPr>
  </w:style>
  <w:style w:type="paragraph" w:customStyle="1" w:styleId="Tablelegend">
    <w:name w:val="Table_legend"/>
    <w:basedOn w:val="Normal"/>
    <w:rsid w:val="0096428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964285"/>
    <w:pPr>
      <w:keepNext/>
      <w:spacing w:before="0" w:after="120"/>
      <w:jc w:val="center"/>
    </w:pPr>
  </w:style>
  <w:style w:type="paragraph" w:customStyle="1" w:styleId="Title1">
    <w:name w:val="Title 1"/>
    <w:basedOn w:val="Source"/>
    <w:next w:val="Title2"/>
    <w:rsid w:val="00964285"/>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964285"/>
  </w:style>
  <w:style w:type="paragraph" w:customStyle="1" w:styleId="Title3">
    <w:name w:val="Title 3"/>
    <w:basedOn w:val="Title2"/>
    <w:next w:val="Title4"/>
    <w:rsid w:val="00964285"/>
    <w:rPr>
      <w:caps w:val="0"/>
    </w:rPr>
  </w:style>
  <w:style w:type="paragraph" w:customStyle="1" w:styleId="Title4">
    <w:name w:val="Title 4"/>
    <w:basedOn w:val="Title3"/>
    <w:next w:val="Heading1"/>
    <w:rsid w:val="00964285"/>
    <w:rPr>
      <w:b/>
    </w:rPr>
  </w:style>
  <w:style w:type="paragraph" w:customStyle="1" w:styleId="toc0">
    <w:name w:val="toc 0"/>
    <w:basedOn w:val="Normal"/>
    <w:next w:val="TOC1"/>
    <w:rsid w:val="00964285"/>
    <w:pPr>
      <w:tabs>
        <w:tab w:val="clear" w:pos="794"/>
        <w:tab w:val="clear" w:pos="1191"/>
        <w:tab w:val="clear" w:pos="1588"/>
        <w:tab w:val="clear" w:pos="1985"/>
        <w:tab w:val="right" w:pos="9639"/>
      </w:tabs>
    </w:pPr>
    <w:rPr>
      <w:b/>
    </w:rPr>
  </w:style>
  <w:style w:type="paragraph" w:styleId="TOC1">
    <w:name w:val="toc 1"/>
    <w:basedOn w:val="Normal"/>
    <w:semiHidden/>
    <w:rsid w:val="00964285"/>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964285"/>
    <w:pPr>
      <w:spacing w:before="80"/>
      <w:ind w:left="1531" w:hanging="851"/>
    </w:pPr>
  </w:style>
  <w:style w:type="paragraph" w:styleId="TOC3">
    <w:name w:val="toc 3"/>
    <w:basedOn w:val="TOC2"/>
    <w:semiHidden/>
    <w:rsid w:val="00964285"/>
  </w:style>
  <w:style w:type="paragraph" w:styleId="TOC4">
    <w:name w:val="toc 4"/>
    <w:basedOn w:val="TOC3"/>
    <w:semiHidden/>
    <w:rsid w:val="00964285"/>
  </w:style>
  <w:style w:type="paragraph" w:styleId="TOC5">
    <w:name w:val="toc 5"/>
    <w:basedOn w:val="TOC4"/>
    <w:semiHidden/>
    <w:rsid w:val="00964285"/>
  </w:style>
  <w:style w:type="paragraph" w:styleId="TOC6">
    <w:name w:val="toc 6"/>
    <w:basedOn w:val="TOC4"/>
    <w:semiHidden/>
    <w:rsid w:val="00964285"/>
  </w:style>
  <w:style w:type="paragraph" w:styleId="TOC7">
    <w:name w:val="toc 7"/>
    <w:basedOn w:val="TOC4"/>
    <w:semiHidden/>
    <w:rsid w:val="00964285"/>
  </w:style>
  <w:style w:type="paragraph" w:styleId="TOC8">
    <w:name w:val="toc 8"/>
    <w:basedOn w:val="TOC4"/>
    <w:semiHidden/>
    <w:rsid w:val="00964285"/>
  </w:style>
  <w:style w:type="paragraph" w:customStyle="1" w:styleId="FiguretitleBR">
    <w:name w:val="Figure_title_BR"/>
    <w:basedOn w:val="TabletitleBR"/>
    <w:next w:val="Figurewithouttitle"/>
    <w:rsid w:val="00964285"/>
    <w:pPr>
      <w:keepNext w:val="0"/>
      <w:spacing w:after="480"/>
    </w:pPr>
  </w:style>
  <w:style w:type="paragraph" w:customStyle="1" w:styleId="FigureNoBR">
    <w:name w:val="Figure_No_BR"/>
    <w:basedOn w:val="Normal"/>
    <w:next w:val="FiguretitleBR"/>
    <w:rsid w:val="00964285"/>
    <w:pPr>
      <w:keepNext/>
      <w:keepLines/>
      <w:spacing w:before="480" w:after="120"/>
      <w:jc w:val="center"/>
    </w:pPr>
    <w:rPr>
      <w:caps/>
    </w:rPr>
  </w:style>
  <w:style w:type="paragraph" w:customStyle="1" w:styleId="AnnexNotitle">
    <w:name w:val="Annex_No &amp; title"/>
    <w:basedOn w:val="Normal"/>
    <w:next w:val="Normalaftertitle"/>
    <w:link w:val="AnnexNotitleChar"/>
    <w:rsid w:val="00964285"/>
    <w:pPr>
      <w:keepNext/>
      <w:keepLines/>
      <w:spacing w:before="480"/>
      <w:jc w:val="center"/>
    </w:pPr>
    <w:rPr>
      <w:b/>
      <w:sz w:val="28"/>
    </w:rPr>
  </w:style>
  <w:style w:type="character" w:styleId="Hyperlink">
    <w:name w:val="Hyperlink"/>
    <w:basedOn w:val="DefaultParagraphFont"/>
    <w:rsid w:val="007A299C"/>
    <w:rPr>
      <w:color w:val="0000FF"/>
      <w:u w:val="single"/>
    </w:rPr>
  </w:style>
  <w:style w:type="paragraph" w:styleId="BodyText">
    <w:name w:val="Body Text"/>
    <w:basedOn w:val="Normal"/>
    <w:rsid w:val="007A299C"/>
    <w:rPr>
      <w:b/>
      <w:bCs/>
      <w:i/>
      <w:iCs/>
      <w:szCs w:val="24"/>
    </w:rPr>
  </w:style>
  <w:style w:type="paragraph" w:customStyle="1" w:styleId="TableNo">
    <w:name w:val="Table_No"/>
    <w:basedOn w:val="Normal"/>
    <w:next w:val="Normal"/>
    <w:rsid w:val="007A299C"/>
    <w:pPr>
      <w:keepNext/>
      <w:tabs>
        <w:tab w:val="clear" w:pos="794"/>
        <w:tab w:val="clear" w:pos="1191"/>
        <w:tab w:val="clear" w:pos="1588"/>
        <w:tab w:val="clear" w:pos="1985"/>
        <w:tab w:val="left" w:pos="1134"/>
        <w:tab w:val="left" w:pos="1871"/>
        <w:tab w:val="left" w:pos="2268"/>
      </w:tabs>
      <w:spacing w:before="560" w:after="120"/>
      <w:jc w:val="center"/>
    </w:pPr>
    <w:rPr>
      <w:caps/>
      <w:sz w:val="20"/>
    </w:rPr>
  </w:style>
  <w:style w:type="character" w:customStyle="1" w:styleId="shorttext1">
    <w:name w:val="short_text1"/>
    <w:basedOn w:val="DefaultParagraphFont"/>
    <w:rsid w:val="009322FA"/>
    <w:rPr>
      <w:sz w:val="29"/>
      <w:szCs w:val="29"/>
    </w:rPr>
  </w:style>
  <w:style w:type="table" w:styleId="TableGrid">
    <w:name w:val="Table Grid"/>
    <w:basedOn w:val="TableNormal"/>
    <w:rsid w:val="00EE44D4"/>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84602B"/>
    <w:rPr>
      <w:color w:val="606420"/>
      <w:u w:val="single"/>
    </w:rPr>
  </w:style>
  <w:style w:type="character" w:customStyle="1" w:styleId="Heading3Char1">
    <w:name w:val="Heading 3 Char1"/>
    <w:aliases w:val="Heading 3 Char Char,h3 Char,H3 Char,H31 Char"/>
    <w:basedOn w:val="DefaultParagraphFont"/>
    <w:link w:val="Heading3"/>
    <w:semiHidden/>
    <w:rsid w:val="001E692F"/>
    <w:rPr>
      <w:b/>
      <w:sz w:val="24"/>
      <w:lang w:val="en-GB" w:eastAsia="en-US" w:bidi="ar-SA"/>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footnote text Char"/>
    <w:basedOn w:val="DefaultParagraphFont"/>
    <w:link w:val="FootnoteText"/>
    <w:uiPriority w:val="99"/>
    <w:rsid w:val="001E692F"/>
    <w:rPr>
      <w:sz w:val="24"/>
      <w:lang w:val="en-GB" w:eastAsia="en-US" w:bidi="ar-SA"/>
    </w:rPr>
  </w:style>
  <w:style w:type="character" w:customStyle="1" w:styleId="itur-title1">
    <w:name w:val="itur-title1"/>
    <w:basedOn w:val="DefaultParagraphFont"/>
    <w:rsid w:val="003D0AB2"/>
    <w:rPr>
      <w:b/>
      <w:bCs/>
      <w:color w:val="5B84D7"/>
      <w:sz w:val="26"/>
      <w:szCs w:val="26"/>
    </w:rPr>
  </w:style>
  <w:style w:type="character" w:styleId="Strong">
    <w:name w:val="Strong"/>
    <w:basedOn w:val="DefaultParagraphFont"/>
    <w:qFormat/>
    <w:rsid w:val="00C25047"/>
    <w:rPr>
      <w:b/>
      <w:bCs/>
    </w:rPr>
  </w:style>
  <w:style w:type="character" w:customStyle="1" w:styleId="Leite">
    <w:name w:val="Leite"/>
    <w:basedOn w:val="DefaultParagraphFont"/>
    <w:semiHidden/>
    <w:rsid w:val="00C30A3C"/>
    <w:rPr>
      <w:rFonts w:ascii="Courier New" w:hAnsi="Courier New" w:cs="Courier New"/>
      <w:b w:val="0"/>
      <w:bCs w:val="0"/>
      <w:i w:val="0"/>
      <w:iCs w:val="0"/>
      <w:strike w:val="0"/>
      <w:color w:val="0000FF"/>
      <w:sz w:val="20"/>
      <w:szCs w:val="20"/>
      <w:u w:val="none"/>
    </w:rPr>
  </w:style>
  <w:style w:type="character" w:customStyle="1" w:styleId="TabletextChar">
    <w:name w:val="Table_text Char"/>
    <w:basedOn w:val="DefaultParagraphFont"/>
    <w:link w:val="Tabletext"/>
    <w:rsid w:val="008051C9"/>
    <w:rPr>
      <w:sz w:val="22"/>
      <w:lang w:val="en-GB" w:eastAsia="en-US" w:bidi="ar-SA"/>
    </w:rPr>
  </w:style>
  <w:style w:type="paragraph" w:customStyle="1" w:styleId="Char">
    <w:name w:val="Char"/>
    <w:basedOn w:val="Normal"/>
    <w:rsid w:val="008051C9"/>
    <w:pPr>
      <w:tabs>
        <w:tab w:val="clear" w:pos="794"/>
        <w:tab w:val="clear" w:pos="1191"/>
        <w:tab w:val="clear" w:pos="1588"/>
        <w:tab w:val="clear" w:pos="1985"/>
      </w:tabs>
      <w:overflowPunct/>
      <w:autoSpaceDE/>
      <w:autoSpaceDN/>
      <w:adjustRightInd/>
      <w:spacing w:before="0" w:after="160" w:line="240" w:lineRule="exact"/>
      <w:textAlignment w:val="auto"/>
    </w:pPr>
    <w:rPr>
      <w:rFonts w:ascii="Arial" w:hAnsi="Arial"/>
      <w:sz w:val="20"/>
      <w:lang w:val="fr-FR" w:eastAsia="zh-CN"/>
    </w:rPr>
  </w:style>
  <w:style w:type="character" w:customStyle="1" w:styleId="msoins0">
    <w:name w:val="msoins"/>
    <w:basedOn w:val="DefaultParagraphFont"/>
    <w:rsid w:val="001B032E"/>
  </w:style>
  <w:style w:type="character" w:customStyle="1" w:styleId="msoins00">
    <w:name w:val="msoins0"/>
    <w:basedOn w:val="DefaultParagraphFont"/>
    <w:rsid w:val="006B16EA"/>
  </w:style>
  <w:style w:type="character" w:customStyle="1" w:styleId="CallChar">
    <w:name w:val="Call Char"/>
    <w:link w:val="Call"/>
    <w:uiPriority w:val="99"/>
    <w:locked/>
    <w:rsid w:val="00E96E00"/>
    <w:rPr>
      <w:rFonts w:ascii="Times New Roman" w:eastAsia="STKaiti" w:hAnsi="Times New Roman"/>
      <w:sz w:val="24"/>
      <w:lang w:val="en-GB" w:eastAsia="en-US"/>
    </w:rPr>
  </w:style>
  <w:style w:type="character" w:customStyle="1" w:styleId="enumlev1Char">
    <w:name w:val="enumlev1 Char"/>
    <w:link w:val="enumlev1"/>
    <w:locked/>
    <w:rsid w:val="000A0059"/>
    <w:rPr>
      <w:rFonts w:ascii="Times New Roman" w:hAnsi="Times New Roman"/>
      <w:sz w:val="24"/>
      <w:lang w:val="en-GB" w:eastAsia="en-US"/>
    </w:rPr>
  </w:style>
  <w:style w:type="character" w:customStyle="1" w:styleId="RestitleChar">
    <w:name w:val="Res_title Char"/>
    <w:link w:val="Restitle"/>
    <w:locked/>
    <w:rsid w:val="000A0059"/>
    <w:rPr>
      <w:rFonts w:ascii="Times New Roman" w:hAnsi="Times New Roman"/>
      <w:b/>
      <w:sz w:val="28"/>
      <w:lang w:val="en-GB" w:eastAsia="en-US"/>
    </w:rPr>
  </w:style>
  <w:style w:type="character" w:customStyle="1" w:styleId="ResNoChar">
    <w:name w:val="Res_No Char"/>
    <w:link w:val="ResNo"/>
    <w:locked/>
    <w:rsid w:val="000A0059"/>
    <w:rPr>
      <w:rFonts w:ascii="Times New Roman" w:hAnsi="Times New Roman"/>
      <w:b/>
      <w:sz w:val="28"/>
      <w:lang w:val="en-GB" w:eastAsia="en-US"/>
    </w:rPr>
  </w:style>
  <w:style w:type="character" w:customStyle="1" w:styleId="href">
    <w:name w:val="href"/>
    <w:rsid w:val="000A0059"/>
    <w:rPr>
      <w:rFonts w:cs="Times New Roman"/>
    </w:rPr>
  </w:style>
  <w:style w:type="paragraph" w:customStyle="1" w:styleId="AnnexNoTitle0">
    <w:name w:val="Annex_NoTitle"/>
    <w:basedOn w:val="Normal"/>
    <w:next w:val="Normalaftertitle"/>
    <w:uiPriority w:val="99"/>
    <w:rsid w:val="000A0059"/>
    <w:pPr>
      <w:keepNext/>
      <w:keepLines/>
      <w:spacing w:before="720" w:after="120" w:line="280" w:lineRule="exact"/>
      <w:jc w:val="center"/>
    </w:pPr>
    <w:rPr>
      <w:rFonts w:eastAsia="Times New Roman"/>
      <w:b/>
      <w:lang w:val="fr-FR"/>
    </w:rPr>
  </w:style>
  <w:style w:type="paragraph" w:styleId="BalloonText">
    <w:name w:val="Balloon Text"/>
    <w:basedOn w:val="Normal"/>
    <w:link w:val="BalloonTextChar"/>
    <w:rsid w:val="005D4F78"/>
    <w:pPr>
      <w:spacing w:before="0"/>
    </w:pPr>
    <w:rPr>
      <w:rFonts w:ascii="Tahoma" w:hAnsi="Tahoma" w:cs="Tahoma"/>
      <w:sz w:val="16"/>
      <w:szCs w:val="16"/>
    </w:rPr>
  </w:style>
  <w:style w:type="character" w:customStyle="1" w:styleId="BalloonTextChar">
    <w:name w:val="Balloon Text Char"/>
    <w:basedOn w:val="DefaultParagraphFont"/>
    <w:link w:val="BalloonText"/>
    <w:rsid w:val="005D4F78"/>
    <w:rPr>
      <w:rFonts w:ascii="Tahoma" w:hAnsi="Tahoma" w:cs="Tahoma"/>
      <w:sz w:val="16"/>
      <w:szCs w:val="16"/>
      <w:lang w:val="en-GB" w:eastAsia="en-US"/>
    </w:rPr>
  </w:style>
  <w:style w:type="character" w:customStyle="1" w:styleId="ResrefChar">
    <w:name w:val="Res_ref Char"/>
    <w:basedOn w:val="DefaultParagraphFont"/>
    <w:link w:val="Resref"/>
    <w:rsid w:val="007F7F05"/>
    <w:rPr>
      <w:rFonts w:ascii="Times New Roman" w:hAnsi="Times New Roman"/>
      <w:sz w:val="24"/>
      <w:lang w:val="en-GB" w:eastAsia="en-US"/>
    </w:rPr>
  </w:style>
  <w:style w:type="paragraph" w:customStyle="1" w:styleId="Normalaftertitle0">
    <w:name w:val="Normal after title"/>
    <w:basedOn w:val="Normal"/>
    <w:next w:val="Normal"/>
    <w:link w:val="NormalaftertitleChar"/>
    <w:rsid w:val="007F7F05"/>
    <w:pPr>
      <w:spacing w:before="320"/>
      <w:jc w:val="both"/>
    </w:pPr>
  </w:style>
  <w:style w:type="character" w:customStyle="1" w:styleId="NormalaftertitleChar">
    <w:name w:val="Normal after title Char"/>
    <w:basedOn w:val="DefaultParagraphFont"/>
    <w:link w:val="Normalaftertitle0"/>
    <w:rsid w:val="007F7F05"/>
    <w:rPr>
      <w:rFonts w:ascii="Times New Roman" w:hAnsi="Times New Roman"/>
      <w:sz w:val="24"/>
      <w:lang w:val="en-GB" w:eastAsia="en-US"/>
    </w:rPr>
  </w:style>
  <w:style w:type="character" w:customStyle="1" w:styleId="AnnexNotitleChar">
    <w:name w:val="Annex_No &amp; title Char"/>
    <w:basedOn w:val="DefaultParagraphFont"/>
    <w:link w:val="AnnexNotitle"/>
    <w:rsid w:val="007F7F05"/>
    <w:rPr>
      <w:rFonts w:ascii="Times New Roman" w:hAnsi="Times New Roman"/>
      <w:b/>
      <w:sz w:val="28"/>
      <w:lang w:val="en-GB" w:eastAsia="en-US"/>
    </w:rPr>
  </w:style>
  <w:style w:type="paragraph" w:customStyle="1" w:styleId="AnnexNo">
    <w:name w:val="Annex_No"/>
    <w:basedOn w:val="Normal"/>
    <w:next w:val="Normal"/>
    <w:link w:val="AnnexNoCar"/>
    <w:rsid w:val="008A0D28"/>
    <w:pPr>
      <w:keepNext/>
      <w:keepLines/>
      <w:tabs>
        <w:tab w:val="clear" w:pos="794"/>
        <w:tab w:val="clear" w:pos="1191"/>
        <w:tab w:val="clear" w:pos="1588"/>
        <w:tab w:val="clear" w:pos="1985"/>
        <w:tab w:val="left" w:pos="1134"/>
        <w:tab w:val="left" w:pos="1871"/>
        <w:tab w:val="left" w:pos="2268"/>
      </w:tabs>
      <w:spacing w:before="480" w:after="80"/>
      <w:jc w:val="center"/>
    </w:pPr>
    <w:rPr>
      <w:caps/>
      <w:sz w:val="28"/>
    </w:rPr>
  </w:style>
  <w:style w:type="character" w:customStyle="1" w:styleId="AnnexNoCar">
    <w:name w:val="Annex_No Car"/>
    <w:basedOn w:val="DefaultParagraphFont"/>
    <w:link w:val="AnnexNo"/>
    <w:locked/>
    <w:rsid w:val="008A0D28"/>
    <w:rPr>
      <w:rFonts w:ascii="Times New Roman" w:hAnsi="Times New Roman"/>
      <w:caps/>
      <w:sz w:val="28"/>
      <w:lang w:val="en-GB" w:eastAsia="en-US"/>
    </w:rPr>
  </w:style>
  <w:style w:type="paragraph" w:customStyle="1" w:styleId="Annextitle">
    <w:name w:val="Annex_title"/>
    <w:basedOn w:val="Normal"/>
    <w:next w:val="Normal"/>
    <w:rsid w:val="008A0D28"/>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hAnsi="Times New Roman Bold"/>
      <w:b/>
      <w:sz w:val="28"/>
    </w:rPr>
  </w:style>
  <w:style w:type="character" w:customStyle="1" w:styleId="hrefChar">
    <w:name w:val="href Char"/>
    <w:basedOn w:val="DefaultParagraphFont"/>
    <w:rsid w:val="008A0D28"/>
    <w:rPr>
      <w:rFonts w:ascii="Times New Roman" w:hAnsi="Times New Roman"/>
      <w:caps/>
      <w:sz w:val="28"/>
      <w:lang w:val="en-GB" w:eastAsia="en-US"/>
    </w:rPr>
  </w:style>
  <w:style w:type="paragraph" w:customStyle="1" w:styleId="Reasons">
    <w:name w:val="Reasons"/>
    <w:basedOn w:val="Normal"/>
    <w:qFormat/>
    <w:rsid w:val="008A0D28"/>
    <w:pPr>
      <w:tabs>
        <w:tab w:val="clear" w:pos="794"/>
        <w:tab w:val="clear" w:pos="1191"/>
        <w:tab w:val="clear" w:pos="1588"/>
        <w:tab w:val="clear" w:pos="1985"/>
      </w:tabs>
      <w:overflowPunct/>
      <w:autoSpaceDE/>
      <w:autoSpaceDN/>
      <w:adjustRightInd/>
      <w:spacing w:before="0"/>
      <w:textAlignment w:val="auto"/>
    </w:pPr>
    <w:rPr>
      <w:rFonts w:eastAsia="Times New Roman"/>
      <w:lang w:val="en-US"/>
    </w:rPr>
  </w:style>
  <w:style w:type="character" w:customStyle="1" w:styleId="Heading1Char">
    <w:name w:val="Heading 1 Char"/>
    <w:basedOn w:val="DefaultParagraphFont"/>
    <w:link w:val="Heading1"/>
    <w:rsid w:val="003E36D9"/>
    <w:rPr>
      <w:rFonts w:ascii="Times New Roman" w:hAnsi="Times New Roman"/>
      <w:b/>
      <w:sz w:val="24"/>
      <w:lang w:val="en-GB" w:eastAsia="en-US"/>
    </w:rPr>
  </w:style>
  <w:style w:type="character" w:customStyle="1" w:styleId="Heading2Char">
    <w:name w:val="Heading 2 Char"/>
    <w:basedOn w:val="DefaultParagraphFont"/>
    <w:link w:val="Heading2"/>
    <w:rsid w:val="003E36D9"/>
    <w:rPr>
      <w:rFonts w:ascii="Times New Roman" w:hAnsi="Times New Roman"/>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itu.int/oth/R0A01000003"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itu.int/online/mm/%20scripts/notify" TargetMode="Externa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uhui\AppData\Roaming\Microsoft\Templates\POOL%20C%20-%20ITU\PC_RAG1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PC_RAG15.dotx</Template>
  <TotalTime>30</TotalTime>
  <Pages>1</Pages>
  <Words>2979</Words>
  <Characters>3362</Characters>
  <Application>Microsoft Office Word</Application>
  <DocSecurity>0</DocSecurity>
  <Lines>141</Lines>
  <Paragraphs>75</Paragraphs>
  <ScaleCrop>false</ScaleCrop>
  <HeadingPairs>
    <vt:vector size="2" baseType="variant">
      <vt:variant>
        <vt:lpstr>Title</vt:lpstr>
      </vt:variant>
      <vt:variant>
        <vt:i4>1</vt:i4>
      </vt:variant>
    </vt:vector>
  </HeadingPairs>
  <TitlesOfParts>
    <vt:vector size="1" baseType="lpstr">
      <vt:lpstr>REPORT TO THE FIFTEENTH MEETING OF THE RADIOCOMMUNICATION ADVISORY GROUP</vt:lpstr>
    </vt:vector>
  </TitlesOfParts>
  <Manager>General Secretariat - Pool</Manager>
  <Company>International Telecommunication Union (ITU)</Company>
  <LinksUpToDate>false</LinksUpToDate>
  <CharactersWithSpaces>3409</CharactersWithSpaces>
  <SharedDoc>false</SharedDoc>
  <HLinks>
    <vt:vector size="192" baseType="variant">
      <vt:variant>
        <vt:i4>3014759</vt:i4>
      </vt:variant>
      <vt:variant>
        <vt:i4>93</vt:i4>
      </vt:variant>
      <vt:variant>
        <vt:i4>0</vt:i4>
      </vt:variant>
      <vt:variant>
        <vt:i4>5</vt:i4>
      </vt:variant>
      <vt:variant>
        <vt:lpwstr>http://www.itu.int/ITU-D/connect/cis/index.html</vt:lpwstr>
      </vt:variant>
      <vt:variant>
        <vt:lpwstr/>
      </vt:variant>
      <vt:variant>
        <vt:i4>1769547</vt:i4>
      </vt:variant>
      <vt:variant>
        <vt:i4>90</vt:i4>
      </vt:variant>
      <vt:variant>
        <vt:i4>0</vt:i4>
      </vt:variant>
      <vt:variant>
        <vt:i4>5</vt:i4>
      </vt:variant>
      <vt:variant>
        <vt:lpwstr>http://www.itu.int/wsis/</vt:lpwstr>
      </vt:variant>
      <vt:variant>
        <vt:lpwstr/>
      </vt:variant>
      <vt:variant>
        <vt:i4>393245</vt:i4>
      </vt:variant>
      <vt:variant>
        <vt:i4>87</vt:i4>
      </vt:variant>
      <vt:variant>
        <vt:i4>0</vt:i4>
      </vt:variant>
      <vt:variant>
        <vt:i4>5</vt:i4>
      </vt:variant>
      <vt:variant>
        <vt:lpwstr>http://www.itu.int/wsis/implementation/2009/forum/geneva/</vt:lpwstr>
      </vt:variant>
      <vt:variant>
        <vt:lpwstr/>
      </vt:variant>
      <vt:variant>
        <vt:i4>6553702</vt:i4>
      </vt:variant>
      <vt:variant>
        <vt:i4>84</vt:i4>
      </vt:variant>
      <vt:variant>
        <vt:i4>0</vt:i4>
      </vt:variant>
      <vt:variant>
        <vt:i4>5</vt:i4>
      </vt:variant>
      <vt:variant>
        <vt:lpwstr>http://www.itu.int/council/groups/wsis/</vt:lpwstr>
      </vt:variant>
      <vt:variant>
        <vt:lpwstr/>
      </vt:variant>
      <vt:variant>
        <vt:i4>5046367</vt:i4>
      </vt:variant>
      <vt:variant>
        <vt:i4>81</vt:i4>
      </vt:variant>
      <vt:variant>
        <vt:i4>0</vt:i4>
      </vt:variant>
      <vt:variant>
        <vt:i4>5</vt:i4>
      </vt:variant>
      <vt:variant>
        <vt:lpwstr>http://web.itu.int/themes/climate/events/2009-11-05.html</vt:lpwstr>
      </vt:variant>
      <vt:variant>
        <vt:lpwstr/>
      </vt:variant>
      <vt:variant>
        <vt:i4>1507330</vt:i4>
      </vt:variant>
      <vt:variant>
        <vt:i4>78</vt:i4>
      </vt:variant>
      <vt:variant>
        <vt:i4>0</vt:i4>
      </vt:variant>
      <vt:variant>
        <vt:i4>5</vt:i4>
      </vt:variant>
      <vt:variant>
        <vt:lpwstr>http://www.bcn.cat/climatechange/en/</vt:lpwstr>
      </vt:variant>
      <vt:variant>
        <vt:lpwstr/>
      </vt:variant>
      <vt:variant>
        <vt:i4>1048580</vt:i4>
      </vt:variant>
      <vt:variant>
        <vt:i4>75</vt:i4>
      </vt:variant>
      <vt:variant>
        <vt:i4>0</vt:i4>
      </vt:variant>
      <vt:variant>
        <vt:i4>5</vt:i4>
      </vt:variant>
      <vt:variant>
        <vt:lpwstr>http://unfccc.int/resource/docs/2009/smsn/igo/052.pdf</vt:lpwstr>
      </vt:variant>
      <vt:variant>
        <vt:lpwstr/>
      </vt:variant>
      <vt:variant>
        <vt:i4>4653074</vt:i4>
      </vt:variant>
      <vt:variant>
        <vt:i4>72</vt:i4>
      </vt:variant>
      <vt:variant>
        <vt:i4>0</vt:i4>
      </vt:variant>
      <vt:variant>
        <vt:i4>5</vt:i4>
      </vt:variant>
      <vt:variant>
        <vt:lpwstr>http://www.itu.int/ITU-R/index.asp?category=conferences&amp;rlink=seminar-itu-wmo&amp;lang=en</vt:lpwstr>
      </vt:variant>
      <vt:variant>
        <vt:lpwstr/>
      </vt:variant>
      <vt:variant>
        <vt:i4>524368</vt:i4>
      </vt:variant>
      <vt:variant>
        <vt:i4>69</vt:i4>
      </vt:variant>
      <vt:variant>
        <vt:i4>0</vt:i4>
      </vt:variant>
      <vt:variant>
        <vt:i4>5</vt:i4>
      </vt:variant>
      <vt:variant>
        <vt:lpwstr>http://eng.kcc.go.kr/user/ehpMain.do</vt:lpwstr>
      </vt:variant>
      <vt:variant>
        <vt:lpwstr/>
      </vt:variant>
      <vt:variant>
        <vt:i4>7274564</vt:i4>
      </vt:variant>
      <vt:variant>
        <vt:i4>66</vt:i4>
      </vt:variant>
      <vt:variant>
        <vt:i4>0</vt:i4>
      </vt:variant>
      <vt:variant>
        <vt:i4>5</vt:i4>
      </vt:variant>
      <vt:variant>
        <vt:lpwstr>http://www.itu.int/dms_pub/itu-t/oth/06/0F/T060F00600C0096PDFE.pdf</vt:lpwstr>
      </vt:variant>
      <vt:variant>
        <vt:lpwstr/>
      </vt:variant>
      <vt:variant>
        <vt:i4>2228269</vt:i4>
      </vt:variant>
      <vt:variant>
        <vt:i4>63</vt:i4>
      </vt:variant>
      <vt:variant>
        <vt:i4>0</vt:i4>
      </vt:variant>
      <vt:variant>
        <vt:i4>5</vt:i4>
      </vt:variant>
      <vt:variant>
        <vt:lpwstr>http://www.itu.int/publications/publications.aspx?lang=en&amp;media=electronic&amp;parent=R-HDB-45-2008</vt:lpwstr>
      </vt:variant>
      <vt:variant>
        <vt:lpwstr/>
      </vt:variant>
      <vt:variant>
        <vt:i4>2359358</vt:i4>
      </vt:variant>
      <vt:variant>
        <vt:i4>60</vt:i4>
      </vt:variant>
      <vt:variant>
        <vt:i4>0</vt:i4>
      </vt:variant>
      <vt:variant>
        <vt:i4>5</vt:i4>
      </vt:variant>
      <vt:variant>
        <vt:lpwstr>http://www.itu.int/climate</vt:lpwstr>
      </vt:variant>
      <vt:variant>
        <vt:lpwstr/>
      </vt:variant>
      <vt:variant>
        <vt:i4>3670129</vt:i4>
      </vt:variant>
      <vt:variant>
        <vt:i4>57</vt:i4>
      </vt:variant>
      <vt:variant>
        <vt:i4>0</vt:i4>
      </vt:variant>
      <vt:variant>
        <vt:i4>5</vt:i4>
      </vt:variant>
      <vt:variant>
        <vt:lpwstr>http://www.itu.int/osg/csd/wtpf/wtpf2009/opinions/</vt:lpwstr>
      </vt:variant>
      <vt:variant>
        <vt:lpwstr/>
      </vt:variant>
      <vt:variant>
        <vt:i4>196698</vt:i4>
      </vt:variant>
      <vt:variant>
        <vt:i4>54</vt:i4>
      </vt:variant>
      <vt:variant>
        <vt:i4>0</vt:i4>
      </vt:variant>
      <vt:variant>
        <vt:i4>5</vt:i4>
      </vt:variant>
      <vt:variant>
        <vt:lpwstr>http://www.itu.int/ITU-R/go/performance-reports/</vt:lpwstr>
      </vt:variant>
      <vt:variant>
        <vt:lpwstr/>
      </vt:variant>
      <vt:variant>
        <vt:i4>1704021</vt:i4>
      </vt:variant>
      <vt:variant>
        <vt:i4>51</vt:i4>
      </vt:variant>
      <vt:variant>
        <vt:i4>0</vt:i4>
      </vt:variant>
      <vt:variant>
        <vt:i4>5</vt:i4>
      </vt:variant>
      <vt:variant>
        <vt:lpwstr>http://www.itu.int/ITU-R/go/operational-plans/en</vt:lpwstr>
      </vt:variant>
      <vt:variant>
        <vt:lpwstr/>
      </vt:variant>
      <vt:variant>
        <vt:i4>6684797</vt:i4>
      </vt:variant>
      <vt:variant>
        <vt:i4>48</vt:i4>
      </vt:variant>
      <vt:variant>
        <vt:i4>0</vt:i4>
      </vt:variant>
      <vt:variant>
        <vt:i4>5</vt:i4>
      </vt:variant>
      <vt:variant>
        <vt:lpwstr>http://www.itu.int/ITU-R/index.asp?category=conferences&amp;rlink=bishkek-2008&amp;lang=en</vt:lpwstr>
      </vt:variant>
      <vt:variant>
        <vt:lpwstr/>
      </vt:variant>
      <vt:variant>
        <vt:i4>4653074</vt:i4>
      </vt:variant>
      <vt:variant>
        <vt:i4>45</vt:i4>
      </vt:variant>
      <vt:variant>
        <vt:i4>0</vt:i4>
      </vt:variant>
      <vt:variant>
        <vt:i4>5</vt:i4>
      </vt:variant>
      <vt:variant>
        <vt:lpwstr>http://www.itu.int/ITU-R/index.asp?category=conferences&amp;rlink=seminar-itu-wmo&amp;lang=en</vt:lpwstr>
      </vt:variant>
      <vt:variant>
        <vt:lpwstr/>
      </vt:variant>
      <vt:variant>
        <vt:i4>1179728</vt:i4>
      </vt:variant>
      <vt:variant>
        <vt:i4>42</vt:i4>
      </vt:variant>
      <vt:variant>
        <vt:i4>0</vt:i4>
      </vt:variant>
      <vt:variant>
        <vt:i4>5</vt:i4>
      </vt:variant>
      <vt:variant>
        <vt:lpwstr>http://www.itu.int/ITU-R/go/seminars</vt:lpwstr>
      </vt:variant>
      <vt:variant>
        <vt:lpwstr/>
      </vt:variant>
      <vt:variant>
        <vt:i4>7995448</vt:i4>
      </vt:variant>
      <vt:variant>
        <vt:i4>39</vt:i4>
      </vt:variant>
      <vt:variant>
        <vt:i4>0</vt:i4>
      </vt:variant>
      <vt:variant>
        <vt:i4>5</vt:i4>
      </vt:variant>
      <vt:variant>
        <vt:lpwstr>http://www.itu.int/ITU-R/go/wrc-12-regional</vt:lpwstr>
      </vt:variant>
      <vt:variant>
        <vt:lpwstr/>
      </vt:variant>
      <vt:variant>
        <vt:i4>6357111</vt:i4>
      </vt:variant>
      <vt:variant>
        <vt:i4>36</vt:i4>
      </vt:variant>
      <vt:variant>
        <vt:i4>0</vt:i4>
      </vt:variant>
      <vt:variant>
        <vt:i4>5</vt:i4>
      </vt:variant>
      <vt:variant>
        <vt:lpwstr>http://www.itu.int/itu-r/go/wrc-12</vt:lpwstr>
      </vt:variant>
      <vt:variant>
        <vt:lpwstr/>
      </vt:variant>
      <vt:variant>
        <vt:i4>8323199</vt:i4>
      </vt:variant>
      <vt:variant>
        <vt:i4>33</vt:i4>
      </vt:variant>
      <vt:variant>
        <vt:i4>0</vt:i4>
      </vt:variant>
      <vt:variant>
        <vt:i4>5</vt:i4>
      </vt:variant>
      <vt:variant>
        <vt:lpwstr>http://www.itu.int/ITU-R/go/rcpm-wrc-12-studies</vt:lpwstr>
      </vt:variant>
      <vt:variant>
        <vt:lpwstr/>
      </vt:variant>
      <vt:variant>
        <vt:i4>3407984</vt:i4>
      </vt:variant>
      <vt:variant>
        <vt:i4>30</vt:i4>
      </vt:variant>
      <vt:variant>
        <vt:i4>0</vt:i4>
      </vt:variant>
      <vt:variant>
        <vt:i4>5</vt:i4>
      </vt:variant>
      <vt:variant>
        <vt:lpwstr>http://www.itu.int/ITU-R/go/wrc-11-regional-atu-09</vt:lpwstr>
      </vt:variant>
      <vt:variant>
        <vt:lpwstr/>
      </vt:variant>
      <vt:variant>
        <vt:i4>6815847</vt:i4>
      </vt:variant>
      <vt:variant>
        <vt:i4>27</vt:i4>
      </vt:variant>
      <vt:variant>
        <vt:i4>0</vt:i4>
      </vt:variant>
      <vt:variant>
        <vt:i4>5</vt:i4>
      </vt:variant>
      <vt:variant>
        <vt:lpwstr>http://www.itu.int/ITU-R/go/res647</vt:lpwstr>
      </vt:variant>
      <vt:variant>
        <vt:lpwstr/>
      </vt:variant>
      <vt:variant>
        <vt:i4>4653141</vt:i4>
      </vt:variant>
      <vt:variant>
        <vt:i4>24</vt:i4>
      </vt:variant>
      <vt:variant>
        <vt:i4>0</vt:i4>
      </vt:variant>
      <vt:variant>
        <vt:i4>5</vt:i4>
      </vt:variant>
      <vt:variant>
        <vt:lpwstr>http://www.itu.int/ITU-R/software/space/</vt:lpwstr>
      </vt:variant>
      <vt:variant>
        <vt:lpwstr/>
      </vt:variant>
      <vt:variant>
        <vt:i4>5111891</vt:i4>
      </vt:variant>
      <vt:variant>
        <vt:i4>21</vt:i4>
      </vt:variant>
      <vt:variant>
        <vt:i4>0</vt:i4>
      </vt:variant>
      <vt:variant>
        <vt:i4>5</vt:i4>
      </vt:variant>
      <vt:variant>
        <vt:lpwstr>http://www.itu.int/ITU-R/go/imt-advanced</vt:lpwstr>
      </vt:variant>
      <vt:variant>
        <vt:lpwstr/>
      </vt:variant>
      <vt:variant>
        <vt:i4>1376347</vt:i4>
      </vt:variant>
      <vt:variant>
        <vt:i4>18</vt:i4>
      </vt:variant>
      <vt:variant>
        <vt:i4>0</vt:i4>
      </vt:variant>
      <vt:variant>
        <vt:i4>5</vt:i4>
      </vt:variant>
      <vt:variant>
        <vt:lpwstr>http://www.itu.int/ITU-R/go/emergency</vt:lpwstr>
      </vt:variant>
      <vt:variant>
        <vt:lpwstr/>
      </vt:variant>
      <vt:variant>
        <vt:i4>3604537</vt:i4>
      </vt:variant>
      <vt:variant>
        <vt:i4>15</vt:i4>
      </vt:variant>
      <vt:variant>
        <vt:i4>0</vt:i4>
      </vt:variant>
      <vt:variant>
        <vt:i4>5</vt:i4>
      </vt:variant>
      <vt:variant>
        <vt:lpwstr>http://www.itu.int/ITU-R/go/climate-change</vt:lpwstr>
      </vt:variant>
      <vt:variant>
        <vt:lpwstr/>
      </vt:variant>
      <vt:variant>
        <vt:i4>8323199</vt:i4>
      </vt:variant>
      <vt:variant>
        <vt:i4>12</vt:i4>
      </vt:variant>
      <vt:variant>
        <vt:i4>0</vt:i4>
      </vt:variant>
      <vt:variant>
        <vt:i4>5</vt:i4>
      </vt:variant>
      <vt:variant>
        <vt:lpwstr>http://www.itu.int/ITU-R/go/rcpm-wrc-12-studies</vt:lpwstr>
      </vt:variant>
      <vt:variant>
        <vt:lpwstr/>
      </vt:variant>
      <vt:variant>
        <vt:i4>3276906</vt:i4>
      </vt:variant>
      <vt:variant>
        <vt:i4>9</vt:i4>
      </vt:variant>
      <vt:variant>
        <vt:i4>0</vt:i4>
      </vt:variant>
      <vt:variant>
        <vt:i4>5</vt:i4>
      </vt:variant>
      <vt:variant>
        <vt:lpwstr>http://www.itu.int/md/S09-CL-C-0099/en</vt:lpwstr>
      </vt:variant>
      <vt:variant>
        <vt:lpwstr/>
      </vt:variant>
      <vt:variant>
        <vt:i4>3080304</vt:i4>
      </vt:variant>
      <vt:variant>
        <vt:i4>3</vt:i4>
      </vt:variant>
      <vt:variant>
        <vt:i4>0</vt:i4>
      </vt:variant>
      <vt:variant>
        <vt:i4>5</vt:i4>
      </vt:variant>
      <vt:variant>
        <vt:lpwstr>http://web.itu.int/md/S09-CL-C-0110/en</vt:lpwstr>
      </vt:variant>
      <vt:variant>
        <vt:lpwstr/>
      </vt:variant>
      <vt:variant>
        <vt:i4>5832718</vt:i4>
      </vt:variant>
      <vt:variant>
        <vt:i4>0</vt:i4>
      </vt:variant>
      <vt:variant>
        <vt:i4>0</vt:i4>
      </vt:variant>
      <vt:variant>
        <vt:i4>5</vt:i4>
      </vt:variant>
      <vt:variant>
        <vt:lpwstr>http://www.itu.int/council/C2009/</vt:lpwstr>
      </vt:variant>
      <vt:variant>
        <vt:lpwstr/>
      </vt:variant>
      <vt:variant>
        <vt:i4>6160389</vt:i4>
      </vt:variant>
      <vt:variant>
        <vt:i4>0</vt:i4>
      </vt:variant>
      <vt:variant>
        <vt:i4>0</vt:i4>
      </vt:variant>
      <vt:variant>
        <vt:i4>5</vt:i4>
      </vt:variant>
      <vt:variant>
        <vt:lpwstr>http://www.itu.int/md/R00-CR-CIR-0295/en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TO THE FIFTEENTH MEETING OF THE RADIOCOMMUNICATION ADVISORY GROUP</dc:title>
  <dc:subject>RADIOCOMMUNICATION ADVISORY GROUP</dc:subject>
  <dc:creator>Xu, Hui</dc:creator>
  <cp:keywords>RAG03-1</cp:keywords>
  <dc:description>Document RAG08-1/1-E  For: _x000d_Document date: 12 December 2007_x000d_Saved by JJF44233 at 15:38:46 on 18/12/2007</dc:description>
  <cp:lastModifiedBy>Xu, Hui</cp:lastModifiedBy>
  <cp:revision>30</cp:revision>
  <cp:lastPrinted>2015-04-30T07:44:00Z</cp:lastPrinted>
  <dcterms:created xsi:type="dcterms:W3CDTF">2015-04-29T15:06:00Z</dcterms:created>
  <dcterms:modified xsi:type="dcterms:W3CDTF">2015-04-30T07:44:00Z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RAG08-1/1-E</vt:lpwstr>
  </property>
  <property fmtid="{D5CDD505-2E9C-101B-9397-08002B2CF9AE}" pid="3" name="Docdate">
    <vt:lpwstr>12 December 2007</vt:lpwstr>
  </property>
  <property fmtid="{D5CDD505-2E9C-101B-9397-08002B2CF9AE}" pid="4" name="Docorlang">
    <vt:lpwstr>Original: English</vt:lpwstr>
  </property>
  <property fmtid="{D5CDD505-2E9C-101B-9397-08002B2CF9AE}" pid="5" name="Docauthor">
    <vt:lpwstr>Director, Radiocommunication Bureau</vt:lpwstr>
  </property>
</Properties>
</file>