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13"/>
        <w:bidiVisual/>
        <w:tblW w:w="5000" w:type="pct"/>
        <w:jc w:val="center"/>
        <w:tblLook w:val="0000" w:firstRow="0" w:lastRow="0" w:firstColumn="0" w:lastColumn="0" w:noHBand="0" w:noVBand="0"/>
      </w:tblPr>
      <w:tblGrid>
        <w:gridCol w:w="6377"/>
        <w:gridCol w:w="3262"/>
      </w:tblGrid>
      <w:tr w:rsidR="00FD6C64" w:rsidRPr="00FD6C64" w:rsidTr="006C0301">
        <w:trPr>
          <w:cantSplit/>
          <w:jc w:val="center"/>
        </w:trPr>
        <w:tc>
          <w:tcPr>
            <w:tcW w:w="3308" w:type="pct"/>
          </w:tcPr>
          <w:p w:rsidR="00FD6C64" w:rsidRPr="004E6710" w:rsidRDefault="00FD6C64" w:rsidP="00D06289">
            <w:pPr>
              <w:spacing w:before="360" w:line="168" w:lineRule="auto"/>
              <w:jc w:val="left"/>
              <w:rPr>
                <w:rFonts w:ascii="Calibri" w:hAnsi="Calibri"/>
                <w:b/>
                <w:bCs/>
                <w:sz w:val="24"/>
                <w:szCs w:val="32"/>
                <w:lang w:val="en-GB" w:bidi="ar-SY"/>
              </w:rPr>
            </w:pPr>
            <w:r w:rsidRPr="004E6710">
              <w:rPr>
                <w:rFonts w:ascii="Calibri" w:hAnsi="Calibri" w:hint="cs"/>
                <w:b/>
                <w:bCs/>
                <w:sz w:val="32"/>
                <w:szCs w:val="44"/>
                <w:rtl/>
                <w:lang w:bidi="ar-EG"/>
              </w:rPr>
              <w:t>الفريق الاستشاري للاتصالات الراديوية</w:t>
            </w:r>
            <w:r w:rsidR="00D06289">
              <w:rPr>
                <w:rFonts w:ascii="Calibri" w:hAnsi="Calibri"/>
                <w:b/>
                <w:sz w:val="32"/>
                <w:szCs w:val="44"/>
                <w:rtl/>
                <w:lang w:val="en-GB" w:bidi="ar-SY"/>
              </w:rPr>
              <w:br/>
            </w:r>
            <w:r w:rsidRPr="004E6710">
              <w:rPr>
                <w:rFonts w:ascii="Calibri" w:hAnsi="Calibri"/>
                <w:b/>
                <w:bCs/>
                <w:sz w:val="24"/>
                <w:szCs w:val="32"/>
                <w:rtl/>
                <w:lang w:bidi="ar-EG"/>
              </w:rPr>
              <w:t xml:space="preserve">جنيف، </w:t>
            </w:r>
            <w:r w:rsidRPr="004E6710">
              <w:rPr>
                <w:rFonts w:ascii="Calibri" w:hAnsi="Calibri"/>
                <w:b/>
                <w:bCs/>
                <w:sz w:val="24"/>
                <w:szCs w:val="32"/>
                <w:lang w:val="en-GB" w:bidi="ar-SY"/>
              </w:rPr>
              <w:t>8-5</w:t>
            </w:r>
            <w:r w:rsidRPr="004E6710">
              <w:rPr>
                <w:rFonts w:ascii="Calibri" w:hAnsi="Calibri"/>
                <w:b/>
                <w:bCs/>
                <w:sz w:val="24"/>
                <w:szCs w:val="32"/>
                <w:rtl/>
                <w:lang w:bidi="ar-EG"/>
              </w:rPr>
              <w:t xml:space="preserve"> مايو</w:t>
            </w:r>
            <w:r w:rsidRPr="004E6710">
              <w:rPr>
                <w:rFonts w:ascii="Calibri" w:hAnsi="Calibri"/>
                <w:sz w:val="24"/>
                <w:szCs w:val="32"/>
                <w:rtl/>
                <w:lang w:bidi="ar-EG"/>
              </w:rPr>
              <w:t xml:space="preserve"> </w:t>
            </w:r>
            <w:r w:rsidRPr="004E6710">
              <w:rPr>
                <w:rFonts w:ascii="Calibri" w:hAnsi="Calibri"/>
                <w:b/>
                <w:bCs/>
                <w:sz w:val="24"/>
                <w:szCs w:val="32"/>
                <w:lang w:val="en-GB" w:bidi="ar-SY"/>
              </w:rPr>
              <w:t>2015</w:t>
            </w:r>
          </w:p>
          <w:p w:rsidR="00A93254" w:rsidRPr="004E6710" w:rsidRDefault="00A93254" w:rsidP="0017278F">
            <w:pPr>
              <w:spacing w:before="300" w:line="168" w:lineRule="auto"/>
              <w:jc w:val="left"/>
              <w:rPr>
                <w:rFonts w:ascii="Times New Roman Bold" w:hAnsi="Times New Roman Bold"/>
                <w:b/>
                <w:bCs/>
                <w:sz w:val="26"/>
                <w:szCs w:val="36"/>
                <w:lang w:bidi="ar-SY"/>
              </w:rPr>
            </w:pPr>
            <w:r w:rsidRPr="004E6710">
              <w:rPr>
                <w:rFonts w:ascii="Calibri" w:hAnsi="Calibri" w:hint="cs"/>
                <w:b/>
                <w:bCs/>
                <w:sz w:val="26"/>
                <w:szCs w:val="36"/>
                <w:rtl/>
                <w:lang w:bidi="ar-SY"/>
              </w:rPr>
              <w:t>الاتحـاد الدولـي للاتصـالات</w:t>
            </w:r>
          </w:p>
        </w:tc>
        <w:tc>
          <w:tcPr>
            <w:tcW w:w="1692" w:type="pct"/>
            <w:vAlign w:val="center"/>
          </w:tcPr>
          <w:p w:rsidR="00FD6C64" w:rsidRPr="00FD6C64" w:rsidRDefault="00FD6C64" w:rsidP="00FD6C64">
            <w:pPr>
              <w:spacing w:before="0" w:line="240" w:lineRule="auto"/>
              <w:jc w:val="right"/>
              <w:rPr>
                <w:rtl/>
                <w:lang w:bidi="ar-EG"/>
              </w:rPr>
            </w:pPr>
            <w:bookmarkStart w:id="0" w:name="ditulogo"/>
            <w:bookmarkEnd w:id="0"/>
            <w:r w:rsidRPr="00FD6C64">
              <w:rPr>
                <w:noProof/>
              </w:rPr>
              <w:drawing>
                <wp:inline distT="0" distB="0" distL="0" distR="0" wp14:anchorId="58C7F810" wp14:editId="0A84670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D6C64" w:rsidRPr="00FD6C64" w:rsidTr="006C0301">
        <w:trPr>
          <w:cantSplit/>
          <w:jc w:val="center"/>
        </w:trPr>
        <w:tc>
          <w:tcPr>
            <w:tcW w:w="3308" w:type="pct"/>
            <w:tcBorders>
              <w:bottom w:val="single" w:sz="4" w:space="0" w:color="auto"/>
            </w:tcBorders>
          </w:tcPr>
          <w:p w:rsidR="00FD6C64" w:rsidRPr="000E6A63" w:rsidRDefault="00FD6C64" w:rsidP="000E6A63">
            <w:pPr>
              <w:spacing w:before="0" w:line="20" w:lineRule="exact"/>
              <w:rPr>
                <w:sz w:val="2"/>
                <w:szCs w:val="2"/>
                <w:lang w:val="en-GB" w:bidi="ar-SY"/>
              </w:rPr>
            </w:pPr>
          </w:p>
        </w:tc>
        <w:tc>
          <w:tcPr>
            <w:tcW w:w="1692" w:type="pct"/>
            <w:tcBorders>
              <w:bottom w:val="single" w:sz="4" w:space="0" w:color="auto"/>
            </w:tcBorders>
          </w:tcPr>
          <w:p w:rsidR="00FD6C64" w:rsidRPr="000E6A63" w:rsidRDefault="00FD6C64" w:rsidP="000E6A63">
            <w:pPr>
              <w:spacing w:before="0" w:line="20" w:lineRule="exact"/>
              <w:rPr>
                <w:sz w:val="2"/>
                <w:szCs w:val="2"/>
                <w:lang w:val="en-GB" w:bidi="ar-SY"/>
              </w:rPr>
            </w:pPr>
          </w:p>
        </w:tc>
      </w:tr>
    </w:tbl>
    <w:tbl>
      <w:tblPr>
        <w:tblpPr w:leftFromText="180" w:rightFromText="180" w:vertAnchor="text" w:tblpXSpec="center" w:tblpY="1"/>
        <w:tblOverlap w:val="never"/>
        <w:bidiVisual/>
        <w:tblW w:w="5000" w:type="pct"/>
        <w:tblLook w:val="0000" w:firstRow="0" w:lastRow="0" w:firstColumn="0" w:lastColumn="0" w:noHBand="0" w:noVBand="0"/>
      </w:tblPr>
      <w:tblGrid>
        <w:gridCol w:w="6377"/>
        <w:gridCol w:w="3262"/>
      </w:tblGrid>
      <w:tr w:rsidR="00FD6C64" w:rsidRPr="00FD6C64" w:rsidTr="006C0301">
        <w:trPr>
          <w:cantSplit/>
        </w:trPr>
        <w:tc>
          <w:tcPr>
            <w:tcW w:w="3308" w:type="pct"/>
            <w:tcBorders>
              <w:top w:val="single" w:sz="4" w:space="0" w:color="auto"/>
            </w:tcBorders>
          </w:tcPr>
          <w:p w:rsidR="00FD6C64" w:rsidRPr="004E6710" w:rsidRDefault="00FD6C64" w:rsidP="006C0301">
            <w:pPr>
              <w:spacing w:before="60" w:after="60" w:line="300" w:lineRule="exact"/>
              <w:jc w:val="left"/>
              <w:rPr>
                <w:rFonts w:ascii="Verdana" w:hAnsi="Verdana"/>
                <w:sz w:val="19"/>
                <w:lang w:bidi="ar-SY"/>
              </w:rPr>
            </w:pPr>
          </w:p>
        </w:tc>
        <w:tc>
          <w:tcPr>
            <w:tcW w:w="1692" w:type="pct"/>
            <w:tcBorders>
              <w:top w:val="single" w:sz="4" w:space="0" w:color="auto"/>
            </w:tcBorders>
          </w:tcPr>
          <w:p w:rsidR="00FD6C64" w:rsidRPr="004E6710" w:rsidRDefault="00FD6C64" w:rsidP="006C0301">
            <w:pPr>
              <w:spacing w:before="60" w:after="60" w:line="300" w:lineRule="exact"/>
              <w:jc w:val="left"/>
              <w:rPr>
                <w:rFonts w:ascii="Verdana" w:hAnsi="Verdana"/>
                <w:sz w:val="19"/>
                <w:lang w:val="en-GB" w:bidi="ar-SY"/>
              </w:rPr>
            </w:pPr>
          </w:p>
        </w:tc>
      </w:tr>
      <w:tr w:rsidR="00FD6C64" w:rsidRPr="00FD6C64" w:rsidTr="006C0301">
        <w:trPr>
          <w:cantSplit/>
        </w:trPr>
        <w:tc>
          <w:tcPr>
            <w:tcW w:w="3308" w:type="pct"/>
            <w:vMerge w:val="restart"/>
          </w:tcPr>
          <w:p w:rsidR="00FD6C64" w:rsidRPr="004E6710" w:rsidRDefault="00FD6C64" w:rsidP="006C0301">
            <w:pPr>
              <w:spacing w:before="60" w:after="60" w:line="300" w:lineRule="exact"/>
              <w:jc w:val="left"/>
              <w:rPr>
                <w:rFonts w:ascii="Verdana" w:hAnsi="Verdana"/>
                <w:bCs/>
                <w:sz w:val="19"/>
                <w:lang w:bidi="ar-EG"/>
              </w:rPr>
            </w:pPr>
          </w:p>
        </w:tc>
        <w:tc>
          <w:tcPr>
            <w:tcW w:w="1692" w:type="pct"/>
          </w:tcPr>
          <w:p w:rsidR="00FD6C64" w:rsidRPr="004E6710" w:rsidRDefault="00F7312C" w:rsidP="000F11BE">
            <w:pPr>
              <w:spacing w:before="60" w:after="60" w:line="300" w:lineRule="exact"/>
              <w:jc w:val="left"/>
              <w:rPr>
                <w:rFonts w:ascii="Verdana" w:hAnsi="Verdana"/>
                <w:b/>
                <w:bCs/>
                <w:sz w:val="19"/>
                <w:lang w:bidi="ar-SY"/>
              </w:rPr>
            </w:pPr>
            <w:r w:rsidRPr="00F7312C">
              <w:rPr>
                <w:rFonts w:ascii="Verdana" w:hAnsi="Verdana" w:hint="cs"/>
                <w:b/>
                <w:bCs/>
                <w:sz w:val="19"/>
                <w:rtl/>
                <w:lang w:bidi="ar-SY"/>
              </w:rPr>
              <w:t xml:space="preserve">الوثيقة </w:t>
            </w:r>
            <w:r w:rsidRPr="00F7312C">
              <w:rPr>
                <w:rFonts w:ascii="Verdana" w:hAnsi="Verdana"/>
                <w:b/>
                <w:bCs/>
                <w:sz w:val="19"/>
                <w:lang w:bidi="ar-SY"/>
              </w:rPr>
              <w:t>RAG15-1/1</w:t>
            </w:r>
            <w:r w:rsidR="000F11BE">
              <w:rPr>
                <w:rFonts w:ascii="Verdana" w:hAnsi="Verdana"/>
                <w:b/>
                <w:bCs/>
                <w:sz w:val="19"/>
                <w:lang w:bidi="ar-SY"/>
              </w:rPr>
              <w:t>2</w:t>
            </w:r>
            <w:r w:rsidRPr="00F7312C">
              <w:rPr>
                <w:rFonts w:ascii="Verdana" w:hAnsi="Verdana"/>
                <w:b/>
                <w:bCs/>
                <w:sz w:val="19"/>
                <w:lang w:bidi="ar-SY"/>
              </w:rPr>
              <w:t>-A</w:t>
            </w:r>
          </w:p>
        </w:tc>
      </w:tr>
      <w:tr w:rsidR="00FD6C64" w:rsidRPr="00FD6C64" w:rsidTr="006C0301">
        <w:trPr>
          <w:cantSplit/>
        </w:trPr>
        <w:tc>
          <w:tcPr>
            <w:tcW w:w="3308" w:type="pct"/>
            <w:vMerge/>
          </w:tcPr>
          <w:p w:rsidR="00FD6C64" w:rsidRPr="004E6710" w:rsidRDefault="00FD6C64" w:rsidP="006C0301">
            <w:pPr>
              <w:spacing w:before="60" w:after="60" w:line="300" w:lineRule="exact"/>
              <w:jc w:val="left"/>
              <w:rPr>
                <w:rFonts w:ascii="Verdana" w:hAnsi="Verdana"/>
                <w:b/>
                <w:sz w:val="19"/>
                <w:lang w:val="en-GB" w:bidi="ar-SY"/>
              </w:rPr>
            </w:pPr>
          </w:p>
        </w:tc>
        <w:tc>
          <w:tcPr>
            <w:tcW w:w="1692" w:type="pct"/>
          </w:tcPr>
          <w:p w:rsidR="00FD6C64" w:rsidRPr="004E6710" w:rsidRDefault="00F7312C" w:rsidP="006C0301">
            <w:pPr>
              <w:spacing w:before="60" w:after="60" w:line="300" w:lineRule="exact"/>
              <w:jc w:val="left"/>
              <w:rPr>
                <w:rFonts w:ascii="Verdana" w:hAnsi="Verdana"/>
                <w:b/>
                <w:bCs/>
                <w:sz w:val="19"/>
                <w:rtl/>
                <w:lang w:val="en-GB" w:bidi="ar-EG"/>
              </w:rPr>
            </w:pPr>
            <w:r>
              <w:rPr>
                <w:rFonts w:ascii="Verdana" w:hAnsi="Verdana"/>
                <w:b/>
                <w:bCs/>
                <w:sz w:val="19"/>
                <w:lang w:val="en-GB" w:bidi="ar-SY"/>
              </w:rPr>
              <w:t>21</w:t>
            </w:r>
            <w:r w:rsidRPr="004E6710">
              <w:rPr>
                <w:rFonts w:ascii="Verdana" w:hAnsi="Verdana" w:hint="cs"/>
                <w:b/>
                <w:bCs/>
                <w:sz w:val="19"/>
                <w:rtl/>
                <w:lang w:val="en-GB" w:bidi="ar-SY"/>
              </w:rPr>
              <w:t xml:space="preserve"> </w:t>
            </w:r>
            <w:r>
              <w:rPr>
                <w:rFonts w:ascii="Verdana" w:hAnsi="Verdana" w:hint="cs"/>
                <w:b/>
                <w:bCs/>
                <w:sz w:val="19"/>
                <w:rtl/>
                <w:lang w:val="en-GB" w:bidi="ar-EG"/>
              </w:rPr>
              <w:t xml:space="preserve">أبريل </w:t>
            </w:r>
            <w:r w:rsidRPr="004E6710">
              <w:rPr>
                <w:rFonts w:ascii="Verdana" w:hAnsi="Verdana"/>
                <w:b/>
                <w:bCs/>
                <w:sz w:val="19"/>
                <w:lang w:bidi="ar-SY"/>
              </w:rPr>
              <w:t>2015</w:t>
            </w:r>
          </w:p>
        </w:tc>
      </w:tr>
      <w:tr w:rsidR="00FD6C64" w:rsidRPr="00FD6C64" w:rsidTr="006C0301">
        <w:trPr>
          <w:cantSplit/>
        </w:trPr>
        <w:tc>
          <w:tcPr>
            <w:tcW w:w="3308" w:type="pct"/>
            <w:vMerge/>
          </w:tcPr>
          <w:p w:rsidR="00FD6C64" w:rsidRPr="004E6710" w:rsidRDefault="00FD6C64" w:rsidP="006C0301">
            <w:pPr>
              <w:spacing w:before="60" w:after="60" w:line="300" w:lineRule="exact"/>
              <w:jc w:val="left"/>
              <w:rPr>
                <w:rFonts w:ascii="Verdana" w:hAnsi="Verdana"/>
                <w:b/>
                <w:sz w:val="19"/>
                <w:lang w:val="en-GB" w:bidi="ar-SY"/>
              </w:rPr>
            </w:pPr>
          </w:p>
        </w:tc>
        <w:tc>
          <w:tcPr>
            <w:tcW w:w="1692" w:type="pct"/>
          </w:tcPr>
          <w:p w:rsidR="00FD6C64" w:rsidRPr="00D06289" w:rsidRDefault="00FD6C64" w:rsidP="006C0301">
            <w:pPr>
              <w:spacing w:before="60" w:after="60" w:line="300" w:lineRule="exact"/>
              <w:jc w:val="left"/>
              <w:rPr>
                <w:rFonts w:ascii="Verdana" w:hAnsi="Verdana"/>
                <w:b/>
                <w:bCs/>
                <w:sz w:val="19"/>
                <w:rtl/>
                <w:lang w:bidi="ar-EG"/>
              </w:rPr>
            </w:pPr>
            <w:r w:rsidRPr="004E6710">
              <w:rPr>
                <w:rFonts w:ascii="Verdana" w:hAnsi="Verdana" w:hint="cs"/>
                <w:b/>
                <w:bCs/>
                <w:sz w:val="19"/>
                <w:rtl/>
                <w:lang w:val="en-GB" w:bidi="ar-EG"/>
              </w:rPr>
              <w:t>الأصل: بالإنكليزية</w:t>
            </w:r>
          </w:p>
        </w:tc>
      </w:tr>
      <w:tr w:rsidR="00FD6C64" w:rsidRPr="00FD6C64" w:rsidTr="006C0301">
        <w:trPr>
          <w:cantSplit/>
        </w:trPr>
        <w:tc>
          <w:tcPr>
            <w:tcW w:w="5000" w:type="pct"/>
            <w:gridSpan w:val="2"/>
          </w:tcPr>
          <w:p w:rsidR="00FD6C64" w:rsidRPr="00F7312C" w:rsidRDefault="000F11BE" w:rsidP="00F7312C">
            <w:pPr>
              <w:pStyle w:val="Source"/>
            </w:pPr>
            <w:r>
              <w:rPr>
                <w:rFonts w:hint="cs"/>
                <w:rtl/>
                <w:lang w:bidi="ar-EG"/>
              </w:rPr>
              <w:t>اليابان</w:t>
            </w:r>
          </w:p>
        </w:tc>
      </w:tr>
      <w:tr w:rsidR="00FD6C64" w:rsidRPr="00FD6C64" w:rsidTr="006C0301">
        <w:trPr>
          <w:cantSplit/>
        </w:trPr>
        <w:tc>
          <w:tcPr>
            <w:tcW w:w="5000" w:type="pct"/>
            <w:gridSpan w:val="2"/>
          </w:tcPr>
          <w:p w:rsidR="00FD6C64" w:rsidRPr="00C260FC" w:rsidRDefault="000F11BE" w:rsidP="006C0301">
            <w:pPr>
              <w:pStyle w:val="Title1"/>
              <w:rPr>
                <w:spacing w:val="-2"/>
              </w:rPr>
            </w:pPr>
            <w:r w:rsidRPr="00C260FC">
              <w:rPr>
                <w:rFonts w:hint="cs"/>
                <w:spacing w:val="-2"/>
                <w:rtl/>
              </w:rPr>
              <w:t>اقتراح استعراض ال</w:t>
            </w:r>
            <w:r w:rsidR="00C260FC" w:rsidRPr="00C260FC">
              <w:rPr>
                <w:rFonts w:hint="cs"/>
                <w:spacing w:val="-2"/>
                <w:rtl/>
              </w:rPr>
              <w:t>‍</w:t>
            </w:r>
            <w:r w:rsidRPr="00C260FC">
              <w:rPr>
                <w:rFonts w:hint="cs"/>
                <w:spacing w:val="-2"/>
                <w:rtl/>
              </w:rPr>
              <w:t>مبادئ التوجيهية ال</w:t>
            </w:r>
            <w:r w:rsidR="00C260FC" w:rsidRPr="00C260FC">
              <w:rPr>
                <w:rFonts w:hint="cs"/>
                <w:spacing w:val="-2"/>
                <w:rtl/>
              </w:rPr>
              <w:t>‍</w:t>
            </w:r>
            <w:r w:rsidRPr="00C260FC">
              <w:rPr>
                <w:rFonts w:hint="cs"/>
                <w:spacing w:val="-2"/>
                <w:rtl/>
              </w:rPr>
              <w:t>متعلقة بأساليب عمل ج</w:t>
            </w:r>
            <w:r w:rsidR="00C260FC" w:rsidRPr="00C260FC">
              <w:rPr>
                <w:rFonts w:hint="cs"/>
                <w:spacing w:val="-2"/>
                <w:rtl/>
              </w:rPr>
              <w:t>‍</w:t>
            </w:r>
            <w:r w:rsidRPr="00C260FC">
              <w:rPr>
                <w:rFonts w:hint="cs"/>
                <w:spacing w:val="-2"/>
                <w:rtl/>
              </w:rPr>
              <w:t>معية الاتصالات الراديوية</w:t>
            </w:r>
            <w:r w:rsidRPr="00C260FC">
              <w:rPr>
                <w:rFonts w:hint="cs"/>
                <w:spacing w:val="-2"/>
                <w:rtl/>
              </w:rPr>
              <w:br/>
              <w:t>ول</w:t>
            </w:r>
            <w:r w:rsidR="00C260FC" w:rsidRPr="00C260FC">
              <w:rPr>
                <w:rFonts w:hint="cs"/>
                <w:spacing w:val="-2"/>
                <w:rtl/>
              </w:rPr>
              <w:t>‍</w:t>
            </w:r>
            <w:r w:rsidRPr="00C260FC">
              <w:rPr>
                <w:rFonts w:hint="cs"/>
                <w:spacing w:val="-2"/>
                <w:rtl/>
              </w:rPr>
              <w:t>جان دراسات الاتصالات الراديوية والأفرقة ذات الصلة</w:t>
            </w:r>
          </w:p>
        </w:tc>
      </w:tr>
    </w:tbl>
    <w:p w:rsidR="00F7312C" w:rsidRPr="00E85B58" w:rsidRDefault="00F7312C" w:rsidP="00C65537">
      <w:pPr>
        <w:pStyle w:val="Heading1"/>
        <w:rPr>
          <w:rtl/>
          <w:lang w:bidi="ar-EG"/>
        </w:rPr>
      </w:pPr>
      <w:r w:rsidRPr="00E85B58">
        <w:rPr>
          <w:lang w:bidi="ar-EG"/>
        </w:rPr>
        <w:t>1</w:t>
      </w:r>
      <w:r w:rsidRPr="00E85B58">
        <w:rPr>
          <w:rtl/>
          <w:lang w:bidi="ar-EG"/>
        </w:rPr>
        <w:tab/>
      </w:r>
      <w:r w:rsidRPr="00E85B58">
        <w:rPr>
          <w:rFonts w:hint="cs"/>
          <w:rtl/>
          <w:lang w:bidi="ar-EG"/>
        </w:rPr>
        <w:t>مقدمة</w:t>
      </w:r>
    </w:p>
    <w:p w:rsidR="000F11BE" w:rsidRDefault="000F11BE" w:rsidP="000F11BE">
      <w:pPr>
        <w:rPr>
          <w:rFonts w:eastAsia="SimSun"/>
          <w:rtl/>
          <w:lang w:bidi="ar-EG"/>
        </w:rPr>
      </w:pPr>
      <w:r>
        <w:rPr>
          <w:rFonts w:eastAsia="SimSun" w:hint="cs"/>
          <w:rtl/>
          <w:lang w:bidi="ar-EG"/>
        </w:rPr>
        <w:t xml:space="preserve">تجري مناقشة حول إمكانية مراجعة القرار </w:t>
      </w:r>
      <w:r>
        <w:rPr>
          <w:rFonts w:eastAsia="SimSun"/>
          <w:lang w:bidi="ar-EG"/>
        </w:rPr>
        <w:t>ITU-R 1-6</w:t>
      </w:r>
      <w:r>
        <w:rPr>
          <w:rFonts w:eastAsia="SimSun" w:hint="cs"/>
          <w:rtl/>
          <w:lang w:bidi="ar-EG"/>
        </w:rPr>
        <w:t xml:space="preserve"> المتعلق بأساليب عمل جمعية الاتصالات الراديوية ولجان دراسات الاتصالات الراديوية والفريق الاستشاري للاتصالات الراديوية</w:t>
      </w:r>
      <w:r w:rsidRPr="00691784">
        <w:rPr>
          <w:rFonts w:eastAsia="SimSun" w:hint="cs"/>
          <w:rtl/>
          <w:lang w:bidi="ar-EG"/>
        </w:rPr>
        <w:t xml:space="preserve"> </w:t>
      </w:r>
      <w:r>
        <w:rPr>
          <w:rFonts w:eastAsia="SimSun" w:hint="cs"/>
          <w:rtl/>
          <w:lang w:bidi="ar-EG"/>
        </w:rPr>
        <w:t>من خلال العمل بالمراسلة الذي يقوم به الفريق الاستشاري للاتصالات الراديوية.</w:t>
      </w:r>
    </w:p>
    <w:p w:rsidR="000F11BE" w:rsidRDefault="000F11BE" w:rsidP="000C136E">
      <w:pPr>
        <w:rPr>
          <w:rFonts w:eastAsia="SimSun"/>
          <w:rtl/>
          <w:lang w:bidi="ar-EG"/>
        </w:rPr>
      </w:pPr>
      <w:r>
        <w:rPr>
          <w:rFonts w:eastAsia="SimSun" w:hint="cs"/>
          <w:rtl/>
          <w:lang w:bidi="ar-EG"/>
        </w:rPr>
        <w:t xml:space="preserve">وهناك حاجة إلى تحديث "المبادئ التوجيهية المتعلقة بأساليب العمل" </w:t>
      </w:r>
      <w:r>
        <w:rPr>
          <w:rFonts w:hint="eastAsia"/>
          <w:lang w:eastAsia="ja-JP"/>
        </w:rPr>
        <w:t>(</w:t>
      </w:r>
      <w:hyperlink r:id="rId9" w:history="1">
        <w:r w:rsidRPr="00F00644">
          <w:rPr>
            <w:rStyle w:val="Hyperlink"/>
            <w:lang w:eastAsia="ja-JP"/>
          </w:rPr>
          <w:t>http://www.itu.int/oth/R0A01000003</w:t>
        </w:r>
      </w:hyperlink>
      <w:r>
        <w:rPr>
          <w:rFonts w:hint="eastAsia"/>
          <w:lang w:eastAsia="ja-JP"/>
        </w:rPr>
        <w:t>)</w:t>
      </w:r>
      <w:r>
        <w:rPr>
          <w:rFonts w:eastAsia="SimSun" w:hint="cs"/>
          <w:rtl/>
          <w:lang w:bidi="ar-EG"/>
        </w:rPr>
        <w:t xml:space="preserve"> بالاقتران مع عمل المراجعة المتعلق بالقرار</w:t>
      </w:r>
      <w:r w:rsidR="000C136E">
        <w:rPr>
          <w:rFonts w:eastAsia="SimSun" w:hint="eastAsia"/>
          <w:rtl/>
          <w:lang w:bidi="ar-EG"/>
        </w:rPr>
        <w:t> </w:t>
      </w:r>
      <w:r>
        <w:rPr>
          <w:rFonts w:eastAsia="SimSun"/>
          <w:lang w:bidi="ar-EG"/>
        </w:rPr>
        <w:t>ITU-R 1-6</w:t>
      </w:r>
      <w:r>
        <w:rPr>
          <w:rStyle w:val="FootnoteReference"/>
          <w:rFonts w:eastAsia="SimSun"/>
          <w:rtl/>
          <w:lang w:bidi="ar-EG"/>
        </w:rPr>
        <w:footnoteReference w:id="1"/>
      </w:r>
      <w:r>
        <w:rPr>
          <w:rFonts w:eastAsia="SimSun" w:hint="cs"/>
          <w:rtl/>
          <w:lang w:bidi="ar-EG"/>
        </w:rPr>
        <w:t>.</w:t>
      </w:r>
    </w:p>
    <w:p w:rsidR="000F11BE" w:rsidRDefault="000F11BE" w:rsidP="00D55AE8">
      <w:pPr>
        <w:rPr>
          <w:rFonts w:eastAsia="SimSun"/>
          <w:rtl/>
          <w:lang w:bidi="ar-EG"/>
        </w:rPr>
      </w:pPr>
      <w:r>
        <w:rPr>
          <w:rFonts w:eastAsia="SimSun" w:hint="cs"/>
          <w:rtl/>
          <w:lang w:bidi="ar-EG"/>
        </w:rPr>
        <w:t>تقدم هذه الوثيقة عناصر ممكنة لتحديث "المبادئ التوجيهية" المذكورة أعلاه التي نُشرت في</w:t>
      </w:r>
      <w:r w:rsidR="00D55AE8">
        <w:rPr>
          <w:rFonts w:eastAsia="SimSun" w:hint="eastAsia"/>
          <w:rtl/>
          <w:lang w:bidi="ar-EG"/>
        </w:rPr>
        <w:t> </w:t>
      </w:r>
      <w:r>
        <w:rPr>
          <w:rFonts w:eastAsia="SimSun"/>
          <w:lang w:bidi="ar-EG"/>
        </w:rPr>
        <w:t>2013</w:t>
      </w:r>
      <w:r>
        <w:rPr>
          <w:rFonts w:eastAsia="SimSun" w:hint="cs"/>
          <w:rtl/>
          <w:lang w:bidi="ar-EG"/>
        </w:rPr>
        <w:t xml:space="preserve">. وإدراكاً لضرورة القيام باستعراض مفصل "للمبادئ التوجيهية" بعد إعداد المراجعة الجديدة للقرار </w:t>
      </w:r>
      <w:r>
        <w:rPr>
          <w:rFonts w:eastAsia="SimSun"/>
          <w:lang w:bidi="ar-EG"/>
        </w:rPr>
        <w:t>ITU-R 1-6</w:t>
      </w:r>
      <w:r>
        <w:rPr>
          <w:rFonts w:eastAsia="SimSun" w:hint="cs"/>
          <w:rtl/>
          <w:lang w:bidi="ar-EG"/>
        </w:rPr>
        <w:t>، نقترح في هذا الوقت بعض النقاط لإجراء تحديث عام للنص الحالي "للمبادئ التوجيهية" على النحو التالي:</w:t>
      </w:r>
    </w:p>
    <w:p w:rsidR="000F11BE" w:rsidRDefault="000F11BE" w:rsidP="000F11BE">
      <w:pPr>
        <w:pStyle w:val="enumlev1"/>
        <w:rPr>
          <w:rtl/>
        </w:rPr>
      </w:pPr>
      <w:r>
        <w:rPr>
          <w:rFonts w:hint="cs"/>
          <w:rtl/>
        </w:rPr>
        <w:t>-</w:t>
      </w:r>
      <w:r>
        <w:rPr>
          <w:rFonts w:hint="cs"/>
          <w:rtl/>
        </w:rPr>
        <w:tab/>
        <w:t xml:space="preserve">في الفقرة </w:t>
      </w:r>
      <w:r>
        <w:t>2.5.3</w:t>
      </w:r>
      <w:r>
        <w:rPr>
          <w:rFonts w:hint="cs"/>
          <w:rtl/>
        </w:rPr>
        <w:t xml:space="preserve"> (الوثائق المؤقتة)، إضافة أمثلة نموذجية لوثائق مؤقتة وصقل النص؛</w:t>
      </w:r>
    </w:p>
    <w:p w:rsidR="000F11BE" w:rsidRDefault="000F11BE" w:rsidP="000F11BE">
      <w:pPr>
        <w:pStyle w:val="enumlev1"/>
        <w:rPr>
          <w:rtl/>
        </w:rPr>
      </w:pPr>
      <w:r>
        <w:rPr>
          <w:rFonts w:hint="cs"/>
          <w:rtl/>
        </w:rPr>
        <w:t>-</w:t>
      </w:r>
      <w:r>
        <w:rPr>
          <w:rFonts w:hint="cs"/>
          <w:rtl/>
        </w:rPr>
        <w:tab/>
        <w:t xml:space="preserve">في الفقرة </w:t>
      </w:r>
      <w:r>
        <w:t>7.5.3</w:t>
      </w:r>
      <w:r>
        <w:rPr>
          <w:rFonts w:hint="cs"/>
          <w:rtl/>
        </w:rPr>
        <w:t xml:space="preserve"> (المحاضر الموجزة لاجتماعات لجان الدراسات)، توضيح طبيعة "المحاضر الموجزة"؛</w:t>
      </w:r>
    </w:p>
    <w:p w:rsidR="000F11BE" w:rsidRDefault="000F11BE" w:rsidP="000F11BE">
      <w:pPr>
        <w:pStyle w:val="enumlev1"/>
        <w:rPr>
          <w:rtl/>
        </w:rPr>
      </w:pPr>
      <w:r>
        <w:rPr>
          <w:rFonts w:hint="cs"/>
          <w:rtl/>
        </w:rPr>
        <w:t>-</w:t>
      </w:r>
      <w:r>
        <w:rPr>
          <w:rFonts w:hint="cs"/>
          <w:rtl/>
        </w:rPr>
        <w:tab/>
        <w:t xml:space="preserve">إضافة فقرة جديدة </w:t>
      </w:r>
      <w:r>
        <w:t>12.5.3</w:t>
      </w:r>
      <w:r>
        <w:rPr>
          <w:rFonts w:hint="cs"/>
          <w:rtl/>
        </w:rPr>
        <w:t xml:space="preserve"> فيما يتعلق باستعمال موقع التبادل الإلكتروني في الصفحة الإلكترونية للاتحاد أثناء الاجتماعات لإبراز أسلوب العمل الأخير في اجتماعات قطاع الاتصالات الراديوية.</w:t>
      </w:r>
    </w:p>
    <w:p w:rsidR="000F11BE" w:rsidRPr="000F11BE" w:rsidRDefault="000F11BE" w:rsidP="000F11BE">
      <w:pPr>
        <w:pStyle w:val="Heading1"/>
        <w:rPr>
          <w:rtl/>
          <w:lang w:bidi="ar-EG"/>
        </w:rPr>
      </w:pPr>
      <w:r w:rsidRPr="000F11BE">
        <w:rPr>
          <w:lang w:bidi="ar-EG"/>
        </w:rPr>
        <w:lastRenderedPageBreak/>
        <w:t>2</w:t>
      </w:r>
      <w:r w:rsidRPr="000F11BE">
        <w:rPr>
          <w:rtl/>
          <w:lang w:bidi="ar-EG"/>
        </w:rPr>
        <w:tab/>
      </w:r>
      <w:r w:rsidRPr="000F11BE">
        <w:rPr>
          <w:rFonts w:hint="cs"/>
          <w:rtl/>
          <w:lang w:bidi="ar-EG"/>
        </w:rPr>
        <w:t>المقترح</w:t>
      </w:r>
    </w:p>
    <w:p w:rsidR="000F11BE" w:rsidRDefault="000F11BE" w:rsidP="001C59F5">
      <w:pPr>
        <w:keepNext/>
        <w:rPr>
          <w:rFonts w:eastAsia="SimSun"/>
          <w:rtl/>
          <w:lang w:bidi="ar-EG"/>
        </w:rPr>
      </w:pPr>
      <w:r>
        <w:rPr>
          <w:rFonts w:eastAsia="SimSun" w:hint="cs"/>
          <w:rtl/>
          <w:lang w:bidi="ar-EG"/>
        </w:rPr>
        <w:t xml:space="preserve">يرد في المرفق </w:t>
      </w:r>
      <w:r>
        <w:rPr>
          <w:rFonts w:eastAsia="SimSun"/>
          <w:lang w:bidi="ar-EG"/>
        </w:rPr>
        <w:t>1</w:t>
      </w:r>
      <w:r>
        <w:rPr>
          <w:rFonts w:eastAsia="SimSun" w:hint="cs"/>
          <w:rtl/>
          <w:lang w:bidi="ar-EG"/>
        </w:rPr>
        <w:t xml:space="preserve"> بهذه الوثيقة النص المقترح للتحديث المشار إليه أعلاه.</w:t>
      </w:r>
    </w:p>
    <w:p w:rsidR="000F11BE" w:rsidRDefault="000F11BE" w:rsidP="000F11BE">
      <w:pPr>
        <w:rPr>
          <w:rFonts w:eastAsia="SimSun"/>
          <w:rtl/>
          <w:lang w:bidi="ar-EG"/>
        </w:rPr>
      </w:pPr>
      <w:r>
        <w:rPr>
          <w:rFonts w:eastAsia="SimSun" w:hint="cs"/>
          <w:rtl/>
          <w:lang w:bidi="ar-EG"/>
        </w:rPr>
        <w:t xml:space="preserve">يمكن لهذا الاجتماع الثاني والعشرين للفريق الاستشاري أن يسدي المشورة لمدير مكتب الاتصالات الراديوية لمراعاة هذه العناصر المقترحة في النشر المقبل للمبادئ التوجيهية من خلال الإشارة إلى المرفق </w:t>
      </w:r>
      <w:r>
        <w:rPr>
          <w:rFonts w:eastAsia="SimSun"/>
          <w:lang w:bidi="ar-EG"/>
        </w:rPr>
        <w:t>1</w:t>
      </w:r>
      <w:r>
        <w:rPr>
          <w:rFonts w:eastAsia="SimSun" w:hint="cs"/>
          <w:rtl/>
          <w:lang w:bidi="ar-EG"/>
        </w:rPr>
        <w:t xml:space="preserve"> بهذه الوثيقة في ملخص استنتاجاته، على أن يكون مفهوماً أن "مبادئ توجيهية جديدة بشأن أساليب العمل" ستُنشر قريباً بعد جمعية الاتصالات الراديوية لعام </w:t>
      </w:r>
      <w:r>
        <w:rPr>
          <w:rFonts w:eastAsia="SimSun"/>
          <w:lang w:bidi="ar-EG"/>
        </w:rPr>
        <w:t>2015</w:t>
      </w:r>
      <w:r>
        <w:rPr>
          <w:rFonts w:eastAsia="SimSun" w:hint="cs"/>
          <w:rtl/>
          <w:lang w:bidi="ar-EG"/>
        </w:rPr>
        <w:t xml:space="preserve"> حيث يمكن أن تتم الموافقة على النسخة المراجعة من القرار </w:t>
      </w:r>
      <w:r>
        <w:rPr>
          <w:rFonts w:eastAsia="SimSun"/>
          <w:lang w:bidi="ar-EG"/>
        </w:rPr>
        <w:t>ITU-R 1</w:t>
      </w:r>
      <w:r>
        <w:rPr>
          <w:rFonts w:eastAsia="SimSun" w:hint="cs"/>
          <w:rtl/>
          <w:lang w:bidi="ar-EG"/>
        </w:rPr>
        <w:t>.</w:t>
      </w:r>
    </w:p>
    <w:p w:rsidR="000F11BE" w:rsidRDefault="000F11BE" w:rsidP="000F11BE">
      <w:pPr>
        <w:rPr>
          <w:rFonts w:eastAsia="SimSun"/>
          <w:rtl/>
          <w:lang w:bidi="ar-EG"/>
        </w:rPr>
      </w:pPr>
    </w:p>
    <w:p w:rsidR="000F11BE" w:rsidRDefault="000F11B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rtl/>
          <w:lang w:bidi="ar-EG"/>
        </w:rPr>
      </w:pPr>
      <w:r>
        <w:rPr>
          <w:rFonts w:eastAsia="SimSun"/>
          <w:rtl/>
          <w:lang w:bidi="ar-EG"/>
        </w:rPr>
        <w:br w:type="page"/>
      </w:r>
    </w:p>
    <w:p w:rsidR="000F11BE" w:rsidRDefault="000F11BE" w:rsidP="000F11BE">
      <w:pPr>
        <w:pStyle w:val="AnnexNo"/>
        <w:rPr>
          <w:rtl/>
        </w:rPr>
      </w:pPr>
      <w:r>
        <w:rPr>
          <w:rFonts w:hint="cs"/>
          <w:rtl/>
        </w:rPr>
        <w:lastRenderedPageBreak/>
        <w:t>ال</w:t>
      </w:r>
      <w:r w:rsidR="00D51CF4">
        <w:rPr>
          <w:rFonts w:hint="cs"/>
          <w:rtl/>
        </w:rPr>
        <w:t>‍</w:t>
      </w:r>
      <w:r>
        <w:rPr>
          <w:rFonts w:hint="cs"/>
          <w:rtl/>
        </w:rPr>
        <w:t xml:space="preserve">مرفق </w:t>
      </w:r>
      <w:r>
        <w:t>1</w:t>
      </w:r>
    </w:p>
    <w:p w:rsidR="000F11BE" w:rsidRPr="00E54B81" w:rsidRDefault="000F11BE" w:rsidP="000F11BE">
      <w:pPr>
        <w:pStyle w:val="Annextitle"/>
        <w:rPr>
          <w:rtl/>
        </w:rPr>
      </w:pPr>
      <w:r>
        <w:rPr>
          <w:rFonts w:hint="cs"/>
          <w:rtl/>
        </w:rPr>
        <w:t>المبادئ</w:t>
      </w:r>
      <w:r w:rsidRPr="00E54B81">
        <w:rPr>
          <w:rFonts w:hint="cs"/>
          <w:rtl/>
        </w:rPr>
        <w:t xml:space="preserve"> </w:t>
      </w:r>
      <w:r>
        <w:rPr>
          <w:rFonts w:hint="cs"/>
          <w:rtl/>
        </w:rPr>
        <w:t>ال</w:t>
      </w:r>
      <w:r w:rsidRPr="00E54B81">
        <w:rPr>
          <w:rFonts w:hint="cs"/>
          <w:rtl/>
        </w:rPr>
        <w:t xml:space="preserve">توجيهية </w:t>
      </w:r>
      <w:r>
        <w:rPr>
          <w:rFonts w:hint="cs"/>
          <w:rtl/>
        </w:rPr>
        <w:t>المتعلقة بأساليب عمل جمعية الاتصالات الراديوية</w:t>
      </w:r>
      <w:r>
        <w:rPr>
          <w:rtl/>
        </w:rPr>
        <w:br/>
      </w:r>
      <w:r w:rsidRPr="00E54B81">
        <w:rPr>
          <w:rFonts w:hint="cs"/>
          <w:rtl/>
        </w:rPr>
        <w:t xml:space="preserve">ولجان دراسات الاتصالات الراديوية والأفرقة </w:t>
      </w:r>
      <w:r>
        <w:rPr>
          <w:rFonts w:hint="cs"/>
          <w:rtl/>
        </w:rPr>
        <w:t>ذات الصلة</w:t>
      </w:r>
    </w:p>
    <w:p w:rsidR="000F11BE" w:rsidRPr="000F11BE" w:rsidRDefault="000F11BE" w:rsidP="000F11BE">
      <w:pPr>
        <w:pStyle w:val="Annextitle"/>
        <w:rPr>
          <w:rtl/>
        </w:rPr>
      </w:pPr>
      <w:r w:rsidRPr="000F11BE">
        <w:t>2013</w:t>
      </w:r>
    </w:p>
    <w:p w:rsidR="000F11BE" w:rsidRPr="000F11BE" w:rsidRDefault="000F11BE" w:rsidP="000F11BE">
      <w:pPr>
        <w:jc w:val="center"/>
        <w:rPr>
          <w:rtl/>
        </w:rPr>
      </w:pPr>
      <w:r w:rsidRPr="000F11BE">
        <w:rPr>
          <w:rFonts w:hint="cs"/>
          <w:rtl/>
        </w:rPr>
        <w:t>جدول المحتويات</w:t>
      </w:r>
    </w:p>
    <w:p w:rsidR="000F11BE" w:rsidRPr="000F11BE" w:rsidRDefault="000F11BE" w:rsidP="000F11BE">
      <w:pPr>
        <w:rPr>
          <w:i/>
          <w:iCs/>
          <w:rtl/>
        </w:rPr>
      </w:pPr>
      <w:r w:rsidRPr="000F11BE">
        <w:rPr>
          <w:rFonts w:hint="cs"/>
          <w:i/>
          <w:iCs/>
          <w:rtl/>
        </w:rPr>
        <w:t>(في حال قبول التغييرات المقترحة، يمكن أن يخضع الجزء ذو الصلة من جدول المحتويات للتحديث أيضاً تبعاً لذلك.)</w:t>
      </w:r>
    </w:p>
    <w:p w:rsidR="000F11BE" w:rsidRPr="000F11BE" w:rsidRDefault="000F11BE" w:rsidP="000F11BE">
      <w:pPr>
        <w:pStyle w:val="Heading1"/>
        <w:rPr>
          <w:rtl/>
          <w:lang w:bidi="ar-EG"/>
        </w:rPr>
      </w:pPr>
      <w:bookmarkStart w:id="1" w:name="_Toc356412281"/>
      <w:r w:rsidRPr="00F42015">
        <w:rPr>
          <w:lang w:bidi="ar-EG"/>
        </w:rPr>
        <w:t>1</w:t>
      </w:r>
      <w:r w:rsidRPr="00F42015">
        <w:rPr>
          <w:rFonts w:hint="cs"/>
          <w:rtl/>
          <w:lang w:bidi="ar-EG"/>
        </w:rPr>
        <w:tab/>
        <w:t>خلفية</w:t>
      </w:r>
      <w:bookmarkEnd w:id="1"/>
    </w:p>
    <w:p w:rsidR="000F11BE" w:rsidRPr="00BB07B8" w:rsidRDefault="000F11BE" w:rsidP="000F11BE">
      <w:pPr>
        <w:rPr>
          <w:rFonts w:eastAsia="SimSun"/>
          <w:i/>
          <w:iCs/>
          <w:rtl/>
          <w:lang w:bidi="ar-EG"/>
        </w:rPr>
      </w:pPr>
      <w:r w:rsidRPr="00BB07B8">
        <w:rPr>
          <w:rFonts w:eastAsia="SimSun" w:hint="cs"/>
          <w:i/>
          <w:iCs/>
          <w:rtl/>
          <w:lang w:bidi="ar-EG"/>
        </w:rPr>
        <w:t xml:space="preserve">لا يُقترح أي تغيير على الفقرة </w:t>
      </w:r>
      <w:r w:rsidRPr="00BB07B8">
        <w:rPr>
          <w:rFonts w:eastAsia="SimSun"/>
          <w:i/>
          <w:iCs/>
          <w:lang w:bidi="ar-EG"/>
        </w:rPr>
        <w:t>1</w:t>
      </w:r>
      <w:r w:rsidRPr="00BB07B8">
        <w:rPr>
          <w:rFonts w:eastAsia="SimSun" w:hint="cs"/>
          <w:i/>
          <w:iCs/>
          <w:rtl/>
          <w:lang w:bidi="ar-EG"/>
        </w:rPr>
        <w:t>.</w:t>
      </w:r>
    </w:p>
    <w:p w:rsidR="000F11BE" w:rsidRPr="00316FB9" w:rsidRDefault="000F11BE" w:rsidP="000F11BE">
      <w:pPr>
        <w:pStyle w:val="Heading1"/>
        <w:rPr>
          <w:rtl/>
          <w:lang w:bidi="ar-EG"/>
        </w:rPr>
      </w:pPr>
      <w:bookmarkStart w:id="2" w:name="_Toc356412282"/>
      <w:r w:rsidRPr="00316FB9">
        <w:rPr>
          <w:lang w:bidi="ar-EG"/>
        </w:rPr>
        <w:t>2</w:t>
      </w:r>
      <w:r w:rsidRPr="00316FB9">
        <w:rPr>
          <w:rFonts w:hint="cs"/>
          <w:rtl/>
          <w:lang w:bidi="ar-EG"/>
        </w:rPr>
        <w:tab/>
        <w:t>الاجتماعات</w:t>
      </w:r>
      <w:bookmarkEnd w:id="2"/>
    </w:p>
    <w:p w:rsidR="000F11BE" w:rsidRDefault="000F11BE" w:rsidP="000F11BE">
      <w:pPr>
        <w:rPr>
          <w:rFonts w:eastAsia="SimSun"/>
          <w:rtl/>
          <w:lang w:bidi="ar-EG"/>
        </w:rPr>
      </w:pPr>
      <w:r w:rsidRPr="00BB07B8">
        <w:rPr>
          <w:rFonts w:eastAsia="SimSun" w:hint="cs"/>
          <w:i/>
          <w:iCs/>
          <w:rtl/>
          <w:lang w:bidi="ar-EG"/>
        </w:rPr>
        <w:t xml:space="preserve">لا يُقترح أي تغيير على الفقرة </w:t>
      </w:r>
      <w:r>
        <w:rPr>
          <w:rFonts w:eastAsia="SimSun"/>
          <w:i/>
          <w:iCs/>
          <w:lang w:bidi="ar-EG"/>
        </w:rPr>
        <w:t>2</w:t>
      </w:r>
      <w:r w:rsidRPr="00BB07B8">
        <w:rPr>
          <w:rFonts w:eastAsia="SimSun" w:hint="cs"/>
          <w:i/>
          <w:iCs/>
          <w:rtl/>
          <w:lang w:bidi="ar-EG"/>
        </w:rPr>
        <w:t>.</w:t>
      </w:r>
    </w:p>
    <w:p w:rsidR="000F11BE" w:rsidRDefault="000F11BE" w:rsidP="000F11BE">
      <w:pPr>
        <w:pStyle w:val="Heading1"/>
        <w:rPr>
          <w:rtl/>
          <w:lang w:bidi="ar-EG"/>
        </w:rPr>
      </w:pPr>
      <w:bookmarkStart w:id="3" w:name="_Toc356412299"/>
      <w:r w:rsidRPr="00316FB9">
        <w:rPr>
          <w:lang w:bidi="ar-EG"/>
        </w:rPr>
        <w:t>3</w:t>
      </w:r>
      <w:r w:rsidRPr="00316FB9">
        <w:rPr>
          <w:rFonts w:hint="cs"/>
          <w:rtl/>
          <w:lang w:bidi="ar-EG"/>
        </w:rPr>
        <w:tab/>
        <w:t>الوثائق</w:t>
      </w:r>
      <w:bookmarkEnd w:id="3"/>
    </w:p>
    <w:p w:rsidR="000F11BE" w:rsidRPr="00316FB9" w:rsidRDefault="000F11BE" w:rsidP="000F11BE">
      <w:pPr>
        <w:rPr>
          <w:noProof/>
          <w:rtl/>
        </w:rPr>
      </w:pPr>
      <w:r w:rsidRPr="00316FB9">
        <w:rPr>
          <w:rFonts w:hint="cs"/>
          <w:noProof/>
          <w:rtl/>
        </w:rPr>
        <w:t xml:space="preserve">تنطبق </w:t>
      </w:r>
      <w:r>
        <w:rPr>
          <w:rFonts w:hint="cs"/>
          <w:noProof/>
          <w:rtl/>
        </w:rPr>
        <w:t>المبادئ</w:t>
      </w:r>
      <w:r w:rsidRPr="00316FB9">
        <w:rPr>
          <w:rFonts w:hint="cs"/>
          <w:noProof/>
          <w:rtl/>
        </w:rPr>
        <w:t xml:space="preserve"> التوجيهية الواردة أدناه </w:t>
      </w:r>
      <w:r w:rsidRPr="009010D4">
        <w:rPr>
          <w:rFonts w:hint="cs"/>
          <w:i/>
          <w:iCs/>
          <w:noProof/>
          <w:rtl/>
        </w:rPr>
        <w:t>حسب مقتضى الحال</w:t>
      </w:r>
      <w:r w:rsidRPr="00316FB9">
        <w:rPr>
          <w:rFonts w:hint="cs"/>
          <w:noProof/>
          <w:rtl/>
        </w:rPr>
        <w:t xml:space="preserve"> على إعداد وتقديم الوثائق إلى جمعية الاتصالات الراديوية وإلى دورتي الاجتماع التحضيري للمؤتمر وإلى لجان الدراسات واللجنة الخاصة فضلاً عن الأفرقة الفرعية ذات الصلة.</w:t>
      </w:r>
    </w:p>
    <w:p w:rsidR="000F11BE" w:rsidRPr="00316FB9" w:rsidRDefault="000F11BE" w:rsidP="000F11BE">
      <w:pPr>
        <w:pStyle w:val="Heading2"/>
        <w:rPr>
          <w:rtl/>
        </w:rPr>
      </w:pPr>
      <w:r>
        <w:t>1</w:t>
      </w:r>
      <w:r w:rsidRPr="00316FB9">
        <w:t>.3</w:t>
      </w:r>
      <w:r>
        <w:rPr>
          <w:rtl/>
        </w:rPr>
        <w:tab/>
      </w:r>
      <w:r w:rsidRPr="00316FB9">
        <w:rPr>
          <w:rFonts w:hint="cs"/>
          <w:rtl/>
        </w:rPr>
        <w:t>تقديم المساهمات إلى الاجتماعات</w:t>
      </w:r>
    </w:p>
    <w:p w:rsidR="000F11BE" w:rsidRPr="002F585C" w:rsidRDefault="000F11BE" w:rsidP="000F11BE">
      <w:pPr>
        <w:rPr>
          <w:noProof/>
          <w:rtl/>
        </w:rPr>
      </w:pPr>
      <w:r w:rsidRPr="002F585C">
        <w:rPr>
          <w:rFonts w:hint="cs"/>
          <w:noProof/>
          <w:rtl/>
        </w:rPr>
        <w:t xml:space="preserve">تتضمن الفقرة </w:t>
      </w:r>
      <w:r w:rsidRPr="002F585C">
        <w:rPr>
          <w:noProof/>
        </w:rPr>
        <w:t>8</w:t>
      </w:r>
      <w:r w:rsidRPr="002F585C">
        <w:rPr>
          <w:rFonts w:hint="cs"/>
          <w:noProof/>
          <w:rtl/>
        </w:rPr>
        <w:t xml:space="preserve"> من القرار </w:t>
      </w:r>
      <w:r w:rsidRPr="002F585C">
        <w:rPr>
          <w:noProof/>
        </w:rPr>
        <w:t>ITU</w:t>
      </w:r>
      <w:r w:rsidRPr="002F585C">
        <w:rPr>
          <w:noProof/>
        </w:rPr>
        <w:sym w:font="Symbol" w:char="F02D"/>
      </w:r>
      <w:r w:rsidRPr="002F585C">
        <w:rPr>
          <w:noProof/>
        </w:rPr>
        <w:t>R 1</w:t>
      </w:r>
      <w:r w:rsidRPr="002F585C">
        <w:rPr>
          <w:rFonts w:hint="cs"/>
          <w:noProof/>
          <w:rtl/>
        </w:rPr>
        <w:t xml:space="preserve"> معلومات تتعلق بالمساهمات في الدراسات التي تقوم بها لجان الدراسات. وجدير بالملاحظة تحديداً أن المساهمات لاجتماعات لجان الدراسات وأفرقتها الفرعية ينبغي أن ترسل إلى مكتب الاتصالات الراديوية بالبريد الإلكتروني ويظهر عنوان البريد الإلكتروني الخاص بذلك في رسالة الإعلان عن الاجتماع (انظر الفقرة</w:t>
      </w:r>
      <w:r w:rsidRPr="002F585C">
        <w:rPr>
          <w:rFonts w:hint="eastAsia"/>
          <w:noProof/>
          <w:rtl/>
        </w:rPr>
        <w:t> </w:t>
      </w:r>
      <w:r w:rsidRPr="002F585C">
        <w:rPr>
          <w:noProof/>
        </w:rPr>
        <w:t>2.8</w:t>
      </w:r>
      <w:r w:rsidRPr="002F585C">
        <w:rPr>
          <w:rFonts w:hint="cs"/>
          <w:noProof/>
          <w:rtl/>
        </w:rPr>
        <w:t xml:space="preserve"> من القرار </w:t>
      </w:r>
      <w:r w:rsidRPr="002F585C">
        <w:rPr>
          <w:noProof/>
        </w:rPr>
        <w:t>ITU</w:t>
      </w:r>
      <w:r w:rsidRPr="002F585C">
        <w:rPr>
          <w:noProof/>
        </w:rPr>
        <w:sym w:font="Symbol" w:char="F02D"/>
      </w:r>
      <w:r w:rsidRPr="002F585C">
        <w:rPr>
          <w:noProof/>
        </w:rPr>
        <w:t>R 1</w:t>
      </w:r>
      <w:r w:rsidRPr="002F585C">
        <w:rPr>
          <w:rFonts w:hint="cs"/>
          <w:noProof/>
          <w:rtl/>
        </w:rPr>
        <w:t>).</w:t>
      </w:r>
    </w:p>
    <w:p w:rsidR="000F11BE" w:rsidRPr="00316FB9" w:rsidRDefault="000F11BE" w:rsidP="000F11BE">
      <w:pPr>
        <w:pStyle w:val="Heading2"/>
        <w:rPr>
          <w:rtl/>
        </w:rPr>
      </w:pPr>
      <w:bookmarkStart w:id="4" w:name="_Toc356412301"/>
      <w:r w:rsidRPr="00316FB9">
        <w:t>2.3</w:t>
      </w:r>
      <w:r w:rsidRPr="00316FB9">
        <w:rPr>
          <w:rFonts w:hint="cs"/>
          <w:rtl/>
        </w:rPr>
        <w:tab/>
        <w:t>إعداد مساهمات الوثائق</w:t>
      </w:r>
      <w:bookmarkEnd w:id="4"/>
    </w:p>
    <w:p w:rsidR="000F11BE" w:rsidRPr="00316FB9" w:rsidRDefault="000F11BE" w:rsidP="000F11BE">
      <w:pPr>
        <w:rPr>
          <w:noProof/>
          <w:rtl/>
        </w:rPr>
      </w:pPr>
      <w:r w:rsidRPr="00316FB9">
        <w:rPr>
          <w:rFonts w:hint="cs"/>
          <w:noProof/>
          <w:rtl/>
        </w:rPr>
        <w:t xml:space="preserve">ترد تفاصيل </w:t>
      </w:r>
      <w:r>
        <w:rPr>
          <w:rFonts w:hint="cs"/>
          <w:noProof/>
          <w:rtl/>
        </w:rPr>
        <w:t>إرشادية متعلقة</w:t>
      </w:r>
      <w:r w:rsidRPr="00316FB9">
        <w:rPr>
          <w:rFonts w:hint="cs"/>
          <w:noProof/>
          <w:rtl/>
        </w:rPr>
        <w:t xml:space="preserve"> بإعداد الوثائق المقدمة إلى الاجتماعات في الفقرة</w:t>
      </w:r>
      <w:r>
        <w:rPr>
          <w:rFonts w:hint="eastAsia"/>
          <w:noProof/>
          <w:spacing w:val="-4"/>
          <w:rtl/>
        </w:rPr>
        <w:t> </w:t>
      </w:r>
      <w:r w:rsidRPr="00316FB9">
        <w:rPr>
          <w:noProof/>
        </w:rPr>
        <w:t>2.8</w:t>
      </w:r>
      <w:r w:rsidRPr="00316FB9">
        <w:rPr>
          <w:rFonts w:hint="cs"/>
          <w:noProof/>
          <w:rtl/>
        </w:rPr>
        <w:t xml:space="preserve"> من القرار </w:t>
      </w:r>
      <w:r w:rsidRPr="00316FB9">
        <w:rPr>
          <w:noProof/>
        </w:rPr>
        <w:t>ITU</w:t>
      </w:r>
      <w:r>
        <w:rPr>
          <w:noProof/>
        </w:rPr>
        <w:sym w:font="Symbol" w:char="F02D"/>
      </w:r>
      <w:r w:rsidRPr="00316FB9">
        <w:rPr>
          <w:noProof/>
        </w:rPr>
        <w:t>R 1</w:t>
      </w:r>
      <w:r w:rsidRPr="00316FB9">
        <w:rPr>
          <w:rFonts w:hint="cs"/>
          <w:noProof/>
          <w:rtl/>
        </w:rPr>
        <w:t>.</w:t>
      </w:r>
    </w:p>
    <w:p w:rsidR="000F11BE" w:rsidRPr="00316FB9" w:rsidRDefault="000F11BE" w:rsidP="000F11BE">
      <w:pPr>
        <w:pStyle w:val="Heading2"/>
        <w:rPr>
          <w:rtl/>
        </w:rPr>
      </w:pPr>
      <w:bookmarkStart w:id="5" w:name="_Toc356412302"/>
      <w:r w:rsidRPr="00316FB9">
        <w:t>3.3</w:t>
      </w:r>
      <w:r w:rsidRPr="00316FB9">
        <w:rPr>
          <w:rFonts w:hint="cs"/>
          <w:rtl/>
        </w:rPr>
        <w:tab/>
        <w:t>المواعيد النهائية لتقديم المساهمات</w:t>
      </w:r>
      <w:bookmarkEnd w:id="5"/>
    </w:p>
    <w:p w:rsidR="000F11BE" w:rsidRPr="00316FB9" w:rsidRDefault="000F11BE" w:rsidP="000F11BE">
      <w:pPr>
        <w:rPr>
          <w:noProof/>
          <w:rtl/>
        </w:rPr>
      </w:pPr>
      <w:r w:rsidRPr="00316FB9">
        <w:rPr>
          <w:rFonts w:hint="cs"/>
          <w:noProof/>
          <w:rtl/>
        </w:rPr>
        <w:t xml:space="preserve">ترد المواعيد النهائية لتقديم المساهمات في الفقرة </w:t>
      </w:r>
      <w:r w:rsidRPr="00316FB9">
        <w:rPr>
          <w:noProof/>
        </w:rPr>
        <w:t>3.8</w:t>
      </w:r>
      <w:r w:rsidRPr="00316FB9">
        <w:rPr>
          <w:rFonts w:hint="cs"/>
          <w:noProof/>
          <w:rtl/>
        </w:rPr>
        <w:t xml:space="preserve"> من القرار </w:t>
      </w:r>
      <w:r w:rsidRPr="00316FB9">
        <w:rPr>
          <w:noProof/>
        </w:rPr>
        <w:t>ITU</w:t>
      </w:r>
      <w:r>
        <w:rPr>
          <w:noProof/>
        </w:rPr>
        <w:sym w:font="Symbol" w:char="F02D"/>
      </w:r>
      <w:r w:rsidRPr="00316FB9">
        <w:rPr>
          <w:noProof/>
        </w:rPr>
        <w:t>R 1</w:t>
      </w:r>
      <w:r w:rsidRPr="00316FB9">
        <w:rPr>
          <w:rFonts w:hint="cs"/>
          <w:noProof/>
          <w:rtl/>
        </w:rPr>
        <w:t>.</w:t>
      </w:r>
    </w:p>
    <w:p w:rsidR="000F11BE" w:rsidRPr="009010D4" w:rsidRDefault="000F11BE" w:rsidP="000F11BE">
      <w:pPr>
        <w:rPr>
          <w:noProof/>
          <w:spacing w:val="-4"/>
          <w:rtl/>
        </w:rPr>
      </w:pPr>
      <w:r w:rsidRPr="009010D4">
        <w:rPr>
          <w:rFonts w:hint="cs"/>
          <w:noProof/>
          <w:spacing w:val="-4"/>
          <w:rtl/>
        </w:rPr>
        <w:t xml:space="preserve">وبالنسبة للدورة الثانية للاجتماع التحضيري للمؤتمر، يكون الموعد النهائي بالنسبة للوثائق التي </w:t>
      </w:r>
      <w:r w:rsidRPr="009010D4">
        <w:rPr>
          <w:rFonts w:hint="cs"/>
          <w:i/>
          <w:iCs/>
          <w:noProof/>
          <w:spacing w:val="-4"/>
          <w:rtl/>
        </w:rPr>
        <w:t>لا تحتاج إلى ترجمة</w:t>
      </w:r>
      <w:r w:rsidRPr="009010D4">
        <w:rPr>
          <w:rFonts w:hint="cs"/>
          <w:noProof/>
          <w:spacing w:val="-4"/>
          <w:rtl/>
        </w:rPr>
        <w:t xml:space="preserve"> هو الساعة</w:t>
      </w:r>
      <w:r>
        <w:rPr>
          <w:rFonts w:hint="eastAsia"/>
          <w:noProof/>
          <w:spacing w:val="-4"/>
          <w:rtl/>
        </w:rPr>
        <w:t> </w:t>
      </w:r>
      <w:r w:rsidRPr="009010D4">
        <w:rPr>
          <w:noProof/>
          <w:spacing w:val="-4"/>
          <w:lang w:val="fr-FR"/>
        </w:rPr>
        <w:t>1600</w:t>
      </w:r>
      <w:r w:rsidRPr="009010D4">
        <w:rPr>
          <w:rFonts w:hint="cs"/>
          <w:noProof/>
          <w:spacing w:val="-4"/>
          <w:rtl/>
        </w:rPr>
        <w:t xml:space="preserve"> بالتوقيت العالمي المنسق</w:t>
      </w:r>
      <w:r>
        <w:rPr>
          <w:rFonts w:hint="eastAsia"/>
          <w:noProof/>
          <w:spacing w:val="-4"/>
          <w:rtl/>
        </w:rPr>
        <w:t> </w:t>
      </w:r>
      <w:r w:rsidRPr="009010D4">
        <w:rPr>
          <w:noProof/>
          <w:spacing w:val="-4"/>
          <w:lang w:val="fr-FR"/>
        </w:rPr>
        <w:t>(UTC)</w:t>
      </w:r>
      <w:r w:rsidRPr="009010D4">
        <w:rPr>
          <w:rFonts w:hint="cs"/>
          <w:noProof/>
          <w:spacing w:val="-4"/>
          <w:rtl/>
        </w:rPr>
        <w:t xml:space="preserve"> قبل بدء الاجتماع بأربعة عشر يوماً تقويمياً.</w:t>
      </w:r>
    </w:p>
    <w:p w:rsidR="000F11BE" w:rsidRPr="00316FB9" w:rsidRDefault="000F11BE" w:rsidP="0044340C">
      <w:pPr>
        <w:pStyle w:val="Heading2"/>
        <w:rPr>
          <w:rtl/>
        </w:rPr>
      </w:pPr>
      <w:bookmarkStart w:id="6" w:name="_Toc356412303"/>
      <w:r w:rsidRPr="00316FB9">
        <w:lastRenderedPageBreak/>
        <w:t>4.3</w:t>
      </w:r>
      <w:r w:rsidRPr="00316FB9">
        <w:rPr>
          <w:rFonts w:hint="cs"/>
          <w:rtl/>
        </w:rPr>
        <w:tab/>
        <w:t>نشر الوثائق إلكترونياً</w:t>
      </w:r>
      <w:bookmarkEnd w:id="6"/>
    </w:p>
    <w:p w:rsidR="000F11BE" w:rsidRDefault="000F11BE" w:rsidP="0044340C">
      <w:pPr>
        <w:keepNext/>
        <w:keepLines/>
        <w:rPr>
          <w:noProof/>
          <w:spacing w:val="-6"/>
          <w:rtl/>
        </w:rPr>
      </w:pPr>
      <w:r w:rsidRPr="00316FB9">
        <w:rPr>
          <w:rFonts w:hint="cs"/>
          <w:noProof/>
          <w:rtl/>
        </w:rPr>
        <w:t xml:space="preserve">تنشر الوثائق "كما </w:t>
      </w:r>
      <w:r>
        <w:rPr>
          <w:rFonts w:hint="cs"/>
          <w:noProof/>
          <w:rtl/>
        </w:rPr>
        <w:t>وردت</w:t>
      </w:r>
      <w:r w:rsidRPr="00316FB9">
        <w:rPr>
          <w:rFonts w:hint="cs"/>
          <w:noProof/>
          <w:rtl/>
        </w:rPr>
        <w:t>" في صفحة إلكترونية معدة لهذا الغرض في</w:t>
      </w:r>
      <w:r>
        <w:rPr>
          <w:rFonts w:hint="eastAsia"/>
          <w:noProof/>
          <w:rtl/>
        </w:rPr>
        <w:t> </w:t>
      </w:r>
      <w:r w:rsidRPr="00316FB9">
        <w:rPr>
          <w:rFonts w:hint="cs"/>
          <w:noProof/>
          <w:rtl/>
        </w:rPr>
        <w:t xml:space="preserve">غضون يوم عمل واحد، وتنشر النسخ </w:t>
      </w:r>
      <w:r>
        <w:rPr>
          <w:rFonts w:hint="cs"/>
          <w:noProof/>
          <w:rtl/>
        </w:rPr>
        <w:t xml:space="preserve">الرسمية </w:t>
      </w:r>
      <w:r w:rsidRPr="00316FB9">
        <w:rPr>
          <w:rFonts w:hint="cs"/>
          <w:noProof/>
          <w:rtl/>
        </w:rPr>
        <w:t>في الموقع الإلكتروني في غضون ثلاثة أيام عمل</w:t>
      </w:r>
      <w:r>
        <w:rPr>
          <w:rFonts w:hint="cs"/>
          <w:noProof/>
          <w:rtl/>
        </w:rPr>
        <w:t>.</w:t>
      </w:r>
      <w:r w:rsidRPr="00316FB9">
        <w:rPr>
          <w:rFonts w:hint="cs"/>
          <w:noProof/>
          <w:rtl/>
        </w:rPr>
        <w:t xml:space="preserve"> وينبغي للإدارات أن تقدم مساهماتها باستخدام النموذج المقدم من قطاع الاتصالات الراديوية.</w:t>
      </w:r>
    </w:p>
    <w:p w:rsidR="000F11BE" w:rsidRPr="00C97F93" w:rsidRDefault="000F11BE" w:rsidP="00485E82">
      <w:pPr>
        <w:rPr>
          <w:noProof/>
          <w:rtl/>
        </w:rPr>
      </w:pPr>
      <w:r w:rsidRPr="00C97F93">
        <w:rPr>
          <w:rFonts w:hint="cs"/>
          <w:noProof/>
          <w:rtl/>
        </w:rPr>
        <w:t>وينصح أن يستعمل المشاركون المسجلون في خدمة تبادل معلومات الاتصالات</w:t>
      </w:r>
      <w:r w:rsidRPr="00C97F93">
        <w:rPr>
          <w:rFonts w:hint="eastAsia"/>
          <w:noProof/>
          <w:rtl/>
        </w:rPr>
        <w:t> </w:t>
      </w:r>
      <w:r w:rsidRPr="00C97F93">
        <w:rPr>
          <w:noProof/>
        </w:rPr>
        <w:t>(TIES)</w:t>
      </w:r>
      <w:r w:rsidRPr="00C97F93">
        <w:rPr>
          <w:rFonts w:hint="cs"/>
          <w:noProof/>
          <w:rtl/>
        </w:rPr>
        <w:t xml:space="preserve"> "نظام الاتحاد</w:t>
      </w:r>
      <w:r w:rsidRPr="00C97F93">
        <w:rPr>
          <w:noProof/>
        </w:rPr>
        <w:t xml:space="preserve"> </w:t>
      </w:r>
      <w:r w:rsidRPr="00C97F93">
        <w:rPr>
          <w:rFonts w:hint="cs"/>
          <w:noProof/>
          <w:rtl/>
        </w:rPr>
        <w:t xml:space="preserve">الدولي للاتصالات للتبليغ عن طريق شبكة الويب </w:t>
      </w:r>
      <w:r w:rsidRPr="00C97F93">
        <w:rPr>
          <w:noProof/>
        </w:rPr>
        <w:t>(ITU</w:t>
      </w:r>
      <w:r w:rsidR="0092791D" w:rsidRPr="00C97F93">
        <w:rPr>
          <w:noProof/>
        </w:rPr>
        <w:t> </w:t>
      </w:r>
      <w:r w:rsidRPr="00C97F93">
        <w:rPr>
          <w:noProof/>
        </w:rPr>
        <w:t>Web</w:t>
      </w:r>
      <w:r w:rsidR="0092791D" w:rsidRPr="00C97F93">
        <w:rPr>
          <w:noProof/>
        </w:rPr>
        <w:t> </w:t>
      </w:r>
      <w:r w:rsidRPr="00C97F93">
        <w:rPr>
          <w:noProof/>
        </w:rPr>
        <w:t>Notification</w:t>
      </w:r>
      <w:r w:rsidR="0092791D" w:rsidRPr="00C97F93">
        <w:rPr>
          <w:noProof/>
        </w:rPr>
        <w:t> </w:t>
      </w:r>
      <w:r w:rsidRPr="00C97F93">
        <w:rPr>
          <w:noProof/>
        </w:rPr>
        <w:t>System)</w:t>
      </w:r>
      <w:r w:rsidRPr="00C97F93">
        <w:rPr>
          <w:rFonts w:hint="cs"/>
          <w:noProof/>
          <w:rtl/>
        </w:rPr>
        <w:t xml:space="preserve">" (ادخل إلى </w:t>
      </w:r>
      <w:hyperlink r:id="rId10" w:history="1">
        <w:r w:rsidRPr="00C97F93">
          <w:rPr>
            <w:rStyle w:val="Hyperlink"/>
            <w:noProof/>
          </w:rPr>
          <w:t>http://www.itu.int/online/mm/scripts/notify</w:t>
        </w:r>
      </w:hyperlink>
      <w:r w:rsidRPr="00C97F93">
        <w:rPr>
          <w:rFonts w:hint="cs"/>
          <w:noProof/>
          <w:rtl/>
        </w:rPr>
        <w:t xml:space="preserve">) الذي يبلغهم فوراً من خلال البريد الإلكتروني بوجود أي وثائق جديدة (بما في ذلك الرسائل المعممة) منشورة في </w:t>
      </w:r>
      <w:r w:rsidR="00485E82" w:rsidRPr="00C97F93">
        <w:rPr>
          <w:rFonts w:hint="cs"/>
          <w:noProof/>
          <w:rtl/>
        </w:rPr>
        <w:t>الموقع الإلكتروني</w:t>
      </w:r>
      <w:r w:rsidRPr="00C97F93">
        <w:rPr>
          <w:rFonts w:hint="cs"/>
          <w:noProof/>
          <w:rtl/>
        </w:rPr>
        <w:t xml:space="preserve"> </w:t>
      </w:r>
      <w:r w:rsidR="00485E82" w:rsidRPr="00C97F93">
        <w:rPr>
          <w:rFonts w:hint="cs"/>
          <w:noProof/>
          <w:rtl/>
        </w:rPr>
        <w:t>ل</w:t>
      </w:r>
      <w:r w:rsidRPr="00C97F93">
        <w:rPr>
          <w:rFonts w:hint="cs"/>
          <w:noProof/>
          <w:rtl/>
        </w:rPr>
        <w:t>قطاع الاتصالات</w:t>
      </w:r>
      <w:r w:rsidRPr="00C97F93">
        <w:rPr>
          <w:rFonts w:hint="eastAsia"/>
          <w:noProof/>
          <w:rtl/>
        </w:rPr>
        <w:t> </w:t>
      </w:r>
      <w:r w:rsidRPr="00C97F93">
        <w:rPr>
          <w:rFonts w:hint="cs"/>
          <w:noProof/>
          <w:rtl/>
        </w:rPr>
        <w:t>الراديوية.</w:t>
      </w:r>
    </w:p>
    <w:p w:rsidR="000F11BE" w:rsidRPr="00316FB9" w:rsidRDefault="000F11BE" w:rsidP="000F11BE">
      <w:pPr>
        <w:pStyle w:val="Heading2"/>
        <w:rPr>
          <w:rtl/>
        </w:rPr>
      </w:pPr>
      <w:bookmarkStart w:id="7" w:name="_Toc356412304"/>
      <w:r w:rsidRPr="00316FB9">
        <w:rPr>
          <w:lang w:val="en-GB"/>
        </w:rPr>
        <w:t>5.3</w:t>
      </w:r>
      <w:r w:rsidRPr="00316FB9">
        <w:rPr>
          <w:rFonts w:hint="cs"/>
          <w:rtl/>
        </w:rPr>
        <w:tab/>
        <w:t>سلاسل الوثائق</w:t>
      </w:r>
      <w:bookmarkEnd w:id="7"/>
    </w:p>
    <w:p w:rsidR="000F11BE" w:rsidRPr="00316FB9" w:rsidRDefault="000F11BE" w:rsidP="000F11BE">
      <w:pPr>
        <w:pStyle w:val="Heading3"/>
        <w:rPr>
          <w:rtl/>
        </w:rPr>
      </w:pPr>
      <w:bookmarkStart w:id="8" w:name="_Toc356412305"/>
      <w:r w:rsidRPr="00316FB9">
        <w:rPr>
          <w:lang w:val="en-GB"/>
        </w:rPr>
        <w:t>1.5.3</w:t>
      </w:r>
      <w:r w:rsidRPr="00316FB9">
        <w:rPr>
          <w:rFonts w:hint="cs"/>
          <w:rtl/>
        </w:rPr>
        <w:tab/>
        <w:t>وثائق المساهمات</w:t>
      </w:r>
      <w:bookmarkEnd w:id="8"/>
    </w:p>
    <w:p w:rsidR="000F11BE" w:rsidRPr="00316FB9" w:rsidRDefault="000F11BE" w:rsidP="000F11BE">
      <w:pPr>
        <w:rPr>
          <w:noProof/>
          <w:rtl/>
        </w:rPr>
      </w:pPr>
      <w:r w:rsidRPr="00316FB9" w:rsidDel="0066411C">
        <w:rPr>
          <w:rFonts w:hint="cs"/>
          <w:noProof/>
          <w:rtl/>
        </w:rPr>
        <w:t xml:space="preserve">عندما </w:t>
      </w:r>
      <w:r w:rsidRPr="00316FB9">
        <w:rPr>
          <w:rFonts w:hint="cs"/>
          <w:noProof/>
          <w:rtl/>
        </w:rPr>
        <w:t>ي</w:t>
      </w:r>
      <w:r>
        <w:rPr>
          <w:rFonts w:hint="cs"/>
          <w:noProof/>
          <w:rtl/>
        </w:rPr>
        <w:t>ُ</w:t>
      </w:r>
      <w:r w:rsidRPr="00316FB9">
        <w:rPr>
          <w:rFonts w:hint="cs"/>
          <w:noProof/>
          <w:rtl/>
        </w:rPr>
        <w:t xml:space="preserve">صدر كل فريق سلسلة وثائق المساهمات الخاصة به، التي تظهر على </w:t>
      </w:r>
      <w:r>
        <w:rPr>
          <w:rFonts w:hint="cs"/>
          <w:noProof/>
          <w:rtl/>
        </w:rPr>
        <w:t>ال</w:t>
      </w:r>
      <w:r w:rsidRPr="00316FB9">
        <w:rPr>
          <w:rFonts w:hint="cs"/>
          <w:noProof/>
          <w:rtl/>
        </w:rPr>
        <w:t xml:space="preserve">موقع </w:t>
      </w:r>
      <w:r>
        <w:rPr>
          <w:rFonts w:hint="cs"/>
          <w:noProof/>
          <w:rtl/>
        </w:rPr>
        <w:t xml:space="preserve">الإلكتروني </w:t>
      </w:r>
      <w:r w:rsidRPr="00316FB9">
        <w:rPr>
          <w:rFonts w:hint="cs"/>
          <w:noProof/>
          <w:rtl/>
        </w:rPr>
        <w:t xml:space="preserve">للفريق المعني. وتستمر هذه السلسلة طوال فترة الدراسة أي اعتباراً من إحدى جمعيات الاتصالات الراديوية وحتى انعقاد الجمعية التالية وتتضمن جميع المساهمات المقدمة إلى </w:t>
      </w:r>
      <w:r>
        <w:rPr>
          <w:rFonts w:hint="cs"/>
          <w:noProof/>
          <w:rtl/>
        </w:rPr>
        <w:t>الفريق</w:t>
      </w:r>
      <w:r w:rsidRPr="00316FB9">
        <w:rPr>
          <w:rFonts w:hint="cs"/>
          <w:noProof/>
          <w:rtl/>
        </w:rPr>
        <w:t xml:space="preserve"> وتقارير </w:t>
      </w:r>
      <w:r>
        <w:rPr>
          <w:rFonts w:hint="cs"/>
          <w:noProof/>
          <w:rtl/>
        </w:rPr>
        <w:t>رئيسه</w:t>
      </w:r>
      <w:r w:rsidRPr="00316FB9">
        <w:rPr>
          <w:rFonts w:hint="cs"/>
          <w:noProof/>
          <w:rtl/>
        </w:rPr>
        <w:t xml:space="preserve">. وبالنسبة إلى الاجتماع التحضيري للمؤتمر، تبدأ سلسلة الوثائق من جديد في كل دورة. وبعد افتتاح الاجتماع، تستعمل الوثائق </w:t>
      </w:r>
      <w:r w:rsidRPr="00B43B1C">
        <w:rPr>
          <w:rFonts w:hint="cs"/>
          <w:noProof/>
          <w:rtl/>
        </w:rPr>
        <w:t>المؤقتة</w:t>
      </w:r>
      <w:r w:rsidRPr="00316FB9">
        <w:rPr>
          <w:rFonts w:hint="cs"/>
          <w:noProof/>
          <w:rtl/>
        </w:rPr>
        <w:t xml:space="preserve"> على النحو المبين في الفقرة </w:t>
      </w:r>
      <w:r w:rsidRPr="00316FB9">
        <w:rPr>
          <w:noProof/>
          <w:lang w:val="fr-FR"/>
        </w:rPr>
        <w:t>2.5.3</w:t>
      </w:r>
      <w:r w:rsidRPr="00316FB9">
        <w:rPr>
          <w:rFonts w:hint="cs"/>
          <w:noProof/>
          <w:rtl/>
        </w:rPr>
        <w:t xml:space="preserve"> أدناه. وستدرج بيانات الاتصال التي تقدَّم بعد الموعد النهائي المحدد في الفقرة </w:t>
      </w:r>
      <w:r w:rsidRPr="00316FB9">
        <w:rPr>
          <w:noProof/>
          <w:lang w:val="fr-FR"/>
        </w:rPr>
        <w:t>3.3</w:t>
      </w:r>
      <w:r w:rsidRPr="00316FB9">
        <w:rPr>
          <w:rFonts w:hint="cs"/>
          <w:noProof/>
          <w:rtl/>
        </w:rPr>
        <w:t xml:space="preserve"> أعلاه في سلسلة وثائق المساهمات </w:t>
      </w:r>
      <w:r>
        <w:rPr>
          <w:rFonts w:hint="cs"/>
          <w:noProof/>
          <w:rtl/>
        </w:rPr>
        <w:t>للفريق المعني</w:t>
      </w:r>
      <w:r w:rsidRPr="00316FB9">
        <w:rPr>
          <w:rFonts w:hint="cs"/>
          <w:noProof/>
          <w:rtl/>
        </w:rPr>
        <w:t>، وينطبق ذلك على التقارير المقدمة من رؤساء الأفرقة أو من أي شخص آخر يسميه الفريق (مثل المقرر) رغم أنه ينبغي بذل كل الجهود لتقديم هذه التقارير قبل الموعد النهائي.</w:t>
      </w:r>
      <w:r>
        <w:rPr>
          <w:rFonts w:hint="cs"/>
          <w:noProof/>
          <w:rtl/>
        </w:rPr>
        <w:t xml:space="preserve"> </w:t>
      </w:r>
      <w:r w:rsidRPr="00316FB9">
        <w:rPr>
          <w:rFonts w:hint="cs"/>
          <w:noProof/>
          <w:rtl/>
        </w:rPr>
        <w:t>ويتم أيضاً قبول الوثائق المرسلة إلى لجان الدراسات من فرق العمل وأفرقة المهام بعد الموعد النهائي.</w:t>
      </w:r>
    </w:p>
    <w:p w:rsidR="000F11BE" w:rsidRPr="00316FB9" w:rsidRDefault="000F11BE" w:rsidP="000F11BE">
      <w:pPr>
        <w:pStyle w:val="Heading3"/>
        <w:rPr>
          <w:lang w:val="fr-FR"/>
        </w:rPr>
      </w:pPr>
      <w:bookmarkStart w:id="9" w:name="_Toc356412306"/>
      <w:r w:rsidRPr="00316FB9">
        <w:t>2.5.3</w:t>
      </w:r>
      <w:r w:rsidRPr="00316FB9">
        <w:rPr>
          <w:rFonts w:hint="cs"/>
          <w:rtl/>
        </w:rPr>
        <w:tab/>
        <w:t xml:space="preserve">الوثائق المؤقتة </w:t>
      </w:r>
      <w:r w:rsidRPr="00316FB9">
        <w:rPr>
          <w:lang w:val="fr-FR"/>
        </w:rPr>
        <w:t>(TEMP)</w:t>
      </w:r>
      <w:bookmarkEnd w:id="9"/>
    </w:p>
    <w:p w:rsidR="000F11BE" w:rsidRPr="00316FB9" w:rsidRDefault="000F11BE" w:rsidP="000F11BE">
      <w:pPr>
        <w:rPr>
          <w:noProof/>
          <w:rtl/>
        </w:rPr>
      </w:pPr>
      <w:r w:rsidRPr="00316FB9">
        <w:rPr>
          <w:rFonts w:hint="cs"/>
          <w:noProof/>
          <w:rtl/>
        </w:rPr>
        <w:t xml:space="preserve">تسمى الوثائق الصادرة أثناء الاجتماعات وثائق </w:t>
      </w:r>
      <w:r w:rsidRPr="00B43B1C">
        <w:rPr>
          <w:rFonts w:hint="cs"/>
          <w:noProof/>
          <w:rtl/>
        </w:rPr>
        <w:t>مؤقتة</w:t>
      </w:r>
      <w:r w:rsidRPr="00316FB9">
        <w:rPr>
          <w:rFonts w:hint="cs"/>
          <w:noProof/>
          <w:rtl/>
        </w:rPr>
        <w:t xml:space="preserve"> وتنشر في الموقع الإلكتروني</w:t>
      </w:r>
      <w:r>
        <w:rPr>
          <w:rFonts w:hint="cs"/>
          <w:noProof/>
          <w:rtl/>
        </w:rPr>
        <w:t xml:space="preserve"> للفريق المعني</w:t>
      </w:r>
      <w:r w:rsidRPr="00316FB9">
        <w:rPr>
          <w:rFonts w:hint="cs"/>
          <w:noProof/>
          <w:rtl/>
        </w:rPr>
        <w:t>. وك</w:t>
      </w:r>
      <w:r>
        <w:rPr>
          <w:rFonts w:hint="cs"/>
          <w:noProof/>
          <w:rtl/>
        </w:rPr>
        <w:t>ما </w:t>
      </w:r>
      <w:r w:rsidRPr="00316FB9">
        <w:rPr>
          <w:rFonts w:hint="cs"/>
          <w:noProof/>
          <w:rtl/>
        </w:rPr>
        <w:t>يتضح من الاسم فإن هذه الوثائق وثائق عمل تتيح وسيلة لتسجيل الأفكار والخواطر التي يتم التعبير عنها أثناء الاجتماع</w:t>
      </w:r>
      <w:r w:rsidR="00290182">
        <w:rPr>
          <w:rFonts w:hint="cs"/>
          <w:noProof/>
          <w:rtl/>
        </w:rPr>
        <w:t>،</w:t>
      </w:r>
      <w:r w:rsidRPr="00316FB9">
        <w:rPr>
          <w:rFonts w:hint="cs"/>
          <w:noProof/>
          <w:rtl/>
        </w:rPr>
        <w:t xml:space="preserve"> ك</w:t>
      </w:r>
      <w:r>
        <w:rPr>
          <w:rFonts w:hint="cs"/>
          <w:noProof/>
          <w:rtl/>
        </w:rPr>
        <w:t>ما </w:t>
      </w:r>
      <w:r w:rsidRPr="00316FB9">
        <w:rPr>
          <w:rFonts w:hint="cs"/>
          <w:noProof/>
          <w:rtl/>
        </w:rPr>
        <w:t xml:space="preserve">تستعمل لتجهيز النصوص ليعتمدها الفريق في نهاية الأمر. وفي نهاية الاجتماع، تستعمل هذه الوثائق </w:t>
      </w:r>
      <w:r>
        <w:rPr>
          <w:rFonts w:hint="cs"/>
          <w:noProof/>
          <w:rtl/>
        </w:rPr>
        <w:t xml:space="preserve">المؤقتة </w:t>
      </w:r>
      <w:r w:rsidRPr="00316FB9">
        <w:rPr>
          <w:rFonts w:hint="cs"/>
          <w:noProof/>
          <w:rtl/>
        </w:rPr>
        <w:t>التي تتضمن نصوصاً يتعين الاحتفاظ بها من أجل إعداد وثائق المخرجات، و</w:t>
      </w:r>
      <w:r>
        <w:rPr>
          <w:rFonts w:hint="cs"/>
          <w:noProof/>
          <w:rtl/>
        </w:rPr>
        <w:t>فيما يلي</w:t>
      </w:r>
      <w:r w:rsidRPr="00316FB9">
        <w:rPr>
          <w:rFonts w:hint="cs"/>
          <w:noProof/>
          <w:rtl/>
        </w:rPr>
        <w:t xml:space="preserve"> </w:t>
      </w:r>
      <w:del w:id="10" w:author="Rami, Nadia" w:date="2015-04-24T09:33:00Z">
        <w:r w:rsidRPr="00316FB9" w:rsidDel="002C24F6">
          <w:rPr>
            <w:rFonts w:hint="cs"/>
            <w:noProof/>
            <w:rtl/>
          </w:rPr>
          <w:delText xml:space="preserve">أربعة </w:delText>
        </w:r>
      </w:del>
      <w:r>
        <w:rPr>
          <w:rFonts w:hint="cs"/>
          <w:noProof/>
          <w:rtl/>
        </w:rPr>
        <w:t>أمثلة نمطية</w:t>
      </w:r>
      <w:r w:rsidRPr="00316FB9">
        <w:rPr>
          <w:rFonts w:hint="cs"/>
          <w:noProof/>
          <w:rtl/>
        </w:rPr>
        <w:t>:</w:t>
      </w:r>
    </w:p>
    <w:p w:rsidR="000F11BE" w:rsidRDefault="000F11BE" w:rsidP="00FE6022">
      <w:pPr>
        <w:pStyle w:val="enumlev10"/>
        <w:rPr>
          <w:ins w:id="11" w:author="Rami, Nadia" w:date="2015-04-24T09:35:00Z"/>
          <w:noProof/>
          <w:rtl/>
          <w:lang w:val="en-US"/>
        </w:rPr>
        <w:pPrChange w:id="12" w:author="Rami, Nadia" w:date="2015-04-24T09:34:00Z">
          <w:pPr>
            <w:pStyle w:val="enumlev10"/>
          </w:pPr>
        </w:pPrChange>
      </w:pPr>
      <w:r w:rsidRPr="00316FB9">
        <w:rPr>
          <w:rFonts w:hint="cs"/>
          <w:noProof/>
          <w:rtl/>
          <w:lang w:val="en-US"/>
        </w:rPr>
        <w:t>-</w:t>
      </w:r>
      <w:r w:rsidRPr="00316FB9">
        <w:rPr>
          <w:rFonts w:hint="cs"/>
          <w:noProof/>
          <w:rtl/>
          <w:lang w:val="en-US"/>
        </w:rPr>
        <w:tab/>
      </w:r>
      <w:r w:rsidR="00FE6022">
        <w:rPr>
          <w:rFonts w:hint="cs"/>
          <w:noProof/>
          <w:rtl/>
          <w:lang w:val="en-US"/>
        </w:rPr>
        <w:t>مشاريع</w:t>
      </w:r>
      <w:r w:rsidRPr="00290182">
        <w:rPr>
          <w:rFonts w:hint="cs"/>
          <w:noProof/>
          <w:rtl/>
          <w:lang w:val="en-US"/>
        </w:rPr>
        <w:t xml:space="preserve"> </w:t>
      </w:r>
      <w:r w:rsidRPr="00316FB9">
        <w:rPr>
          <w:rFonts w:hint="cs"/>
          <w:noProof/>
          <w:rtl/>
          <w:lang w:val="en-US"/>
        </w:rPr>
        <w:t>التوصيات الجديدة أو المراجعة،</w:t>
      </w:r>
      <w:ins w:id="13" w:author="Rami, Nadia" w:date="2015-04-24T09:34:00Z">
        <w:r>
          <w:rPr>
            <w:rFonts w:hint="cs"/>
            <w:noProof/>
            <w:rtl/>
            <w:lang w:val="en-US"/>
          </w:rPr>
          <w:t xml:space="preserve"> أو التقارير،</w:t>
        </w:r>
      </w:ins>
      <w:r w:rsidRPr="00316FB9">
        <w:rPr>
          <w:rFonts w:hint="cs"/>
          <w:noProof/>
          <w:rtl/>
          <w:lang w:val="en-US"/>
        </w:rPr>
        <w:t xml:space="preserve"> أو المسائل، </w:t>
      </w:r>
      <w:ins w:id="14" w:author="Rami, Nadia" w:date="2015-04-24T09:34:00Z">
        <w:r>
          <w:rPr>
            <w:rFonts w:hint="cs"/>
            <w:noProof/>
            <w:rtl/>
            <w:lang w:val="en-US"/>
          </w:rPr>
          <w:t xml:space="preserve">أو أي نصوص أخرى صادرة عن قطاع الاتصالات الراديوية </w:t>
        </w:r>
      </w:ins>
      <w:del w:id="15" w:author="Rami, Nadia" w:date="2015-04-24T09:34:00Z">
        <w:r w:rsidRPr="00316FB9" w:rsidDel="004E30B7">
          <w:rPr>
            <w:rFonts w:hint="cs"/>
            <w:noProof/>
            <w:rtl/>
            <w:lang w:val="en-US"/>
          </w:rPr>
          <w:delText xml:space="preserve">التي </w:delText>
        </w:r>
      </w:del>
      <w:r w:rsidRPr="00316FB9">
        <w:rPr>
          <w:rFonts w:hint="cs"/>
          <w:noProof/>
          <w:rtl/>
          <w:lang w:val="en-US"/>
        </w:rPr>
        <w:t>ستنظر فيها لجنة الدراسات بعد ذلك؛</w:t>
      </w:r>
    </w:p>
    <w:p w:rsidR="000F11BE" w:rsidRPr="00316FB9" w:rsidRDefault="000F11BE">
      <w:pPr>
        <w:pStyle w:val="enumlev10"/>
        <w:rPr>
          <w:noProof/>
          <w:rtl/>
          <w:lang w:val="en-US"/>
        </w:rPr>
        <w:pPrChange w:id="16" w:author="Rami, Nadia" w:date="2015-04-24T09:34:00Z">
          <w:pPr>
            <w:pStyle w:val="enumlev10"/>
          </w:pPr>
        </w:pPrChange>
      </w:pPr>
      <w:ins w:id="17" w:author="Rami, Nadia" w:date="2015-04-24T09:35:00Z">
        <w:r>
          <w:rPr>
            <w:rFonts w:hint="cs"/>
            <w:noProof/>
            <w:rtl/>
            <w:lang w:val="en-US"/>
          </w:rPr>
          <w:t>-</w:t>
        </w:r>
        <w:r>
          <w:rPr>
            <w:rFonts w:hint="cs"/>
            <w:noProof/>
            <w:rtl/>
            <w:lang w:val="en-US"/>
          </w:rPr>
          <w:tab/>
          <w:t xml:space="preserve">مشاريع </w:t>
        </w:r>
      </w:ins>
      <w:ins w:id="18" w:author="Rami, Nadia" w:date="2015-04-24T10:52:00Z">
        <w:r>
          <w:rPr>
            <w:rFonts w:hint="cs"/>
            <w:noProof/>
            <w:rtl/>
            <w:lang w:val="en-US"/>
          </w:rPr>
          <w:t xml:space="preserve">التعديلات الصياغية </w:t>
        </w:r>
      </w:ins>
      <w:ins w:id="19" w:author="Rami, Nadia" w:date="2015-04-24T09:35:00Z">
        <w:r>
          <w:rPr>
            <w:rFonts w:hint="cs"/>
            <w:noProof/>
            <w:rtl/>
            <w:lang w:val="en-US"/>
          </w:rPr>
          <w:t>للتوصيات أو التقارير أو المسائل أو أي نصوص أخرى صادرة عن قطاع الاتصالات الراديوية</w:t>
        </w:r>
      </w:ins>
      <w:ins w:id="20" w:author="Rami, Nadia" w:date="2015-04-24T09:36:00Z">
        <w:r>
          <w:rPr>
            <w:rFonts w:hint="cs"/>
            <w:noProof/>
            <w:rtl/>
            <w:lang w:val="en-US"/>
          </w:rPr>
          <w:t xml:space="preserve"> ستنظر فيها لجنة الدراسات بعد ذلك؛</w:t>
        </w:r>
      </w:ins>
    </w:p>
    <w:p w:rsidR="000F11BE" w:rsidRPr="00316FB9" w:rsidRDefault="000F11BE">
      <w:pPr>
        <w:pStyle w:val="enumlev10"/>
        <w:rPr>
          <w:noProof/>
          <w:rtl/>
          <w:lang w:val="en-US"/>
        </w:rPr>
        <w:pPrChange w:id="21" w:author="Rami, Nadia" w:date="2015-04-24T10:52:00Z">
          <w:pPr>
            <w:pStyle w:val="enumlev10"/>
          </w:pPr>
        </w:pPrChange>
      </w:pPr>
      <w:r w:rsidRPr="00316FB9">
        <w:rPr>
          <w:rFonts w:hint="cs"/>
          <w:noProof/>
          <w:rtl/>
          <w:lang w:val="en-US"/>
        </w:rPr>
        <w:t>-</w:t>
      </w:r>
      <w:r w:rsidRPr="00316FB9">
        <w:rPr>
          <w:rFonts w:hint="cs"/>
          <w:noProof/>
          <w:rtl/>
          <w:lang w:val="en-US"/>
        </w:rPr>
        <w:tab/>
        <w:t xml:space="preserve">مشاريع </w:t>
      </w:r>
      <w:del w:id="22" w:author="Rami, Nadia" w:date="2015-04-24T09:37:00Z">
        <w:r w:rsidRPr="00316FB9" w:rsidDel="00801F54">
          <w:rPr>
            <w:rFonts w:hint="cs"/>
            <w:noProof/>
            <w:rtl/>
            <w:lang w:val="en-US"/>
          </w:rPr>
          <w:delText xml:space="preserve">توصيات </w:delText>
        </w:r>
      </w:del>
      <w:r w:rsidRPr="00316FB9">
        <w:rPr>
          <w:rFonts w:hint="cs"/>
          <w:noProof/>
          <w:rtl/>
          <w:lang w:val="en-US"/>
        </w:rPr>
        <w:t xml:space="preserve">أولية </w:t>
      </w:r>
      <w:ins w:id="23" w:author="Rami, Nadia" w:date="2015-04-24T09:37:00Z">
        <w:r>
          <w:rPr>
            <w:rFonts w:hint="cs"/>
            <w:noProof/>
            <w:rtl/>
            <w:lang w:val="en-US"/>
          </w:rPr>
          <w:t xml:space="preserve">لتوصيات جديدة أو مراجعة أو تقارير أو مسائل أو أي نصوص أخرى صادرة عن قطاع الاتصالات الراديوية </w:t>
        </w:r>
      </w:ins>
      <w:ins w:id="24" w:author="Rami, Nadia" w:date="2015-04-24T10:52:00Z">
        <w:r>
          <w:rPr>
            <w:rFonts w:hint="cs"/>
            <w:noProof/>
            <w:rtl/>
            <w:lang w:val="en-US"/>
          </w:rPr>
          <w:t>ل</w:t>
        </w:r>
      </w:ins>
      <w:ins w:id="25" w:author="Rami, Nadia" w:date="2015-04-24T09:38:00Z">
        <w:r>
          <w:rPr>
            <w:rFonts w:hint="cs"/>
            <w:noProof/>
            <w:rtl/>
            <w:lang w:val="en-US"/>
          </w:rPr>
          <w:t>زيادة النظر فيها في الاجتماعات المقبلة</w:t>
        </w:r>
      </w:ins>
      <w:del w:id="26" w:author="Rami, Nadia" w:date="2015-04-24T09:37:00Z">
        <w:r w:rsidRPr="00316FB9" w:rsidDel="00801F54">
          <w:rPr>
            <w:rFonts w:hint="cs"/>
            <w:noProof/>
            <w:rtl/>
            <w:lang w:val="en-US"/>
          </w:rPr>
          <w:delText>(مثل المشاريع الأولية للتوصيات الجديدة) التي تصبح ملحقات بتقرير الرئيس</w:delText>
        </w:r>
      </w:del>
      <w:r w:rsidRPr="00316FB9">
        <w:rPr>
          <w:rFonts w:hint="cs"/>
          <w:noProof/>
          <w:rtl/>
          <w:lang w:val="en-US"/>
        </w:rPr>
        <w:t>؛</w:t>
      </w:r>
    </w:p>
    <w:p w:rsidR="000F11BE" w:rsidRDefault="000F11BE" w:rsidP="006F33DB">
      <w:pPr>
        <w:pStyle w:val="enumlev10"/>
        <w:rPr>
          <w:ins w:id="27" w:author="Awad, Samy" w:date="2015-04-29T15:18:00Z"/>
          <w:noProof/>
          <w:rtl/>
          <w:lang w:val="en-US"/>
        </w:rPr>
        <w:pPrChange w:id="28" w:author="Awad, Samy" w:date="2015-04-29T15:17:00Z">
          <w:pPr>
            <w:pStyle w:val="enumlev10"/>
          </w:pPr>
        </w:pPrChange>
      </w:pPr>
      <w:r w:rsidRPr="00316FB9">
        <w:rPr>
          <w:rFonts w:hint="cs"/>
          <w:noProof/>
          <w:rtl/>
          <w:lang w:val="en-US"/>
        </w:rPr>
        <w:t>-</w:t>
      </w:r>
      <w:r w:rsidRPr="00316FB9">
        <w:rPr>
          <w:rFonts w:hint="cs"/>
          <w:noProof/>
          <w:rtl/>
          <w:lang w:val="en-US"/>
        </w:rPr>
        <w:tab/>
        <w:t>نصوص</w:t>
      </w:r>
      <w:del w:id="29" w:author="Awad, Samy" w:date="2015-04-29T15:17:00Z">
        <w:r w:rsidDel="006F33DB">
          <w:rPr>
            <w:rFonts w:hint="cs"/>
            <w:noProof/>
            <w:rtl/>
            <w:lang w:val="en-US"/>
          </w:rPr>
          <w:delText xml:space="preserve"> </w:delText>
        </w:r>
      </w:del>
      <w:del w:id="30" w:author="Rami, Nadia" w:date="2015-04-24T09:45:00Z">
        <w:r w:rsidRPr="00316FB9" w:rsidDel="003976F5">
          <w:rPr>
            <w:rFonts w:hint="cs"/>
            <w:noProof/>
            <w:rtl/>
            <w:lang w:val="en-US"/>
          </w:rPr>
          <w:delText xml:space="preserve">لإدخالها في التقارير </w:delText>
        </w:r>
        <w:r w:rsidDel="003976F5">
          <w:rPr>
            <w:rFonts w:hint="cs"/>
            <w:noProof/>
            <w:rtl/>
            <w:lang w:val="en-US"/>
          </w:rPr>
          <w:delText>والكتيبات</w:delText>
        </w:r>
      </w:del>
      <w:ins w:id="31" w:author="Rami, Nadia" w:date="2015-04-24T09:45:00Z">
        <w:r w:rsidR="001C59F5">
          <w:rPr>
            <w:rFonts w:hint="cs"/>
            <w:noProof/>
            <w:rtl/>
            <w:lang w:val="en-US"/>
          </w:rPr>
          <w:t xml:space="preserve"> أو وثائق عمل </w:t>
        </w:r>
      </w:ins>
      <w:ins w:id="32" w:author="Rami, Nadia" w:date="2015-04-24T09:46:00Z">
        <w:r>
          <w:rPr>
            <w:rFonts w:hint="cs"/>
            <w:noProof/>
            <w:rtl/>
            <w:lang w:val="en-US"/>
          </w:rPr>
          <w:t>للنصوص الأولية المذكورة أعلاه من أجل زيادة النظر فيها في</w:t>
        </w:r>
      </w:ins>
      <w:ins w:id="33" w:author="Al-Midani, Mohammad Haitham" w:date="2015-04-28T10:42:00Z">
        <w:r>
          <w:rPr>
            <w:rFonts w:hint="eastAsia"/>
            <w:noProof/>
            <w:rtl/>
            <w:lang w:val="en-US"/>
          </w:rPr>
          <w:t> </w:t>
        </w:r>
      </w:ins>
      <w:ins w:id="34" w:author="Rami, Nadia" w:date="2015-04-24T09:46:00Z">
        <w:r>
          <w:rPr>
            <w:rFonts w:hint="cs"/>
            <w:noProof/>
            <w:rtl/>
            <w:lang w:val="en-US"/>
          </w:rPr>
          <w:t>الاجتماعات المقبلة</w:t>
        </w:r>
      </w:ins>
      <w:r w:rsidRPr="00316FB9">
        <w:rPr>
          <w:rFonts w:hint="cs"/>
          <w:noProof/>
          <w:rtl/>
          <w:lang w:val="en-US"/>
        </w:rPr>
        <w:t>؛</w:t>
      </w:r>
    </w:p>
    <w:p w:rsidR="005935A4" w:rsidRPr="00316FB9" w:rsidRDefault="005935A4" w:rsidP="006F33DB">
      <w:pPr>
        <w:pStyle w:val="enumlev10"/>
        <w:rPr>
          <w:noProof/>
          <w:rtl/>
          <w:lang w:val="en-US"/>
        </w:rPr>
        <w:pPrChange w:id="35" w:author="Awad, Samy" w:date="2015-04-29T15:17:00Z">
          <w:pPr>
            <w:pStyle w:val="enumlev10"/>
          </w:pPr>
        </w:pPrChange>
      </w:pPr>
      <w:ins w:id="36" w:author="Awad, Samy" w:date="2015-04-29T15:18:00Z">
        <w:r>
          <w:rPr>
            <w:rFonts w:hint="cs"/>
            <w:noProof/>
            <w:rtl/>
            <w:lang w:val="en-US"/>
          </w:rPr>
          <w:t>-</w:t>
        </w:r>
        <w:r>
          <w:rPr>
            <w:rFonts w:hint="cs"/>
            <w:noProof/>
            <w:rtl/>
            <w:lang w:val="en-US"/>
          </w:rPr>
          <w:tab/>
          <w:t>عناصر أخرى لتقرير الرئيس؛</w:t>
        </w:r>
      </w:ins>
    </w:p>
    <w:p w:rsidR="000F11BE" w:rsidRPr="00316FB9" w:rsidRDefault="000F11BE" w:rsidP="000F11BE">
      <w:pPr>
        <w:pStyle w:val="enumlev10"/>
        <w:rPr>
          <w:noProof/>
          <w:rtl/>
          <w:lang w:val="en-US"/>
        </w:rPr>
      </w:pPr>
      <w:r w:rsidRPr="00316FB9">
        <w:rPr>
          <w:rFonts w:hint="cs"/>
          <w:noProof/>
          <w:rtl/>
          <w:lang w:val="en-US"/>
        </w:rPr>
        <w:t>-</w:t>
      </w:r>
      <w:r w:rsidRPr="00316FB9">
        <w:rPr>
          <w:rFonts w:hint="cs"/>
          <w:noProof/>
          <w:rtl/>
          <w:lang w:val="en-US"/>
        </w:rPr>
        <w:tab/>
        <w:t xml:space="preserve">بيانات الاتصال المرسلة إلى </w:t>
      </w:r>
      <w:r>
        <w:rPr>
          <w:rFonts w:hint="cs"/>
          <w:noProof/>
          <w:rtl/>
          <w:lang w:val="en-US"/>
        </w:rPr>
        <w:t>أفرقة أخرى</w:t>
      </w:r>
      <w:r w:rsidRPr="00316FB9">
        <w:rPr>
          <w:rFonts w:hint="cs"/>
          <w:noProof/>
          <w:rtl/>
          <w:lang w:val="en-US"/>
        </w:rPr>
        <w:t>.</w:t>
      </w:r>
    </w:p>
    <w:p w:rsidR="000F11BE" w:rsidRPr="00316FB9" w:rsidRDefault="000F11BE" w:rsidP="00C97F93">
      <w:pPr>
        <w:keepNext/>
        <w:keepLines/>
        <w:rPr>
          <w:noProof/>
          <w:rtl/>
        </w:rPr>
        <w:pPrChange w:id="37" w:author="Rami, Nadia" w:date="2013-05-09T08:14:00Z">
          <w:pPr/>
        </w:pPrChange>
      </w:pPr>
      <w:r w:rsidRPr="00316FB9">
        <w:rPr>
          <w:rFonts w:hint="cs"/>
          <w:noProof/>
          <w:rtl/>
        </w:rPr>
        <w:lastRenderedPageBreak/>
        <w:t xml:space="preserve">وبمجرد الانتهاء من إعدادها وإتاحتها </w:t>
      </w:r>
      <w:r>
        <w:rPr>
          <w:rFonts w:hint="cs"/>
          <w:noProof/>
          <w:rtl/>
        </w:rPr>
        <w:t>في الموقع الإلكتروني لقطاع الاتصالات الراديوية</w:t>
      </w:r>
      <w:r w:rsidRPr="00316FB9">
        <w:rPr>
          <w:rFonts w:hint="cs"/>
          <w:noProof/>
          <w:rtl/>
        </w:rPr>
        <w:t xml:space="preserve">، فإن أي إشارة تتم بعد ذلك تكون إلى هذه الوثائق وليس إلى الوثائق الأصلية المؤقتة (انظر أيضاً الفقرة </w:t>
      </w:r>
      <w:r w:rsidRPr="00316FB9">
        <w:rPr>
          <w:noProof/>
          <w:lang w:val="fr-FR"/>
        </w:rPr>
        <w:t>2.4.4.2</w:t>
      </w:r>
      <w:r w:rsidRPr="00316FB9">
        <w:rPr>
          <w:rFonts w:hint="cs"/>
          <w:noProof/>
          <w:rtl/>
        </w:rPr>
        <w:t xml:space="preserve"> أعلاه) وهذا ضروري لكفالة استعمال الصيغة الأخيرة لأي نص لدراسته بعد ذلك - وهي صيغة تتضمن في أكثر الحالات تعديلات للوثيقة المؤقتة الأصلية. وفي</w:t>
      </w:r>
      <w:r>
        <w:rPr>
          <w:rFonts w:hint="eastAsia"/>
          <w:noProof/>
          <w:rtl/>
        </w:rPr>
        <w:t> </w:t>
      </w:r>
      <w:r w:rsidRPr="00316FB9">
        <w:rPr>
          <w:rFonts w:hint="cs"/>
          <w:noProof/>
          <w:rtl/>
        </w:rPr>
        <w:t>هذا السياق، انظر الفقرة</w:t>
      </w:r>
      <w:r>
        <w:rPr>
          <w:rFonts w:hint="eastAsia"/>
          <w:noProof/>
          <w:rtl/>
        </w:rPr>
        <w:t> </w:t>
      </w:r>
      <w:r w:rsidRPr="00316FB9">
        <w:rPr>
          <w:noProof/>
        </w:rPr>
        <w:t>6.5.3</w:t>
      </w:r>
      <w:r w:rsidRPr="00316FB9">
        <w:rPr>
          <w:rFonts w:hint="cs"/>
          <w:noProof/>
          <w:rtl/>
        </w:rPr>
        <w:t xml:space="preserve"> أدناه الذي يتعلق بالملحقات بتقارير</w:t>
      </w:r>
      <w:r>
        <w:rPr>
          <w:rFonts w:hint="eastAsia"/>
          <w:noProof/>
          <w:rtl/>
        </w:rPr>
        <w:t> </w:t>
      </w:r>
      <w:r w:rsidRPr="00316FB9">
        <w:rPr>
          <w:rFonts w:hint="cs"/>
          <w:noProof/>
          <w:rtl/>
        </w:rPr>
        <w:t>الرؤساء.</w:t>
      </w:r>
    </w:p>
    <w:p w:rsidR="000F11BE" w:rsidRPr="00316FB9" w:rsidRDefault="000F11BE" w:rsidP="000F11BE">
      <w:pPr>
        <w:pStyle w:val="Heading3"/>
        <w:rPr>
          <w:lang w:val="fr-FR"/>
        </w:rPr>
      </w:pPr>
      <w:bookmarkStart w:id="38" w:name="_Toc356412307"/>
      <w:r w:rsidRPr="00316FB9">
        <w:t>3.5.3</w:t>
      </w:r>
      <w:r w:rsidRPr="00316FB9">
        <w:rPr>
          <w:rFonts w:hint="cs"/>
          <w:rtl/>
        </w:rPr>
        <w:tab/>
        <w:t xml:space="preserve">الوثائق الإدارية </w:t>
      </w:r>
      <w:r w:rsidRPr="00316FB9">
        <w:rPr>
          <w:lang w:val="fr-FR"/>
        </w:rPr>
        <w:t>(ADM)</w:t>
      </w:r>
      <w:bookmarkEnd w:id="38"/>
    </w:p>
    <w:p w:rsidR="000F11BE" w:rsidRPr="00316FB9" w:rsidRDefault="000F11BE" w:rsidP="000F11BE">
      <w:pPr>
        <w:rPr>
          <w:noProof/>
          <w:rtl/>
        </w:rPr>
      </w:pPr>
      <w:r w:rsidRPr="00316FB9">
        <w:rPr>
          <w:rFonts w:hint="cs"/>
          <w:noProof/>
          <w:rtl/>
        </w:rPr>
        <w:t>تستعمل هذه السلسلة من الوثائق لجد</w:t>
      </w:r>
      <w:r>
        <w:rPr>
          <w:rFonts w:hint="cs"/>
          <w:noProof/>
          <w:rtl/>
        </w:rPr>
        <w:t>ا</w:t>
      </w:r>
      <w:r w:rsidRPr="00316FB9">
        <w:rPr>
          <w:rFonts w:hint="cs"/>
          <w:noProof/>
          <w:rtl/>
        </w:rPr>
        <w:t>ول الأعمال والموضوعات ذات الطابع الإداري المتصلة بتنظيم أعمال فريق أو</w:t>
      </w:r>
      <w:r>
        <w:rPr>
          <w:rFonts w:hint="eastAsia"/>
          <w:noProof/>
          <w:rtl/>
        </w:rPr>
        <w:t> </w:t>
      </w:r>
      <w:r w:rsidRPr="00316FB9">
        <w:rPr>
          <w:rFonts w:hint="cs"/>
          <w:noProof/>
          <w:rtl/>
        </w:rPr>
        <w:t>أفرقة، مثل اختصاصات الأفرقة الفرعية والجدول الزمني للاجتماعات، إلخ.</w:t>
      </w:r>
    </w:p>
    <w:p w:rsidR="000F11BE" w:rsidRPr="00316FB9" w:rsidRDefault="000F11BE" w:rsidP="000F11BE">
      <w:pPr>
        <w:pStyle w:val="Heading3"/>
        <w:rPr>
          <w:rtl/>
        </w:rPr>
      </w:pPr>
      <w:bookmarkStart w:id="39" w:name="_Toc356412308"/>
      <w:r w:rsidRPr="00316FB9">
        <w:t>4.5.3</w:t>
      </w:r>
      <w:r w:rsidRPr="00316FB9">
        <w:rPr>
          <w:rFonts w:hint="cs"/>
          <w:rtl/>
        </w:rPr>
        <w:tab/>
        <w:t xml:space="preserve">وثائق المعلومات </w:t>
      </w:r>
      <w:r w:rsidRPr="00316FB9">
        <w:t>(INFO)</w:t>
      </w:r>
      <w:bookmarkEnd w:id="39"/>
    </w:p>
    <w:p w:rsidR="000F11BE" w:rsidRPr="00316FB9" w:rsidRDefault="000F11BE" w:rsidP="000F11BE">
      <w:pPr>
        <w:rPr>
          <w:noProof/>
          <w:rtl/>
        </w:rPr>
      </w:pPr>
      <w:r w:rsidRPr="00316FB9">
        <w:rPr>
          <w:rFonts w:hint="cs"/>
          <w:noProof/>
          <w:rtl/>
        </w:rPr>
        <w:t>تعرض وثائق المعلومات معلومات عامة تتعلق بالاجتماع الجاري (أو الاجتماعات الجارية). وك</w:t>
      </w:r>
      <w:r>
        <w:rPr>
          <w:rFonts w:hint="cs"/>
          <w:noProof/>
          <w:rtl/>
        </w:rPr>
        <w:t>ما </w:t>
      </w:r>
      <w:r w:rsidRPr="00316FB9">
        <w:rPr>
          <w:rFonts w:hint="cs"/>
          <w:noProof/>
          <w:rtl/>
        </w:rPr>
        <w:t>يتبين من الفقرة</w:t>
      </w:r>
      <w:r>
        <w:rPr>
          <w:rFonts w:hint="eastAsia"/>
          <w:noProof/>
          <w:rtl/>
        </w:rPr>
        <w:t> </w:t>
      </w:r>
      <w:r w:rsidRPr="00316FB9">
        <w:rPr>
          <w:noProof/>
        </w:rPr>
        <w:t>4.4.2</w:t>
      </w:r>
      <w:r w:rsidRPr="00316FB9">
        <w:rPr>
          <w:rFonts w:hint="cs"/>
          <w:noProof/>
          <w:rtl/>
        </w:rPr>
        <w:t xml:space="preserve">، تقدم هذه الوثائق معلومات عن المسائل التنظيمية مثل إعداد الوثائق وحجز غرف الفنادق ولكنها قد تستخدم بالإضافة إلى ذلك لتبليغ الوفود </w:t>
      </w:r>
      <w:r>
        <w:rPr>
          <w:rFonts w:hint="cs"/>
          <w:noProof/>
          <w:rtl/>
        </w:rPr>
        <w:t>ب</w:t>
      </w:r>
      <w:r w:rsidRPr="00316FB9">
        <w:rPr>
          <w:rFonts w:hint="cs"/>
          <w:noProof/>
          <w:rtl/>
        </w:rPr>
        <w:t xml:space="preserve">معلومات اجتماعية ومحلية. </w:t>
      </w:r>
      <w:r>
        <w:rPr>
          <w:rFonts w:hint="cs"/>
          <w:noProof/>
          <w:rtl/>
        </w:rPr>
        <w:t>وجدير بالملاحظة</w:t>
      </w:r>
      <w:r w:rsidRPr="00316FB9">
        <w:rPr>
          <w:rFonts w:hint="cs"/>
          <w:noProof/>
          <w:rtl/>
        </w:rPr>
        <w:t xml:space="preserve"> أن وثائق المعلومات ينبغي</w:t>
      </w:r>
      <w:r>
        <w:rPr>
          <w:rFonts w:hint="cs"/>
          <w:noProof/>
          <w:rtl/>
        </w:rPr>
        <w:t xml:space="preserve"> </w:t>
      </w:r>
      <w:ins w:id="40" w:author="ajlouni" w:date="2013-05-16T11:51:00Z">
        <w:r w:rsidRPr="00316FB9">
          <w:rPr>
            <w:rFonts w:hint="eastAsia"/>
            <w:noProof/>
            <w:rtl/>
          </w:rPr>
          <w:t>أ</w:t>
        </w:r>
        <w:r>
          <w:rPr>
            <w:rFonts w:hint="eastAsia"/>
            <w:noProof/>
            <w:rtl/>
          </w:rPr>
          <w:t>لا </w:t>
        </w:r>
      </w:ins>
      <w:r w:rsidRPr="00316FB9">
        <w:rPr>
          <w:rFonts w:hint="cs"/>
          <w:noProof/>
          <w:rtl/>
        </w:rPr>
        <w:t xml:space="preserve">تستعمل </w:t>
      </w:r>
      <w:r>
        <w:rPr>
          <w:rFonts w:hint="cs"/>
          <w:noProof/>
          <w:rtl/>
        </w:rPr>
        <w:t>كوسيلة لنشر</w:t>
      </w:r>
      <w:r w:rsidRPr="00316FB9">
        <w:rPr>
          <w:rFonts w:hint="cs"/>
          <w:noProof/>
          <w:rtl/>
        </w:rPr>
        <w:t xml:space="preserve"> المعلومات ذات الطابع التقني أو الإجرائي أو التشغيلي المرتبطة بالاجتماع المعني (أو الاجتماعات</w:t>
      </w:r>
      <w:r>
        <w:rPr>
          <w:rFonts w:hint="eastAsia"/>
          <w:noProof/>
          <w:rtl/>
        </w:rPr>
        <w:t> </w:t>
      </w:r>
      <w:r w:rsidRPr="00316FB9">
        <w:rPr>
          <w:rFonts w:hint="cs"/>
          <w:noProof/>
          <w:rtl/>
        </w:rPr>
        <w:t>المعنية).</w:t>
      </w:r>
    </w:p>
    <w:p w:rsidR="000F11BE" w:rsidRPr="00316FB9" w:rsidRDefault="000F11BE" w:rsidP="000F11BE">
      <w:pPr>
        <w:pStyle w:val="Heading3"/>
        <w:rPr>
          <w:rtl/>
        </w:rPr>
      </w:pPr>
      <w:bookmarkStart w:id="41" w:name="_Toc356412309"/>
      <w:r w:rsidRPr="00316FB9">
        <w:t>5.5.3</w:t>
      </w:r>
      <w:r w:rsidRPr="00316FB9">
        <w:rPr>
          <w:rFonts w:hint="cs"/>
          <w:rtl/>
        </w:rPr>
        <w:tab/>
        <w:t>التقرير التنفيذي</w:t>
      </w:r>
      <w:r>
        <w:rPr>
          <w:rFonts w:hint="cs"/>
          <w:rtl/>
        </w:rPr>
        <w:t xml:space="preserve"> المقدم</w:t>
      </w:r>
      <w:r w:rsidRPr="00316FB9">
        <w:rPr>
          <w:rFonts w:hint="cs"/>
          <w:rtl/>
        </w:rPr>
        <w:t xml:space="preserve"> إلى لجنة الدراسات</w:t>
      </w:r>
      <w:bookmarkEnd w:id="41"/>
    </w:p>
    <w:p w:rsidR="000F11BE" w:rsidRPr="00316FB9" w:rsidRDefault="000F11BE" w:rsidP="000F11BE">
      <w:pPr>
        <w:rPr>
          <w:noProof/>
          <w:rtl/>
        </w:rPr>
      </w:pPr>
      <w:r w:rsidRPr="00316FB9">
        <w:rPr>
          <w:rFonts w:hint="cs"/>
          <w:noProof/>
          <w:rtl/>
        </w:rPr>
        <w:t xml:space="preserve">تعد كل فرقة عمل وكل فريق مهام تقريراً تنفيذياً لتنظر فيه لجنة الدراسات </w:t>
      </w:r>
      <w:r>
        <w:rPr>
          <w:rFonts w:hint="cs"/>
          <w:noProof/>
          <w:rtl/>
        </w:rPr>
        <w:t>الرئيسية</w:t>
      </w:r>
      <w:r w:rsidRPr="00316FB9">
        <w:rPr>
          <w:rFonts w:hint="cs"/>
          <w:noProof/>
          <w:rtl/>
        </w:rPr>
        <w:t xml:space="preserve"> في اجتماعها التالي. وهذا التقرير وثيقة من سلسلة وثائق المساهمات للجنة الدراسات الرئيسية. وينبغي أن يصف التقرير التنفيذي حالة الأعمال داخل الفريق ويبرز التقدم المحرز والاستنتاجات التي تم التوصل إليها منذ الاجتماع السابق للجنة الدراسات. وينبغي أن يكون التقرير التنفيذي مقتضباً بطابعه، (ويقل عادة</w:t>
      </w:r>
      <w:r>
        <w:rPr>
          <w:rFonts w:hint="cs"/>
          <w:noProof/>
          <w:rtl/>
        </w:rPr>
        <w:t>ً</w:t>
      </w:r>
      <w:r w:rsidRPr="00316FB9">
        <w:rPr>
          <w:rFonts w:hint="cs"/>
          <w:noProof/>
          <w:rtl/>
        </w:rPr>
        <w:t xml:space="preserve"> عن </w:t>
      </w:r>
      <w:r w:rsidRPr="00316FB9">
        <w:rPr>
          <w:noProof/>
        </w:rPr>
        <w:t>5</w:t>
      </w:r>
      <w:r>
        <w:rPr>
          <w:rFonts w:hint="eastAsia"/>
          <w:noProof/>
          <w:rtl/>
        </w:rPr>
        <w:t> </w:t>
      </w:r>
      <w:r w:rsidRPr="00316FB9">
        <w:rPr>
          <w:rFonts w:hint="cs"/>
          <w:noProof/>
          <w:rtl/>
        </w:rPr>
        <w:t>صفحات) و</w:t>
      </w:r>
      <w:r>
        <w:rPr>
          <w:rFonts w:hint="cs"/>
          <w:noProof/>
          <w:rtl/>
        </w:rPr>
        <w:t>لا </w:t>
      </w:r>
      <w:r w:rsidRPr="00316FB9">
        <w:rPr>
          <w:rFonts w:hint="cs"/>
          <w:noProof/>
          <w:rtl/>
        </w:rPr>
        <w:t xml:space="preserve">يتضمن تفاصيل الوثائق </w:t>
      </w:r>
      <w:r>
        <w:rPr>
          <w:rFonts w:hint="cs"/>
          <w:noProof/>
          <w:rtl/>
        </w:rPr>
        <w:t>و</w:t>
      </w:r>
      <w:r w:rsidRPr="00316FB9">
        <w:rPr>
          <w:rFonts w:hint="cs"/>
          <w:noProof/>
          <w:rtl/>
        </w:rPr>
        <w:t xml:space="preserve">الترتيبات </w:t>
      </w:r>
      <w:r>
        <w:rPr>
          <w:rFonts w:hint="cs"/>
          <w:noProof/>
          <w:rtl/>
        </w:rPr>
        <w:t>و</w:t>
      </w:r>
      <w:r w:rsidRPr="00316FB9">
        <w:rPr>
          <w:rFonts w:hint="cs"/>
          <w:noProof/>
          <w:rtl/>
        </w:rPr>
        <w:t>المداولات أثناء اجتماعات الفريق</w:t>
      </w:r>
      <w:r>
        <w:rPr>
          <w:rFonts w:hint="eastAsia"/>
          <w:noProof/>
          <w:rtl/>
        </w:rPr>
        <w:t> </w:t>
      </w:r>
      <w:r w:rsidRPr="00316FB9">
        <w:rPr>
          <w:rFonts w:hint="cs"/>
          <w:noProof/>
          <w:rtl/>
        </w:rPr>
        <w:t>الفرعي.</w:t>
      </w:r>
    </w:p>
    <w:p w:rsidR="000F11BE" w:rsidRPr="00316FB9" w:rsidRDefault="000F11BE" w:rsidP="000F11BE">
      <w:pPr>
        <w:pStyle w:val="Heading3"/>
        <w:rPr>
          <w:rtl/>
        </w:rPr>
      </w:pPr>
      <w:bookmarkStart w:id="42" w:name="_Toc356412310"/>
      <w:r w:rsidRPr="00316FB9">
        <w:t>6.5.3</w:t>
      </w:r>
      <w:r w:rsidRPr="00316FB9">
        <w:rPr>
          <w:rFonts w:hint="cs"/>
          <w:rtl/>
        </w:rPr>
        <w:tab/>
        <w:t>تقرير الرئيس إلى الاجتماع القادم للفريق</w:t>
      </w:r>
      <w:bookmarkEnd w:id="42"/>
    </w:p>
    <w:p w:rsidR="000F11BE" w:rsidRDefault="000F11BE" w:rsidP="000F11BE">
      <w:pPr>
        <w:rPr>
          <w:noProof/>
          <w:rtl/>
        </w:rPr>
      </w:pPr>
      <w:r w:rsidRPr="00316FB9">
        <w:rPr>
          <w:rFonts w:hint="cs"/>
          <w:noProof/>
          <w:rtl/>
        </w:rPr>
        <w:t xml:space="preserve">تقرير الرئيس إلى الاجتماع القادم للفريق هو وثيقة في سلسلة وثائق المساهمات للفريق. وينبغي أن يتاح هذا التقرير لمكتب الاتصالات الراديوية لوضعه على </w:t>
      </w:r>
      <w:r>
        <w:rPr>
          <w:rFonts w:hint="cs"/>
          <w:noProof/>
          <w:rtl/>
        </w:rPr>
        <w:t>ال</w:t>
      </w:r>
      <w:r w:rsidRPr="00316FB9">
        <w:rPr>
          <w:rFonts w:hint="cs"/>
          <w:noProof/>
          <w:rtl/>
        </w:rPr>
        <w:t xml:space="preserve">موقع </w:t>
      </w:r>
      <w:r>
        <w:rPr>
          <w:rFonts w:hint="cs"/>
          <w:noProof/>
          <w:rtl/>
        </w:rPr>
        <w:t>الإلكتروني لقطاع</w:t>
      </w:r>
      <w:r w:rsidRPr="00316FB9">
        <w:rPr>
          <w:rFonts w:hint="cs"/>
          <w:noProof/>
          <w:rtl/>
        </w:rPr>
        <w:t xml:space="preserve"> الاتصالات الراديوية في غضون شهر بعد اختتام الاجتماع. ويتضمن هذا التقرير بجانب بيان تفصيلي عن حالة أعمال الفريق ملحقات تتألف من نصوص يتعين مواصلة النظر فيها في</w:t>
      </w:r>
      <w:r>
        <w:rPr>
          <w:rFonts w:hint="eastAsia"/>
          <w:noProof/>
          <w:rtl/>
        </w:rPr>
        <w:t> </w:t>
      </w:r>
      <w:r w:rsidRPr="00316FB9">
        <w:rPr>
          <w:rFonts w:hint="cs"/>
          <w:noProof/>
          <w:rtl/>
        </w:rPr>
        <w:t xml:space="preserve">الاجتماع القادم، مثل المشاريع الأولية للتوصيات الجديدة، ومواد للاحتفاظ بسجل دائم لأنشطة الفريق. وينبغي تجنب إرفاق مساهمات </w:t>
      </w:r>
      <w:r>
        <w:rPr>
          <w:rFonts w:hint="cs"/>
          <w:noProof/>
          <w:rtl/>
        </w:rPr>
        <w:t>وثائق</w:t>
      </w:r>
      <w:r w:rsidRPr="00316FB9">
        <w:rPr>
          <w:rFonts w:hint="cs"/>
          <w:noProof/>
          <w:rtl/>
        </w:rPr>
        <w:t xml:space="preserve"> غير معدلة </w:t>
      </w:r>
      <w:r>
        <w:rPr>
          <w:rFonts w:hint="cs"/>
          <w:noProof/>
          <w:rtl/>
        </w:rPr>
        <w:t>إذ ينبغي استعمال</w:t>
      </w:r>
      <w:r w:rsidRPr="00316FB9">
        <w:rPr>
          <w:rFonts w:hint="cs"/>
          <w:noProof/>
          <w:rtl/>
        </w:rPr>
        <w:t xml:space="preserve"> العنوان الملائم في موقع قطاع الاتصالات الراديوية بدلاً من</w:t>
      </w:r>
      <w:r>
        <w:rPr>
          <w:rFonts w:hint="eastAsia"/>
          <w:noProof/>
          <w:rtl/>
        </w:rPr>
        <w:t> </w:t>
      </w:r>
      <w:r w:rsidRPr="00316FB9">
        <w:rPr>
          <w:rFonts w:hint="cs"/>
          <w:noProof/>
          <w:rtl/>
        </w:rPr>
        <w:t>ذلك.</w:t>
      </w:r>
    </w:p>
    <w:p w:rsidR="000F11BE" w:rsidRPr="001A02E2" w:rsidRDefault="000F11BE">
      <w:pPr>
        <w:rPr>
          <w:noProof/>
          <w:spacing w:val="-2"/>
          <w:rtl/>
        </w:rPr>
        <w:pPrChange w:id="43" w:author="Al-Midani, Mohammad Haitham" w:date="2015-04-28T10:44:00Z">
          <w:pPr/>
        </w:pPrChange>
      </w:pPr>
      <w:del w:id="44" w:author="Rami, Nadia" w:date="2015-04-24T10:55:00Z">
        <w:r w:rsidRPr="001A02E2" w:rsidDel="0050018B">
          <w:rPr>
            <w:rFonts w:hint="cs"/>
            <w:noProof/>
            <w:spacing w:val="-2"/>
            <w:rtl/>
          </w:rPr>
          <w:delText>ينبغي إعداد تقرير الرئيس، حيثما كان ذلك ممكناً، في غضون شهر واحد من انتهاء الاجتماع المعني.</w:delText>
        </w:r>
      </w:del>
      <w:del w:id="45" w:author="Al-Midani, Mohammad Haitham" w:date="2015-04-28T10:44:00Z">
        <w:r w:rsidDel="001C59F5">
          <w:rPr>
            <w:rFonts w:hint="cs"/>
            <w:noProof/>
            <w:spacing w:val="-2"/>
            <w:rtl/>
          </w:rPr>
          <w:delText xml:space="preserve"> </w:delText>
        </w:r>
      </w:del>
      <w:r w:rsidRPr="001A02E2">
        <w:rPr>
          <w:rFonts w:hint="cs"/>
          <w:noProof/>
          <w:spacing w:val="-2"/>
          <w:rtl/>
        </w:rPr>
        <w:t xml:space="preserve">وينبغي </w:t>
      </w:r>
      <w:r>
        <w:rPr>
          <w:rFonts w:hint="cs"/>
          <w:noProof/>
          <w:spacing w:val="-2"/>
          <w:rtl/>
        </w:rPr>
        <w:t>ل</w:t>
      </w:r>
      <w:r w:rsidRPr="001A02E2">
        <w:rPr>
          <w:rFonts w:hint="cs"/>
          <w:noProof/>
          <w:spacing w:val="-2"/>
          <w:rtl/>
        </w:rPr>
        <w:t>مكتب الاتصالات الراديوية أن ينشر في الموقع الإلكتروني للقطاع ملحقات تقرير الرئيس</w:t>
      </w:r>
      <w:r>
        <w:rPr>
          <w:rFonts w:hint="cs"/>
          <w:noProof/>
          <w:spacing w:val="-2"/>
          <w:rtl/>
        </w:rPr>
        <w:t xml:space="preserve"> </w:t>
      </w:r>
      <w:r w:rsidRPr="001A02E2">
        <w:rPr>
          <w:rFonts w:hint="cs"/>
          <w:noProof/>
          <w:spacing w:val="-2"/>
          <w:rtl/>
        </w:rPr>
        <w:t>في غضون أسبوعين من انتهاء الاجتماع. وتنشر الملحقات بصورة منفصلة لإتاحة تن‍زيل الملحق</w:t>
      </w:r>
      <w:r w:rsidRPr="001A02E2">
        <w:rPr>
          <w:rFonts w:hint="eastAsia"/>
          <w:noProof/>
          <w:spacing w:val="-2"/>
          <w:rtl/>
        </w:rPr>
        <w:t> </w:t>
      </w:r>
      <w:r w:rsidRPr="001A02E2">
        <w:rPr>
          <w:rFonts w:hint="cs"/>
          <w:noProof/>
          <w:spacing w:val="-2"/>
          <w:rtl/>
        </w:rPr>
        <w:t>المطلوب.</w:t>
      </w:r>
    </w:p>
    <w:p w:rsidR="000F11BE" w:rsidRPr="00316FB9" w:rsidRDefault="000F11BE" w:rsidP="000959E3">
      <w:pPr>
        <w:rPr>
          <w:noProof/>
          <w:rtl/>
        </w:rPr>
      </w:pPr>
      <w:r w:rsidRPr="00316FB9">
        <w:rPr>
          <w:rFonts w:hint="cs"/>
          <w:noProof/>
          <w:rtl/>
        </w:rPr>
        <w:t xml:space="preserve">وقد يرغب الرئيس أيضاً في تحديث التقرير </w:t>
      </w:r>
      <w:r>
        <w:rPr>
          <w:rFonts w:hint="cs"/>
          <w:noProof/>
          <w:rtl/>
        </w:rPr>
        <w:t>بأن يُلحق به إضافة</w:t>
      </w:r>
      <w:r w:rsidRPr="00316FB9">
        <w:rPr>
          <w:rFonts w:hint="cs"/>
          <w:noProof/>
          <w:rtl/>
        </w:rPr>
        <w:t xml:space="preserve"> قبل الاجتماع التالي للفريق تتضمن معلومات عن أي تقدم آخر تم</w:t>
      </w:r>
      <w:r w:rsidR="000959E3">
        <w:rPr>
          <w:rFonts w:hint="eastAsia"/>
          <w:noProof/>
          <w:rtl/>
        </w:rPr>
        <w:t> </w:t>
      </w:r>
      <w:r w:rsidRPr="00316FB9">
        <w:rPr>
          <w:rFonts w:hint="cs"/>
          <w:noProof/>
          <w:rtl/>
        </w:rPr>
        <w:t>إحرازه في الفترة بين الاجتماعين. وبالنسبة إلى الموضوعات الأخرى أو التطورات الهامة الأخرى التي حدثت منذ الاجتماع الأخير ينبغي أن يقدم الرئيس مساهمة</w:t>
      </w:r>
      <w:r>
        <w:rPr>
          <w:rFonts w:hint="eastAsia"/>
          <w:noProof/>
          <w:rtl/>
        </w:rPr>
        <w:t> </w:t>
      </w:r>
      <w:r w:rsidRPr="00316FB9">
        <w:rPr>
          <w:rFonts w:hint="cs"/>
          <w:noProof/>
          <w:rtl/>
        </w:rPr>
        <w:t>منفصلة.</w:t>
      </w:r>
    </w:p>
    <w:p w:rsidR="000F11BE" w:rsidRPr="00316FB9" w:rsidRDefault="000F11BE" w:rsidP="000F11BE">
      <w:pPr>
        <w:pStyle w:val="Heading3"/>
        <w:rPr>
          <w:rtl/>
        </w:rPr>
      </w:pPr>
      <w:bookmarkStart w:id="46" w:name="_Toc356412311"/>
      <w:r w:rsidRPr="00316FB9">
        <w:rPr>
          <w:lang w:val="fr-FR"/>
        </w:rPr>
        <w:lastRenderedPageBreak/>
        <w:t>7.5.3</w:t>
      </w:r>
      <w:r w:rsidRPr="00316FB9">
        <w:rPr>
          <w:rFonts w:hint="cs"/>
          <w:rtl/>
        </w:rPr>
        <w:tab/>
      </w:r>
      <w:r>
        <w:rPr>
          <w:rFonts w:hint="cs"/>
          <w:rtl/>
        </w:rPr>
        <w:t>المحاضر</w:t>
      </w:r>
      <w:r w:rsidRPr="00316FB9">
        <w:rPr>
          <w:rFonts w:hint="cs"/>
          <w:rtl/>
        </w:rPr>
        <w:t xml:space="preserve"> الموجزة لاجتماعات لجان الدراسات</w:t>
      </w:r>
      <w:bookmarkEnd w:id="46"/>
    </w:p>
    <w:p w:rsidR="000F11BE" w:rsidRPr="000959E3" w:rsidRDefault="000F11BE" w:rsidP="00074993">
      <w:pPr>
        <w:keepNext/>
        <w:keepLines/>
        <w:rPr>
          <w:noProof/>
          <w:rtl/>
        </w:rPr>
        <w:pPrChange w:id="47" w:author="Rami, Nadia" w:date="2013-05-09T08:30:00Z">
          <w:pPr/>
        </w:pPrChange>
      </w:pPr>
      <w:r w:rsidRPr="000959E3">
        <w:rPr>
          <w:rFonts w:hint="cs"/>
          <w:noProof/>
          <w:rtl/>
        </w:rPr>
        <w:t>يعد الرئيس محضراً موجزاً لكل اجتماع من اجتماعات لجان الدراسات بمساعدة مقرر يعيّنه المندوبون المشاركون في</w:t>
      </w:r>
      <w:r w:rsidRPr="000959E3">
        <w:rPr>
          <w:rFonts w:hint="eastAsia"/>
          <w:noProof/>
          <w:rtl/>
        </w:rPr>
        <w:t> </w:t>
      </w:r>
      <w:r w:rsidRPr="000959E3">
        <w:rPr>
          <w:rFonts w:hint="cs"/>
          <w:noProof/>
          <w:rtl/>
        </w:rPr>
        <w:t xml:space="preserve">الاجتماع. والغرض الرئيسي لهذا المحضر الموجز هو تسجيل القرارات المتخذة أثناء الاجتماع وليس تقديم محضر حرفي بجميع المداخلات. وينبغي إعداد المحضر الموجز في غضون ثلاثين يوماً من الاجتماع ونشره في </w:t>
      </w:r>
      <w:r w:rsidR="00042E59">
        <w:rPr>
          <w:rFonts w:hint="cs"/>
          <w:noProof/>
          <w:rtl/>
        </w:rPr>
        <w:t>الموقع الإلكتروني</w:t>
      </w:r>
      <w:r w:rsidRPr="000959E3">
        <w:rPr>
          <w:rFonts w:hint="cs"/>
          <w:noProof/>
          <w:rtl/>
        </w:rPr>
        <w:t xml:space="preserve"> </w:t>
      </w:r>
      <w:r w:rsidR="00042E59">
        <w:rPr>
          <w:rFonts w:hint="cs"/>
          <w:noProof/>
          <w:rtl/>
        </w:rPr>
        <w:t>ل</w:t>
      </w:r>
      <w:r w:rsidRPr="000959E3">
        <w:rPr>
          <w:rFonts w:hint="cs"/>
          <w:noProof/>
          <w:rtl/>
        </w:rPr>
        <w:t xml:space="preserve">قطاع الاتصالات الراديوية للتعليق عليه. </w:t>
      </w:r>
      <w:ins w:id="48" w:author="Rami, Nadia" w:date="2015-04-24T10:18:00Z">
        <w:r w:rsidRPr="000959E3">
          <w:rPr>
            <w:rFonts w:hint="cs"/>
            <w:noProof/>
            <w:rtl/>
          </w:rPr>
          <w:t>وهو</w:t>
        </w:r>
      </w:ins>
      <w:ins w:id="49" w:author="Awad, Samy" w:date="2015-04-29T15:29:00Z">
        <w:r w:rsidR="00074993">
          <w:rPr>
            <w:rFonts w:hint="eastAsia"/>
            <w:noProof/>
            <w:rtl/>
          </w:rPr>
          <w:t> </w:t>
        </w:r>
      </w:ins>
      <w:ins w:id="50" w:author="Rami, Nadia" w:date="2015-04-24T10:18:00Z">
        <w:r w:rsidRPr="000959E3">
          <w:rPr>
            <w:rFonts w:hint="cs"/>
            <w:noProof/>
            <w:rtl/>
          </w:rPr>
          <w:t>وثيقة في</w:t>
        </w:r>
      </w:ins>
      <w:ins w:id="51" w:author="Awad, Samy" w:date="2015-04-29T15:28:00Z">
        <w:r w:rsidR="000959E3">
          <w:rPr>
            <w:rFonts w:hint="eastAsia"/>
            <w:noProof/>
            <w:rtl/>
          </w:rPr>
          <w:t> </w:t>
        </w:r>
      </w:ins>
      <w:ins w:id="52" w:author="Rami, Nadia" w:date="2015-04-24T10:18:00Z">
        <w:r w:rsidRPr="000959E3">
          <w:rPr>
            <w:rFonts w:hint="cs"/>
            <w:noProof/>
            <w:rtl/>
          </w:rPr>
          <w:t>سلس</w:t>
        </w:r>
      </w:ins>
      <w:ins w:id="53" w:author="Awad, Samy" w:date="2015-04-29T15:29:00Z">
        <w:r w:rsidR="00074993">
          <w:rPr>
            <w:rFonts w:hint="cs"/>
            <w:noProof/>
            <w:rtl/>
          </w:rPr>
          <w:t>ل</w:t>
        </w:r>
      </w:ins>
      <w:ins w:id="54" w:author="Rami, Nadia" w:date="2015-04-24T10:18:00Z">
        <w:r w:rsidRPr="000959E3">
          <w:rPr>
            <w:rFonts w:hint="cs"/>
            <w:noProof/>
            <w:rtl/>
          </w:rPr>
          <w:t xml:space="preserve">ة وثائق المساهمات للجنة الدراسات. </w:t>
        </w:r>
      </w:ins>
      <w:r w:rsidRPr="000959E3">
        <w:rPr>
          <w:rFonts w:hint="cs"/>
          <w:noProof/>
          <w:rtl/>
        </w:rPr>
        <w:t xml:space="preserve">وقد يشمل كذلك ملحقات/إضافات ناتجة </w:t>
      </w:r>
      <w:ins w:id="55" w:author="Rami, Nadia" w:date="2015-04-24T10:18:00Z">
        <w:r w:rsidRPr="000959E3">
          <w:rPr>
            <w:rFonts w:hint="cs"/>
            <w:noProof/>
            <w:rtl/>
          </w:rPr>
          <w:t xml:space="preserve">عن مناقشة (بيان إحدى الدول الأعضاء مثلاً) أو </w:t>
        </w:r>
      </w:ins>
      <w:r w:rsidRPr="000959E3">
        <w:rPr>
          <w:rFonts w:hint="cs"/>
          <w:noProof/>
          <w:rtl/>
        </w:rPr>
        <w:t>إعداد وثائق مؤقتة خلال الاجتماع، حسب الاقتضاء.</w:t>
      </w:r>
    </w:p>
    <w:p w:rsidR="000F11BE" w:rsidRPr="00354849" w:rsidRDefault="000F11BE" w:rsidP="00181D75">
      <w:pPr>
        <w:rPr>
          <w:noProof/>
          <w:rtl/>
        </w:rPr>
      </w:pPr>
      <w:r w:rsidRPr="00354849">
        <w:rPr>
          <w:rFonts w:hint="cs"/>
          <w:noProof/>
          <w:rtl/>
        </w:rPr>
        <w:t>ويمكن للأعضاء التقدم بالتعديلات الصياغية والتأكيد على البيانات التي أدلوا بها أثناء الاجتماع إلى الرئيس في</w:t>
      </w:r>
      <w:r w:rsidRPr="00354849">
        <w:rPr>
          <w:rFonts w:hint="eastAsia"/>
          <w:noProof/>
          <w:rtl/>
        </w:rPr>
        <w:t> </w:t>
      </w:r>
      <w:r w:rsidRPr="00354849">
        <w:rPr>
          <w:rFonts w:hint="cs"/>
          <w:noProof/>
          <w:rtl/>
        </w:rPr>
        <w:t>غضون</w:t>
      </w:r>
      <w:r w:rsidRPr="00354849">
        <w:rPr>
          <w:rFonts w:hint="eastAsia"/>
          <w:noProof/>
          <w:rtl/>
        </w:rPr>
        <w:t> </w:t>
      </w:r>
      <w:r w:rsidRPr="00354849">
        <w:rPr>
          <w:noProof/>
          <w:lang w:val="fr-FR"/>
        </w:rPr>
        <w:t>15</w:t>
      </w:r>
      <w:r w:rsidRPr="00354849">
        <w:rPr>
          <w:rFonts w:hint="cs"/>
          <w:noProof/>
          <w:rtl/>
        </w:rPr>
        <w:t> يوماً. بيد</w:t>
      </w:r>
      <w:r w:rsidR="00181D75" w:rsidRPr="00354849">
        <w:rPr>
          <w:rFonts w:hint="eastAsia"/>
          <w:noProof/>
          <w:rtl/>
        </w:rPr>
        <w:t> </w:t>
      </w:r>
      <w:r w:rsidRPr="00354849">
        <w:rPr>
          <w:rFonts w:hint="cs"/>
          <w:noProof/>
          <w:rtl/>
        </w:rPr>
        <w:t>أن المحضر الموجز يظل مفتوحاً لتلقي تعليقات رسمية من الأعضاء حتى انعقاد الاجتماع التالي للجنة الدراسات المعنية وهو الوقت الذي يمكن فيه أن يأخذ الاجتماع علماً بالمحضر</w:t>
      </w:r>
      <w:r w:rsidRPr="00354849">
        <w:rPr>
          <w:rFonts w:hint="eastAsia"/>
          <w:noProof/>
          <w:rtl/>
        </w:rPr>
        <w:t> </w:t>
      </w:r>
      <w:r w:rsidRPr="00354849">
        <w:rPr>
          <w:rFonts w:hint="cs"/>
          <w:noProof/>
          <w:rtl/>
        </w:rPr>
        <w:t>والتعليقات.</w:t>
      </w:r>
    </w:p>
    <w:p w:rsidR="000F11BE" w:rsidRPr="00316FB9" w:rsidRDefault="000F11BE" w:rsidP="000F11BE">
      <w:pPr>
        <w:pStyle w:val="Heading3"/>
        <w:rPr>
          <w:rtl/>
        </w:rPr>
      </w:pPr>
      <w:bookmarkStart w:id="56" w:name="_Toc356412312"/>
      <w:r w:rsidRPr="00316FB9">
        <w:t>8.5.3</w:t>
      </w:r>
      <w:r w:rsidRPr="00316FB9">
        <w:rPr>
          <w:rFonts w:hint="cs"/>
          <w:rtl/>
        </w:rPr>
        <w:tab/>
        <w:t>بيانات الاتصال</w:t>
      </w:r>
      <w:bookmarkEnd w:id="56"/>
    </w:p>
    <w:p w:rsidR="000F11BE" w:rsidRPr="00316FB9" w:rsidRDefault="000F11BE" w:rsidP="001C59F5">
      <w:pPr>
        <w:rPr>
          <w:noProof/>
          <w:rtl/>
        </w:rPr>
      </w:pPr>
      <w:r w:rsidRPr="00316FB9">
        <w:rPr>
          <w:rFonts w:hint="cs"/>
          <w:noProof/>
          <w:rtl/>
        </w:rPr>
        <w:t xml:space="preserve">يمكن إعداد بيانات اتصال </w:t>
      </w:r>
      <w:r>
        <w:rPr>
          <w:rFonts w:hint="cs"/>
          <w:noProof/>
          <w:rtl/>
        </w:rPr>
        <w:t>لإرسال</w:t>
      </w:r>
      <w:r w:rsidRPr="00316FB9">
        <w:rPr>
          <w:rFonts w:hint="cs"/>
          <w:noProof/>
          <w:rtl/>
        </w:rPr>
        <w:t xml:space="preserve"> معلومات هامة إلى أفرقة أخرى</w:t>
      </w:r>
      <w:ins w:id="57" w:author="Rami, Nadia" w:date="2015-04-24T10:20:00Z">
        <w:r>
          <w:rPr>
            <w:rFonts w:hint="cs"/>
            <w:noProof/>
            <w:rtl/>
          </w:rPr>
          <w:t xml:space="preserve"> تابعة للاتحاد أو غير تابعة له،</w:t>
        </w:r>
      </w:ins>
      <w:r w:rsidRPr="00316FB9">
        <w:rPr>
          <w:rFonts w:hint="cs"/>
          <w:noProof/>
          <w:rtl/>
        </w:rPr>
        <w:t xml:space="preserve"> أو طلب معلومات منها. وينبغي</w:t>
      </w:r>
      <w:r>
        <w:rPr>
          <w:rFonts w:hint="cs"/>
          <w:noProof/>
          <w:rtl/>
        </w:rPr>
        <w:t xml:space="preserve"> للبيانات</w:t>
      </w:r>
      <w:r w:rsidRPr="00316FB9">
        <w:rPr>
          <w:rFonts w:hint="cs"/>
          <w:noProof/>
          <w:rtl/>
        </w:rPr>
        <w:t xml:space="preserve"> أن تشير بوضوح إلى الفريق المرسل والمتلقِّي (الأفرقة المرسلة والمتلقية) وموضوع الاتصال والإجراء المطلوب إن وجد. وفي</w:t>
      </w:r>
      <w:r w:rsidR="001C59F5">
        <w:rPr>
          <w:rFonts w:hint="eastAsia"/>
          <w:noProof/>
          <w:rtl/>
        </w:rPr>
        <w:t> </w:t>
      </w:r>
      <w:r w:rsidRPr="00316FB9">
        <w:rPr>
          <w:rFonts w:hint="cs"/>
          <w:noProof/>
          <w:rtl/>
        </w:rPr>
        <w:t>حالة بيانات الاتصال الموجهة إلى أكثر من جهة سيكون من المفيد أن يشار حسب الاقتضاء إلى</w:t>
      </w:r>
      <w:r>
        <w:rPr>
          <w:rFonts w:hint="cs"/>
          <w:noProof/>
          <w:rtl/>
        </w:rPr>
        <w:t xml:space="preserve"> </w:t>
      </w:r>
      <w:r>
        <w:rPr>
          <w:rFonts w:cs="Simplified Arabic" w:hint="cs"/>
          <w:noProof/>
          <w:spacing w:val="-2"/>
        </w:rPr>
        <w:t>‘</w:t>
      </w:r>
      <w:r>
        <w:rPr>
          <w:noProof/>
          <w:spacing w:val="-2"/>
        </w:rPr>
        <w:t>1</w:t>
      </w:r>
      <w:r>
        <w:rPr>
          <w:rFonts w:cs="Simplified Arabic" w:hint="cs"/>
          <w:noProof/>
          <w:spacing w:val="-2"/>
        </w:rPr>
        <w:t>’</w:t>
      </w:r>
      <w:r>
        <w:rPr>
          <w:rFonts w:hint="eastAsia"/>
          <w:noProof/>
          <w:spacing w:val="-2"/>
          <w:rtl/>
        </w:rPr>
        <w:t> </w:t>
      </w:r>
      <w:r w:rsidRPr="00316FB9">
        <w:rPr>
          <w:rFonts w:hint="cs"/>
          <w:noProof/>
          <w:rtl/>
        </w:rPr>
        <w:t xml:space="preserve">الفريق المتلقِّي "الرئيسي"، </w:t>
      </w:r>
      <w:r>
        <w:rPr>
          <w:rFonts w:cs="Simplified Arabic" w:hint="cs"/>
          <w:noProof/>
          <w:spacing w:val="-2"/>
        </w:rPr>
        <w:t>‘</w:t>
      </w:r>
      <w:r>
        <w:rPr>
          <w:noProof/>
          <w:spacing w:val="-2"/>
        </w:rPr>
        <w:t>2</w:t>
      </w:r>
      <w:r>
        <w:rPr>
          <w:rFonts w:cs="Simplified Arabic" w:hint="cs"/>
          <w:noProof/>
          <w:spacing w:val="-2"/>
        </w:rPr>
        <w:t>’</w:t>
      </w:r>
      <w:r>
        <w:rPr>
          <w:rFonts w:hint="eastAsia"/>
          <w:noProof/>
          <w:spacing w:val="-2"/>
          <w:rtl/>
        </w:rPr>
        <w:t> </w:t>
      </w:r>
      <w:r w:rsidRPr="00316FB9">
        <w:rPr>
          <w:rFonts w:hint="cs"/>
          <w:noProof/>
          <w:rtl/>
        </w:rPr>
        <w:t xml:space="preserve">الأفرقة المطلوب منها اتخاذ إجراء، </w:t>
      </w:r>
      <w:r>
        <w:rPr>
          <w:rFonts w:cs="Simplified Arabic" w:hint="cs"/>
          <w:noProof/>
          <w:spacing w:val="-2"/>
        </w:rPr>
        <w:t>‘</w:t>
      </w:r>
      <w:r>
        <w:rPr>
          <w:noProof/>
          <w:spacing w:val="-2"/>
        </w:rPr>
        <w:t>3</w:t>
      </w:r>
      <w:r>
        <w:rPr>
          <w:rFonts w:cs="Simplified Arabic" w:hint="cs"/>
          <w:noProof/>
          <w:spacing w:val="-2"/>
        </w:rPr>
        <w:t>’</w:t>
      </w:r>
      <w:r>
        <w:rPr>
          <w:rFonts w:hint="eastAsia"/>
          <w:noProof/>
          <w:spacing w:val="-2"/>
          <w:rtl/>
        </w:rPr>
        <w:t> </w:t>
      </w:r>
      <w:r w:rsidRPr="00316FB9">
        <w:rPr>
          <w:rFonts w:hint="cs"/>
          <w:noProof/>
          <w:rtl/>
        </w:rPr>
        <w:t>الأفرقة التي ترسل إليها الوثيقة للعلم فقط. ومن المفيد أيضاً أن يتضمن البيان تاريخاً لرد الفريق المتلقي (الأفرقة المتلقية) ونقطة اتصال لإجراء أي مناقشات غير</w:t>
      </w:r>
      <w:r>
        <w:rPr>
          <w:rFonts w:hint="eastAsia"/>
          <w:noProof/>
          <w:spacing w:val="-2"/>
          <w:rtl/>
        </w:rPr>
        <w:t> </w:t>
      </w:r>
      <w:r w:rsidRPr="00316FB9">
        <w:rPr>
          <w:rFonts w:hint="cs"/>
          <w:noProof/>
          <w:rtl/>
        </w:rPr>
        <w:t>رسمية.</w:t>
      </w:r>
    </w:p>
    <w:p w:rsidR="000F11BE" w:rsidRPr="00316FB9" w:rsidRDefault="000F11BE" w:rsidP="000F11BE">
      <w:pPr>
        <w:pStyle w:val="Heading3"/>
        <w:rPr>
          <w:rtl/>
        </w:rPr>
      </w:pPr>
      <w:bookmarkStart w:id="58" w:name="_Toc356412313"/>
      <w:r w:rsidRPr="00316FB9">
        <w:t>9.5.3</w:t>
      </w:r>
      <w:r w:rsidRPr="00316FB9">
        <w:rPr>
          <w:rFonts w:hint="cs"/>
          <w:rtl/>
        </w:rPr>
        <w:tab/>
        <w:t>سلسلة الوثائق "الزرقاء" المستعملة للموافقة على مشاريع التوصيات بالتشاور</w:t>
      </w:r>
      <w:bookmarkEnd w:id="58"/>
    </w:p>
    <w:p w:rsidR="000F11BE" w:rsidRPr="00316FB9" w:rsidRDefault="000F11BE" w:rsidP="000F11BE">
      <w:pPr>
        <w:rPr>
          <w:noProof/>
          <w:rtl/>
        </w:rPr>
      </w:pPr>
      <w:r w:rsidRPr="00316FB9">
        <w:rPr>
          <w:rFonts w:hint="cs"/>
          <w:noProof/>
          <w:rtl/>
        </w:rPr>
        <w:t>تستعمل هذه السلسلة من الوثائق</w:t>
      </w:r>
      <w:r>
        <w:rPr>
          <w:rFonts w:hint="cs"/>
          <w:noProof/>
          <w:rtl/>
        </w:rPr>
        <w:t xml:space="preserve"> </w:t>
      </w:r>
      <w:r w:rsidRPr="00316FB9">
        <w:rPr>
          <w:rFonts w:hint="cs"/>
          <w:noProof/>
          <w:rtl/>
        </w:rPr>
        <w:t>للموافقة على مشاريع التوصيات بالتشاور. والتسمية التي تشير إلى هذه الوثائق هي</w:t>
      </w:r>
      <w:r>
        <w:rPr>
          <w:rFonts w:hint="eastAsia"/>
          <w:noProof/>
          <w:rtl/>
        </w:rPr>
        <w:t> </w:t>
      </w:r>
      <w:r w:rsidRPr="00316FB9">
        <w:rPr>
          <w:rFonts w:hint="cs"/>
          <w:noProof/>
          <w:rtl/>
        </w:rPr>
        <w:t>"</w:t>
      </w:r>
      <w:r w:rsidRPr="00316FB9">
        <w:rPr>
          <w:noProof/>
        </w:rPr>
        <w:t>BL</w:t>
      </w:r>
      <w:r w:rsidRPr="00316FB9">
        <w:rPr>
          <w:rFonts w:hint="cs"/>
          <w:noProof/>
          <w:rtl/>
        </w:rPr>
        <w:t>".</w:t>
      </w:r>
    </w:p>
    <w:p w:rsidR="000F11BE" w:rsidRPr="00316FB9" w:rsidRDefault="000F11BE" w:rsidP="000F11BE">
      <w:pPr>
        <w:pStyle w:val="Heading3"/>
        <w:rPr>
          <w:rtl/>
        </w:rPr>
      </w:pPr>
      <w:bookmarkStart w:id="59" w:name="_Toc356412314"/>
      <w:r w:rsidRPr="00316FB9">
        <w:t>10.5.3</w:t>
      </w:r>
      <w:r>
        <w:rPr>
          <w:rFonts w:hint="cs"/>
          <w:rtl/>
        </w:rPr>
        <w:tab/>
      </w:r>
      <w:r w:rsidRPr="00316FB9">
        <w:rPr>
          <w:rFonts w:hint="cs"/>
          <w:rtl/>
        </w:rPr>
        <w:t>سلسلة الوثائق "الوردية"</w:t>
      </w:r>
      <w:bookmarkEnd w:id="59"/>
    </w:p>
    <w:p w:rsidR="000F11BE" w:rsidRPr="00316FB9" w:rsidRDefault="000F11BE" w:rsidP="000F11BE">
      <w:pPr>
        <w:rPr>
          <w:noProof/>
          <w:rtl/>
        </w:rPr>
      </w:pPr>
      <w:r w:rsidRPr="00316FB9">
        <w:rPr>
          <w:rFonts w:hint="cs"/>
          <w:noProof/>
          <w:rtl/>
        </w:rPr>
        <w:t xml:space="preserve">تستعمل هذه السلسلة </w:t>
      </w:r>
      <w:r>
        <w:rPr>
          <w:rFonts w:hint="cs"/>
          <w:noProof/>
          <w:rtl/>
        </w:rPr>
        <w:t xml:space="preserve">من الوثائق </w:t>
      </w:r>
      <w:r w:rsidRPr="00316FB9">
        <w:rPr>
          <w:rFonts w:hint="cs"/>
          <w:noProof/>
          <w:rtl/>
        </w:rPr>
        <w:t>للمساهمات المقدمة إلى جمعية الاتصالات الراديوية</w:t>
      </w:r>
      <w:ins w:id="60" w:author="ajlouni" w:date="2013-05-15T19:51:00Z">
        <w:r>
          <w:rPr>
            <w:rFonts w:hint="cs"/>
            <w:noProof/>
            <w:rtl/>
          </w:rPr>
          <w:t xml:space="preserve"> من لجان الدراسات ورؤساء لجان الدراسات</w:t>
        </w:r>
      </w:ins>
      <w:r w:rsidRPr="00316FB9">
        <w:rPr>
          <w:rFonts w:hint="cs"/>
          <w:noProof/>
          <w:rtl/>
        </w:rPr>
        <w:t xml:space="preserve">. وتتضمن عادة مشاريع توصيات ومشاريع مسائل للموافقة عليها وكذلك مشاريع </w:t>
      </w:r>
      <w:r>
        <w:rPr>
          <w:rFonts w:hint="cs"/>
          <w:noProof/>
          <w:rtl/>
        </w:rPr>
        <w:t>نصوص</w:t>
      </w:r>
      <w:r w:rsidRPr="00316FB9">
        <w:rPr>
          <w:rFonts w:hint="cs"/>
          <w:noProof/>
          <w:rtl/>
        </w:rPr>
        <w:t xml:space="preserve"> قرارات قطاع الاتصالات الراديوية المرتبطة بأعمال محددة لإحدى لجان الدراسات. (ملاحظة - تستعمل القرارات الأخرى لقطاع الاتصالات الراديوية ذات الطابع الإداري سلسلة وثائق</w:t>
      </w:r>
      <w:r>
        <w:rPr>
          <w:rFonts w:hint="eastAsia"/>
          <w:noProof/>
          <w:rtl/>
        </w:rPr>
        <w:t> </w:t>
      </w:r>
      <w:r w:rsidRPr="00316FB9">
        <w:rPr>
          <w:noProof/>
        </w:rPr>
        <w:t>PLEN</w:t>
      </w:r>
      <w:r w:rsidRPr="00316FB9">
        <w:rPr>
          <w:rFonts w:hint="cs"/>
          <w:noProof/>
          <w:rtl/>
        </w:rPr>
        <w:t>؛ انظر الفقرة</w:t>
      </w:r>
      <w:r>
        <w:rPr>
          <w:rFonts w:hint="eastAsia"/>
          <w:noProof/>
          <w:rtl/>
        </w:rPr>
        <w:t> </w:t>
      </w:r>
      <w:r w:rsidRPr="00316FB9">
        <w:rPr>
          <w:noProof/>
        </w:rPr>
        <w:t>1</w:t>
      </w:r>
      <w:r>
        <w:rPr>
          <w:noProof/>
        </w:rPr>
        <w:t>1</w:t>
      </w:r>
      <w:r w:rsidRPr="00316FB9">
        <w:rPr>
          <w:noProof/>
        </w:rPr>
        <w:t>.5.3</w:t>
      </w:r>
      <w:r w:rsidRPr="00316FB9">
        <w:rPr>
          <w:rFonts w:hint="cs"/>
          <w:noProof/>
          <w:rtl/>
        </w:rPr>
        <w:t>).</w:t>
      </w:r>
    </w:p>
    <w:p w:rsidR="000F11BE" w:rsidRPr="00316FB9" w:rsidRDefault="000F11BE" w:rsidP="000F11BE">
      <w:pPr>
        <w:pStyle w:val="Heading3"/>
        <w:rPr>
          <w:rtl/>
        </w:rPr>
      </w:pPr>
      <w:bookmarkStart w:id="61" w:name="_Toc356412315"/>
      <w:r w:rsidRPr="00316FB9">
        <w:t>1</w:t>
      </w:r>
      <w:r w:rsidRPr="00316FB9">
        <w:rPr>
          <w:lang w:val="fr-FR"/>
        </w:rPr>
        <w:t>1</w:t>
      </w:r>
      <w:r w:rsidRPr="00316FB9">
        <w:t>.5.3</w:t>
      </w:r>
      <w:r w:rsidRPr="00316FB9">
        <w:rPr>
          <w:rFonts w:hint="cs"/>
          <w:rtl/>
        </w:rPr>
        <w:tab/>
        <w:t>سلسلة وثائق "</w:t>
      </w:r>
      <w:r w:rsidRPr="00316FB9">
        <w:t>PLEN</w:t>
      </w:r>
      <w:r w:rsidRPr="00316FB9">
        <w:rPr>
          <w:rFonts w:hint="cs"/>
          <w:rtl/>
        </w:rPr>
        <w:t>"</w:t>
      </w:r>
      <w:bookmarkEnd w:id="61"/>
    </w:p>
    <w:p w:rsidR="000F11BE" w:rsidRPr="003D1157" w:rsidRDefault="000F11BE" w:rsidP="001D2E9C">
      <w:pPr>
        <w:rPr>
          <w:noProof/>
          <w:spacing w:val="-2"/>
          <w:rtl/>
        </w:rPr>
        <w:pPrChange w:id="62" w:author="Rami, Nadia" w:date="2013-05-09T08:34:00Z">
          <w:pPr/>
        </w:pPrChange>
      </w:pPr>
      <w:r w:rsidRPr="003D1157">
        <w:rPr>
          <w:rFonts w:hint="cs"/>
          <w:noProof/>
          <w:spacing w:val="-2"/>
          <w:rtl/>
        </w:rPr>
        <w:t>تستعمل هذه السلسلة من الوثائق أثناء جمعيات الاتصالات الراديوية لكل الوثائق خلاف الوثائق التي تظهر في سلسلة "الوثائق</w:t>
      </w:r>
      <w:r w:rsidR="001D2E9C" w:rsidRPr="003D1157">
        <w:rPr>
          <w:rFonts w:hint="eastAsia"/>
          <w:noProof/>
          <w:spacing w:val="-2"/>
          <w:rtl/>
        </w:rPr>
        <w:t> </w:t>
      </w:r>
      <w:r w:rsidRPr="003D1157">
        <w:rPr>
          <w:rFonts w:hint="cs"/>
          <w:noProof/>
          <w:spacing w:val="-2"/>
          <w:rtl/>
        </w:rPr>
        <w:t>الوردية". وتستعمل هذه السلسلة تحديداً للمساهمات المقدمة من الأعضاء.</w:t>
      </w:r>
    </w:p>
    <w:p w:rsidR="000F11BE" w:rsidRPr="001C59F5" w:rsidRDefault="000F11BE" w:rsidP="001C59F5">
      <w:pPr>
        <w:pStyle w:val="Heading3"/>
        <w:rPr>
          <w:ins w:id="63" w:author="Rami, Nadia" w:date="2015-04-24T10:26:00Z"/>
          <w:rtl/>
          <w:rPrChange w:id="64" w:author="Rami, Nadia" w:date="2015-04-24T10:26:00Z">
            <w:rPr>
              <w:ins w:id="65" w:author="Rami, Nadia" w:date="2015-04-24T10:26:00Z"/>
              <w:rFonts w:eastAsia="SimSun"/>
              <w:rtl/>
              <w:lang w:bidi="ar-EG"/>
            </w:rPr>
          </w:rPrChange>
        </w:rPr>
      </w:pPr>
      <w:bookmarkStart w:id="66" w:name="_GoBack"/>
      <w:ins w:id="67" w:author="Rami, Nadia" w:date="2015-04-24T10:25:00Z">
        <w:r w:rsidRPr="001C59F5">
          <w:rPr>
            <w:rPrChange w:id="68" w:author="Rami, Nadia" w:date="2015-04-24T10:26:00Z">
              <w:rPr>
                <w:rFonts w:eastAsia="SimSun"/>
              </w:rPr>
            </w:rPrChange>
          </w:rPr>
          <w:t>12.5.3</w:t>
        </w:r>
        <w:r w:rsidRPr="001C59F5">
          <w:rPr>
            <w:rtl/>
            <w:rPrChange w:id="69" w:author="Rami, Nadia" w:date="2015-04-24T10:26:00Z">
              <w:rPr>
                <w:rFonts w:eastAsia="SimSun"/>
                <w:rtl/>
                <w:lang w:bidi="ar-EG"/>
              </w:rPr>
            </w:rPrChange>
          </w:rPr>
          <w:tab/>
          <w:t xml:space="preserve">الوثائق المتاحة في </w:t>
        </w:r>
      </w:ins>
      <w:ins w:id="70" w:author="Rami, Nadia" w:date="2015-04-24T10:26:00Z">
        <w:r w:rsidRPr="001C59F5">
          <w:rPr>
            <w:rtl/>
            <w:rPrChange w:id="71" w:author="Rami, Nadia" w:date="2015-04-24T10:26:00Z">
              <w:rPr>
                <w:rFonts w:eastAsia="SimSun"/>
                <w:rtl/>
                <w:lang w:bidi="ar-EG"/>
              </w:rPr>
            </w:rPrChange>
          </w:rPr>
          <w:t>المواقع الإلكترونية لتبادل المعلومات الخاصة بالأفرقة</w:t>
        </w:r>
      </w:ins>
    </w:p>
    <w:bookmarkEnd w:id="66"/>
    <w:p w:rsidR="000F11BE" w:rsidRDefault="000F11BE">
      <w:pPr>
        <w:rPr>
          <w:rFonts w:eastAsia="SimSun"/>
          <w:rtl/>
          <w:lang w:bidi="ar-EG"/>
        </w:rPr>
        <w:pPrChange w:id="72" w:author="Rami, Nadia" w:date="2015-04-24T10:33:00Z">
          <w:pPr/>
        </w:pPrChange>
      </w:pPr>
      <w:ins w:id="73" w:author="Rami, Nadia" w:date="2015-04-24T10:27:00Z">
        <w:r>
          <w:rPr>
            <w:rFonts w:eastAsia="SimSun" w:hint="cs"/>
            <w:rtl/>
            <w:lang w:bidi="ar-EG"/>
          </w:rPr>
          <w:t xml:space="preserve">أنشئت مساحة لتبادل الوثائق تسمى </w:t>
        </w:r>
      </w:ins>
      <w:ins w:id="74" w:author="Rami, Nadia" w:date="2015-04-24T10:29:00Z">
        <w:r>
          <w:rPr>
            <w:rFonts w:eastAsia="SimSun" w:hint="cs"/>
            <w:rtl/>
            <w:lang w:bidi="ar-EG"/>
          </w:rPr>
          <w:t>"</w:t>
        </w:r>
      </w:ins>
      <w:ins w:id="75" w:author="Rami, Nadia" w:date="2015-04-24T10:27:00Z">
        <w:r>
          <w:rPr>
            <w:rFonts w:eastAsia="SimSun" w:hint="cs"/>
            <w:rtl/>
            <w:lang w:bidi="ar-EG"/>
          </w:rPr>
          <w:t xml:space="preserve">مجلد </w:t>
        </w:r>
      </w:ins>
      <w:ins w:id="76" w:author="Rami, Nadia" w:date="2015-04-24T10:58:00Z">
        <w:r>
          <w:rPr>
            <w:rFonts w:eastAsia="SimSun" w:hint="cs"/>
            <w:rtl/>
            <w:lang w:bidi="ar-EG"/>
          </w:rPr>
          <w:t>ال</w:t>
        </w:r>
      </w:ins>
      <w:ins w:id="77" w:author="Rami, Nadia" w:date="2015-04-24T10:29:00Z">
        <w:r>
          <w:rPr>
            <w:rFonts w:eastAsia="SimSun" w:hint="cs"/>
            <w:rtl/>
            <w:lang w:bidi="ar-EG"/>
          </w:rPr>
          <w:t xml:space="preserve">تقاسم" في موقع إلكتروني لتبادل المعلومات </w:t>
        </w:r>
      </w:ins>
      <w:ins w:id="78" w:author="Rami, Nadia" w:date="2015-04-24T10:57:00Z">
        <w:r>
          <w:rPr>
            <w:rFonts w:eastAsia="SimSun" w:hint="cs"/>
            <w:rtl/>
            <w:lang w:bidi="ar-EG"/>
          </w:rPr>
          <w:t xml:space="preserve">فيما يخص </w:t>
        </w:r>
      </w:ins>
      <w:ins w:id="79" w:author="Rami, Nadia" w:date="2015-04-24T10:29:00Z">
        <w:r>
          <w:rPr>
            <w:rFonts w:eastAsia="SimSun" w:hint="cs"/>
            <w:rtl/>
            <w:lang w:bidi="ar-EG"/>
          </w:rPr>
          <w:t xml:space="preserve">كل فريق. </w:t>
        </w:r>
      </w:ins>
      <w:ins w:id="80" w:author="Rami, Nadia" w:date="2015-04-24T10:30:00Z">
        <w:r>
          <w:rPr>
            <w:rFonts w:eastAsia="SimSun" w:hint="cs"/>
            <w:rtl/>
            <w:lang w:bidi="ar-EG"/>
          </w:rPr>
          <w:t>وتُستعمل هذه المواقع كوسيلة للسماح بتبادل وثائق العمل بين المشاركين. ويمكن للمشاركين الذين لديهم حساب في خدمة تبادل معلومات الاتصالات للاتحاد تن</w:t>
        </w:r>
      </w:ins>
      <w:ins w:id="81" w:author="Rami, Nadia" w:date="2015-04-24T10:31:00Z">
        <w:r>
          <w:rPr>
            <w:rFonts w:eastAsia="SimSun" w:hint="cs"/>
            <w:rtl/>
            <w:lang w:bidi="ar-EG"/>
          </w:rPr>
          <w:t xml:space="preserve">زيل و/أو تحميل أي ملف إلكتروني </w:t>
        </w:r>
      </w:ins>
      <w:ins w:id="82" w:author="Rami, Nadia" w:date="2015-04-24T10:58:00Z">
        <w:r>
          <w:rPr>
            <w:rFonts w:eastAsia="SimSun" w:hint="cs"/>
            <w:rtl/>
            <w:lang w:bidi="ar-EG"/>
          </w:rPr>
          <w:t xml:space="preserve">يُستعمل </w:t>
        </w:r>
      </w:ins>
      <w:ins w:id="83" w:author="Rami, Nadia" w:date="2015-04-24T10:31:00Z">
        <w:r>
          <w:rPr>
            <w:rFonts w:eastAsia="SimSun" w:hint="cs"/>
            <w:rtl/>
            <w:lang w:bidi="ar-EG"/>
          </w:rPr>
          <w:t xml:space="preserve">للمناقشات وإعداد مشاريع النصوص خلال الاجتماعات قبل تقديم مشاريع النصوص إلى أمانة مكتب الاتصالات الراديوية لكي تُعدها </w:t>
        </w:r>
      </w:ins>
      <w:ins w:id="84" w:author="Rami, Nadia" w:date="2015-04-24T10:33:00Z">
        <w:r>
          <w:rPr>
            <w:rFonts w:eastAsia="SimSun" w:hint="cs"/>
            <w:rtl/>
            <w:lang w:bidi="ar-EG"/>
          </w:rPr>
          <w:t xml:space="preserve">في شكل </w:t>
        </w:r>
      </w:ins>
      <w:ins w:id="85" w:author="Rami, Nadia" w:date="2015-04-24T10:31:00Z">
        <w:r>
          <w:rPr>
            <w:rFonts w:eastAsia="SimSun" w:hint="cs"/>
            <w:rtl/>
            <w:lang w:bidi="ar-EG"/>
          </w:rPr>
          <w:t>وثائق مؤقتة رسمية.</w:t>
        </w:r>
      </w:ins>
    </w:p>
    <w:p w:rsidR="001C59F5" w:rsidRDefault="001C59F5" w:rsidP="009556BC">
      <w:pPr>
        <w:spacing w:before="0"/>
        <w:rPr>
          <w:rtl/>
          <w:lang w:bidi="ar-EG"/>
        </w:rPr>
      </w:pPr>
    </w:p>
    <w:p w:rsidR="00057D34" w:rsidRDefault="000F11BE" w:rsidP="000F11BE">
      <w:pPr>
        <w:rPr>
          <w:rtl/>
          <w:lang w:val="en-GB" w:bidi="ar-EG"/>
        </w:rPr>
      </w:pPr>
      <w:r w:rsidRPr="002C64C8">
        <w:rPr>
          <w:rFonts w:eastAsia="SimSun" w:hint="cs"/>
          <w:i/>
          <w:iCs/>
          <w:rtl/>
          <w:lang w:bidi="ar-EG"/>
        </w:rPr>
        <w:t xml:space="preserve">ولا يُقترح أي تعديل فيما يتعلق بالفقرات </w:t>
      </w:r>
      <w:r w:rsidRPr="002C64C8">
        <w:rPr>
          <w:rFonts w:eastAsia="SimSun"/>
          <w:i/>
          <w:iCs/>
          <w:lang w:bidi="ar-EG"/>
        </w:rPr>
        <w:t>4</w:t>
      </w:r>
      <w:r w:rsidRPr="002C64C8">
        <w:rPr>
          <w:rFonts w:eastAsia="SimSun" w:hint="cs"/>
          <w:i/>
          <w:iCs/>
          <w:rtl/>
          <w:lang w:bidi="ar-EG"/>
        </w:rPr>
        <w:t xml:space="preserve"> إلى </w:t>
      </w:r>
      <w:r w:rsidRPr="002C64C8">
        <w:rPr>
          <w:rFonts w:eastAsia="SimSun"/>
          <w:i/>
          <w:iCs/>
          <w:lang w:bidi="ar-EG"/>
        </w:rPr>
        <w:t>9</w:t>
      </w:r>
      <w:r w:rsidRPr="002C64C8">
        <w:rPr>
          <w:rFonts w:eastAsia="SimSun" w:hint="cs"/>
          <w:i/>
          <w:iCs/>
          <w:rtl/>
          <w:lang w:bidi="ar-EG"/>
        </w:rPr>
        <w:t xml:space="preserve"> </w:t>
      </w:r>
      <w:r>
        <w:rPr>
          <w:rFonts w:eastAsia="SimSun" w:hint="cs"/>
          <w:i/>
          <w:iCs/>
          <w:rtl/>
          <w:lang w:bidi="ar-EG"/>
        </w:rPr>
        <w:t>اللاحقة</w:t>
      </w:r>
      <w:r w:rsidRPr="002C64C8">
        <w:rPr>
          <w:rFonts w:eastAsia="SimSun" w:hint="cs"/>
          <w:i/>
          <w:iCs/>
          <w:rtl/>
          <w:lang w:bidi="ar-EG"/>
        </w:rPr>
        <w:t>.</w:t>
      </w:r>
    </w:p>
    <w:p w:rsidR="000F11BE" w:rsidRPr="00FD6C64" w:rsidRDefault="002D7B88" w:rsidP="009556BC">
      <w:pPr>
        <w:jc w:val="center"/>
        <w:rPr>
          <w:rtl/>
          <w:lang w:val="en-GB" w:bidi="ar-EG"/>
        </w:rPr>
      </w:pPr>
      <w:r>
        <w:rPr>
          <w:rFonts w:hint="cs"/>
          <w:rtl/>
          <w:lang w:val="en-GB" w:bidi="ar-EG"/>
        </w:rPr>
        <w:t>___________</w:t>
      </w:r>
    </w:p>
    <w:sectPr w:rsidR="000F11BE" w:rsidRPr="00FD6C64" w:rsidSect="00870407">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F54" w:rsidRDefault="00067F54" w:rsidP="00057D34">
      <w:pPr>
        <w:spacing w:before="0" w:line="240" w:lineRule="auto"/>
      </w:pPr>
      <w:r>
        <w:separator/>
      </w:r>
    </w:p>
  </w:endnote>
  <w:endnote w:type="continuationSeparator" w:id="0">
    <w:p w:rsidR="00067F54" w:rsidRDefault="00067F54" w:rsidP="00057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1C59F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noProof/>
        <w:sz w:val="16"/>
        <w:szCs w:val="16"/>
      </w:rPr>
    </w:pPr>
    <w:r w:rsidRPr="00057D34">
      <w:rPr>
        <w:rFonts w:cs="Calibri"/>
        <w:noProof/>
        <w:sz w:val="16"/>
        <w:szCs w:val="16"/>
      </w:rPr>
      <w:fldChar w:fldCharType="begin"/>
    </w:r>
    <w:r w:rsidRPr="00057D34">
      <w:rPr>
        <w:rFonts w:cs="Calibri"/>
        <w:noProof/>
        <w:sz w:val="16"/>
        <w:szCs w:val="16"/>
      </w:rPr>
      <w:instrText xml:space="preserve"> FILENAME \p \* MERGEFORMAT </w:instrText>
    </w:r>
    <w:r w:rsidRPr="00057D34">
      <w:rPr>
        <w:rFonts w:cs="Calibri"/>
        <w:noProof/>
        <w:sz w:val="16"/>
        <w:szCs w:val="16"/>
      </w:rPr>
      <w:fldChar w:fldCharType="separate"/>
    </w:r>
    <w:r w:rsidR="001C59F5">
      <w:rPr>
        <w:rFonts w:cs="Calibri"/>
        <w:noProof/>
        <w:sz w:val="16"/>
        <w:szCs w:val="16"/>
      </w:rPr>
      <w:t>P:\ARA\ITU-R\AG\RAG\RAG15\000\012A.docx</w:t>
    </w:r>
    <w:r w:rsidRPr="00057D34">
      <w:rPr>
        <w:rFonts w:cs="Calibri"/>
        <w:noProof/>
        <w:sz w:val="16"/>
        <w:szCs w:val="16"/>
      </w:rPr>
      <w:fldChar w:fldCharType="end"/>
    </w:r>
    <w:r w:rsidRPr="00057D34">
      <w:rPr>
        <w:rFonts w:cs="Calibri"/>
        <w:noProof/>
        <w:sz w:val="16"/>
        <w:szCs w:val="16"/>
      </w:rPr>
      <w:t xml:space="preserve"> </w:t>
    </w:r>
    <w:r>
      <w:rPr>
        <w:rFonts w:cs="Calibri"/>
        <w:noProof/>
        <w:sz w:val="16"/>
        <w:szCs w:val="16"/>
      </w:rPr>
      <w:t xml:space="preserve">  </w:t>
    </w:r>
    <w:r w:rsidRPr="00057D34">
      <w:rPr>
        <w:rFonts w:cs="Calibri"/>
        <w:noProof/>
        <w:sz w:val="16"/>
        <w:szCs w:val="16"/>
      </w:rPr>
      <w:t>(</w:t>
    </w:r>
    <w:r w:rsidR="00F7312C">
      <w:rPr>
        <w:rFonts w:cs="Calibri"/>
        <w:noProof/>
        <w:sz w:val="16"/>
        <w:szCs w:val="16"/>
      </w:rPr>
      <w:t>37937</w:t>
    </w:r>
    <w:r w:rsidR="001C59F5">
      <w:rPr>
        <w:rFonts w:cs="Calibri"/>
        <w:noProof/>
        <w:sz w:val="16"/>
        <w:szCs w:val="16"/>
      </w:rPr>
      <w:t>2</w:t>
    </w:r>
    <w:r w:rsidRPr="00057D34">
      <w:rPr>
        <w:rFonts w:cs="Calibri"/>
        <w:noProof/>
        <w:sz w:val="16"/>
        <w:szCs w:val="16"/>
      </w:rPr>
      <w:t>)</w:t>
    </w:r>
    <w:r w:rsidRPr="00057D34">
      <w:rPr>
        <w:rFonts w:cs="Calibri"/>
        <w:noProof/>
        <w:sz w:val="16"/>
        <w:szCs w:val="16"/>
      </w:rPr>
      <w:tab/>
    </w:r>
    <w:r w:rsidRPr="00057D34">
      <w:rPr>
        <w:rFonts w:cs="Calibri"/>
        <w:noProof/>
        <w:sz w:val="16"/>
        <w:szCs w:val="16"/>
      </w:rPr>
      <w:fldChar w:fldCharType="begin"/>
    </w:r>
    <w:r w:rsidRPr="00F7312C">
      <w:rPr>
        <w:rFonts w:cs="Calibri"/>
        <w:noProof/>
        <w:sz w:val="16"/>
        <w:szCs w:val="16"/>
      </w:rPr>
      <w:instrText xml:space="preserve"> savedate \@ dd.MM.yy </w:instrText>
    </w:r>
    <w:r w:rsidRPr="00057D34">
      <w:rPr>
        <w:rFonts w:cs="Calibri"/>
        <w:noProof/>
        <w:sz w:val="16"/>
        <w:szCs w:val="16"/>
      </w:rPr>
      <w:fldChar w:fldCharType="separate"/>
    </w:r>
    <w:r w:rsidR="00C260FC">
      <w:rPr>
        <w:rFonts w:cs="Calibri"/>
        <w:noProof/>
        <w:sz w:val="16"/>
        <w:szCs w:val="16"/>
      </w:rPr>
      <w:t>28.04.15</w:t>
    </w:r>
    <w:r w:rsidRPr="00057D34">
      <w:rPr>
        <w:rFonts w:cs="Calibri"/>
        <w:noProof/>
        <w:sz w:val="16"/>
        <w:szCs w:val="16"/>
      </w:rPr>
      <w:fldChar w:fldCharType="end"/>
    </w:r>
    <w:r w:rsidRPr="00057D34">
      <w:rPr>
        <w:rFonts w:cs="Calibri"/>
        <w:noProof/>
        <w:sz w:val="16"/>
        <w:szCs w:val="16"/>
      </w:rPr>
      <w:tab/>
    </w:r>
    <w:r w:rsidRPr="00057D34">
      <w:rPr>
        <w:rFonts w:cs="Calibri"/>
        <w:noProof/>
        <w:sz w:val="16"/>
        <w:szCs w:val="16"/>
      </w:rPr>
      <w:fldChar w:fldCharType="begin"/>
    </w:r>
    <w:r w:rsidRPr="00F7312C">
      <w:rPr>
        <w:rFonts w:cs="Calibri"/>
        <w:noProof/>
        <w:sz w:val="16"/>
        <w:szCs w:val="16"/>
      </w:rPr>
      <w:instrText xml:space="preserve"> printdate \@ dd.MM.yy </w:instrText>
    </w:r>
    <w:r w:rsidRPr="00057D34">
      <w:rPr>
        <w:rFonts w:cs="Calibri"/>
        <w:noProof/>
        <w:sz w:val="16"/>
        <w:szCs w:val="16"/>
      </w:rPr>
      <w:fldChar w:fldCharType="separate"/>
    </w:r>
    <w:r w:rsidR="001C59F5">
      <w:rPr>
        <w:rFonts w:cs="Calibri"/>
        <w:noProof/>
        <w:sz w:val="16"/>
        <w:szCs w:val="16"/>
      </w:rPr>
      <w:t>28.04.15</w:t>
    </w:r>
    <w:r w:rsidRPr="00057D34">
      <w:rPr>
        <w:rFonts w:cs="Calibr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1C59F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1C59F5">
      <w:rPr>
        <w:rFonts w:cs="Calibri"/>
        <w:noProof/>
        <w:sz w:val="16"/>
        <w:szCs w:val="16"/>
      </w:rPr>
      <w:t>P:\ARA\ITU-R\AG\RAG\RAG15\000\012A.docx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00F7312C">
      <w:rPr>
        <w:rFonts w:cs="Calibri"/>
        <w:sz w:val="16"/>
        <w:szCs w:val="16"/>
      </w:rPr>
      <w:t>37937</w:t>
    </w:r>
    <w:r w:rsidR="001C59F5">
      <w:rPr>
        <w:rFonts w:cs="Calibri"/>
        <w:sz w:val="16"/>
        <w:szCs w:val="16"/>
      </w:rPr>
      <w:t>2</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C260FC">
      <w:rPr>
        <w:rFonts w:cs="Calibri"/>
        <w:noProof/>
        <w:sz w:val="16"/>
        <w:szCs w:val="16"/>
        <w:lang w:val="en-GB"/>
      </w:rPr>
      <w:t>28.04.15</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1C59F5">
      <w:rPr>
        <w:rFonts w:cs="Calibri"/>
        <w:noProof/>
        <w:sz w:val="16"/>
        <w:szCs w:val="16"/>
        <w:lang w:val="en-GB"/>
      </w:rPr>
      <w:t>28.04.15</w:t>
    </w:r>
    <w:r w:rsidRPr="00057D34">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F54" w:rsidRDefault="00067F54" w:rsidP="00057D34">
      <w:pPr>
        <w:spacing w:before="0" w:line="240" w:lineRule="auto"/>
      </w:pPr>
      <w:r>
        <w:separator/>
      </w:r>
    </w:p>
  </w:footnote>
  <w:footnote w:type="continuationSeparator" w:id="0">
    <w:p w:rsidR="00067F54" w:rsidRDefault="00067F54" w:rsidP="00057D34">
      <w:pPr>
        <w:spacing w:before="0" w:line="240" w:lineRule="auto"/>
      </w:pPr>
      <w:r>
        <w:continuationSeparator/>
      </w:r>
    </w:p>
  </w:footnote>
  <w:footnote w:id="1">
    <w:p w:rsidR="000F11BE" w:rsidRDefault="000F11BE" w:rsidP="00910DDF">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jc w:val="left"/>
        <w:rPr>
          <w:rtl/>
          <w:lang w:bidi="ar-EG"/>
        </w:rPr>
      </w:pPr>
      <w:r>
        <w:rPr>
          <w:rStyle w:val="FootnoteReference"/>
        </w:rPr>
        <w:footnoteRef/>
      </w:r>
      <w:r>
        <w:rPr>
          <w:rtl/>
          <w:lang w:bidi="ar-EG"/>
        </w:rPr>
        <w:tab/>
      </w:r>
      <w:r>
        <w:rPr>
          <w:rFonts w:hint="cs"/>
          <w:rtl/>
          <w:lang w:bidi="ar-EG"/>
        </w:rPr>
        <w:t xml:space="preserve">في النص الحالي للقرار </w:t>
      </w:r>
      <w:r>
        <w:rPr>
          <w:lang w:bidi="ar-EG"/>
        </w:rPr>
        <w:t>ITU-R 1-6</w:t>
      </w:r>
      <w:r>
        <w:rPr>
          <w:rFonts w:hint="cs"/>
          <w:rtl/>
          <w:lang w:bidi="ar-EG"/>
        </w:rPr>
        <w:t>، يشار إلى هذه "المبادئ التوجيهية" في الفقرة "</w:t>
      </w:r>
      <w:r w:rsidRPr="00FD67AB">
        <w:rPr>
          <w:rFonts w:hint="cs"/>
          <w:i/>
          <w:iCs/>
          <w:rtl/>
          <w:lang w:bidi="ar-EG"/>
        </w:rPr>
        <w:t>إذ تلاحظ</w:t>
      </w:r>
      <w:r>
        <w:rPr>
          <w:rFonts w:hint="cs"/>
          <w:rtl/>
          <w:lang w:bidi="ar-EG"/>
        </w:rPr>
        <w:t>" على النحو التالي:</w:t>
      </w:r>
    </w:p>
    <w:p w:rsidR="000F11BE" w:rsidRDefault="000F11BE" w:rsidP="00910DDF">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ind w:left="397" w:hanging="397"/>
        <w:jc w:val="left"/>
        <w:rPr>
          <w:rtl/>
        </w:rPr>
      </w:pPr>
      <w:r>
        <w:rPr>
          <w:rtl/>
          <w:lang w:bidi="ar-EG"/>
        </w:rPr>
        <w:tab/>
      </w:r>
      <w:r>
        <w:rPr>
          <w:rFonts w:hint="cs"/>
          <w:color w:val="000000"/>
          <w:rtl/>
        </w:rPr>
        <w:t>"</w:t>
      </w:r>
      <w:r>
        <w:rPr>
          <w:color w:val="000000"/>
          <w:rtl/>
        </w:rPr>
        <w:t>أن مدير</w:t>
      </w:r>
      <w:r>
        <w:rPr>
          <w:rFonts w:hint="cs"/>
          <w:color w:val="000000"/>
          <w:rtl/>
        </w:rPr>
        <w:t xml:space="preserve"> م</w:t>
      </w:r>
      <w:r>
        <w:rPr>
          <w:color w:val="000000"/>
          <w:rtl/>
        </w:rPr>
        <w:t>كتب</w:t>
      </w:r>
      <w:r>
        <w:rPr>
          <w:rFonts w:hint="cs"/>
          <w:color w:val="000000"/>
          <w:rtl/>
        </w:rPr>
        <w:t xml:space="preserve"> </w:t>
      </w:r>
      <w:r>
        <w:rPr>
          <w:color w:val="000000"/>
          <w:rtl/>
        </w:rPr>
        <w:t>الاتصالات الراديوية يخوَّل بموجب هذا القرار، وبالتعاون الوثيق مع الفريق الاستشاري للاتصالات الراديوية، عند الحاجة، بأن يصدر دورياً تحديثاً للمبادئ التوجيهية التي تتناول طرائق العمل وهي تكملة وإضافة إلى هذا القرار</w:t>
      </w:r>
      <w:r>
        <w:rPr>
          <w:rFonts w:hint="cs"/>
          <w:color w:val="00000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34" w:rsidRPr="00057D34" w:rsidRDefault="00057D34" w:rsidP="00D51CF4">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3D1157">
      <w:rPr>
        <w:rFonts w:cs="Calibri"/>
        <w:noProof/>
        <w:sz w:val="20"/>
        <w:szCs w:val="20"/>
        <w:lang w:val="en-GB"/>
      </w:rPr>
      <w:t>6</w:t>
    </w:r>
    <w:r w:rsidRPr="00057D34">
      <w:rPr>
        <w:rFonts w:cs="Calibri"/>
        <w:sz w:val="20"/>
        <w:szCs w:val="20"/>
      </w:rPr>
      <w:fldChar w:fldCharType="end"/>
    </w:r>
    <w:r w:rsidRPr="00057D34">
      <w:rPr>
        <w:rFonts w:cs="Calibri"/>
        <w:sz w:val="20"/>
        <w:szCs w:val="20"/>
        <w:lang w:val="en-GB"/>
      </w:rPr>
      <w:br/>
      <w:t>RAG15</w:t>
    </w:r>
    <w:r w:rsidR="00275A49">
      <w:rPr>
        <w:rFonts w:cs="Calibri"/>
        <w:sz w:val="20"/>
        <w:szCs w:val="20"/>
        <w:lang w:val="en-GB"/>
      </w:rPr>
      <w:t>-1</w:t>
    </w:r>
    <w:r w:rsidRPr="00057D34">
      <w:rPr>
        <w:rFonts w:cs="Calibri"/>
        <w:sz w:val="20"/>
        <w:szCs w:val="20"/>
        <w:lang w:val="en-GB"/>
      </w:rPr>
      <w:t>/</w:t>
    </w:r>
    <w:r w:rsidR="00F7312C">
      <w:rPr>
        <w:rFonts w:cs="Calibri"/>
        <w:sz w:val="20"/>
        <w:szCs w:val="20"/>
        <w:lang w:val="en-GB"/>
      </w:rPr>
      <w:t>1</w:t>
    </w:r>
    <w:r w:rsidR="002C7ED5">
      <w:rPr>
        <w:rFonts w:cs="Calibri"/>
        <w:sz w:val="20"/>
        <w:szCs w:val="20"/>
        <w:lang w:val="en-GB"/>
      </w:rPr>
      <w:t>2</w:t>
    </w:r>
    <w:r w:rsidRPr="00057D34">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i, Nadia">
    <w15:presenceInfo w15:providerId="AD" w15:userId="S-1-5-21-8740799-900759487-1415713722-2767"/>
  </w15:person>
  <w15:person w15:author="Awad, Samy">
    <w15:presenceInfo w15:providerId="AD" w15:userId="S-1-5-21-8740799-900759487-1415713722-2698"/>
  </w15:person>
  <w15:person w15:author="Al-Midani, Mohammad Haitham">
    <w15:presenceInfo w15:providerId="AD" w15:userId="S-1-5-21-8740799-900759487-1415713722-1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54"/>
    <w:rsid w:val="00042E59"/>
    <w:rsid w:val="00057D34"/>
    <w:rsid w:val="00067F54"/>
    <w:rsid w:val="00074993"/>
    <w:rsid w:val="00090574"/>
    <w:rsid w:val="000959E3"/>
    <w:rsid w:val="000C136E"/>
    <w:rsid w:val="000E6A63"/>
    <w:rsid w:val="000F11BE"/>
    <w:rsid w:val="00127425"/>
    <w:rsid w:val="0017278F"/>
    <w:rsid w:val="00173915"/>
    <w:rsid w:val="00181D75"/>
    <w:rsid w:val="001B753F"/>
    <w:rsid w:val="001C4D41"/>
    <w:rsid w:val="001C59F5"/>
    <w:rsid w:val="001D2E9C"/>
    <w:rsid w:val="0023283D"/>
    <w:rsid w:val="002636AF"/>
    <w:rsid w:val="00275A49"/>
    <w:rsid w:val="002815C1"/>
    <w:rsid w:val="00290182"/>
    <w:rsid w:val="002978F4"/>
    <w:rsid w:val="002B028D"/>
    <w:rsid w:val="002B7E75"/>
    <w:rsid w:val="002C7ED5"/>
    <w:rsid w:val="002D7B88"/>
    <w:rsid w:val="002E6541"/>
    <w:rsid w:val="002F585C"/>
    <w:rsid w:val="002F74D8"/>
    <w:rsid w:val="003318E6"/>
    <w:rsid w:val="0034087F"/>
    <w:rsid w:val="00354849"/>
    <w:rsid w:val="00357185"/>
    <w:rsid w:val="003D1157"/>
    <w:rsid w:val="003F678F"/>
    <w:rsid w:val="0042686F"/>
    <w:rsid w:val="0044340C"/>
    <w:rsid w:val="00443869"/>
    <w:rsid w:val="00485E82"/>
    <w:rsid w:val="004E6710"/>
    <w:rsid w:val="00501E0E"/>
    <w:rsid w:val="00533501"/>
    <w:rsid w:val="0055516A"/>
    <w:rsid w:val="005935A4"/>
    <w:rsid w:val="006C0301"/>
    <w:rsid w:val="006D0554"/>
    <w:rsid w:val="006F33DB"/>
    <w:rsid w:val="006F63F7"/>
    <w:rsid w:val="007058EC"/>
    <w:rsid w:val="00706D7A"/>
    <w:rsid w:val="00803F08"/>
    <w:rsid w:val="008235CD"/>
    <w:rsid w:val="008513CB"/>
    <w:rsid w:val="00870407"/>
    <w:rsid w:val="008A41FB"/>
    <w:rsid w:val="00910DDF"/>
    <w:rsid w:val="0092791D"/>
    <w:rsid w:val="009556BC"/>
    <w:rsid w:val="00973413"/>
    <w:rsid w:val="00982B28"/>
    <w:rsid w:val="009C0EE0"/>
    <w:rsid w:val="009D085B"/>
    <w:rsid w:val="00A4446C"/>
    <w:rsid w:val="00A700B7"/>
    <w:rsid w:val="00A71856"/>
    <w:rsid w:val="00A93254"/>
    <w:rsid w:val="00A97F94"/>
    <w:rsid w:val="00B46165"/>
    <w:rsid w:val="00B52975"/>
    <w:rsid w:val="00B97CEB"/>
    <w:rsid w:val="00BF3CFD"/>
    <w:rsid w:val="00C260FC"/>
    <w:rsid w:val="00C61D12"/>
    <w:rsid w:val="00C65537"/>
    <w:rsid w:val="00C674FE"/>
    <w:rsid w:val="00C75633"/>
    <w:rsid w:val="00C97F93"/>
    <w:rsid w:val="00CE2EE1"/>
    <w:rsid w:val="00CF3FFD"/>
    <w:rsid w:val="00D06289"/>
    <w:rsid w:val="00D45BE1"/>
    <w:rsid w:val="00D51CF4"/>
    <w:rsid w:val="00D55AE8"/>
    <w:rsid w:val="00D77D0F"/>
    <w:rsid w:val="00DA1CF0"/>
    <w:rsid w:val="00DC24B4"/>
    <w:rsid w:val="00DF16DC"/>
    <w:rsid w:val="00DF42EC"/>
    <w:rsid w:val="00E17033"/>
    <w:rsid w:val="00E45211"/>
    <w:rsid w:val="00E5761B"/>
    <w:rsid w:val="00E736D0"/>
    <w:rsid w:val="00F7312C"/>
    <w:rsid w:val="00F84366"/>
    <w:rsid w:val="00F85089"/>
    <w:rsid w:val="00FD67AB"/>
    <w:rsid w:val="00FD6C64"/>
    <w:rsid w:val="00FE60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AB8179D-4B78-42F9-A51D-0D90A78A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3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067F54"/>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67F54"/>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67F54"/>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67F54"/>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67F54"/>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67F54"/>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67F54"/>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67F54"/>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67F54"/>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C0301"/>
    <w:pPr>
      <w:spacing w:after="0" w:line="240" w:lineRule="auto"/>
    </w:pPr>
    <w:rPr>
      <w:color w:val="FF0000"/>
    </w:rPr>
  </w:style>
  <w:style w:type="character" w:customStyle="1" w:styleId="Heading1Char">
    <w:name w:val="Heading 1 Char"/>
    <w:basedOn w:val="DefaultParagraphFont"/>
    <w:link w:val="Heading1"/>
    <w:uiPriority w:val="9"/>
    <w:rsid w:val="00067F54"/>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067F54"/>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067F54"/>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067F54"/>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067F54"/>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067F54"/>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067F54"/>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067F54"/>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067F54"/>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Ref"/>
    <w:basedOn w:val="DefaultParagraphFont"/>
    <w:uiPriority w:val="99"/>
    <w:unhideWhenUsed/>
    <w:qFormat/>
    <w:rsid w:val="000F11BE"/>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9C0EE0"/>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700B7"/>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700B7"/>
    <w:pPr>
      <w:keepNext/>
      <w:spacing w:before="240" w:after="120"/>
      <w:jc w:val="center"/>
    </w:pPr>
    <w:rPr>
      <w:w w:val="110"/>
      <w:sz w:val="28"/>
      <w:szCs w:val="40"/>
    </w:rPr>
  </w:style>
  <w:style w:type="paragraph" w:customStyle="1" w:styleId="Title2">
    <w:name w:val="Title 2"/>
    <w:basedOn w:val="Normal"/>
    <w:qFormat/>
    <w:rsid w:val="009C0EE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6C0301"/>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6C0301"/>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057D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057D34"/>
    <w:rPr>
      <w:rFonts w:ascii="Calibri" w:hAnsi="Calibri" w:cs="Traditional Arabic"/>
      <w:szCs w:val="30"/>
    </w:rPr>
  </w:style>
  <w:style w:type="character" w:styleId="BookTitle">
    <w:name w:val="Book Title"/>
    <w:basedOn w:val="DefaultParagraphFont"/>
    <w:uiPriority w:val="33"/>
    <w:rsid w:val="006C0301"/>
    <w:rPr>
      <w:b/>
      <w:bCs/>
      <w:i/>
      <w:iCs/>
      <w:color w:val="FF0000"/>
      <w:spacing w:val="5"/>
    </w:rPr>
  </w:style>
  <w:style w:type="character" w:styleId="Emphasis">
    <w:name w:val="Emphasis"/>
    <w:basedOn w:val="DefaultParagraphFont"/>
    <w:uiPriority w:val="20"/>
    <w:rsid w:val="006C0301"/>
    <w:rPr>
      <w:i/>
      <w:iCs/>
      <w:color w:val="FF0000"/>
    </w:rPr>
  </w:style>
  <w:style w:type="character" w:styleId="IntenseEmphasis">
    <w:name w:val="Intense Emphasis"/>
    <w:basedOn w:val="DefaultParagraphFont"/>
    <w:uiPriority w:val="21"/>
    <w:rsid w:val="006C0301"/>
    <w:rPr>
      <w:i/>
      <w:iCs/>
      <w:color w:val="FF0000"/>
    </w:rPr>
  </w:style>
  <w:style w:type="paragraph" w:styleId="IntenseQuote">
    <w:name w:val="Intense Quote"/>
    <w:basedOn w:val="Normal"/>
    <w:next w:val="Normal"/>
    <w:link w:val="IntenseQuoteChar"/>
    <w:uiPriority w:val="30"/>
    <w:rsid w:val="006C0301"/>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6C0301"/>
    <w:rPr>
      <w:rFonts w:ascii="Calibri" w:hAnsi="Calibri" w:cs="Traditional Arabic"/>
      <w:i/>
      <w:iCs/>
      <w:color w:val="FF0000"/>
      <w:szCs w:val="30"/>
    </w:rPr>
  </w:style>
  <w:style w:type="character" w:styleId="IntenseReference">
    <w:name w:val="Intense Reference"/>
    <w:basedOn w:val="DefaultParagraphFont"/>
    <w:uiPriority w:val="32"/>
    <w:rsid w:val="006C0301"/>
    <w:rPr>
      <w:b/>
      <w:bCs/>
      <w:smallCaps/>
      <w:color w:val="FF0000"/>
      <w:spacing w:val="5"/>
    </w:rPr>
  </w:style>
  <w:style w:type="paragraph" w:styleId="Quote">
    <w:name w:val="Quote"/>
    <w:basedOn w:val="Normal"/>
    <w:next w:val="Normal"/>
    <w:link w:val="QuoteChar"/>
    <w:uiPriority w:val="29"/>
    <w:rsid w:val="006C0301"/>
    <w:pPr>
      <w:spacing w:before="200" w:after="160"/>
      <w:ind w:left="864" w:right="864"/>
      <w:jc w:val="center"/>
    </w:pPr>
    <w:rPr>
      <w:i/>
      <w:iCs/>
      <w:color w:val="FF0000"/>
    </w:rPr>
  </w:style>
  <w:style w:type="character" w:customStyle="1" w:styleId="QuoteChar">
    <w:name w:val="Quote Char"/>
    <w:basedOn w:val="DefaultParagraphFont"/>
    <w:link w:val="Quote"/>
    <w:uiPriority w:val="29"/>
    <w:rsid w:val="006C0301"/>
    <w:rPr>
      <w:rFonts w:ascii="Calibri" w:hAnsi="Calibri" w:cs="Traditional Arabic"/>
      <w:i/>
      <w:iCs/>
      <w:color w:val="FF0000"/>
      <w:szCs w:val="30"/>
    </w:rPr>
  </w:style>
  <w:style w:type="character" w:styleId="Strong">
    <w:name w:val="Strong"/>
    <w:basedOn w:val="DefaultParagraphFont"/>
    <w:uiPriority w:val="22"/>
    <w:rsid w:val="006C0301"/>
    <w:rPr>
      <w:b/>
      <w:bCs/>
      <w:color w:val="FF0000"/>
    </w:rPr>
  </w:style>
  <w:style w:type="paragraph" w:styleId="Subtitle">
    <w:name w:val="Subtitle"/>
    <w:basedOn w:val="Normal"/>
    <w:next w:val="Normal"/>
    <w:link w:val="SubtitleChar"/>
    <w:uiPriority w:val="11"/>
    <w:rsid w:val="006C0301"/>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6C0301"/>
    <w:rPr>
      <w:color w:val="FF0000"/>
      <w:spacing w:val="15"/>
    </w:rPr>
  </w:style>
  <w:style w:type="character" w:styleId="SubtleEmphasis">
    <w:name w:val="Subtle Emphasis"/>
    <w:basedOn w:val="DefaultParagraphFont"/>
    <w:uiPriority w:val="19"/>
    <w:rsid w:val="006C0301"/>
    <w:rPr>
      <w:i/>
      <w:iCs/>
      <w:color w:val="FF0000"/>
    </w:rPr>
  </w:style>
  <w:style w:type="character" w:styleId="SubtleReference">
    <w:name w:val="Subtle Reference"/>
    <w:basedOn w:val="DefaultParagraphFont"/>
    <w:uiPriority w:val="31"/>
    <w:rsid w:val="006C0301"/>
    <w:rPr>
      <w:smallCaps/>
      <w:color w:val="FF0000"/>
    </w:rPr>
  </w:style>
  <w:style w:type="paragraph" w:customStyle="1" w:styleId="Headingb">
    <w:name w:val="Heading b"/>
    <w:basedOn w:val="Normal"/>
    <w:qFormat/>
    <w:rsid w:val="00067F54"/>
    <w:pPr>
      <w:keepNext/>
      <w:spacing w:before="240"/>
      <w:ind w:left="794" w:hanging="794"/>
    </w:pPr>
    <w:rPr>
      <w:b/>
      <w:bCs/>
      <w:lang w:val="en-GB" w:bidi="ar-SY"/>
    </w:rPr>
  </w:style>
  <w:style w:type="paragraph" w:customStyle="1" w:styleId="Footnotetexte">
    <w:name w:val="Footnote texte"/>
    <w:basedOn w:val="Normal"/>
    <w:qFormat/>
    <w:rsid w:val="00533501"/>
    <w:pPr>
      <w:tabs>
        <w:tab w:val="left" w:pos="397"/>
        <w:tab w:val="left" w:pos="567"/>
      </w:tabs>
      <w:spacing w:before="80" w:line="168" w:lineRule="auto"/>
    </w:pPr>
    <w:rPr>
      <w:sz w:val="20"/>
      <w:szCs w:val="26"/>
    </w:rPr>
  </w:style>
  <w:style w:type="paragraph" w:customStyle="1" w:styleId="Tablelegend">
    <w:name w:val="Table legend"/>
    <w:basedOn w:val="Normal"/>
    <w:qFormat/>
    <w:rsid w:val="00533501"/>
    <w:pPr>
      <w:spacing w:before="80"/>
    </w:pPr>
    <w:rPr>
      <w:lang w:bidi="ar-SY"/>
    </w:rPr>
  </w:style>
  <w:style w:type="character" w:styleId="Hyperlink">
    <w:name w:val="Hyperlink"/>
    <w:basedOn w:val="DefaultParagraphFont"/>
    <w:uiPriority w:val="99"/>
    <w:unhideWhenUsed/>
    <w:rsid w:val="001C4D41"/>
    <w:rPr>
      <w:color w:val="0000FA"/>
      <w:u w:val="single"/>
    </w:rPr>
  </w:style>
  <w:style w:type="paragraph" w:customStyle="1" w:styleId="Normalaftertitle0">
    <w:name w:val="Normal_after_title"/>
    <w:basedOn w:val="Normal"/>
    <w:next w:val="Normal"/>
    <w:rsid w:val="00F7312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character" w:customStyle="1" w:styleId="CallChar">
    <w:name w:val="Call Char"/>
    <w:link w:val="Call"/>
    <w:rsid w:val="00F7312C"/>
    <w:rPr>
      <w:rFonts w:ascii="Times New Roman" w:hAnsi="Times New Roman" w:cs="Traditional Arabic"/>
      <w:i/>
      <w:iCs/>
      <w:szCs w:val="30"/>
    </w:rPr>
  </w:style>
  <w:style w:type="paragraph" w:customStyle="1" w:styleId="enumlev10">
    <w:name w:val="enumlev1"/>
    <w:basedOn w:val="Normal"/>
    <w:link w:val="enumlev1Char"/>
    <w:uiPriority w:val="99"/>
    <w:qFormat/>
    <w:rsid w:val="00F7312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eastAsia="Batang"/>
      <w:lang w:val="en-GB" w:eastAsia="en-US"/>
    </w:rPr>
  </w:style>
  <w:style w:type="paragraph" w:customStyle="1" w:styleId="ResNo">
    <w:name w:val="Res_No"/>
    <w:basedOn w:val="Normal"/>
    <w:next w:val="Normal"/>
    <w:link w:val="ResNoChar"/>
    <w:rsid w:val="00F7312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SimSun"/>
      <w:sz w:val="28"/>
      <w:szCs w:val="40"/>
      <w:lang w:val="en-GB" w:eastAsia="en-US"/>
    </w:rPr>
  </w:style>
  <w:style w:type="paragraph" w:customStyle="1" w:styleId="Annextitle0">
    <w:name w:val="Annex_title"/>
    <w:basedOn w:val="Normal"/>
    <w:next w:val="Normal"/>
    <w:link w:val="AnnextitleChar"/>
    <w:rsid w:val="00F7312C"/>
    <w:pPr>
      <w:keepNext/>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ascii="Times New Roman Bold" w:eastAsia="Times New Roman" w:hAnsi="Times New Roman Bold"/>
      <w:b/>
      <w:bCs/>
      <w:sz w:val="26"/>
      <w:szCs w:val="36"/>
      <w:lang w:eastAsia="en-US"/>
    </w:rPr>
  </w:style>
  <w:style w:type="character" w:customStyle="1" w:styleId="AnnextitleChar">
    <w:name w:val="Annex_title Char"/>
    <w:link w:val="Annextitle0"/>
    <w:rsid w:val="00F7312C"/>
    <w:rPr>
      <w:rFonts w:ascii="Times New Roman Bold" w:eastAsia="Times New Roman" w:hAnsi="Times New Roman Bold" w:cs="Traditional Arabic"/>
      <w:b/>
      <w:bCs/>
      <w:sz w:val="26"/>
      <w:szCs w:val="36"/>
      <w:lang w:eastAsia="en-US"/>
    </w:rPr>
  </w:style>
  <w:style w:type="character" w:customStyle="1" w:styleId="ResNoChar">
    <w:name w:val="Res_No Char"/>
    <w:link w:val="ResNo"/>
    <w:rsid w:val="00F7312C"/>
    <w:rPr>
      <w:rFonts w:ascii="Times New Roman" w:eastAsia="SimSun" w:hAnsi="Times New Roman" w:cs="Traditional Arabic"/>
      <w:sz w:val="28"/>
      <w:szCs w:val="40"/>
      <w:lang w:val="en-GB" w:eastAsia="en-US"/>
    </w:rPr>
  </w:style>
  <w:style w:type="character" w:customStyle="1" w:styleId="enumlev1Char">
    <w:name w:val="enumlev1 Char"/>
    <w:link w:val="enumlev10"/>
    <w:uiPriority w:val="99"/>
    <w:rsid w:val="00F7312C"/>
    <w:rPr>
      <w:rFonts w:ascii="Times New Roman" w:eastAsia="Batang" w:hAnsi="Times New Roman" w:cs="Traditional Arabic"/>
      <w:szCs w:val="30"/>
      <w:lang w:val="en-GB" w:eastAsia="en-US"/>
    </w:rPr>
  </w:style>
  <w:style w:type="paragraph" w:customStyle="1" w:styleId="AnnexNo0">
    <w:name w:val="Annex_No"/>
    <w:basedOn w:val="Normal"/>
    <w:link w:val="AnnexNoCar"/>
    <w:qFormat/>
    <w:rsid w:val="00F7312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character" w:customStyle="1" w:styleId="AnnexNoCar">
    <w:name w:val="Annex_No Car"/>
    <w:link w:val="AnnexNo0"/>
    <w:locked/>
    <w:rsid w:val="00F7312C"/>
    <w:rPr>
      <w:rFonts w:ascii="Times New Roman" w:eastAsia="Times New Roman" w:hAnsi="Times New Roman" w:cs="Traditional Arabic"/>
      <w:sz w:val="28"/>
      <w:szCs w:val="40"/>
      <w:lang w:val="en-GB" w:eastAsia="en-US" w:bidi="ar-EG"/>
    </w:rPr>
  </w:style>
  <w:style w:type="paragraph" w:customStyle="1" w:styleId="ResNoTitle">
    <w:name w:val="Res_No&amp;Title"/>
    <w:basedOn w:val="Normal"/>
    <w:qFormat/>
    <w:rsid w:val="00F7312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b/>
      <w:bCs/>
      <w:sz w:val="28"/>
      <w:szCs w:val="40"/>
      <w:lang w:eastAsia="en-US"/>
    </w:rPr>
  </w:style>
  <w:style w:type="paragraph" w:customStyle="1" w:styleId="Resdate">
    <w:name w:val="Res_date"/>
    <w:basedOn w:val="Normal"/>
    <w:next w:val="Normal"/>
    <w:link w:val="ResdateChar"/>
    <w:qFormat/>
    <w:rsid w:val="00F7312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cs="Times New Roman"/>
      <w:szCs w:val="22"/>
      <w:lang w:val="en-GB" w:eastAsia="en-US"/>
    </w:rPr>
  </w:style>
  <w:style w:type="character" w:customStyle="1" w:styleId="ResdateChar">
    <w:name w:val="Res_date Char"/>
    <w:link w:val="Resdate"/>
    <w:rsid w:val="00F7312C"/>
    <w:rPr>
      <w:rFonts w:ascii="Times New Roman" w:eastAsia="Times New Roman" w:hAnsi="Times New Roman" w:cs="Times New Roman"/>
      <w:lang w:val="en-GB" w:eastAsia="en-US"/>
    </w:rPr>
  </w:style>
  <w:style w:type="paragraph" w:customStyle="1" w:styleId="AnnexNotitle">
    <w:name w:val="Annex_No &amp; title"/>
    <w:basedOn w:val="Normal"/>
    <w:next w:val="Normal"/>
    <w:qFormat/>
    <w:rsid w:val="000F11B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6"/>
      <w:szCs w:val="3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itu.int/online/mm/scripts/notify" TargetMode="External"/><Relationship Id="rId4" Type="http://schemas.openxmlformats.org/officeDocument/2006/relationships/settings" Target="settings.xml"/><Relationship Id="rId9" Type="http://schemas.openxmlformats.org/officeDocument/2006/relationships/hyperlink" Target="http://www.itu.int/oth/R0A010000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C0D2C-A526-45B7-B66D-39C18924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1804</Words>
  <Characters>9727</Characters>
  <Application>Microsoft Office Word</Application>
  <DocSecurity>0</DocSecurity>
  <Lines>156</Lines>
  <Paragraphs>89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Haitham</dc:creator>
  <cp:keywords/>
  <dc:description/>
  <cp:lastModifiedBy>Awad, Samy</cp:lastModifiedBy>
  <cp:revision>35</cp:revision>
  <cp:lastPrinted>2015-04-28T08:49:00Z</cp:lastPrinted>
  <dcterms:created xsi:type="dcterms:W3CDTF">2015-04-28T08:33:00Z</dcterms:created>
  <dcterms:modified xsi:type="dcterms:W3CDTF">2015-04-29T13:37:00Z</dcterms:modified>
</cp:coreProperties>
</file>