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722ABA" w:rsidTr="000379F6">
        <w:trPr>
          <w:cantSplit/>
        </w:trPr>
        <w:tc>
          <w:tcPr>
            <w:tcW w:w="6629" w:type="dxa"/>
          </w:tcPr>
          <w:p w:rsidR="0051782D" w:rsidRPr="00722ABA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722ABA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722ABA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722ABA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722ABA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722ABA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722ABA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722ABA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722ABA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722ABA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722ABA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722ABA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722ABA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722ABA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722ABA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722ABA" w:rsidTr="000379F6">
        <w:trPr>
          <w:cantSplit/>
        </w:trPr>
        <w:tc>
          <w:tcPr>
            <w:tcW w:w="6629" w:type="dxa"/>
            <w:vMerge w:val="restart"/>
          </w:tcPr>
          <w:p w:rsidR="0051782D" w:rsidRPr="00722ABA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722ABA" w:rsidRDefault="006262A3" w:rsidP="006C5CC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22ABA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722AB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10CF0" w:rsidRPr="00722ABA">
              <w:rPr>
                <w:rFonts w:ascii="Verdana" w:hAnsi="Verdana"/>
                <w:b/>
                <w:sz w:val="18"/>
                <w:szCs w:val="18"/>
              </w:rPr>
              <w:t>RAG15-1/</w:t>
            </w:r>
            <w:r w:rsidR="00AF6FCA" w:rsidRPr="00722ABA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BD7223" w:rsidRPr="00722ABA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722ABA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722ABA" w:rsidTr="000379F6">
        <w:trPr>
          <w:cantSplit/>
        </w:trPr>
        <w:tc>
          <w:tcPr>
            <w:tcW w:w="6629" w:type="dxa"/>
            <w:vMerge/>
          </w:tcPr>
          <w:p w:rsidR="0051782D" w:rsidRPr="00722ABA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722ABA" w:rsidRDefault="00F518F8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22ABA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6C5CC8" w:rsidRPr="00722ABA"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722ABA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722AB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722ABA" w:rsidTr="000379F6">
        <w:trPr>
          <w:cantSplit/>
        </w:trPr>
        <w:tc>
          <w:tcPr>
            <w:tcW w:w="6629" w:type="dxa"/>
            <w:vMerge/>
          </w:tcPr>
          <w:p w:rsidR="0051782D" w:rsidRPr="00722ABA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722ABA" w:rsidRDefault="006262A3" w:rsidP="00F518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22ABA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518F8" w:rsidRPr="00722ABA">
              <w:rPr>
                <w:rFonts w:ascii="Verdana" w:hAnsi="Verdana"/>
                <w:b/>
                <w:sz w:val="18"/>
                <w:szCs w:val="18"/>
              </w:rPr>
              <w:t xml:space="preserve">английский </w:t>
            </w:r>
          </w:p>
        </w:tc>
      </w:tr>
      <w:tr w:rsidR="00093C73" w:rsidRPr="00722ABA" w:rsidTr="00675D35">
        <w:trPr>
          <w:cantSplit/>
        </w:trPr>
        <w:tc>
          <w:tcPr>
            <w:tcW w:w="9889" w:type="dxa"/>
            <w:gridSpan w:val="2"/>
          </w:tcPr>
          <w:p w:rsidR="00093C73" w:rsidRPr="00722ABA" w:rsidRDefault="004F1693" w:rsidP="004F1693">
            <w:pPr>
              <w:pStyle w:val="Source"/>
            </w:pPr>
            <w:bookmarkStart w:id="4" w:name="dsource" w:colFirst="0" w:colLast="0"/>
            <w:bookmarkEnd w:id="3"/>
            <w:r w:rsidRPr="00722ABA">
              <w:rPr>
                <w:lang w:eastAsia="zh-CN"/>
              </w:rPr>
              <w:t xml:space="preserve">Соединенное Королевство Великобритании и Северной Ирландии </w:t>
            </w:r>
          </w:p>
        </w:tc>
      </w:tr>
      <w:tr w:rsidR="00093C73" w:rsidRPr="00722ABA" w:rsidTr="00675D35">
        <w:trPr>
          <w:cantSplit/>
        </w:trPr>
        <w:tc>
          <w:tcPr>
            <w:tcW w:w="9889" w:type="dxa"/>
            <w:gridSpan w:val="2"/>
          </w:tcPr>
          <w:p w:rsidR="006C5CC8" w:rsidRPr="00722ABA" w:rsidRDefault="004F1693" w:rsidP="004F1693">
            <w:pPr>
              <w:pStyle w:val="Title1"/>
            </w:pPr>
            <w:bookmarkStart w:id="5" w:name="dtitle1" w:colFirst="0" w:colLast="0"/>
            <w:bookmarkEnd w:id="4"/>
            <w:r w:rsidRPr="00722ABA">
              <w:t xml:space="preserve">предложение рекомендовать обновление резолюции </w:t>
            </w:r>
            <w:r w:rsidR="001A176C" w:rsidRPr="00722ABA">
              <w:t>9-4</w:t>
            </w:r>
          </w:p>
        </w:tc>
      </w:tr>
      <w:tr w:rsidR="000379F6" w:rsidRPr="00722ABA" w:rsidTr="00675D35">
        <w:trPr>
          <w:cantSplit/>
        </w:trPr>
        <w:tc>
          <w:tcPr>
            <w:tcW w:w="9889" w:type="dxa"/>
            <w:gridSpan w:val="2"/>
          </w:tcPr>
          <w:p w:rsidR="000379F6" w:rsidRPr="00722ABA" w:rsidRDefault="000379F6" w:rsidP="003B34CB">
            <w:pPr>
              <w:pStyle w:val="Title2"/>
            </w:pPr>
          </w:p>
        </w:tc>
      </w:tr>
    </w:tbl>
    <w:bookmarkEnd w:id="5"/>
    <w:p w:rsidR="001A176C" w:rsidRPr="00722ABA" w:rsidRDefault="001A176C" w:rsidP="004F1693">
      <w:pPr>
        <w:pStyle w:val="Heading1"/>
      </w:pPr>
      <w:r w:rsidRPr="00722ABA">
        <w:t>1</w:t>
      </w:r>
      <w:r w:rsidRPr="00722ABA">
        <w:tab/>
      </w:r>
      <w:r w:rsidR="004F1693" w:rsidRPr="00722ABA">
        <w:t>Введение</w:t>
      </w:r>
    </w:p>
    <w:p w:rsidR="001A176C" w:rsidRPr="00722ABA" w:rsidRDefault="004F1693">
      <w:pPr>
        <w:pPrChange w:id="6" w:author="Nazarenko, Oleksandr" w:date="2015-04-27T16:26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722ABA">
        <w:t>Соединенное Королевство</w:t>
      </w:r>
      <w:r w:rsidR="001A176C" w:rsidRPr="00722ABA">
        <w:t xml:space="preserve"> </w:t>
      </w:r>
      <w:r w:rsidRPr="00722ABA">
        <w:t>одобряет отч</w:t>
      </w:r>
      <w:bookmarkStart w:id="7" w:name="_GoBack"/>
      <w:bookmarkEnd w:id="7"/>
      <w:r w:rsidRPr="00722ABA">
        <w:t>ет Директора Бюро радиосвязи, в котором отмечается, что</w:t>
      </w:r>
      <w:r w:rsidR="00665264" w:rsidRPr="00722ABA">
        <w:t> </w:t>
      </w:r>
      <w:r w:rsidRPr="00722ABA">
        <w:t>"продолжалось плодотворное взаимодействие исследовательских комиссий МСЭ-R и других организаций при надлежащем учете Резолюции МСЭ-R 9-4 в соответствующих случаях</w:t>
      </w:r>
      <w:r w:rsidR="00AF13C8" w:rsidRPr="00722ABA">
        <w:t xml:space="preserve">", и в котором </w:t>
      </w:r>
      <w:r w:rsidR="00AF13C8" w:rsidRPr="00722ABA">
        <w:rPr>
          <w:rFonts w:asciiTheme="majorBidi" w:hAnsiTheme="majorBidi" w:cstheme="majorBidi"/>
          <w:szCs w:val="22"/>
          <w:lang w:eastAsia="zh-CN"/>
        </w:rPr>
        <w:t>СИСПР упоминается наряду с МЭК в одном из его разделов (раздел 6 Дополнительного документа 2 к Документу</w:t>
      </w:r>
      <w:r w:rsidR="001A176C" w:rsidRPr="00722ABA">
        <w:t xml:space="preserve"> RAG</w:t>
      </w:r>
      <w:r w:rsidR="00AF13C8" w:rsidRPr="00722ABA">
        <w:t xml:space="preserve"> 15/1</w:t>
      </w:r>
      <w:r w:rsidR="001A176C" w:rsidRPr="00722ABA">
        <w:t>).</w:t>
      </w:r>
    </w:p>
    <w:p w:rsidR="001A176C" w:rsidRPr="00722ABA" w:rsidRDefault="00AF13C8" w:rsidP="00ED7B36">
      <w:r w:rsidRPr="00722ABA">
        <w:t>В Статье</w:t>
      </w:r>
      <w:r w:rsidR="001A176C" w:rsidRPr="00722ABA">
        <w:t xml:space="preserve"> 11A </w:t>
      </w:r>
      <w:r w:rsidR="00ED7B36">
        <w:t>Конвенции</w:t>
      </w:r>
      <w:r w:rsidRPr="00722ABA">
        <w:t xml:space="preserve"> МСЭ</w:t>
      </w:r>
      <w:r w:rsidR="001A176C" w:rsidRPr="00722ABA">
        <w:t xml:space="preserve"> (</w:t>
      </w:r>
      <w:r w:rsidRPr="00722ABA">
        <w:t>п.</w:t>
      </w:r>
      <w:r w:rsidR="001A176C" w:rsidRPr="00722ABA">
        <w:t xml:space="preserve"> 160F) </w:t>
      </w:r>
      <w:r w:rsidRPr="00722ABA">
        <w:t xml:space="preserve">в число задач Консультативной группы по радиосвязи включена </w:t>
      </w:r>
      <w:r w:rsidR="00F8674A" w:rsidRPr="00722ABA">
        <w:t>задача рекомендовать "</w:t>
      </w:r>
      <w:r w:rsidR="002E61B1" w:rsidRPr="00722ABA">
        <w:t>меры, в том числе по укреплению сотрудничества и координации с другими органами по стандартизации, с Сектором стандартизации электросвязи, с Сектором развития электросвязи и с Генеральным секретариатом</w:t>
      </w:r>
      <w:r w:rsidR="00F8674A" w:rsidRPr="00722ABA">
        <w:t>"</w:t>
      </w:r>
      <w:r w:rsidR="001A176C" w:rsidRPr="00722ABA">
        <w:t>.</w:t>
      </w:r>
    </w:p>
    <w:p w:rsidR="001A176C" w:rsidRPr="00722ABA" w:rsidRDefault="00806C81" w:rsidP="00665264">
      <w:pPr>
        <w:rPr>
          <w:rPrChange w:id="8" w:author="Nazarenko, Oleksandr" w:date="2015-04-27T16:26:00Z">
            <w:rPr>
              <w:lang w:val="en-US"/>
            </w:rPr>
          </w:rPrChange>
        </w:rPr>
      </w:pPr>
      <w:r w:rsidRPr="00722ABA">
        <w:t xml:space="preserve">В связи с этим Соединенное Королевство обращается к КГР с просьбой рассмотреть изложенное ниже предложение, чтобы рекомендовать его следующей Ассамблее радиосвязи. </w:t>
      </w:r>
    </w:p>
    <w:p w:rsidR="001A176C" w:rsidRPr="00722ABA" w:rsidRDefault="001A176C" w:rsidP="00806C81">
      <w:pPr>
        <w:pStyle w:val="Heading1"/>
        <w:rPr>
          <w:rPrChange w:id="9" w:author="Nazarenko, Oleksandr" w:date="2015-04-27T16:26:00Z">
            <w:rPr>
              <w:lang w:val="en-US"/>
            </w:rPr>
          </w:rPrChange>
        </w:rPr>
      </w:pPr>
      <w:r w:rsidRPr="00722ABA">
        <w:rPr>
          <w:rPrChange w:id="10" w:author="Nazarenko, Oleksandr" w:date="2015-04-27T16:26:00Z">
            <w:rPr>
              <w:lang w:val="en-US"/>
            </w:rPr>
          </w:rPrChange>
        </w:rPr>
        <w:t>2</w:t>
      </w:r>
      <w:r w:rsidRPr="00722ABA">
        <w:rPr>
          <w:rPrChange w:id="11" w:author="Nazarenko, Oleksandr" w:date="2015-04-27T16:26:00Z">
            <w:rPr>
              <w:lang w:val="en-US"/>
            </w:rPr>
          </w:rPrChange>
        </w:rPr>
        <w:tab/>
      </w:r>
      <w:r w:rsidR="00806C81" w:rsidRPr="00722ABA">
        <w:t>Базовая</w:t>
      </w:r>
      <w:r w:rsidR="00806C81" w:rsidRPr="00722ABA">
        <w:rPr>
          <w:rPrChange w:id="12" w:author="Nazarenko, Oleksandr" w:date="2015-04-27T16:26:00Z">
            <w:rPr>
              <w:lang w:val="en-US"/>
            </w:rPr>
          </w:rPrChange>
        </w:rPr>
        <w:t xml:space="preserve"> </w:t>
      </w:r>
      <w:r w:rsidR="00806C81" w:rsidRPr="00722ABA">
        <w:t>информация</w:t>
      </w:r>
    </w:p>
    <w:p w:rsidR="001A176C" w:rsidRPr="00722ABA" w:rsidRDefault="00384477" w:rsidP="00665264">
      <w:r w:rsidRPr="00722ABA">
        <w:t>В том что касается</w:t>
      </w:r>
      <w:r w:rsidR="00806C81" w:rsidRPr="00722ABA">
        <w:t xml:space="preserve"> </w:t>
      </w:r>
      <w:r w:rsidRPr="00722ABA">
        <w:t>радиопомех</w:t>
      </w:r>
      <w:r w:rsidR="00806C81" w:rsidRPr="00722ABA">
        <w:t xml:space="preserve">, </w:t>
      </w:r>
      <w:r w:rsidR="00AF13C8" w:rsidRPr="00722ABA">
        <w:rPr>
          <w:rFonts w:asciiTheme="majorBidi" w:hAnsiTheme="majorBidi" w:cstheme="majorBidi"/>
          <w:szCs w:val="22"/>
          <w:lang w:eastAsia="zh-CN"/>
        </w:rPr>
        <w:t xml:space="preserve">Международный специальный комитет по радиопомехам (СИСПР) </w:t>
      </w:r>
      <w:r w:rsidR="00806C81" w:rsidRPr="00722ABA">
        <w:t xml:space="preserve">был восстановлен </w:t>
      </w:r>
      <w:r w:rsidRPr="00722ABA">
        <w:t xml:space="preserve">в 1950 году </w:t>
      </w:r>
      <w:r w:rsidR="00806C81" w:rsidRPr="00722ABA">
        <w:t>в качестве Специального комитета под эгидой Международной электротехнической комиссии (МЭК) в целях обеспечения большего единообразия методов измерения и установления пределов, чтобы устранить трудности при обмене товарами и услугами</w:t>
      </w:r>
      <w:r w:rsidR="0041015A" w:rsidRPr="00722ABA">
        <w:t>,</w:t>
      </w:r>
      <w:r w:rsidR="00806C81" w:rsidRPr="00722ABA">
        <w:t xml:space="preserve"> </w:t>
      </w:r>
      <w:r w:rsidR="0041015A" w:rsidRPr="00722ABA">
        <w:t>п</w:t>
      </w:r>
      <w:r w:rsidR="00806C81" w:rsidRPr="00722ABA">
        <w:t xml:space="preserve">ри этом признавалось, что статус СИСПР отличается от статуса других технических комитетов МЭК в том, что </w:t>
      </w:r>
      <w:r w:rsidRPr="00722ABA">
        <w:t>в число органов</w:t>
      </w:r>
      <w:r w:rsidR="00806C81" w:rsidRPr="00722ABA">
        <w:t>, являю</w:t>
      </w:r>
      <w:r w:rsidRPr="00722ABA">
        <w:t>щих</w:t>
      </w:r>
      <w:r w:rsidR="00806C81" w:rsidRPr="00722ABA">
        <w:t xml:space="preserve">ся членами СИСПР, </w:t>
      </w:r>
      <w:r w:rsidRPr="00722ABA">
        <w:t>входят</w:t>
      </w:r>
      <w:r w:rsidR="00806C81" w:rsidRPr="00722ABA">
        <w:t xml:space="preserve"> не только национальные комитеты МЭК, но и ряд международных организаций, включ</w:t>
      </w:r>
      <w:r w:rsidRPr="00722ABA">
        <w:t>ая ИКАО и радиовещательные союзы</w:t>
      </w:r>
      <w:r w:rsidR="00806C81" w:rsidRPr="00722ABA">
        <w:t xml:space="preserve">, заинтересованные в </w:t>
      </w:r>
      <w:r w:rsidR="003F7390" w:rsidRPr="00722ABA">
        <w:t>уменьшении</w:t>
      </w:r>
      <w:r w:rsidR="00665264" w:rsidRPr="00722ABA">
        <w:t xml:space="preserve"> радиопомех.</w:t>
      </w:r>
    </w:p>
    <w:p w:rsidR="001A176C" w:rsidRPr="00722ABA" w:rsidRDefault="001A176C" w:rsidP="00806C81">
      <w:pPr>
        <w:pStyle w:val="Heading1"/>
        <w:rPr>
          <w:rPrChange w:id="13" w:author="Nazarenko, Oleksandr" w:date="2015-04-27T16:26:00Z">
            <w:rPr>
              <w:lang w:val="en-US"/>
            </w:rPr>
          </w:rPrChange>
        </w:rPr>
      </w:pPr>
      <w:r w:rsidRPr="00722ABA">
        <w:rPr>
          <w:rPrChange w:id="14" w:author="Nazarenko, Oleksandr" w:date="2015-04-27T16:26:00Z">
            <w:rPr>
              <w:lang w:val="en-US"/>
            </w:rPr>
          </w:rPrChange>
        </w:rPr>
        <w:t>3</w:t>
      </w:r>
      <w:r w:rsidRPr="00722ABA">
        <w:rPr>
          <w:rPrChange w:id="15" w:author="Nazarenko, Oleksandr" w:date="2015-04-27T16:26:00Z">
            <w:rPr>
              <w:lang w:val="en-US"/>
            </w:rPr>
          </w:rPrChange>
        </w:rPr>
        <w:tab/>
      </w:r>
      <w:r w:rsidR="00806C81" w:rsidRPr="00722ABA">
        <w:t>Предложение</w:t>
      </w:r>
    </w:p>
    <w:p w:rsidR="001A176C" w:rsidRPr="00722ABA" w:rsidRDefault="00806C81" w:rsidP="00665264">
      <w:r w:rsidRPr="00722ABA">
        <w:t>Соединенное Королевство предлагает</w:t>
      </w:r>
      <w:r w:rsidR="00A8420C" w:rsidRPr="00722ABA">
        <w:t>, что настало время обновить Резолюцию</w:t>
      </w:r>
      <w:r w:rsidR="001A176C" w:rsidRPr="00722ABA">
        <w:t xml:space="preserve"> 9-4</w:t>
      </w:r>
      <w:r w:rsidR="00A8420C" w:rsidRPr="00722ABA">
        <w:t xml:space="preserve">, с тем чтобы </w:t>
      </w:r>
      <w:r w:rsidR="00384477" w:rsidRPr="00722ABA">
        <w:t>дополнительно</w:t>
      </w:r>
      <w:r w:rsidR="00A8420C" w:rsidRPr="00722ABA">
        <w:t xml:space="preserve"> укрепить сотрудничество и координацию с другими органами по стандартам и лучше отразить работу, проводимую различными организациями в области совместимости систем электросвязи. </w:t>
      </w:r>
    </w:p>
    <w:p w:rsidR="001A176C" w:rsidRPr="00722ABA" w:rsidRDefault="00A8420C" w:rsidP="00665264">
      <w:r w:rsidRPr="00722ABA">
        <w:t>Соединенное Королевство предлагает представленный ниже, в Приложении А, пересмотр Резолюции</w:t>
      </w:r>
      <w:r w:rsidR="00384477" w:rsidRPr="00722ABA">
        <w:t> </w:t>
      </w:r>
      <w:r w:rsidR="001A176C" w:rsidRPr="00722ABA">
        <w:t>9-4</w:t>
      </w:r>
      <w:r w:rsidRPr="00722ABA">
        <w:t>.</w:t>
      </w:r>
      <w:r w:rsidR="001A176C" w:rsidRPr="00722ABA">
        <w:br w:type="page"/>
      </w:r>
    </w:p>
    <w:p w:rsidR="001A176C" w:rsidRPr="00722ABA" w:rsidRDefault="00665264" w:rsidP="00665264">
      <w:pPr>
        <w:pStyle w:val="AppendixNo"/>
      </w:pPr>
      <w:r w:rsidRPr="00722ABA">
        <w:rPr>
          <w:lang w:eastAsia="zh-CN"/>
        </w:rPr>
        <w:lastRenderedPageBreak/>
        <w:t>Приложение</w:t>
      </w:r>
      <w:r w:rsidR="001A176C" w:rsidRPr="00722ABA">
        <w:rPr>
          <w:lang w:eastAsia="zh-CN"/>
        </w:rPr>
        <w:t xml:space="preserve"> A</w:t>
      </w:r>
    </w:p>
    <w:p w:rsidR="001A176C" w:rsidRPr="00722ABA" w:rsidRDefault="00B94826" w:rsidP="001A176C">
      <w:pPr>
        <w:pStyle w:val="ResNo"/>
      </w:pPr>
      <w:r w:rsidRPr="00722ABA">
        <w:t xml:space="preserve">резолюциЯ мсэ-R </w:t>
      </w:r>
      <w:r w:rsidRPr="00722ABA">
        <w:rPr>
          <w:rStyle w:val="href"/>
        </w:rPr>
        <w:t>9-4</w:t>
      </w:r>
      <w:r w:rsidR="001A176C" w:rsidRPr="00722ABA">
        <w:rPr>
          <w:rStyle w:val="FootnoteReference"/>
        </w:rPr>
        <w:footnoteReference w:customMarkFollows="1" w:id="1"/>
        <w:t>*</w:t>
      </w:r>
    </w:p>
    <w:p w:rsidR="001A176C" w:rsidRPr="00722ABA" w:rsidRDefault="00B94826" w:rsidP="00C70AD8">
      <w:pPr>
        <w:pStyle w:val="Restitle"/>
      </w:pPr>
      <w:bookmarkStart w:id="16" w:name="_Toc180536306"/>
      <w:bookmarkStart w:id="17" w:name="_Toc314864465"/>
      <w:bookmarkStart w:id="18" w:name="_Toc314865163"/>
      <w:bookmarkStart w:id="19" w:name="_Toc321145027"/>
      <w:r w:rsidRPr="00722ABA">
        <w:t xml:space="preserve">Взаимодействие и сотрудничество с другими соответствующими </w:t>
      </w:r>
      <w:r w:rsidRPr="00722ABA">
        <w:br/>
        <w:t>организациями, в частности с ИСО</w:t>
      </w:r>
      <w:ins w:id="20" w:author="Boldyreva, Natalia" w:date="2015-04-27T13:38:00Z">
        <w:r w:rsidR="00C70AD8" w:rsidRPr="00722ABA">
          <w:t>,</w:t>
        </w:r>
      </w:ins>
      <w:del w:id="21" w:author="Boldyreva, Natalia" w:date="2015-04-27T13:38:00Z">
        <w:r w:rsidRPr="00722ABA" w:rsidDel="00C70AD8">
          <w:delText xml:space="preserve"> и</w:delText>
        </w:r>
      </w:del>
      <w:r w:rsidRPr="00722ABA">
        <w:t xml:space="preserve"> МЭК</w:t>
      </w:r>
      <w:bookmarkEnd w:id="16"/>
      <w:bookmarkEnd w:id="17"/>
      <w:bookmarkEnd w:id="18"/>
      <w:bookmarkEnd w:id="19"/>
      <w:ins w:id="22" w:author="Boldyreva, Natalia" w:date="2015-04-27T13:38:00Z">
        <w:r w:rsidR="00C70AD8" w:rsidRPr="00722ABA">
          <w:t xml:space="preserve"> и СИСПР </w:t>
        </w:r>
      </w:ins>
    </w:p>
    <w:p w:rsidR="001A176C" w:rsidRPr="00722ABA" w:rsidRDefault="001A176C" w:rsidP="001A176C">
      <w:pPr>
        <w:pStyle w:val="Resdate"/>
        <w:rPr>
          <w:rPrChange w:id="23" w:author="Nazarenko, Oleksandr" w:date="2015-04-27T16:26:00Z">
            <w:rPr>
              <w:lang w:val="en-US"/>
            </w:rPr>
          </w:rPrChange>
        </w:rPr>
      </w:pPr>
      <w:r w:rsidRPr="00722ABA">
        <w:rPr>
          <w:rPrChange w:id="24" w:author="Nazarenko, Oleksandr" w:date="2015-04-27T16:26:00Z">
            <w:rPr>
              <w:lang w:val="en-US"/>
            </w:rPr>
          </w:rPrChange>
        </w:rPr>
        <w:t>(1993-2000-2003-2007-2012</w:t>
      </w:r>
      <w:ins w:id="25" w:author="United Kingdom" w:date="2015-04-21T11:09:00Z">
        <w:r w:rsidRPr="00722ABA">
          <w:rPr>
            <w:rPrChange w:id="26" w:author="Nazarenko, Oleksandr" w:date="2015-04-27T16:26:00Z">
              <w:rPr>
                <w:lang w:val="en-US"/>
              </w:rPr>
            </w:rPrChange>
          </w:rPr>
          <w:t>-2015</w:t>
        </w:r>
      </w:ins>
      <w:r w:rsidRPr="00722ABA">
        <w:rPr>
          <w:rPrChange w:id="27" w:author="Nazarenko, Oleksandr" w:date="2015-04-27T16:26:00Z">
            <w:rPr>
              <w:lang w:val="en-US"/>
            </w:rPr>
          </w:rPrChange>
        </w:rPr>
        <w:t>)</w:t>
      </w:r>
    </w:p>
    <w:p w:rsidR="00B94826" w:rsidRPr="00722ABA" w:rsidRDefault="00B94826" w:rsidP="00B94826">
      <w:pPr>
        <w:pStyle w:val="Normalaftertitle0"/>
      </w:pPr>
      <w:r w:rsidRPr="00722ABA">
        <w:t>Ассамблея радиосвязи МСЭ,</w:t>
      </w:r>
    </w:p>
    <w:p w:rsidR="00B94826" w:rsidRPr="00722ABA" w:rsidRDefault="00B94826" w:rsidP="00B94826">
      <w:pPr>
        <w:pStyle w:val="Call"/>
      </w:pPr>
      <w:r w:rsidRPr="00722ABA">
        <w:t>имея в виду</w:t>
      </w:r>
    </w:p>
    <w:p w:rsidR="00B94826" w:rsidRPr="00722ABA" w:rsidRDefault="00B94826" w:rsidP="00B94826">
      <w:r w:rsidRPr="00722ABA">
        <w:t>Статью 50 Устава МСЭ,</w:t>
      </w:r>
    </w:p>
    <w:p w:rsidR="00B94826" w:rsidRPr="00722ABA" w:rsidRDefault="00B94826" w:rsidP="00B94826">
      <w:pPr>
        <w:pStyle w:val="Call"/>
      </w:pPr>
      <w:r w:rsidRPr="00722ABA">
        <w:t>учитывая</w:t>
      </w:r>
    </w:p>
    <w:p w:rsidR="00B94826" w:rsidRPr="00722ABA" w:rsidRDefault="00B94826">
      <w:r w:rsidRPr="00722ABA">
        <w:rPr>
          <w:i/>
          <w:iCs/>
        </w:rPr>
        <w:t>a)</w:t>
      </w:r>
      <w:r w:rsidRPr="00722ABA">
        <w:tab/>
        <w:t>Резолюцию 71 (Пересм.</w:t>
      </w:r>
      <w:del w:id="28" w:author="Boldyreva, Natalia" w:date="2015-04-27T13:38:00Z">
        <w:r w:rsidRPr="00722ABA" w:rsidDel="0041015A">
          <w:delText xml:space="preserve"> Гвадалахара, 2010 г.</w:delText>
        </w:r>
      </w:del>
      <w:ins w:id="29" w:author="Boldyreva, Natalia" w:date="2015-04-27T13:39:00Z">
        <w:r w:rsidR="0041015A" w:rsidRPr="00722ABA">
          <w:t xml:space="preserve"> Пусан, 2014 г.</w:t>
        </w:r>
      </w:ins>
      <w:r w:rsidRPr="00722ABA">
        <w:t xml:space="preserve">) Полномочной конференции о Стратегическом плане Союза на </w:t>
      </w:r>
      <w:del w:id="30" w:author="Boldyreva, Natalia" w:date="2015-04-27T13:39:00Z">
        <w:r w:rsidRPr="00722ABA" w:rsidDel="0041015A">
          <w:delText>2012−2015</w:delText>
        </w:r>
      </w:del>
      <w:ins w:id="31" w:author="Boldyreva, Natalia" w:date="2015-04-27T13:39:00Z">
        <w:r w:rsidR="0041015A" w:rsidRPr="00722ABA">
          <w:t>2016−2019</w:t>
        </w:r>
      </w:ins>
      <w:r w:rsidRPr="00722ABA">
        <w:t xml:space="preserve"> годы;</w:t>
      </w:r>
    </w:p>
    <w:p w:rsidR="001A176C" w:rsidRPr="00722ABA" w:rsidRDefault="00B94826">
      <w:pPr>
        <w:rPr>
          <w:ins w:id="32" w:author="United Kingdom" w:date="2015-04-21T13:18:00Z"/>
        </w:rPr>
      </w:pPr>
      <w:r w:rsidRPr="00722ABA">
        <w:rPr>
          <w:i/>
          <w:iCs/>
        </w:rPr>
        <w:t>b)</w:t>
      </w:r>
      <w:r w:rsidRPr="00722ABA">
        <w:tab/>
        <w:t>что существует ряд организаций, в том числе ИСО и МЭК,</w:t>
      </w:r>
      <w:ins w:id="33" w:author="Boldyreva, Natalia" w:date="2015-04-27T13:39:00Z">
        <w:r w:rsidR="0041015A" w:rsidRPr="00722ABA">
          <w:t xml:space="preserve"> включая </w:t>
        </w:r>
      </w:ins>
      <w:ins w:id="34" w:author="Boldyreva, Natalia" w:date="2015-04-27T13:40:00Z">
        <w:r w:rsidR="0041015A" w:rsidRPr="00722ABA">
          <w:t xml:space="preserve">его </w:t>
        </w:r>
      </w:ins>
      <w:ins w:id="35" w:author="Boldyreva, Natalia" w:date="2015-04-27T13:39:00Z">
        <w:r w:rsidR="0041015A" w:rsidRPr="00722ABA">
          <w:t>соответствующие комитеты и подкомитеты</w:t>
        </w:r>
      </w:ins>
      <w:ins w:id="36" w:author="Boldyreva, Natalia" w:date="2015-04-27T13:40:00Z">
        <w:r w:rsidR="0041015A" w:rsidRPr="00722ABA">
          <w:t>,</w:t>
        </w:r>
      </w:ins>
      <w:r w:rsidRPr="00722ABA">
        <w:t xml:space="preserve"> имеющих отношение к стандартизации радиосвязи</w:t>
      </w:r>
      <w:r w:rsidR="001A176C" w:rsidRPr="00722ABA">
        <w:t>;</w:t>
      </w:r>
    </w:p>
    <w:p w:rsidR="001A176C" w:rsidRPr="00722ABA" w:rsidRDefault="001A176C">
      <w:pPr>
        <w:rPr>
          <w:rPrChange w:id="37" w:author="Boldyreva, Natalia" w:date="2015-04-27T13:42:00Z">
            <w:rPr>
              <w:lang w:val="en-US"/>
            </w:rPr>
          </w:rPrChange>
        </w:rPr>
      </w:pPr>
      <w:ins w:id="38" w:author="United Kingdom" w:date="2015-04-21T13:18:00Z">
        <w:r w:rsidRPr="00722ABA">
          <w:rPr>
            <w:i/>
            <w:iCs/>
          </w:rPr>
          <w:t>bbis</w:t>
        </w:r>
        <w:r w:rsidRPr="00722ABA">
          <w:rPr>
            <w:i/>
            <w:iCs/>
            <w:rPrChange w:id="39" w:author="Boldyreva, Natalia" w:date="2015-04-27T13:41:00Z">
              <w:rPr>
                <w:i/>
                <w:iCs/>
                <w:lang w:val="en-US"/>
              </w:rPr>
            </w:rPrChange>
          </w:rPr>
          <w:t>)</w:t>
        </w:r>
        <w:r w:rsidRPr="00722ABA">
          <w:rPr>
            <w:rPrChange w:id="40" w:author="Boldyreva, Natalia" w:date="2015-04-27T13:41:00Z">
              <w:rPr>
                <w:lang w:val="en-US"/>
              </w:rPr>
            </w:rPrChange>
          </w:rPr>
          <w:tab/>
        </w:r>
      </w:ins>
      <w:ins w:id="41" w:author="Boldyreva, Natalia" w:date="2015-04-27T13:41:00Z">
        <w:r w:rsidR="0041015A" w:rsidRPr="00722ABA">
          <w:t xml:space="preserve">что, в том что касается радиопомех, </w:t>
        </w:r>
        <w:r w:rsidR="0041015A" w:rsidRPr="00722ABA">
          <w:rPr>
            <w:rFonts w:asciiTheme="majorBidi" w:hAnsiTheme="majorBidi" w:cstheme="majorBidi"/>
            <w:szCs w:val="22"/>
            <w:lang w:eastAsia="zh-CN"/>
          </w:rPr>
          <w:t xml:space="preserve">Международный специальный комитет по радиопомехам (СИСПР) </w:t>
        </w:r>
        <w:r w:rsidR="0041015A" w:rsidRPr="00722ABA">
          <w:t>был восстановлен в 1950 году в качестве Специального комитета под эгидой МЭК в целях обеспечения большего единообразия методов измерения и установления пределов, чтобы устранить трудности при обмене товарами и услугами</w:t>
        </w:r>
      </w:ins>
      <w:ins w:id="42" w:author="Boldyreva, Natalia" w:date="2015-04-27T13:42:00Z">
        <w:r w:rsidR="0041015A" w:rsidRPr="00722ABA">
          <w:t>,</w:t>
        </w:r>
      </w:ins>
      <w:ins w:id="43" w:author="Boldyreva, Natalia" w:date="2015-04-27T13:41:00Z">
        <w:r w:rsidR="0041015A" w:rsidRPr="00722ABA">
          <w:t xml:space="preserve"> </w:t>
        </w:r>
      </w:ins>
      <w:ins w:id="44" w:author="Boldyreva, Natalia" w:date="2015-04-27T13:42:00Z">
        <w:r w:rsidR="0041015A" w:rsidRPr="00722ABA">
          <w:t>п</w:t>
        </w:r>
      </w:ins>
      <w:ins w:id="45" w:author="Boldyreva, Natalia" w:date="2015-04-27T13:41:00Z">
        <w:r w:rsidR="0041015A" w:rsidRPr="00722ABA">
          <w:t xml:space="preserve">ри этом признавалось, что статус СИСПР отличается от статуса других технических комитетов МЭК в том, что в число органов, являющихся членами СИСПР, входят не только национальные комитеты МЭК, но и ряд международных организаций, включая ИКАО и радиовещательные союзы, заинтересованные в </w:t>
        </w:r>
      </w:ins>
      <w:ins w:id="46" w:author="Boldyreva, Natalia" w:date="2015-04-27T14:10:00Z">
        <w:r w:rsidR="003F7390" w:rsidRPr="00722ABA">
          <w:t>уменьшении</w:t>
        </w:r>
      </w:ins>
      <w:ins w:id="47" w:author="Boldyreva, Natalia" w:date="2015-04-27T13:41:00Z">
        <w:r w:rsidR="0041015A" w:rsidRPr="00722ABA">
          <w:t xml:space="preserve"> радиопомех</w:t>
        </w:r>
      </w:ins>
      <w:ins w:id="48" w:author="Boldyreva, Natalia" w:date="2015-04-27T13:43:00Z">
        <w:r w:rsidR="0041015A" w:rsidRPr="00722ABA">
          <w:t>;</w:t>
        </w:r>
      </w:ins>
    </w:p>
    <w:p w:rsidR="001A176C" w:rsidRPr="00722ABA" w:rsidRDefault="001A176C" w:rsidP="00B94826">
      <w:r w:rsidRPr="00722ABA">
        <w:rPr>
          <w:i/>
          <w:iCs/>
        </w:rPr>
        <w:t>c)</w:t>
      </w:r>
      <w:r w:rsidRPr="00722ABA">
        <w:tab/>
      </w:r>
      <w:r w:rsidR="00B94826" w:rsidRPr="00722ABA">
        <w:t>что такие организации имеют возможности для выявления, определения и предложения решений конкретных проблем, представляющих интерес для исследовательских комиссий по радиосвязи, и принятия на себя ответственности за поддержание стандартов для таких систем</w:t>
      </w:r>
      <w:r w:rsidRPr="00722ABA">
        <w:t>;</w:t>
      </w:r>
    </w:p>
    <w:p w:rsidR="0041015A" w:rsidRPr="00722ABA" w:rsidRDefault="0041015A">
      <w:pPr>
        <w:rPr>
          <w:ins w:id="49" w:author="Boldyreva, Natalia" w:date="2015-04-27T13:43:00Z"/>
          <w:rPrChange w:id="50" w:author="Boldyreva, Natalia" w:date="2015-04-27T13:47:00Z">
            <w:rPr>
              <w:ins w:id="51" w:author="Boldyreva, Natalia" w:date="2015-04-27T13:43:00Z"/>
              <w:lang w:val="en-US"/>
            </w:rPr>
          </w:rPrChange>
        </w:rPr>
      </w:pPr>
      <w:ins w:id="52" w:author="Boldyreva, Natalia" w:date="2015-04-27T13:43:00Z">
        <w:r w:rsidRPr="00722ABA">
          <w:rPr>
            <w:i/>
          </w:rPr>
          <w:t>c</w:t>
        </w:r>
        <w:r w:rsidRPr="00722ABA">
          <w:rPr>
            <w:i/>
            <w:rPrChange w:id="53" w:author="Maloletkova, Svetlana" w:date="2015-04-27T16:11:00Z">
              <w:rPr>
                <w:i/>
                <w:vertAlign w:val="subscript"/>
                <w:lang w:val="en-US"/>
              </w:rPr>
            </w:rPrChange>
          </w:rPr>
          <w:t>bis</w:t>
        </w:r>
        <w:r w:rsidRPr="00722ABA">
          <w:rPr>
            <w:i/>
            <w:rPrChange w:id="54" w:author="Boldyreva, Natalia" w:date="2015-04-27T13:47:00Z">
              <w:rPr>
                <w:i/>
                <w:lang w:val="en-US"/>
              </w:rPr>
            </w:rPrChange>
          </w:rPr>
          <w:t>)</w:t>
        </w:r>
        <w:r w:rsidRPr="00722ABA">
          <w:rPr>
            <w:rPrChange w:id="55" w:author="Boldyreva, Natalia" w:date="2015-04-27T13:47:00Z">
              <w:rPr>
                <w:lang w:val="en-US"/>
              </w:rPr>
            </w:rPrChange>
          </w:rPr>
          <w:tab/>
        </w:r>
        <w:r w:rsidRPr="00722ABA">
          <w:t>что в Регламенте радиосвязи и различных Рекомендациях МСЭ</w:t>
        </w:r>
      </w:ins>
      <w:ins w:id="56" w:author="Boldyreva, Natalia" w:date="2015-04-27T13:44:00Z">
        <w:r w:rsidRPr="00722ABA">
          <w:t>-</w:t>
        </w:r>
      </w:ins>
      <w:ins w:id="57" w:author="Boldyreva, Natalia" w:date="2015-04-27T13:43:00Z">
        <w:r w:rsidRPr="00722ABA">
          <w:t>R</w:t>
        </w:r>
        <w:r w:rsidRPr="00722ABA">
          <w:rPr>
            <w:rPrChange w:id="58" w:author="Boldyreva, Natalia" w:date="2015-04-27T13:47:00Z">
              <w:rPr>
                <w:lang w:val="en-US"/>
              </w:rPr>
            </w:rPrChange>
          </w:rPr>
          <w:t xml:space="preserve"> </w:t>
        </w:r>
      </w:ins>
      <w:ins w:id="59" w:author="Boldyreva, Natalia" w:date="2015-04-27T13:44:00Z">
        <w:r w:rsidRPr="00722ABA">
          <w:t xml:space="preserve">уже учитываются </w:t>
        </w:r>
      </w:ins>
      <w:ins w:id="60" w:author="Boldyreva, Natalia" w:date="2015-04-27T13:48:00Z">
        <w:r w:rsidR="00E64D94" w:rsidRPr="00722ABA">
          <w:t xml:space="preserve">имеющие </w:t>
        </w:r>
      </w:ins>
      <w:ins w:id="61" w:author="Boldyreva, Natalia" w:date="2015-04-27T13:47:00Z">
        <w:r w:rsidR="00E64D94" w:rsidRPr="00722ABA">
          <w:t xml:space="preserve">отношение к целям Союза </w:t>
        </w:r>
      </w:ins>
      <w:ins w:id="62" w:author="Boldyreva, Natalia" w:date="2015-04-27T13:45:00Z">
        <w:r w:rsidRPr="00722ABA">
          <w:t>С</w:t>
        </w:r>
      </w:ins>
      <w:ins w:id="63" w:author="Boldyreva, Natalia" w:date="2015-04-27T13:44:00Z">
        <w:r w:rsidRPr="00722ABA">
          <w:t>тандарты и рекомендуем</w:t>
        </w:r>
      </w:ins>
      <w:ins w:id="64" w:author="Boldyreva, Natalia" w:date="2015-04-27T13:45:00Z">
        <w:r w:rsidRPr="00722ABA">
          <w:t xml:space="preserve">ая практика </w:t>
        </w:r>
      </w:ins>
      <w:ins w:id="65" w:author="Boldyreva, Natalia" w:date="2015-04-27T13:44:00Z">
        <w:r w:rsidRPr="00722ABA">
          <w:t xml:space="preserve">ИКАО и </w:t>
        </w:r>
      </w:ins>
      <w:ins w:id="66" w:author="Boldyreva, Natalia" w:date="2015-04-27T13:46:00Z">
        <w:r w:rsidRPr="00722ABA">
          <w:t xml:space="preserve">стандарты рабочих характеристик ИМО, которые </w:t>
        </w:r>
      </w:ins>
      <w:ins w:id="67" w:author="Boldyreva, Natalia" w:date="2015-04-27T13:48:00Z">
        <w:r w:rsidR="00E64D94" w:rsidRPr="00722ABA">
          <w:t>вступили в силу в результате сотрудничества ИКАО и ИМО с ИСО и МЭК,</w:t>
        </w:r>
      </w:ins>
      <w:ins w:id="68" w:author="Boldyreva, Natalia" w:date="2015-04-27T13:49:00Z">
        <w:r w:rsidR="00E64D94" w:rsidRPr="00722ABA">
          <w:t xml:space="preserve"> включая его соответствующие комитеты и подкомитеты;</w:t>
        </w:r>
      </w:ins>
    </w:p>
    <w:p w:rsidR="0041015A" w:rsidRPr="00722ABA" w:rsidRDefault="0041015A">
      <w:pPr>
        <w:rPr>
          <w:ins w:id="69" w:author="Boldyreva, Natalia" w:date="2015-04-27T13:43:00Z"/>
          <w:rPrChange w:id="70" w:author="Boldyreva, Natalia" w:date="2015-04-27T13:50:00Z">
            <w:rPr>
              <w:ins w:id="71" w:author="Boldyreva, Natalia" w:date="2015-04-27T13:43:00Z"/>
              <w:lang w:val="en-US"/>
            </w:rPr>
          </w:rPrChange>
        </w:rPr>
      </w:pPr>
      <w:ins w:id="72" w:author="Boldyreva, Natalia" w:date="2015-04-27T13:43:00Z">
        <w:r w:rsidRPr="00722ABA">
          <w:rPr>
            <w:i/>
          </w:rPr>
          <w:t>c</w:t>
        </w:r>
        <w:r w:rsidRPr="00722ABA">
          <w:rPr>
            <w:i/>
            <w:rPrChange w:id="73" w:author="Maloletkova, Svetlana" w:date="2015-04-27T16:11:00Z">
              <w:rPr>
                <w:i/>
                <w:vertAlign w:val="subscript"/>
                <w:lang w:val="en-US"/>
              </w:rPr>
            </w:rPrChange>
          </w:rPr>
          <w:t>ter</w:t>
        </w:r>
        <w:r w:rsidRPr="00722ABA">
          <w:rPr>
            <w:i/>
            <w:rPrChange w:id="74" w:author="Boldyreva, Natalia" w:date="2015-04-27T13:50:00Z">
              <w:rPr>
                <w:i/>
                <w:lang w:val="en-US"/>
              </w:rPr>
            </w:rPrChange>
          </w:rPr>
          <w:t>)</w:t>
        </w:r>
        <w:r w:rsidRPr="00722ABA">
          <w:rPr>
            <w:rPrChange w:id="75" w:author="Boldyreva, Natalia" w:date="2015-04-27T13:50:00Z">
              <w:rPr>
                <w:lang w:val="en-US"/>
              </w:rPr>
            </w:rPrChange>
          </w:rPr>
          <w:tab/>
        </w:r>
      </w:ins>
      <w:ins w:id="76" w:author="Boldyreva, Natalia" w:date="2015-04-27T13:49:00Z">
        <w:r w:rsidR="00E64D94" w:rsidRPr="00722ABA">
          <w:t xml:space="preserve">что </w:t>
        </w:r>
      </w:ins>
      <w:ins w:id="77" w:author="Boldyreva, Natalia" w:date="2015-04-27T13:50:00Z">
        <w:r w:rsidR="00E64D94" w:rsidRPr="00722ABA">
          <w:t xml:space="preserve">в МСЭ-Т уже твердо установилось </w:t>
        </w:r>
      </w:ins>
      <w:ins w:id="78" w:author="Boldyreva, Natalia" w:date="2015-04-27T13:49:00Z">
        <w:r w:rsidR="00E64D94" w:rsidRPr="00722ABA">
          <w:t>сотрудничество с ИСО и МЭК</w:t>
        </w:r>
      </w:ins>
      <w:ins w:id="79" w:author="Boldyreva, Natalia" w:date="2015-04-27T13:51:00Z">
        <w:r w:rsidR="00E64D94" w:rsidRPr="00722ABA">
          <w:t xml:space="preserve"> благодаря Резолюции МСЭ-Т </w:t>
        </w:r>
      </w:ins>
      <w:ins w:id="80" w:author="Boldyreva, Natalia" w:date="2015-04-27T13:43:00Z">
        <w:r w:rsidRPr="00722ABA">
          <w:rPr>
            <w:rPrChange w:id="81" w:author="Boldyreva, Natalia" w:date="2015-04-27T13:50:00Z">
              <w:rPr>
                <w:lang w:val="en-US"/>
              </w:rPr>
            </w:rPrChange>
          </w:rPr>
          <w:t>7;</w:t>
        </w:r>
      </w:ins>
    </w:p>
    <w:p w:rsidR="00B94826" w:rsidRPr="00722ABA" w:rsidRDefault="001A176C" w:rsidP="00B94826">
      <w:r w:rsidRPr="00722ABA">
        <w:rPr>
          <w:i/>
          <w:iCs/>
        </w:rPr>
        <w:t>d)</w:t>
      </w:r>
      <w:r w:rsidRPr="00722ABA">
        <w:tab/>
      </w:r>
      <w:r w:rsidR="00B94826" w:rsidRPr="00722ABA">
        <w:t>что одной из задач исследовательских комиссий по радиосвязи является согласование работ с этими региональными/национальными организациями и другими международными организациями;</w:t>
      </w:r>
    </w:p>
    <w:p w:rsidR="00B94826" w:rsidRPr="00722ABA" w:rsidRDefault="00B94826">
      <w:r w:rsidRPr="00722ABA">
        <w:rPr>
          <w:i/>
          <w:iCs/>
        </w:rPr>
        <w:t>e)</w:t>
      </w:r>
      <w:r w:rsidRPr="00722ABA">
        <w:tab/>
        <w:t xml:space="preserve">что ссылки в Рекомендациях МСЭ-R на организации, имеющие отношение к </w:t>
      </w:r>
      <w:ins w:id="82" w:author="Boldyreva, Natalia" w:date="2015-04-27T13:54:00Z">
        <w:r w:rsidR="00CB1805" w:rsidRPr="00722ABA">
          <w:t xml:space="preserve">вопросам, которые воздействуют на </w:t>
        </w:r>
      </w:ins>
      <w:r w:rsidRPr="00722ABA">
        <w:t>радиосвяз</w:t>
      </w:r>
      <w:ins w:id="83" w:author="Boldyreva, Natalia" w:date="2015-04-27T13:55:00Z">
        <w:r w:rsidR="00CB1805" w:rsidRPr="00722ABA">
          <w:t>ь</w:t>
        </w:r>
      </w:ins>
      <w:del w:id="84" w:author="Boldyreva, Natalia" w:date="2015-04-27T13:55:00Z">
        <w:r w:rsidRPr="00722ABA" w:rsidDel="00CB1805">
          <w:delText>и</w:delText>
        </w:r>
      </w:del>
      <w:r w:rsidRPr="00722ABA">
        <w:t>, могут минимизировать расходы МСЭ на публикации и переводы, но отмечая, что это может увеличить общие расходы потребителей на приобретение таких Рекомендаций МСЭ-R, если включить также расходы на цитируемые документы, не принадлежащие МСЭ;</w:t>
      </w:r>
    </w:p>
    <w:p w:rsidR="00B94826" w:rsidRPr="00722ABA" w:rsidRDefault="00B94826" w:rsidP="00B94826">
      <w:r w:rsidRPr="00722ABA">
        <w:rPr>
          <w:i/>
          <w:iCs/>
        </w:rPr>
        <w:t>f)</w:t>
      </w:r>
      <w:r w:rsidRPr="00722ABA">
        <w:tab/>
        <w:t>что такие организации могут предложить средства улучшения распространения и повышения эффективности использования Рекомендаций МСЭ-R;</w:t>
      </w:r>
    </w:p>
    <w:p w:rsidR="00B94826" w:rsidRPr="00722ABA" w:rsidRDefault="00B94826" w:rsidP="00B94826">
      <w:r w:rsidRPr="00722ABA">
        <w:rPr>
          <w:i/>
          <w:iCs/>
        </w:rPr>
        <w:t>g)</w:t>
      </w:r>
      <w:r w:rsidRPr="00722ABA">
        <w:tab/>
        <w:t>что желательно принятие соответствующих соглашений с другими организациями относительно авторских прав на публикации;</w:t>
      </w:r>
    </w:p>
    <w:p w:rsidR="001A176C" w:rsidRPr="00722ABA" w:rsidRDefault="00B94826" w:rsidP="00CB1805">
      <w:pPr>
        <w:rPr>
          <w:lang w:eastAsia="ja-JP"/>
        </w:rPr>
      </w:pPr>
      <w:r w:rsidRPr="00722ABA">
        <w:rPr>
          <w:i/>
          <w:iCs/>
        </w:rPr>
        <w:lastRenderedPageBreak/>
        <w:t>h)</w:t>
      </w:r>
      <w:r w:rsidRPr="00722ABA">
        <w:tab/>
        <w:t>что роль Всемирного сотрудничества в области стандартизации (ВСС) заключается в укреплении и продвижении основанных на принципе консенсуса добровольных систем международных стандартов МСЭ-R, МСЭ-Т, ИСО и МЭК</w:t>
      </w:r>
      <w:ins w:id="85" w:author="United Kingdom" w:date="2015-04-21T12:34:00Z">
        <w:r w:rsidR="001A176C" w:rsidRPr="00722ABA">
          <w:rPr>
            <w:lang w:eastAsia="ja-JP"/>
          </w:rPr>
          <w:t>,</w:t>
        </w:r>
      </w:ins>
      <w:ins w:id="86" w:author="Boldyreva, Natalia" w:date="2015-04-27T13:55:00Z">
        <w:r w:rsidR="00CB1805" w:rsidRPr="00722ABA">
          <w:t xml:space="preserve"> включая его соответствующие комитеты и подкомитеты</w:t>
        </w:r>
      </w:ins>
      <w:r w:rsidR="001A176C" w:rsidRPr="00722ABA">
        <w:rPr>
          <w:lang w:eastAsia="ja-JP"/>
        </w:rPr>
        <w:t>,</w:t>
      </w:r>
    </w:p>
    <w:p w:rsidR="00EF0BD1" w:rsidRPr="00722ABA" w:rsidRDefault="00EF0BD1" w:rsidP="00EF0BD1">
      <w:pPr>
        <w:pStyle w:val="Call"/>
      </w:pPr>
      <w:r w:rsidRPr="00722ABA">
        <w:t>отмечая</w:t>
      </w:r>
      <w:r w:rsidRPr="00722ABA">
        <w:rPr>
          <w:i w:val="0"/>
          <w:iCs/>
        </w:rPr>
        <w:t>,</w:t>
      </w:r>
    </w:p>
    <w:p w:rsidR="00EF0BD1" w:rsidRPr="00722ABA" w:rsidRDefault="00EF0BD1" w:rsidP="00EF0BD1">
      <w:r w:rsidRPr="00722ABA">
        <w:rPr>
          <w:i/>
          <w:iCs/>
        </w:rPr>
        <w:t>a)</w:t>
      </w:r>
      <w:r w:rsidRPr="00722ABA">
        <w:tab/>
        <w:t>что ссылки на стандарты, опубликованные вне МСЭ-R, не пригодны в Рекомендациях МСЭ-R, которые могут быть включены путем ссылки в Регламент радиосвязи;</w:t>
      </w:r>
    </w:p>
    <w:p w:rsidR="00EF0BD1" w:rsidRPr="00722ABA" w:rsidRDefault="00EF0BD1" w:rsidP="00EF0BD1">
      <w:r w:rsidRPr="00722ABA">
        <w:rPr>
          <w:i/>
          <w:iCs/>
        </w:rPr>
        <w:t>b)</w:t>
      </w:r>
      <w:r w:rsidRPr="00722ABA">
        <w:tab/>
        <w:t>что на международном уровне сформированы группы (например, ежегодное собрание организаций по стандартизации (ОРС)) для обмена информацией по стандартизации, чтобы упростить гармонизацию стандартов и дополнить официальные процедуры в организациях по стандартизации, в частности МСЭ, при разработке международных стандартов;</w:t>
      </w:r>
    </w:p>
    <w:p w:rsidR="00EF0BD1" w:rsidRPr="00722ABA" w:rsidRDefault="00EF0BD1" w:rsidP="00EF0BD1">
      <w:r w:rsidRPr="00722ABA">
        <w:rPr>
          <w:i/>
          <w:iCs/>
        </w:rPr>
        <w:t>c)</w:t>
      </w:r>
      <w:r w:rsidRPr="00722ABA">
        <w:tab/>
        <w:t>что процедуры, разработанные исследовательскими комиссиями совместно с Директором Бюро радиосвязи по рассмотрению вопросов сотрудничества с другими организациями в отношении конкретных Рекомендаций, включая применение ссылок, применялись начиная с 1999 года и работали очень хорошо;</w:t>
      </w:r>
    </w:p>
    <w:p w:rsidR="00EF0BD1" w:rsidRPr="00722ABA" w:rsidRDefault="00EF0BD1" w:rsidP="00EF0BD1">
      <w:r w:rsidRPr="00722ABA">
        <w:rPr>
          <w:i/>
          <w:iCs/>
        </w:rPr>
        <w:t>d)</w:t>
      </w:r>
      <w:r w:rsidRPr="00722ABA">
        <w:tab/>
        <w:t>что, кроме того, согласно решениям Ассамблеи радиосвязи (Стамбул, 2000 г.) Директор Бюро радиосвязи оформил в 2001 году официальные договоренности между МСЭ и другими организациями</w:t>
      </w:r>
      <w:r w:rsidRPr="00722ABA">
        <w:rPr>
          <w:rStyle w:val="FootnoteReference"/>
        </w:rPr>
        <w:footnoteReference w:customMarkFollows="1" w:id="2"/>
        <w:sym w:font="Symbol" w:char="F031"/>
      </w:r>
      <w:r w:rsidRPr="00722ABA">
        <w:t>, в соответствии с которыми успешно рассматриваются вопросы сотрудничества, обмена документацией и защиты авторских прав;</w:t>
      </w:r>
    </w:p>
    <w:p w:rsidR="001A176C" w:rsidRPr="00722ABA" w:rsidRDefault="00EF0BD1" w:rsidP="00EF0BD1">
      <w:r w:rsidRPr="00722ABA">
        <w:rPr>
          <w:i/>
          <w:iCs/>
        </w:rPr>
        <w:t>e)</w:t>
      </w:r>
      <w:r w:rsidRPr="00722ABA">
        <w:tab/>
        <w:t>что в течение многих лет существует устоявшаяся практика совместной деятельности МСЭ</w:t>
      </w:r>
      <w:r w:rsidRPr="00722ABA">
        <w:noBreakHyphen/>
        <w:t>Т, ИСО и МЭК</w:t>
      </w:r>
      <w:ins w:id="87" w:author="Boldyreva, Natalia" w:date="2015-04-27T13:56:00Z">
        <w:r w:rsidR="007B0E75" w:rsidRPr="00722ABA">
          <w:t>, включая его соответствующие комитеты и подкомитеты,</w:t>
        </w:r>
      </w:ins>
      <w:r w:rsidRPr="00722ABA">
        <w:t xml:space="preserve"> по разработке общих текстов, включая Рекомендации</w:t>
      </w:r>
      <w:r w:rsidR="001A176C" w:rsidRPr="00722ABA">
        <w:t>,</w:t>
      </w:r>
    </w:p>
    <w:p w:rsidR="00EF0BD1" w:rsidRPr="00722ABA" w:rsidRDefault="00EF0BD1" w:rsidP="00EF0BD1">
      <w:pPr>
        <w:pStyle w:val="Call"/>
      </w:pPr>
      <w:r w:rsidRPr="00722ABA">
        <w:t>признавая</w:t>
      </w:r>
      <w:r w:rsidRPr="00722ABA">
        <w:rPr>
          <w:i w:val="0"/>
          <w:iCs/>
        </w:rPr>
        <w:t>,</w:t>
      </w:r>
    </w:p>
    <w:p w:rsidR="00EF0BD1" w:rsidRPr="00722ABA" w:rsidRDefault="00EF0BD1" w:rsidP="00EF0BD1">
      <w:r w:rsidRPr="00722ABA">
        <w:rPr>
          <w:i/>
          <w:iCs/>
        </w:rPr>
        <w:t>a)</w:t>
      </w:r>
      <w:r w:rsidRPr="00722ABA">
        <w:tab/>
        <w:t>что в Устав МСЭ (п. 145A) и в Конвенцию МСЭ (п. 129A) на Полномочной конференции (Maрракеш, 2002 г.) были внесены поправки, с тем чтобы ясно выразить ответственность ассамблеи радиосвязи за принятие методов и процедур по управлению деятельностью Сектора;</w:t>
      </w:r>
    </w:p>
    <w:p w:rsidR="001A176C" w:rsidRPr="00722ABA" w:rsidRDefault="00EF0BD1" w:rsidP="00EF0BD1">
      <w:r w:rsidRPr="00722ABA">
        <w:rPr>
          <w:i/>
          <w:iCs/>
        </w:rPr>
        <w:t>b)</w:t>
      </w:r>
      <w:r w:rsidRPr="00722ABA">
        <w:tab/>
        <w:t>что в соответствии с п. 248A Конвенции МСЭ, в соответствии с процедурой, разработанной соответствующим Сектором, Директор Бюро может, после консультации с председателем заинтересованной исследовательской комиссии, обратиться с предложением к организации, не принимающей участия в работе Сектора, направить представителей для участия в изучении определенной проблемы в заинтересованной исследовательской комиссии или в подчиненных ей группах</w:t>
      </w:r>
      <w:del w:id="88" w:author="United Kingdom" w:date="2015-04-21T11:04:00Z">
        <w:r w:rsidR="001A176C" w:rsidRPr="00722ABA">
          <w:delText>,</w:delText>
        </w:r>
      </w:del>
      <w:ins w:id="89" w:author="United Kingdom" w:date="2015-04-21T11:04:00Z">
        <w:r w:rsidR="001A176C" w:rsidRPr="00722ABA">
          <w:t>;</w:t>
        </w:r>
      </w:ins>
    </w:p>
    <w:p w:rsidR="001A176C" w:rsidRPr="00722ABA" w:rsidRDefault="001A176C">
      <w:pPr>
        <w:rPr>
          <w:ins w:id="90" w:author="United Kingdom" w:date="2015-04-21T11:04:00Z"/>
          <w:rPrChange w:id="91" w:author="Boldyreva, Natalia" w:date="2015-04-27T11:13:00Z">
            <w:rPr>
              <w:ins w:id="92" w:author="United Kingdom" w:date="2015-04-21T11:04:00Z"/>
              <w:lang w:val="en-US"/>
            </w:rPr>
          </w:rPrChange>
        </w:rPr>
      </w:pPr>
      <w:ins w:id="93" w:author="United Kingdom" w:date="2015-04-21T11:04:00Z">
        <w:r w:rsidRPr="00722ABA">
          <w:rPr>
            <w:i/>
            <w:iCs/>
            <w:rPrChange w:id="94" w:author="Maloletkova, Svetlana" w:date="2015-04-27T16:12:00Z">
              <w:rPr>
                <w:lang w:val="en-US"/>
              </w:rPr>
            </w:rPrChange>
          </w:rPr>
          <w:t>c)</w:t>
        </w:r>
        <w:r w:rsidRPr="00722ABA">
          <w:rPr>
            <w:rPrChange w:id="95" w:author="Boldyreva, Natalia" w:date="2015-04-27T11:13:00Z">
              <w:rPr>
                <w:lang w:val="en-US"/>
              </w:rPr>
            </w:rPrChange>
          </w:rPr>
          <w:tab/>
        </w:r>
      </w:ins>
      <w:ins w:id="96" w:author="Boldyreva, Natalia" w:date="2015-04-27T13:57:00Z">
        <w:r w:rsidR="007B0E75" w:rsidRPr="00722ABA">
          <w:t>что Мнение МСЭ-R</w:t>
        </w:r>
        <w:r w:rsidR="007B0E75" w:rsidRPr="00722ABA">
          <w:rPr>
            <w:rPrChange w:id="97" w:author="Boldyreva, Natalia" w:date="2015-04-27T13:57:00Z">
              <w:rPr>
                <w:lang w:val="en-US"/>
              </w:rPr>
            </w:rPrChange>
          </w:rPr>
          <w:t xml:space="preserve"> </w:t>
        </w:r>
      </w:ins>
      <w:ins w:id="98" w:author="Boldyreva, Natalia" w:date="2015-04-27T13:58:00Z">
        <w:r w:rsidR="007C5970" w:rsidRPr="00722ABA">
          <w:t xml:space="preserve">100 касается необходимости обеспечить </w:t>
        </w:r>
      </w:ins>
      <w:ins w:id="99" w:author="Boldyreva, Natalia" w:date="2015-04-27T11:13:00Z">
        <w:r w:rsidR="002E61B1" w:rsidRPr="00722ABA">
          <w:t>совместимост</w:t>
        </w:r>
      </w:ins>
      <w:ins w:id="100" w:author="Boldyreva, Natalia" w:date="2015-04-27T13:58:00Z">
        <w:r w:rsidR="007C5970" w:rsidRPr="00722ABA">
          <w:t xml:space="preserve">ь при использовании </w:t>
        </w:r>
      </w:ins>
      <w:ins w:id="101" w:author="Boldyreva, Natalia" w:date="2015-04-27T11:13:00Z">
        <w:r w:rsidR="002E61B1" w:rsidRPr="00722ABA">
          <w:t>радиочастот в целях, не рассматриваемых в Регламенте радиосвязи или других соответствующих публикациях МСЭ</w:t>
        </w:r>
      </w:ins>
      <w:ins w:id="102" w:author="United Kingdom" w:date="2015-04-21T11:04:00Z">
        <w:r w:rsidRPr="00722ABA">
          <w:rPr>
            <w:rPrChange w:id="103" w:author="Boldyreva, Natalia" w:date="2015-04-27T11:13:00Z">
              <w:rPr>
                <w:lang w:val="en-US"/>
              </w:rPr>
            </w:rPrChange>
          </w:rPr>
          <w:t>,</w:t>
        </w:r>
      </w:ins>
    </w:p>
    <w:p w:rsidR="00EF0BD1" w:rsidRPr="00722ABA" w:rsidRDefault="00EF0BD1" w:rsidP="00EF0BD1">
      <w:pPr>
        <w:pStyle w:val="Call"/>
      </w:pPr>
      <w:r w:rsidRPr="00722ABA">
        <w:t>решает</w:t>
      </w:r>
      <w:r w:rsidRPr="00722ABA">
        <w:rPr>
          <w:i w:val="0"/>
          <w:iCs/>
        </w:rPr>
        <w:t>,</w:t>
      </w:r>
    </w:p>
    <w:p w:rsidR="00EF0BD1" w:rsidRPr="00722ABA" w:rsidRDefault="00EF0BD1">
      <w:r w:rsidRPr="00722ABA">
        <w:t>1</w:t>
      </w:r>
      <w:r w:rsidRPr="00722ABA">
        <w:tab/>
        <w:t xml:space="preserve">что администрациям следует поощрять организации, имеющие отношение к </w:t>
      </w:r>
      <w:ins w:id="104" w:author="Boldyreva, Natalia" w:date="2015-04-27T13:59:00Z">
        <w:r w:rsidR="00AF1C30" w:rsidRPr="00722ABA">
          <w:t xml:space="preserve">вопросам, которые воздействуют на </w:t>
        </w:r>
      </w:ins>
      <w:r w:rsidRPr="00722ABA">
        <w:t>радиосвяз</w:t>
      </w:r>
      <w:ins w:id="105" w:author="Boldyreva, Natalia" w:date="2015-04-27T14:00:00Z">
        <w:r w:rsidR="00AF1C30" w:rsidRPr="00722ABA">
          <w:t>ь</w:t>
        </w:r>
      </w:ins>
      <w:del w:id="106" w:author="Boldyreva, Natalia" w:date="2015-04-27T14:00:00Z">
        <w:r w:rsidRPr="00722ABA" w:rsidDel="00AF1C30">
          <w:delText>и</w:delText>
        </w:r>
      </w:del>
      <w:r w:rsidRPr="00722ABA">
        <w:t>, принимая во внимание деятельность исследовательских комиссий по радиосвязи на глобальном уровне</w:t>
      </w:r>
      <w:ins w:id="107" w:author="Boldyreva, Natalia" w:date="2015-04-27T14:00:00Z">
        <w:r w:rsidR="00AF1C30" w:rsidRPr="00722ABA">
          <w:t xml:space="preserve"> и постоянную необходимость сотрудничества в области мер, направленных на то, чтобы избегать радиопомех</w:t>
        </w:r>
      </w:ins>
      <w:r w:rsidRPr="00722ABA">
        <w:t>;</w:t>
      </w:r>
    </w:p>
    <w:p w:rsidR="00EF0BD1" w:rsidRPr="00722ABA" w:rsidRDefault="00EF0BD1" w:rsidP="00EF0BD1">
      <w:r w:rsidRPr="00722ABA">
        <w:t>2</w:t>
      </w:r>
      <w:r w:rsidRPr="00722ABA">
        <w:tab/>
        <w:t>что в Рекомендациях МСЭ-R, как определено исследовательскими комиссиями, могут делаться ссылки на утвержденные стандарты, которые поддерживаются другими организациями;</w:t>
      </w:r>
    </w:p>
    <w:p w:rsidR="00EF0BD1" w:rsidRPr="00722ABA" w:rsidRDefault="00EF0BD1" w:rsidP="00EF0BD1">
      <w:r w:rsidRPr="00722ABA">
        <w:t>3</w:t>
      </w:r>
      <w:r w:rsidRPr="00722ABA">
        <w:tab/>
        <w:t xml:space="preserve">что исследовательские комиссии по радиосвязи или группы, созданные этими исследовательскими комиссиями, могут осуществлять взаимодействие, сотрудничество и обмен информацией в соответствии с установленными принципами (см. Приложение 1) с другими организациями, такими как организации по разработке стандартов, университеты, промышленные </w:t>
      </w:r>
      <w:r w:rsidRPr="00722ABA">
        <w:lastRenderedPageBreak/>
        <w:t>организации, а также с проектами партнерства, форумами, консорциумами, совместными исследовательскими работами;</w:t>
      </w:r>
    </w:p>
    <w:p w:rsidR="00EF0BD1" w:rsidRPr="00722ABA" w:rsidRDefault="00EF0BD1" w:rsidP="00EF0BD1">
      <w:r w:rsidRPr="00722ABA">
        <w:t>4</w:t>
      </w:r>
      <w:r w:rsidRPr="00722ABA">
        <w:tab/>
        <w:t>что Приложение 1 "Принципы взаимодействия МСЭ-R с другими организациями" следует использовать как руководство по взаимодействию и сотрудничеству с другими организациями,</w:t>
      </w:r>
    </w:p>
    <w:p w:rsidR="00EF0BD1" w:rsidRPr="00722ABA" w:rsidRDefault="00EF0BD1" w:rsidP="00EF0BD1">
      <w:pPr>
        <w:pStyle w:val="Call"/>
      </w:pPr>
      <w:r w:rsidRPr="00722ABA">
        <w:t xml:space="preserve">поручает Директору </w:t>
      </w:r>
      <w:r w:rsidRPr="00722ABA">
        <w:rPr>
          <w:i w:val="0"/>
          <w:iCs/>
        </w:rPr>
        <w:t>в контексте Приложения 1</w:t>
      </w:r>
    </w:p>
    <w:p w:rsidR="00EF0BD1" w:rsidRPr="00722ABA" w:rsidRDefault="00EF0BD1" w:rsidP="00EF0BD1">
      <w:r w:rsidRPr="00722ABA">
        <w:t>1</w:t>
      </w:r>
      <w:r w:rsidRPr="00722ABA">
        <w:tab/>
        <w:t>разработать руководящие указания по процедурам для осуществления вклада по материалам других организаций в работу исследовательских комиссий или групп, созданных исследовательскими комиссиями, включая использование в Рекомендациях МСЭ-R ссылок на документы других организаций;</w:t>
      </w:r>
    </w:p>
    <w:p w:rsidR="00EF0BD1" w:rsidRPr="00722ABA" w:rsidRDefault="00EF0BD1" w:rsidP="00EF0BD1">
      <w:r w:rsidRPr="00722ABA">
        <w:t>2</w:t>
      </w:r>
      <w:r w:rsidRPr="00722ABA">
        <w:tab/>
        <w:t>разработать в соответствии с п. 248A Конвенции МСЭ процедуру приглашения организаций, которые не участвуют в работе Сектора, принять участие в изучении конкретных вопросов,</w:t>
      </w:r>
    </w:p>
    <w:p w:rsidR="00EF0BD1" w:rsidRPr="00722ABA" w:rsidRDefault="00EF0BD1" w:rsidP="00EF0BD1">
      <w:pPr>
        <w:pStyle w:val="Call"/>
      </w:pPr>
      <w:r w:rsidRPr="00722ABA">
        <w:t xml:space="preserve">далее поручает Директору </w:t>
      </w:r>
      <w:r w:rsidRPr="00722ABA">
        <w:rPr>
          <w:i w:val="0"/>
          <w:iCs/>
        </w:rPr>
        <w:t>в соответствии с пп. 1 и 2 раздела</w:t>
      </w:r>
      <w:r w:rsidRPr="00722ABA">
        <w:t xml:space="preserve"> поручает Директору</w:t>
      </w:r>
    </w:p>
    <w:p w:rsidR="00EF0BD1" w:rsidRPr="00722ABA" w:rsidRDefault="00EF0BD1" w:rsidP="00EF0BD1">
      <w:pPr>
        <w:keepNext/>
        <w:keepLines/>
      </w:pPr>
      <w:r w:rsidRPr="00722ABA">
        <w:t>3</w:t>
      </w:r>
      <w:r w:rsidRPr="00722ABA">
        <w:tab/>
        <w:t>разработать, при необходимости, договоренности, включая соответствующие соглашения по защите авторских прав, с другими организациями, которые не являются сторонами общих договоренностей, достигнутых с ИСО и МЭК:</w:t>
      </w:r>
    </w:p>
    <w:p w:rsidR="00EF0BD1" w:rsidRPr="00722ABA" w:rsidRDefault="00EF0BD1" w:rsidP="00EF0BD1">
      <w:pPr>
        <w:pStyle w:val="enumlev1"/>
        <w:keepNext/>
        <w:keepLines/>
      </w:pPr>
      <w:r w:rsidRPr="00722ABA">
        <w:rPr>
          <w:i/>
          <w:iCs/>
        </w:rPr>
        <w:t>a)</w:t>
      </w:r>
      <w:r w:rsidRPr="00722ABA">
        <w:tab/>
        <w:t>с тем чтобы дать возможность использовать ссылки на документы других организаций в Рекомендациях МСЭ-R; и</w:t>
      </w:r>
    </w:p>
    <w:p w:rsidR="00EF0BD1" w:rsidRPr="00722ABA" w:rsidRDefault="00EF0BD1" w:rsidP="00EF0BD1">
      <w:pPr>
        <w:pStyle w:val="enumlev1"/>
      </w:pPr>
      <w:r w:rsidRPr="00722ABA">
        <w:rPr>
          <w:i/>
          <w:iCs/>
        </w:rPr>
        <w:t>b)</w:t>
      </w:r>
      <w:r w:rsidRPr="00722ABA">
        <w:tab/>
        <w:t>чтобы упростить сотрудничество и координацию с другими организациями на собраниях исследовательских комиссий или групп, созданных исследовательскими комиссиями, и представление вкладов по соответствующим материалам на эти собрания,</w:t>
      </w:r>
    </w:p>
    <w:p w:rsidR="00EF0BD1" w:rsidRPr="00722ABA" w:rsidRDefault="00EF0BD1" w:rsidP="00EF0BD1">
      <w:pPr>
        <w:pStyle w:val="Call"/>
      </w:pPr>
      <w:r w:rsidRPr="00722ABA">
        <w:t>поручает Консультативной группе по радиосвязи</w:t>
      </w:r>
    </w:p>
    <w:p w:rsidR="00EF0BD1" w:rsidRPr="00722ABA" w:rsidRDefault="00EF0BD1" w:rsidP="00EF0BD1">
      <w:r w:rsidRPr="00722ABA">
        <w:t>рассмотреть эти руководящие указания.</w:t>
      </w:r>
    </w:p>
    <w:p w:rsidR="00EF0BD1" w:rsidRPr="00722ABA" w:rsidRDefault="00EF0BD1" w:rsidP="00EF0BD1">
      <w:pPr>
        <w:pStyle w:val="AnnexNo"/>
      </w:pPr>
      <w:r w:rsidRPr="00722ABA">
        <w:t>Приложение 1</w:t>
      </w:r>
    </w:p>
    <w:p w:rsidR="00EF0BD1" w:rsidRPr="00722ABA" w:rsidRDefault="00EF0BD1" w:rsidP="00EF0BD1">
      <w:pPr>
        <w:pStyle w:val="Annextitle"/>
      </w:pPr>
      <w:r w:rsidRPr="00722ABA">
        <w:t>Принципы взаимодействия МСЭ-R с другими организациями</w:t>
      </w:r>
    </w:p>
    <w:p w:rsidR="00EF0BD1" w:rsidRPr="00722ABA" w:rsidRDefault="00EF0BD1" w:rsidP="00EF0BD1">
      <w:pPr>
        <w:pStyle w:val="Normalaftertitle0"/>
      </w:pPr>
      <w:r w:rsidRPr="00722ABA">
        <w:t>1</w:t>
      </w:r>
      <w:r w:rsidRPr="00722ABA">
        <w:tab/>
        <w:t>Взаимодействие исследовательских комиссий по радиосвязи или групп, созданных исследовательскими комиссиями (совместно называемые здесь ИК), с другими организациями можно разделить, в принципе, на две ключевые области:</w:t>
      </w:r>
    </w:p>
    <w:p w:rsidR="00EF0BD1" w:rsidRPr="00722ABA" w:rsidRDefault="00EF0BD1" w:rsidP="00EF0BD1">
      <w:pPr>
        <w:pStyle w:val="enumlev1"/>
      </w:pPr>
      <w:r w:rsidRPr="00722ABA">
        <w:rPr>
          <w:i/>
          <w:iCs/>
        </w:rPr>
        <w:t>a)</w:t>
      </w:r>
      <w:r w:rsidRPr="00722ABA">
        <w:tab/>
        <w:t>ссылки на документы других организаций в Рекомендациях МСЭ-R;</w:t>
      </w:r>
    </w:p>
    <w:p w:rsidR="00EF0BD1" w:rsidRPr="00722ABA" w:rsidRDefault="00EF0BD1" w:rsidP="00EF0BD1">
      <w:pPr>
        <w:pStyle w:val="enumlev1"/>
      </w:pPr>
      <w:r w:rsidRPr="00722ABA">
        <w:rPr>
          <w:i/>
          <w:iCs/>
        </w:rPr>
        <w:t>b)</w:t>
      </w:r>
      <w:r w:rsidRPr="00722ABA">
        <w:tab/>
        <w:t>сотрудничество и координация с другими организациями на собраниях ИК и представление им материалов, а также возможная разработка общих текстов, включая Рекомендации.</w:t>
      </w:r>
    </w:p>
    <w:p w:rsidR="00EF0BD1" w:rsidRPr="00722ABA" w:rsidRDefault="00EF0BD1" w:rsidP="00EF0BD1">
      <w:r w:rsidRPr="00722ABA">
        <w:t>2</w:t>
      </w:r>
      <w:r w:rsidRPr="00722ABA">
        <w:tab/>
      </w:r>
      <w:r w:rsidRPr="00722ABA">
        <w:rPr>
          <w:caps/>
        </w:rPr>
        <w:t>д</w:t>
      </w:r>
      <w:r w:rsidRPr="00722ABA">
        <w:t>ругими организациями, с целью взаимодействия с МСЭ-R, являются организации, которые непосредственно относятся к работе данных ИК и имеют общепризнанную компетентность в данной области деятельности. Другие организации могут включать такие объекты, как организации по разработке стандартов, проекты партнерства, форумы, консорциумы, совместные исследовательские работы, университеты и промышленные организации, но не ограничиваться ими.</w:t>
      </w:r>
    </w:p>
    <w:p w:rsidR="00EF0BD1" w:rsidRPr="00722ABA" w:rsidRDefault="00EF0BD1" w:rsidP="00EF0BD1">
      <w:r w:rsidRPr="00722ABA">
        <w:t>3</w:t>
      </w:r>
      <w:r w:rsidRPr="00722ABA">
        <w:tab/>
        <w:t>Взаимодействие ИК с другими организациями должно непосредственно относиться к работе данных ИК.</w:t>
      </w:r>
    </w:p>
    <w:p w:rsidR="00EF0BD1" w:rsidRPr="00722ABA" w:rsidRDefault="00EF0BD1" w:rsidP="00EF0BD1">
      <w:r w:rsidRPr="00722ABA">
        <w:t>4</w:t>
      </w:r>
      <w:r w:rsidRPr="00722ABA">
        <w:tab/>
        <w:t>Использование совместных договоренностей между другими организациями и МСЭ-R не следует рассматривать как замену членства в МСЭ-R. Статус членства должен всегда, где это уместно, поддерживаться. Признается, однако, что это не всегда возможно и таким образом совместные договоренности могут быть желательны. Привлечение других организаций к работе с МСЭ</w:t>
      </w:r>
      <w:r w:rsidRPr="00722ABA">
        <w:noBreakHyphen/>
        <w:t>R через совместные договоренности не должно отрицательно воздействовать на права и привилегии членов.</w:t>
      </w:r>
    </w:p>
    <w:p w:rsidR="00EF0BD1" w:rsidRPr="00722ABA" w:rsidRDefault="00EF0BD1" w:rsidP="00EF0BD1">
      <w:r w:rsidRPr="00722ABA">
        <w:lastRenderedPageBreak/>
        <w:t>5</w:t>
      </w:r>
      <w:r w:rsidRPr="00722ABA">
        <w:tab/>
        <w:t>Совместные договоренности следует разрабатывать, когда это целесообразно, учитывая характер взаимодействия. Такие совместные договоренности должны быть сложными лишь настолько, насколько это необходимо. Например, общее "всеобъемлющее" руководство и процедура могут быть подходящими для более неформального кратковременного взаимодействия, чем для договоренностей на индивидуальной основе.</w:t>
      </w:r>
    </w:p>
    <w:p w:rsidR="00EF0BD1" w:rsidRPr="00722ABA" w:rsidRDefault="00EF0BD1" w:rsidP="00EF0BD1">
      <w:r w:rsidRPr="00722ABA">
        <w:t>6</w:t>
      </w:r>
      <w:r w:rsidRPr="00722ABA">
        <w:tab/>
        <w:t>Информационные потоки между ИК и другими организациями должны официально осуществляться на уровне Бюро радиосвязи. Это обеспечивает единообразную точку контакта с МСЭ</w:t>
      </w:r>
      <w:r w:rsidRPr="00722ABA">
        <w:noBreakHyphen/>
        <w:t>R и дает МСЭ-R возможность управления, обслуживания, рассмотрения, надзора и аудита таких информационных потоков.</w:t>
      </w:r>
    </w:p>
    <w:p w:rsidR="00EF0BD1" w:rsidRPr="00722ABA" w:rsidRDefault="00EF0BD1" w:rsidP="00EF0BD1">
      <w:r w:rsidRPr="00722ABA">
        <w:t>7</w:t>
      </w:r>
      <w:r w:rsidRPr="00722ABA">
        <w:tab/>
        <w:t>Разумно, что совместные договоренности с другими организациями имеют определенный срок действия и что эти договоренности периодически пересматриваются Директором, а исследовательской комиссии и Консультативной группе по радиосвязи представляются соответствующие отчеты, касающиеся взаимодействия МСЭ-R с другими организациями.</w:t>
      </w:r>
    </w:p>
    <w:p w:rsidR="00EF0BD1" w:rsidRPr="00722ABA" w:rsidRDefault="00EF0BD1" w:rsidP="00EF0BD1">
      <w:r w:rsidRPr="00722ABA">
        <w:t>8</w:t>
      </w:r>
      <w:r w:rsidRPr="00722ABA">
        <w:tab/>
        <w:t>В отношении использования ссылок, в руководствах и процедурах следует также уделять внимание таким аспектам, как соответствие ссылок, подлежащим использованию в Рекомендациях МСЭ-R, способы использования нормативных/информативных ссылок, способы документирования и ведения ссылок.</w:t>
      </w:r>
    </w:p>
    <w:p w:rsidR="00EF0BD1" w:rsidRPr="00722ABA" w:rsidRDefault="00EF0BD1" w:rsidP="00EF0BD1">
      <w:r w:rsidRPr="00722ABA">
        <w:t>9</w:t>
      </w:r>
      <w:r w:rsidRPr="00722ABA">
        <w:tab/>
        <w:t>Ссылки на документы других организаций могут включать деловые вопросы и юридические подробности, включая соответствие с политикой МСЭ в области авторских и патентных прав. Эти вопросы должны рассматриваться, при необходимости, Директором на индивидуальной основе.</w:t>
      </w:r>
    </w:p>
    <w:p w:rsidR="009B4F48" w:rsidRPr="00722ABA" w:rsidRDefault="00EF0BD1" w:rsidP="00EF0BD1">
      <w:r w:rsidRPr="00722ABA">
        <w:t>10</w:t>
      </w:r>
      <w:r w:rsidRPr="00722ABA">
        <w:tab/>
        <w:t>Подробности руководящих указаний по процедурам, относящимся к взаимодействию МСЭ-R с другими организациями, следует передать в компетенцию Директора</w:t>
      </w:r>
      <w:r w:rsidR="007F2EDF" w:rsidRPr="00722ABA">
        <w:t>.</w:t>
      </w:r>
    </w:p>
    <w:p w:rsidR="00665264" w:rsidRPr="00722ABA" w:rsidRDefault="00665264" w:rsidP="0032202E">
      <w:pPr>
        <w:pStyle w:val="Reasons"/>
      </w:pPr>
    </w:p>
    <w:p w:rsidR="00665264" w:rsidRPr="00722ABA" w:rsidRDefault="00665264">
      <w:pPr>
        <w:jc w:val="center"/>
      </w:pPr>
      <w:r w:rsidRPr="00722ABA">
        <w:t>______________</w:t>
      </w:r>
    </w:p>
    <w:sectPr w:rsidR="00665264" w:rsidRPr="00722ABA" w:rsidSect="00CA4549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5A" w:rsidRDefault="0041015A">
      <w:r>
        <w:separator/>
      </w:r>
    </w:p>
  </w:endnote>
  <w:endnote w:type="continuationSeparator" w:id="0">
    <w:p w:rsidR="0041015A" w:rsidRDefault="0041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5A" w:rsidRPr="00606C8E" w:rsidRDefault="00A83546" w:rsidP="0066526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P:\RUS\ITU-R\AG\RAG\RAG15\000\011R.docx</w:t>
    </w:r>
    <w:r>
      <w:fldChar w:fldCharType="end"/>
    </w:r>
    <w:r w:rsidR="0041015A">
      <w:t xml:space="preserve"> (</w:t>
    </w:r>
    <w:r w:rsidR="0041015A" w:rsidRPr="006C5CC8">
      <w:rPr>
        <w:lang w:val="en-US"/>
      </w:rPr>
      <w:t>379</w:t>
    </w:r>
    <w:r w:rsidR="00665264" w:rsidRPr="00665264">
      <w:rPr>
        <w:lang w:val="en-US"/>
      </w:rPr>
      <w:t>370</w:t>
    </w:r>
    <w:r w:rsidR="0041015A">
      <w:t>)</w:t>
    </w:r>
    <w:r w:rsidR="0041015A">
      <w:tab/>
    </w:r>
    <w:r w:rsidR="0041015A">
      <w:fldChar w:fldCharType="begin"/>
    </w:r>
    <w:r w:rsidR="0041015A">
      <w:instrText xml:space="preserve"> SAVEDATE \@ DD.MM.YY </w:instrText>
    </w:r>
    <w:r w:rsidR="0041015A">
      <w:fldChar w:fldCharType="separate"/>
    </w:r>
    <w:r>
      <w:t>28.04.15</w:t>
    </w:r>
    <w:r w:rsidR="0041015A">
      <w:fldChar w:fldCharType="end"/>
    </w:r>
    <w:r w:rsidR="0041015A">
      <w:tab/>
    </w:r>
    <w:r w:rsidR="0041015A">
      <w:fldChar w:fldCharType="begin"/>
    </w:r>
    <w:r w:rsidR="0041015A">
      <w:instrText xml:space="preserve"> PRINTDATE \@ DD.MM.YY </w:instrText>
    </w:r>
    <w:r w:rsidR="0041015A">
      <w:fldChar w:fldCharType="separate"/>
    </w:r>
    <w:r>
      <w:t>28.04.15</w:t>
    </w:r>
    <w:r w:rsidR="0041015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5A" w:rsidRPr="0043066A" w:rsidRDefault="00A83546" w:rsidP="0066526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P:\RUS\ITU-R\AG\RAG\RAG15\000\011R.docx</w:t>
    </w:r>
    <w:r>
      <w:fldChar w:fldCharType="end"/>
    </w:r>
    <w:r w:rsidR="0041015A">
      <w:t xml:space="preserve"> (</w:t>
    </w:r>
    <w:r w:rsidR="0041015A" w:rsidRPr="006C5CC8">
      <w:rPr>
        <w:lang w:val="en-US"/>
      </w:rPr>
      <w:t>379</w:t>
    </w:r>
    <w:r w:rsidR="00665264" w:rsidRPr="00665264">
      <w:rPr>
        <w:lang w:val="en-US"/>
      </w:rPr>
      <w:t>370</w:t>
    </w:r>
    <w:r w:rsidR="0041015A">
      <w:t>)</w:t>
    </w:r>
    <w:r w:rsidR="0041015A">
      <w:tab/>
    </w:r>
    <w:r w:rsidR="0041015A">
      <w:fldChar w:fldCharType="begin"/>
    </w:r>
    <w:r w:rsidR="0041015A">
      <w:instrText xml:space="preserve"> SAVEDATE \@ DD.MM.YY </w:instrText>
    </w:r>
    <w:r w:rsidR="0041015A">
      <w:fldChar w:fldCharType="separate"/>
    </w:r>
    <w:r>
      <w:t>28.04.15</w:t>
    </w:r>
    <w:r w:rsidR="0041015A">
      <w:fldChar w:fldCharType="end"/>
    </w:r>
    <w:r w:rsidR="0041015A">
      <w:tab/>
    </w:r>
    <w:r w:rsidR="0041015A">
      <w:fldChar w:fldCharType="begin"/>
    </w:r>
    <w:r w:rsidR="0041015A">
      <w:instrText xml:space="preserve"> PRINTDATE \@ DD.MM.YY </w:instrText>
    </w:r>
    <w:r w:rsidR="0041015A">
      <w:fldChar w:fldCharType="separate"/>
    </w:r>
    <w:r>
      <w:t>28.04.15</w:t>
    </w:r>
    <w:r w:rsidR="0041015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5A" w:rsidRDefault="0041015A">
      <w:r>
        <w:t>____________________</w:t>
      </w:r>
    </w:p>
  </w:footnote>
  <w:footnote w:type="continuationSeparator" w:id="0">
    <w:p w:rsidR="0041015A" w:rsidRDefault="0041015A">
      <w:r>
        <w:continuationSeparator/>
      </w:r>
    </w:p>
  </w:footnote>
  <w:footnote w:id="1">
    <w:p w:rsidR="0041015A" w:rsidRPr="00DD06DD" w:rsidRDefault="0041015A" w:rsidP="00DD06DD">
      <w:pPr>
        <w:pStyle w:val="FootnoteText"/>
        <w:rPr>
          <w:lang w:val="ru-RU"/>
        </w:rPr>
      </w:pPr>
      <w:r w:rsidRPr="00E64D94">
        <w:rPr>
          <w:rStyle w:val="FootnoteReference"/>
          <w:lang w:val="ru-RU"/>
        </w:rPr>
        <w:t>*</w:t>
      </w:r>
      <w:r w:rsidRPr="00E64D94">
        <w:rPr>
          <w:lang w:val="ru-RU"/>
        </w:rPr>
        <w:t xml:space="preserve"> </w:t>
      </w:r>
      <w:r w:rsidRPr="00E64D94">
        <w:rPr>
          <w:lang w:val="ru-RU"/>
        </w:rPr>
        <w:tab/>
      </w:r>
      <w:r w:rsidR="00DD06DD" w:rsidRPr="00BC4ABB">
        <w:rPr>
          <w:rStyle w:val="FootnoteTextChar"/>
          <w:lang w:val="ru-RU"/>
        </w:rPr>
        <w:t>Настоящую Резолюцию следует довести до сведения Сектора станда</w:t>
      </w:r>
      <w:r w:rsidR="00DD06DD">
        <w:rPr>
          <w:rStyle w:val="FootnoteTextChar"/>
          <w:lang w:val="ru-RU"/>
        </w:rPr>
        <w:t>ртизации электросвязи и</w:t>
      </w:r>
      <w:r w:rsidR="00DD06DD">
        <w:rPr>
          <w:rStyle w:val="FootnoteTextChar"/>
          <w:lang w:val="en-US"/>
        </w:rPr>
        <w:t> </w:t>
      </w:r>
      <w:r w:rsidR="00DD06DD" w:rsidRPr="00BC4ABB">
        <w:rPr>
          <w:rStyle w:val="FootnoteTextChar"/>
          <w:lang w:val="ru-RU"/>
        </w:rPr>
        <w:t>Сектора развития электросвязи</w:t>
      </w:r>
      <w:r w:rsidR="00665264">
        <w:rPr>
          <w:lang w:val="ru-RU"/>
        </w:rPr>
        <w:t>.</w:t>
      </w:r>
    </w:p>
  </w:footnote>
  <w:footnote w:id="2">
    <w:p w:rsidR="0041015A" w:rsidRPr="00A73FEA" w:rsidRDefault="0041015A" w:rsidP="00722ABA">
      <w:pPr>
        <w:pStyle w:val="FootnoteText"/>
        <w:rPr>
          <w:lang w:val="ru-RU"/>
        </w:rPr>
      </w:pPr>
      <w:r w:rsidRPr="00A73FEA">
        <w:rPr>
          <w:rStyle w:val="FootnoteReference"/>
        </w:rPr>
        <w:sym w:font="Symbol" w:char="F031"/>
      </w:r>
      <w:r>
        <w:rPr>
          <w:lang w:val="ru-RU"/>
        </w:rPr>
        <w:tab/>
      </w:r>
      <w:r w:rsidRPr="00BC4ABB">
        <w:rPr>
          <w:rStyle w:val="FootnoteTextChar"/>
          <w:lang w:val="ru-RU"/>
        </w:rPr>
        <w:t>Договоренности были достигнуты между МСЭ и Европейским институтом стандартизации по</w:t>
      </w:r>
      <w:r w:rsidR="00722ABA">
        <w:rPr>
          <w:rStyle w:val="FootnoteTextChar"/>
          <w:lang w:val="ru-RU"/>
        </w:rPr>
        <w:t> </w:t>
      </w:r>
      <w:r w:rsidRPr="00BC4ABB">
        <w:rPr>
          <w:rStyle w:val="FootnoteTextChar"/>
          <w:lang w:val="ru-RU"/>
        </w:rPr>
        <w:t>электросвязи</w:t>
      </w:r>
      <w:r w:rsidRPr="004E2A90">
        <w:rPr>
          <w:lang w:val="ru-RU"/>
        </w:rPr>
        <w:t xml:space="preserve"> (ЕТСИ), а также между МСЭ и Обществом инженеров кино и телевидения (</w:t>
      </w:r>
      <w:r w:rsidRPr="004E2A90">
        <w:t>SMPTE</w:t>
      </w:r>
      <w:r w:rsidRPr="004E2A90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5A" w:rsidRPr="00E90D4B" w:rsidRDefault="0041015A" w:rsidP="006C5C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83546">
      <w:rPr>
        <w:noProof/>
      </w:rPr>
      <w:t>5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>
      <w:rPr>
        <w:lang w:val="en-US"/>
      </w:rPr>
      <w:t>11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230F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640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CAA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96E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AEB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54C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AAB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F43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420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5AA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Boldyreva, Natalia">
    <w15:presenceInfo w15:providerId="AD" w15:userId="S-1-5-21-8740799-900759487-1415713722-14332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0F52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522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3853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3CE6"/>
    <w:rsid w:val="00114B08"/>
    <w:rsid w:val="00116077"/>
    <w:rsid w:val="001175FF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10F2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176C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5914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880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35F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56BB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1B1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0EE7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1C0E"/>
    <w:rsid w:val="00382FD5"/>
    <w:rsid w:val="003830F5"/>
    <w:rsid w:val="00383C09"/>
    <w:rsid w:val="00383FF0"/>
    <w:rsid w:val="00384477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390"/>
    <w:rsid w:val="003F7E93"/>
    <w:rsid w:val="004014E1"/>
    <w:rsid w:val="0040461A"/>
    <w:rsid w:val="00404D37"/>
    <w:rsid w:val="00405539"/>
    <w:rsid w:val="00406282"/>
    <w:rsid w:val="0040646D"/>
    <w:rsid w:val="004064BF"/>
    <w:rsid w:val="0041015A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1D95"/>
    <w:rsid w:val="00483763"/>
    <w:rsid w:val="0048584C"/>
    <w:rsid w:val="00487FCA"/>
    <w:rsid w:val="00491018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3C28"/>
    <w:rsid w:val="004E5818"/>
    <w:rsid w:val="004E61D4"/>
    <w:rsid w:val="004E66D6"/>
    <w:rsid w:val="004E731A"/>
    <w:rsid w:val="004F1693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27C"/>
    <w:rsid w:val="00513BEA"/>
    <w:rsid w:val="00515AEF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1C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0CF0"/>
    <w:rsid w:val="00611199"/>
    <w:rsid w:val="00615E55"/>
    <w:rsid w:val="00616C43"/>
    <w:rsid w:val="0061785E"/>
    <w:rsid w:val="00620255"/>
    <w:rsid w:val="006202DD"/>
    <w:rsid w:val="00620453"/>
    <w:rsid w:val="00622513"/>
    <w:rsid w:val="00623AEE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3320"/>
    <w:rsid w:val="00645289"/>
    <w:rsid w:val="006476FF"/>
    <w:rsid w:val="00652AB5"/>
    <w:rsid w:val="0065517E"/>
    <w:rsid w:val="00662CAA"/>
    <w:rsid w:val="00665264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45BB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2ABA"/>
    <w:rsid w:val="00723977"/>
    <w:rsid w:val="00725BEA"/>
    <w:rsid w:val="00725DC4"/>
    <w:rsid w:val="0073010A"/>
    <w:rsid w:val="007331B2"/>
    <w:rsid w:val="007340E8"/>
    <w:rsid w:val="007341D9"/>
    <w:rsid w:val="00741C71"/>
    <w:rsid w:val="007438BA"/>
    <w:rsid w:val="00743DFA"/>
    <w:rsid w:val="007459BF"/>
    <w:rsid w:val="00745BF9"/>
    <w:rsid w:val="00747DE4"/>
    <w:rsid w:val="00754BBD"/>
    <w:rsid w:val="0075704C"/>
    <w:rsid w:val="0076044E"/>
    <w:rsid w:val="00761483"/>
    <w:rsid w:val="00763088"/>
    <w:rsid w:val="007650DB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3E5B"/>
    <w:rsid w:val="007955F2"/>
    <w:rsid w:val="007A0A02"/>
    <w:rsid w:val="007A299C"/>
    <w:rsid w:val="007A323F"/>
    <w:rsid w:val="007B0E75"/>
    <w:rsid w:val="007B3137"/>
    <w:rsid w:val="007B6753"/>
    <w:rsid w:val="007C175A"/>
    <w:rsid w:val="007C1EBA"/>
    <w:rsid w:val="007C3994"/>
    <w:rsid w:val="007C4F8B"/>
    <w:rsid w:val="007C5970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2EDF"/>
    <w:rsid w:val="007F42B2"/>
    <w:rsid w:val="007F4426"/>
    <w:rsid w:val="008024F9"/>
    <w:rsid w:val="00804750"/>
    <w:rsid w:val="008051C9"/>
    <w:rsid w:val="0080583F"/>
    <w:rsid w:val="00806C44"/>
    <w:rsid w:val="00806C81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0CC8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B70F6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3715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42FF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1EC5"/>
    <w:rsid w:val="009B33EA"/>
    <w:rsid w:val="009B4F48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1CA0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3546"/>
    <w:rsid w:val="00A8420C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13"/>
    <w:rsid w:val="00AE2A89"/>
    <w:rsid w:val="00AE40E0"/>
    <w:rsid w:val="00AF0307"/>
    <w:rsid w:val="00AF13C8"/>
    <w:rsid w:val="00AF1C30"/>
    <w:rsid w:val="00AF35CB"/>
    <w:rsid w:val="00AF575D"/>
    <w:rsid w:val="00AF6B02"/>
    <w:rsid w:val="00AF6FCA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438"/>
    <w:rsid w:val="00B82BEC"/>
    <w:rsid w:val="00B83E17"/>
    <w:rsid w:val="00B8548B"/>
    <w:rsid w:val="00B87B3E"/>
    <w:rsid w:val="00B87F53"/>
    <w:rsid w:val="00B912A0"/>
    <w:rsid w:val="00B94826"/>
    <w:rsid w:val="00B94993"/>
    <w:rsid w:val="00B94AE5"/>
    <w:rsid w:val="00B958A7"/>
    <w:rsid w:val="00B9786A"/>
    <w:rsid w:val="00BA2F16"/>
    <w:rsid w:val="00BB178F"/>
    <w:rsid w:val="00BB4ADA"/>
    <w:rsid w:val="00BC2A9E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0AD8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1805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0DDE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B7617"/>
    <w:rsid w:val="00DC2C20"/>
    <w:rsid w:val="00DC5051"/>
    <w:rsid w:val="00DD06DD"/>
    <w:rsid w:val="00DD1384"/>
    <w:rsid w:val="00DE27E2"/>
    <w:rsid w:val="00DE3A18"/>
    <w:rsid w:val="00DE5D0D"/>
    <w:rsid w:val="00DE6419"/>
    <w:rsid w:val="00DF19EE"/>
    <w:rsid w:val="00DF23C9"/>
    <w:rsid w:val="00DF3182"/>
    <w:rsid w:val="00DF3D87"/>
    <w:rsid w:val="00DF4CFE"/>
    <w:rsid w:val="00DF7074"/>
    <w:rsid w:val="00E04944"/>
    <w:rsid w:val="00E04D9B"/>
    <w:rsid w:val="00E061C5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4D94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2F66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D5D45"/>
    <w:rsid w:val="00ED7B36"/>
    <w:rsid w:val="00EE0433"/>
    <w:rsid w:val="00EE06FF"/>
    <w:rsid w:val="00EE3F81"/>
    <w:rsid w:val="00EE44D4"/>
    <w:rsid w:val="00EF0BD1"/>
    <w:rsid w:val="00EF5D90"/>
    <w:rsid w:val="00EF6791"/>
    <w:rsid w:val="00EF6E54"/>
    <w:rsid w:val="00F010C2"/>
    <w:rsid w:val="00F01CEC"/>
    <w:rsid w:val="00F045AE"/>
    <w:rsid w:val="00F052F9"/>
    <w:rsid w:val="00F078F1"/>
    <w:rsid w:val="00F07AB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18F8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674A"/>
    <w:rsid w:val="00F87DFC"/>
    <w:rsid w:val="00F90561"/>
    <w:rsid w:val="00F90A14"/>
    <w:rsid w:val="00F92333"/>
    <w:rsid w:val="00F94A9D"/>
    <w:rsid w:val="00F9582A"/>
    <w:rsid w:val="00F95A2A"/>
    <w:rsid w:val="00F97513"/>
    <w:rsid w:val="00FA31BE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D6926"/>
    <w:rsid w:val="00FE0B76"/>
    <w:rsid w:val="00FE43AB"/>
    <w:rsid w:val="00FE751A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6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6526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6526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6526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6526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6526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6526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6526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6526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6526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66526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66526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665264"/>
    <w:rPr>
      <w:rFonts w:ascii="Times New Roman" w:hAnsi="Times New Roman" w:cs="Times New Roman"/>
      <w:b/>
    </w:rPr>
  </w:style>
  <w:style w:type="character" w:customStyle="1" w:styleId="Appref">
    <w:name w:val="App_ref"/>
    <w:rsid w:val="00665264"/>
    <w:rPr>
      <w:rFonts w:cs="Times New Roman"/>
    </w:rPr>
  </w:style>
  <w:style w:type="paragraph" w:customStyle="1" w:styleId="Figure">
    <w:name w:val="Figure"/>
    <w:basedOn w:val="Normal"/>
    <w:next w:val="Normal"/>
    <w:rsid w:val="00665264"/>
    <w:pPr>
      <w:keepNext/>
      <w:keepLines/>
      <w:jc w:val="center"/>
    </w:pPr>
  </w:style>
  <w:style w:type="paragraph" w:customStyle="1" w:styleId="FooterQP">
    <w:name w:val="Footer_QP"/>
    <w:basedOn w:val="Normal"/>
    <w:rsid w:val="0066526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6526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66526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6526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6526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65264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66526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6526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6526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65264"/>
  </w:style>
  <w:style w:type="character" w:styleId="PageNumber">
    <w:name w:val="page number"/>
    <w:rsid w:val="00665264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66526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665264"/>
  </w:style>
  <w:style w:type="paragraph" w:customStyle="1" w:styleId="Questionref">
    <w:name w:val="Question_ref"/>
    <w:basedOn w:val="Recref"/>
    <w:next w:val="Questiondate"/>
    <w:rsid w:val="00665264"/>
  </w:style>
  <w:style w:type="paragraph" w:customStyle="1" w:styleId="Recref">
    <w:name w:val="Rec_ref"/>
    <w:basedOn w:val="Rectitle"/>
    <w:next w:val="Normal"/>
    <w:rsid w:val="0066526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6526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65264"/>
  </w:style>
  <w:style w:type="character" w:styleId="EndnoteReference">
    <w:name w:val="endnote reference"/>
    <w:rsid w:val="0066526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6526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65264"/>
    <w:pPr>
      <w:ind w:left="1871" w:hanging="737"/>
    </w:pPr>
  </w:style>
  <w:style w:type="paragraph" w:customStyle="1" w:styleId="enumlev3">
    <w:name w:val="enumlev3"/>
    <w:basedOn w:val="enumlev2"/>
    <w:rsid w:val="00665264"/>
    <w:pPr>
      <w:ind w:left="2268" w:hanging="397"/>
    </w:pPr>
  </w:style>
  <w:style w:type="paragraph" w:customStyle="1" w:styleId="Equation">
    <w:name w:val="Equation"/>
    <w:basedOn w:val="Normal"/>
    <w:link w:val="EquationChar"/>
    <w:rsid w:val="0066526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6526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6526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665264"/>
  </w:style>
  <w:style w:type="paragraph" w:customStyle="1" w:styleId="Repref">
    <w:name w:val="Rep_ref"/>
    <w:basedOn w:val="Recref"/>
    <w:next w:val="Repdate"/>
    <w:rsid w:val="00665264"/>
  </w:style>
  <w:style w:type="paragraph" w:customStyle="1" w:styleId="Repdate">
    <w:name w:val="Rep_date"/>
    <w:basedOn w:val="Recdate"/>
    <w:next w:val="Normalaftertitle0"/>
    <w:rsid w:val="00665264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665264"/>
  </w:style>
  <w:style w:type="paragraph" w:customStyle="1" w:styleId="Resref">
    <w:name w:val="Res_ref"/>
    <w:basedOn w:val="Recref"/>
    <w:next w:val="Resdate"/>
    <w:rsid w:val="00665264"/>
  </w:style>
  <w:style w:type="paragraph" w:customStyle="1" w:styleId="Resdate">
    <w:name w:val="Res_date"/>
    <w:basedOn w:val="Recdate"/>
    <w:next w:val="Normalaftertitle0"/>
    <w:rsid w:val="00665264"/>
  </w:style>
  <w:style w:type="paragraph" w:customStyle="1" w:styleId="Section1">
    <w:name w:val="Section_1"/>
    <w:basedOn w:val="Normal"/>
    <w:link w:val="Section1Char"/>
    <w:rsid w:val="0066526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65264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6526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65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6526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65264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65264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665264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6526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6526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65264"/>
  </w:style>
  <w:style w:type="paragraph" w:styleId="Index2">
    <w:name w:val="index 2"/>
    <w:basedOn w:val="Normal"/>
    <w:next w:val="Normal"/>
    <w:rsid w:val="00665264"/>
    <w:pPr>
      <w:ind w:left="283"/>
    </w:pPr>
  </w:style>
  <w:style w:type="paragraph" w:styleId="Index3">
    <w:name w:val="index 3"/>
    <w:basedOn w:val="Normal"/>
    <w:next w:val="Normal"/>
    <w:rsid w:val="00665264"/>
    <w:pPr>
      <w:ind w:left="566"/>
    </w:pPr>
  </w:style>
  <w:style w:type="paragraph" w:customStyle="1" w:styleId="Section2">
    <w:name w:val="Section_2"/>
    <w:basedOn w:val="Section1"/>
    <w:link w:val="Section2Char"/>
    <w:rsid w:val="00665264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665264"/>
  </w:style>
  <w:style w:type="paragraph" w:customStyle="1" w:styleId="Partref">
    <w:name w:val="Part_ref"/>
    <w:basedOn w:val="Annexref"/>
    <w:next w:val="Normal"/>
    <w:rsid w:val="00665264"/>
  </w:style>
  <w:style w:type="paragraph" w:customStyle="1" w:styleId="Parttitle">
    <w:name w:val="Part_title"/>
    <w:basedOn w:val="Annextitle"/>
    <w:next w:val="Normalaftertitle0"/>
    <w:rsid w:val="00665264"/>
  </w:style>
  <w:style w:type="paragraph" w:customStyle="1" w:styleId="RecNo">
    <w:name w:val="Rec_No"/>
    <w:basedOn w:val="Normal"/>
    <w:next w:val="Normal"/>
    <w:link w:val="RecNoChar"/>
    <w:rsid w:val="00665264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65264"/>
  </w:style>
  <w:style w:type="character" w:customStyle="1" w:styleId="Recdef">
    <w:name w:val="Rec_def"/>
    <w:rsid w:val="00665264"/>
    <w:rPr>
      <w:rFonts w:cs="Times New Roman"/>
      <w:b/>
    </w:rPr>
  </w:style>
  <w:style w:type="paragraph" w:customStyle="1" w:styleId="Reftext">
    <w:name w:val="Ref_text"/>
    <w:basedOn w:val="Normal"/>
    <w:rsid w:val="00665264"/>
    <w:pPr>
      <w:ind w:left="1134" w:hanging="1134"/>
    </w:pPr>
  </w:style>
  <w:style w:type="paragraph" w:customStyle="1" w:styleId="Reftitle">
    <w:name w:val="Ref_title"/>
    <w:basedOn w:val="Normal"/>
    <w:next w:val="Reftext"/>
    <w:rsid w:val="0066526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65264"/>
  </w:style>
  <w:style w:type="character" w:customStyle="1" w:styleId="Resdef">
    <w:name w:val="Res_def"/>
    <w:rsid w:val="0066526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65264"/>
  </w:style>
  <w:style w:type="paragraph" w:customStyle="1" w:styleId="SectionNo">
    <w:name w:val="Section_No"/>
    <w:basedOn w:val="AnnexNo"/>
    <w:next w:val="Normal"/>
    <w:rsid w:val="00665264"/>
  </w:style>
  <w:style w:type="paragraph" w:customStyle="1" w:styleId="Sectiontitle">
    <w:name w:val="Section_title"/>
    <w:basedOn w:val="Annextitle"/>
    <w:next w:val="Normalaftertitle0"/>
    <w:rsid w:val="00665264"/>
  </w:style>
  <w:style w:type="paragraph" w:customStyle="1" w:styleId="Source">
    <w:name w:val="Source"/>
    <w:basedOn w:val="Normal"/>
    <w:next w:val="Normal"/>
    <w:link w:val="SourceChar"/>
    <w:rsid w:val="006652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6526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66526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65264"/>
    <w:pPr>
      <w:spacing w:before="120"/>
    </w:pPr>
  </w:style>
  <w:style w:type="paragraph" w:customStyle="1" w:styleId="Tableref">
    <w:name w:val="Table_ref"/>
    <w:basedOn w:val="Normal"/>
    <w:next w:val="Tabletitle"/>
    <w:rsid w:val="0066526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6526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6526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6526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65264"/>
    <w:rPr>
      <w:b/>
    </w:rPr>
  </w:style>
  <w:style w:type="paragraph" w:customStyle="1" w:styleId="toc0">
    <w:name w:val="toc 0"/>
    <w:basedOn w:val="Normal"/>
    <w:next w:val="TOC1"/>
    <w:rsid w:val="0066526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6526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65264"/>
    <w:pPr>
      <w:spacing w:before="120"/>
    </w:pPr>
  </w:style>
  <w:style w:type="paragraph" w:styleId="TOC3">
    <w:name w:val="toc 3"/>
    <w:basedOn w:val="TOC2"/>
    <w:rsid w:val="00665264"/>
  </w:style>
  <w:style w:type="paragraph" w:styleId="TOC4">
    <w:name w:val="toc 4"/>
    <w:basedOn w:val="TOC3"/>
    <w:rsid w:val="00665264"/>
  </w:style>
  <w:style w:type="paragraph" w:styleId="TOC5">
    <w:name w:val="toc 5"/>
    <w:basedOn w:val="TOC4"/>
    <w:rsid w:val="00665264"/>
  </w:style>
  <w:style w:type="paragraph" w:styleId="TOC6">
    <w:name w:val="toc 6"/>
    <w:basedOn w:val="TOC4"/>
    <w:rsid w:val="00665264"/>
  </w:style>
  <w:style w:type="paragraph" w:styleId="TOC7">
    <w:name w:val="toc 7"/>
    <w:basedOn w:val="TOC4"/>
    <w:rsid w:val="00665264"/>
  </w:style>
  <w:style w:type="paragraph" w:styleId="TOC8">
    <w:name w:val="toc 8"/>
    <w:basedOn w:val="TOC4"/>
    <w:rsid w:val="00665264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665264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66526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665264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665264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665264"/>
    <w:rPr>
      <w:rFonts w:ascii="Times New Roman" w:hAnsi="Times New Roman"/>
      <w:sz w:val="22"/>
      <w:lang w:val="en-GB" w:eastAsia="en-US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665264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665264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665264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665264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66526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665264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665264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66526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66526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665264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65264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6526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65264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65264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665264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665264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65264"/>
  </w:style>
  <w:style w:type="character" w:customStyle="1" w:styleId="ArttitleCar">
    <w:name w:val="Art_title Car"/>
    <w:link w:val="Arttitle"/>
    <w:locked/>
    <w:rsid w:val="00665264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65264"/>
  </w:style>
  <w:style w:type="paragraph" w:customStyle="1" w:styleId="AppendixNo">
    <w:name w:val="Appendix_No"/>
    <w:basedOn w:val="AnnexNo"/>
    <w:next w:val="Annexref"/>
    <w:link w:val="AppendixNoCar"/>
    <w:rsid w:val="00665264"/>
  </w:style>
  <w:style w:type="character" w:customStyle="1" w:styleId="AppendixNoCar">
    <w:name w:val="Appendix_No Car"/>
    <w:link w:val="AppendixNo"/>
    <w:locked/>
    <w:rsid w:val="00665264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65264"/>
    <w:rPr>
      <w:lang w:val="en-GB"/>
    </w:rPr>
  </w:style>
  <w:style w:type="paragraph" w:customStyle="1" w:styleId="Appendixref">
    <w:name w:val="Appendix_ref"/>
    <w:basedOn w:val="Annexref"/>
    <w:next w:val="Annextitle"/>
    <w:rsid w:val="00665264"/>
  </w:style>
  <w:style w:type="paragraph" w:customStyle="1" w:styleId="Appendixtitle">
    <w:name w:val="Appendix_title"/>
    <w:basedOn w:val="Annextitle"/>
    <w:next w:val="Normal"/>
    <w:link w:val="AppendixtitleChar"/>
    <w:rsid w:val="00665264"/>
  </w:style>
  <w:style w:type="character" w:customStyle="1" w:styleId="AppendixtitleChar">
    <w:name w:val="Appendix_title Char"/>
    <w:link w:val="Appendixtitle"/>
    <w:locked/>
    <w:rsid w:val="00665264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6526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6526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665264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665264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665264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65264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6526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65264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6526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65264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65264"/>
    <w:pPr>
      <w:spacing w:after="480"/>
    </w:pPr>
  </w:style>
  <w:style w:type="character" w:customStyle="1" w:styleId="FiguretitleChar">
    <w:name w:val="Figure_title Char"/>
    <w:link w:val="Figuretitle"/>
    <w:locked/>
    <w:rsid w:val="00665264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66526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6526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6526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6526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6526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6526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6526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65264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665264"/>
    <w:pPr>
      <w:ind w:left="849"/>
    </w:pPr>
  </w:style>
  <w:style w:type="paragraph" w:styleId="Index5">
    <w:name w:val="index 5"/>
    <w:basedOn w:val="Normal"/>
    <w:next w:val="Normal"/>
    <w:rsid w:val="00665264"/>
    <w:pPr>
      <w:ind w:left="1132"/>
    </w:pPr>
  </w:style>
  <w:style w:type="paragraph" w:styleId="Index6">
    <w:name w:val="index 6"/>
    <w:basedOn w:val="Normal"/>
    <w:next w:val="Normal"/>
    <w:rsid w:val="00665264"/>
    <w:pPr>
      <w:ind w:left="1415"/>
    </w:pPr>
  </w:style>
  <w:style w:type="paragraph" w:styleId="Index7">
    <w:name w:val="index 7"/>
    <w:basedOn w:val="Normal"/>
    <w:next w:val="Normal"/>
    <w:rsid w:val="00665264"/>
    <w:pPr>
      <w:ind w:left="1698"/>
    </w:pPr>
  </w:style>
  <w:style w:type="paragraph" w:styleId="IndexHeading">
    <w:name w:val="index heading"/>
    <w:basedOn w:val="Normal"/>
    <w:next w:val="Index1"/>
    <w:rsid w:val="00665264"/>
  </w:style>
  <w:style w:type="character" w:styleId="LineNumber">
    <w:name w:val="line number"/>
    <w:rsid w:val="00665264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65264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665264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65264"/>
    <w:rPr>
      <w:lang w:val="en-US"/>
    </w:rPr>
  </w:style>
  <w:style w:type="character" w:customStyle="1" w:styleId="NoteChar">
    <w:name w:val="Note Char"/>
    <w:link w:val="Note"/>
    <w:locked/>
    <w:rsid w:val="00665264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665264"/>
    <w:pPr>
      <w:keepNext/>
      <w:spacing w:before="240"/>
    </w:pPr>
  </w:style>
  <w:style w:type="character" w:customStyle="1" w:styleId="ProposalChar">
    <w:name w:val="Proposal Char"/>
    <w:link w:val="Proposal"/>
    <w:locked/>
    <w:rsid w:val="00665264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665264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665264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665264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665264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665264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65264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65264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65264"/>
    <w:rPr>
      <w:lang w:val="en-GB"/>
    </w:rPr>
  </w:style>
  <w:style w:type="paragraph" w:customStyle="1" w:styleId="Tablefin">
    <w:name w:val="Table_fin"/>
    <w:basedOn w:val="Normal"/>
    <w:rsid w:val="00665264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665264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665264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66526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6526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6526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665264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665264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17C6-C19A-41E8-8735-E376FCD2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80</TotalTime>
  <Pages>1</Pages>
  <Words>1609</Words>
  <Characters>11267</Characters>
  <Application>Microsoft Office Word</Application>
  <DocSecurity>0</DocSecurity>
  <Lines>203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12807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10</cp:revision>
  <cp:lastPrinted>2015-04-28T13:28:00Z</cp:lastPrinted>
  <dcterms:created xsi:type="dcterms:W3CDTF">2015-04-27T12:12:00Z</dcterms:created>
  <dcterms:modified xsi:type="dcterms:W3CDTF">2015-04-28T13:28:00Z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