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rsidRPr="006E33CA">
        <w:trPr>
          <w:cantSplit/>
        </w:trPr>
        <w:tc>
          <w:tcPr>
            <w:tcW w:w="6771" w:type="dxa"/>
          </w:tcPr>
          <w:p w:rsidR="002D238A" w:rsidRPr="006E33CA" w:rsidRDefault="002D238A" w:rsidP="00677EE5">
            <w:pPr>
              <w:shd w:val="solid" w:color="FFFFFF" w:fill="FFFFFF"/>
              <w:spacing w:before="360" w:after="240"/>
              <w:rPr>
                <w:rFonts w:ascii="Verdana" w:hAnsi="Verdana"/>
                <w:b/>
                <w:bCs/>
              </w:rPr>
            </w:pPr>
            <w:r w:rsidRPr="006E33CA">
              <w:rPr>
                <w:rFonts w:ascii="Verdana" w:hAnsi="Verdana" w:cs="Times New Roman Bold"/>
                <w:b/>
                <w:sz w:val="25"/>
                <w:szCs w:val="25"/>
              </w:rPr>
              <w:t>Groupe Consultatif des Radiocommunications</w:t>
            </w:r>
            <w:r w:rsidRPr="006E33CA">
              <w:rPr>
                <w:rFonts w:ascii="Verdana" w:hAnsi="Verdana"/>
                <w:b/>
                <w:sz w:val="25"/>
                <w:szCs w:val="25"/>
              </w:rPr>
              <w:br/>
            </w:r>
            <w:r w:rsidRPr="006E33CA">
              <w:rPr>
                <w:rFonts w:ascii="Verdana" w:hAnsi="Verdana" w:cs="Times New Roman Bold"/>
                <w:b/>
                <w:bCs/>
                <w:sz w:val="20"/>
              </w:rPr>
              <w:t>Genève,</w:t>
            </w:r>
            <w:r w:rsidRPr="006E33CA">
              <w:rPr>
                <w:rFonts w:ascii="Verdana" w:hAnsi="Verdana"/>
                <w:b/>
                <w:bCs/>
                <w:sz w:val="20"/>
              </w:rPr>
              <w:t xml:space="preserve"> </w:t>
            </w:r>
            <w:r w:rsidR="00677EE5" w:rsidRPr="006E33CA">
              <w:rPr>
                <w:rFonts w:ascii="Verdana" w:hAnsi="Verdana"/>
                <w:b/>
                <w:bCs/>
                <w:sz w:val="20"/>
              </w:rPr>
              <w:t>5</w:t>
            </w:r>
            <w:r w:rsidRPr="006E33CA">
              <w:rPr>
                <w:rFonts w:ascii="Verdana" w:hAnsi="Verdana"/>
                <w:b/>
                <w:bCs/>
                <w:sz w:val="20"/>
              </w:rPr>
              <w:t>-</w:t>
            </w:r>
            <w:r w:rsidR="00677EE5" w:rsidRPr="006E33CA">
              <w:rPr>
                <w:rFonts w:ascii="Verdana" w:hAnsi="Verdana"/>
                <w:b/>
                <w:bCs/>
                <w:sz w:val="20"/>
              </w:rPr>
              <w:t>8</w:t>
            </w:r>
            <w:r w:rsidRPr="006E33CA">
              <w:rPr>
                <w:rFonts w:ascii="Verdana" w:hAnsi="Verdana"/>
                <w:b/>
                <w:bCs/>
                <w:sz w:val="20"/>
              </w:rPr>
              <w:t xml:space="preserve"> </w:t>
            </w:r>
            <w:r w:rsidR="00677EE5" w:rsidRPr="006E33CA">
              <w:rPr>
                <w:rFonts w:ascii="Verdana" w:hAnsi="Verdana"/>
                <w:b/>
                <w:bCs/>
                <w:sz w:val="20"/>
              </w:rPr>
              <w:t>mai</w:t>
            </w:r>
            <w:r w:rsidRPr="006E33CA">
              <w:rPr>
                <w:rFonts w:ascii="Verdana" w:hAnsi="Verdana"/>
                <w:b/>
                <w:bCs/>
                <w:sz w:val="20"/>
              </w:rPr>
              <w:t xml:space="preserve"> 20</w:t>
            </w:r>
            <w:r w:rsidR="00925627" w:rsidRPr="006E33CA">
              <w:rPr>
                <w:rFonts w:ascii="Verdana" w:hAnsi="Verdana"/>
                <w:b/>
                <w:bCs/>
                <w:sz w:val="20"/>
              </w:rPr>
              <w:t>1</w:t>
            </w:r>
            <w:r w:rsidR="00677EE5" w:rsidRPr="006E33CA">
              <w:rPr>
                <w:rFonts w:ascii="Verdana" w:hAnsi="Verdana"/>
                <w:b/>
                <w:bCs/>
                <w:sz w:val="20"/>
              </w:rPr>
              <w:t>5</w:t>
            </w:r>
          </w:p>
        </w:tc>
        <w:tc>
          <w:tcPr>
            <w:tcW w:w="3118" w:type="dxa"/>
          </w:tcPr>
          <w:p w:rsidR="002D238A" w:rsidRPr="006E33CA" w:rsidRDefault="00677EE5" w:rsidP="00677EE5">
            <w:pPr>
              <w:shd w:val="solid" w:color="FFFFFF" w:fill="FFFFFF"/>
              <w:spacing w:before="0" w:line="240" w:lineRule="atLeast"/>
              <w:jc w:val="right"/>
            </w:pPr>
            <w:r w:rsidRPr="006E33CA">
              <w:rPr>
                <w:noProof/>
                <w:lang w:val="en-US" w:eastAsia="zh-CN"/>
              </w:rPr>
              <w:drawing>
                <wp:inline distT="0" distB="0" distL="0" distR="0" wp14:anchorId="45F1B26F" wp14:editId="6457256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D238A" w:rsidRPr="006E33CA">
        <w:trPr>
          <w:cantSplit/>
        </w:trPr>
        <w:tc>
          <w:tcPr>
            <w:tcW w:w="6771" w:type="dxa"/>
            <w:tcBorders>
              <w:bottom w:val="single" w:sz="12" w:space="0" w:color="auto"/>
            </w:tcBorders>
          </w:tcPr>
          <w:p w:rsidR="002D238A" w:rsidRPr="006E33CA" w:rsidRDefault="00694DEF" w:rsidP="00773E5E">
            <w:pPr>
              <w:shd w:val="solid" w:color="FFFFFF" w:fill="FFFFFF"/>
              <w:spacing w:before="0" w:after="48"/>
              <w:rPr>
                <w:rFonts w:ascii="Verdana" w:hAnsi="Verdana" w:cs="Times New Roman Bold"/>
                <w:b/>
                <w:sz w:val="22"/>
                <w:szCs w:val="22"/>
              </w:rPr>
            </w:pPr>
            <w:r w:rsidRPr="006E33CA">
              <w:rPr>
                <w:rFonts w:ascii="Verdana" w:hAnsi="Verdana" w:cs="Times New Roman Bold"/>
                <w:b/>
                <w:sz w:val="20"/>
              </w:rPr>
              <w:t xml:space="preserve">UNION INTERNATIONALE DES </w:t>
            </w:r>
            <w:r w:rsidRPr="006E33CA">
              <w:rPr>
                <w:rFonts w:ascii="Verdana" w:hAnsi="Verdana" w:cstheme="minorHAnsi"/>
                <w:b/>
                <w:sz w:val="20"/>
                <w:szCs w:val="24"/>
              </w:rPr>
              <w:t>TÉLÉCOMMUNICATIONS</w:t>
            </w:r>
          </w:p>
        </w:tc>
        <w:tc>
          <w:tcPr>
            <w:tcW w:w="3118" w:type="dxa"/>
            <w:tcBorders>
              <w:bottom w:val="single" w:sz="12" w:space="0" w:color="auto"/>
            </w:tcBorders>
          </w:tcPr>
          <w:p w:rsidR="002D238A" w:rsidRPr="006E33CA" w:rsidRDefault="002D238A" w:rsidP="00773E5E">
            <w:pPr>
              <w:shd w:val="solid" w:color="FFFFFF" w:fill="FFFFFF"/>
              <w:spacing w:before="0" w:after="48" w:line="240" w:lineRule="atLeast"/>
              <w:rPr>
                <w:sz w:val="22"/>
                <w:szCs w:val="22"/>
              </w:rPr>
            </w:pPr>
          </w:p>
        </w:tc>
      </w:tr>
      <w:tr w:rsidR="002D238A" w:rsidRPr="006E33CA">
        <w:trPr>
          <w:cantSplit/>
        </w:trPr>
        <w:tc>
          <w:tcPr>
            <w:tcW w:w="6771" w:type="dxa"/>
            <w:tcBorders>
              <w:top w:val="single" w:sz="12" w:space="0" w:color="auto"/>
            </w:tcBorders>
          </w:tcPr>
          <w:p w:rsidR="002D238A" w:rsidRPr="006E33CA"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6E33CA" w:rsidRDefault="002D238A" w:rsidP="00773E5E">
            <w:pPr>
              <w:shd w:val="solid" w:color="FFFFFF" w:fill="FFFFFF"/>
              <w:spacing w:before="0" w:after="48" w:line="240" w:lineRule="atLeast"/>
              <w:rPr>
                <w:rFonts w:ascii="Verdana" w:hAnsi="Verdana"/>
                <w:sz w:val="22"/>
                <w:szCs w:val="22"/>
              </w:rPr>
            </w:pPr>
          </w:p>
        </w:tc>
      </w:tr>
      <w:tr w:rsidR="002D238A" w:rsidRPr="006E33CA">
        <w:trPr>
          <w:cantSplit/>
        </w:trPr>
        <w:tc>
          <w:tcPr>
            <w:tcW w:w="6771" w:type="dxa"/>
            <w:vMerge w:val="restart"/>
          </w:tcPr>
          <w:p w:rsidR="002D238A" w:rsidRPr="006E33CA" w:rsidRDefault="002D238A" w:rsidP="00773E5E">
            <w:pPr>
              <w:shd w:val="solid" w:color="FFFFFF" w:fill="FFFFFF"/>
              <w:spacing w:after="240"/>
              <w:rPr>
                <w:sz w:val="20"/>
              </w:rPr>
            </w:pPr>
            <w:bookmarkStart w:id="0" w:name="dnum" w:colFirst="1" w:colLast="1"/>
          </w:p>
        </w:tc>
        <w:tc>
          <w:tcPr>
            <w:tcW w:w="3118" w:type="dxa"/>
          </w:tcPr>
          <w:p w:rsidR="002D238A" w:rsidRPr="006E33CA" w:rsidRDefault="00EA710B" w:rsidP="00EA710B">
            <w:pPr>
              <w:shd w:val="solid" w:color="FFFFFF" w:fill="FFFFFF"/>
              <w:spacing w:before="0" w:line="240" w:lineRule="atLeast"/>
              <w:rPr>
                <w:rFonts w:ascii="Verdana" w:hAnsi="Verdana"/>
                <w:sz w:val="20"/>
              </w:rPr>
            </w:pPr>
            <w:r w:rsidRPr="006E33CA">
              <w:rPr>
                <w:rFonts w:ascii="Verdana" w:hAnsi="Verdana"/>
                <w:b/>
                <w:sz w:val="20"/>
              </w:rPr>
              <w:t>Document RAG15-1/10-F</w:t>
            </w:r>
          </w:p>
        </w:tc>
      </w:tr>
      <w:tr w:rsidR="002D238A" w:rsidRPr="006E33CA">
        <w:trPr>
          <w:cantSplit/>
        </w:trPr>
        <w:tc>
          <w:tcPr>
            <w:tcW w:w="6771" w:type="dxa"/>
            <w:vMerge/>
          </w:tcPr>
          <w:p w:rsidR="002D238A" w:rsidRPr="006E33CA" w:rsidRDefault="002D238A" w:rsidP="00773E5E">
            <w:pPr>
              <w:spacing w:before="60"/>
              <w:jc w:val="center"/>
              <w:rPr>
                <w:b/>
                <w:smallCaps/>
                <w:sz w:val="32"/>
              </w:rPr>
            </w:pPr>
            <w:bookmarkStart w:id="1" w:name="ddate" w:colFirst="1" w:colLast="1"/>
            <w:bookmarkEnd w:id="0"/>
          </w:p>
        </w:tc>
        <w:tc>
          <w:tcPr>
            <w:tcW w:w="3118" w:type="dxa"/>
          </w:tcPr>
          <w:p w:rsidR="002D238A" w:rsidRPr="006E33CA" w:rsidRDefault="002532B2" w:rsidP="00EA710B">
            <w:pPr>
              <w:shd w:val="solid" w:color="FFFFFF" w:fill="FFFFFF"/>
              <w:spacing w:before="0" w:line="240" w:lineRule="atLeast"/>
              <w:rPr>
                <w:rFonts w:ascii="Verdana" w:hAnsi="Verdana"/>
                <w:sz w:val="20"/>
              </w:rPr>
            </w:pPr>
            <w:r>
              <w:rPr>
                <w:rFonts w:ascii="Verdana" w:hAnsi="Verdana"/>
                <w:b/>
                <w:sz w:val="20"/>
              </w:rPr>
              <w:t>19</w:t>
            </w:r>
            <w:r w:rsidR="00EA710B" w:rsidRPr="006E33CA">
              <w:rPr>
                <w:rFonts w:ascii="Verdana" w:hAnsi="Verdana"/>
                <w:b/>
                <w:sz w:val="20"/>
              </w:rPr>
              <w:t xml:space="preserve"> avril 2015</w:t>
            </w:r>
          </w:p>
        </w:tc>
      </w:tr>
      <w:tr w:rsidR="002D238A" w:rsidRPr="006E33CA">
        <w:trPr>
          <w:cantSplit/>
        </w:trPr>
        <w:tc>
          <w:tcPr>
            <w:tcW w:w="6771" w:type="dxa"/>
            <w:vMerge/>
          </w:tcPr>
          <w:p w:rsidR="002D238A" w:rsidRPr="006E33CA" w:rsidRDefault="002D238A" w:rsidP="00773E5E">
            <w:pPr>
              <w:spacing w:before="60"/>
              <w:jc w:val="center"/>
              <w:rPr>
                <w:b/>
                <w:smallCaps/>
                <w:sz w:val="32"/>
              </w:rPr>
            </w:pPr>
            <w:bookmarkStart w:id="2" w:name="dorlang" w:colFirst="1" w:colLast="1"/>
            <w:bookmarkEnd w:id="1"/>
          </w:p>
        </w:tc>
        <w:tc>
          <w:tcPr>
            <w:tcW w:w="3118" w:type="dxa"/>
          </w:tcPr>
          <w:p w:rsidR="002D238A" w:rsidRPr="006E33CA" w:rsidRDefault="00EA710B" w:rsidP="00EA710B">
            <w:pPr>
              <w:shd w:val="solid" w:color="FFFFFF" w:fill="FFFFFF"/>
              <w:spacing w:before="0" w:after="120" w:line="240" w:lineRule="atLeast"/>
              <w:rPr>
                <w:rFonts w:ascii="Verdana" w:hAnsi="Verdana"/>
                <w:sz w:val="20"/>
              </w:rPr>
            </w:pPr>
            <w:r w:rsidRPr="006E33CA">
              <w:rPr>
                <w:rFonts w:ascii="Verdana" w:hAnsi="Verdana"/>
                <w:b/>
                <w:sz w:val="20"/>
              </w:rPr>
              <w:t>Original: anglais</w:t>
            </w:r>
          </w:p>
        </w:tc>
      </w:tr>
      <w:tr w:rsidR="002D238A" w:rsidRPr="006E33CA">
        <w:trPr>
          <w:cantSplit/>
        </w:trPr>
        <w:tc>
          <w:tcPr>
            <w:tcW w:w="9889" w:type="dxa"/>
            <w:gridSpan w:val="2"/>
          </w:tcPr>
          <w:p w:rsidR="002D238A" w:rsidRPr="006E33CA" w:rsidRDefault="00EA710B" w:rsidP="0046385B">
            <w:pPr>
              <w:pStyle w:val="Source"/>
            </w:pPr>
            <w:bookmarkStart w:id="3" w:name="dsource" w:colFirst="0" w:colLast="0"/>
            <w:bookmarkEnd w:id="2"/>
            <w:r w:rsidRPr="006E33CA">
              <w:t xml:space="preserve">Président du Groupe de travail par correspondance </w:t>
            </w:r>
            <w:r w:rsidRPr="006E33CA">
              <w:br/>
              <w:t>sur la Résolution UIT</w:t>
            </w:r>
            <w:r w:rsidR="0046385B">
              <w:t>-</w:t>
            </w:r>
            <w:r w:rsidRPr="006E33CA">
              <w:t>R 1</w:t>
            </w:r>
            <w:r w:rsidR="0046385B">
              <w:t>-</w:t>
            </w:r>
            <w:r w:rsidRPr="006E33CA">
              <w:t>6</w:t>
            </w:r>
          </w:p>
        </w:tc>
      </w:tr>
      <w:tr w:rsidR="002D238A" w:rsidRPr="006E33CA">
        <w:trPr>
          <w:cantSplit/>
        </w:trPr>
        <w:tc>
          <w:tcPr>
            <w:tcW w:w="9889" w:type="dxa"/>
            <w:gridSpan w:val="2"/>
          </w:tcPr>
          <w:p w:rsidR="002D238A" w:rsidRPr="006E33CA" w:rsidRDefault="00EA710B" w:rsidP="00EA710B">
            <w:pPr>
              <w:pStyle w:val="Title1"/>
            </w:pPr>
            <w:bookmarkStart w:id="4" w:name="dtitle1" w:colFirst="0" w:colLast="0"/>
            <w:bookmarkEnd w:id="3"/>
            <w:r w:rsidRPr="006E33CA">
              <w:t>rapport sur les activités du groupe de travail par correspondance</w:t>
            </w:r>
          </w:p>
        </w:tc>
      </w:tr>
    </w:tbl>
    <w:bookmarkEnd w:id="4"/>
    <w:p w:rsidR="00785F8F" w:rsidRPr="006E33CA" w:rsidRDefault="00785F8F" w:rsidP="00BA52AB">
      <w:pPr>
        <w:pStyle w:val="Heading1"/>
        <w:spacing w:line="480" w:lineRule="auto"/>
      </w:pPr>
      <w:r w:rsidRPr="006E33CA">
        <w:t>1</w:t>
      </w:r>
      <w:r w:rsidRPr="006E33CA">
        <w:tab/>
      </w:r>
      <w:bookmarkStart w:id="5" w:name="lt_pId009"/>
      <w:r w:rsidRPr="006E33CA">
        <w:t>Introduction</w:t>
      </w:r>
      <w:bookmarkEnd w:id="5"/>
    </w:p>
    <w:p w:rsidR="00785F8F" w:rsidRPr="006E33CA" w:rsidRDefault="00785F8F" w:rsidP="001C19DD">
      <w:bookmarkStart w:id="6" w:name="lt_pId010"/>
      <w:r w:rsidRPr="006E33CA">
        <w:t>L</w:t>
      </w:r>
      <w:r w:rsidR="00A25C32">
        <w:t>'</w:t>
      </w:r>
      <w:r w:rsidRPr="006E33CA">
        <w:t>Annexe</w:t>
      </w:r>
      <w:r w:rsidR="001C19DD">
        <w:t> </w:t>
      </w:r>
      <w:r w:rsidRPr="006E33CA">
        <w:t>2 du Résumé des conclusions de la 21</w:t>
      </w:r>
      <w:r w:rsidR="001C19DD">
        <w:t>ème</w:t>
      </w:r>
      <w:r w:rsidRPr="006E33CA">
        <w:t xml:space="preserve"> réunion du Groupe consultatif des radiocommunications (voir la Circulaire administrative CA/215) </w:t>
      </w:r>
      <w:r w:rsidR="0046385B">
        <w:t xml:space="preserve">fait la synthèse des </w:t>
      </w:r>
      <w:r w:rsidRPr="006E33CA">
        <w:t xml:space="preserve">discussions qui ont eu lieu sur une éventuelle restructuration et sur les révisions apportées en conséquence à la Résolution </w:t>
      </w:r>
      <w:r w:rsidR="006E33CA" w:rsidRPr="006E33CA">
        <w:t xml:space="preserve">UIT-R </w:t>
      </w:r>
      <w:r w:rsidR="006E33CA">
        <w:t>1-6</w:t>
      </w:r>
      <w:r w:rsidRPr="006E33CA">
        <w:t>. Le GCR a également décidé de créer un Groupe de travail par correspondance chargé d</w:t>
      </w:r>
      <w:r w:rsidR="00A25C32">
        <w:t>'</w:t>
      </w:r>
      <w:r w:rsidRPr="006E33CA">
        <w:t xml:space="preserve">examiner cette question. </w:t>
      </w:r>
      <w:bookmarkEnd w:id="6"/>
    </w:p>
    <w:p w:rsidR="00785F8F" w:rsidRPr="006E33CA" w:rsidRDefault="00785F8F" w:rsidP="001C19DD">
      <w:bookmarkStart w:id="7" w:name="lt_pId012"/>
      <w:r w:rsidRPr="006E33CA">
        <w:t xml:space="preserve">Le présent document rend compte des activités du Groupe de </w:t>
      </w:r>
      <w:r w:rsidR="006B73F7">
        <w:t xml:space="preserve">travail </w:t>
      </w:r>
      <w:r w:rsidRPr="006E33CA">
        <w:t>par correspondance, notamment en analysant les contributions reçues du Japon et du Président de la Commission d</w:t>
      </w:r>
      <w:r w:rsidR="00A25C32">
        <w:t>'</w:t>
      </w:r>
      <w:r w:rsidR="006B73F7">
        <w:t>étude</w:t>
      </w:r>
      <w:r w:rsidR="00107247">
        <w:t>s</w:t>
      </w:r>
      <w:r w:rsidR="006B73F7">
        <w:t> </w:t>
      </w:r>
      <w:r w:rsidRPr="006E33CA">
        <w:t>5 ainsi que d</w:t>
      </w:r>
      <w:r w:rsidR="00A25C32">
        <w:t>'</w:t>
      </w:r>
      <w:r w:rsidRPr="006E33CA">
        <w:t xml:space="preserve">autres commentaires et suggestions </w:t>
      </w:r>
      <w:r w:rsidR="006B73F7">
        <w:t xml:space="preserve">parvenus au </w:t>
      </w:r>
      <w:r w:rsidRPr="006E33CA">
        <w:t xml:space="preserve">Président. </w:t>
      </w:r>
      <w:r w:rsidR="006B73F7">
        <w:t xml:space="preserve">Il </w:t>
      </w:r>
      <w:r w:rsidRPr="006E33CA">
        <w:t>comprend quatre s</w:t>
      </w:r>
      <w:r w:rsidR="006B73F7">
        <w:t>ection</w:t>
      </w:r>
      <w:r w:rsidRPr="006E33CA">
        <w:t>s. La Section</w:t>
      </w:r>
      <w:r w:rsidR="001C19DD">
        <w:t> </w:t>
      </w:r>
      <w:r w:rsidRPr="006E33CA">
        <w:t xml:space="preserve">2 traite des </w:t>
      </w:r>
      <w:r w:rsidR="00EB78D3">
        <w:t>procédures</w:t>
      </w:r>
      <w:r w:rsidRPr="006E33CA">
        <w:t xml:space="preserve"> d</w:t>
      </w:r>
      <w:r w:rsidR="00A25C32">
        <w:t>'</w:t>
      </w:r>
      <w:r w:rsidRPr="006E33CA">
        <w:t>adoption et/ou d</w:t>
      </w:r>
      <w:r w:rsidR="00A25C32">
        <w:t>'</w:t>
      </w:r>
      <w:r w:rsidRPr="006E33CA">
        <w:t>approbation des Questions, Décisions, Rapports, Manuel</w:t>
      </w:r>
      <w:r w:rsidR="006B73F7">
        <w:t>s</w:t>
      </w:r>
      <w:r w:rsidRPr="006E33CA">
        <w:t xml:space="preserve"> et Voeux, qui </w:t>
      </w:r>
      <w:r w:rsidR="00EB78D3">
        <w:t xml:space="preserve">constituent, semble-t-il, </w:t>
      </w:r>
      <w:r w:rsidRPr="006E33CA">
        <w:t xml:space="preserve">davantage une question de fond </w:t>
      </w:r>
      <w:r w:rsidR="00EB78D3">
        <w:t>découlant</w:t>
      </w:r>
      <w:r w:rsidR="00A25C32">
        <w:t xml:space="preserve"> de la ten</w:t>
      </w:r>
      <w:r w:rsidRPr="006E33CA">
        <w:t>ve de restructuration de la Résolution. La Section</w:t>
      </w:r>
      <w:r w:rsidR="001C19DD">
        <w:t> </w:t>
      </w:r>
      <w:r w:rsidRPr="006E33CA">
        <w:t>3 regroupe un certain nombre d</w:t>
      </w:r>
      <w:r w:rsidR="00A25C32">
        <w:t>'</w:t>
      </w:r>
      <w:r w:rsidRPr="006E33CA">
        <w:t xml:space="preserve">autres propositions </w:t>
      </w:r>
      <w:r w:rsidR="001C19DD">
        <w:t>relatives à</w:t>
      </w:r>
      <w:r w:rsidRPr="006E33CA">
        <w:t xml:space="preserve"> la Résolution </w:t>
      </w:r>
      <w:r w:rsidR="006E33CA" w:rsidRPr="006E33CA">
        <w:t xml:space="preserve">UIT-R </w:t>
      </w:r>
      <w:r w:rsidRPr="006E33CA">
        <w:t>1</w:t>
      </w:r>
      <w:bookmarkStart w:id="8" w:name="lt_pId015"/>
      <w:bookmarkEnd w:id="7"/>
      <w:r w:rsidRPr="006E33CA">
        <w:t xml:space="preserve"> qui, même si elle</w:t>
      </w:r>
      <w:r w:rsidR="006B73F7">
        <w:t>s</w:t>
      </w:r>
      <w:r w:rsidRPr="006E33CA">
        <w:t xml:space="preserve"> </w:t>
      </w:r>
      <w:r w:rsidR="006B73F7">
        <w:t xml:space="preserve">concernent </w:t>
      </w:r>
      <w:r w:rsidRPr="006E33CA">
        <w:t>des questions de fond, semble</w:t>
      </w:r>
      <w:r w:rsidR="006B73F7">
        <w:t>nt</w:t>
      </w:r>
      <w:r w:rsidRPr="006E33CA">
        <w:t xml:space="preserve"> avoir des incidences plus limitées. La</w:t>
      </w:r>
      <w:bookmarkStart w:id="9" w:name="lt_pId016"/>
      <w:bookmarkEnd w:id="8"/>
      <w:r w:rsidRPr="006E33CA">
        <w:t xml:space="preserve"> Section</w:t>
      </w:r>
      <w:r w:rsidR="001C19DD">
        <w:t> </w:t>
      </w:r>
      <w:r w:rsidRPr="006E33CA">
        <w:t xml:space="preserve">4 </w:t>
      </w:r>
      <w:r w:rsidR="006B73F7">
        <w:t xml:space="preserve">fait état de </w:t>
      </w:r>
      <w:r w:rsidRPr="006E33CA">
        <w:t>quelques questions qui ont été examinées dans le cadre des activités du Groupe de travail par correspondance mais qui n</w:t>
      </w:r>
      <w:r w:rsidR="00A25C32">
        <w:t>'</w:t>
      </w:r>
      <w:r w:rsidRPr="006E33CA">
        <w:t xml:space="preserve">ont pas donné lieu à des propositions de modification de la Résolution </w:t>
      </w:r>
      <w:r w:rsidR="006E33CA">
        <w:t>UIT-R </w:t>
      </w:r>
      <w:r w:rsidRPr="006E33CA">
        <w:t>1. La</w:t>
      </w:r>
      <w:bookmarkStart w:id="10" w:name="lt_pId017"/>
      <w:bookmarkEnd w:id="9"/>
      <w:r w:rsidRPr="006E33CA">
        <w:t xml:space="preserve"> Section</w:t>
      </w:r>
      <w:r w:rsidR="001C19DD">
        <w:t> </w:t>
      </w:r>
      <w:r w:rsidRPr="006E33CA">
        <w:t>5 expose d</w:t>
      </w:r>
      <w:r w:rsidR="00A25C32">
        <w:t>'</w:t>
      </w:r>
      <w:r w:rsidRPr="006E33CA">
        <w:t>autres mesures</w:t>
      </w:r>
      <w:r w:rsidR="006B73F7">
        <w:t xml:space="preserve"> qui pourraient être prises</w:t>
      </w:r>
      <w:r w:rsidRPr="006E33CA">
        <w:t xml:space="preserve"> pour que l</w:t>
      </w:r>
      <w:r w:rsidR="00A25C32">
        <w:t>'</w:t>
      </w:r>
      <w:r w:rsidRPr="006E33CA">
        <w:t xml:space="preserve">Assemblée des radiocommunications parvienne à une restructuration de la Résolution </w:t>
      </w:r>
      <w:r w:rsidR="006E33CA" w:rsidRPr="006E33CA">
        <w:t xml:space="preserve">UIT-R </w:t>
      </w:r>
      <w:r w:rsidRPr="006E33CA">
        <w:t>1</w:t>
      </w:r>
      <w:r w:rsidR="006E33CA" w:rsidRPr="006E33CA">
        <w:t>.</w:t>
      </w:r>
      <w:bookmarkEnd w:id="10"/>
    </w:p>
    <w:p w:rsidR="00785F8F" w:rsidRPr="006E33CA" w:rsidRDefault="00785F8F" w:rsidP="001C19DD">
      <w:bookmarkStart w:id="11" w:name="lt_pId018"/>
      <w:r w:rsidRPr="006E33CA">
        <w:t xml:space="preserve">Enfin, les pièces jointes contiennent </w:t>
      </w:r>
      <w:r w:rsidR="00ED0D59">
        <w:t>la</w:t>
      </w:r>
      <w:r w:rsidRPr="006E33CA">
        <w:t xml:space="preserve"> nouvelle version possible de la Résolution </w:t>
      </w:r>
      <w:r w:rsidR="006E33CA" w:rsidRPr="006E33CA">
        <w:t xml:space="preserve">UIT-R </w:t>
      </w:r>
      <w:r w:rsidRPr="006E33CA">
        <w:t xml:space="preserve">1 ainsi que des tableaux </w:t>
      </w:r>
      <w:r w:rsidR="00ED0D59">
        <w:t xml:space="preserve">récapitulatifs </w:t>
      </w:r>
      <w:r w:rsidRPr="006E33CA">
        <w:t xml:space="preserve">qui permettent de mieux comprendre </w:t>
      </w:r>
      <w:r w:rsidR="00ED0D59">
        <w:t>toute l</w:t>
      </w:r>
      <w:r w:rsidR="00A25C32">
        <w:t>'</w:t>
      </w:r>
      <w:r w:rsidR="00ED0D59">
        <w:t xml:space="preserve">étendue </w:t>
      </w:r>
      <w:r w:rsidRPr="006E33CA">
        <w:t>de la restructuration</w:t>
      </w:r>
      <w:r w:rsidR="006E33CA" w:rsidRPr="006E33CA">
        <w:t>.</w:t>
      </w:r>
      <w:bookmarkEnd w:id="11"/>
    </w:p>
    <w:p w:rsidR="00785F8F" w:rsidRPr="006E33CA" w:rsidRDefault="00107247" w:rsidP="001C19DD">
      <w:pPr>
        <w:pStyle w:val="Heading1"/>
      </w:pPr>
      <w:r>
        <w:t>2</w:t>
      </w:r>
      <w:r w:rsidR="00785F8F" w:rsidRPr="006E33CA">
        <w:tab/>
      </w:r>
      <w:bookmarkStart w:id="12" w:name="lt_pId021"/>
      <w:r w:rsidR="00785F8F" w:rsidRPr="006E33CA">
        <w:t>Adoption et/ou approbation des Questions, Décisions, Rapports, Manuels et Voeux</w:t>
      </w:r>
      <w:bookmarkEnd w:id="12"/>
    </w:p>
    <w:p w:rsidR="00785F8F" w:rsidRPr="006E33CA" w:rsidRDefault="00785F8F" w:rsidP="001C19DD">
      <w:pPr>
        <w:pStyle w:val="Heading2"/>
      </w:pPr>
      <w:r w:rsidRPr="006E33CA">
        <w:t>2.1</w:t>
      </w:r>
      <w:r w:rsidRPr="006E33CA">
        <w:tab/>
      </w:r>
      <w:bookmarkStart w:id="13" w:name="lt_pId023"/>
      <w:r w:rsidRPr="006E33CA">
        <w:t>Adoption et approbation des Questions</w:t>
      </w:r>
      <w:bookmarkEnd w:id="13"/>
    </w:p>
    <w:p w:rsidR="00785F8F" w:rsidRPr="006E33CA" w:rsidRDefault="00785F8F" w:rsidP="002532B2">
      <w:bookmarkStart w:id="14" w:name="lt_pId024"/>
      <w:r w:rsidRPr="006E33CA">
        <w:t>Avant l</w:t>
      </w:r>
      <w:r w:rsidR="00A25C32">
        <w:t>'</w:t>
      </w:r>
      <w:r w:rsidRPr="006E33CA">
        <w:t xml:space="preserve">Assemblée des radiocommunications de 2012 (AR-12), la Résolution </w:t>
      </w:r>
      <w:r w:rsidR="006E33CA" w:rsidRPr="006E33CA">
        <w:t xml:space="preserve">UIT-R </w:t>
      </w:r>
      <w:r w:rsidR="00107247">
        <w:t>1-5 autorisait</w:t>
      </w:r>
      <w:r w:rsidRPr="006E33CA">
        <w:t xml:space="preserve"> une </w:t>
      </w:r>
      <w:r w:rsidR="00107247">
        <w:t>commission d</w:t>
      </w:r>
      <w:r w:rsidR="00A25C32">
        <w:t>'</w:t>
      </w:r>
      <w:r w:rsidR="00107247">
        <w:t>études</w:t>
      </w:r>
      <w:r w:rsidR="00532CE1">
        <w:t xml:space="preserve"> </w:t>
      </w:r>
      <w:r w:rsidRPr="006E33CA">
        <w:t xml:space="preserve">à adopter une Question </w:t>
      </w:r>
      <w:r w:rsidR="006E33CA" w:rsidRPr="006E33CA">
        <w:t xml:space="preserve">UIT-R </w:t>
      </w:r>
      <w:r w:rsidRPr="006E33CA">
        <w:t xml:space="preserve">à </w:t>
      </w:r>
      <w:r w:rsidR="002532B2">
        <w:t>la</w:t>
      </w:r>
      <w:r w:rsidRPr="006E33CA">
        <w:t xml:space="preserve"> réunion de la Commission d</w:t>
      </w:r>
      <w:r w:rsidR="00A25C32">
        <w:t>'</w:t>
      </w:r>
      <w:r w:rsidRPr="006E33CA">
        <w:t>études</w:t>
      </w:r>
      <w:r w:rsidR="002532B2">
        <w:t>,</w:t>
      </w:r>
      <w:r w:rsidRPr="006E33CA">
        <w:t xml:space="preserve"> sans qu</w:t>
      </w:r>
      <w:r w:rsidR="00A25C32">
        <w:t>'</w:t>
      </w:r>
      <w:r w:rsidRPr="006E33CA">
        <w:t xml:space="preserve">aucune condition ne soit fixée concernant la </w:t>
      </w:r>
      <w:r w:rsidR="00532CE1">
        <w:t>disponi</w:t>
      </w:r>
      <w:r w:rsidRPr="006E33CA">
        <w:t>bilité préalable du document:</w:t>
      </w:r>
      <w:bookmarkEnd w:id="14"/>
      <w:r w:rsidRPr="006E33CA">
        <w:t xml:space="preserve"> </w:t>
      </w:r>
    </w:p>
    <w:p w:rsidR="00785F8F" w:rsidRPr="006E33CA" w:rsidRDefault="006E33CA" w:rsidP="001C19DD">
      <w:pPr>
        <w:keepNext/>
        <w:keepLines/>
      </w:pPr>
      <w:r w:rsidRPr="006E33CA">
        <w:t>«</w:t>
      </w:r>
      <w:r w:rsidR="00785F8F" w:rsidRPr="006E33CA">
        <w:rPr>
          <w:b/>
          <w:bCs/>
        </w:rPr>
        <w:t>3.4</w:t>
      </w:r>
      <w:r w:rsidR="00785F8F" w:rsidRPr="006E33CA">
        <w:rPr>
          <w:b/>
          <w:bCs/>
        </w:rPr>
        <w:tab/>
      </w:r>
      <w:bookmarkStart w:id="15" w:name="lt_pId026"/>
      <w:r w:rsidR="00785F8F" w:rsidRPr="006E33CA">
        <w:rPr>
          <w:color w:val="000000"/>
        </w:rPr>
        <w:t>D</w:t>
      </w:r>
      <w:r w:rsidR="00A25C32">
        <w:rPr>
          <w:color w:val="000000"/>
        </w:rPr>
        <w:t>'</w:t>
      </w:r>
      <w:r w:rsidR="00785F8F" w:rsidRPr="006E33CA">
        <w:rPr>
          <w:color w:val="000000"/>
        </w:rPr>
        <w:t>autres Questions nouvelles ou révisées, proposées au sein de Commissions d</w:t>
      </w:r>
      <w:r w:rsidR="00A25C32">
        <w:rPr>
          <w:color w:val="000000"/>
        </w:rPr>
        <w:t>'</w:t>
      </w:r>
      <w:r w:rsidR="00785F8F" w:rsidRPr="006E33CA">
        <w:rPr>
          <w:color w:val="000000"/>
        </w:rPr>
        <w:t>études, peuvent être adoptées par une Commission d</w:t>
      </w:r>
      <w:r w:rsidR="00A25C32">
        <w:rPr>
          <w:color w:val="000000"/>
        </w:rPr>
        <w:t>'</w:t>
      </w:r>
      <w:r w:rsidR="00785F8F" w:rsidRPr="006E33CA">
        <w:rPr>
          <w:color w:val="000000"/>
        </w:rPr>
        <w:t>études et approuvées</w:t>
      </w:r>
      <w:r w:rsidR="00785F8F" w:rsidRPr="006E33CA">
        <w:t>:</w:t>
      </w:r>
      <w:bookmarkEnd w:id="15"/>
    </w:p>
    <w:p w:rsidR="00785F8F" w:rsidRPr="006E33CA" w:rsidRDefault="00785F8F" w:rsidP="001C19DD">
      <w:pPr>
        <w:pStyle w:val="enumlev1"/>
        <w:keepNext/>
        <w:keepLines/>
      </w:pPr>
      <w:r w:rsidRPr="006E33CA">
        <w:t>–</w:t>
      </w:r>
      <w:r w:rsidRPr="006E33CA">
        <w:tab/>
      </w:r>
      <w:bookmarkStart w:id="16" w:name="lt_pId028"/>
      <w:r w:rsidRPr="006E33CA">
        <w:rPr>
          <w:color w:val="000000"/>
        </w:rPr>
        <w:t>par l</w:t>
      </w:r>
      <w:r w:rsidR="00A25C32">
        <w:rPr>
          <w:color w:val="000000"/>
        </w:rPr>
        <w:t>'</w:t>
      </w:r>
      <w:r w:rsidRPr="006E33CA">
        <w:rPr>
          <w:color w:val="000000"/>
        </w:rPr>
        <w:t>Assemblée des radiocommunications (voir la Résolution UIT-R 5</w:t>
      </w:r>
      <w:r w:rsidRPr="006E33CA">
        <w:t>);</w:t>
      </w:r>
      <w:bookmarkEnd w:id="16"/>
    </w:p>
    <w:p w:rsidR="00785F8F" w:rsidRPr="006E33CA" w:rsidRDefault="00785F8F" w:rsidP="001C19DD">
      <w:pPr>
        <w:pStyle w:val="enumlev1"/>
      </w:pPr>
      <w:r w:rsidRPr="006E33CA">
        <w:t>–</w:t>
      </w:r>
      <w:r w:rsidRPr="006E33CA">
        <w:tab/>
      </w:r>
      <w:bookmarkStart w:id="17" w:name="lt_pId030"/>
      <w:r w:rsidRPr="006E33CA">
        <w:rPr>
          <w:color w:val="000000"/>
        </w:rPr>
        <w:t>par voie de consultation dans l</w:t>
      </w:r>
      <w:r w:rsidR="00A25C32">
        <w:rPr>
          <w:color w:val="000000"/>
        </w:rPr>
        <w:t>'</w:t>
      </w:r>
      <w:r w:rsidRPr="006E33CA">
        <w:rPr>
          <w:color w:val="000000"/>
        </w:rPr>
        <w:t>intervalle entre deux Assemblées des radiocommunications, après adoption par une Commission d</w:t>
      </w:r>
      <w:r w:rsidR="00A25C32">
        <w:rPr>
          <w:color w:val="000000"/>
        </w:rPr>
        <w:t>'</w:t>
      </w:r>
      <w:r w:rsidRPr="006E33CA">
        <w:rPr>
          <w:color w:val="000000"/>
        </w:rPr>
        <w:t>études</w:t>
      </w:r>
      <w:r w:rsidRPr="006E33CA">
        <w:t>.</w:t>
      </w:r>
      <w:bookmarkEnd w:id="17"/>
    </w:p>
    <w:p w:rsidR="00785F8F" w:rsidRPr="006E33CA" w:rsidRDefault="00785F8F" w:rsidP="001C19DD">
      <w:bookmarkStart w:id="18" w:name="lt_pId031"/>
      <w:r w:rsidRPr="006E33CA">
        <w:rPr>
          <w:color w:val="000000"/>
        </w:rPr>
        <w:lastRenderedPageBreak/>
        <w:t>La procédure d</w:t>
      </w:r>
      <w:r w:rsidR="00A25C32">
        <w:rPr>
          <w:color w:val="000000"/>
        </w:rPr>
        <w:t>'</w:t>
      </w:r>
      <w:r w:rsidRPr="006E33CA">
        <w:rPr>
          <w:color w:val="000000"/>
        </w:rPr>
        <w:t xml:space="preserve">approbation par </w:t>
      </w:r>
      <w:r w:rsidR="00532CE1">
        <w:rPr>
          <w:color w:val="000000"/>
        </w:rPr>
        <w:t xml:space="preserve">voie de </w:t>
      </w:r>
      <w:r w:rsidRPr="006E33CA">
        <w:rPr>
          <w:color w:val="000000"/>
        </w:rPr>
        <w:t>consultation doit être identique à celle qui est appliquée pour les Recommandations au §</w:t>
      </w:r>
      <w:r w:rsidR="001C19DD">
        <w:rPr>
          <w:color w:val="000000"/>
        </w:rPr>
        <w:t> </w:t>
      </w:r>
      <w:r w:rsidRPr="006E33CA">
        <w:rPr>
          <w:color w:val="000000"/>
        </w:rPr>
        <w:t>10.4</w:t>
      </w:r>
      <w:r w:rsidR="006E33CA" w:rsidRPr="006E33CA">
        <w:t>»</w:t>
      </w:r>
      <w:r w:rsidRPr="006E33CA">
        <w:t xml:space="preserve"> (Extrait de la Résolution UIT-R 1-5)</w:t>
      </w:r>
      <w:bookmarkEnd w:id="18"/>
      <w:r w:rsidR="001C19DD">
        <w:t>.</w:t>
      </w:r>
    </w:p>
    <w:p w:rsidR="00785F8F" w:rsidRPr="006E33CA" w:rsidRDefault="00532CE1" w:rsidP="002532B2">
      <w:bookmarkStart w:id="19" w:name="lt_pId032"/>
      <w:r>
        <w:t>Sur ce point</w:t>
      </w:r>
      <w:r w:rsidR="00785F8F" w:rsidRPr="006E33CA">
        <w:t>, l</w:t>
      </w:r>
      <w:r w:rsidR="00A25C32">
        <w:t>'</w:t>
      </w:r>
      <w:r w:rsidR="00785F8F" w:rsidRPr="006E33CA">
        <w:t xml:space="preserve">AR-12 a modifié la Résolution </w:t>
      </w:r>
      <w:r w:rsidR="006E33CA" w:rsidRPr="006E33CA">
        <w:t xml:space="preserve">UIT-R </w:t>
      </w:r>
      <w:r>
        <w:t>1 e</w:t>
      </w:r>
      <w:r w:rsidR="00785F8F" w:rsidRPr="006E33CA">
        <w:t xml:space="preserve">n faisant référence </w:t>
      </w:r>
      <w:r>
        <w:t xml:space="preserve">à la procédure </w:t>
      </w:r>
      <w:r w:rsidR="00785F8F" w:rsidRPr="006E33CA">
        <w:t>d</w:t>
      </w:r>
      <w:r w:rsidR="00A25C32">
        <w:t>'</w:t>
      </w:r>
      <w:r w:rsidR="00785F8F" w:rsidRPr="006E33CA">
        <w:t xml:space="preserve">adoption </w:t>
      </w:r>
      <w:r>
        <w:t>énonc</w:t>
      </w:r>
      <w:r w:rsidR="00785F8F" w:rsidRPr="006E33CA">
        <w:t>ée au</w:t>
      </w:r>
      <w:r>
        <w:t xml:space="preserve"> § </w:t>
      </w:r>
      <w:r w:rsidR="00785F8F" w:rsidRPr="006E33CA">
        <w:t xml:space="preserve">10.2, </w:t>
      </w:r>
      <w:r w:rsidR="001C19DD">
        <w:t>vraisemblablement</w:t>
      </w:r>
      <w:r w:rsidR="00785F8F" w:rsidRPr="006E33CA">
        <w:t xml:space="preserve"> pour apporter</w:t>
      </w:r>
      <w:r>
        <w:t xml:space="preserve"> davantage</w:t>
      </w:r>
      <w:r w:rsidR="00785F8F" w:rsidRPr="006E33CA">
        <w:t xml:space="preserve"> de précisions sur ce</w:t>
      </w:r>
      <w:r>
        <w:t>tte</w:t>
      </w:r>
      <w:r w:rsidR="00785F8F" w:rsidRPr="006E33CA">
        <w:t xml:space="preserve"> proc</w:t>
      </w:r>
      <w:r>
        <w:t>édure</w:t>
      </w:r>
      <w:r w:rsidR="00785F8F" w:rsidRPr="006E33CA">
        <w:t>:</w:t>
      </w:r>
      <w:bookmarkEnd w:id="19"/>
      <w:r w:rsidR="00785F8F" w:rsidRPr="006E33CA">
        <w:t xml:space="preserve"> </w:t>
      </w:r>
    </w:p>
    <w:p w:rsidR="00785F8F" w:rsidRPr="006E33CA" w:rsidRDefault="006E33CA" w:rsidP="001C19DD">
      <w:pPr>
        <w:pStyle w:val="enumlev1"/>
        <w:keepNext/>
      </w:pPr>
      <w:r w:rsidRPr="006E33CA">
        <w:t>«</w:t>
      </w:r>
      <w:r w:rsidR="00785F8F" w:rsidRPr="006E33CA">
        <w:t>3.1.2</w:t>
      </w:r>
      <w:r w:rsidR="00785F8F" w:rsidRPr="006E33CA">
        <w:tab/>
      </w:r>
      <w:bookmarkStart w:id="20" w:name="lt_pId034"/>
      <w:r w:rsidR="00785F8F" w:rsidRPr="006E33CA">
        <w:rPr>
          <w:color w:val="000000"/>
        </w:rPr>
        <w:t>D</w:t>
      </w:r>
      <w:r w:rsidR="00A25C32">
        <w:rPr>
          <w:color w:val="000000"/>
        </w:rPr>
        <w:t>'</w:t>
      </w:r>
      <w:r w:rsidR="00785F8F" w:rsidRPr="006E33CA">
        <w:rPr>
          <w:color w:val="000000"/>
        </w:rPr>
        <w:t>autres Questions nouvelles ou révisées, proposées au sein de Commissions d</w:t>
      </w:r>
      <w:r w:rsidR="00A25C32">
        <w:rPr>
          <w:color w:val="000000"/>
        </w:rPr>
        <w:t>'</w:t>
      </w:r>
      <w:r w:rsidR="00785F8F" w:rsidRPr="006E33CA">
        <w:rPr>
          <w:color w:val="000000"/>
        </w:rPr>
        <w:t>études, peuvent être adoptées par une Commission d</w:t>
      </w:r>
      <w:r w:rsidR="00A25C32">
        <w:rPr>
          <w:color w:val="000000"/>
        </w:rPr>
        <w:t>'</w:t>
      </w:r>
      <w:r w:rsidR="00785F8F" w:rsidRPr="006E33CA">
        <w:rPr>
          <w:color w:val="000000"/>
        </w:rPr>
        <w:t>études selon la même procédure que celle énoncée au §</w:t>
      </w:r>
      <w:r w:rsidR="001C19DD">
        <w:rPr>
          <w:color w:val="000000"/>
        </w:rPr>
        <w:t> </w:t>
      </w:r>
      <w:r w:rsidR="00785F8F" w:rsidRPr="006E33CA">
        <w:rPr>
          <w:color w:val="000000"/>
        </w:rPr>
        <w:t>10.2 et approuvées</w:t>
      </w:r>
      <w:r w:rsidR="00785F8F" w:rsidRPr="006E33CA">
        <w:t>:</w:t>
      </w:r>
      <w:bookmarkEnd w:id="20"/>
    </w:p>
    <w:p w:rsidR="00785F8F" w:rsidRPr="006E33CA" w:rsidRDefault="00785F8F" w:rsidP="001C19DD">
      <w:pPr>
        <w:pStyle w:val="enumlev2"/>
      </w:pPr>
      <w:r w:rsidRPr="006E33CA">
        <w:t>–</w:t>
      </w:r>
      <w:r w:rsidRPr="006E33CA">
        <w:tab/>
      </w:r>
      <w:bookmarkStart w:id="21" w:name="lt_pId036"/>
      <w:r w:rsidRPr="006E33CA">
        <w:rPr>
          <w:color w:val="000000"/>
        </w:rPr>
        <w:t>par l</w:t>
      </w:r>
      <w:r w:rsidR="00A25C32">
        <w:rPr>
          <w:color w:val="000000"/>
        </w:rPr>
        <w:t>'</w:t>
      </w:r>
      <w:r w:rsidRPr="006E33CA">
        <w:rPr>
          <w:color w:val="000000"/>
        </w:rPr>
        <w:t>Assemblée des radiocommunications (voir la Résolution UIT-R 5)</w:t>
      </w:r>
      <w:r w:rsidRPr="006E33CA">
        <w:t>;</w:t>
      </w:r>
      <w:bookmarkEnd w:id="21"/>
    </w:p>
    <w:p w:rsidR="00785F8F" w:rsidRPr="006E33CA" w:rsidRDefault="00785F8F" w:rsidP="001C19DD">
      <w:pPr>
        <w:pStyle w:val="enumlev2"/>
      </w:pPr>
      <w:r w:rsidRPr="006E33CA">
        <w:t>–</w:t>
      </w:r>
      <w:r w:rsidRPr="006E33CA">
        <w:tab/>
      </w:r>
      <w:bookmarkStart w:id="22" w:name="lt_pId038"/>
      <w:r w:rsidRPr="006E33CA">
        <w:rPr>
          <w:color w:val="000000"/>
        </w:rPr>
        <w:t>par voie de consultation dans l</w:t>
      </w:r>
      <w:r w:rsidR="00A25C32">
        <w:rPr>
          <w:color w:val="000000"/>
        </w:rPr>
        <w:t>'</w:t>
      </w:r>
      <w:r w:rsidRPr="006E33CA">
        <w:rPr>
          <w:color w:val="000000"/>
        </w:rPr>
        <w:t>intervalle entre deux Assemblées des radiocommunications, après adoption par une Commission d</w:t>
      </w:r>
      <w:r w:rsidR="00A25C32">
        <w:rPr>
          <w:color w:val="000000"/>
        </w:rPr>
        <w:t>'</w:t>
      </w:r>
      <w:r w:rsidRPr="006E33CA">
        <w:rPr>
          <w:color w:val="000000"/>
        </w:rPr>
        <w:t>études</w:t>
      </w:r>
      <w:r w:rsidRPr="006E33CA">
        <w:t>.</w:t>
      </w:r>
      <w:bookmarkEnd w:id="22"/>
    </w:p>
    <w:p w:rsidR="00785F8F" w:rsidRPr="006E33CA" w:rsidRDefault="00785F8F" w:rsidP="0067102B">
      <w:pPr>
        <w:pStyle w:val="enumlev1"/>
      </w:pPr>
      <w:r w:rsidRPr="006E33CA">
        <w:tab/>
      </w:r>
      <w:bookmarkStart w:id="23" w:name="lt_pId040"/>
      <w:r w:rsidRPr="006E33CA">
        <w:rPr>
          <w:color w:val="000000"/>
        </w:rPr>
        <w:t>La procédure d</w:t>
      </w:r>
      <w:r w:rsidR="00A25C32">
        <w:rPr>
          <w:color w:val="000000"/>
        </w:rPr>
        <w:t>'</w:t>
      </w:r>
      <w:r w:rsidRPr="006E33CA">
        <w:rPr>
          <w:color w:val="000000"/>
        </w:rPr>
        <w:t>approbation par</w:t>
      </w:r>
      <w:r w:rsidR="001068DE">
        <w:rPr>
          <w:color w:val="000000"/>
        </w:rPr>
        <w:t xml:space="preserve"> voie de</w:t>
      </w:r>
      <w:r w:rsidRPr="006E33CA">
        <w:rPr>
          <w:color w:val="000000"/>
        </w:rPr>
        <w:t xml:space="preserve"> consultation doit être identique à celle qui est appliquée pour les Recommandations au §</w:t>
      </w:r>
      <w:r w:rsidR="001C19DD">
        <w:rPr>
          <w:color w:val="000000"/>
        </w:rPr>
        <w:t> </w:t>
      </w:r>
      <w:r w:rsidRPr="006E33CA">
        <w:rPr>
          <w:color w:val="000000"/>
        </w:rPr>
        <w:t>10.4</w:t>
      </w:r>
      <w:r w:rsidR="006E33CA" w:rsidRPr="006E33CA">
        <w:t>.»</w:t>
      </w:r>
      <w:r w:rsidRPr="006E33CA">
        <w:t xml:space="preserve"> (Extrait de la Résolution UIT-R 1-</w:t>
      </w:r>
      <w:r w:rsidR="0067102B">
        <w:t>6</w:t>
      </w:r>
      <w:bookmarkStart w:id="24" w:name="_GoBack"/>
      <w:bookmarkEnd w:id="24"/>
      <w:r w:rsidRPr="006E33CA">
        <w:t>))</w:t>
      </w:r>
      <w:bookmarkEnd w:id="23"/>
    </w:p>
    <w:p w:rsidR="00785F8F" w:rsidRPr="006E33CA" w:rsidRDefault="00785F8F" w:rsidP="002532B2">
      <w:bookmarkStart w:id="25" w:name="lt_pId041"/>
      <w:r w:rsidRPr="006E33CA">
        <w:t>Toutefois</w:t>
      </w:r>
      <w:r w:rsidR="00532CE1">
        <w:t>,</w:t>
      </w:r>
      <w:r w:rsidRPr="006E33CA">
        <w:t xml:space="preserve"> ce lien avec le §</w:t>
      </w:r>
      <w:r w:rsidR="001C19DD">
        <w:t> </w:t>
      </w:r>
      <w:r w:rsidRPr="006E33CA">
        <w:t xml:space="preserve">10.2 laisse supposer </w:t>
      </w:r>
      <w:r w:rsidR="00532CE1">
        <w:t>qu</w:t>
      </w:r>
      <w:r w:rsidR="00A25C32">
        <w:t>'</w:t>
      </w:r>
      <w:r w:rsidRPr="006E33CA">
        <w:t xml:space="preserve">une </w:t>
      </w:r>
      <w:r w:rsidR="002532B2">
        <w:t>c</w:t>
      </w:r>
      <w:r w:rsidR="00107247">
        <w:t>ommission d</w:t>
      </w:r>
      <w:r w:rsidR="00A25C32">
        <w:t>'</w:t>
      </w:r>
      <w:r w:rsidR="00107247">
        <w:t>études</w:t>
      </w:r>
      <w:r w:rsidR="00532CE1">
        <w:t xml:space="preserve"> </w:t>
      </w:r>
      <w:r w:rsidRPr="006E33CA">
        <w:t xml:space="preserve">peut examiner et adopter des projets de Question nouvelle ou révisée </w:t>
      </w:r>
      <w:r w:rsidR="001C19DD">
        <w:t>"</w:t>
      </w:r>
      <w:r w:rsidRPr="006E33CA">
        <w:t>lorsque les projets de textes ont été préparés suffisamment longtemps avant sa réunion de sorte qu</w:t>
      </w:r>
      <w:r w:rsidR="00A25C32">
        <w:t>'</w:t>
      </w:r>
      <w:r w:rsidRPr="006E33CA">
        <w:t>ils nous auront été mis à sa disposition sous forme électronique, au moins quatre semaines avant le début de ladite réunion</w:t>
      </w:r>
      <w:r w:rsidR="001C19DD">
        <w:t>"</w:t>
      </w:r>
      <w:r w:rsidRPr="006E33CA">
        <w:t xml:space="preserve"> (voir le §</w:t>
      </w:r>
      <w:r w:rsidR="001C19DD">
        <w:t> </w:t>
      </w:r>
      <w:r w:rsidRPr="006E33CA">
        <w:t>10.2.2.2 de la Résolution UIT-R 1-6).</w:t>
      </w:r>
      <w:bookmarkEnd w:id="25"/>
      <w:r w:rsidRPr="006E33CA">
        <w:t xml:space="preserve"> </w:t>
      </w:r>
      <w:bookmarkStart w:id="26" w:name="lt_pId042"/>
      <w:r w:rsidRPr="006E33CA">
        <w:t>Sinon</w:t>
      </w:r>
      <w:r w:rsidR="001C19DD">
        <w:t>,</w:t>
      </w:r>
      <w:r w:rsidRPr="006E33CA">
        <w:t xml:space="preserve"> l</w:t>
      </w:r>
      <w:r w:rsidR="00A25C32">
        <w:t>'</w:t>
      </w:r>
      <w:r w:rsidRPr="006E33CA">
        <w:t xml:space="preserve">adoption par correspondance doit être </w:t>
      </w:r>
      <w:r w:rsidR="00532CE1">
        <w:t>demand</w:t>
      </w:r>
      <w:r w:rsidRPr="006E33CA">
        <w:t>ée et elle est suivie ultérieurement d</w:t>
      </w:r>
      <w:r w:rsidR="00A25C32">
        <w:t>'</w:t>
      </w:r>
      <w:r w:rsidRPr="006E33CA">
        <w:t>une approbation par correspondance distincte (voir le §</w:t>
      </w:r>
      <w:r w:rsidR="001C19DD">
        <w:t> </w:t>
      </w:r>
      <w:r w:rsidRPr="006E33CA">
        <w:t>10.4).</w:t>
      </w:r>
      <w:bookmarkEnd w:id="26"/>
      <w:r w:rsidRPr="006E33CA">
        <w:t xml:space="preserve"> </w:t>
      </w:r>
    </w:p>
    <w:p w:rsidR="00785F8F" w:rsidRPr="006E33CA" w:rsidRDefault="00785F8F" w:rsidP="001C19DD">
      <w:bookmarkStart w:id="27" w:name="lt_pId043"/>
      <w:r w:rsidRPr="006E33CA">
        <w:t xml:space="preserve">Pour remédier en partie à cette situation, le GCR, à sa réunion de 2014, </w:t>
      </w:r>
      <w:r w:rsidRPr="006E33CA">
        <w:rPr>
          <w:color w:val="000000"/>
        </w:rPr>
        <w:t>a fait savoir au Directeur que la procédure d</w:t>
      </w:r>
      <w:r w:rsidR="00A25C32">
        <w:rPr>
          <w:color w:val="000000"/>
        </w:rPr>
        <w:t>'</w:t>
      </w:r>
      <w:r w:rsidRPr="006E33CA">
        <w:rPr>
          <w:color w:val="000000"/>
        </w:rPr>
        <w:t>adoption et d</w:t>
      </w:r>
      <w:r w:rsidR="00A25C32">
        <w:rPr>
          <w:color w:val="000000"/>
        </w:rPr>
        <w:t>'</w:t>
      </w:r>
      <w:r w:rsidRPr="006E33CA">
        <w:rPr>
          <w:color w:val="000000"/>
        </w:rPr>
        <w:t>approbation simultanées pourrait être appliquée pour l</w:t>
      </w:r>
      <w:r w:rsidR="00A25C32">
        <w:rPr>
          <w:color w:val="000000"/>
        </w:rPr>
        <w:t>'</w:t>
      </w:r>
      <w:r w:rsidRPr="006E33CA">
        <w:rPr>
          <w:color w:val="000000"/>
        </w:rPr>
        <w:t>adoption et l</w:t>
      </w:r>
      <w:r w:rsidR="00A25C32">
        <w:rPr>
          <w:color w:val="000000"/>
        </w:rPr>
        <w:t>'</w:t>
      </w:r>
      <w:r w:rsidRPr="006E33CA">
        <w:rPr>
          <w:color w:val="000000"/>
        </w:rPr>
        <w:t>approbation des Questions en attendant que ce point soit examiné dans le cadre de la révision de la Résolution UIT-R 1-6 à l</w:t>
      </w:r>
      <w:r w:rsidR="00A25C32">
        <w:rPr>
          <w:color w:val="000000"/>
        </w:rPr>
        <w:t>'</w:t>
      </w:r>
      <w:r w:rsidRPr="006E33CA">
        <w:rPr>
          <w:color w:val="000000"/>
        </w:rPr>
        <w:t>Assemblée des radiocommunications</w:t>
      </w:r>
      <w:bookmarkEnd w:id="27"/>
      <w:r w:rsidR="00532CE1">
        <w:rPr>
          <w:color w:val="000000"/>
        </w:rPr>
        <w:t>.</w:t>
      </w:r>
      <w:r w:rsidRPr="006E33CA">
        <w:t xml:space="preserve"> </w:t>
      </w:r>
      <w:bookmarkStart w:id="28" w:name="lt_pId044"/>
      <w:r w:rsidRPr="006E33CA">
        <w:t>Le GCR a également indiqué que «</w:t>
      </w:r>
      <w:r w:rsidRPr="006E33CA">
        <w:rPr>
          <w:color w:val="000000"/>
        </w:rPr>
        <w:t>comme solution de remplacement à l</w:t>
      </w:r>
      <w:r w:rsidR="00A25C32">
        <w:rPr>
          <w:color w:val="000000"/>
        </w:rPr>
        <w:t>'</w:t>
      </w:r>
      <w:r w:rsidRPr="006E33CA">
        <w:rPr>
          <w:color w:val="000000"/>
        </w:rPr>
        <w:t>utilisation de la procédure d</w:t>
      </w:r>
      <w:r w:rsidR="00A25C32">
        <w:rPr>
          <w:color w:val="000000"/>
        </w:rPr>
        <w:t>'</w:t>
      </w:r>
      <w:r w:rsidRPr="006E33CA">
        <w:rPr>
          <w:color w:val="000000"/>
        </w:rPr>
        <w:t>approbation et d</w:t>
      </w:r>
      <w:r w:rsidR="00A25C32">
        <w:rPr>
          <w:color w:val="000000"/>
        </w:rPr>
        <w:t>'</w:t>
      </w:r>
      <w:r w:rsidRPr="006E33CA">
        <w:rPr>
          <w:color w:val="000000"/>
        </w:rPr>
        <w:t>adoption simultanées pour les Questions UIT-R, on devrait aussi envisager la possibilité d</w:t>
      </w:r>
      <w:r w:rsidR="00A25C32">
        <w:rPr>
          <w:color w:val="000000"/>
        </w:rPr>
        <w:t>'</w:t>
      </w:r>
      <w:r w:rsidRPr="006E33CA">
        <w:rPr>
          <w:color w:val="000000"/>
        </w:rPr>
        <w:t>adopter des Questions à une réunion de commission d</w:t>
      </w:r>
      <w:r w:rsidR="00A25C32">
        <w:rPr>
          <w:color w:val="000000"/>
        </w:rPr>
        <w:t>'</w:t>
      </w:r>
      <w:r w:rsidRPr="006E33CA">
        <w:rPr>
          <w:color w:val="000000"/>
        </w:rPr>
        <w:t>études en vue d</w:t>
      </w:r>
      <w:r w:rsidR="00A25C32">
        <w:rPr>
          <w:color w:val="000000"/>
        </w:rPr>
        <w:t>'</w:t>
      </w:r>
      <w:r w:rsidRPr="006E33CA">
        <w:rPr>
          <w:color w:val="000000"/>
        </w:rPr>
        <w:t>une approbation ultérieure par correspondance, étant donné que c</w:t>
      </w:r>
      <w:r w:rsidR="00A25C32">
        <w:rPr>
          <w:color w:val="000000"/>
        </w:rPr>
        <w:t>'</w:t>
      </w:r>
      <w:r w:rsidRPr="006E33CA">
        <w:rPr>
          <w:color w:val="000000"/>
        </w:rPr>
        <w:t>était la pratique normale avant l</w:t>
      </w:r>
      <w:r w:rsidR="00A25C32">
        <w:rPr>
          <w:color w:val="000000"/>
        </w:rPr>
        <w:t>'</w:t>
      </w:r>
      <w:r w:rsidRPr="006E33CA">
        <w:rPr>
          <w:color w:val="000000"/>
        </w:rPr>
        <w:t>AR-12</w:t>
      </w:r>
      <w:r w:rsidR="001068DE">
        <w:rPr>
          <w:color w:val="000000"/>
        </w:rPr>
        <w:t>.</w:t>
      </w:r>
      <w:r w:rsidRPr="006E33CA">
        <w:rPr>
          <w:color w:val="000000"/>
        </w:rPr>
        <w:t>»</w:t>
      </w:r>
      <w:bookmarkEnd w:id="28"/>
    </w:p>
    <w:p w:rsidR="00785F8F" w:rsidRPr="006E33CA" w:rsidRDefault="00785F8F" w:rsidP="002532B2">
      <w:pPr>
        <w:keepNext/>
        <w:keepLines/>
      </w:pPr>
      <w:bookmarkStart w:id="29" w:name="lt_pId045"/>
      <w:r w:rsidRPr="006E33CA">
        <w:t xml:space="preserve">Le Président de la </w:t>
      </w:r>
      <w:r w:rsidR="00107247">
        <w:t>Commission d</w:t>
      </w:r>
      <w:r w:rsidR="00A25C32">
        <w:t>'</w:t>
      </w:r>
      <w:r w:rsidR="00107247">
        <w:t>études</w:t>
      </w:r>
      <w:r w:rsidR="001C19DD">
        <w:t> </w:t>
      </w:r>
      <w:r w:rsidR="001068DE">
        <w:t xml:space="preserve">5 a fait observer que </w:t>
      </w:r>
      <w:r w:rsidRPr="006E33CA">
        <w:t>«il n</w:t>
      </w:r>
      <w:r w:rsidR="00A25C32">
        <w:t>'</w:t>
      </w:r>
      <w:r w:rsidRPr="006E33CA">
        <w:t>était peut-être pas nécessaire que tous les aspects des procédures d</w:t>
      </w:r>
      <w:r w:rsidR="00A25C32">
        <w:t>'</w:t>
      </w:r>
      <w:r w:rsidRPr="006E33CA">
        <w:t xml:space="preserve">adoption pour les Questions soient </w:t>
      </w:r>
      <w:r w:rsidR="00532CE1">
        <w:t>alignés sur les procédures</w:t>
      </w:r>
      <w:r w:rsidR="001C19DD">
        <w:t xml:space="preserve"> prévues</w:t>
      </w:r>
      <w:r w:rsidR="00532CE1">
        <w:t xml:space="preserve"> pour </w:t>
      </w:r>
      <w:r w:rsidRPr="006E33CA">
        <w:t>les Recommandations. Par ailleurs, si l</w:t>
      </w:r>
      <w:r w:rsidR="00A25C32">
        <w:t>'</w:t>
      </w:r>
      <w:r w:rsidRPr="006E33CA">
        <w:t xml:space="preserve">adoption à une réunion de </w:t>
      </w:r>
      <w:r w:rsidR="002532B2">
        <w:t>c</w:t>
      </w:r>
      <w:r w:rsidRPr="006E33CA">
        <w:t>ommission d</w:t>
      </w:r>
      <w:r w:rsidR="00A25C32">
        <w:t>'</w:t>
      </w:r>
      <w:r w:rsidRPr="006E33CA">
        <w:t xml:space="preserve">études est possible, indépendamment du délai </w:t>
      </w:r>
      <w:r w:rsidR="00532CE1">
        <w:t xml:space="preserve">fixé pour la </w:t>
      </w:r>
      <w:r w:rsidRPr="006E33CA">
        <w:t>disponibilité des projets de textes, les procédures d</w:t>
      </w:r>
      <w:r w:rsidR="00A25C32">
        <w:t>'</w:t>
      </w:r>
      <w:r w:rsidRPr="006E33CA">
        <w:t xml:space="preserve">adoption des Questions examinées dans la </w:t>
      </w:r>
      <w:bookmarkStart w:id="30" w:name="lt_pId046"/>
      <w:bookmarkEnd w:id="29"/>
      <w:r w:rsidRPr="006E33CA">
        <w:t>Section</w:t>
      </w:r>
      <w:r w:rsidR="001C19DD">
        <w:t> </w:t>
      </w:r>
      <w:r w:rsidRPr="006E33CA">
        <w:t>12 pourraient être considérablement simplifiées.</w:t>
      </w:r>
      <w:r w:rsidR="006E33CA" w:rsidRPr="006E33CA">
        <w:t>»</w:t>
      </w:r>
      <w:bookmarkEnd w:id="30"/>
      <w:r w:rsidRPr="006E33CA">
        <w:t xml:space="preserve"> </w:t>
      </w:r>
    </w:p>
    <w:p w:rsidR="00785F8F" w:rsidRPr="006E33CA" w:rsidRDefault="00785F8F" w:rsidP="00087590">
      <w:bookmarkStart w:id="31" w:name="lt_pId047"/>
      <w:r w:rsidRPr="006E33CA">
        <w:t xml:space="preserve">Il est donc proposé de </w:t>
      </w:r>
      <w:r w:rsidRPr="006E33CA">
        <w:rPr>
          <w:b/>
          <w:bCs/>
        </w:rPr>
        <w:t>revenir à la pratique suivie avant 2012</w:t>
      </w:r>
      <w:r w:rsidRPr="006E33CA">
        <w:t>.</w:t>
      </w:r>
      <w:bookmarkEnd w:id="31"/>
    </w:p>
    <w:p w:rsidR="00785F8F" w:rsidRPr="00087590" w:rsidRDefault="00785F8F" w:rsidP="002532B2">
      <w:pPr>
        <w:pStyle w:val="enumlev1"/>
        <w:tabs>
          <w:tab w:val="clear" w:pos="794"/>
          <w:tab w:val="left" w:pos="142"/>
        </w:tabs>
        <w:ind w:left="0" w:firstLine="0"/>
        <w:rPr>
          <w:rFonts w:ascii="Normal" w:eastAsia="Normal" w:hAnsi="Normal" w:cs="Normal"/>
          <w:lang w:eastAsia="ja-JP"/>
        </w:rPr>
      </w:pPr>
      <w:bookmarkStart w:id="32" w:name="lt_pId048"/>
      <w:r w:rsidRPr="00087590">
        <w:rPr>
          <w:rFonts w:ascii="Normal" w:eastAsia="Normal" w:hAnsi="Normal" w:cs="Normal"/>
        </w:rPr>
        <w:t xml:space="preserve">Pour mettre en </w:t>
      </w:r>
      <w:r w:rsidR="00333225" w:rsidRPr="00087590">
        <w:rPr>
          <w:rFonts w:ascii="Normal" w:eastAsia="Normal" w:hAnsi="Normal" w:cs="Normal"/>
        </w:rPr>
        <w:t>oe</w:t>
      </w:r>
      <w:r w:rsidRPr="00087590">
        <w:rPr>
          <w:rFonts w:ascii="Normal" w:eastAsia="Normal" w:hAnsi="Normal" w:cs="Normal"/>
        </w:rPr>
        <w:t xml:space="preserve">uvre une telle approche et conformément aux suggestions faites par le Président de la </w:t>
      </w:r>
      <w:r w:rsidR="00107247" w:rsidRPr="00087590">
        <w:rPr>
          <w:rFonts w:ascii="Normal" w:eastAsia="Normal" w:hAnsi="Normal" w:cs="Normal"/>
        </w:rPr>
        <w:t>Commission d</w:t>
      </w:r>
      <w:r w:rsidR="00A25C32">
        <w:rPr>
          <w:rFonts w:ascii="Normal" w:eastAsia="Normal" w:hAnsi="Normal" w:cs="Normal"/>
        </w:rPr>
        <w:t>'</w:t>
      </w:r>
      <w:r w:rsidR="00107247" w:rsidRPr="00087590">
        <w:rPr>
          <w:rFonts w:ascii="Normal" w:eastAsia="Normal" w:hAnsi="Normal" w:cs="Normal"/>
        </w:rPr>
        <w:t>études</w:t>
      </w:r>
      <w:r w:rsidR="001C19DD" w:rsidRPr="00087590">
        <w:rPr>
          <w:rFonts w:ascii="Normal" w:eastAsia="Normal" w:hAnsi="Normal" w:cs="Normal"/>
        </w:rPr>
        <w:t> </w:t>
      </w:r>
      <w:r w:rsidRPr="00087590">
        <w:rPr>
          <w:rFonts w:ascii="Normal" w:eastAsia="Normal" w:hAnsi="Normal" w:cs="Normal"/>
        </w:rPr>
        <w:t>5, les modifications ci-après sont apportées à l</w:t>
      </w:r>
      <w:r w:rsidR="00A25C32">
        <w:rPr>
          <w:rFonts w:ascii="Normal" w:eastAsia="Normal" w:hAnsi="Normal" w:cs="Normal"/>
        </w:rPr>
        <w:t>'</w:t>
      </w:r>
      <w:r w:rsidRPr="00087590">
        <w:rPr>
          <w:rFonts w:ascii="Normal" w:eastAsia="Normal" w:hAnsi="Normal" w:cs="Normal"/>
        </w:rPr>
        <w:t xml:space="preserve">actuel projet de Résolution figurant dans le </w:t>
      </w:r>
      <w:r w:rsidRPr="00087590">
        <w:rPr>
          <w:rFonts w:ascii="Normal" w:eastAsia="Normal" w:hAnsi="Normal" w:cs="Normal"/>
          <w:lang w:eastAsia="ja-JP"/>
        </w:rPr>
        <w:t>Document RAG14-01/21</w:t>
      </w:r>
      <w:r w:rsidR="002532B2">
        <w:rPr>
          <w:rFonts w:ascii="Normal" w:eastAsia="Normal" w:hAnsi="Normal" w:cs="Normal"/>
          <w:lang w:eastAsia="ja-JP"/>
        </w:rPr>
        <w:t>(</w:t>
      </w:r>
      <w:r w:rsidR="002532B2" w:rsidRPr="00087590">
        <w:rPr>
          <w:rFonts w:ascii="Normal" w:eastAsia="Normal" w:hAnsi="Normal" w:cs="Normal"/>
          <w:lang w:eastAsia="ja-JP"/>
        </w:rPr>
        <w:t>R</w:t>
      </w:r>
      <w:r w:rsidR="002532B2">
        <w:rPr>
          <w:rFonts w:ascii="Normal" w:eastAsia="Normal" w:hAnsi="Normal" w:cs="Normal"/>
          <w:lang w:eastAsia="ja-JP"/>
        </w:rPr>
        <w:t>é</w:t>
      </w:r>
      <w:r w:rsidRPr="00087590">
        <w:rPr>
          <w:rFonts w:ascii="Normal" w:eastAsia="Normal" w:hAnsi="Normal" w:cs="Normal"/>
          <w:lang w:eastAsia="ja-JP"/>
        </w:rPr>
        <w:t>v.1</w:t>
      </w:r>
      <w:r w:rsidR="002532B2">
        <w:rPr>
          <w:rFonts w:ascii="Normal" w:eastAsia="Normal" w:hAnsi="Normal" w:cs="Normal"/>
          <w:lang w:eastAsia="ja-JP"/>
        </w:rPr>
        <w:t>)</w:t>
      </w:r>
      <w:r w:rsidRPr="00087590">
        <w:rPr>
          <w:rFonts w:ascii="Normal" w:eastAsia="Normal" w:hAnsi="Normal" w:cs="Normal"/>
          <w:lang w:eastAsia="ja-JP"/>
        </w:rPr>
        <w:t>:</w:t>
      </w:r>
      <w:bookmarkEnd w:id="32"/>
      <w:r w:rsidRPr="00087590">
        <w:rPr>
          <w:rFonts w:ascii="Normal" w:eastAsia="Normal" w:hAnsi="Normal" w:cs="Normal"/>
          <w:lang w:eastAsia="ja-JP"/>
        </w:rPr>
        <w:t xml:space="preserve"> </w:t>
      </w:r>
    </w:p>
    <w:p w:rsidR="00785F8F" w:rsidRPr="0082026A" w:rsidRDefault="00785F8F" w:rsidP="002532B2">
      <w:pPr>
        <w:pStyle w:val="enumlev1"/>
        <w:keepNext/>
        <w:keepLines/>
      </w:pPr>
      <w:r w:rsidRPr="0082026A">
        <w:t>–</w:t>
      </w:r>
      <w:r w:rsidRPr="0082026A">
        <w:tab/>
      </w:r>
      <w:bookmarkStart w:id="33" w:name="lt_pId050"/>
      <w:r w:rsidRPr="0082026A">
        <w:t xml:space="preserve">Suppression des </w:t>
      </w:r>
      <w:r w:rsidR="0082026A" w:rsidRPr="0082026A">
        <w:t xml:space="preserve">sections </w:t>
      </w:r>
      <w:r w:rsidRPr="0082026A">
        <w:rPr>
          <w:rFonts w:hint="eastAsia"/>
        </w:rPr>
        <w:t>12.2.2.3 (Proc</w:t>
      </w:r>
      <w:r w:rsidRPr="0082026A">
        <w:t>é</w:t>
      </w:r>
      <w:r w:rsidRPr="0082026A">
        <w:rPr>
          <w:rFonts w:hint="eastAsia"/>
        </w:rPr>
        <w:t xml:space="preserve">dure </w:t>
      </w:r>
      <w:r w:rsidRPr="0082026A">
        <w:t>d</w:t>
      </w:r>
      <w:r w:rsidR="00A25C32">
        <w:t>'</w:t>
      </w:r>
      <w:r w:rsidRPr="0082026A">
        <w:t>adoption par correspondance</w:t>
      </w:r>
      <w:r w:rsidRPr="0082026A">
        <w:rPr>
          <w:rFonts w:hint="eastAsia"/>
        </w:rPr>
        <w:t>)</w:t>
      </w:r>
      <w:r w:rsidRPr="0082026A">
        <w:t xml:space="preserve"> et </w:t>
      </w:r>
      <w:r w:rsidRPr="0082026A">
        <w:rPr>
          <w:rFonts w:hint="eastAsia"/>
        </w:rPr>
        <w:t>12.2.4 (</w:t>
      </w:r>
      <w:r w:rsidRPr="0082026A">
        <w:t>Application de la procédure d</w:t>
      </w:r>
      <w:r w:rsidR="00A25C32">
        <w:t>'</w:t>
      </w:r>
      <w:r w:rsidRPr="0082026A">
        <w:t>adoption et d</w:t>
      </w:r>
      <w:r w:rsidR="00A25C32">
        <w:t>'</w:t>
      </w:r>
      <w:r w:rsidRPr="0082026A">
        <w:t>approbation simultanée</w:t>
      </w:r>
      <w:r w:rsidR="001C19DD">
        <w:t>s, PAAS</w:t>
      </w:r>
      <w:r w:rsidRPr="0082026A">
        <w:t>) ainsi que du §</w:t>
      </w:r>
      <w:r w:rsidR="001C19DD">
        <w:t> </w:t>
      </w:r>
      <w:r w:rsidRPr="0082026A">
        <w:t xml:space="preserve">12.2.2.2.1 </w:t>
      </w:r>
      <w:r w:rsidR="00087590">
        <w:t>(</w:t>
      </w:r>
      <w:r w:rsidRPr="0082026A">
        <w:t>diffusion préalable des projets de Question pour laquelle l</w:t>
      </w:r>
      <w:r w:rsidR="00A25C32">
        <w:t>'</w:t>
      </w:r>
      <w:r w:rsidRPr="0082026A">
        <w:t xml:space="preserve">adoption est demandée). </w:t>
      </w:r>
      <w:bookmarkEnd w:id="33"/>
    </w:p>
    <w:p w:rsidR="00785F8F" w:rsidRPr="0082026A" w:rsidRDefault="00785F8F" w:rsidP="00087590">
      <w:pPr>
        <w:pStyle w:val="enumlev1"/>
      </w:pPr>
      <w:r w:rsidRPr="0082026A">
        <w:t>–</w:t>
      </w:r>
      <w:r w:rsidRPr="0082026A">
        <w:tab/>
      </w:r>
      <w:bookmarkStart w:id="34" w:name="lt_pId052"/>
      <w:r w:rsidRPr="0082026A">
        <w:t>Ré</w:t>
      </w:r>
      <w:r w:rsidRPr="0082026A">
        <w:rPr>
          <w:rFonts w:hint="eastAsia"/>
        </w:rPr>
        <w:t>vis</w:t>
      </w:r>
      <w:r w:rsidR="0082026A">
        <w:t>ion des § </w:t>
      </w:r>
      <w:r w:rsidRPr="0082026A">
        <w:rPr>
          <w:rFonts w:hint="eastAsia"/>
        </w:rPr>
        <w:t>12.2.1.1 (</w:t>
      </w:r>
      <w:r w:rsidR="0082026A">
        <w:t xml:space="preserve">pour </w:t>
      </w:r>
      <w:r w:rsidRPr="0082026A">
        <w:t xml:space="preserve">supprimer </w:t>
      </w:r>
      <w:r w:rsidR="001C19DD">
        <w:t>l</w:t>
      </w:r>
      <w:r w:rsidR="00A25C32">
        <w:t>'</w:t>
      </w:r>
      <w:r w:rsidR="001C19DD">
        <w:t>aspect</w:t>
      </w:r>
      <w:r w:rsidRPr="0082026A">
        <w:t xml:space="preserve"> PAAS</w:t>
      </w:r>
      <w:r w:rsidRPr="0082026A">
        <w:rPr>
          <w:rFonts w:hint="eastAsia"/>
        </w:rPr>
        <w:t>)</w:t>
      </w:r>
      <w:r w:rsidRPr="0082026A">
        <w:t xml:space="preserve">, </w:t>
      </w:r>
      <w:r w:rsidRPr="0082026A">
        <w:rPr>
          <w:rFonts w:hint="eastAsia"/>
        </w:rPr>
        <w:t>12.2.2.2.2 (</w:t>
      </w:r>
      <w:r w:rsidR="0082026A">
        <w:t xml:space="preserve">pour </w:t>
      </w:r>
      <w:r w:rsidRPr="0082026A">
        <w:t>modifier le texte de façon à ce que tous les projets de Question puissent être adoptés à la réunion de la Commission d</w:t>
      </w:r>
      <w:r w:rsidR="00A25C32">
        <w:t>'</w:t>
      </w:r>
      <w:r w:rsidRPr="0082026A">
        <w:t>études</w:t>
      </w:r>
      <w:r w:rsidRPr="0082026A">
        <w:rPr>
          <w:rFonts w:hint="eastAsia"/>
        </w:rPr>
        <w:t>)</w:t>
      </w:r>
      <w:r w:rsidRPr="0082026A">
        <w:t xml:space="preserve">, </w:t>
      </w:r>
      <w:r w:rsidRPr="0082026A">
        <w:rPr>
          <w:rFonts w:hint="eastAsia"/>
        </w:rPr>
        <w:t>12.2.3.3 (</w:t>
      </w:r>
      <w:r w:rsidR="0082026A">
        <w:t xml:space="preserve">pour </w:t>
      </w:r>
      <w:r w:rsidRPr="0082026A">
        <w:t xml:space="preserve">supprimer </w:t>
      </w:r>
      <w:r w:rsidR="001C19DD">
        <w:t>l</w:t>
      </w:r>
      <w:r w:rsidR="00A25C32">
        <w:t>'</w:t>
      </w:r>
      <w:r w:rsidR="001C19DD">
        <w:t>aspect</w:t>
      </w:r>
      <w:r w:rsidRPr="0082026A">
        <w:t xml:space="preserve"> PAAS</w:t>
      </w:r>
      <w:r w:rsidRPr="0082026A">
        <w:rPr>
          <w:rFonts w:hint="eastAsia"/>
        </w:rPr>
        <w:t>)</w:t>
      </w:r>
      <w:r w:rsidRPr="0082026A">
        <w:t xml:space="preserve">, </w:t>
      </w:r>
      <w:r w:rsidRPr="0082026A">
        <w:rPr>
          <w:rFonts w:hint="eastAsia"/>
        </w:rPr>
        <w:t>12.2.3.5.1 (</w:t>
      </w:r>
      <w:r w:rsidR="0082026A">
        <w:t xml:space="preserve">pour </w:t>
      </w:r>
      <w:r w:rsidRPr="0082026A">
        <w:t>apporter les modifications en conséquence</w:t>
      </w:r>
      <w:r w:rsidRPr="0082026A">
        <w:rPr>
          <w:rFonts w:hint="eastAsia"/>
        </w:rPr>
        <w:t>)</w:t>
      </w:r>
      <w:r w:rsidRPr="0082026A">
        <w:t xml:space="preserve"> et </w:t>
      </w:r>
      <w:r w:rsidRPr="0082026A">
        <w:rPr>
          <w:rFonts w:hint="eastAsia"/>
        </w:rPr>
        <w:t>12.3.2 (</w:t>
      </w:r>
      <w:r w:rsidR="002532B2">
        <w:t xml:space="preserve">pour </w:t>
      </w:r>
      <w:r w:rsidRPr="0082026A">
        <w:t>apporter les modifications en conséquence</w:t>
      </w:r>
      <w:r w:rsidRPr="0082026A">
        <w:rPr>
          <w:rFonts w:hint="eastAsia"/>
        </w:rPr>
        <w:t>)</w:t>
      </w:r>
      <w:bookmarkEnd w:id="34"/>
      <w:r w:rsidR="0082026A">
        <w:t>.</w:t>
      </w:r>
    </w:p>
    <w:p w:rsidR="00785F8F" w:rsidRPr="006E33CA" w:rsidRDefault="00785F8F" w:rsidP="00087590">
      <w:pPr>
        <w:pStyle w:val="Heading2"/>
      </w:pPr>
      <w:r w:rsidRPr="006E33CA">
        <w:t>2.2</w:t>
      </w:r>
      <w:r w:rsidRPr="006E33CA">
        <w:tab/>
        <w:t xml:space="preserve">Approbations des </w:t>
      </w:r>
      <w:r w:rsidR="00333225">
        <w:t>r</w:t>
      </w:r>
      <w:r w:rsidRPr="006E33CA">
        <w:t>apports</w:t>
      </w:r>
    </w:p>
    <w:p w:rsidR="00785F8F" w:rsidRPr="006E33CA" w:rsidRDefault="00333225" w:rsidP="00B175F1">
      <w:bookmarkStart w:id="35" w:name="lt_pId055"/>
      <w:r>
        <w:t>A</w:t>
      </w:r>
      <w:r w:rsidR="00785F8F" w:rsidRPr="006E33CA">
        <w:t xml:space="preserve"> sa réunion de 2014</w:t>
      </w:r>
      <w:r>
        <w:t>,</w:t>
      </w:r>
      <w:r w:rsidR="00785F8F" w:rsidRPr="006E33CA">
        <w:t xml:space="preserve"> le GCR a reconnu que «puisque la Résolution UIT-R 1-6 ne contient pas de dispositions détaillées explicites relatives à l</w:t>
      </w:r>
      <w:r w:rsidR="00A25C32">
        <w:t>'</w:t>
      </w:r>
      <w:r w:rsidR="00785F8F" w:rsidRPr="006E33CA">
        <w:t>approbation des Décisions, Rapports, Manuels et V</w:t>
      </w:r>
      <w:r>
        <w:t>oe</w:t>
      </w:r>
      <w:r w:rsidR="00785F8F" w:rsidRPr="006E33CA">
        <w:t>ux, les Règles générales régissant les conférences, assemblées et réunions de l</w:t>
      </w:r>
      <w:r w:rsidR="00A25C32">
        <w:t>'</w:t>
      </w:r>
      <w:r w:rsidR="00785F8F" w:rsidRPr="006E33CA">
        <w:t>Union s</w:t>
      </w:r>
      <w:r w:rsidR="00A25C32">
        <w:t>'</w:t>
      </w:r>
      <w:r w:rsidR="00785F8F" w:rsidRPr="006E33CA">
        <w:t>appliquer</w:t>
      </w:r>
      <w:r>
        <w:t>o</w:t>
      </w:r>
      <w:r w:rsidR="00785F8F" w:rsidRPr="006E33CA">
        <w:t>nt par défaut, ce qui signifie que l</w:t>
      </w:r>
      <w:r w:rsidR="00A25C32">
        <w:t>'</w:t>
      </w:r>
      <w:r w:rsidR="00785F8F" w:rsidRPr="006E33CA">
        <w:t xml:space="preserve">approbation </w:t>
      </w:r>
      <w:r>
        <w:t xml:space="preserve">se fera à la </w:t>
      </w:r>
      <w:r w:rsidR="00785F8F" w:rsidRPr="006E33CA">
        <w:t>majorité simple. Compte tenu de la pratique actuellement suivie à l</w:t>
      </w:r>
      <w:r w:rsidR="00A25C32">
        <w:t>'</w:t>
      </w:r>
      <w:r w:rsidR="00785F8F" w:rsidRPr="006E33CA">
        <w:t xml:space="preserve">UIT-R, le Rapporteur a élaboré des dispositions proposant des méthodes </w:t>
      </w:r>
      <w:r>
        <w:t xml:space="preserve">fondées </w:t>
      </w:r>
      <w:r w:rsidR="00785F8F" w:rsidRPr="006E33CA">
        <w:t xml:space="preserve">sur </w:t>
      </w:r>
      <w:r>
        <w:t>l</w:t>
      </w:r>
      <w:r w:rsidR="00A25C32">
        <w:t>'</w:t>
      </w:r>
      <w:r w:rsidR="00785F8F" w:rsidRPr="006E33CA">
        <w:t>absence d</w:t>
      </w:r>
      <w:r w:rsidR="00A25C32">
        <w:t>'</w:t>
      </w:r>
      <w:r w:rsidR="00785F8F" w:rsidRPr="006E33CA">
        <w:t xml:space="preserve">opposition pour </w:t>
      </w:r>
      <w:r w:rsidR="00785F8F" w:rsidRPr="006E33CA">
        <w:lastRenderedPageBreak/>
        <w:t xml:space="preserve">les Rapports et </w:t>
      </w:r>
      <w:r>
        <w:t>le</w:t>
      </w:r>
      <w:r w:rsidR="00785F8F" w:rsidRPr="006E33CA">
        <w:t xml:space="preserve"> consensus pour les autres documents. Cette façon de procéder devrait toutefois être</w:t>
      </w:r>
      <w:r w:rsidR="00B175F1">
        <w:t xml:space="preserve"> examinée et discutée plus avant,</w:t>
      </w:r>
      <w:r w:rsidR="00785F8F" w:rsidRPr="006E33CA">
        <w:t xml:space="preserve"> </w:t>
      </w:r>
      <w:r>
        <w:t>étant donné qu</w:t>
      </w:r>
      <w:r w:rsidR="00A25C32">
        <w:t>'</w:t>
      </w:r>
      <w:r w:rsidR="00785F8F" w:rsidRPr="006E33CA">
        <w:t>une autre solution pourrait consister à mentionner ex</w:t>
      </w:r>
      <w:r>
        <w:t>pressé</w:t>
      </w:r>
      <w:r w:rsidR="00785F8F" w:rsidRPr="006E33CA">
        <w:t>ment dans la Résolution UIT</w:t>
      </w:r>
      <w:r w:rsidR="00B175F1">
        <w:noBreakHyphen/>
      </w:r>
      <w:r w:rsidR="00785F8F" w:rsidRPr="006E33CA">
        <w:t>R</w:t>
      </w:r>
      <w:r w:rsidR="00B175F1">
        <w:t> </w:t>
      </w:r>
      <w:r w:rsidR="00785F8F" w:rsidRPr="006E33CA">
        <w:t>1-6 l</w:t>
      </w:r>
      <w:r w:rsidR="00A25C32">
        <w:t>'</w:t>
      </w:r>
      <w:r w:rsidR="00785F8F" w:rsidRPr="006E33CA">
        <w:t>utilisation de la majorité simple comme méthode d</w:t>
      </w:r>
      <w:r w:rsidR="00A25C32">
        <w:t>'</w:t>
      </w:r>
      <w:r w:rsidR="00785F8F" w:rsidRPr="006E33CA">
        <w:t>approbation des Décisions, Rapports, Manuels et V</w:t>
      </w:r>
      <w:r>
        <w:t>oe</w:t>
      </w:r>
      <w:r w:rsidR="00785F8F" w:rsidRPr="006E33CA">
        <w:t>ux</w:t>
      </w:r>
      <w:r>
        <w:t>.</w:t>
      </w:r>
      <w:r w:rsidR="00785F8F" w:rsidRPr="006E33CA">
        <w:t>»</w:t>
      </w:r>
      <w:r>
        <w:t>.</w:t>
      </w:r>
      <w:r w:rsidR="00785F8F" w:rsidRPr="006E33CA">
        <w:t xml:space="preserve"> </w:t>
      </w:r>
      <w:bookmarkEnd w:id="35"/>
    </w:p>
    <w:p w:rsidR="00785F8F" w:rsidRPr="006E33CA" w:rsidRDefault="00785F8F" w:rsidP="00B175F1">
      <w:bookmarkStart w:id="36" w:name="lt_pId058"/>
      <w:r w:rsidRPr="006E33CA">
        <w:t>Parmi les quatre types de documents</w:t>
      </w:r>
      <w:r w:rsidR="00B175F1">
        <w:t>,</w:t>
      </w:r>
      <w:r w:rsidRPr="006E33CA">
        <w:t xml:space="preserve"> il semble que la plupart des commentaires concerne</w:t>
      </w:r>
      <w:r w:rsidR="00333225">
        <w:t>nt avant tout</w:t>
      </w:r>
      <w:r w:rsidRPr="006E33CA">
        <w:t xml:space="preserve"> les </w:t>
      </w:r>
      <w:r w:rsidR="00B175F1">
        <w:t>R</w:t>
      </w:r>
      <w:r w:rsidRPr="006E33CA">
        <w:t xml:space="preserve">apports. </w:t>
      </w:r>
      <w:bookmarkStart w:id="37" w:name="lt_pId059"/>
      <w:bookmarkEnd w:id="36"/>
      <w:r w:rsidR="00333225">
        <w:t xml:space="preserve">Le présent </w:t>
      </w:r>
      <w:r w:rsidRPr="006E33CA">
        <w:t xml:space="preserve">paragraphe </w:t>
      </w:r>
      <w:r w:rsidR="00333225">
        <w:t xml:space="preserve">porte </w:t>
      </w:r>
      <w:r w:rsidRPr="006E33CA">
        <w:t xml:space="preserve">donc </w:t>
      </w:r>
      <w:r w:rsidR="00333225">
        <w:t xml:space="preserve">spécifiquement </w:t>
      </w:r>
      <w:r w:rsidR="002532B2">
        <w:t xml:space="preserve">sur </w:t>
      </w:r>
      <w:r w:rsidR="00333225">
        <w:t xml:space="preserve">les </w:t>
      </w:r>
      <w:r w:rsidR="00F35AAB">
        <w:t>R</w:t>
      </w:r>
      <w:r w:rsidRPr="006E33CA">
        <w:t xml:space="preserve">apports </w:t>
      </w:r>
      <w:r w:rsidR="006E33CA" w:rsidRPr="006E33CA">
        <w:t xml:space="preserve">UIT-R </w:t>
      </w:r>
      <w:r w:rsidRPr="006E33CA">
        <w:t>tandis que les Décisions, Manuels et V</w:t>
      </w:r>
      <w:r w:rsidR="00333225">
        <w:t>oeux fer</w:t>
      </w:r>
      <w:r w:rsidRPr="006E33CA">
        <w:t xml:space="preserve">ont </w:t>
      </w:r>
      <w:r w:rsidR="00333225">
        <w:t>l</w:t>
      </w:r>
      <w:r w:rsidR="00A25C32">
        <w:t>'</w:t>
      </w:r>
      <w:r w:rsidR="00333225">
        <w:t>objet du § </w:t>
      </w:r>
      <w:r w:rsidRPr="006E33CA">
        <w:t>2.3.</w:t>
      </w:r>
      <w:bookmarkEnd w:id="37"/>
    </w:p>
    <w:p w:rsidR="00785F8F" w:rsidRPr="006E33CA" w:rsidRDefault="00785F8F" w:rsidP="002532B2">
      <w:pPr>
        <w:pStyle w:val="Heading3"/>
      </w:pPr>
      <w:r w:rsidRPr="006E33CA">
        <w:t>2.2.1</w:t>
      </w:r>
      <w:r w:rsidRPr="006E33CA">
        <w:tab/>
      </w:r>
      <w:bookmarkStart w:id="38" w:name="lt_pId061"/>
      <w:r w:rsidRPr="006E33CA">
        <w:t>Proc</w:t>
      </w:r>
      <w:r w:rsidR="006C101A">
        <w:t xml:space="preserve">édure </w:t>
      </w:r>
      <w:r w:rsidRPr="006E33CA">
        <w:t>d</w:t>
      </w:r>
      <w:r w:rsidR="00A25C32">
        <w:t>'</w:t>
      </w:r>
      <w:r w:rsidRPr="006E33CA">
        <w:t xml:space="preserve">approbation des Rapports </w:t>
      </w:r>
      <w:bookmarkEnd w:id="38"/>
    </w:p>
    <w:p w:rsidR="00785F8F" w:rsidRPr="006E33CA" w:rsidRDefault="00333225" w:rsidP="002532B2">
      <w:bookmarkStart w:id="39" w:name="lt_pId062"/>
      <w:r>
        <w:t>A</w:t>
      </w:r>
      <w:r w:rsidR="00785F8F" w:rsidRPr="006E33CA">
        <w:t xml:space="preserve"> la suite de la réunion du GCR et des activités menées ultérieurement par correspondance, trois options ont été définies en ce qui concerne l</w:t>
      </w:r>
      <w:r w:rsidR="00A25C32">
        <w:t>'</w:t>
      </w:r>
      <w:r w:rsidR="00785F8F" w:rsidRPr="006E33CA">
        <w:t xml:space="preserve">adoption des Rapports </w:t>
      </w:r>
      <w:r w:rsidR="006E33CA" w:rsidRPr="006E33CA">
        <w:t>UIT-R</w:t>
      </w:r>
      <w:r>
        <w:t>:</w:t>
      </w:r>
      <w:bookmarkEnd w:id="39"/>
      <w:r w:rsidR="00785F8F" w:rsidRPr="006E33CA">
        <w:t xml:space="preserve"> </w:t>
      </w:r>
    </w:p>
    <w:p w:rsidR="00785F8F" w:rsidRPr="006E33CA" w:rsidRDefault="00785F8F" w:rsidP="00B175F1">
      <w:pPr>
        <w:pStyle w:val="enumlev1"/>
      </w:pPr>
      <w:r w:rsidRPr="006E33CA">
        <w:t>–</w:t>
      </w:r>
      <w:r w:rsidRPr="006E33CA">
        <w:tab/>
      </w:r>
      <w:bookmarkStart w:id="40" w:name="lt_pId064"/>
      <w:r w:rsidRPr="002532B2">
        <w:rPr>
          <w:i/>
          <w:iCs/>
        </w:rPr>
        <w:t>Option 1</w:t>
      </w:r>
      <w:r w:rsidR="00333225" w:rsidRPr="002532B2">
        <w:rPr>
          <w:i/>
          <w:iCs/>
        </w:rPr>
        <w:t xml:space="preserve"> </w:t>
      </w:r>
      <w:r w:rsidRPr="002532B2">
        <w:rPr>
          <w:i/>
          <w:iCs/>
        </w:rPr>
        <w:t>(basée sur les Règles générales régissant les conférences, assemblées et réunions de l</w:t>
      </w:r>
      <w:r w:rsidR="00A25C32" w:rsidRPr="002532B2">
        <w:rPr>
          <w:i/>
          <w:iCs/>
        </w:rPr>
        <w:t>'</w:t>
      </w:r>
      <w:r w:rsidRPr="002532B2">
        <w:rPr>
          <w:i/>
          <w:iCs/>
        </w:rPr>
        <w:t>Union, lesquelles s</w:t>
      </w:r>
      <w:r w:rsidR="00A25C32" w:rsidRPr="002532B2">
        <w:rPr>
          <w:i/>
          <w:iCs/>
        </w:rPr>
        <w:t>'</w:t>
      </w:r>
      <w:r w:rsidRPr="002532B2">
        <w:rPr>
          <w:i/>
          <w:iCs/>
        </w:rPr>
        <w:t>appliquent par défaut)</w:t>
      </w:r>
      <w:r w:rsidR="00333225" w:rsidRPr="002532B2">
        <w:rPr>
          <w:i/>
          <w:iCs/>
        </w:rPr>
        <w:t>:</w:t>
      </w:r>
      <w:r w:rsidRPr="002532B2">
        <w:rPr>
          <w:i/>
          <w:iCs/>
        </w:rPr>
        <w:t xml:space="preserve"> approbation à la majorité simple</w:t>
      </w:r>
      <w:bookmarkEnd w:id="40"/>
    </w:p>
    <w:p w:rsidR="00785F8F" w:rsidRPr="006E33CA" w:rsidRDefault="00333225" w:rsidP="00B175F1">
      <w:pPr>
        <w:pStyle w:val="enumlev1"/>
      </w:pPr>
      <w:bookmarkStart w:id="41" w:name="lt_pId065"/>
      <w:r>
        <w:tab/>
      </w:r>
      <w:r w:rsidR="00785F8F" w:rsidRPr="006E33CA">
        <w:t>Même s</w:t>
      </w:r>
      <w:r w:rsidR="00A25C32">
        <w:t>'</w:t>
      </w:r>
      <w:r w:rsidR="00785F8F" w:rsidRPr="006E33CA">
        <w:t>il s</w:t>
      </w:r>
      <w:r w:rsidR="00A25C32">
        <w:t>'</w:t>
      </w:r>
      <w:r w:rsidR="00785F8F" w:rsidRPr="006E33CA">
        <w:t>agit d</w:t>
      </w:r>
      <w:r w:rsidR="00DC127E">
        <w:t xml:space="preserve">e la procédure </w:t>
      </w:r>
      <w:r w:rsidR="00785F8F" w:rsidRPr="006E33CA">
        <w:t>par défaut, il a été fait observer que l</w:t>
      </w:r>
      <w:r w:rsidR="00A25C32">
        <w:t>'</w:t>
      </w:r>
      <w:r w:rsidR="002532B2" w:rsidRPr="006E33CA">
        <w:t>A</w:t>
      </w:r>
      <w:r w:rsidR="00785F8F" w:rsidRPr="006E33CA">
        <w:t>rticle 21</w:t>
      </w:r>
      <w:r w:rsidR="00B175F1">
        <w:t> </w:t>
      </w:r>
      <w:r w:rsidR="00785F8F" w:rsidRPr="006E33CA">
        <w:t xml:space="preserve">des Règles générales relatif au </w:t>
      </w:r>
      <w:r w:rsidR="00DC127E">
        <w:t>«</w:t>
      </w:r>
      <w:r w:rsidR="00785F8F" w:rsidRPr="006E33CA">
        <w:t>Vote</w:t>
      </w:r>
      <w:r w:rsidR="00DC127E">
        <w:t>»</w:t>
      </w:r>
      <w:r w:rsidR="00785F8F" w:rsidRPr="006E33CA">
        <w:t xml:space="preserve"> renvoie à </w:t>
      </w:r>
      <w:r w:rsidR="00DC127E">
        <w:t>«</w:t>
      </w:r>
      <w:r w:rsidR="00785F8F" w:rsidRPr="006E33CA">
        <w:t>des délégations présentes et votant</w:t>
      </w:r>
      <w:r w:rsidR="00DC127E">
        <w:t>»</w:t>
      </w:r>
      <w:r w:rsidR="00B175F1">
        <w:t>,</w:t>
      </w:r>
      <w:r w:rsidR="00785F8F" w:rsidRPr="006E33CA">
        <w:t xml:space="preserve"> ce qui peut laisser entendre que les pouvoirs </w:t>
      </w:r>
      <w:r w:rsidR="00A516DA">
        <w:t xml:space="preserve">des délégations </w:t>
      </w:r>
      <w:r w:rsidR="00785F8F" w:rsidRPr="006E33CA">
        <w:t>ont été vérifiés pour déterminer que les</w:t>
      </w:r>
      <w:r w:rsidR="00A516DA">
        <w:t>dites</w:t>
      </w:r>
      <w:r w:rsidR="00785F8F" w:rsidRPr="006E33CA">
        <w:t xml:space="preserve"> délégations ont le droit de vote. </w:t>
      </w:r>
      <w:r w:rsidR="00A516DA">
        <w:t>E</w:t>
      </w:r>
      <w:r w:rsidR="00785F8F" w:rsidRPr="006E33CA">
        <w:t>tant donné que les réunions de</w:t>
      </w:r>
      <w:r w:rsidR="008B27DD">
        <w:t>s</w:t>
      </w:r>
      <w:r w:rsidR="00785F8F" w:rsidRPr="006E33CA">
        <w:t xml:space="preserve"> </w:t>
      </w:r>
      <w:r w:rsidR="00107247">
        <w:t>commission</w:t>
      </w:r>
      <w:r w:rsidR="008B27DD">
        <w:t>s</w:t>
      </w:r>
      <w:r w:rsidR="00107247">
        <w:t xml:space="preserve"> d</w:t>
      </w:r>
      <w:r w:rsidR="00A25C32">
        <w:t>'</w:t>
      </w:r>
      <w:r w:rsidR="00107247">
        <w:t>études</w:t>
      </w:r>
      <w:r w:rsidR="00532CE1">
        <w:t xml:space="preserve"> </w:t>
      </w:r>
      <w:r w:rsidR="00785F8F" w:rsidRPr="006E33CA">
        <w:t>durent souvent un ou deux jours, aucune vérification de cet ordre ne peut être faite pendant ces réunions</w:t>
      </w:r>
      <w:r w:rsidR="008B27DD">
        <w:t>,</w:t>
      </w:r>
      <w:r w:rsidR="00785F8F" w:rsidRPr="006E33CA">
        <w:t xml:space="preserve"> ce qui peut invalider le recours à la majorité</w:t>
      </w:r>
      <w:bookmarkStart w:id="42" w:name="lt_pId066"/>
      <w:bookmarkEnd w:id="41"/>
      <w:r w:rsidR="00785F8F" w:rsidRPr="006E33CA">
        <w:t>.</w:t>
      </w:r>
      <w:bookmarkEnd w:id="42"/>
      <w:r w:rsidR="00785F8F" w:rsidRPr="006E33CA">
        <w:t xml:space="preserve"> </w:t>
      </w:r>
    </w:p>
    <w:p w:rsidR="00785F8F" w:rsidRPr="006E33CA" w:rsidRDefault="00333225" w:rsidP="00B175F1">
      <w:pPr>
        <w:pStyle w:val="enumlev1"/>
      </w:pPr>
      <w:bookmarkStart w:id="43" w:name="lt_pId067"/>
      <w:r>
        <w:tab/>
      </w:r>
      <w:r w:rsidR="00785F8F" w:rsidRPr="006E33CA">
        <w:t xml:space="preserve">Toutefois, la procédure dite de </w:t>
      </w:r>
      <w:r w:rsidR="00DC127E">
        <w:t>«</w:t>
      </w:r>
      <w:r w:rsidR="00785F8F" w:rsidRPr="006E33CA">
        <w:t>vote</w:t>
      </w:r>
      <w:r w:rsidR="00DC127E">
        <w:t>»</w:t>
      </w:r>
      <w:r w:rsidR="00785F8F" w:rsidRPr="006E33CA">
        <w:t xml:space="preserve"> pour l</w:t>
      </w:r>
      <w:r w:rsidR="00A25C32">
        <w:t>'</w:t>
      </w:r>
      <w:r w:rsidR="00785F8F" w:rsidRPr="006E33CA">
        <w:t>approbation du Rapport pourrait être simplement une procédure de vote à main levée par les délégations présentes aux réunions des commissions d</w:t>
      </w:r>
      <w:r w:rsidR="00A25C32">
        <w:t>'</w:t>
      </w:r>
      <w:r w:rsidR="00785F8F" w:rsidRPr="006E33CA">
        <w:t>études (voir le numéro</w:t>
      </w:r>
      <w:r w:rsidR="00B175F1">
        <w:t> </w:t>
      </w:r>
      <w:r w:rsidR="00785F8F" w:rsidRPr="006E33CA">
        <w:t>123 des Règles générales</w:t>
      </w:r>
      <w:r w:rsidR="00726C77">
        <w:t xml:space="preserve"> pour</w:t>
      </w:r>
      <w:r w:rsidR="00785F8F" w:rsidRPr="006E33CA">
        <w:t xml:space="preserve"> une approche analogue). Cette approche éviterait toute vérification des pouvoirs mais ne garantirait pas que les délégations ont le droit de faire un tel choix</w:t>
      </w:r>
      <w:bookmarkStart w:id="44" w:name="lt_pId068"/>
      <w:bookmarkEnd w:id="43"/>
      <w:r w:rsidR="00785F8F" w:rsidRPr="006E33CA">
        <w:t>.</w:t>
      </w:r>
      <w:bookmarkEnd w:id="44"/>
      <w:r w:rsidR="00785F8F" w:rsidRPr="006E33CA">
        <w:t xml:space="preserve"> </w:t>
      </w:r>
    </w:p>
    <w:p w:rsidR="00785F8F" w:rsidRPr="006E33CA" w:rsidRDefault="00785F8F" w:rsidP="00B175F1">
      <w:pPr>
        <w:pStyle w:val="enumlev1"/>
      </w:pPr>
      <w:r w:rsidRPr="006E33CA">
        <w:t>–</w:t>
      </w:r>
      <w:r w:rsidRPr="006E33CA">
        <w:tab/>
      </w:r>
      <w:bookmarkStart w:id="45" w:name="lt_pId070"/>
      <w:r w:rsidRPr="002532B2">
        <w:rPr>
          <w:i/>
          <w:iCs/>
        </w:rPr>
        <w:t xml:space="preserve">Option 2 (présentée </w:t>
      </w:r>
      <w:r w:rsidR="00B60C51" w:rsidRPr="002532B2">
        <w:rPr>
          <w:i/>
          <w:iCs/>
        </w:rPr>
        <w:t xml:space="preserve">par le Rapporteur </w:t>
      </w:r>
      <w:r w:rsidRPr="002532B2">
        <w:rPr>
          <w:i/>
          <w:iCs/>
        </w:rPr>
        <w:t>à la réunion de 2014</w:t>
      </w:r>
      <w:r w:rsidR="00B175F1" w:rsidRPr="002532B2">
        <w:rPr>
          <w:i/>
          <w:iCs/>
        </w:rPr>
        <w:t xml:space="preserve"> du GCR</w:t>
      </w:r>
      <w:r w:rsidRPr="002532B2">
        <w:rPr>
          <w:i/>
          <w:iCs/>
        </w:rPr>
        <w:t>): approbation basée sur l</w:t>
      </w:r>
      <w:r w:rsidR="00A25C32" w:rsidRPr="002532B2">
        <w:rPr>
          <w:i/>
          <w:iCs/>
        </w:rPr>
        <w:t>'</w:t>
      </w:r>
      <w:r w:rsidRPr="002532B2">
        <w:rPr>
          <w:i/>
          <w:iCs/>
        </w:rPr>
        <w:t>absence d</w:t>
      </w:r>
      <w:r w:rsidR="00A25C32" w:rsidRPr="002532B2">
        <w:rPr>
          <w:i/>
          <w:iCs/>
        </w:rPr>
        <w:t>'</w:t>
      </w:r>
      <w:r w:rsidRPr="002532B2">
        <w:rPr>
          <w:i/>
          <w:iCs/>
        </w:rPr>
        <w:t>opposition</w:t>
      </w:r>
      <w:bookmarkEnd w:id="45"/>
    </w:p>
    <w:p w:rsidR="00785F8F" w:rsidRPr="006E33CA" w:rsidRDefault="00333225" w:rsidP="00CF085B">
      <w:pPr>
        <w:pStyle w:val="enumlev1"/>
        <w:rPr>
          <w:lang w:eastAsia="ja-JP"/>
        </w:rPr>
      </w:pPr>
      <w:bookmarkStart w:id="46" w:name="lt_pId071"/>
      <w:r>
        <w:rPr>
          <w:lang w:eastAsia="ja-JP"/>
        </w:rPr>
        <w:tab/>
      </w:r>
      <w:r w:rsidR="00785F8F" w:rsidRPr="006E33CA">
        <w:rPr>
          <w:lang w:eastAsia="ja-JP"/>
        </w:rPr>
        <w:t>Ce</w:t>
      </w:r>
      <w:r w:rsidR="00B60C51">
        <w:rPr>
          <w:lang w:eastAsia="ja-JP"/>
        </w:rPr>
        <w:t>tte</w:t>
      </w:r>
      <w:r w:rsidR="00785F8F" w:rsidRPr="006E33CA">
        <w:rPr>
          <w:lang w:eastAsia="ja-JP"/>
        </w:rPr>
        <w:t xml:space="preserve"> proc</w:t>
      </w:r>
      <w:r w:rsidR="00B60C51">
        <w:rPr>
          <w:lang w:eastAsia="ja-JP"/>
        </w:rPr>
        <w:t xml:space="preserve">édure </w:t>
      </w:r>
      <w:r w:rsidR="00785F8F" w:rsidRPr="006E33CA">
        <w:rPr>
          <w:lang w:eastAsia="ja-JP"/>
        </w:rPr>
        <w:t xml:space="preserve">évite </w:t>
      </w:r>
      <w:r w:rsidR="00B60C51">
        <w:rPr>
          <w:lang w:eastAsia="ja-JP"/>
        </w:rPr>
        <w:t>d</w:t>
      </w:r>
      <w:r w:rsidR="00785F8F" w:rsidRPr="006E33CA">
        <w:rPr>
          <w:lang w:eastAsia="ja-JP"/>
        </w:rPr>
        <w:t>e défini</w:t>
      </w:r>
      <w:r w:rsidR="00B60C51">
        <w:rPr>
          <w:lang w:eastAsia="ja-JP"/>
        </w:rPr>
        <w:t>r</w:t>
      </w:r>
      <w:r w:rsidR="00785F8F" w:rsidRPr="006E33CA">
        <w:rPr>
          <w:lang w:eastAsia="ja-JP"/>
        </w:rPr>
        <w:t xml:space="preserve"> une majorité et </w:t>
      </w:r>
      <w:r w:rsidR="00B60C51">
        <w:rPr>
          <w:lang w:eastAsia="ja-JP"/>
        </w:rPr>
        <w:t xml:space="preserve">de </w:t>
      </w:r>
      <w:r w:rsidR="00785F8F" w:rsidRPr="006E33CA">
        <w:rPr>
          <w:lang w:eastAsia="ja-JP"/>
        </w:rPr>
        <w:t>vérifi</w:t>
      </w:r>
      <w:r w:rsidR="00B60C51">
        <w:rPr>
          <w:lang w:eastAsia="ja-JP"/>
        </w:rPr>
        <w:t>er l</w:t>
      </w:r>
      <w:r w:rsidR="00785F8F" w:rsidRPr="006E33CA">
        <w:rPr>
          <w:lang w:eastAsia="ja-JP"/>
        </w:rPr>
        <w:t>es pouvoirs</w:t>
      </w:r>
      <w:r w:rsidR="00B60C51">
        <w:rPr>
          <w:lang w:eastAsia="ja-JP"/>
        </w:rPr>
        <w:t>,</w:t>
      </w:r>
      <w:r w:rsidR="00785F8F" w:rsidRPr="006E33CA">
        <w:rPr>
          <w:lang w:eastAsia="ja-JP"/>
        </w:rPr>
        <w:t xml:space="preserve"> quels qu</w:t>
      </w:r>
      <w:r w:rsidR="00A25C32">
        <w:rPr>
          <w:lang w:eastAsia="ja-JP"/>
        </w:rPr>
        <w:t>'</w:t>
      </w:r>
      <w:r w:rsidR="00785F8F" w:rsidRPr="006E33CA">
        <w:rPr>
          <w:lang w:eastAsia="ja-JP"/>
        </w:rPr>
        <w:t>ils soient</w:t>
      </w:r>
      <w:r w:rsidR="00B60C51">
        <w:rPr>
          <w:lang w:eastAsia="ja-JP"/>
        </w:rPr>
        <w:t>,</w:t>
      </w:r>
      <w:r w:rsidR="00785F8F" w:rsidRPr="006E33CA">
        <w:rPr>
          <w:lang w:eastAsia="ja-JP"/>
        </w:rPr>
        <w:t xml:space="preserve"> de</w:t>
      </w:r>
      <w:r w:rsidR="00B60C51">
        <w:rPr>
          <w:lang w:eastAsia="ja-JP"/>
        </w:rPr>
        <w:t>s</w:t>
      </w:r>
      <w:r w:rsidR="00785F8F" w:rsidRPr="006E33CA">
        <w:rPr>
          <w:lang w:eastAsia="ja-JP"/>
        </w:rPr>
        <w:t xml:space="preserve"> délégations assistant à la réunion de la commission d</w:t>
      </w:r>
      <w:r w:rsidR="00A25C32">
        <w:rPr>
          <w:lang w:eastAsia="ja-JP"/>
        </w:rPr>
        <w:t>'</w:t>
      </w:r>
      <w:r w:rsidR="00785F8F" w:rsidRPr="006E33CA">
        <w:rPr>
          <w:lang w:eastAsia="ja-JP"/>
        </w:rPr>
        <w:t xml:space="preserve">études. </w:t>
      </w:r>
      <w:bookmarkEnd w:id="46"/>
    </w:p>
    <w:p w:rsidR="00785F8F" w:rsidRPr="006E33CA" w:rsidRDefault="00333225" w:rsidP="002532B2">
      <w:pPr>
        <w:pStyle w:val="enumlev1"/>
        <w:keepNext/>
        <w:keepLines/>
        <w:rPr>
          <w:szCs w:val="24"/>
          <w:lang w:eastAsia="ja-JP"/>
        </w:rPr>
      </w:pPr>
      <w:bookmarkStart w:id="47" w:name="lt_pId072"/>
      <w:r>
        <w:rPr>
          <w:lang w:eastAsia="ja-JP"/>
        </w:rPr>
        <w:tab/>
      </w:r>
      <w:r w:rsidR="00785F8F" w:rsidRPr="006E33CA">
        <w:rPr>
          <w:lang w:eastAsia="ja-JP"/>
        </w:rPr>
        <w:t>Comme l</w:t>
      </w:r>
      <w:r w:rsidR="00A25C32">
        <w:rPr>
          <w:lang w:eastAsia="ja-JP"/>
        </w:rPr>
        <w:t>'</w:t>
      </w:r>
      <w:r w:rsidR="00785F8F" w:rsidRPr="006E33CA">
        <w:rPr>
          <w:lang w:eastAsia="ja-JP"/>
        </w:rPr>
        <w:t xml:space="preserve">a fait observer le </w:t>
      </w:r>
      <w:r w:rsidR="00B60C51" w:rsidRPr="006E33CA">
        <w:rPr>
          <w:lang w:eastAsia="ja-JP"/>
        </w:rPr>
        <w:t>P</w:t>
      </w:r>
      <w:r w:rsidR="00785F8F" w:rsidRPr="006E33CA">
        <w:rPr>
          <w:lang w:eastAsia="ja-JP"/>
        </w:rPr>
        <w:t>résident de la CE</w:t>
      </w:r>
      <w:r w:rsidR="00DC127E">
        <w:rPr>
          <w:lang w:eastAsia="ja-JP"/>
        </w:rPr>
        <w:t> </w:t>
      </w:r>
      <w:r w:rsidR="00785F8F" w:rsidRPr="006E33CA">
        <w:rPr>
          <w:lang w:eastAsia="ja-JP"/>
        </w:rPr>
        <w:t>5, cette condition est pour ainsi dire quasiment identique à celle utilisée pour l</w:t>
      </w:r>
      <w:r w:rsidR="00A25C32">
        <w:rPr>
          <w:lang w:eastAsia="ja-JP"/>
        </w:rPr>
        <w:t>'</w:t>
      </w:r>
      <w:r w:rsidR="00785F8F" w:rsidRPr="006E33CA">
        <w:rPr>
          <w:lang w:eastAsia="ja-JP"/>
        </w:rPr>
        <w:t>adoption de projets de Recommandation. De même, si</w:t>
      </w:r>
      <w:r w:rsidR="00B60C51">
        <w:rPr>
          <w:lang w:eastAsia="ja-JP"/>
        </w:rPr>
        <w:t>,</w:t>
      </w:r>
      <w:r w:rsidR="00785F8F" w:rsidRPr="006E33CA">
        <w:rPr>
          <w:lang w:eastAsia="ja-JP"/>
        </w:rPr>
        <w:t xml:space="preserve"> à titre de libellé de remplacem</w:t>
      </w:r>
      <w:r w:rsidR="00DC127E">
        <w:rPr>
          <w:lang w:eastAsia="ja-JP"/>
        </w:rPr>
        <w:t>ent, une méthode basée sur le «</w:t>
      </w:r>
      <w:r w:rsidR="00785F8F" w:rsidRPr="006E33CA">
        <w:rPr>
          <w:lang w:eastAsia="ja-JP"/>
        </w:rPr>
        <w:t>consensus» était utilisée pour l</w:t>
      </w:r>
      <w:r w:rsidR="00A25C32">
        <w:rPr>
          <w:lang w:eastAsia="ja-JP"/>
        </w:rPr>
        <w:t>'</w:t>
      </w:r>
      <w:r w:rsidR="00785F8F" w:rsidRPr="006E33CA">
        <w:rPr>
          <w:lang w:eastAsia="ja-JP"/>
        </w:rPr>
        <w:t>approbation de projets</w:t>
      </w:r>
      <w:r w:rsidR="00B60C51">
        <w:rPr>
          <w:lang w:eastAsia="ja-JP"/>
        </w:rPr>
        <w:t xml:space="preserve"> de Rapport</w:t>
      </w:r>
      <w:r w:rsidR="00785F8F" w:rsidRPr="006E33CA">
        <w:rPr>
          <w:lang w:eastAsia="ja-JP"/>
        </w:rPr>
        <w:t>, ce qui concorderait davantage avec la pratique actuellement suivie à l</w:t>
      </w:r>
      <w:r w:rsidR="00A25C32">
        <w:rPr>
          <w:lang w:eastAsia="ja-JP"/>
        </w:rPr>
        <w:t>'</w:t>
      </w:r>
      <w:r w:rsidR="006E33CA" w:rsidRPr="006E33CA">
        <w:rPr>
          <w:lang w:eastAsia="ja-JP"/>
        </w:rPr>
        <w:t>UIT-R</w:t>
      </w:r>
      <w:r w:rsidR="00DC127E">
        <w:rPr>
          <w:lang w:eastAsia="ja-JP"/>
        </w:rPr>
        <w:t>,</w:t>
      </w:r>
      <w:bookmarkStart w:id="48" w:name="lt_pId073"/>
      <w:bookmarkEnd w:id="47"/>
      <w:r w:rsidR="00785F8F" w:rsidRPr="006E33CA">
        <w:rPr>
          <w:lang w:eastAsia="ja-JP"/>
        </w:rPr>
        <w:t xml:space="preserve"> il </w:t>
      </w:r>
      <w:r w:rsidR="008E3BC2">
        <w:rPr>
          <w:lang w:eastAsia="ja-JP"/>
        </w:rPr>
        <w:t>conviendrait de</w:t>
      </w:r>
      <w:r w:rsidR="00785F8F" w:rsidRPr="006E33CA">
        <w:rPr>
          <w:lang w:eastAsia="ja-JP"/>
        </w:rPr>
        <w:t xml:space="preserve"> noter qu</w:t>
      </w:r>
      <w:r w:rsidR="00A25C32">
        <w:rPr>
          <w:lang w:eastAsia="ja-JP"/>
        </w:rPr>
        <w:t>'</w:t>
      </w:r>
      <w:r w:rsidR="00785F8F" w:rsidRPr="006E33CA">
        <w:rPr>
          <w:lang w:eastAsia="ja-JP"/>
        </w:rPr>
        <w:t>il n</w:t>
      </w:r>
      <w:r w:rsidR="00A25C32">
        <w:rPr>
          <w:lang w:eastAsia="ja-JP"/>
        </w:rPr>
        <w:t>'</w:t>
      </w:r>
      <w:r w:rsidR="00785F8F" w:rsidRPr="006E33CA">
        <w:rPr>
          <w:lang w:eastAsia="ja-JP"/>
        </w:rPr>
        <w:t>existe pas de définition cla</w:t>
      </w:r>
      <w:r w:rsidR="00DC127E">
        <w:rPr>
          <w:lang w:eastAsia="ja-JP"/>
        </w:rPr>
        <w:t>ire de ce que l</w:t>
      </w:r>
      <w:r w:rsidR="00A25C32">
        <w:rPr>
          <w:lang w:eastAsia="ja-JP"/>
        </w:rPr>
        <w:t>'</w:t>
      </w:r>
      <w:r w:rsidR="00DC127E">
        <w:rPr>
          <w:lang w:eastAsia="ja-JP"/>
        </w:rPr>
        <w:t>on entend par «</w:t>
      </w:r>
      <w:r w:rsidR="00785F8F" w:rsidRPr="006E33CA">
        <w:rPr>
          <w:lang w:eastAsia="ja-JP"/>
        </w:rPr>
        <w:t>consensus» à l</w:t>
      </w:r>
      <w:r w:rsidR="00A25C32">
        <w:rPr>
          <w:lang w:eastAsia="ja-JP"/>
        </w:rPr>
        <w:t>'</w:t>
      </w:r>
      <w:r w:rsidR="00785F8F" w:rsidRPr="006E33CA">
        <w:rPr>
          <w:lang w:eastAsia="ja-JP"/>
        </w:rPr>
        <w:t>UIT et qu</w:t>
      </w:r>
      <w:r w:rsidR="00A25C32">
        <w:rPr>
          <w:lang w:eastAsia="ja-JP"/>
        </w:rPr>
        <w:t>'</w:t>
      </w:r>
      <w:r w:rsidR="00785F8F" w:rsidRPr="006E33CA">
        <w:rPr>
          <w:lang w:eastAsia="ja-JP"/>
        </w:rPr>
        <w:t>il serait difficile de parvenir à une définition convenue d</w:t>
      </w:r>
      <w:r w:rsidR="00A25C32">
        <w:rPr>
          <w:lang w:eastAsia="ja-JP"/>
        </w:rPr>
        <w:t>'</w:t>
      </w:r>
      <w:r w:rsidR="00785F8F" w:rsidRPr="006E33CA">
        <w:rPr>
          <w:lang w:eastAsia="ja-JP"/>
        </w:rPr>
        <w:t>un commun accord</w:t>
      </w:r>
      <w:bookmarkEnd w:id="48"/>
      <w:r w:rsidR="00785F8F" w:rsidRPr="006E33CA">
        <w:rPr>
          <w:lang w:eastAsia="ja-JP"/>
        </w:rPr>
        <w:t xml:space="preserve">. </w:t>
      </w:r>
    </w:p>
    <w:p w:rsidR="00785F8F" w:rsidRPr="006E33CA" w:rsidRDefault="00785F8F" w:rsidP="00CF085B">
      <w:pPr>
        <w:pStyle w:val="enumlev1"/>
      </w:pPr>
      <w:r w:rsidRPr="006E33CA">
        <w:t>–</w:t>
      </w:r>
      <w:r w:rsidRPr="006E33CA">
        <w:tab/>
      </w:r>
      <w:bookmarkStart w:id="49" w:name="lt_pId075"/>
      <w:r w:rsidRPr="002532B2">
        <w:rPr>
          <w:i/>
          <w:iCs/>
        </w:rPr>
        <w:t xml:space="preserve">Option 3 (présentée par le Président de la </w:t>
      </w:r>
      <w:r w:rsidR="000B4C78" w:rsidRPr="002532B2">
        <w:rPr>
          <w:i/>
          <w:iCs/>
        </w:rPr>
        <w:t>CE 5</w:t>
      </w:r>
      <w:r w:rsidRPr="002532B2">
        <w:rPr>
          <w:i/>
          <w:iCs/>
        </w:rPr>
        <w:t xml:space="preserve">): </w:t>
      </w:r>
      <w:r w:rsidR="00B60C51" w:rsidRPr="002532B2">
        <w:rPr>
          <w:i/>
          <w:iCs/>
        </w:rPr>
        <w:t>a</w:t>
      </w:r>
      <w:r w:rsidRPr="002532B2">
        <w:rPr>
          <w:i/>
          <w:iCs/>
        </w:rPr>
        <w:t>ppro</w:t>
      </w:r>
      <w:r w:rsidR="00B60C51" w:rsidRPr="002532B2">
        <w:rPr>
          <w:i/>
          <w:iCs/>
        </w:rPr>
        <w:t>bation par correspondance si aucun consensus ne se dégage à la réunion de la commission d</w:t>
      </w:r>
      <w:r w:rsidR="00A25C32" w:rsidRPr="002532B2">
        <w:rPr>
          <w:i/>
          <w:iCs/>
        </w:rPr>
        <w:t>'</w:t>
      </w:r>
      <w:r w:rsidR="00B60C51" w:rsidRPr="002532B2">
        <w:rPr>
          <w:i/>
          <w:iCs/>
        </w:rPr>
        <w:t>études</w:t>
      </w:r>
      <w:bookmarkEnd w:id="49"/>
    </w:p>
    <w:p w:rsidR="00785F8F" w:rsidRPr="006E33CA" w:rsidRDefault="00DC127E" w:rsidP="008E3BC2">
      <w:pPr>
        <w:pStyle w:val="enumlev1"/>
        <w:rPr>
          <w:szCs w:val="24"/>
        </w:rPr>
      </w:pPr>
      <w:bookmarkStart w:id="50" w:name="lt_pId076"/>
      <w:r>
        <w:rPr>
          <w:szCs w:val="24"/>
          <w:lang w:eastAsia="ja-JP"/>
        </w:rPr>
        <w:tab/>
      </w:r>
      <w:r w:rsidR="00785F8F" w:rsidRPr="006E33CA">
        <w:rPr>
          <w:szCs w:val="24"/>
          <w:lang w:eastAsia="ja-JP"/>
        </w:rPr>
        <w:t>Pour clarifier et faciliter l</w:t>
      </w:r>
      <w:r w:rsidR="00B60C51">
        <w:rPr>
          <w:szCs w:val="24"/>
          <w:lang w:eastAsia="ja-JP"/>
        </w:rPr>
        <w:t>a</w:t>
      </w:r>
      <w:r w:rsidR="00785F8F" w:rsidRPr="006E33CA">
        <w:rPr>
          <w:szCs w:val="24"/>
          <w:lang w:eastAsia="ja-JP"/>
        </w:rPr>
        <w:t xml:space="preserve"> proc</w:t>
      </w:r>
      <w:r w:rsidR="000A7DE6">
        <w:rPr>
          <w:szCs w:val="24"/>
          <w:lang w:eastAsia="ja-JP"/>
        </w:rPr>
        <w:t xml:space="preserve">édure </w:t>
      </w:r>
      <w:r w:rsidR="00785F8F" w:rsidRPr="006E33CA">
        <w:rPr>
          <w:szCs w:val="24"/>
          <w:lang w:eastAsia="ja-JP"/>
        </w:rPr>
        <w:t>d</w:t>
      </w:r>
      <w:r w:rsidR="00A25C32">
        <w:rPr>
          <w:szCs w:val="24"/>
          <w:lang w:eastAsia="ja-JP"/>
        </w:rPr>
        <w:t>'</w:t>
      </w:r>
      <w:r w:rsidR="00785F8F" w:rsidRPr="006E33CA">
        <w:rPr>
          <w:szCs w:val="24"/>
          <w:lang w:eastAsia="ja-JP"/>
        </w:rPr>
        <w:t>approbation des Rapports, on peut envisager l</w:t>
      </w:r>
      <w:r w:rsidR="00A25C32">
        <w:rPr>
          <w:szCs w:val="24"/>
          <w:lang w:eastAsia="ja-JP"/>
        </w:rPr>
        <w:t>'</w:t>
      </w:r>
      <w:r w:rsidR="00785F8F" w:rsidRPr="006E33CA">
        <w:rPr>
          <w:szCs w:val="24"/>
          <w:lang w:eastAsia="ja-JP"/>
        </w:rPr>
        <w:t>approche suivante</w:t>
      </w:r>
      <w:r w:rsidR="00333225">
        <w:rPr>
          <w:szCs w:val="24"/>
          <w:lang w:eastAsia="ja-JP"/>
        </w:rPr>
        <w:t>:</w:t>
      </w:r>
      <w:r w:rsidR="00785F8F" w:rsidRPr="006E33CA">
        <w:rPr>
          <w:szCs w:val="24"/>
          <w:lang w:eastAsia="ja-JP"/>
        </w:rPr>
        <w:t xml:space="preserve"> </w:t>
      </w:r>
      <w:r>
        <w:rPr>
          <w:szCs w:val="24"/>
          <w:lang w:eastAsia="ja-JP"/>
        </w:rPr>
        <w:t>«</w:t>
      </w:r>
      <w:r w:rsidR="00785F8F" w:rsidRPr="006E33CA">
        <w:rPr>
          <w:szCs w:val="24"/>
          <w:lang w:eastAsia="ja-JP"/>
        </w:rPr>
        <w:t>si un consensus ne se dégage pas en faveur de l</w:t>
      </w:r>
      <w:r w:rsidR="00A25C32">
        <w:rPr>
          <w:szCs w:val="24"/>
          <w:lang w:eastAsia="ja-JP"/>
        </w:rPr>
        <w:t>'</w:t>
      </w:r>
      <w:r w:rsidR="00785F8F" w:rsidRPr="006E33CA">
        <w:rPr>
          <w:szCs w:val="24"/>
          <w:lang w:eastAsia="ja-JP"/>
        </w:rPr>
        <w:t xml:space="preserve">approbation à la réunion </w:t>
      </w:r>
      <w:r w:rsidR="000A7DE6">
        <w:rPr>
          <w:szCs w:val="24"/>
          <w:lang w:eastAsia="ja-JP"/>
        </w:rPr>
        <w:t>de la commission d</w:t>
      </w:r>
      <w:r w:rsidR="00A25C32">
        <w:rPr>
          <w:szCs w:val="24"/>
          <w:lang w:eastAsia="ja-JP"/>
        </w:rPr>
        <w:t>'</w:t>
      </w:r>
      <w:r w:rsidR="000A7DE6">
        <w:rPr>
          <w:szCs w:val="24"/>
          <w:lang w:eastAsia="ja-JP"/>
        </w:rPr>
        <w:t xml:space="preserve">études, le projet de </w:t>
      </w:r>
      <w:r w:rsidR="008E3BC2">
        <w:rPr>
          <w:szCs w:val="24"/>
          <w:lang w:eastAsia="ja-JP"/>
        </w:rPr>
        <w:t>R</w:t>
      </w:r>
      <w:r w:rsidR="000A7DE6">
        <w:rPr>
          <w:szCs w:val="24"/>
          <w:lang w:eastAsia="ja-JP"/>
        </w:rPr>
        <w:t xml:space="preserve">apport peut être envoyé </w:t>
      </w:r>
      <w:r w:rsidR="008E3BC2">
        <w:rPr>
          <w:szCs w:val="24"/>
          <w:lang w:eastAsia="ja-JP"/>
        </w:rPr>
        <w:t>en vue de son</w:t>
      </w:r>
      <w:r w:rsidR="000A7DE6">
        <w:rPr>
          <w:szCs w:val="24"/>
          <w:lang w:eastAsia="ja-JP"/>
        </w:rPr>
        <w:t xml:space="preserve"> approbation par correspondance</w:t>
      </w:r>
      <w:r w:rsidR="008E3BC2">
        <w:rPr>
          <w:szCs w:val="24"/>
          <w:lang w:eastAsia="ja-JP"/>
        </w:rPr>
        <w:t>,</w:t>
      </w:r>
      <w:r w:rsidR="000A7DE6">
        <w:rPr>
          <w:szCs w:val="24"/>
          <w:lang w:eastAsia="ja-JP"/>
        </w:rPr>
        <w:t xml:space="preserve"> par voie de consultation des Etats Membres</w:t>
      </w:r>
      <w:bookmarkEnd w:id="50"/>
      <w:r>
        <w:rPr>
          <w:szCs w:val="24"/>
          <w:lang w:eastAsia="ja-JP"/>
        </w:rPr>
        <w:t>»</w:t>
      </w:r>
      <w:r w:rsidR="00AE1B21">
        <w:rPr>
          <w:szCs w:val="24"/>
          <w:lang w:eastAsia="ja-JP"/>
        </w:rPr>
        <w:t>.</w:t>
      </w:r>
    </w:p>
    <w:p w:rsidR="00785F8F" w:rsidRPr="006E33CA" w:rsidRDefault="00DC127E" w:rsidP="008E3BC2">
      <w:pPr>
        <w:pStyle w:val="enumlev1"/>
        <w:rPr>
          <w:szCs w:val="24"/>
          <w:lang w:eastAsia="ja-JP"/>
        </w:rPr>
      </w:pPr>
      <w:bookmarkStart w:id="51" w:name="lt_pId077"/>
      <w:r>
        <w:rPr>
          <w:szCs w:val="24"/>
          <w:lang w:eastAsia="ja-JP"/>
        </w:rPr>
        <w:tab/>
      </w:r>
      <w:r w:rsidR="00AE1B21">
        <w:rPr>
          <w:szCs w:val="24"/>
          <w:lang w:eastAsia="ja-JP"/>
        </w:rPr>
        <w:t>Une telle mesure ne devra</w:t>
      </w:r>
      <w:r w:rsidR="00785F8F" w:rsidRPr="006E33CA">
        <w:rPr>
          <w:szCs w:val="24"/>
          <w:lang w:eastAsia="ja-JP"/>
        </w:rPr>
        <w:t>it être envisagée que s</w:t>
      </w:r>
      <w:r w:rsidR="00A25C32">
        <w:rPr>
          <w:szCs w:val="24"/>
          <w:lang w:eastAsia="ja-JP"/>
        </w:rPr>
        <w:t>'</w:t>
      </w:r>
      <w:r w:rsidR="00785F8F" w:rsidRPr="006E33CA">
        <w:rPr>
          <w:szCs w:val="24"/>
          <w:lang w:eastAsia="ja-JP"/>
        </w:rPr>
        <w:t>il n</w:t>
      </w:r>
      <w:r w:rsidR="00A25C32">
        <w:rPr>
          <w:szCs w:val="24"/>
          <w:lang w:eastAsia="ja-JP"/>
        </w:rPr>
        <w:t>'</w:t>
      </w:r>
      <w:r w:rsidR="00785F8F" w:rsidRPr="006E33CA">
        <w:rPr>
          <w:szCs w:val="24"/>
          <w:lang w:eastAsia="ja-JP"/>
        </w:rPr>
        <w:t>a pas été possible, malgré tous les efforts déployés pendant la réunion, d</w:t>
      </w:r>
      <w:r w:rsidR="00A25C32">
        <w:rPr>
          <w:szCs w:val="24"/>
          <w:lang w:eastAsia="ja-JP"/>
        </w:rPr>
        <w:t>'</w:t>
      </w:r>
      <w:r w:rsidR="00785F8F" w:rsidRPr="006E33CA">
        <w:rPr>
          <w:szCs w:val="24"/>
          <w:lang w:eastAsia="ja-JP"/>
        </w:rPr>
        <w:t>obtenir l</w:t>
      </w:r>
      <w:r w:rsidR="00A25C32">
        <w:rPr>
          <w:szCs w:val="24"/>
          <w:lang w:eastAsia="ja-JP"/>
        </w:rPr>
        <w:t>'</w:t>
      </w:r>
      <w:r w:rsidR="00785F8F" w:rsidRPr="006E33CA">
        <w:rPr>
          <w:szCs w:val="24"/>
          <w:lang w:eastAsia="ja-JP"/>
        </w:rPr>
        <w:t xml:space="preserve">approbation des projets de Rapport. Dans cette méthode, les principes définissant les conditions </w:t>
      </w:r>
      <w:r w:rsidR="00AE1B21">
        <w:rPr>
          <w:szCs w:val="24"/>
          <w:lang w:eastAsia="ja-JP"/>
        </w:rPr>
        <w:t xml:space="preserve">applicables aux </w:t>
      </w:r>
      <w:r w:rsidR="00785F8F" w:rsidRPr="006E33CA">
        <w:rPr>
          <w:szCs w:val="24"/>
          <w:lang w:eastAsia="ja-JP"/>
        </w:rPr>
        <w:t>projets de Recommandation peuvent aussi s</w:t>
      </w:r>
      <w:r w:rsidR="00A25C32">
        <w:rPr>
          <w:szCs w:val="24"/>
          <w:lang w:eastAsia="ja-JP"/>
        </w:rPr>
        <w:t>'</w:t>
      </w:r>
      <w:r w:rsidR="00785F8F" w:rsidRPr="006E33CA">
        <w:rPr>
          <w:szCs w:val="24"/>
          <w:lang w:eastAsia="ja-JP"/>
        </w:rPr>
        <w:t>appliquer pour mener à bien la procédure d</w:t>
      </w:r>
      <w:r w:rsidR="00A25C32">
        <w:rPr>
          <w:szCs w:val="24"/>
          <w:lang w:eastAsia="ja-JP"/>
        </w:rPr>
        <w:t>'</w:t>
      </w:r>
      <w:r w:rsidR="00785F8F" w:rsidRPr="006E33CA">
        <w:rPr>
          <w:szCs w:val="24"/>
          <w:lang w:eastAsia="ja-JP"/>
        </w:rPr>
        <w:t xml:space="preserve">approbation </w:t>
      </w:r>
      <w:r w:rsidR="008E3BC2">
        <w:rPr>
          <w:szCs w:val="24"/>
          <w:lang w:eastAsia="ja-JP"/>
        </w:rPr>
        <w:t>pour les</w:t>
      </w:r>
      <w:r w:rsidR="00785F8F" w:rsidRPr="006E33CA">
        <w:rPr>
          <w:szCs w:val="24"/>
          <w:lang w:eastAsia="ja-JP"/>
        </w:rPr>
        <w:t xml:space="preserve"> projets de Rapport</w:t>
      </w:r>
      <w:bookmarkStart w:id="52" w:name="lt_pId078"/>
      <w:bookmarkEnd w:id="51"/>
      <w:r w:rsidR="00785F8F" w:rsidRPr="006E33CA">
        <w:rPr>
          <w:szCs w:val="24"/>
          <w:lang w:eastAsia="ja-JP"/>
        </w:rPr>
        <w:t>.</w:t>
      </w:r>
      <w:bookmarkEnd w:id="52"/>
    </w:p>
    <w:p w:rsidR="00785F8F" w:rsidRPr="006E33CA" w:rsidRDefault="00785F8F" w:rsidP="00320D5B">
      <w:pPr>
        <w:rPr>
          <w:b/>
        </w:rPr>
      </w:pPr>
      <w:bookmarkStart w:id="53" w:name="lt_pId079"/>
      <w:r w:rsidRPr="006E33CA">
        <w:rPr>
          <w:szCs w:val="24"/>
          <w:lang w:eastAsia="ja-JP"/>
        </w:rPr>
        <w:t>Il n</w:t>
      </w:r>
      <w:r w:rsidR="00A25C32">
        <w:rPr>
          <w:szCs w:val="24"/>
          <w:lang w:eastAsia="ja-JP"/>
        </w:rPr>
        <w:t>'</w:t>
      </w:r>
      <w:r w:rsidRPr="006E33CA">
        <w:rPr>
          <w:szCs w:val="24"/>
          <w:lang w:eastAsia="ja-JP"/>
        </w:rPr>
        <w:t>appartient pas au Groupe de travail par correspondance de choisir entre ces options ou d</w:t>
      </w:r>
      <w:r w:rsidR="00A25C32">
        <w:rPr>
          <w:szCs w:val="24"/>
          <w:lang w:eastAsia="ja-JP"/>
        </w:rPr>
        <w:t>'</w:t>
      </w:r>
      <w:r w:rsidRPr="006E33CA">
        <w:rPr>
          <w:szCs w:val="24"/>
          <w:lang w:eastAsia="ja-JP"/>
        </w:rPr>
        <w:t xml:space="preserve">autres alternatives possibles et </w:t>
      </w:r>
      <w:r w:rsidRPr="006E33CA">
        <w:rPr>
          <w:b/>
          <w:bCs/>
          <w:szCs w:val="24"/>
          <w:lang w:eastAsia="ja-JP"/>
        </w:rPr>
        <w:t>les Administrations sont donc invitées à formuler des propositions à l</w:t>
      </w:r>
      <w:r w:rsidR="00A25C32">
        <w:rPr>
          <w:b/>
          <w:bCs/>
          <w:szCs w:val="24"/>
          <w:lang w:eastAsia="ja-JP"/>
        </w:rPr>
        <w:t>'</w:t>
      </w:r>
      <w:r w:rsidRPr="006E33CA">
        <w:rPr>
          <w:b/>
          <w:bCs/>
          <w:szCs w:val="24"/>
          <w:lang w:eastAsia="ja-JP"/>
        </w:rPr>
        <w:t>Assemblée des radiocommunications en vue de déterminer l</w:t>
      </w:r>
      <w:r w:rsidR="00AE1B21">
        <w:rPr>
          <w:b/>
          <w:bCs/>
          <w:szCs w:val="24"/>
          <w:lang w:eastAsia="ja-JP"/>
        </w:rPr>
        <w:t>a procédure la</w:t>
      </w:r>
      <w:r w:rsidRPr="006E33CA">
        <w:rPr>
          <w:b/>
          <w:bCs/>
          <w:szCs w:val="24"/>
          <w:lang w:eastAsia="ja-JP"/>
        </w:rPr>
        <w:t xml:space="preserve"> </w:t>
      </w:r>
      <w:r w:rsidR="00AE1B21">
        <w:rPr>
          <w:b/>
          <w:bCs/>
          <w:szCs w:val="24"/>
          <w:lang w:eastAsia="ja-JP"/>
        </w:rPr>
        <w:t xml:space="preserve">plus adéquate </w:t>
      </w:r>
      <w:r w:rsidRPr="006E33CA">
        <w:rPr>
          <w:b/>
          <w:bCs/>
          <w:szCs w:val="24"/>
          <w:lang w:eastAsia="ja-JP"/>
        </w:rPr>
        <w:t xml:space="preserve">pour </w:t>
      </w:r>
      <w:r w:rsidR="00320D5B">
        <w:rPr>
          <w:b/>
          <w:bCs/>
          <w:szCs w:val="24"/>
          <w:lang w:eastAsia="ja-JP"/>
        </w:rPr>
        <w:t>l</w:t>
      </w:r>
      <w:r w:rsidR="00A25C32">
        <w:rPr>
          <w:b/>
          <w:bCs/>
          <w:szCs w:val="24"/>
          <w:lang w:eastAsia="ja-JP"/>
        </w:rPr>
        <w:t>'</w:t>
      </w:r>
      <w:r w:rsidR="00320D5B">
        <w:rPr>
          <w:b/>
          <w:bCs/>
          <w:szCs w:val="24"/>
          <w:lang w:eastAsia="ja-JP"/>
        </w:rPr>
        <w:t>approbation des Rapports</w:t>
      </w:r>
      <w:r w:rsidRPr="006E33CA">
        <w:rPr>
          <w:b/>
          <w:bCs/>
          <w:szCs w:val="24"/>
          <w:lang w:eastAsia="ja-JP"/>
        </w:rPr>
        <w:t>. Dans l</w:t>
      </w:r>
      <w:r w:rsidR="00A25C32">
        <w:rPr>
          <w:b/>
          <w:bCs/>
          <w:szCs w:val="24"/>
          <w:lang w:eastAsia="ja-JP"/>
        </w:rPr>
        <w:t>'</w:t>
      </w:r>
      <w:r w:rsidRPr="006E33CA">
        <w:rPr>
          <w:b/>
          <w:bCs/>
          <w:szCs w:val="24"/>
          <w:lang w:eastAsia="ja-JP"/>
        </w:rPr>
        <w:t xml:space="preserve">intervalle, </w:t>
      </w:r>
      <w:r w:rsidR="00320D5B">
        <w:rPr>
          <w:b/>
          <w:bCs/>
          <w:szCs w:val="24"/>
          <w:lang w:eastAsia="ja-JP"/>
        </w:rPr>
        <w:t xml:space="preserve">un espace blanc a été laissé dans </w:t>
      </w:r>
      <w:r w:rsidRPr="006E33CA">
        <w:rPr>
          <w:b/>
          <w:bCs/>
          <w:szCs w:val="24"/>
          <w:lang w:eastAsia="ja-JP"/>
        </w:rPr>
        <w:t xml:space="preserve">le projet de révision de la Résolution </w:t>
      </w:r>
      <w:r w:rsidR="006E33CA" w:rsidRPr="006E33CA">
        <w:rPr>
          <w:b/>
          <w:bCs/>
          <w:szCs w:val="24"/>
          <w:lang w:eastAsia="ja-JP"/>
        </w:rPr>
        <w:t>UIT</w:t>
      </w:r>
      <w:r w:rsidR="00320D5B">
        <w:rPr>
          <w:b/>
          <w:bCs/>
          <w:szCs w:val="24"/>
          <w:lang w:eastAsia="ja-JP"/>
        </w:rPr>
        <w:t>-</w:t>
      </w:r>
      <w:r w:rsidR="006E33CA" w:rsidRPr="006E33CA">
        <w:rPr>
          <w:b/>
          <w:bCs/>
          <w:szCs w:val="24"/>
          <w:lang w:eastAsia="ja-JP"/>
        </w:rPr>
        <w:t xml:space="preserve">R </w:t>
      </w:r>
      <w:r w:rsidRPr="006E33CA">
        <w:rPr>
          <w:b/>
          <w:bCs/>
          <w:szCs w:val="24"/>
          <w:lang w:eastAsia="ja-JP"/>
        </w:rPr>
        <w:t>1</w:t>
      </w:r>
      <w:r w:rsidR="00320D5B">
        <w:rPr>
          <w:b/>
          <w:bCs/>
          <w:szCs w:val="24"/>
          <w:lang w:eastAsia="ja-JP"/>
        </w:rPr>
        <w:t xml:space="preserve"> pour y faire figurer</w:t>
      </w:r>
      <w:r w:rsidRPr="006E33CA">
        <w:rPr>
          <w:b/>
          <w:bCs/>
          <w:szCs w:val="24"/>
          <w:lang w:eastAsia="ja-JP"/>
        </w:rPr>
        <w:t xml:space="preserve"> l</w:t>
      </w:r>
      <w:r w:rsidR="00AE1B21">
        <w:rPr>
          <w:b/>
          <w:bCs/>
          <w:szCs w:val="24"/>
          <w:lang w:eastAsia="ja-JP"/>
        </w:rPr>
        <w:t>a</w:t>
      </w:r>
      <w:r w:rsidRPr="006E33CA">
        <w:rPr>
          <w:b/>
          <w:bCs/>
          <w:szCs w:val="24"/>
          <w:lang w:eastAsia="ja-JP"/>
        </w:rPr>
        <w:t xml:space="preserve"> proc</w:t>
      </w:r>
      <w:r w:rsidR="00AE1B21">
        <w:rPr>
          <w:b/>
          <w:bCs/>
          <w:szCs w:val="24"/>
          <w:lang w:eastAsia="ja-JP"/>
        </w:rPr>
        <w:t xml:space="preserve">édure </w:t>
      </w:r>
      <w:r w:rsidRPr="006E33CA">
        <w:rPr>
          <w:b/>
          <w:bCs/>
          <w:szCs w:val="24"/>
          <w:lang w:eastAsia="ja-JP"/>
        </w:rPr>
        <w:t>d</w:t>
      </w:r>
      <w:r w:rsidR="00A25C32">
        <w:rPr>
          <w:b/>
          <w:bCs/>
          <w:szCs w:val="24"/>
          <w:lang w:eastAsia="ja-JP"/>
        </w:rPr>
        <w:t>'</w:t>
      </w:r>
      <w:r w:rsidRPr="006E33CA">
        <w:rPr>
          <w:b/>
          <w:bCs/>
          <w:szCs w:val="24"/>
          <w:lang w:eastAsia="ja-JP"/>
        </w:rPr>
        <w:t>approbation des Rapports</w:t>
      </w:r>
      <w:r w:rsidRPr="006E33CA">
        <w:rPr>
          <w:szCs w:val="24"/>
          <w:lang w:eastAsia="ja-JP"/>
        </w:rPr>
        <w:t>.</w:t>
      </w:r>
      <w:bookmarkEnd w:id="53"/>
    </w:p>
    <w:p w:rsidR="00785F8F" w:rsidRPr="006E33CA" w:rsidRDefault="00785F8F" w:rsidP="00CB63AE">
      <w:pPr>
        <w:pStyle w:val="Heading3"/>
        <w:rPr>
          <w:lang w:eastAsia="ja-JP"/>
        </w:rPr>
      </w:pPr>
      <w:r w:rsidRPr="006E33CA">
        <w:rPr>
          <w:lang w:eastAsia="ja-JP"/>
        </w:rPr>
        <w:lastRenderedPageBreak/>
        <w:t>2.2.2</w:t>
      </w:r>
      <w:r w:rsidRPr="006E33CA">
        <w:rPr>
          <w:lang w:eastAsia="ja-JP"/>
        </w:rPr>
        <w:tab/>
      </w:r>
      <w:bookmarkStart w:id="54" w:name="lt_pId082"/>
      <w:r w:rsidRPr="006E33CA">
        <w:rPr>
          <w:lang w:eastAsia="ja-JP"/>
        </w:rPr>
        <w:t>Traitement des objections/réserves formulées par des administrations en ce qui concerne l</w:t>
      </w:r>
      <w:r w:rsidR="00A25C32">
        <w:rPr>
          <w:lang w:eastAsia="ja-JP"/>
        </w:rPr>
        <w:t>'</w:t>
      </w:r>
      <w:r w:rsidRPr="006E33CA">
        <w:rPr>
          <w:lang w:eastAsia="ja-JP"/>
        </w:rPr>
        <w:t>approbation de</w:t>
      </w:r>
      <w:r w:rsidR="00CB63AE">
        <w:rPr>
          <w:lang w:eastAsia="ja-JP"/>
        </w:rPr>
        <w:t>s</w:t>
      </w:r>
      <w:r w:rsidRPr="006E33CA">
        <w:rPr>
          <w:lang w:eastAsia="ja-JP"/>
        </w:rPr>
        <w:t xml:space="preserve"> Rapports</w:t>
      </w:r>
      <w:bookmarkEnd w:id="54"/>
    </w:p>
    <w:p w:rsidR="00785F8F" w:rsidRPr="006E33CA" w:rsidRDefault="00785F8F" w:rsidP="002532B2">
      <w:pPr>
        <w:rPr>
          <w:lang w:eastAsia="ja-JP"/>
        </w:rPr>
      </w:pPr>
      <w:bookmarkStart w:id="55" w:name="lt_pId083"/>
      <w:r w:rsidRPr="006E33CA">
        <w:rPr>
          <w:lang w:eastAsia="ja-JP"/>
        </w:rPr>
        <w:t xml:space="preserve">Le Président de la </w:t>
      </w:r>
      <w:r w:rsidR="00107247">
        <w:rPr>
          <w:lang w:eastAsia="ja-JP"/>
        </w:rPr>
        <w:t>Commission d</w:t>
      </w:r>
      <w:r w:rsidR="00A25C32">
        <w:rPr>
          <w:lang w:eastAsia="ja-JP"/>
        </w:rPr>
        <w:t>'</w:t>
      </w:r>
      <w:r w:rsidR="00107247">
        <w:rPr>
          <w:lang w:eastAsia="ja-JP"/>
        </w:rPr>
        <w:t>études</w:t>
      </w:r>
      <w:r w:rsidR="00CB63AE">
        <w:rPr>
          <w:lang w:eastAsia="ja-JP"/>
        </w:rPr>
        <w:t> </w:t>
      </w:r>
      <w:r w:rsidRPr="006E33CA">
        <w:rPr>
          <w:lang w:eastAsia="ja-JP"/>
        </w:rPr>
        <w:t xml:space="preserve">5 a indiqué que </w:t>
      </w:r>
      <w:r w:rsidR="00DC127E">
        <w:rPr>
          <w:lang w:eastAsia="ja-JP"/>
        </w:rPr>
        <w:t>«</w:t>
      </w:r>
      <w:r w:rsidRPr="006E33CA">
        <w:rPr>
          <w:lang w:eastAsia="ja-JP"/>
        </w:rPr>
        <w:t>en ce qui concerne l</w:t>
      </w:r>
      <w:r w:rsidR="00114EF2">
        <w:rPr>
          <w:lang w:eastAsia="ja-JP"/>
        </w:rPr>
        <w:t xml:space="preserve">a procédure </w:t>
      </w:r>
      <w:r w:rsidRPr="006E33CA">
        <w:rPr>
          <w:lang w:eastAsia="ja-JP"/>
        </w:rPr>
        <w:t>d</w:t>
      </w:r>
      <w:r w:rsidR="00A25C32">
        <w:rPr>
          <w:lang w:eastAsia="ja-JP"/>
        </w:rPr>
        <w:t>'</w:t>
      </w:r>
      <w:r w:rsidRPr="006E33CA">
        <w:rPr>
          <w:lang w:eastAsia="ja-JP"/>
        </w:rPr>
        <w:t xml:space="preserve">approbation des Rapports, à plusieurs occasions pendant des réunions de </w:t>
      </w:r>
      <w:r w:rsidR="002532B2">
        <w:rPr>
          <w:lang w:eastAsia="ja-JP"/>
        </w:rPr>
        <w:t>c</w:t>
      </w:r>
      <w:r w:rsidRPr="006E33CA">
        <w:rPr>
          <w:lang w:eastAsia="ja-JP"/>
        </w:rPr>
        <w:t>ommission</w:t>
      </w:r>
      <w:r w:rsidR="00114EF2">
        <w:rPr>
          <w:lang w:eastAsia="ja-JP"/>
        </w:rPr>
        <w:t>s</w:t>
      </w:r>
      <w:r w:rsidRPr="006E33CA">
        <w:rPr>
          <w:lang w:eastAsia="ja-JP"/>
        </w:rPr>
        <w:t xml:space="preserve"> d</w:t>
      </w:r>
      <w:r w:rsidR="00A25C32">
        <w:rPr>
          <w:lang w:eastAsia="ja-JP"/>
        </w:rPr>
        <w:t>'</w:t>
      </w:r>
      <w:r w:rsidRPr="006E33CA">
        <w:rPr>
          <w:lang w:eastAsia="ja-JP"/>
        </w:rPr>
        <w:t>étude</w:t>
      </w:r>
      <w:r w:rsidR="00114EF2">
        <w:rPr>
          <w:lang w:eastAsia="ja-JP"/>
        </w:rPr>
        <w:t>s</w:t>
      </w:r>
      <w:r w:rsidRPr="006E33CA">
        <w:rPr>
          <w:lang w:eastAsia="ja-JP"/>
        </w:rPr>
        <w:t xml:space="preserve">, les objections ou réserves </w:t>
      </w:r>
      <w:r w:rsidR="00CB63AE">
        <w:rPr>
          <w:lang w:eastAsia="ja-JP"/>
        </w:rPr>
        <w:t>formulées par</w:t>
      </w:r>
      <w:r w:rsidRPr="006E33CA">
        <w:rPr>
          <w:lang w:eastAsia="ja-JP"/>
        </w:rPr>
        <w:t xml:space="preserve"> certaines administrations avaient été incluses dans le texte du Rapport, soit sous forme d</w:t>
      </w:r>
      <w:r w:rsidR="00A25C32">
        <w:rPr>
          <w:lang w:eastAsia="ja-JP"/>
        </w:rPr>
        <w:t>'</w:t>
      </w:r>
      <w:r w:rsidRPr="006E33CA">
        <w:rPr>
          <w:lang w:eastAsia="ja-JP"/>
        </w:rPr>
        <w:t>une note de bas de page</w:t>
      </w:r>
      <w:r w:rsidR="002532B2">
        <w:rPr>
          <w:lang w:eastAsia="ja-JP"/>
        </w:rPr>
        <w:t>,</w:t>
      </w:r>
      <w:r w:rsidRPr="006E33CA">
        <w:rPr>
          <w:lang w:eastAsia="ja-JP"/>
        </w:rPr>
        <w:t xml:space="preserve"> soit dans le corps même du </w:t>
      </w:r>
      <w:r w:rsidR="00CB63AE">
        <w:rPr>
          <w:lang w:eastAsia="ja-JP"/>
        </w:rPr>
        <w:t>texte</w:t>
      </w:r>
      <w:r w:rsidRPr="006E33CA">
        <w:t>.</w:t>
      </w:r>
      <w:bookmarkEnd w:id="55"/>
    </w:p>
    <w:p w:rsidR="00785F8F" w:rsidRPr="006E33CA" w:rsidRDefault="00333225" w:rsidP="00CB63AE">
      <w:pPr>
        <w:rPr>
          <w:lang w:eastAsia="ja-JP"/>
        </w:rPr>
      </w:pPr>
      <w:bookmarkStart w:id="56" w:name="lt_pId084"/>
      <w:r>
        <w:rPr>
          <w:lang w:eastAsia="ja-JP"/>
        </w:rPr>
        <w:t>A</w:t>
      </w:r>
      <w:r w:rsidR="00785F8F" w:rsidRPr="006E33CA">
        <w:rPr>
          <w:lang w:eastAsia="ja-JP"/>
        </w:rPr>
        <w:t xml:space="preserve"> cet égard, il faut tenir compte des points suivants</w:t>
      </w:r>
      <w:r>
        <w:rPr>
          <w:lang w:eastAsia="ja-JP"/>
        </w:rPr>
        <w:t>:</w:t>
      </w:r>
      <w:r w:rsidR="00785F8F" w:rsidRPr="006E33CA">
        <w:rPr>
          <w:lang w:eastAsia="ja-JP"/>
        </w:rPr>
        <w:t xml:space="preserve"> </w:t>
      </w:r>
      <w:bookmarkEnd w:id="56"/>
    </w:p>
    <w:p w:rsidR="00785F8F" w:rsidRPr="006E33CA" w:rsidRDefault="00785F8F" w:rsidP="00CB63AE">
      <w:pPr>
        <w:pStyle w:val="enumlev1"/>
        <w:rPr>
          <w:lang w:eastAsia="ja-JP"/>
        </w:rPr>
      </w:pPr>
      <w:r w:rsidRPr="006E33CA">
        <w:t>–</w:t>
      </w:r>
      <w:r w:rsidRPr="006E33CA">
        <w:tab/>
      </w:r>
      <w:bookmarkStart w:id="57" w:name="lt_pId086"/>
      <w:r w:rsidRPr="006E33CA">
        <w:t xml:space="preserve">les Rapports </w:t>
      </w:r>
      <w:r w:rsidR="006E33CA" w:rsidRPr="006E33CA">
        <w:t xml:space="preserve">UIT-R </w:t>
      </w:r>
      <w:r w:rsidRPr="006E33CA">
        <w:t xml:space="preserve">sont des documents publics dont le contenu a été </w:t>
      </w:r>
      <w:r w:rsidR="00CB63AE">
        <w:t>convenu</w:t>
      </w:r>
      <w:r w:rsidRPr="006E33CA">
        <w:t xml:space="preserve"> d</w:t>
      </w:r>
      <w:r w:rsidR="00A25C32">
        <w:t>'</w:t>
      </w:r>
      <w:r w:rsidRPr="006E33CA">
        <w:t xml:space="preserve">un commun accord par les </w:t>
      </w:r>
      <w:r w:rsidR="00A516DA">
        <w:t>E</w:t>
      </w:r>
      <w:r w:rsidR="00114EF2">
        <w:t>tats Membres</w:t>
      </w:r>
      <w:r w:rsidRPr="006E33CA">
        <w:t xml:space="preserve">; </w:t>
      </w:r>
      <w:bookmarkEnd w:id="57"/>
    </w:p>
    <w:p w:rsidR="00785F8F" w:rsidRPr="006E33CA" w:rsidRDefault="00785F8F" w:rsidP="00CB63AE">
      <w:pPr>
        <w:pStyle w:val="enumlev1"/>
        <w:rPr>
          <w:lang w:eastAsia="ja-JP"/>
        </w:rPr>
      </w:pPr>
      <w:r w:rsidRPr="006E33CA">
        <w:t>–</w:t>
      </w:r>
      <w:r w:rsidRPr="006E33CA">
        <w:tab/>
      </w:r>
      <w:bookmarkStart w:id="58" w:name="lt_pId088"/>
      <w:r w:rsidRPr="006E33CA">
        <w:t>une objection formulée par une administration est l</w:t>
      </w:r>
      <w:r w:rsidR="00A25C32">
        <w:t>'</w:t>
      </w:r>
      <w:r w:rsidRPr="006E33CA">
        <w:t>expression d</w:t>
      </w:r>
      <w:r w:rsidR="00A25C32">
        <w:t>'</w:t>
      </w:r>
      <w:r w:rsidRPr="006E33CA">
        <w:t xml:space="preserve">un point de vue individuel auquel ne souscrivent pas les autres </w:t>
      </w:r>
      <w:r w:rsidR="00A516DA">
        <w:t>E</w:t>
      </w:r>
      <w:r w:rsidRPr="006E33CA">
        <w:t>tats Membres</w:t>
      </w:r>
      <w:r w:rsidRPr="006E33CA">
        <w:rPr>
          <w:lang w:eastAsia="ja-JP"/>
        </w:rPr>
        <w:t>;</w:t>
      </w:r>
      <w:bookmarkEnd w:id="58"/>
      <w:r w:rsidRPr="006E33CA">
        <w:rPr>
          <w:lang w:eastAsia="ja-JP"/>
        </w:rPr>
        <w:t xml:space="preserve"> </w:t>
      </w:r>
    </w:p>
    <w:p w:rsidR="00785F8F" w:rsidRPr="006E33CA" w:rsidRDefault="00785F8F" w:rsidP="00CB63AE">
      <w:pPr>
        <w:pStyle w:val="enumlev1"/>
        <w:rPr>
          <w:lang w:eastAsia="ja-JP"/>
        </w:rPr>
      </w:pPr>
      <w:r w:rsidRPr="006E33CA">
        <w:t>–</w:t>
      </w:r>
      <w:r w:rsidRPr="006E33CA">
        <w:tab/>
      </w:r>
      <w:bookmarkStart w:id="59" w:name="lt_pId090"/>
      <w:r w:rsidRPr="006E33CA">
        <w:t>le fait d</w:t>
      </w:r>
      <w:r w:rsidR="00A25C32">
        <w:t>'</w:t>
      </w:r>
      <w:r w:rsidRPr="006E33CA">
        <w:t>inclure de telles déclarations dans le texte du Rapport peut prêter à confusion pour le public.</w:t>
      </w:r>
      <w:r w:rsidR="006E33CA" w:rsidRPr="006E33CA">
        <w:rPr>
          <w:lang w:eastAsia="ja-JP"/>
        </w:rPr>
        <w:t>»</w:t>
      </w:r>
      <w:bookmarkEnd w:id="59"/>
      <w:r w:rsidR="00114EF2">
        <w:rPr>
          <w:lang w:eastAsia="ja-JP"/>
        </w:rPr>
        <w:t>.</w:t>
      </w:r>
    </w:p>
    <w:p w:rsidR="00785F8F" w:rsidRPr="006E33CA" w:rsidRDefault="00785F8F" w:rsidP="002532B2">
      <w:pPr>
        <w:rPr>
          <w:szCs w:val="24"/>
          <w:lang w:eastAsia="ja-JP"/>
        </w:rPr>
      </w:pPr>
      <w:bookmarkStart w:id="60" w:name="lt_pId091"/>
      <w:r w:rsidRPr="006E33CA">
        <w:rPr>
          <w:szCs w:val="24"/>
          <w:lang w:eastAsia="ja-JP"/>
        </w:rPr>
        <w:t>Le Président de la Commission d</w:t>
      </w:r>
      <w:r w:rsidR="00A25C32">
        <w:rPr>
          <w:szCs w:val="24"/>
          <w:lang w:eastAsia="ja-JP"/>
        </w:rPr>
        <w:t>'</w:t>
      </w:r>
      <w:r w:rsidRPr="006E33CA">
        <w:rPr>
          <w:szCs w:val="24"/>
          <w:lang w:eastAsia="ja-JP"/>
        </w:rPr>
        <w:t>études</w:t>
      </w:r>
      <w:r w:rsidR="00CB63AE">
        <w:rPr>
          <w:szCs w:val="24"/>
          <w:lang w:eastAsia="ja-JP"/>
        </w:rPr>
        <w:t> </w:t>
      </w:r>
      <w:r w:rsidRPr="006E33CA">
        <w:rPr>
          <w:szCs w:val="24"/>
          <w:lang w:eastAsia="ja-JP"/>
        </w:rPr>
        <w:t>5 a donc proposé d</w:t>
      </w:r>
      <w:r w:rsidR="00A25C32">
        <w:rPr>
          <w:szCs w:val="24"/>
          <w:lang w:eastAsia="ja-JP"/>
        </w:rPr>
        <w:t>'</w:t>
      </w:r>
      <w:r w:rsidRPr="006E33CA">
        <w:rPr>
          <w:szCs w:val="24"/>
          <w:lang w:eastAsia="ja-JP"/>
        </w:rPr>
        <w:t>ajouter une phrase pour traiter cette question</w:t>
      </w:r>
      <w:r w:rsidR="00333225">
        <w:rPr>
          <w:szCs w:val="24"/>
          <w:lang w:eastAsia="ja-JP"/>
        </w:rPr>
        <w:t>:</w:t>
      </w:r>
      <w:r w:rsidRPr="006E33CA">
        <w:rPr>
          <w:szCs w:val="24"/>
          <w:lang w:eastAsia="ja-JP"/>
        </w:rPr>
        <w:t xml:space="preserve"> </w:t>
      </w:r>
      <w:r w:rsidR="00DC127E">
        <w:rPr>
          <w:szCs w:val="24"/>
          <w:lang w:eastAsia="ja-JP"/>
        </w:rPr>
        <w:t>«</w:t>
      </w:r>
      <w:r w:rsidRPr="006E33CA">
        <w:rPr>
          <w:szCs w:val="24"/>
          <w:lang w:eastAsia="ja-JP"/>
        </w:rPr>
        <w:t>Lorsqu</w:t>
      </w:r>
      <w:r w:rsidR="00A25C32">
        <w:rPr>
          <w:szCs w:val="24"/>
          <w:lang w:eastAsia="ja-JP"/>
        </w:rPr>
        <w:t>'</w:t>
      </w:r>
      <w:r w:rsidRPr="006E33CA">
        <w:rPr>
          <w:szCs w:val="24"/>
          <w:lang w:eastAsia="ja-JP"/>
        </w:rPr>
        <w:t xml:space="preserve">une objection (ou une réserve) est formulée concernant un projet de Rapport soumis à la réunion de la </w:t>
      </w:r>
      <w:r w:rsidR="002532B2">
        <w:rPr>
          <w:szCs w:val="24"/>
          <w:lang w:eastAsia="ja-JP"/>
        </w:rPr>
        <w:t>c</w:t>
      </w:r>
      <w:r w:rsidRPr="006E33CA">
        <w:rPr>
          <w:szCs w:val="24"/>
          <w:lang w:eastAsia="ja-JP"/>
        </w:rPr>
        <w:t>ommission d</w:t>
      </w:r>
      <w:r w:rsidR="00A25C32">
        <w:rPr>
          <w:szCs w:val="24"/>
          <w:lang w:eastAsia="ja-JP"/>
        </w:rPr>
        <w:t>'</w:t>
      </w:r>
      <w:r w:rsidRPr="006E33CA">
        <w:rPr>
          <w:szCs w:val="24"/>
          <w:lang w:eastAsia="ja-JP"/>
        </w:rPr>
        <w:t>études pour approbation, les déclarations relatives à une objection (ou une réserve) à l</w:t>
      </w:r>
      <w:r w:rsidR="00A25C32">
        <w:rPr>
          <w:szCs w:val="24"/>
          <w:lang w:eastAsia="ja-JP"/>
        </w:rPr>
        <w:t>'</w:t>
      </w:r>
      <w:r w:rsidRPr="006E33CA">
        <w:rPr>
          <w:szCs w:val="24"/>
          <w:lang w:eastAsia="ja-JP"/>
        </w:rPr>
        <w:t>approbation d</w:t>
      </w:r>
      <w:r w:rsidR="00A25C32">
        <w:rPr>
          <w:szCs w:val="24"/>
          <w:lang w:eastAsia="ja-JP"/>
        </w:rPr>
        <w:t>'</w:t>
      </w:r>
      <w:r w:rsidRPr="006E33CA">
        <w:rPr>
          <w:szCs w:val="24"/>
          <w:lang w:eastAsia="ja-JP"/>
        </w:rPr>
        <w:t xml:space="preserve">un Rapport devraient figurer dans le compte rendu de la réunion pertinente de la </w:t>
      </w:r>
      <w:r w:rsidR="002532B2">
        <w:rPr>
          <w:szCs w:val="24"/>
          <w:lang w:eastAsia="ja-JP"/>
        </w:rPr>
        <w:t>c</w:t>
      </w:r>
      <w:r w:rsidRPr="006E33CA">
        <w:rPr>
          <w:szCs w:val="24"/>
          <w:lang w:eastAsia="ja-JP"/>
        </w:rPr>
        <w:t>ommission d</w:t>
      </w:r>
      <w:r w:rsidR="00A25C32">
        <w:rPr>
          <w:szCs w:val="24"/>
          <w:lang w:eastAsia="ja-JP"/>
        </w:rPr>
        <w:t>'</w:t>
      </w:r>
      <w:r w:rsidRPr="006E33CA">
        <w:rPr>
          <w:szCs w:val="24"/>
          <w:lang w:eastAsia="ja-JP"/>
        </w:rPr>
        <w:t>études et, si nécessaire, une référence à cette déclaration p</w:t>
      </w:r>
      <w:r w:rsidR="00114EF2">
        <w:rPr>
          <w:szCs w:val="24"/>
          <w:lang w:eastAsia="ja-JP"/>
        </w:rPr>
        <w:t xml:space="preserve">ourra </w:t>
      </w:r>
      <w:r w:rsidRPr="006E33CA">
        <w:rPr>
          <w:szCs w:val="24"/>
          <w:lang w:eastAsia="ja-JP"/>
        </w:rPr>
        <w:t>être incluse</w:t>
      </w:r>
      <w:r w:rsidR="00CB63AE">
        <w:rPr>
          <w:szCs w:val="24"/>
          <w:lang w:eastAsia="ja-JP"/>
        </w:rPr>
        <w:t>,</w:t>
      </w:r>
      <w:r w:rsidRPr="006E33CA">
        <w:rPr>
          <w:szCs w:val="24"/>
          <w:lang w:eastAsia="ja-JP"/>
        </w:rPr>
        <w:t xml:space="preserve"> sous forme d</w:t>
      </w:r>
      <w:r w:rsidR="00A25C32">
        <w:rPr>
          <w:szCs w:val="24"/>
          <w:lang w:eastAsia="ja-JP"/>
        </w:rPr>
        <w:t>'</w:t>
      </w:r>
      <w:r w:rsidRPr="006E33CA">
        <w:rPr>
          <w:szCs w:val="24"/>
          <w:lang w:eastAsia="ja-JP"/>
        </w:rPr>
        <w:t>une note de bas de page, dans le Rapport.</w:t>
      </w:r>
      <w:r w:rsidR="00DC127E">
        <w:rPr>
          <w:szCs w:val="24"/>
          <w:lang w:eastAsia="ja-JP"/>
        </w:rPr>
        <w:t>»</w:t>
      </w:r>
      <w:r w:rsidRPr="006E33CA">
        <w:rPr>
          <w:szCs w:val="24"/>
          <w:lang w:eastAsia="ja-JP"/>
        </w:rPr>
        <w:t xml:space="preserve"> </w:t>
      </w:r>
      <w:bookmarkEnd w:id="60"/>
    </w:p>
    <w:p w:rsidR="00785F8F" w:rsidRPr="00114EF2" w:rsidRDefault="00785F8F" w:rsidP="00CB63AE">
      <w:pPr>
        <w:rPr>
          <w:szCs w:val="24"/>
          <w:lang w:eastAsia="ja-JP"/>
        </w:rPr>
      </w:pPr>
      <w:bookmarkStart w:id="61" w:name="lt_pId092"/>
      <w:r w:rsidRPr="006E33CA">
        <w:rPr>
          <w:szCs w:val="24"/>
          <w:lang w:eastAsia="ja-JP"/>
        </w:rPr>
        <w:t xml:space="preserve">Il est proposé </w:t>
      </w:r>
      <w:r w:rsidRPr="006E33CA">
        <w:rPr>
          <w:b/>
          <w:bCs/>
          <w:szCs w:val="24"/>
          <w:lang w:eastAsia="ja-JP"/>
        </w:rPr>
        <w:t>d</w:t>
      </w:r>
      <w:r w:rsidR="00A25C32">
        <w:rPr>
          <w:b/>
          <w:bCs/>
          <w:szCs w:val="24"/>
          <w:lang w:eastAsia="ja-JP"/>
        </w:rPr>
        <w:t>'</w:t>
      </w:r>
      <w:r w:rsidRPr="006E33CA">
        <w:rPr>
          <w:b/>
          <w:bCs/>
          <w:szCs w:val="24"/>
          <w:lang w:eastAsia="ja-JP"/>
        </w:rPr>
        <w:t xml:space="preserve">inclure cette proposition dans le paragraphe </w:t>
      </w:r>
      <w:r w:rsidR="00114EF2">
        <w:rPr>
          <w:b/>
          <w:bCs/>
          <w:szCs w:val="24"/>
          <w:lang w:eastAsia="ja-JP"/>
        </w:rPr>
        <w:t xml:space="preserve">relatif à la procédure </w:t>
      </w:r>
      <w:r w:rsidRPr="006E33CA">
        <w:rPr>
          <w:b/>
          <w:bCs/>
          <w:szCs w:val="24"/>
          <w:lang w:eastAsia="ja-JP"/>
        </w:rPr>
        <w:t>d</w:t>
      </w:r>
      <w:r w:rsidR="00A25C32">
        <w:rPr>
          <w:b/>
          <w:bCs/>
          <w:szCs w:val="24"/>
          <w:lang w:eastAsia="ja-JP"/>
        </w:rPr>
        <w:t>'</w:t>
      </w:r>
      <w:r w:rsidRPr="006E33CA">
        <w:rPr>
          <w:b/>
          <w:bCs/>
          <w:szCs w:val="24"/>
          <w:lang w:eastAsia="ja-JP"/>
        </w:rPr>
        <w:t xml:space="preserve">approbation des Rapports. </w:t>
      </w:r>
      <w:bookmarkEnd w:id="61"/>
    </w:p>
    <w:p w:rsidR="00785F8F" w:rsidRPr="006E33CA" w:rsidRDefault="00785F8F" w:rsidP="00CB63AE">
      <w:pPr>
        <w:pStyle w:val="Heading2"/>
      </w:pPr>
      <w:r w:rsidRPr="006E33CA">
        <w:t>2.3</w:t>
      </w:r>
      <w:r w:rsidRPr="006E33CA">
        <w:tab/>
      </w:r>
      <w:bookmarkStart w:id="62" w:name="lt_pId094"/>
      <w:r w:rsidRPr="006E33CA">
        <w:t xml:space="preserve">Approbation des Décisions, Manuels et </w:t>
      </w:r>
      <w:bookmarkEnd w:id="62"/>
      <w:r w:rsidRPr="006E33CA">
        <w:t>V</w:t>
      </w:r>
      <w:r w:rsidR="00333225">
        <w:t>oe</w:t>
      </w:r>
      <w:r w:rsidRPr="006E33CA">
        <w:t xml:space="preserve">ux </w:t>
      </w:r>
    </w:p>
    <w:p w:rsidR="00785F8F" w:rsidRDefault="00785F8F" w:rsidP="00CB63AE">
      <w:pPr>
        <w:rPr>
          <w:szCs w:val="24"/>
          <w:lang w:eastAsia="ja-JP"/>
        </w:rPr>
      </w:pPr>
      <w:bookmarkStart w:id="63" w:name="lt_pId095"/>
      <w:r w:rsidRPr="006E33CA">
        <w:t>L</w:t>
      </w:r>
      <w:r w:rsidR="008D2E12">
        <w:t xml:space="preserve">a procédure </w:t>
      </w:r>
      <w:r w:rsidRPr="006E33CA">
        <w:t>d</w:t>
      </w:r>
      <w:r w:rsidR="00A25C32">
        <w:t>'</w:t>
      </w:r>
      <w:r w:rsidRPr="006E33CA">
        <w:t>approbation des Décisions, Manuels et V</w:t>
      </w:r>
      <w:r w:rsidR="00333225">
        <w:t>oe</w:t>
      </w:r>
      <w:r w:rsidRPr="006E33CA">
        <w:t>ux semble susciter moins d</w:t>
      </w:r>
      <w:r w:rsidR="00A25C32">
        <w:t>'</w:t>
      </w:r>
      <w:r w:rsidR="008D2E12">
        <w:t>intérêt mais elle</w:t>
      </w:r>
      <w:r w:rsidRPr="006E33CA">
        <w:t xml:space="preserve"> doit </w:t>
      </w:r>
      <w:r w:rsidR="008D2E12">
        <w:t>elle</w:t>
      </w:r>
      <w:r w:rsidRPr="006E33CA">
        <w:t xml:space="preserve"> aussi faire l</w:t>
      </w:r>
      <w:r w:rsidR="00A25C32">
        <w:t>'</w:t>
      </w:r>
      <w:r w:rsidRPr="006E33CA">
        <w:t>objet d</w:t>
      </w:r>
      <w:r w:rsidR="00A25C32">
        <w:t>'</w:t>
      </w:r>
      <w:r w:rsidRPr="006E33CA">
        <w:t>une décision. Au vu de ce qui a été dit au §</w:t>
      </w:r>
      <w:r w:rsidR="00CB63AE">
        <w:t> </w:t>
      </w:r>
      <w:bookmarkStart w:id="64" w:name="lt_pId096"/>
      <w:bookmarkEnd w:id="63"/>
      <w:r w:rsidRPr="006E33CA">
        <w:t xml:space="preserve">2.2 ci-dessus, </w:t>
      </w:r>
      <w:r w:rsidRPr="006E33CA">
        <w:rPr>
          <w:b/>
          <w:bCs/>
        </w:rPr>
        <w:t>les Administrations sont invitées à étudier les trois options proposées concernant l</w:t>
      </w:r>
      <w:r w:rsidR="008D2E12">
        <w:rPr>
          <w:b/>
          <w:bCs/>
        </w:rPr>
        <w:t>a procédure</w:t>
      </w:r>
      <w:r w:rsidRPr="006E33CA">
        <w:rPr>
          <w:b/>
          <w:bCs/>
        </w:rPr>
        <w:t xml:space="preserve"> d</w:t>
      </w:r>
      <w:r w:rsidR="00A25C32">
        <w:rPr>
          <w:b/>
          <w:bCs/>
        </w:rPr>
        <w:t>'</w:t>
      </w:r>
      <w:r w:rsidRPr="006E33CA">
        <w:rPr>
          <w:b/>
          <w:bCs/>
        </w:rPr>
        <w:t xml:space="preserve">approbation des Rapports et </w:t>
      </w:r>
      <w:r w:rsidR="00CB63AE">
        <w:rPr>
          <w:b/>
          <w:bCs/>
        </w:rPr>
        <w:t xml:space="preserve">décider à </w:t>
      </w:r>
      <w:r w:rsidRPr="006E33CA">
        <w:rPr>
          <w:b/>
          <w:bCs/>
        </w:rPr>
        <w:t>l</w:t>
      </w:r>
      <w:r w:rsidR="00A25C32">
        <w:rPr>
          <w:b/>
          <w:bCs/>
        </w:rPr>
        <w:t>'</w:t>
      </w:r>
      <w:r w:rsidRPr="006E33CA">
        <w:rPr>
          <w:b/>
          <w:bCs/>
        </w:rPr>
        <w:t>Assemblée des radiocommunications si ces options peuvent s</w:t>
      </w:r>
      <w:r w:rsidR="00A25C32">
        <w:rPr>
          <w:b/>
          <w:bCs/>
        </w:rPr>
        <w:t>'</w:t>
      </w:r>
      <w:r w:rsidRPr="006E33CA">
        <w:rPr>
          <w:b/>
          <w:bCs/>
        </w:rPr>
        <w:t>appliquer aux Décisions, Manuels et V</w:t>
      </w:r>
      <w:r w:rsidR="00333225">
        <w:rPr>
          <w:b/>
          <w:bCs/>
        </w:rPr>
        <w:t>oe</w:t>
      </w:r>
      <w:r w:rsidRPr="006E33CA">
        <w:rPr>
          <w:b/>
          <w:bCs/>
        </w:rPr>
        <w:t>ux.</w:t>
      </w:r>
      <w:r w:rsidRPr="006E33CA">
        <w:rPr>
          <w:b/>
          <w:bCs/>
          <w:szCs w:val="24"/>
          <w:lang w:eastAsia="ja-JP"/>
        </w:rPr>
        <w:t xml:space="preserve"> Dans l</w:t>
      </w:r>
      <w:r w:rsidR="00A25C32">
        <w:rPr>
          <w:b/>
          <w:bCs/>
          <w:szCs w:val="24"/>
          <w:lang w:eastAsia="ja-JP"/>
        </w:rPr>
        <w:t>'</w:t>
      </w:r>
      <w:r w:rsidRPr="006E33CA">
        <w:rPr>
          <w:b/>
          <w:bCs/>
          <w:szCs w:val="24"/>
          <w:lang w:eastAsia="ja-JP"/>
        </w:rPr>
        <w:t>intervalle,</w:t>
      </w:r>
      <w:r w:rsidR="00CB63AE">
        <w:rPr>
          <w:b/>
          <w:bCs/>
          <w:szCs w:val="24"/>
          <w:lang w:eastAsia="ja-JP"/>
        </w:rPr>
        <w:t xml:space="preserve"> un espace blanc a été laissé dans</w:t>
      </w:r>
      <w:r w:rsidRPr="006E33CA">
        <w:rPr>
          <w:b/>
          <w:bCs/>
          <w:szCs w:val="24"/>
          <w:lang w:eastAsia="ja-JP"/>
        </w:rPr>
        <w:t xml:space="preserve"> le projet de révision de la Résolution </w:t>
      </w:r>
      <w:r w:rsidR="006E33CA" w:rsidRPr="006E33CA">
        <w:rPr>
          <w:b/>
          <w:bCs/>
          <w:szCs w:val="24"/>
          <w:lang w:eastAsia="ja-JP"/>
        </w:rPr>
        <w:t xml:space="preserve">UIT-R </w:t>
      </w:r>
      <w:r w:rsidRPr="006E33CA">
        <w:rPr>
          <w:b/>
          <w:bCs/>
          <w:szCs w:val="24"/>
          <w:lang w:eastAsia="ja-JP"/>
        </w:rPr>
        <w:t>1</w:t>
      </w:r>
      <w:r w:rsidR="00CB63AE">
        <w:rPr>
          <w:b/>
          <w:bCs/>
          <w:szCs w:val="24"/>
          <w:lang w:eastAsia="ja-JP"/>
        </w:rPr>
        <w:t xml:space="preserve"> pour y faire figurer</w:t>
      </w:r>
      <w:r w:rsidRPr="006E33CA">
        <w:rPr>
          <w:b/>
          <w:bCs/>
          <w:szCs w:val="24"/>
          <w:lang w:eastAsia="ja-JP"/>
        </w:rPr>
        <w:t xml:space="preserve"> l</w:t>
      </w:r>
      <w:r w:rsidR="008D2E12">
        <w:rPr>
          <w:b/>
          <w:bCs/>
          <w:szCs w:val="24"/>
          <w:lang w:eastAsia="ja-JP"/>
        </w:rPr>
        <w:t xml:space="preserve">a procédure </w:t>
      </w:r>
      <w:r w:rsidRPr="006E33CA">
        <w:rPr>
          <w:b/>
          <w:bCs/>
          <w:szCs w:val="24"/>
          <w:lang w:eastAsia="ja-JP"/>
        </w:rPr>
        <w:t>d</w:t>
      </w:r>
      <w:r w:rsidR="00A25C32">
        <w:rPr>
          <w:b/>
          <w:bCs/>
          <w:szCs w:val="24"/>
          <w:lang w:eastAsia="ja-JP"/>
        </w:rPr>
        <w:t>'</w:t>
      </w:r>
      <w:r w:rsidRPr="006E33CA">
        <w:rPr>
          <w:b/>
          <w:bCs/>
          <w:szCs w:val="24"/>
          <w:lang w:eastAsia="ja-JP"/>
        </w:rPr>
        <w:t>approbation des Rapports</w:t>
      </w:r>
      <w:r w:rsidRPr="002A397D">
        <w:rPr>
          <w:szCs w:val="24"/>
          <w:lang w:eastAsia="ja-JP"/>
        </w:rPr>
        <w:t>.</w:t>
      </w:r>
      <w:bookmarkEnd w:id="64"/>
    </w:p>
    <w:p w:rsidR="002532B2" w:rsidRPr="006E33CA" w:rsidRDefault="002532B2" w:rsidP="002532B2">
      <w:pPr>
        <w:pStyle w:val="Heading1"/>
      </w:pPr>
      <w:r w:rsidRPr="006E33CA">
        <w:t>3</w:t>
      </w:r>
      <w:r w:rsidRPr="006E33CA">
        <w:tab/>
        <w:t>Autres propositions</w:t>
      </w:r>
    </w:p>
    <w:p w:rsidR="002532B2" w:rsidRPr="006E33CA" w:rsidRDefault="002532B2" w:rsidP="002532B2">
      <w:bookmarkStart w:id="65" w:name="lt_pId100"/>
      <w:r>
        <w:t>Diverses</w:t>
      </w:r>
      <w:r w:rsidRPr="006E33CA">
        <w:t xml:space="preserve"> propositions reçues par le Groupe de travail par correspondance sont énumérées dans le présent paragraphe.</w:t>
      </w:r>
      <w:bookmarkEnd w:id="65"/>
    </w:p>
    <w:p w:rsidR="002532B2" w:rsidRDefault="002532B2" w:rsidP="00CB63AE">
      <w:pPr>
        <w:rPr>
          <w:szCs w:val="24"/>
          <w:lang w:eastAsia="ja-JP"/>
        </w:rPr>
      </w:pPr>
    </w:p>
    <w:p w:rsidR="002532B2" w:rsidRDefault="002532B2" w:rsidP="00CB63AE">
      <w:pPr>
        <w:rPr>
          <w:szCs w:val="24"/>
          <w:lang w:eastAsia="ja-JP"/>
        </w:rPr>
      </w:pPr>
    </w:p>
    <w:p w:rsidR="002532B2" w:rsidRPr="006E33CA" w:rsidRDefault="002532B2" w:rsidP="00CB63AE"/>
    <w:p w:rsidR="00785F8F" w:rsidRPr="006E33CA" w:rsidRDefault="00785F8F" w:rsidP="00785F8F">
      <w:pPr>
        <w:rPr>
          <w:b/>
        </w:rPr>
        <w:sectPr w:rsidR="00785F8F" w:rsidRPr="006E33CA" w:rsidSect="00785F8F">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p w:rsidR="00785F8F" w:rsidRPr="006E33CA" w:rsidRDefault="00785F8F" w:rsidP="000D4B43">
      <w:pPr>
        <w:pStyle w:val="Heading2"/>
        <w:spacing w:after="120"/>
      </w:pPr>
      <w:r w:rsidRPr="006E33CA">
        <w:lastRenderedPageBreak/>
        <w:t>3.1</w:t>
      </w:r>
      <w:r w:rsidRPr="006E33CA">
        <w:tab/>
        <w:t>Réunion</w:t>
      </w:r>
      <w:r w:rsidR="002A397D">
        <w:t>s</w:t>
      </w:r>
      <w:r w:rsidRPr="006E33CA">
        <w:t xml:space="preserve"> des Présidents et Vice-Présidents des commissions d</w:t>
      </w:r>
      <w:r w:rsidR="00A25C32">
        <w:t>'</w:t>
      </w:r>
      <w:r w:rsidRPr="006E33CA">
        <w:t>études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8"/>
        <w:gridCol w:w="2855"/>
        <w:gridCol w:w="5995"/>
      </w:tblGrid>
      <w:tr w:rsidR="00785F8F" w:rsidRPr="006E33CA" w:rsidTr="002B1CC5">
        <w:trPr>
          <w:tblHeader/>
        </w:trPr>
        <w:tc>
          <w:tcPr>
            <w:tcW w:w="5103" w:type="dxa"/>
            <w:vAlign w:val="center"/>
          </w:tcPr>
          <w:p w:rsidR="00785F8F" w:rsidRPr="006E33CA" w:rsidRDefault="00785F8F" w:rsidP="00A93712">
            <w:pPr>
              <w:pStyle w:val="Tablehead"/>
              <w:spacing w:before="120" w:after="120"/>
            </w:pPr>
            <w:bookmarkStart w:id="68" w:name="lt_pId103"/>
            <w:r w:rsidRPr="006E33CA">
              <w:t>Commentaire ou proposition</w:t>
            </w:r>
            <w:bookmarkEnd w:id="68"/>
          </w:p>
        </w:tc>
        <w:tc>
          <w:tcPr>
            <w:tcW w:w="2835" w:type="dxa"/>
            <w:vAlign w:val="center"/>
          </w:tcPr>
          <w:p w:rsidR="00785F8F" w:rsidRPr="006E33CA" w:rsidRDefault="00785F8F" w:rsidP="00A93712">
            <w:pPr>
              <w:pStyle w:val="Tablehead"/>
              <w:spacing w:before="120" w:after="120"/>
            </w:pPr>
            <w:r w:rsidRPr="006E33CA">
              <w:t>Mesure proposée</w:t>
            </w:r>
          </w:p>
        </w:tc>
        <w:tc>
          <w:tcPr>
            <w:tcW w:w="5954" w:type="dxa"/>
            <w:vAlign w:val="center"/>
          </w:tcPr>
          <w:p w:rsidR="00785F8F" w:rsidRPr="006E33CA" w:rsidRDefault="00785F8F" w:rsidP="00A93712">
            <w:pPr>
              <w:pStyle w:val="Tablehead"/>
              <w:spacing w:before="120" w:after="120"/>
            </w:pPr>
            <w:r w:rsidRPr="006E33CA">
              <w:rPr>
                <w:color w:val="000000"/>
              </w:rPr>
              <w:t>Propositions de modification de la Résolution UIT-R 1</w:t>
            </w:r>
          </w:p>
        </w:tc>
      </w:tr>
      <w:tr w:rsidR="00785F8F" w:rsidRPr="006E33CA" w:rsidTr="002B1CC5">
        <w:tc>
          <w:tcPr>
            <w:tcW w:w="5103" w:type="dxa"/>
          </w:tcPr>
          <w:p w:rsidR="00785F8F" w:rsidRPr="006E33CA" w:rsidRDefault="00785F8F" w:rsidP="0078132B">
            <w:pPr>
              <w:pStyle w:val="Tabletext"/>
            </w:pPr>
            <w:bookmarkStart w:id="69" w:name="lt_pId107"/>
            <w:r w:rsidRPr="006E33CA">
              <w:t xml:space="preserve">Il a été proposé de </w:t>
            </w:r>
            <w:r w:rsidR="000B4C78">
              <w:t>convoquer</w:t>
            </w:r>
            <w:r w:rsidRPr="006E33CA">
              <w:t xml:space="preserve"> une réunion du Comité de coordination pour le vocabulaire </w:t>
            </w:r>
            <w:r w:rsidR="000B4C78">
              <w:t xml:space="preserve">(CVC) après chaque </w:t>
            </w:r>
            <w:r w:rsidRPr="006E33CA">
              <w:t>Assemblée des radiocommunications afin d</w:t>
            </w:r>
            <w:r w:rsidR="00A25C32">
              <w:t>'</w:t>
            </w:r>
            <w:r w:rsidRPr="006E33CA">
              <w:t>organiser les travaux et de répartir</w:t>
            </w:r>
            <w:r w:rsidR="000B4C78" w:rsidRPr="006E33CA">
              <w:t xml:space="preserve"> entre les commissions d</w:t>
            </w:r>
            <w:r w:rsidR="00A25C32">
              <w:t>'</w:t>
            </w:r>
            <w:r w:rsidR="000B4C78" w:rsidRPr="006E33CA">
              <w:t>études</w:t>
            </w:r>
            <w:r w:rsidRPr="006E33CA">
              <w:t xml:space="preserve"> les responsabilités </w:t>
            </w:r>
            <w:r w:rsidR="000B4C78">
              <w:rPr>
                <w:lang w:val="fr-CH"/>
              </w:rPr>
              <w:t>concernant les</w:t>
            </w:r>
            <w:r w:rsidR="000B4C78">
              <w:t xml:space="preserve"> </w:t>
            </w:r>
            <w:r w:rsidRPr="006E33CA">
              <w:t xml:space="preserve">études demandées </w:t>
            </w:r>
            <w:r w:rsidR="000B4C78">
              <w:t xml:space="preserve">en application </w:t>
            </w:r>
            <w:r w:rsidRPr="006E33CA">
              <w:t xml:space="preserve">de </w:t>
            </w:r>
            <w:r w:rsidR="000B4C78">
              <w:t xml:space="preserve">certaines </w:t>
            </w:r>
            <w:r w:rsidRPr="006E33CA">
              <w:t>Résolutions de l</w:t>
            </w:r>
            <w:r w:rsidR="00A25C32">
              <w:t>'</w:t>
            </w:r>
            <w:r w:rsidRPr="006E33CA">
              <w:t>UIT-R</w:t>
            </w:r>
            <w:r w:rsidR="006E33CA" w:rsidRPr="006E33CA">
              <w:t>.</w:t>
            </w:r>
            <w:bookmarkEnd w:id="69"/>
          </w:p>
          <w:p w:rsidR="00785F8F" w:rsidRPr="006E33CA" w:rsidRDefault="00785F8F" w:rsidP="002532B2">
            <w:pPr>
              <w:pStyle w:val="Tabletext"/>
            </w:pPr>
            <w:bookmarkStart w:id="70" w:name="lt_pId108"/>
            <w:r w:rsidRPr="006E33CA">
              <w:rPr>
                <w:szCs w:val="24"/>
                <w:lang w:eastAsia="ja-JP"/>
              </w:rPr>
              <w:t xml:space="preserve">Président de la </w:t>
            </w:r>
            <w:r w:rsidR="000B4C78">
              <w:rPr>
                <w:szCs w:val="24"/>
                <w:lang w:eastAsia="ja-JP"/>
              </w:rPr>
              <w:t>CE 5</w:t>
            </w:r>
            <w:r w:rsidRPr="006E33CA">
              <w:rPr>
                <w:szCs w:val="24"/>
                <w:lang w:eastAsia="ja-JP"/>
              </w:rPr>
              <w:t xml:space="preserve">: </w:t>
            </w:r>
            <w:r w:rsidR="002532B2" w:rsidRPr="006E33CA">
              <w:rPr>
                <w:szCs w:val="24"/>
                <w:lang w:eastAsia="ja-JP"/>
              </w:rPr>
              <w:t>D</w:t>
            </w:r>
            <w:r w:rsidRPr="006E33CA">
              <w:rPr>
                <w:szCs w:val="24"/>
                <w:lang w:eastAsia="ja-JP"/>
              </w:rPr>
              <w:t>epuis sa 19</w:t>
            </w:r>
            <w:r w:rsidR="000B4C78">
              <w:rPr>
                <w:szCs w:val="24"/>
                <w:lang w:eastAsia="ja-JP"/>
              </w:rPr>
              <w:t>èm</w:t>
            </w:r>
            <w:r w:rsidRPr="006E33CA">
              <w:rPr>
                <w:szCs w:val="24"/>
                <w:lang w:eastAsia="ja-JP"/>
              </w:rPr>
              <w:t>e réunion qu</w:t>
            </w:r>
            <w:r w:rsidR="00A25C32">
              <w:rPr>
                <w:szCs w:val="24"/>
                <w:lang w:eastAsia="ja-JP"/>
              </w:rPr>
              <w:t>'</w:t>
            </w:r>
            <w:r w:rsidRPr="006E33CA">
              <w:rPr>
                <w:szCs w:val="24"/>
                <w:lang w:eastAsia="ja-JP"/>
              </w:rPr>
              <w:t xml:space="preserve">il a tenue en </w:t>
            </w:r>
            <w:r w:rsidRPr="0078132B">
              <w:t>2012</w:t>
            </w:r>
            <w:r w:rsidRPr="006E33CA">
              <w:rPr>
                <w:szCs w:val="24"/>
                <w:lang w:eastAsia="ja-JP"/>
              </w:rPr>
              <w:t>, le GCR a suivi les progrès enregistrés en ce qui concerne l</w:t>
            </w:r>
            <w:r w:rsidR="00A25C32">
              <w:rPr>
                <w:szCs w:val="24"/>
                <w:lang w:eastAsia="ja-JP"/>
              </w:rPr>
              <w:t>'</w:t>
            </w:r>
            <w:r w:rsidRPr="006E33CA">
              <w:rPr>
                <w:szCs w:val="24"/>
                <w:lang w:eastAsia="ja-JP"/>
              </w:rPr>
              <w:t xml:space="preserve">avancement des études demandées au titre de certaines Résolutions </w:t>
            </w:r>
            <w:r w:rsidR="000B4C78">
              <w:rPr>
                <w:szCs w:val="24"/>
                <w:lang w:eastAsia="ja-JP"/>
              </w:rPr>
              <w:t>de l</w:t>
            </w:r>
            <w:r w:rsidR="00A25C32">
              <w:rPr>
                <w:szCs w:val="24"/>
                <w:lang w:eastAsia="ja-JP"/>
              </w:rPr>
              <w:t>'</w:t>
            </w:r>
            <w:r w:rsidRPr="006E33CA">
              <w:rPr>
                <w:szCs w:val="24"/>
                <w:lang w:eastAsia="ja-JP"/>
              </w:rPr>
              <w:t>UIT</w:t>
            </w:r>
            <w:r w:rsidR="000B4C78">
              <w:rPr>
                <w:szCs w:val="24"/>
                <w:lang w:eastAsia="ja-JP"/>
              </w:rPr>
              <w:noBreakHyphen/>
            </w:r>
            <w:r w:rsidRPr="006E33CA">
              <w:rPr>
                <w:szCs w:val="24"/>
                <w:lang w:eastAsia="ja-JP"/>
              </w:rPr>
              <w:t>R et a pris note des rapports des Présidents des commissions d</w:t>
            </w:r>
            <w:r w:rsidR="00A25C32">
              <w:rPr>
                <w:szCs w:val="24"/>
                <w:lang w:eastAsia="ja-JP"/>
              </w:rPr>
              <w:t>'</w:t>
            </w:r>
            <w:r w:rsidRPr="006E33CA">
              <w:rPr>
                <w:szCs w:val="24"/>
                <w:lang w:eastAsia="ja-JP"/>
              </w:rPr>
              <w:t xml:space="preserve">études à cet égard. Pour faciliter encore la réalisation de ces études demandées dans les Résolutions </w:t>
            </w:r>
            <w:r w:rsidR="006E33CA" w:rsidRPr="006E33CA">
              <w:rPr>
                <w:szCs w:val="24"/>
                <w:lang w:eastAsia="ja-JP"/>
              </w:rPr>
              <w:t>UIT-R</w:t>
            </w:r>
            <w:r w:rsidR="000B4C78">
              <w:rPr>
                <w:szCs w:val="24"/>
                <w:lang w:eastAsia="ja-JP"/>
              </w:rPr>
              <w:t>,</w:t>
            </w:r>
            <w:r w:rsidR="006E33CA" w:rsidRPr="006E33CA">
              <w:rPr>
                <w:szCs w:val="24"/>
                <w:lang w:eastAsia="ja-JP"/>
              </w:rPr>
              <w:t xml:space="preserve"> </w:t>
            </w:r>
            <w:r w:rsidRPr="006E33CA">
              <w:rPr>
                <w:szCs w:val="24"/>
                <w:lang w:eastAsia="ja-JP"/>
              </w:rPr>
              <w:t xml:space="preserve">il est proposé de </w:t>
            </w:r>
            <w:bookmarkStart w:id="71" w:name="lt_pId109"/>
            <w:bookmarkEnd w:id="70"/>
            <w:r w:rsidRPr="006E33CA">
              <w:rPr>
                <w:szCs w:val="24"/>
                <w:lang w:eastAsia="ja-JP"/>
              </w:rPr>
              <w:t xml:space="preserve">faire expressément mention dans la Résolution </w:t>
            </w:r>
            <w:r w:rsidR="000B4C78">
              <w:rPr>
                <w:szCs w:val="24"/>
                <w:lang w:eastAsia="ja-JP"/>
              </w:rPr>
              <w:t>UIT-R </w:t>
            </w:r>
            <w:r w:rsidRPr="006E33CA">
              <w:rPr>
                <w:szCs w:val="24"/>
                <w:lang w:eastAsia="ja-JP"/>
              </w:rPr>
              <w:t>1</w:t>
            </w:r>
            <w:r w:rsidR="000B4C78">
              <w:rPr>
                <w:szCs w:val="24"/>
                <w:lang w:eastAsia="ja-JP"/>
              </w:rPr>
              <w:t xml:space="preserve"> du fait </w:t>
            </w:r>
            <w:r w:rsidRPr="006E33CA">
              <w:rPr>
                <w:szCs w:val="24"/>
                <w:lang w:eastAsia="ja-JP"/>
              </w:rPr>
              <w:t>que les thèmes d</w:t>
            </w:r>
            <w:r w:rsidR="00A25C32">
              <w:rPr>
                <w:szCs w:val="24"/>
                <w:lang w:eastAsia="ja-JP"/>
              </w:rPr>
              <w:t>'</w:t>
            </w:r>
            <w:r w:rsidRPr="006E33CA">
              <w:rPr>
                <w:szCs w:val="24"/>
                <w:lang w:eastAsia="ja-JP"/>
              </w:rPr>
              <w:t xml:space="preserve">étude identifiés dans ces Résolutions devront être attribués aux </w:t>
            </w:r>
            <w:r w:rsidR="002532B2">
              <w:rPr>
                <w:szCs w:val="24"/>
                <w:lang w:eastAsia="ja-JP"/>
              </w:rPr>
              <w:t>c</w:t>
            </w:r>
            <w:r w:rsidRPr="006E33CA">
              <w:rPr>
                <w:szCs w:val="24"/>
                <w:lang w:eastAsia="ja-JP"/>
              </w:rPr>
              <w:t>ommissions d</w:t>
            </w:r>
            <w:r w:rsidR="00A25C32">
              <w:rPr>
                <w:szCs w:val="24"/>
                <w:lang w:eastAsia="ja-JP"/>
              </w:rPr>
              <w:t>'</w:t>
            </w:r>
            <w:r w:rsidRPr="006E33CA">
              <w:rPr>
                <w:szCs w:val="24"/>
                <w:lang w:eastAsia="ja-JP"/>
              </w:rPr>
              <w:t xml:space="preserve">études concernées </w:t>
            </w:r>
            <w:r w:rsidR="000B4C78">
              <w:rPr>
                <w:szCs w:val="24"/>
                <w:lang w:eastAsia="ja-JP"/>
              </w:rPr>
              <w:t xml:space="preserve">à </w:t>
            </w:r>
            <w:r w:rsidRPr="006E33CA">
              <w:rPr>
                <w:szCs w:val="24"/>
                <w:lang w:eastAsia="ja-JP"/>
              </w:rPr>
              <w:t>la première réunion du CVC (Réunion des Présidents et des Vices Présidents des commissions d</w:t>
            </w:r>
            <w:r w:rsidR="00A25C32">
              <w:rPr>
                <w:szCs w:val="24"/>
                <w:lang w:eastAsia="ja-JP"/>
              </w:rPr>
              <w:t>'</w:t>
            </w:r>
            <w:r w:rsidRPr="006E33CA">
              <w:rPr>
                <w:szCs w:val="24"/>
                <w:lang w:eastAsia="ja-JP"/>
              </w:rPr>
              <w:t>études) pour chaque période d</w:t>
            </w:r>
            <w:r w:rsidR="00A25C32">
              <w:rPr>
                <w:szCs w:val="24"/>
                <w:lang w:eastAsia="ja-JP"/>
              </w:rPr>
              <w:t>'</w:t>
            </w:r>
            <w:r w:rsidRPr="006E33CA">
              <w:rPr>
                <w:szCs w:val="24"/>
                <w:lang w:eastAsia="ja-JP"/>
              </w:rPr>
              <w:t>études</w:t>
            </w:r>
            <w:r w:rsidR="006E33CA" w:rsidRPr="006E33CA">
              <w:rPr>
                <w:szCs w:val="24"/>
                <w:lang w:eastAsia="ja-JP"/>
              </w:rPr>
              <w:t>.</w:t>
            </w:r>
            <w:bookmarkEnd w:id="71"/>
          </w:p>
        </w:tc>
        <w:tc>
          <w:tcPr>
            <w:tcW w:w="2835" w:type="dxa"/>
          </w:tcPr>
          <w:p w:rsidR="00785F8F" w:rsidRPr="006E33CA" w:rsidRDefault="00785F8F" w:rsidP="002532B2">
            <w:pPr>
              <w:pStyle w:val="Tabletext"/>
            </w:pPr>
            <w:bookmarkStart w:id="72" w:name="lt_pId110"/>
            <w:r w:rsidRPr="006E33CA">
              <w:t xml:space="preserve">Insérer un texte relatif à la convocation du CVC après chaque AR. </w:t>
            </w:r>
            <w:bookmarkEnd w:id="72"/>
          </w:p>
        </w:tc>
        <w:tc>
          <w:tcPr>
            <w:tcW w:w="5954" w:type="dxa"/>
            <w:vMerge w:val="restart"/>
          </w:tcPr>
          <w:p w:rsidR="00785F8F" w:rsidRPr="006E33CA" w:rsidRDefault="00785F8F" w:rsidP="002532B2">
            <w:pPr>
              <w:pStyle w:val="Tabletext"/>
              <w:rPr>
                <w:szCs w:val="28"/>
                <w:lang w:eastAsia="ru-RU"/>
              </w:rPr>
            </w:pPr>
            <w:r w:rsidRPr="006E33CA">
              <w:rPr>
                <w:b/>
                <w:bCs/>
                <w:color w:val="000000"/>
                <w:szCs w:val="28"/>
                <w:lang w:eastAsia="ru-RU"/>
              </w:rPr>
              <w:t>Réunion des Présidents et Vice-Présidents des commissions d</w:t>
            </w:r>
            <w:r w:rsidR="00A25C32">
              <w:rPr>
                <w:b/>
                <w:bCs/>
                <w:color w:val="000000"/>
                <w:szCs w:val="28"/>
                <w:lang w:eastAsia="ru-RU"/>
              </w:rPr>
              <w:t>'</w:t>
            </w:r>
            <w:r w:rsidRPr="006E33CA">
              <w:rPr>
                <w:b/>
                <w:bCs/>
                <w:color w:val="000000"/>
                <w:szCs w:val="28"/>
                <w:lang w:eastAsia="ru-RU"/>
              </w:rPr>
              <w:t>études</w:t>
            </w:r>
            <w:bookmarkStart w:id="73" w:name="lt_pId112"/>
            <w:r w:rsidRPr="006E33CA">
              <w:rPr>
                <w:b/>
                <w:bCs/>
                <w:color w:val="000000"/>
                <w:szCs w:val="28"/>
                <w:lang w:eastAsia="ru-RU"/>
              </w:rPr>
              <w:t xml:space="preserve"> </w:t>
            </w:r>
            <w:del w:id="74" w:author="Alidra, Patricia" w:date="2015-04-29T11:15:00Z">
              <w:r w:rsidR="0066694B" w:rsidRPr="009876AE" w:rsidDel="0066694B">
                <w:delText>Lorsque</w:delText>
              </w:r>
              <w:r w:rsidR="0066694B" w:rsidRPr="006E33CA" w:rsidDel="0066694B">
                <w:rPr>
                  <w:color w:val="000000"/>
                  <w:szCs w:val="28"/>
                  <w:lang w:eastAsia="ru-RU"/>
                </w:rPr>
                <w:delText xml:space="preserve"> </w:delText>
              </w:r>
            </w:del>
            <w:ins w:id="75" w:author="Alidra, Patricia" w:date="2015-04-29T11:15:00Z">
              <w:r w:rsidR="0066694B" w:rsidRPr="006E33CA">
                <w:rPr>
                  <w:color w:val="000000"/>
                  <w:szCs w:val="28"/>
                  <w:lang w:eastAsia="ru-RU"/>
                </w:rPr>
                <w:t>Après chaque Assemblée des radiocommunications</w:t>
              </w:r>
              <w:r w:rsidR="0066694B">
                <w:rPr>
                  <w:color w:val="000000"/>
                  <w:szCs w:val="28"/>
                  <w:lang w:eastAsia="ru-RU"/>
                </w:rPr>
                <w:t xml:space="preserve"> </w:t>
              </w:r>
            </w:ins>
            <w:ins w:id="76" w:author="Alidra, Patricia" w:date="2015-04-29T11:10:00Z">
              <w:r w:rsidR="000B4C78" w:rsidRPr="006E33CA">
                <w:rPr>
                  <w:color w:val="FF0000"/>
                  <w:szCs w:val="28"/>
                  <w:u w:val="single"/>
                  <w:lang w:eastAsia="ru-RU"/>
                </w:rPr>
                <w:t xml:space="preserve">et chaque fois que </w:t>
              </w:r>
            </w:ins>
            <w:r w:rsidRPr="006E33CA">
              <w:rPr>
                <w:color w:val="000000"/>
              </w:rPr>
              <w:t>cela est nécessaire, le Directeur convoque une réunion des Présidents et Vice</w:t>
            </w:r>
            <w:r w:rsidR="0066694B">
              <w:rPr>
                <w:color w:val="000000"/>
              </w:rPr>
              <w:noBreakHyphen/>
            </w:r>
            <w:r w:rsidRPr="006E33CA">
              <w:rPr>
                <w:color w:val="000000"/>
              </w:rPr>
              <w:t>Présidents de la Commission d</w:t>
            </w:r>
            <w:r w:rsidR="00A25C32">
              <w:rPr>
                <w:color w:val="000000"/>
              </w:rPr>
              <w:t>'</w:t>
            </w:r>
            <w:r w:rsidRPr="006E33CA">
              <w:rPr>
                <w:color w:val="000000"/>
              </w:rPr>
              <w:t>études et peut</w:t>
            </w:r>
            <w:r w:rsidR="000B4C78">
              <w:rPr>
                <w:color w:val="000000"/>
              </w:rPr>
              <w:t xml:space="preserve"> inviter les Présidents et Vice</w:t>
            </w:r>
            <w:r w:rsidR="000B4C78">
              <w:rPr>
                <w:color w:val="000000"/>
              </w:rPr>
              <w:noBreakHyphen/>
            </w:r>
            <w:r w:rsidRPr="006E33CA">
              <w:rPr>
                <w:color w:val="000000"/>
              </w:rPr>
              <w:t>Présidents des Groupes de travail</w:t>
            </w:r>
            <w:ins w:id="77" w:author="Alidra, Patricia" w:date="2015-04-29T11:11:00Z">
              <w:r w:rsidR="000B4C78">
                <w:rPr>
                  <w:color w:val="000000"/>
                </w:rPr>
                <w:t xml:space="preserve"> et d</w:t>
              </w:r>
            </w:ins>
            <w:ins w:id="78" w:author="Saxod, Nathalie" w:date="2015-05-04T11:27:00Z">
              <w:r w:rsidR="002532B2">
                <w:rPr>
                  <w:color w:val="000000"/>
                </w:rPr>
                <w:t>'</w:t>
              </w:r>
            </w:ins>
            <w:ins w:id="79" w:author="Alidra, Patricia" w:date="2015-04-29T11:11:00Z">
              <w:r w:rsidR="000B4C78">
                <w:rPr>
                  <w:color w:val="000000"/>
                </w:rPr>
                <w:t>autres groupes subordonnés</w:t>
              </w:r>
            </w:ins>
            <w:r w:rsidRPr="006E33CA">
              <w:rPr>
                <w:color w:val="000000"/>
              </w:rPr>
              <w:t>. A la discrétion du Directeur, d</w:t>
            </w:r>
            <w:r w:rsidR="00A25C32">
              <w:rPr>
                <w:color w:val="000000"/>
              </w:rPr>
              <w:t>'</w:t>
            </w:r>
            <w:r w:rsidRPr="006E33CA">
              <w:rPr>
                <w:color w:val="000000"/>
              </w:rPr>
              <w:t>autres experts peuvent être invités à participer de plein droit. Le but de cette réunion est d</w:t>
            </w:r>
            <w:r w:rsidR="00A25C32">
              <w:rPr>
                <w:color w:val="000000"/>
              </w:rPr>
              <w:t>'</w:t>
            </w:r>
            <w:r w:rsidRPr="006E33CA">
              <w:rPr>
                <w:color w:val="000000"/>
              </w:rPr>
              <w:t xml:space="preserve">assurer le meilleur </w:t>
            </w:r>
            <w:r w:rsidRPr="0078132B">
              <w:t>déroulement</w:t>
            </w:r>
            <w:r w:rsidRPr="006E33CA">
              <w:rPr>
                <w:color w:val="000000"/>
              </w:rPr>
              <w:t xml:space="preserve"> et la meilleure coordination entre les travaux des Commissions d</w:t>
            </w:r>
            <w:r w:rsidR="00A25C32">
              <w:rPr>
                <w:color w:val="000000"/>
              </w:rPr>
              <w:t>'</w:t>
            </w:r>
            <w:r w:rsidRPr="006E33CA">
              <w:rPr>
                <w:color w:val="000000"/>
              </w:rPr>
              <w:t xml:space="preserve">études, </w:t>
            </w:r>
            <w:ins w:id="80" w:author="Alidra, Patricia" w:date="2015-04-29T11:19:00Z">
              <w:r w:rsidR="0066694B" w:rsidRPr="006E33CA">
                <w:rPr>
                  <w:color w:val="000000"/>
                </w:rPr>
                <w:t>en particulier en ce qui concerne les études demandées au titre des Résolutions pertinentes de l</w:t>
              </w:r>
            </w:ins>
            <w:ins w:id="81" w:author="Saxod, Nathalie" w:date="2015-05-04T11:27:00Z">
              <w:r w:rsidR="002532B2">
                <w:rPr>
                  <w:color w:val="000000"/>
                </w:rPr>
                <w:t>'</w:t>
              </w:r>
            </w:ins>
            <w:ins w:id="82" w:author="Alidra, Patricia" w:date="2015-04-29T11:19:00Z">
              <w:r w:rsidR="0066694B" w:rsidRPr="006E33CA">
                <w:rPr>
                  <w:color w:val="000000"/>
                </w:rPr>
                <w:t xml:space="preserve">UIT-R </w:t>
              </w:r>
            </w:ins>
            <w:r w:rsidRPr="006E33CA">
              <w:rPr>
                <w:color w:val="000000"/>
              </w:rPr>
              <w:t>notamment pour éviter les chevauchements des travaux entre plusieurs Commissions d</w:t>
            </w:r>
            <w:r w:rsidR="00A25C32">
              <w:rPr>
                <w:color w:val="000000"/>
              </w:rPr>
              <w:t>'</w:t>
            </w:r>
            <w:r w:rsidRPr="006E33CA">
              <w:rPr>
                <w:color w:val="000000"/>
              </w:rPr>
              <w:t>études. Le Directeur préside cette réunion. S</w:t>
            </w:r>
            <w:r w:rsidR="00A25C32">
              <w:rPr>
                <w:color w:val="000000"/>
              </w:rPr>
              <w:t>'</w:t>
            </w:r>
            <w:r w:rsidRPr="006E33CA">
              <w:rPr>
                <w:color w:val="000000"/>
              </w:rPr>
              <w:t>il y a lieu, ces réunions peuvent se tenir par voie électronique, par exemple par téléphone, par visioconférence ou sur l</w:t>
            </w:r>
            <w:r w:rsidR="00A25C32">
              <w:rPr>
                <w:color w:val="000000"/>
              </w:rPr>
              <w:t>'</w:t>
            </w:r>
            <w:r w:rsidRPr="006E33CA">
              <w:rPr>
                <w:color w:val="000000"/>
              </w:rPr>
              <w:t>Internet.</w:t>
            </w:r>
            <w:del w:id="83" w:author="Alidra, Patricia" w:date="2015-04-29T11:19:00Z">
              <w:r w:rsidRPr="006E33CA" w:rsidDel="0066694B">
                <w:rPr>
                  <w:color w:val="000000"/>
                </w:rPr>
                <w:delText xml:space="preserve"> </w:delText>
              </w:r>
              <w:bookmarkEnd w:id="73"/>
              <w:r w:rsidR="0066694B" w:rsidRPr="009876AE" w:rsidDel="0066694B">
                <w:rPr>
                  <w:bCs/>
                </w:rPr>
                <w:delText>Toutefois, une réunion traditionnelle d</w:delText>
              </w:r>
            </w:del>
            <w:r w:rsidR="00A25C32">
              <w:rPr>
                <w:bCs/>
              </w:rPr>
              <w:t>'</w:t>
            </w:r>
            <w:del w:id="84" w:author="Alidra, Patricia" w:date="2015-04-29T11:19:00Z">
              <w:r w:rsidR="0066694B" w:rsidRPr="009876AE" w:rsidDel="0066694B">
                <w:rPr>
                  <w:bCs/>
                </w:rPr>
                <w:delText>une journée doit avoir lieu, tous les deux ans, avant la réunion du GCR.</w:delText>
              </w:r>
            </w:del>
          </w:p>
        </w:tc>
      </w:tr>
      <w:tr w:rsidR="00785F8F" w:rsidRPr="006E33CA" w:rsidTr="002B1CC5">
        <w:tc>
          <w:tcPr>
            <w:tcW w:w="5103" w:type="dxa"/>
          </w:tcPr>
          <w:p w:rsidR="00785F8F" w:rsidRPr="006E33CA" w:rsidRDefault="00785F8F" w:rsidP="0078132B">
            <w:pPr>
              <w:pStyle w:val="Tabletext"/>
              <w:rPr>
                <w:lang w:eastAsia="ja-JP"/>
              </w:rPr>
            </w:pPr>
            <w:bookmarkStart w:id="85" w:name="lt_pId117"/>
            <w:r w:rsidRPr="006E33CA">
              <w:rPr>
                <w:szCs w:val="24"/>
                <w:lang w:eastAsia="ja-JP"/>
              </w:rPr>
              <w:t xml:space="preserve">Président de la </w:t>
            </w:r>
            <w:r w:rsidR="000B4C78">
              <w:rPr>
                <w:szCs w:val="24"/>
                <w:lang w:eastAsia="ja-JP"/>
              </w:rPr>
              <w:t>CE 5</w:t>
            </w:r>
            <w:r w:rsidR="00333225">
              <w:rPr>
                <w:szCs w:val="24"/>
                <w:lang w:eastAsia="ja-JP"/>
              </w:rPr>
              <w:t>:</w:t>
            </w:r>
            <w:r w:rsidRPr="006E33CA">
              <w:rPr>
                <w:szCs w:val="24"/>
                <w:lang w:eastAsia="ja-JP"/>
              </w:rPr>
              <w:t xml:space="preserve"> conformément au §</w:t>
            </w:r>
            <w:r w:rsidR="000B4C78">
              <w:rPr>
                <w:szCs w:val="24"/>
                <w:lang w:eastAsia="ja-JP"/>
              </w:rPr>
              <w:t> </w:t>
            </w:r>
            <w:r w:rsidRPr="006E33CA">
              <w:rPr>
                <w:szCs w:val="24"/>
                <w:lang w:eastAsia="ja-JP"/>
              </w:rPr>
              <w:t xml:space="preserve">1.1.1, </w:t>
            </w:r>
            <w:r w:rsidRPr="006E33CA">
              <w:rPr>
                <w:color w:val="000000"/>
              </w:rPr>
              <w:t xml:space="preserve">une </w:t>
            </w:r>
            <w:r w:rsidRPr="0078132B">
              <w:t>réunion</w:t>
            </w:r>
            <w:r w:rsidRPr="006E33CA">
              <w:rPr>
                <w:color w:val="000000"/>
              </w:rPr>
              <w:t xml:space="preserve"> traditionnelle d</w:t>
            </w:r>
            <w:r w:rsidR="00A25C32">
              <w:rPr>
                <w:color w:val="000000"/>
              </w:rPr>
              <w:t>'</w:t>
            </w:r>
            <w:r w:rsidRPr="006E33CA">
              <w:rPr>
                <w:color w:val="000000"/>
              </w:rPr>
              <w:t>une journée doit avoir lieu, tous les deux ans, avant la réunion du GCR.</w:t>
            </w:r>
            <w:bookmarkEnd w:id="85"/>
            <w:r w:rsidRPr="006E33CA">
              <w:rPr>
                <w:color w:val="000000"/>
              </w:rPr>
              <w:t xml:space="preserve"> </w:t>
            </w:r>
            <w:r w:rsidR="000B4C78">
              <w:rPr>
                <w:color w:val="000000"/>
              </w:rPr>
              <w:t>Or</w:t>
            </w:r>
            <w:r w:rsidRPr="006E33CA">
              <w:rPr>
                <w:color w:val="000000"/>
              </w:rPr>
              <w:t>, il n</w:t>
            </w:r>
            <w:r w:rsidR="00A25C32">
              <w:rPr>
                <w:color w:val="000000"/>
              </w:rPr>
              <w:t>'</w:t>
            </w:r>
            <w:r w:rsidRPr="006E33CA">
              <w:rPr>
                <w:color w:val="000000"/>
              </w:rPr>
              <w:t>a pas été donné suite récemment à cette demande.</w:t>
            </w:r>
          </w:p>
          <w:p w:rsidR="00785F8F" w:rsidRPr="006E33CA" w:rsidRDefault="00785F8F" w:rsidP="0078132B">
            <w:pPr>
              <w:pStyle w:val="Tabletext"/>
              <w:rPr>
                <w:szCs w:val="24"/>
                <w:lang w:eastAsia="ja-JP"/>
              </w:rPr>
            </w:pPr>
            <w:bookmarkStart w:id="86" w:name="lt_pId119"/>
            <w:r w:rsidRPr="006E33CA">
              <w:rPr>
                <w:lang w:eastAsia="ja-JP"/>
              </w:rPr>
              <w:t>Il est donc proposé de réviser le texte pour tenir compte de cette réalité</w:t>
            </w:r>
            <w:r w:rsidR="002532B2">
              <w:rPr>
                <w:lang w:eastAsia="ja-JP"/>
              </w:rPr>
              <w:t>,</w:t>
            </w:r>
            <w:r w:rsidRPr="006E33CA">
              <w:rPr>
                <w:lang w:eastAsia="ja-JP"/>
              </w:rPr>
              <w:t xml:space="preserve"> à moins que le GCR recommande </w:t>
            </w:r>
            <w:r w:rsidR="000B4C78">
              <w:rPr>
                <w:lang w:eastAsia="ja-JP"/>
              </w:rPr>
              <w:t xml:space="preserve">vivement </w:t>
            </w:r>
            <w:r w:rsidRPr="006E33CA">
              <w:rPr>
                <w:lang w:eastAsia="ja-JP"/>
              </w:rPr>
              <w:t xml:space="preserve">au Directeur de mettre en </w:t>
            </w:r>
            <w:r w:rsidR="00333225">
              <w:rPr>
                <w:lang w:eastAsia="ja-JP"/>
              </w:rPr>
              <w:t>oe</w:t>
            </w:r>
            <w:r w:rsidRPr="006E33CA">
              <w:rPr>
                <w:lang w:eastAsia="ja-JP"/>
              </w:rPr>
              <w:t>uvre cette disposition sous son libellé actuel.</w:t>
            </w:r>
            <w:bookmarkEnd w:id="86"/>
          </w:p>
        </w:tc>
        <w:tc>
          <w:tcPr>
            <w:tcW w:w="2835" w:type="dxa"/>
          </w:tcPr>
          <w:p w:rsidR="00785F8F" w:rsidRPr="006E33CA" w:rsidRDefault="00785F8F" w:rsidP="002532B2">
            <w:pPr>
              <w:pStyle w:val="Tabletext"/>
            </w:pPr>
            <w:bookmarkStart w:id="87" w:name="lt_pId120"/>
            <w:r w:rsidRPr="006E33CA">
              <w:t>Supprimer l</w:t>
            </w:r>
            <w:r w:rsidR="00A25C32">
              <w:t>'</w:t>
            </w:r>
            <w:r w:rsidR="000B4C78">
              <w:t xml:space="preserve">exigence </w:t>
            </w:r>
            <w:r w:rsidRPr="006E33CA">
              <w:t>de tenir une réunion traditionnelle d</w:t>
            </w:r>
            <w:r w:rsidR="00A25C32">
              <w:t>'</w:t>
            </w:r>
            <w:r w:rsidRPr="006E33CA">
              <w:t>une journée tous les deux</w:t>
            </w:r>
            <w:r w:rsidR="002532B2">
              <w:t> </w:t>
            </w:r>
            <w:r w:rsidRPr="006E33CA">
              <w:t>ans.</w:t>
            </w:r>
            <w:bookmarkEnd w:id="87"/>
            <w:r w:rsidRPr="006E33CA">
              <w:t xml:space="preserve"> </w:t>
            </w:r>
          </w:p>
        </w:tc>
        <w:tc>
          <w:tcPr>
            <w:tcW w:w="5954" w:type="dxa"/>
            <w:vMerge/>
          </w:tcPr>
          <w:p w:rsidR="00785F8F" w:rsidRPr="006E33CA" w:rsidRDefault="00785F8F" w:rsidP="00BA52AB">
            <w:pPr>
              <w:pStyle w:val="Tabletext"/>
              <w:spacing w:line="480" w:lineRule="auto"/>
            </w:pPr>
          </w:p>
        </w:tc>
      </w:tr>
    </w:tbl>
    <w:p w:rsidR="00785F8F" w:rsidRPr="006E33CA" w:rsidRDefault="00785F8F" w:rsidP="000D4B43">
      <w:pPr>
        <w:pStyle w:val="Heading2"/>
        <w:spacing w:after="120"/>
      </w:pPr>
      <w:r w:rsidRPr="006E33CA">
        <w:t>3.2</w:t>
      </w:r>
      <w:r w:rsidRPr="006E33CA">
        <w:tab/>
      </w:r>
      <w:bookmarkStart w:id="88" w:name="lt_pId122"/>
      <w:r w:rsidRPr="006E33CA">
        <w:t>Harmonisation des délais relatifs à la mise à disposition des projets de Recommandation</w:t>
      </w:r>
      <w:bookmarkEnd w:id="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8"/>
        <w:gridCol w:w="2855"/>
        <w:gridCol w:w="5995"/>
      </w:tblGrid>
      <w:tr w:rsidR="002A397D" w:rsidRPr="006E33CA" w:rsidTr="002B1CC5">
        <w:trPr>
          <w:cantSplit/>
          <w:tblHeader/>
        </w:trPr>
        <w:tc>
          <w:tcPr>
            <w:tcW w:w="5103" w:type="dxa"/>
            <w:vAlign w:val="center"/>
          </w:tcPr>
          <w:p w:rsidR="002A397D" w:rsidRPr="006E33CA" w:rsidRDefault="002A397D" w:rsidP="00AD79AC">
            <w:pPr>
              <w:pStyle w:val="Tablehead"/>
            </w:pPr>
            <w:r w:rsidRPr="006E33CA">
              <w:t>Commentaire ou proposition</w:t>
            </w:r>
          </w:p>
        </w:tc>
        <w:tc>
          <w:tcPr>
            <w:tcW w:w="2835" w:type="dxa"/>
            <w:vAlign w:val="center"/>
          </w:tcPr>
          <w:p w:rsidR="002A397D" w:rsidRPr="006E33CA" w:rsidRDefault="002A397D" w:rsidP="00AD79AC">
            <w:pPr>
              <w:pStyle w:val="Tablehead"/>
            </w:pPr>
            <w:r w:rsidRPr="006E33CA">
              <w:t>Mesure proposée</w:t>
            </w:r>
          </w:p>
        </w:tc>
        <w:tc>
          <w:tcPr>
            <w:tcW w:w="5954" w:type="dxa"/>
            <w:vAlign w:val="center"/>
          </w:tcPr>
          <w:p w:rsidR="002A397D" w:rsidRPr="006E33CA" w:rsidRDefault="002A397D" w:rsidP="00AD79AC">
            <w:pPr>
              <w:pStyle w:val="Tablehead"/>
            </w:pPr>
            <w:r w:rsidRPr="006E33CA">
              <w:rPr>
                <w:color w:val="000000"/>
              </w:rPr>
              <w:t xml:space="preserve">Propositions de modification </w:t>
            </w:r>
            <w:r>
              <w:rPr>
                <w:color w:val="000000"/>
              </w:rPr>
              <w:br/>
            </w:r>
            <w:r w:rsidRPr="006E33CA">
              <w:rPr>
                <w:color w:val="000000"/>
              </w:rPr>
              <w:t>de la Résolution UIT-R 1</w:t>
            </w:r>
          </w:p>
        </w:tc>
      </w:tr>
      <w:tr w:rsidR="00785F8F" w:rsidRPr="006E33CA" w:rsidTr="002B1CC5">
        <w:trPr>
          <w:cantSplit/>
        </w:trPr>
        <w:tc>
          <w:tcPr>
            <w:tcW w:w="5103" w:type="dxa"/>
          </w:tcPr>
          <w:p w:rsidR="00785F8F" w:rsidRDefault="00785F8F" w:rsidP="0078132B">
            <w:pPr>
              <w:pStyle w:val="Tabletext"/>
            </w:pPr>
            <w:bookmarkStart w:id="89" w:name="lt_pId127"/>
            <w:r w:rsidRPr="006E33CA">
              <w:t xml:space="preserve">Les délais </w:t>
            </w:r>
            <w:r w:rsidR="00206AE1">
              <w:t>indiqu</w:t>
            </w:r>
            <w:r w:rsidRPr="006E33CA">
              <w:t>és aux § 13.2.2.2.1 (deux mois pour notifier l</w:t>
            </w:r>
            <w:r w:rsidR="00A25C32">
              <w:t>'</w:t>
            </w:r>
            <w:r w:rsidRPr="006E33CA">
              <w:t>adoption prévue d</w:t>
            </w:r>
            <w:r w:rsidR="00A25C32">
              <w:t>'</w:t>
            </w:r>
            <w:r w:rsidRPr="006E33CA">
              <w:t xml:space="preserve">une Recommandation) et 13.2.2.2.2 (quatre semaines pour mettre le projet de Recommandation à disposition) pourraient être </w:t>
            </w:r>
            <w:r w:rsidR="00206AE1">
              <w:t>harmonisés</w:t>
            </w:r>
            <w:bookmarkEnd w:id="89"/>
            <w:r w:rsidR="00206AE1">
              <w:t>.</w:t>
            </w:r>
          </w:p>
          <w:p w:rsidR="00206AE1" w:rsidRDefault="00785F8F" w:rsidP="00280CB1">
            <w:pPr>
              <w:pStyle w:val="Tabletext"/>
            </w:pPr>
            <w:bookmarkStart w:id="90" w:name="lt_pId128"/>
            <w:r w:rsidRPr="006E33CA">
              <w:rPr>
                <w:szCs w:val="24"/>
                <w:lang w:eastAsia="ja-JP"/>
              </w:rPr>
              <w:t xml:space="preserve">Président de la </w:t>
            </w:r>
            <w:r w:rsidR="000B4C78">
              <w:rPr>
                <w:szCs w:val="24"/>
                <w:lang w:eastAsia="ja-JP"/>
              </w:rPr>
              <w:t>CE 5</w:t>
            </w:r>
            <w:r w:rsidR="00333225">
              <w:rPr>
                <w:szCs w:val="24"/>
                <w:lang w:eastAsia="ja-JP"/>
              </w:rPr>
              <w:t>:</w:t>
            </w:r>
            <w:r w:rsidRPr="006E33CA">
              <w:t xml:space="preserve"> les deux délais ne doivent pas nécessairement être </w:t>
            </w:r>
            <w:r w:rsidR="00206AE1">
              <w:t>harmonisés</w:t>
            </w:r>
            <w:r w:rsidRPr="006E33CA">
              <w:t>.</w:t>
            </w:r>
            <w:bookmarkEnd w:id="90"/>
            <w:r w:rsidRPr="006E33CA">
              <w:t xml:space="preserve"> </w:t>
            </w:r>
            <w:bookmarkStart w:id="91" w:name="lt_pId129"/>
          </w:p>
          <w:p w:rsidR="00785F8F" w:rsidRPr="006E33CA" w:rsidRDefault="00785F8F" w:rsidP="002532B2">
            <w:pPr>
              <w:pStyle w:val="Tabletext"/>
            </w:pPr>
            <w:r w:rsidRPr="006E33CA">
              <w:t xml:space="preserve">Comme indiqué au § 13.2.2.2.1, le délai de </w:t>
            </w:r>
            <w:r w:rsidR="00DC127E">
              <w:t>«</w:t>
            </w:r>
            <w:r w:rsidRPr="006E33CA">
              <w:t>deux mois</w:t>
            </w:r>
            <w:r w:rsidR="00DC127E">
              <w:t>»</w:t>
            </w:r>
            <w:r w:rsidRPr="006E33CA">
              <w:t xml:space="preserve"> est un délai pour informer les membres de l</w:t>
            </w:r>
            <w:r w:rsidR="00A25C32">
              <w:t>'</w:t>
            </w:r>
            <w:r w:rsidRPr="006E33CA">
              <w:t xml:space="preserve">intention expresse de la </w:t>
            </w:r>
            <w:r w:rsidR="002532B2">
              <w:t>c</w:t>
            </w:r>
            <w:r w:rsidR="00107247">
              <w:t>ommission d</w:t>
            </w:r>
            <w:r w:rsidR="00A25C32">
              <w:t>'</w:t>
            </w:r>
            <w:r w:rsidR="00107247">
              <w:t>études</w:t>
            </w:r>
            <w:r w:rsidR="00532CE1">
              <w:t xml:space="preserve"> </w:t>
            </w:r>
            <w:r w:rsidRPr="006E33CA">
              <w:t>de demander l</w:t>
            </w:r>
            <w:r w:rsidR="00A25C32">
              <w:t>'</w:t>
            </w:r>
            <w:r w:rsidRPr="006E33CA">
              <w:t xml:space="preserve">approbation des projets de Recommandation déjà élaborés </w:t>
            </w:r>
            <w:r w:rsidR="00FF7BFD">
              <w:t>à l</w:t>
            </w:r>
            <w:r w:rsidR="00A25C32">
              <w:t>'</w:t>
            </w:r>
            <w:r w:rsidRPr="006E33CA">
              <w:t xml:space="preserve">annonce </w:t>
            </w:r>
            <w:r w:rsidR="00FF7BFD">
              <w:t xml:space="preserve">de </w:t>
            </w:r>
            <w:r w:rsidRPr="006E33CA">
              <w:t>la convocation de la réunion de la commission d</w:t>
            </w:r>
            <w:r w:rsidR="00A25C32">
              <w:t>'</w:t>
            </w:r>
            <w:r w:rsidRPr="006E33CA">
              <w:t>études.</w:t>
            </w:r>
            <w:r w:rsidR="00FF7BFD">
              <w:t xml:space="preserve"> </w:t>
            </w:r>
            <w:bookmarkStart w:id="92" w:name="lt_pId130"/>
            <w:bookmarkEnd w:id="91"/>
            <w:r w:rsidR="00FF7BFD">
              <w:t>En plus de c</w:t>
            </w:r>
            <w:r w:rsidRPr="006E33CA">
              <w:t xml:space="preserve">es adoptions prévues, une </w:t>
            </w:r>
            <w:r w:rsidR="002532B2">
              <w:t>c</w:t>
            </w:r>
            <w:r w:rsidR="00107247">
              <w:t>ommission d</w:t>
            </w:r>
            <w:r w:rsidR="00A25C32">
              <w:t>'</w:t>
            </w:r>
            <w:r w:rsidR="00107247">
              <w:t>études</w:t>
            </w:r>
            <w:r w:rsidR="00532CE1">
              <w:t xml:space="preserve"> </w:t>
            </w:r>
            <w:r w:rsidRPr="006E33CA">
              <w:t>est autorisée pendant sa réunion à envisager l</w:t>
            </w:r>
            <w:r w:rsidR="00A25C32">
              <w:t>'</w:t>
            </w:r>
            <w:r w:rsidRPr="006E33CA">
              <w:t>adoption d</w:t>
            </w:r>
            <w:r w:rsidR="00A25C32">
              <w:t>'</w:t>
            </w:r>
            <w:r w:rsidRPr="006E33CA">
              <w:t>a</w:t>
            </w:r>
            <w:r w:rsidR="00FF7BFD">
              <w:t>utres projets de Recommandation qui ont été élaboré</w:t>
            </w:r>
            <w:r w:rsidRPr="006E33CA">
              <w:t>s par les Groupes de travail qui lui sont rattachés, après l</w:t>
            </w:r>
            <w:r w:rsidR="00A25C32">
              <w:t>'</w:t>
            </w:r>
            <w:r w:rsidRPr="006E33CA">
              <w:t xml:space="preserve">annonce de la réunion de la </w:t>
            </w:r>
            <w:r w:rsidR="002532B2">
              <w:t>c</w:t>
            </w:r>
            <w:r w:rsidR="00107247">
              <w:t>ommission d</w:t>
            </w:r>
            <w:r w:rsidR="00A25C32">
              <w:t>'</w:t>
            </w:r>
            <w:r w:rsidR="00107247">
              <w:t>études</w:t>
            </w:r>
            <w:r w:rsidR="00532CE1">
              <w:t xml:space="preserve"> </w:t>
            </w:r>
            <w:r w:rsidRPr="006E33CA">
              <w:t>mais suffisamment tôt avant cette réunion. Au</w:t>
            </w:r>
            <w:bookmarkStart w:id="93" w:name="lt_pId131"/>
            <w:bookmarkEnd w:id="92"/>
            <w:r w:rsidRPr="006E33CA">
              <w:t xml:space="preserve"> §</w:t>
            </w:r>
            <w:r w:rsidR="002532B2">
              <w:t> </w:t>
            </w:r>
            <w:r w:rsidRPr="006E33CA">
              <w:t>13.2.2.2.2, le</w:t>
            </w:r>
            <w:r w:rsidR="00FF7BFD">
              <w:t xml:space="preserve"> délai de</w:t>
            </w:r>
            <w:r w:rsidRPr="006E33CA">
              <w:t xml:space="preserve"> </w:t>
            </w:r>
            <w:r w:rsidR="00DC127E">
              <w:t>«</w:t>
            </w:r>
            <w:r w:rsidRPr="006E33CA">
              <w:t>quatre semaines</w:t>
            </w:r>
            <w:r w:rsidR="00DC127E">
              <w:t>»</w:t>
            </w:r>
            <w:r w:rsidR="00FF7BFD">
              <w:t xml:space="preserve"> es</w:t>
            </w:r>
            <w:r w:rsidRPr="006E33CA">
              <w:t>t défini comme un critère à cet</w:t>
            </w:r>
            <w:r w:rsidR="00FF7BFD">
              <w:t>te</w:t>
            </w:r>
            <w:r w:rsidRPr="006E33CA">
              <w:t xml:space="preserve"> </w:t>
            </w:r>
            <w:r w:rsidR="00FF7BFD">
              <w:t>fin</w:t>
            </w:r>
            <w:r w:rsidR="006E33CA" w:rsidRPr="006E33CA">
              <w:t>.</w:t>
            </w:r>
            <w:bookmarkEnd w:id="93"/>
            <w:r w:rsidRPr="006E33CA">
              <w:t xml:space="preserve"> </w:t>
            </w:r>
          </w:p>
          <w:p w:rsidR="00785F8F" w:rsidRPr="006E33CA" w:rsidRDefault="00785F8F" w:rsidP="002532B2">
            <w:pPr>
              <w:pStyle w:val="Tabletext"/>
            </w:pPr>
            <w:bookmarkStart w:id="94" w:name="lt_pId132"/>
            <w:r w:rsidRPr="006E33CA">
              <w:t xml:space="preserve">Pour le délai de </w:t>
            </w:r>
            <w:r w:rsidR="00DC127E">
              <w:t>«</w:t>
            </w:r>
            <w:r w:rsidRPr="006E33CA">
              <w:t>deux mois</w:t>
            </w:r>
            <w:r w:rsidR="00DC127E">
              <w:t>»</w:t>
            </w:r>
            <w:r w:rsidRPr="006E33CA">
              <w:t>, il convient de noter que</w:t>
            </w:r>
            <w:r w:rsidR="002532B2">
              <w:t>,</w:t>
            </w:r>
            <w:r w:rsidRPr="006E33CA">
              <w:t xml:space="preserve"> conformément aux </w:t>
            </w:r>
            <w:r w:rsidR="00DC127E">
              <w:t>«</w:t>
            </w:r>
            <w:r w:rsidR="00F7176D" w:rsidRPr="006E33CA">
              <w:t>L</w:t>
            </w:r>
            <w:r w:rsidRPr="006E33CA">
              <w:t>ignes directrices relatives aux méthodes de travail</w:t>
            </w:r>
            <w:r w:rsidR="00DC127E">
              <w:t>»</w:t>
            </w:r>
            <w:r w:rsidR="002532B2">
              <w:t>,</w:t>
            </w:r>
            <w:r w:rsidRPr="006E33CA">
              <w:t xml:space="preserve"> les réunions des </w:t>
            </w:r>
            <w:r w:rsidR="00F7176D" w:rsidRPr="006E33CA">
              <w:t>C</w:t>
            </w:r>
            <w:r w:rsidRPr="006E33CA">
              <w:t>ommissions d</w:t>
            </w:r>
            <w:r w:rsidR="00A25C32">
              <w:t>'</w:t>
            </w:r>
            <w:r w:rsidRPr="006E33CA">
              <w:t xml:space="preserve">études doivent être annoncées au moins </w:t>
            </w:r>
            <w:r w:rsidR="00DC127E">
              <w:t>«</w:t>
            </w:r>
            <w:r w:rsidRPr="006E33CA">
              <w:t>trois mois</w:t>
            </w:r>
            <w:r w:rsidR="00DC127E">
              <w:t>»</w:t>
            </w:r>
            <w:r w:rsidRPr="006E33CA">
              <w:t xml:space="preserve"> à l</w:t>
            </w:r>
            <w:r w:rsidR="00A25C32">
              <w:t>'</w:t>
            </w:r>
            <w:r w:rsidRPr="006E33CA">
              <w:t>avance. Par conséquent</w:t>
            </w:r>
            <w:r w:rsidR="002532B2">
              <w:t>,</w:t>
            </w:r>
            <w:r w:rsidRPr="006E33CA">
              <w:t xml:space="preserve"> il faudra peut-être harmoniser le délai de </w:t>
            </w:r>
            <w:r w:rsidR="00DC127E">
              <w:t>«</w:t>
            </w:r>
            <w:r w:rsidRPr="006E33CA">
              <w:t>deux mois</w:t>
            </w:r>
            <w:r w:rsidR="00DC127E">
              <w:t>»</w:t>
            </w:r>
            <w:r w:rsidRPr="006E33CA">
              <w:t xml:space="preserve"> et le délai de </w:t>
            </w:r>
            <w:r w:rsidR="00DC127E">
              <w:t>«</w:t>
            </w:r>
            <w:r w:rsidRPr="006E33CA">
              <w:t>trois mois</w:t>
            </w:r>
            <w:r w:rsidR="00DC127E">
              <w:t>»</w:t>
            </w:r>
            <w:r w:rsidR="009C42CE">
              <w:t>,</w:t>
            </w:r>
            <w:r w:rsidRPr="006E33CA">
              <w:t xml:space="preserve"> tous les deux prévus pour l</w:t>
            </w:r>
            <w:r w:rsidR="00A25C32">
              <w:t>'</w:t>
            </w:r>
            <w:r w:rsidRPr="006E33CA">
              <w:t>annonce de la convocation d</w:t>
            </w:r>
            <w:r w:rsidR="00C25089">
              <w:t>e</w:t>
            </w:r>
            <w:r w:rsidRPr="006E33CA">
              <w:t xml:space="preserve"> </w:t>
            </w:r>
            <w:r w:rsidR="00C25089">
              <w:t xml:space="preserve">la </w:t>
            </w:r>
            <w:r w:rsidRPr="006E33CA">
              <w:t xml:space="preserve">réunion de </w:t>
            </w:r>
            <w:r w:rsidR="00C25089">
              <w:t xml:space="preserve">la </w:t>
            </w:r>
            <w:r w:rsidR="002532B2">
              <w:t>c</w:t>
            </w:r>
            <w:r w:rsidRPr="006E33CA">
              <w:t>ommission d</w:t>
            </w:r>
            <w:r w:rsidR="00A25C32">
              <w:t>'</w:t>
            </w:r>
            <w:r w:rsidRPr="006E33CA">
              <w:t>études.</w:t>
            </w:r>
            <w:bookmarkEnd w:id="94"/>
          </w:p>
          <w:p w:rsidR="00785F8F" w:rsidRPr="006E33CA" w:rsidRDefault="00785F8F" w:rsidP="0078132B">
            <w:pPr>
              <w:pStyle w:val="Tabletext"/>
            </w:pPr>
          </w:p>
        </w:tc>
        <w:tc>
          <w:tcPr>
            <w:tcW w:w="2835" w:type="dxa"/>
          </w:tcPr>
          <w:p w:rsidR="00785F8F" w:rsidRPr="006E33CA" w:rsidRDefault="00785F8F" w:rsidP="0078132B">
            <w:pPr>
              <w:pStyle w:val="Tabletext"/>
            </w:pPr>
            <w:bookmarkStart w:id="95" w:name="lt_pId136"/>
            <w:r w:rsidRPr="006E33CA">
              <w:lastRenderedPageBreak/>
              <w:t>Maintenir la distinction entre le délai de deux mois pour notifier l</w:t>
            </w:r>
            <w:r w:rsidR="00A25C32">
              <w:t>'</w:t>
            </w:r>
            <w:r w:rsidRPr="006E33CA">
              <w:t>adoption prévue d</w:t>
            </w:r>
            <w:r w:rsidR="00A25C32">
              <w:t>'</w:t>
            </w:r>
            <w:r w:rsidRPr="006E33CA">
              <w:t xml:space="preserve">une Recommandation et le délai de quatre semaines pour </w:t>
            </w:r>
            <w:r w:rsidR="00B365F2">
              <w:t xml:space="preserve">la mise à disposition du </w:t>
            </w:r>
            <w:r w:rsidRPr="006E33CA">
              <w:t>projet de Recommandation</w:t>
            </w:r>
            <w:bookmarkEnd w:id="95"/>
            <w:r w:rsidR="00B365F2">
              <w:t>.</w:t>
            </w:r>
          </w:p>
          <w:p w:rsidR="00785F8F" w:rsidRPr="006E33CA" w:rsidRDefault="00B365F2" w:rsidP="0078132B">
            <w:pPr>
              <w:pStyle w:val="Tabletext"/>
            </w:pPr>
            <w:bookmarkStart w:id="96" w:name="lt_pId137"/>
            <w:r>
              <w:t>Harmoniser</w:t>
            </w:r>
            <w:r w:rsidR="00785F8F" w:rsidRPr="006E33CA">
              <w:t xml:space="preserve"> </w:t>
            </w:r>
            <w:r>
              <w:t xml:space="preserve">le § 3.1.10 et </w:t>
            </w:r>
            <w:r w:rsidR="00785F8F" w:rsidRPr="006E33CA">
              <w:t xml:space="preserve">le délai de deux mois </w:t>
            </w:r>
            <w:r>
              <w:t>assorti d</w:t>
            </w:r>
            <w:r w:rsidR="00A25C32">
              <w:t>'</w:t>
            </w:r>
            <w:r w:rsidR="00785F8F" w:rsidRPr="006E33CA">
              <w:t>une référence à la Circulaire administrative</w:t>
            </w:r>
            <w:bookmarkStart w:id="97" w:name="lt_pId138"/>
            <w:bookmarkEnd w:id="96"/>
            <w:r w:rsidR="00785F8F" w:rsidRPr="006E33CA">
              <w:t>. Le GCR pourra recommander au Directeur d</w:t>
            </w:r>
            <w:r w:rsidR="00A25C32">
              <w:t>'</w:t>
            </w:r>
            <w:r w:rsidR="00785F8F" w:rsidRPr="006E33CA">
              <w:t>aligner les lignes directrices sur le délai de deux mois</w:t>
            </w:r>
            <w:r w:rsidR="006E33CA" w:rsidRPr="006E33CA">
              <w:t>.</w:t>
            </w:r>
            <w:bookmarkEnd w:id="97"/>
          </w:p>
        </w:tc>
        <w:tc>
          <w:tcPr>
            <w:tcW w:w="5954" w:type="dxa"/>
          </w:tcPr>
          <w:p w:rsidR="007247C9" w:rsidRPr="006E33CA" w:rsidRDefault="00785F8F" w:rsidP="002532B2">
            <w:pPr>
              <w:pStyle w:val="Tabletext"/>
            </w:pPr>
            <w:r w:rsidRPr="006E33CA">
              <w:t>3.1.10</w:t>
            </w:r>
            <w:bookmarkStart w:id="98" w:name="lt_pId140"/>
            <w:r w:rsidR="002532B2">
              <w:t xml:space="preserve"> </w:t>
            </w:r>
            <w:r w:rsidRPr="006E33CA">
              <w:t>Les commissions d</w:t>
            </w:r>
            <w:r w:rsidR="00A25C32">
              <w:t>'</w:t>
            </w:r>
            <w:r w:rsidRPr="006E33CA">
              <w:t>études examinent, lors de leurs réunions, les projets de Recommandation, les Rapports, les rapports d</w:t>
            </w:r>
            <w:r w:rsidR="00A25C32">
              <w:t>'</w:t>
            </w:r>
            <w:r w:rsidRPr="006E33CA">
              <w:t>activité et les autres textes élaborés par les Groupes d</w:t>
            </w:r>
            <w:r w:rsidR="00A25C32">
              <w:t>'</w:t>
            </w:r>
            <w:r w:rsidRPr="006E33CA">
              <w:t>action et par les Groupes de travail ainsi que les contributions soumises par les Rapporteurs qu</w:t>
            </w:r>
            <w:r w:rsidR="00A25C32">
              <w:t>'</w:t>
            </w:r>
            <w:r w:rsidRPr="006E33CA">
              <w:t>elles ont désignés ou par les Groupes de Rapporteurs qu</w:t>
            </w:r>
            <w:r w:rsidR="00A25C32">
              <w:t>'</w:t>
            </w:r>
            <w:r w:rsidRPr="006E33CA">
              <w:t>elles ont créés. Pour faciliter la participation, un projet d</w:t>
            </w:r>
            <w:r w:rsidR="00A25C32">
              <w:t>'</w:t>
            </w:r>
            <w:r w:rsidRPr="006E33CA">
              <w:t xml:space="preserve">ordre du jour est publié </w:t>
            </w:r>
            <w:del w:id="99" w:author="Alidra, Patricia" w:date="2015-04-29T12:00:00Z">
              <w:r w:rsidR="007247C9" w:rsidRPr="009876AE" w:rsidDel="007247C9">
                <w:delText xml:space="preserve">six semaines au plus tard </w:delText>
              </w:r>
            </w:del>
            <w:ins w:id="100" w:author="Alidra, Patricia" w:date="2015-04-29T12:01:00Z">
              <w:r w:rsidR="007247C9" w:rsidRPr="006E33CA">
                <w:t xml:space="preserve">dans la Circulaire administrative annonçant la tenue de la réunion au plus tard deux mois </w:t>
              </w:r>
            </w:ins>
            <w:r w:rsidRPr="006E33CA">
              <w:t>avant chaque réunion, indiquant si possible les jours précis pendant lesquels seront examinés les différents sujets</w:t>
            </w:r>
            <w:bookmarkEnd w:id="98"/>
            <w:r w:rsidR="007247C9">
              <w:t>.</w:t>
            </w:r>
          </w:p>
        </w:tc>
      </w:tr>
      <w:tr w:rsidR="00785F8F" w:rsidRPr="006E33CA" w:rsidTr="002B1CC5">
        <w:trPr>
          <w:cantSplit/>
        </w:trPr>
        <w:tc>
          <w:tcPr>
            <w:tcW w:w="5103" w:type="dxa"/>
          </w:tcPr>
          <w:p w:rsidR="002B1CC5" w:rsidRDefault="002B1CC5" w:rsidP="002B1CC5">
            <w:pPr>
              <w:pStyle w:val="Tabletext"/>
              <w:rPr>
                <w:szCs w:val="24"/>
                <w:lang w:eastAsia="ja-JP"/>
              </w:rPr>
            </w:pPr>
            <w:bookmarkStart w:id="101" w:name="lt_pId134"/>
            <w:bookmarkStart w:id="102" w:name="lt_pId142"/>
            <w:r w:rsidRPr="006E33CA">
              <w:lastRenderedPageBreak/>
              <w:t>Par ailleurs</w:t>
            </w:r>
            <w:r>
              <w:t>,</w:t>
            </w:r>
            <w:r w:rsidRPr="006E33CA">
              <w:t xml:space="preserve"> un autre délai de </w:t>
            </w:r>
            <w:r>
              <w:t>«</w:t>
            </w:r>
            <w:r w:rsidRPr="006E33CA">
              <w:t>six semaines</w:t>
            </w:r>
            <w:r>
              <w:t>»</w:t>
            </w:r>
            <w:r w:rsidRPr="006E33CA">
              <w:t xml:space="preserve"> e</w:t>
            </w:r>
            <w:r>
              <w:t>s</w:t>
            </w:r>
            <w:r w:rsidRPr="006E33CA">
              <w:t>t indiqué au §</w:t>
            </w:r>
            <w:r>
              <w:t> </w:t>
            </w:r>
            <w:r w:rsidRPr="006E33CA">
              <w:t>3.1.10 en ce qui concerne la publication du projet d</w:t>
            </w:r>
            <w:r>
              <w:t>'</w:t>
            </w:r>
            <w:r w:rsidRPr="006E33CA">
              <w:t>ordre du jour de la réunion. Ce délai doit être harmonisé avec l</w:t>
            </w:r>
            <w:r>
              <w:t>'</w:t>
            </w:r>
            <w:r w:rsidRPr="006E33CA">
              <w:t>un des deux autres délais (deux mois ou trois mois) étant donné que le projet d</w:t>
            </w:r>
            <w:r>
              <w:t>'</w:t>
            </w:r>
            <w:r w:rsidRPr="006E33CA">
              <w:t>ordre du jour doit figurer dans la Lettre circulaire annonçant la convocation de la réunion</w:t>
            </w:r>
            <w:bookmarkEnd w:id="101"/>
            <w:r w:rsidRPr="006E33CA">
              <w:t>.</w:t>
            </w:r>
          </w:p>
          <w:p w:rsidR="00785F8F" w:rsidRPr="006E33CA" w:rsidRDefault="00785F8F" w:rsidP="002B1CC5">
            <w:pPr>
              <w:pStyle w:val="Tabletext"/>
            </w:pPr>
            <w:r w:rsidRPr="006E33CA">
              <w:rPr>
                <w:szCs w:val="24"/>
                <w:lang w:eastAsia="ja-JP"/>
              </w:rPr>
              <w:t xml:space="preserve">Président de la </w:t>
            </w:r>
            <w:r w:rsidR="000B4C78">
              <w:rPr>
                <w:szCs w:val="24"/>
                <w:lang w:eastAsia="ja-JP"/>
              </w:rPr>
              <w:t>CE 5</w:t>
            </w:r>
            <w:r w:rsidR="00333225">
              <w:rPr>
                <w:szCs w:val="24"/>
                <w:lang w:eastAsia="ja-JP"/>
              </w:rPr>
              <w:t>:</w:t>
            </w:r>
            <w:r w:rsidRPr="006E33CA">
              <w:t xml:space="preserve"> 3.4. Disponibilité et teneur du projet d</w:t>
            </w:r>
            <w:r w:rsidR="00A25C32">
              <w:t>'</w:t>
            </w:r>
            <w:r w:rsidRPr="006E33CA">
              <w:t xml:space="preserve">ordre du jour des réunions des </w:t>
            </w:r>
            <w:r w:rsidR="002B1CC5">
              <w:t>c</w:t>
            </w:r>
            <w:r w:rsidRPr="006E33CA">
              <w:t>ommissions d</w:t>
            </w:r>
            <w:r w:rsidR="00A25C32">
              <w:t>'</w:t>
            </w:r>
            <w:r w:rsidRPr="006E33CA">
              <w:t xml:space="preserve">études et des </w:t>
            </w:r>
            <w:r w:rsidR="002B1CC5">
              <w:t>g</w:t>
            </w:r>
            <w:r w:rsidRPr="006E33CA">
              <w:t xml:space="preserve">roupes de travail. </w:t>
            </w:r>
            <w:bookmarkEnd w:id="102"/>
          </w:p>
          <w:p w:rsidR="00785F8F" w:rsidRPr="006E33CA" w:rsidRDefault="00785F8F" w:rsidP="002B1CC5">
            <w:pPr>
              <w:pStyle w:val="Tabletext"/>
            </w:pPr>
            <w:bookmarkStart w:id="103" w:name="lt_pId143"/>
            <w:r w:rsidRPr="006E33CA">
              <w:t xml:space="preserve">Les dispositions 3.1.10 et 3.1.14 traitent de cette question. (…) Un délai de </w:t>
            </w:r>
            <w:r w:rsidR="00DC127E">
              <w:t>«</w:t>
            </w:r>
            <w:r w:rsidRPr="006E33CA">
              <w:t>six semaines au plus tard</w:t>
            </w:r>
            <w:r w:rsidR="00DC127E">
              <w:t>»</w:t>
            </w:r>
            <w:r w:rsidRPr="006E33CA">
              <w:t xml:space="preserve"> e</w:t>
            </w:r>
            <w:r w:rsidR="00007F73">
              <w:t>s</w:t>
            </w:r>
            <w:r w:rsidRPr="006E33CA">
              <w:t>t indiqué au § 3.1.10 pour la publication du projet d</w:t>
            </w:r>
            <w:r w:rsidR="00A25C32">
              <w:t>'</w:t>
            </w:r>
            <w:r w:rsidRPr="006E33CA">
              <w:t>ordre du jour de la réunion de la commission d</w:t>
            </w:r>
            <w:r w:rsidR="00A25C32">
              <w:t>'</w:t>
            </w:r>
            <w:r w:rsidRPr="006E33CA">
              <w:t xml:space="preserve">études. Si la publication susmentionnée se fait par la voie de la Circulaire administrative annonçant la réunion de la </w:t>
            </w:r>
            <w:r w:rsidR="002B1CC5">
              <w:t>c</w:t>
            </w:r>
            <w:r w:rsidR="0095283A">
              <w:t>ommission d</w:t>
            </w:r>
            <w:r w:rsidR="00A25C32">
              <w:t>'</w:t>
            </w:r>
            <w:r w:rsidR="0095283A">
              <w:t>études,</w:t>
            </w:r>
            <w:r w:rsidRPr="006E33CA">
              <w:t xml:space="preserve"> le délai doit être</w:t>
            </w:r>
            <w:r w:rsidR="00007F73">
              <w:t xml:space="preserve"> harmonisé avec </w:t>
            </w:r>
            <w:r w:rsidRPr="006E33CA">
              <w:t>celui prévu pour la convocation de la réunion de la commission d</w:t>
            </w:r>
            <w:r w:rsidR="00A25C32">
              <w:t>'</w:t>
            </w:r>
            <w:r w:rsidRPr="006E33CA">
              <w:t>étude</w:t>
            </w:r>
            <w:r w:rsidR="0095283A">
              <w:t>s</w:t>
            </w:r>
            <w:r w:rsidRPr="006E33CA">
              <w:t>, tel qu</w:t>
            </w:r>
            <w:r w:rsidR="00A25C32">
              <w:t>'</w:t>
            </w:r>
            <w:r w:rsidRPr="006E33CA">
              <w:t xml:space="preserve">il est spécifié au § </w:t>
            </w:r>
            <w:bookmarkStart w:id="104" w:name="lt_pId144"/>
            <w:bookmarkEnd w:id="103"/>
            <w:r w:rsidRPr="006E33CA">
              <w:t xml:space="preserve">13.2.2.2.1 (même exigence pour ce qui est des </w:t>
            </w:r>
            <w:r w:rsidR="00DC127E">
              <w:t>«</w:t>
            </w:r>
            <w:r w:rsidRPr="006E33CA">
              <w:t>Lignes directrices relatives aux méthodes de travail</w:t>
            </w:r>
            <w:r w:rsidR="00DC127E">
              <w:t>»</w:t>
            </w:r>
            <w:r w:rsidRPr="006E33CA">
              <w:t>).</w:t>
            </w:r>
            <w:bookmarkEnd w:id="104"/>
          </w:p>
          <w:p w:rsidR="00785F8F" w:rsidRPr="006E33CA" w:rsidRDefault="00785F8F" w:rsidP="0078132B">
            <w:pPr>
              <w:pStyle w:val="Tabletext"/>
            </w:pPr>
            <w:bookmarkStart w:id="105" w:name="lt_pId145"/>
            <w:r w:rsidRPr="006E33CA">
              <w:t>Pour le moment</w:t>
            </w:r>
            <w:r w:rsidR="00007F73">
              <w:t>,</w:t>
            </w:r>
            <w:r w:rsidRPr="006E33CA">
              <w:t xml:space="preserve"> un délai de </w:t>
            </w:r>
            <w:r w:rsidR="00DC127E">
              <w:t>«</w:t>
            </w:r>
            <w:r w:rsidRPr="006E33CA">
              <w:t>deux mois</w:t>
            </w:r>
            <w:r w:rsidR="00DC127E">
              <w:t>»</w:t>
            </w:r>
            <w:r w:rsidRPr="006E33CA">
              <w:t xml:space="preserve"> est adopté pour les deux dispositions (3.1.10 et 3.1.14) et les textes sont modifiés en conséquence. </w:t>
            </w:r>
            <w:bookmarkEnd w:id="105"/>
          </w:p>
        </w:tc>
        <w:tc>
          <w:tcPr>
            <w:tcW w:w="2835" w:type="dxa"/>
          </w:tcPr>
          <w:p w:rsidR="00785F8F" w:rsidRPr="006E33CA" w:rsidRDefault="00785F8F" w:rsidP="0078132B">
            <w:pPr>
              <w:pStyle w:val="Tabletext"/>
            </w:pPr>
            <w:bookmarkStart w:id="106" w:name="lt_pId146"/>
            <w:r w:rsidRPr="006E33CA">
              <w:t>Voir la colonne ci-dessus pour le § 3.1.10.</w:t>
            </w:r>
            <w:bookmarkEnd w:id="106"/>
            <w:r w:rsidRPr="006E33CA">
              <w:t xml:space="preserve"> </w:t>
            </w:r>
          </w:p>
          <w:p w:rsidR="00785F8F" w:rsidRPr="006E33CA" w:rsidRDefault="00785F8F" w:rsidP="0078132B">
            <w:pPr>
              <w:pStyle w:val="Tabletext"/>
            </w:pPr>
            <w:bookmarkStart w:id="107" w:name="lt_pId147"/>
            <w:r w:rsidRPr="006E33CA">
              <w:t xml:space="preserve">Au § 3.1.14, ajouter le mot </w:t>
            </w:r>
            <w:r w:rsidR="00DC127E">
              <w:t>«</w:t>
            </w:r>
            <w:r w:rsidRPr="006E33CA">
              <w:t>projet</w:t>
            </w:r>
            <w:r w:rsidR="00007F73">
              <w:t>s</w:t>
            </w:r>
            <w:r w:rsidRPr="006E33CA">
              <w:t xml:space="preserve"> de</w:t>
            </w:r>
            <w:r w:rsidR="00DC127E">
              <w:t>»</w:t>
            </w:r>
            <w:r w:rsidRPr="006E33CA">
              <w:t xml:space="preserve"> avant ordre</w:t>
            </w:r>
            <w:r w:rsidR="00007F73">
              <w:t>s</w:t>
            </w:r>
            <w:r w:rsidRPr="006E33CA">
              <w:t xml:space="preserve"> du jour mais n</w:t>
            </w:r>
            <w:r w:rsidR="00A25C32">
              <w:t>'</w:t>
            </w:r>
            <w:r w:rsidRPr="006E33CA">
              <w:t>imposer aucun délai en ce qui concerne sa publication afin de laisser une certaine souplesse au niveau des groupes</w:t>
            </w:r>
            <w:bookmarkEnd w:id="107"/>
            <w:r w:rsidRPr="006E33CA">
              <w:t xml:space="preserve"> rattachés à la commission d</w:t>
            </w:r>
            <w:r w:rsidR="00A25C32">
              <w:t>'</w:t>
            </w:r>
            <w:r w:rsidRPr="006E33CA">
              <w:t>études</w:t>
            </w:r>
            <w:r w:rsidR="00A049A9">
              <w:t>.</w:t>
            </w:r>
          </w:p>
        </w:tc>
        <w:tc>
          <w:tcPr>
            <w:tcW w:w="5954" w:type="dxa"/>
          </w:tcPr>
          <w:p w:rsidR="00785F8F" w:rsidRPr="006E33CA" w:rsidRDefault="00785F8F">
            <w:pPr>
              <w:pStyle w:val="Tabletext"/>
            </w:pPr>
            <w:r w:rsidRPr="006E33CA">
              <w:t>3.1.14</w:t>
            </w:r>
            <w:r w:rsidRPr="006E33CA">
              <w:tab/>
            </w:r>
            <w:bookmarkStart w:id="108" w:name="lt_pId149"/>
            <w:r w:rsidRPr="006E33CA">
              <w:t xml:space="preserve">Les </w:t>
            </w:r>
            <w:ins w:id="109" w:author="Alidra, Patricia" w:date="2015-04-29T12:02:00Z">
              <w:r w:rsidR="00007F73">
                <w:t>projets d</w:t>
              </w:r>
            </w:ins>
            <w:r w:rsidR="00A25C32">
              <w:t>'</w:t>
            </w:r>
            <w:r w:rsidRPr="006E33CA">
              <w:t>ordre</w:t>
            </w:r>
            <w:del w:id="110" w:author="Alidra, Patricia" w:date="2015-04-29T12:03:00Z">
              <w:r w:rsidRPr="006E33CA" w:rsidDel="00007F73">
                <w:delText>s</w:delText>
              </w:r>
            </w:del>
            <w:r w:rsidRPr="006E33CA">
              <w:t xml:space="preserve"> du jour des réunions des Groupes de travail et des Groupes d</w:t>
            </w:r>
            <w:r w:rsidR="00A25C32">
              <w:t>'</w:t>
            </w:r>
            <w:r w:rsidRPr="006E33CA">
              <w:t>action qui sont suivis immédiatement d</w:t>
            </w:r>
            <w:r w:rsidR="00A25C32">
              <w:t>'</w:t>
            </w:r>
            <w:r w:rsidRPr="006E33CA">
              <w:t>une réunion de la Commission d</w:t>
            </w:r>
            <w:r w:rsidR="00A25C32">
              <w:t>'</w:t>
            </w:r>
            <w:r w:rsidRPr="006E33CA">
              <w:t>études devraient indiquer avec la plus grande précision possible les sujets à traiter et les domaines dans lesquels il est prévu d</w:t>
            </w:r>
            <w:r w:rsidR="00A25C32">
              <w:t>'</w:t>
            </w:r>
            <w:r w:rsidRPr="006E33CA">
              <w:t>examiner des projets de Recommandation</w:t>
            </w:r>
            <w:bookmarkEnd w:id="108"/>
            <w:r w:rsidR="00ED7287">
              <w:t>.</w:t>
            </w:r>
          </w:p>
        </w:tc>
      </w:tr>
    </w:tbl>
    <w:p w:rsidR="00A049A9" w:rsidRDefault="00A049A9" w:rsidP="00E42827">
      <w:pPr>
        <w:pStyle w:val="Heading2"/>
        <w:spacing w:after="120"/>
      </w:pPr>
      <w:r>
        <w:br w:type="page"/>
      </w:r>
    </w:p>
    <w:p w:rsidR="00785F8F" w:rsidRPr="006E33CA" w:rsidRDefault="00785F8F" w:rsidP="00E42827">
      <w:pPr>
        <w:pStyle w:val="Heading2"/>
        <w:spacing w:after="120"/>
      </w:pPr>
      <w:r w:rsidRPr="006E33CA">
        <w:lastRenderedPageBreak/>
        <w:t>3.3</w:t>
      </w:r>
      <w:r w:rsidRPr="006E33CA">
        <w:tab/>
        <w:t>Groupes mixtes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8"/>
        <w:gridCol w:w="2855"/>
        <w:gridCol w:w="5995"/>
      </w:tblGrid>
      <w:tr w:rsidR="000D4B43" w:rsidRPr="006E33CA" w:rsidTr="002B1CC5">
        <w:trPr>
          <w:cantSplit/>
          <w:tblHeader/>
        </w:trPr>
        <w:tc>
          <w:tcPr>
            <w:tcW w:w="5103" w:type="dxa"/>
            <w:vAlign w:val="center"/>
          </w:tcPr>
          <w:p w:rsidR="000D4B43" w:rsidRPr="006E33CA" w:rsidRDefault="000D4B43" w:rsidP="00AD79AC">
            <w:pPr>
              <w:pStyle w:val="Tablehead"/>
            </w:pPr>
            <w:r w:rsidRPr="006E33CA">
              <w:t>Commentaire ou proposition</w:t>
            </w:r>
          </w:p>
        </w:tc>
        <w:tc>
          <w:tcPr>
            <w:tcW w:w="2836" w:type="dxa"/>
            <w:vAlign w:val="center"/>
          </w:tcPr>
          <w:p w:rsidR="000D4B43" w:rsidRPr="006E33CA" w:rsidRDefault="000D4B43" w:rsidP="00AD79AC">
            <w:pPr>
              <w:pStyle w:val="Tablehead"/>
            </w:pPr>
            <w:r w:rsidRPr="006E33CA">
              <w:t>Mesure proposée</w:t>
            </w:r>
          </w:p>
        </w:tc>
        <w:tc>
          <w:tcPr>
            <w:tcW w:w="5954" w:type="dxa"/>
            <w:vAlign w:val="center"/>
          </w:tcPr>
          <w:p w:rsidR="000D4B43" w:rsidRPr="006E33CA" w:rsidRDefault="000D4B43" w:rsidP="00AD79AC">
            <w:pPr>
              <w:pStyle w:val="Tablehead"/>
            </w:pPr>
            <w:r w:rsidRPr="00AD79AC">
              <w:t xml:space="preserve">Propositions de modification </w:t>
            </w:r>
            <w:r w:rsidRPr="00AD79AC">
              <w:br/>
              <w:t>de la Résolution UIT-R 1</w:t>
            </w:r>
          </w:p>
        </w:tc>
      </w:tr>
      <w:tr w:rsidR="00785F8F" w:rsidRPr="006E33CA" w:rsidTr="002B1CC5">
        <w:trPr>
          <w:cantSplit/>
        </w:trPr>
        <w:tc>
          <w:tcPr>
            <w:tcW w:w="5103" w:type="dxa"/>
          </w:tcPr>
          <w:p w:rsidR="00785F8F" w:rsidRPr="006E33CA" w:rsidRDefault="00785F8F" w:rsidP="0078132B">
            <w:pPr>
              <w:pStyle w:val="Tabletext"/>
            </w:pPr>
            <w:bookmarkStart w:id="111" w:name="lt_pId156"/>
            <w:r w:rsidRPr="006E33CA">
              <w:t>Japon: 2.1 Création d</w:t>
            </w:r>
            <w:r w:rsidR="00A25C32">
              <w:t>'</w:t>
            </w:r>
            <w:r w:rsidR="009C42CE">
              <w:t>un</w:t>
            </w:r>
            <w:r w:rsidRPr="006E33CA">
              <w:t xml:space="preserve"> Groupe d</w:t>
            </w:r>
            <w:r w:rsidR="00A25C32">
              <w:t>'</w:t>
            </w:r>
            <w:r w:rsidRPr="006E33CA">
              <w:t>action mixte (GAM)</w:t>
            </w:r>
            <w:bookmarkEnd w:id="111"/>
          </w:p>
          <w:p w:rsidR="00A049A9" w:rsidRPr="006E33CA" w:rsidRDefault="0095283A" w:rsidP="002B1CC5">
            <w:pPr>
              <w:pStyle w:val="Tabletext"/>
            </w:pPr>
            <w:bookmarkStart w:id="112" w:name="lt_pId157"/>
            <w:r w:rsidRPr="006E33CA">
              <w:t>L</w:t>
            </w:r>
            <w:r w:rsidR="00785F8F" w:rsidRPr="006E33CA">
              <w:t xml:space="preserve">a pratique récemment suivie </w:t>
            </w:r>
            <w:r w:rsidR="002B1CC5">
              <w:t xml:space="preserve">par </w:t>
            </w:r>
            <w:r w:rsidR="00785F8F" w:rsidRPr="006E33CA">
              <w:t>l</w:t>
            </w:r>
            <w:r w:rsidR="00A25C32">
              <w:t>'</w:t>
            </w:r>
            <w:r w:rsidR="006E33CA" w:rsidRPr="006E33CA">
              <w:t xml:space="preserve">UIT-R </w:t>
            </w:r>
            <w:r w:rsidR="00785F8F" w:rsidRPr="006E33CA">
              <w:t>veut qu</w:t>
            </w:r>
            <w:r w:rsidR="00A25C32">
              <w:t>'</w:t>
            </w:r>
            <w:r w:rsidR="00785F8F" w:rsidRPr="006E33CA">
              <w:t>un Groupe d</w:t>
            </w:r>
            <w:r w:rsidR="00A25C32">
              <w:t>'</w:t>
            </w:r>
            <w:r w:rsidR="00785F8F" w:rsidRPr="006E33CA">
              <w:t>action mixte (GAM) puisse être créé par décision de la RPC</w:t>
            </w:r>
            <w:r>
              <w:t>,</w:t>
            </w:r>
            <w:r w:rsidR="00785F8F" w:rsidRPr="006E33CA">
              <w:t xml:space="preserve"> à sa première session, avec pour mandat de réaliser des études en vue de la prochaine Conférence. Par conséquent, en plus des GAM proposé</w:t>
            </w:r>
            <w:r>
              <w:t>s</w:t>
            </w:r>
            <w:r w:rsidR="00785F8F" w:rsidRPr="006E33CA">
              <w:t xml:space="preserve"> et créé</w:t>
            </w:r>
            <w:r>
              <w:t>s</w:t>
            </w:r>
            <w:r w:rsidR="00785F8F" w:rsidRPr="006E33CA">
              <w:t xml:space="preserve"> par les </w:t>
            </w:r>
            <w:r w:rsidR="002B1CC5">
              <w:t>c</w:t>
            </w:r>
            <w:r w:rsidR="00785F8F" w:rsidRPr="006E33CA">
              <w:t>ommissions d</w:t>
            </w:r>
            <w:r w:rsidR="00A25C32">
              <w:t>'</w:t>
            </w:r>
            <w:r w:rsidR="00785F8F" w:rsidRPr="006E33CA">
              <w:t xml:space="preserve">études concernées, comme </w:t>
            </w:r>
            <w:r>
              <w:t>indiqué</w:t>
            </w:r>
            <w:r w:rsidR="00785F8F" w:rsidRPr="006E33CA">
              <w:t xml:space="preserve"> au §</w:t>
            </w:r>
            <w:bookmarkStart w:id="113" w:name="lt_pId158"/>
            <w:bookmarkEnd w:id="112"/>
            <w:r w:rsidR="00785F8F" w:rsidRPr="006E33CA">
              <w:t xml:space="preserve"> 3.2.5, une nouvelle disposition 3.2.5</w:t>
            </w:r>
            <w:r w:rsidR="00785F8F" w:rsidRPr="002F3B2B">
              <w:rPr>
                <w:i/>
                <w:iCs/>
              </w:rPr>
              <w:t>bis</w:t>
            </w:r>
            <w:r w:rsidR="00785F8F" w:rsidRPr="006E33CA">
              <w:t xml:space="preserve"> est proposé</w:t>
            </w:r>
            <w:r>
              <w:t>e</w:t>
            </w:r>
            <w:r w:rsidR="006E33CA" w:rsidRPr="006E33CA">
              <w:t>.</w:t>
            </w:r>
            <w:bookmarkEnd w:id="113"/>
          </w:p>
        </w:tc>
        <w:tc>
          <w:tcPr>
            <w:tcW w:w="2836" w:type="dxa"/>
          </w:tcPr>
          <w:p w:rsidR="00785F8F" w:rsidRPr="006E33CA" w:rsidRDefault="00785F8F" w:rsidP="0078132B">
            <w:pPr>
              <w:pStyle w:val="Tabletext"/>
            </w:pPr>
            <w:bookmarkStart w:id="114" w:name="lt_pId159"/>
            <w:r w:rsidRPr="006E33CA">
              <w:t>Insérer, à la fin du § 3.2.5</w:t>
            </w:r>
            <w:r w:rsidR="00DC127E">
              <w:t>,</w:t>
            </w:r>
            <w:r w:rsidRPr="006E33CA">
              <w:t xml:space="preserve"> une phrase pour indiquer que la RPC a la possibilité de créer un GAM. </w:t>
            </w:r>
            <w:bookmarkEnd w:id="114"/>
          </w:p>
        </w:tc>
        <w:tc>
          <w:tcPr>
            <w:tcW w:w="5954" w:type="dxa"/>
            <w:vMerge w:val="restart"/>
          </w:tcPr>
          <w:p w:rsidR="00785F8F" w:rsidRPr="006E33CA" w:rsidRDefault="00785F8F" w:rsidP="002B1CC5">
            <w:pPr>
              <w:pStyle w:val="Tabletext"/>
            </w:pPr>
            <w:r w:rsidRPr="006E33CA">
              <w:t>3.2.5</w:t>
            </w:r>
            <w:r w:rsidRPr="006E33CA">
              <w:tab/>
            </w:r>
            <w:bookmarkStart w:id="115" w:name="lt_pId161"/>
            <w:r w:rsidRPr="006E33CA">
              <w:rPr>
                <w:color w:val="000000"/>
              </w:rPr>
              <w:t>Si nécessaire, des Groupes de travail mixtes (GTM) ou des Groupes d</w:t>
            </w:r>
            <w:r w:rsidR="00A25C32">
              <w:rPr>
                <w:color w:val="000000"/>
              </w:rPr>
              <w:t>'</w:t>
            </w:r>
            <w:r w:rsidRPr="006E33CA">
              <w:rPr>
                <w:color w:val="000000"/>
              </w:rPr>
              <w:t>action mixtes (GAM) peuvent être créés par les Commissions d</w:t>
            </w:r>
            <w:r w:rsidR="00A25C32">
              <w:rPr>
                <w:color w:val="000000"/>
              </w:rPr>
              <w:t>'</w:t>
            </w:r>
            <w:r w:rsidRPr="006E33CA">
              <w:rPr>
                <w:color w:val="000000"/>
              </w:rPr>
              <w:t>études sur proposition des Présidents des Commissions d</w:t>
            </w:r>
            <w:r w:rsidR="00A25C32">
              <w:rPr>
                <w:color w:val="000000"/>
              </w:rPr>
              <w:t>'</w:t>
            </w:r>
            <w:r w:rsidRPr="006E33CA">
              <w:rPr>
                <w:color w:val="000000"/>
              </w:rPr>
              <w:t>études concernées, afin de regrouper des contributions relevant de différentes Commissions d</w:t>
            </w:r>
            <w:r w:rsidR="00A25C32">
              <w:rPr>
                <w:color w:val="000000"/>
              </w:rPr>
              <w:t>'</w:t>
            </w:r>
            <w:r w:rsidRPr="006E33CA">
              <w:rPr>
                <w:color w:val="000000"/>
              </w:rPr>
              <w:t>études ou étudier des Questions ou des sujets qui exigent la participation d</w:t>
            </w:r>
            <w:r w:rsidR="00A25C32">
              <w:rPr>
                <w:color w:val="000000"/>
              </w:rPr>
              <w:t>'</w:t>
            </w:r>
            <w:r w:rsidRPr="006E33CA">
              <w:rPr>
                <w:color w:val="000000"/>
              </w:rPr>
              <w:t>experts de plusieurs de ces Commissions</w:t>
            </w:r>
            <w:bookmarkEnd w:id="115"/>
            <w:r w:rsidR="00A049A9">
              <w:rPr>
                <w:color w:val="000000"/>
              </w:rPr>
              <w:t>.</w:t>
            </w:r>
            <w:r w:rsidRPr="006E33CA">
              <w:t xml:space="preserve"> </w:t>
            </w:r>
            <w:bookmarkStart w:id="116" w:name="lt_pId162"/>
            <w:ins w:id="117" w:author="Alidra, Patricia" w:date="2015-04-29T14:34:00Z">
              <w:r w:rsidR="00A049A9" w:rsidRPr="006E33CA">
                <w:t>Un Groupe d</w:t>
              </w:r>
            </w:ins>
            <w:ins w:id="118" w:author="Saxod, Nathalie" w:date="2015-05-04T11:37:00Z">
              <w:r w:rsidR="002B1CC5">
                <w:t>'</w:t>
              </w:r>
            </w:ins>
            <w:ins w:id="119" w:author="Alidra, Patricia" w:date="2015-04-29T14:34:00Z">
              <w:r w:rsidR="00A049A9" w:rsidRPr="006E33CA">
                <w:t xml:space="preserve">action mixte peut également être créé par décision de la RPC, à sa première session, </w:t>
              </w:r>
            </w:ins>
            <w:ins w:id="120" w:author="Serbera, Laurence" w:date="2015-04-30T13:41:00Z">
              <w:r w:rsidR="009C42CE">
                <w:t>en accord avec les</w:t>
              </w:r>
            </w:ins>
            <w:ins w:id="121" w:author="Alidra, Patricia" w:date="2015-04-29T14:34:00Z">
              <w:r w:rsidR="00A049A9" w:rsidRPr="006E33CA">
                <w:t xml:space="preserve"> Présidents des commissions d</w:t>
              </w:r>
            </w:ins>
            <w:ins w:id="122" w:author="Saxod, Nathalie" w:date="2015-05-04T11:37:00Z">
              <w:r w:rsidR="002B1CC5">
                <w:t>'</w:t>
              </w:r>
            </w:ins>
            <w:ins w:id="123" w:author="Alidra, Patricia" w:date="2015-04-29T14:34:00Z">
              <w:r w:rsidR="00A049A9" w:rsidRPr="006E33CA">
                <w:t>études concernées, et chargé de réaliser les études en vue de la prochaine CMR, comme indiqué dans la Résolution UIT-R 2. Lorsque des Groupes de travail mixtes ou des Groupes d</w:t>
              </w:r>
            </w:ins>
            <w:ins w:id="124" w:author="Saxod, Nathalie" w:date="2015-05-04T11:37:00Z">
              <w:r w:rsidR="002B1CC5">
                <w:t>'</w:t>
              </w:r>
            </w:ins>
            <w:ins w:id="125" w:author="Alidra, Patricia" w:date="2015-04-29T14:34:00Z">
              <w:r w:rsidR="00A049A9" w:rsidRPr="006E33CA">
                <w:t>action mixtes sont dissous, les Commissions d</w:t>
              </w:r>
            </w:ins>
            <w:ins w:id="126" w:author="Saxod, Nathalie" w:date="2015-05-04T11:37:00Z">
              <w:r w:rsidR="002B1CC5">
                <w:t>'</w:t>
              </w:r>
            </w:ins>
            <w:ins w:id="127" w:author="Alidra, Patricia" w:date="2015-04-29T14:34:00Z">
              <w:r w:rsidR="00A049A9" w:rsidRPr="006E33CA">
                <w:t>études qui les ont créés sont responsables d</w:t>
              </w:r>
              <w:r w:rsidR="00A049A9">
                <w:t xml:space="preserve">u maintien </w:t>
              </w:r>
              <w:bookmarkStart w:id="128" w:name="lt_pId163"/>
              <w:bookmarkEnd w:id="116"/>
              <w:r w:rsidR="00A049A9" w:rsidRPr="006E33CA">
                <w:t>des documents qu</w:t>
              </w:r>
            </w:ins>
            <w:ins w:id="129" w:author="Saxod, Nathalie" w:date="2015-05-04T11:37:00Z">
              <w:r w:rsidR="002B1CC5">
                <w:t>'</w:t>
              </w:r>
            </w:ins>
            <w:ins w:id="130" w:author="Alidra, Patricia" w:date="2015-04-29T14:34:00Z">
              <w:r w:rsidR="00A049A9" w:rsidRPr="006E33CA">
                <w:t>ils ont élaborés.</w:t>
              </w:r>
            </w:ins>
            <w:bookmarkEnd w:id="128"/>
          </w:p>
        </w:tc>
      </w:tr>
      <w:tr w:rsidR="00785F8F" w:rsidRPr="006E33CA" w:rsidTr="002B1CC5">
        <w:trPr>
          <w:cantSplit/>
        </w:trPr>
        <w:tc>
          <w:tcPr>
            <w:tcW w:w="5103" w:type="dxa"/>
          </w:tcPr>
          <w:p w:rsidR="00785F8F" w:rsidRPr="006E33CA" w:rsidRDefault="00785F8F" w:rsidP="0078132B">
            <w:pPr>
              <w:pStyle w:val="Tabletext"/>
            </w:pPr>
            <w:bookmarkStart w:id="131" w:name="lt_pId164"/>
            <w:r w:rsidRPr="006E33CA">
              <w:t>Il a également été souligné que la Résolution 1 ne contient aucune procédure relative au maintien de Recommandations ou de Rapports élaborés par des Groupes d</w:t>
            </w:r>
            <w:r w:rsidR="00A25C32">
              <w:t>'</w:t>
            </w:r>
            <w:r w:rsidRPr="006E33CA">
              <w:t>action mixtes ou des Groupes de travail mixtes lorsque de tels groupes mixtes sont dissous</w:t>
            </w:r>
            <w:r w:rsidR="006E33CA" w:rsidRPr="006E33CA">
              <w:t>.</w:t>
            </w:r>
            <w:bookmarkEnd w:id="131"/>
            <w:r w:rsidRPr="006E33CA">
              <w:t> </w:t>
            </w:r>
          </w:p>
        </w:tc>
        <w:tc>
          <w:tcPr>
            <w:tcW w:w="2836" w:type="dxa"/>
          </w:tcPr>
          <w:p w:rsidR="00785F8F" w:rsidRPr="006E33CA" w:rsidRDefault="00785F8F" w:rsidP="0078132B">
            <w:pPr>
              <w:pStyle w:val="Tabletext"/>
            </w:pPr>
            <w:bookmarkStart w:id="132" w:name="lt_pId165"/>
            <w:r w:rsidRPr="006E33CA">
              <w:t>Insérer une disposition dans le § 3.2.5 expliquant que lo</w:t>
            </w:r>
            <w:r w:rsidR="00E800F8">
              <w:t>rsqu</w:t>
            </w:r>
            <w:r w:rsidR="00A25C32">
              <w:t>'</w:t>
            </w:r>
            <w:r w:rsidR="00E800F8">
              <w:t>un organe mixte est dissous</w:t>
            </w:r>
            <w:r w:rsidRPr="006E33CA">
              <w:t>, la responsabilité d</w:t>
            </w:r>
            <w:r w:rsidR="00A049A9">
              <w:t xml:space="preserve">u maintien </w:t>
            </w:r>
            <w:r w:rsidRPr="006E33CA">
              <w:t>des Recommandations ou des Rapports qui ont été élaborés par cet organe est transférée aux commissions d</w:t>
            </w:r>
            <w:r w:rsidR="00A25C32">
              <w:t>'</w:t>
            </w:r>
            <w:r w:rsidRPr="006E33CA">
              <w:t>études qui lui sont rattachées.</w:t>
            </w:r>
            <w:bookmarkEnd w:id="132"/>
          </w:p>
        </w:tc>
        <w:tc>
          <w:tcPr>
            <w:tcW w:w="5954" w:type="dxa"/>
            <w:vMerge/>
          </w:tcPr>
          <w:p w:rsidR="00785F8F" w:rsidRPr="006E33CA" w:rsidRDefault="00785F8F" w:rsidP="00BA52AB">
            <w:pPr>
              <w:pStyle w:val="Tabletext"/>
              <w:spacing w:line="480" w:lineRule="auto"/>
            </w:pPr>
          </w:p>
        </w:tc>
      </w:tr>
      <w:tr w:rsidR="00785F8F" w:rsidRPr="006E33CA" w:rsidTr="002B1CC5">
        <w:trPr>
          <w:cantSplit/>
        </w:trPr>
        <w:tc>
          <w:tcPr>
            <w:tcW w:w="5103" w:type="dxa"/>
          </w:tcPr>
          <w:p w:rsidR="00785F8F" w:rsidRPr="006E33CA" w:rsidRDefault="00785F8F" w:rsidP="0078132B">
            <w:pPr>
              <w:pStyle w:val="Tabletext"/>
              <w:rPr>
                <w:color w:val="000000"/>
              </w:rPr>
            </w:pPr>
            <w:r w:rsidRPr="006E33CA">
              <w:rPr>
                <w:color w:val="000000"/>
              </w:rPr>
              <w:t xml:space="preserve">Les procédures applicables aux documents élaborés par des groupes mixtes comme les </w:t>
            </w:r>
            <w:r w:rsidR="002B1CC5" w:rsidRPr="006E33CA">
              <w:rPr>
                <w:color w:val="000000"/>
              </w:rPr>
              <w:t>G</w:t>
            </w:r>
            <w:r w:rsidRPr="006E33CA">
              <w:rPr>
                <w:color w:val="000000"/>
              </w:rPr>
              <w:t>roupes d</w:t>
            </w:r>
            <w:r w:rsidR="00A25C32">
              <w:rPr>
                <w:color w:val="000000"/>
              </w:rPr>
              <w:t>'</w:t>
            </w:r>
            <w:r w:rsidRPr="006E33CA">
              <w:rPr>
                <w:color w:val="000000"/>
              </w:rPr>
              <w:t xml:space="preserve">action mixtes ou les </w:t>
            </w:r>
            <w:r w:rsidR="002B1CC5" w:rsidRPr="006E33CA">
              <w:rPr>
                <w:color w:val="000000"/>
              </w:rPr>
              <w:t>G</w:t>
            </w:r>
            <w:r w:rsidRPr="006E33CA">
              <w:rPr>
                <w:color w:val="000000"/>
              </w:rPr>
              <w:t>roupes mixtes de Rapporteurs devraient être examinées et incluses dans la Résolution UIT-R 1-6</w:t>
            </w:r>
            <w:bookmarkStart w:id="133" w:name="lt_pId167"/>
            <w:r w:rsidR="00ED7287">
              <w:rPr>
                <w:color w:val="000000"/>
              </w:rPr>
              <w:t>.</w:t>
            </w:r>
          </w:p>
          <w:p w:rsidR="00785F8F" w:rsidRPr="006E33CA" w:rsidRDefault="00785F8F" w:rsidP="0078132B">
            <w:pPr>
              <w:pStyle w:val="Tabletext"/>
            </w:pPr>
            <w:r w:rsidRPr="006E33CA">
              <w:rPr>
                <w:szCs w:val="24"/>
                <w:lang w:eastAsia="ja-JP"/>
              </w:rPr>
              <w:t xml:space="preserve">Président de la </w:t>
            </w:r>
            <w:r w:rsidR="000B4C78">
              <w:rPr>
                <w:szCs w:val="24"/>
                <w:lang w:eastAsia="ja-JP"/>
              </w:rPr>
              <w:t>CE 5</w:t>
            </w:r>
            <w:r w:rsidR="00333225">
              <w:rPr>
                <w:szCs w:val="24"/>
                <w:lang w:eastAsia="ja-JP"/>
              </w:rPr>
              <w:t>:</w:t>
            </w:r>
            <w:r w:rsidRPr="006E33CA">
              <w:t xml:space="preserve"> A cet égard, le § 13.2.1.4 est révisé afin d</w:t>
            </w:r>
            <w:r w:rsidR="00A25C32">
              <w:t>'</w:t>
            </w:r>
            <w:r w:rsidRPr="006E33CA">
              <w:t>appliquer les procédures nécessaires de la même façon à toutes les réunions des commissions d</w:t>
            </w:r>
            <w:r w:rsidR="00A25C32">
              <w:t>'</w:t>
            </w:r>
            <w:r w:rsidRPr="006E33CA">
              <w:t>études concernées. Le § 14.2 est quant à lui mis à jour pour les Rapports.</w:t>
            </w:r>
            <w:bookmarkEnd w:id="133"/>
          </w:p>
        </w:tc>
        <w:tc>
          <w:tcPr>
            <w:tcW w:w="2836" w:type="dxa"/>
          </w:tcPr>
          <w:p w:rsidR="00785F8F" w:rsidRPr="006E33CA" w:rsidRDefault="00785F8F" w:rsidP="0078132B">
            <w:pPr>
              <w:pStyle w:val="Tabletext"/>
            </w:pPr>
            <w:bookmarkStart w:id="134" w:name="lt_pId168"/>
            <w:r w:rsidRPr="006E33CA">
              <w:t>Insérer une disposition indiquant que toutes les commissions d</w:t>
            </w:r>
            <w:r w:rsidR="00A25C32">
              <w:t>'</w:t>
            </w:r>
            <w:r w:rsidRPr="006E33CA">
              <w:t xml:space="preserve">études de rattachement doivent adopter une Recommandation élaborée par un </w:t>
            </w:r>
            <w:r w:rsidR="002B1CC5" w:rsidRPr="006E33CA">
              <w:t>G</w:t>
            </w:r>
            <w:r w:rsidRPr="006E33CA">
              <w:t xml:space="preserve">roupe mixte </w:t>
            </w:r>
            <w:r w:rsidR="00A049A9">
              <w:t xml:space="preserve">tandis </w:t>
            </w:r>
            <w:r w:rsidRPr="006E33CA">
              <w:t>que l</w:t>
            </w:r>
            <w:r w:rsidR="00A049A9">
              <w:t xml:space="preserve">a procédure </w:t>
            </w:r>
            <w:r w:rsidRPr="006E33CA">
              <w:t>d</w:t>
            </w:r>
            <w:r w:rsidR="00A25C32">
              <w:t>'</w:t>
            </w:r>
            <w:r w:rsidRPr="006E33CA">
              <w:t>approbation peut être mis</w:t>
            </w:r>
            <w:r w:rsidR="00A049A9">
              <w:t>e</w:t>
            </w:r>
            <w:r w:rsidRPr="006E33CA">
              <w:t xml:space="preserve"> en </w:t>
            </w:r>
            <w:r w:rsidR="00333225">
              <w:t>oe</w:t>
            </w:r>
            <w:r w:rsidRPr="006E33CA">
              <w:t>uvre une seule fois à la fin.</w:t>
            </w:r>
            <w:bookmarkEnd w:id="134"/>
            <w:r w:rsidRPr="006E33CA">
              <w:t xml:space="preserve"> </w:t>
            </w:r>
          </w:p>
          <w:p w:rsidR="00785F8F" w:rsidRPr="006E33CA" w:rsidRDefault="00785F8F" w:rsidP="0078132B">
            <w:pPr>
              <w:pStyle w:val="Tabletext"/>
            </w:pPr>
            <w:bookmarkStart w:id="135" w:name="lt_pId169"/>
            <w:r w:rsidRPr="006E33CA">
              <w:t>Insérer une disposition indiquant que toutes les commissions d</w:t>
            </w:r>
            <w:r w:rsidR="00A25C32">
              <w:t>'</w:t>
            </w:r>
            <w:r w:rsidRPr="006E33CA">
              <w:t>études de rattachement doivent adopter un Rapport élaboré par un groupe mixte.</w:t>
            </w:r>
            <w:bookmarkEnd w:id="135"/>
          </w:p>
          <w:p w:rsidR="00785F8F" w:rsidRPr="006E33CA" w:rsidRDefault="00785F8F" w:rsidP="0078132B">
            <w:pPr>
              <w:pStyle w:val="Tabletext"/>
            </w:pPr>
            <w:bookmarkStart w:id="136" w:name="lt_pId170"/>
            <w:r w:rsidRPr="006E33CA">
              <w:t xml:space="preserve">Note: </w:t>
            </w:r>
            <w:r w:rsidR="002B1CC5" w:rsidRPr="006E33CA">
              <w:t>L</w:t>
            </w:r>
            <w:r w:rsidRPr="006E33CA">
              <w:t xml:space="preserve">es cas de Recommandations ou de Rapports </w:t>
            </w:r>
            <w:r w:rsidR="00A049A9">
              <w:t>qui relève</w:t>
            </w:r>
            <w:r w:rsidRPr="006E33CA">
              <w:t>nt de la compétence de plusieurs commissions d</w:t>
            </w:r>
            <w:r w:rsidR="00A25C32">
              <w:t>'</w:t>
            </w:r>
            <w:r w:rsidRPr="006E33CA">
              <w:t>études et qui n</w:t>
            </w:r>
            <w:r w:rsidR="00A25C32">
              <w:t>'</w:t>
            </w:r>
            <w:r w:rsidRPr="006E33CA">
              <w:t>ont pas été élaborés par des groupes mixtes continueront d</w:t>
            </w:r>
            <w:r w:rsidR="00A25C32">
              <w:t>'</w:t>
            </w:r>
            <w:r w:rsidRPr="006E33CA">
              <w:t>être traités par voie de consultation entre les commissions d</w:t>
            </w:r>
            <w:r w:rsidR="00A25C32">
              <w:t>'</w:t>
            </w:r>
            <w:r w:rsidRPr="006E33CA">
              <w:t>études</w:t>
            </w:r>
            <w:r w:rsidR="006E33CA" w:rsidRPr="006E33CA">
              <w:t>.</w:t>
            </w:r>
            <w:bookmarkEnd w:id="136"/>
            <w:r w:rsidRPr="006E33CA">
              <w:t xml:space="preserve"> </w:t>
            </w:r>
          </w:p>
        </w:tc>
        <w:tc>
          <w:tcPr>
            <w:tcW w:w="5954" w:type="dxa"/>
          </w:tcPr>
          <w:p w:rsidR="00785F8F" w:rsidRPr="006E33CA" w:rsidRDefault="00A049A9" w:rsidP="002B1CC5">
            <w:pPr>
              <w:pStyle w:val="Tabletext"/>
            </w:pPr>
            <w:bookmarkStart w:id="137" w:name="lt_pId172"/>
            <w:del w:id="138" w:author="Anonym2" w:date="2015-04-20T02:40:00Z">
              <w:r w:rsidRPr="007E5D45" w:rsidDel="00765311">
                <w:delText>1</w:delText>
              </w:r>
              <w:r w:rsidDel="00765311">
                <w:delText>3.</w:delText>
              </w:r>
            </w:del>
            <w:ins w:id="139" w:author="Anonym2" w:date="2015-04-20T02:40:00Z">
              <w:r>
                <w:t>14.</w:t>
              </w:r>
            </w:ins>
            <w:r>
              <w:t>2.1</w:t>
            </w:r>
            <w:r w:rsidRPr="007E5D45">
              <w:t>.4</w:t>
            </w:r>
            <w:r>
              <w:tab/>
            </w:r>
            <w:r w:rsidR="00785F8F" w:rsidRPr="006E33CA">
              <w:rPr>
                <w:color w:val="000000"/>
              </w:rPr>
              <w:t>Si un projet (ou une révision) de Recommandation relève, exceptionnellement, de la compétence de plusieurs Commissions d</w:t>
            </w:r>
            <w:r w:rsidR="00A25C32">
              <w:rPr>
                <w:color w:val="000000"/>
              </w:rPr>
              <w:t>'</w:t>
            </w:r>
            <w:r w:rsidR="00785F8F" w:rsidRPr="006E33CA">
              <w:rPr>
                <w:color w:val="000000"/>
              </w:rPr>
              <w:t>études, le Président de la Commission d</w:t>
            </w:r>
            <w:r w:rsidR="00A25C32">
              <w:rPr>
                <w:color w:val="000000"/>
              </w:rPr>
              <w:t>'</w:t>
            </w:r>
            <w:r w:rsidR="00785F8F" w:rsidRPr="006E33CA">
              <w:rPr>
                <w:color w:val="000000"/>
              </w:rPr>
              <w:t>études qui propose l</w:t>
            </w:r>
            <w:r w:rsidR="00A25C32">
              <w:rPr>
                <w:color w:val="000000"/>
              </w:rPr>
              <w:t>'</w:t>
            </w:r>
            <w:r w:rsidR="00785F8F" w:rsidRPr="006E33CA">
              <w:rPr>
                <w:color w:val="000000"/>
              </w:rPr>
              <w:t>approbation devrait consulter tous les Présidents des autres Commissions d</w:t>
            </w:r>
            <w:r w:rsidR="00A25C32">
              <w:rPr>
                <w:color w:val="000000"/>
              </w:rPr>
              <w:t>'</w:t>
            </w:r>
            <w:r w:rsidR="00785F8F" w:rsidRPr="006E33CA">
              <w:rPr>
                <w:color w:val="000000"/>
              </w:rPr>
              <w:t>études concernées et tenir compte de leurs points de vue avant d</w:t>
            </w:r>
            <w:r w:rsidR="00A25C32">
              <w:rPr>
                <w:color w:val="000000"/>
              </w:rPr>
              <w:t>'</w:t>
            </w:r>
            <w:r w:rsidR="00785F8F" w:rsidRPr="006E33CA">
              <w:rPr>
                <w:color w:val="000000"/>
              </w:rPr>
              <w:t>entamer les procédures décrites ci-après</w:t>
            </w:r>
            <w:bookmarkEnd w:id="137"/>
            <w:r w:rsidR="00785F8F" w:rsidRPr="006E33CA">
              <w:rPr>
                <w:color w:val="000000"/>
              </w:rPr>
              <w:t>.</w:t>
            </w:r>
            <w:bookmarkStart w:id="140" w:name="lt_pId174"/>
            <w:ins w:id="141" w:author="Saxod, Nathalie" w:date="2015-05-04T11:38:00Z">
              <w:r w:rsidR="002B1CC5" w:rsidRPr="006E33CA">
                <w:rPr>
                  <w:color w:val="000000"/>
                </w:rPr>
                <w:t xml:space="preserve"> Si un projet (ou une révision) de Recommandation a été élaboré par un Groupe de travail mixte ou un Groupe d</w:t>
              </w:r>
              <w:r w:rsidR="002B1CC5">
                <w:rPr>
                  <w:color w:val="000000"/>
                </w:rPr>
                <w:t>'</w:t>
              </w:r>
              <w:r w:rsidR="002B1CC5" w:rsidRPr="006E33CA">
                <w:rPr>
                  <w:color w:val="000000"/>
                </w:rPr>
                <w:t>action mixte (voir le §</w:t>
              </w:r>
              <w:r w:rsidR="002B1CC5">
                <w:rPr>
                  <w:color w:val="000000"/>
                </w:rPr>
                <w:t> 3.2.5</w:t>
              </w:r>
              <w:r w:rsidR="002B1CC5" w:rsidRPr="006E33CA">
                <w:rPr>
                  <w:color w:val="000000"/>
                </w:rPr>
                <w:t>), les procédures d</w:t>
              </w:r>
              <w:r w:rsidR="002B1CC5">
                <w:rPr>
                  <w:color w:val="000000"/>
                </w:rPr>
                <w:t>'</w:t>
              </w:r>
              <w:r w:rsidR="002B1CC5" w:rsidRPr="006E33CA">
                <w:rPr>
                  <w:color w:val="000000"/>
                </w:rPr>
                <w:t xml:space="preserve">adoption indiquées au </w:t>
              </w:r>
              <w:bookmarkStart w:id="142" w:name="lt_pId173"/>
              <w:r w:rsidR="002B1CC5" w:rsidRPr="006E33CA">
                <w:rPr>
                  <w:color w:val="000000"/>
                </w:rPr>
                <w:t>§</w:t>
              </w:r>
              <w:r w:rsidR="002B1CC5">
                <w:rPr>
                  <w:lang w:eastAsia="ja-JP"/>
                </w:rPr>
                <w:t> </w:t>
              </w:r>
              <w:r w:rsidR="002B1CC5" w:rsidRPr="006E33CA">
                <w:rPr>
                  <w:lang w:eastAsia="ja-JP"/>
                </w:rPr>
                <w:t>14.2.2 doivent être appliquées par toutes les commissions d</w:t>
              </w:r>
              <w:r w:rsidR="002B1CC5">
                <w:rPr>
                  <w:lang w:eastAsia="ja-JP"/>
                </w:rPr>
                <w:t>'</w:t>
              </w:r>
              <w:r w:rsidR="002B1CC5" w:rsidRPr="006E33CA">
                <w:rPr>
                  <w:lang w:eastAsia="ja-JP"/>
                </w:rPr>
                <w:t>études concernées. Une fois l</w:t>
              </w:r>
              <w:r w:rsidR="002B1CC5">
                <w:rPr>
                  <w:lang w:eastAsia="ja-JP"/>
                </w:rPr>
                <w:t>'</w:t>
              </w:r>
              <w:r w:rsidR="002B1CC5" w:rsidRPr="006E33CA">
                <w:rPr>
                  <w:lang w:eastAsia="ja-JP"/>
                </w:rPr>
                <w:t>adoption obtenue, les procédures d</w:t>
              </w:r>
              <w:r w:rsidR="002B1CC5">
                <w:rPr>
                  <w:lang w:eastAsia="ja-JP"/>
                </w:rPr>
                <w:t>'</w:t>
              </w:r>
              <w:r w:rsidR="002B1CC5" w:rsidRPr="006E33CA">
                <w:rPr>
                  <w:lang w:eastAsia="ja-JP"/>
                </w:rPr>
                <w:t xml:space="preserve">approbation indiquées au § </w:t>
              </w:r>
              <w:bookmarkEnd w:id="142"/>
              <w:r w:rsidR="002B1CC5" w:rsidRPr="006E33CA">
                <w:t xml:space="preserve">14.2.3 doivent être appliquées une seule fois. </w:t>
              </w:r>
            </w:ins>
            <w:r w:rsidR="00785F8F" w:rsidRPr="006E33CA">
              <w:t xml:space="preserve"> </w:t>
            </w:r>
            <w:bookmarkEnd w:id="140"/>
          </w:p>
          <w:p w:rsidR="00785F8F" w:rsidRPr="006E33CA" w:rsidRDefault="002B1CC5" w:rsidP="0078132B">
            <w:pPr>
              <w:pStyle w:val="Tabletext"/>
              <w:rPr>
                <w:lang w:eastAsia="ja-JP"/>
              </w:rPr>
            </w:pPr>
            <w:bookmarkStart w:id="143" w:name="lt_pId175"/>
            <w:ins w:id="144" w:author="Saxod, Nathalie" w:date="2015-05-04T11:38:00Z">
              <w:r w:rsidRPr="006E33CA">
                <w:rPr>
                  <w:lang w:eastAsia="ja-JP"/>
                </w:rPr>
                <w:t>14.2.2</w:t>
              </w:r>
              <w:r>
                <w:rPr>
                  <w:lang w:eastAsia="ja-JP"/>
                </w:rPr>
                <w:tab/>
              </w:r>
              <w:r>
                <w:rPr>
                  <w:lang w:eastAsia="ja-JP"/>
                </w:rPr>
                <w:tab/>
              </w:r>
              <w:r w:rsidRPr="006E33CA">
                <w:rPr>
                  <w:lang w:eastAsia="ja-JP"/>
                </w:rPr>
                <w:t xml:space="preserve">Les Rapports nouveaux ou révisés </w:t>
              </w:r>
              <w:r w:rsidRPr="006E33CA">
                <w:t>élaborés</w:t>
              </w:r>
              <w:r w:rsidRPr="006E33CA">
                <w:rPr>
                  <w:lang w:eastAsia="ja-JP"/>
                </w:rPr>
                <w:t xml:space="preserve"> conjointement par plusieurs commissions d</w:t>
              </w:r>
              <w:r>
                <w:rPr>
                  <w:lang w:eastAsia="ja-JP"/>
                </w:rPr>
                <w:t>'</w:t>
              </w:r>
              <w:r w:rsidRPr="006E33CA">
                <w:rPr>
                  <w:lang w:eastAsia="ja-JP"/>
                </w:rPr>
                <w:t>études sont approuvés par toutes les Commissions d</w:t>
              </w:r>
              <w:r>
                <w:rPr>
                  <w:lang w:eastAsia="ja-JP"/>
                </w:rPr>
                <w:t>'</w:t>
              </w:r>
              <w:r w:rsidRPr="006E33CA">
                <w:rPr>
                  <w:lang w:eastAsia="ja-JP"/>
                </w:rPr>
                <w:t>études concernées.</w:t>
              </w:r>
            </w:ins>
            <w:bookmarkEnd w:id="143"/>
          </w:p>
        </w:tc>
      </w:tr>
    </w:tbl>
    <w:p w:rsidR="00650914" w:rsidRDefault="00650914" w:rsidP="00785F8F">
      <w:pPr>
        <w:rPr>
          <w:b/>
        </w:rPr>
      </w:pPr>
      <w:r>
        <w:rPr>
          <w:b/>
        </w:rPr>
        <w:br w:type="page"/>
      </w:r>
    </w:p>
    <w:p w:rsidR="00785F8F" w:rsidRPr="006E33CA" w:rsidRDefault="00785F8F" w:rsidP="00650914">
      <w:pPr>
        <w:pStyle w:val="Heading2"/>
        <w:spacing w:after="120"/>
      </w:pPr>
      <w:r w:rsidRPr="006E33CA">
        <w:lastRenderedPageBreak/>
        <w:t>3.4</w:t>
      </w:r>
      <w:r w:rsidRPr="006E33CA">
        <w:tab/>
      </w:r>
      <w:bookmarkStart w:id="145" w:name="lt_pId177"/>
      <w:r w:rsidR="00650914">
        <w:t>Lien</w:t>
      </w:r>
      <w:r w:rsidRPr="006E33CA">
        <w:t xml:space="preserve"> avec la Résolution UIT-R 6</w:t>
      </w:r>
      <w:bookmarkEnd w:id="1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8"/>
        <w:gridCol w:w="2855"/>
        <w:gridCol w:w="5995"/>
      </w:tblGrid>
      <w:tr w:rsidR="00216644" w:rsidRPr="006E33CA" w:rsidTr="002B1CC5">
        <w:trPr>
          <w:tblHeader/>
        </w:trPr>
        <w:tc>
          <w:tcPr>
            <w:tcW w:w="5103" w:type="dxa"/>
            <w:vAlign w:val="center"/>
          </w:tcPr>
          <w:p w:rsidR="00216644" w:rsidRPr="006E33CA" w:rsidRDefault="00216644" w:rsidP="00AD79AC">
            <w:pPr>
              <w:pStyle w:val="Tablehead"/>
            </w:pPr>
            <w:r w:rsidRPr="006E33CA">
              <w:t>Commentaire ou proposition</w:t>
            </w:r>
          </w:p>
        </w:tc>
        <w:tc>
          <w:tcPr>
            <w:tcW w:w="2836" w:type="dxa"/>
            <w:vAlign w:val="center"/>
          </w:tcPr>
          <w:p w:rsidR="00216644" w:rsidRPr="006E33CA" w:rsidRDefault="00216644" w:rsidP="00AD79AC">
            <w:pPr>
              <w:pStyle w:val="Tablehead"/>
            </w:pPr>
            <w:r w:rsidRPr="006E33CA">
              <w:t>Mesure proposée</w:t>
            </w:r>
          </w:p>
        </w:tc>
        <w:tc>
          <w:tcPr>
            <w:tcW w:w="5954" w:type="dxa"/>
            <w:vAlign w:val="center"/>
          </w:tcPr>
          <w:p w:rsidR="00216644" w:rsidRPr="006E33CA" w:rsidRDefault="00216644" w:rsidP="00AD79AC">
            <w:pPr>
              <w:pStyle w:val="Tablehead"/>
            </w:pPr>
            <w:r w:rsidRPr="00AD79AC">
              <w:t xml:space="preserve">Propositions de modification </w:t>
            </w:r>
            <w:r w:rsidRPr="00AD79AC">
              <w:br/>
              <w:t>de la Résolution UIT-R 1</w:t>
            </w:r>
          </w:p>
        </w:tc>
      </w:tr>
      <w:tr w:rsidR="00F36EF2" w:rsidRPr="006E33CA" w:rsidTr="002B1CC5">
        <w:tc>
          <w:tcPr>
            <w:tcW w:w="5103" w:type="dxa"/>
          </w:tcPr>
          <w:p w:rsidR="00F36EF2" w:rsidRPr="006E33CA" w:rsidRDefault="00F36EF2" w:rsidP="0078132B">
            <w:pPr>
              <w:pStyle w:val="Tabletext"/>
            </w:pPr>
            <w:bookmarkStart w:id="146" w:name="lt_pId182"/>
            <w:r w:rsidRPr="006E33CA">
              <w:t>Compte tenu des travaux antérieurs du GCR sur la Résolution UIT-R 6 qui ont été menés à bonne fin et des méthodes de travail concernant les Groupes du Rapporteur intersectoriels, il convient de noter que, si l</w:t>
            </w:r>
            <w:r w:rsidR="00A25C32">
              <w:t>'</w:t>
            </w:r>
            <w:r w:rsidRPr="006E33CA">
              <w:t xml:space="preserve">Assemblée des radiocommunications approuve le projet de révision de la Résolution </w:t>
            </w:r>
            <w:r>
              <w:t>UIT</w:t>
            </w:r>
            <w:r>
              <w:noBreakHyphen/>
            </w:r>
            <w:r w:rsidRPr="006E33CA">
              <w:t>R</w:t>
            </w:r>
            <w:r>
              <w:t> </w:t>
            </w:r>
            <w:r w:rsidRPr="006E33CA">
              <w:t xml:space="preserve">6, il serait utile que la Résolution 1 contienne des informations sur les Groupes du Rapporteur intersectoriels et </w:t>
            </w:r>
            <w:r>
              <w:t>oriente le lecteur vers la Résolution </w:t>
            </w:r>
            <w:r w:rsidRPr="006E33CA">
              <w:t xml:space="preserve">6. </w:t>
            </w:r>
            <w:bookmarkEnd w:id="146"/>
          </w:p>
        </w:tc>
        <w:tc>
          <w:tcPr>
            <w:tcW w:w="2836" w:type="dxa"/>
          </w:tcPr>
          <w:p w:rsidR="00F36EF2" w:rsidRPr="006E33CA" w:rsidRDefault="00F36EF2" w:rsidP="0078132B">
            <w:pPr>
              <w:pStyle w:val="Tabletext"/>
            </w:pPr>
            <w:bookmarkStart w:id="147" w:name="lt_pId183"/>
            <w:r w:rsidRPr="006E33CA">
              <w:t>Tenir compte de la possibilité de créer des Groupes du Rapporteur intersectoriels, en mentionnant de tels Groupes dans un nouveau §</w:t>
            </w:r>
            <w:r>
              <w:t> </w:t>
            </w:r>
            <w:r w:rsidRPr="006E33CA">
              <w:t>8.13 relatif aux groupes intersectoriels.</w:t>
            </w:r>
            <w:bookmarkEnd w:id="147"/>
          </w:p>
        </w:tc>
        <w:tc>
          <w:tcPr>
            <w:tcW w:w="5954" w:type="dxa"/>
          </w:tcPr>
          <w:p w:rsidR="00F36EF2" w:rsidRPr="00F36EF2" w:rsidRDefault="00F36EF2" w:rsidP="0078132B">
            <w:pPr>
              <w:pStyle w:val="Tabletext"/>
              <w:rPr>
                <w:ins w:id="148" w:author="Alidra, Patricia" w:date="2015-04-29T14:46:00Z"/>
                <w:b/>
                <w:bCs/>
              </w:rPr>
            </w:pPr>
            <w:ins w:id="149" w:author="Alidra, Patricia" w:date="2015-04-29T14:46:00Z">
              <w:r w:rsidRPr="00F36EF2">
                <w:rPr>
                  <w:b/>
                  <w:bCs/>
                </w:rPr>
                <w:t>8.1.3</w:t>
              </w:r>
              <w:r w:rsidRPr="00F36EF2">
                <w:rPr>
                  <w:b/>
                  <w:bCs/>
                </w:rPr>
                <w:tab/>
                <w:t xml:space="preserve">Groupes </w:t>
              </w:r>
              <w:r w:rsidRPr="0078132B">
                <w:rPr>
                  <w:b/>
                  <w:bCs/>
                  <w:color w:val="000000"/>
                </w:rPr>
                <w:t>intersectoriels</w:t>
              </w:r>
            </w:ins>
          </w:p>
          <w:p w:rsidR="00F36EF2" w:rsidRPr="006E33CA" w:rsidRDefault="00F36EF2" w:rsidP="002B1CC5">
            <w:pPr>
              <w:pStyle w:val="Tabletext"/>
            </w:pPr>
            <w:bookmarkStart w:id="150" w:name="lt_pId186"/>
            <w:ins w:id="151" w:author="Alidra, Patricia" w:date="2015-04-29T14:46:00Z">
              <w:r w:rsidRPr="0078132B">
                <w:t xml:space="preserve">Dans des cas bien </w:t>
              </w:r>
              <w:r w:rsidRPr="0078132B">
                <w:rPr>
                  <w:color w:val="000000"/>
                </w:rPr>
                <w:t>précis</w:t>
              </w:r>
              <w:r w:rsidRPr="0078132B">
                <w:t xml:space="preserve">, les travaux complémentaires relatifs à certains thèmes peuvent être menés par des </w:t>
              </w:r>
              <w:r w:rsidR="002B1CC5" w:rsidRPr="0078132B">
                <w:t>c</w:t>
              </w:r>
              <w:r w:rsidRPr="0078132B">
                <w:t>ommissions d</w:t>
              </w:r>
            </w:ins>
            <w:ins w:id="152" w:author="Saxod, Nathalie" w:date="2015-05-04T11:39:00Z">
              <w:r w:rsidR="002B1CC5">
                <w:t>'</w:t>
              </w:r>
            </w:ins>
            <w:ins w:id="153" w:author="Alidra, Patricia" w:date="2015-04-29T14:46:00Z">
              <w:r w:rsidRPr="0078132B">
                <w:t>études du Secteur des radiocommunications, du Secteur de la normalisation des télécommunications et du Secteur du développement des télécommunications. En pareil cas, il peut être convenu entre deux des trois Secteurs d</w:t>
              </w:r>
            </w:ins>
            <w:ins w:id="154" w:author="Saxod, Nathalie" w:date="2015-05-04T11:39:00Z">
              <w:r w:rsidR="002B1CC5">
                <w:t>'</w:t>
              </w:r>
            </w:ins>
            <w:ins w:id="155" w:author="Alidra, Patricia" w:date="2015-04-29T14:46:00Z">
              <w:r w:rsidRPr="0078132B">
                <w:t>établir un Groupe de coordination intersectorielle (GCI) ou un Groupe du Rapporteur intersectoriel (GRI). On se reportera aux Résolutions UIT-R 6 et</w:t>
              </w:r>
              <w:r w:rsidRPr="006E33CA">
                <w:rPr>
                  <w:color w:val="000000"/>
                </w:rPr>
                <w:t xml:space="preserve"> UIT</w:t>
              </w:r>
              <w:r>
                <w:rPr>
                  <w:color w:val="000000"/>
                </w:rPr>
                <w:noBreakHyphen/>
              </w:r>
              <w:r w:rsidRPr="006E33CA">
                <w:rPr>
                  <w:color w:val="000000"/>
                </w:rPr>
                <w:t>R 7 pour avoir de plus amples renseignements sur ce</w:t>
              </w:r>
              <w:r>
                <w:rPr>
                  <w:color w:val="000000"/>
                </w:rPr>
                <w:t>s</w:t>
              </w:r>
              <w:r w:rsidRPr="006E33CA">
                <w:rPr>
                  <w:color w:val="000000"/>
                </w:rPr>
                <w:t xml:space="preserve"> </w:t>
              </w:r>
              <w:bookmarkEnd w:id="150"/>
              <w:r>
                <w:rPr>
                  <w:color w:val="000000"/>
                </w:rPr>
                <w:t>groupes.</w:t>
              </w:r>
            </w:ins>
          </w:p>
        </w:tc>
      </w:tr>
    </w:tbl>
    <w:p w:rsidR="00785F8F" w:rsidRPr="006E33CA" w:rsidRDefault="00785F8F" w:rsidP="00F36EF2">
      <w:pPr>
        <w:pStyle w:val="Heading2"/>
        <w:spacing w:after="120"/>
      </w:pPr>
      <w:r w:rsidRPr="006E33CA">
        <w:t>3.5</w:t>
      </w:r>
      <w:r w:rsidRPr="006E33CA">
        <w:tab/>
        <w:t>Comité de coordination pour le vocabulaire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0"/>
        <w:gridCol w:w="2851"/>
        <w:gridCol w:w="5997"/>
      </w:tblGrid>
      <w:tr w:rsidR="005C37C7" w:rsidRPr="006E33CA" w:rsidTr="002B1CC5">
        <w:trPr>
          <w:trHeight w:val="596"/>
          <w:tblHeader/>
        </w:trPr>
        <w:tc>
          <w:tcPr>
            <w:tcW w:w="5103" w:type="dxa"/>
            <w:vAlign w:val="center"/>
          </w:tcPr>
          <w:p w:rsidR="005C37C7" w:rsidRPr="006E33CA" w:rsidRDefault="005C37C7" w:rsidP="00AD79AC">
            <w:pPr>
              <w:pStyle w:val="Tablehead"/>
            </w:pPr>
            <w:r w:rsidRPr="006E33CA">
              <w:t>Commentaire ou proposition</w:t>
            </w:r>
          </w:p>
        </w:tc>
        <w:tc>
          <w:tcPr>
            <w:tcW w:w="2831" w:type="dxa"/>
            <w:vAlign w:val="center"/>
          </w:tcPr>
          <w:p w:rsidR="005C37C7" w:rsidRPr="006E33CA" w:rsidRDefault="005C37C7" w:rsidP="00AD79AC">
            <w:pPr>
              <w:pStyle w:val="Tablehead"/>
            </w:pPr>
            <w:r w:rsidRPr="006E33CA">
              <w:t>Mesure proposée</w:t>
            </w:r>
          </w:p>
        </w:tc>
        <w:tc>
          <w:tcPr>
            <w:tcW w:w="5954" w:type="dxa"/>
            <w:vAlign w:val="center"/>
          </w:tcPr>
          <w:p w:rsidR="005C37C7" w:rsidRPr="006E33CA" w:rsidRDefault="005C37C7" w:rsidP="00AD79AC">
            <w:pPr>
              <w:pStyle w:val="Tablehead"/>
            </w:pPr>
            <w:r w:rsidRPr="00AD79AC">
              <w:t xml:space="preserve">Propositions de modification </w:t>
            </w:r>
            <w:r w:rsidRPr="00AD79AC">
              <w:br/>
              <w:t>de la Résolution UIT-R 1</w:t>
            </w:r>
          </w:p>
        </w:tc>
      </w:tr>
      <w:tr w:rsidR="00785F8F" w:rsidRPr="006E33CA" w:rsidTr="002B1CC5">
        <w:tc>
          <w:tcPr>
            <w:tcW w:w="5103" w:type="dxa"/>
          </w:tcPr>
          <w:p w:rsidR="00785F8F" w:rsidRPr="006E33CA" w:rsidRDefault="00785F8F" w:rsidP="00A93712">
            <w:pPr>
              <w:pStyle w:val="Tabletext"/>
            </w:pPr>
            <w:bookmarkStart w:id="156" w:name="lt_pId195"/>
            <w:r w:rsidRPr="006E33CA">
              <w:t>Le CCV devrait être inclus dans le § 9.3.1 (contributions et documentation) étant donné que cette disposition relative aux commissions d</w:t>
            </w:r>
            <w:r w:rsidR="00A25C32">
              <w:t>'</w:t>
            </w:r>
            <w:r w:rsidRPr="006E33CA">
              <w:t>études devient pertinente pour le CCV également</w:t>
            </w:r>
            <w:bookmarkEnd w:id="156"/>
            <w:r w:rsidR="00ED7287">
              <w:t>.</w:t>
            </w:r>
          </w:p>
          <w:p w:rsidR="00785F8F" w:rsidRPr="006E33CA" w:rsidRDefault="00785F8F" w:rsidP="007C2534">
            <w:pPr>
              <w:pStyle w:val="Tabletext"/>
            </w:pPr>
            <w:bookmarkStart w:id="157" w:name="lt_pId196"/>
            <w:r w:rsidRPr="006E33CA">
              <w:rPr>
                <w:szCs w:val="24"/>
                <w:lang w:eastAsia="ja-JP"/>
              </w:rPr>
              <w:t xml:space="preserve">Président de la </w:t>
            </w:r>
            <w:r w:rsidR="000B4C78">
              <w:rPr>
                <w:szCs w:val="24"/>
                <w:lang w:eastAsia="ja-JP"/>
              </w:rPr>
              <w:t>CE 5</w:t>
            </w:r>
            <w:r w:rsidR="00333225">
              <w:rPr>
                <w:szCs w:val="24"/>
                <w:lang w:eastAsia="ja-JP"/>
              </w:rPr>
              <w:t>:</w:t>
            </w:r>
            <w:r w:rsidRPr="006E33CA">
              <w:t xml:space="preserve"> il est tenu compte de cette proposition au § 9.3.1.</w:t>
            </w:r>
            <w:bookmarkEnd w:id="157"/>
          </w:p>
        </w:tc>
        <w:tc>
          <w:tcPr>
            <w:tcW w:w="2831" w:type="dxa"/>
          </w:tcPr>
          <w:p w:rsidR="00785F8F" w:rsidRPr="006E33CA" w:rsidRDefault="005C37C7" w:rsidP="00A93712">
            <w:pPr>
              <w:pStyle w:val="Tabletext"/>
            </w:pPr>
            <w:bookmarkStart w:id="158" w:name="lt_pId197"/>
            <w:r>
              <w:t>Inclure le CCV dans le § </w:t>
            </w:r>
            <w:r w:rsidR="00785F8F" w:rsidRPr="006E33CA">
              <w:t>10.3.1.</w:t>
            </w:r>
            <w:bookmarkEnd w:id="158"/>
          </w:p>
        </w:tc>
        <w:tc>
          <w:tcPr>
            <w:tcW w:w="5954" w:type="dxa"/>
          </w:tcPr>
          <w:p w:rsidR="00785F8F" w:rsidRPr="006E33CA" w:rsidRDefault="00EB5E10" w:rsidP="002B1CC5">
            <w:pPr>
              <w:pStyle w:val="Tabletext"/>
            </w:pPr>
            <w:del w:id="159" w:author="Alidra, Patricia" w:date="2015-04-29T14:51:00Z">
              <w:r w:rsidDel="00EB5E10">
                <w:rPr>
                  <w:bCs/>
                </w:rPr>
                <w:delText>9</w:delText>
              </w:r>
            </w:del>
            <w:ins w:id="160" w:author="Alidra, Patricia" w:date="2015-04-29T14:51:00Z">
              <w:r>
                <w:rPr>
                  <w:bCs/>
                </w:rPr>
                <w:t>10</w:t>
              </w:r>
            </w:ins>
            <w:r w:rsidR="00785F8F" w:rsidRPr="006E33CA">
              <w:rPr>
                <w:bCs/>
              </w:rPr>
              <w:t>.3.1</w:t>
            </w:r>
            <w:r w:rsidR="00785F8F" w:rsidRPr="006E33CA">
              <w:rPr>
                <w:bCs/>
              </w:rPr>
              <w:tab/>
            </w:r>
            <w:bookmarkStart w:id="161" w:name="lt_pId199"/>
            <w:r w:rsidR="00785F8F" w:rsidRPr="006E33CA">
              <w:t>Pour les réunions de toutes les Commissions d</w:t>
            </w:r>
            <w:r w:rsidR="00A25C32">
              <w:t>'</w:t>
            </w:r>
            <w:r w:rsidR="00785F8F" w:rsidRPr="006E33CA">
              <w:t>études</w:t>
            </w:r>
            <w:ins w:id="162" w:author="Saxod, Nathalie" w:date="2015-05-04T11:41:00Z">
              <w:r w:rsidR="002B1CC5">
                <w:t xml:space="preserve">, </w:t>
              </w:r>
            </w:ins>
            <w:ins w:id="163" w:author="Alidra, Patricia" w:date="2015-04-29T14:52:00Z">
              <w:r>
                <w:t xml:space="preserve">du Comité de coordination pour le vocabulaire </w:t>
              </w:r>
            </w:ins>
            <w:r w:rsidR="00785F8F" w:rsidRPr="006E33CA">
              <w:t>et des groupes qui leur sont subordonnés (Groupes de travail, Groupes d</w:t>
            </w:r>
            <w:r w:rsidR="00A25C32">
              <w:t>'</w:t>
            </w:r>
            <w:r w:rsidR="00785F8F" w:rsidRPr="006E33CA">
              <w:t>action, etc.), les délais suivants s</w:t>
            </w:r>
            <w:r w:rsidR="00A25C32">
              <w:t>'</w:t>
            </w:r>
            <w:r w:rsidR="00785F8F" w:rsidRPr="006E33CA">
              <w:t>appliquent pour la présentation des contributions</w:t>
            </w:r>
            <w:bookmarkEnd w:id="161"/>
            <w:r w:rsidR="005C37C7">
              <w:t>.</w:t>
            </w:r>
          </w:p>
        </w:tc>
      </w:tr>
    </w:tbl>
    <w:p w:rsidR="00785F8F" w:rsidRPr="006E33CA" w:rsidRDefault="00785F8F" w:rsidP="002B1CC5">
      <w:pPr>
        <w:pStyle w:val="Heading2"/>
        <w:spacing w:after="120"/>
      </w:pPr>
      <w:r w:rsidRPr="006E33CA">
        <w:t>3.6</w:t>
      </w:r>
      <w:r w:rsidRPr="006E33CA">
        <w:tab/>
        <w:t xml:space="preserve">Définition des </w:t>
      </w:r>
      <w:r w:rsidRPr="00EB5E10">
        <w:t>Décisions</w:t>
      </w:r>
      <w:r w:rsidRPr="006E33CA">
        <w:t xml:space="preserve"> </w:t>
      </w:r>
      <w:r w:rsidR="006E33CA" w:rsidRPr="006E33CA">
        <w:t xml:space="preserve">UIT-R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2853"/>
        <w:gridCol w:w="5996"/>
      </w:tblGrid>
      <w:tr w:rsidR="00EB5E10" w:rsidRPr="006E33CA" w:rsidTr="002B1CC5">
        <w:trPr>
          <w:tblHeader/>
        </w:trPr>
        <w:tc>
          <w:tcPr>
            <w:tcW w:w="5103" w:type="dxa"/>
            <w:vAlign w:val="center"/>
          </w:tcPr>
          <w:p w:rsidR="00EB5E10" w:rsidRPr="006E33CA" w:rsidRDefault="00EB5E10" w:rsidP="00AD79AC">
            <w:pPr>
              <w:pStyle w:val="Tablehead"/>
            </w:pPr>
            <w:r w:rsidRPr="006E33CA">
              <w:t>Commentaire ou proposition</w:t>
            </w:r>
          </w:p>
        </w:tc>
        <w:tc>
          <w:tcPr>
            <w:tcW w:w="2833" w:type="dxa"/>
            <w:vAlign w:val="center"/>
          </w:tcPr>
          <w:p w:rsidR="00EB5E10" w:rsidRPr="006E33CA" w:rsidRDefault="00EB5E10" w:rsidP="00AD79AC">
            <w:pPr>
              <w:pStyle w:val="Tablehead"/>
            </w:pPr>
            <w:r w:rsidRPr="006E33CA">
              <w:t>Mesure proposée</w:t>
            </w:r>
          </w:p>
        </w:tc>
        <w:tc>
          <w:tcPr>
            <w:tcW w:w="5954" w:type="dxa"/>
            <w:vAlign w:val="center"/>
          </w:tcPr>
          <w:p w:rsidR="00EB5E10" w:rsidRPr="006E33CA" w:rsidRDefault="00EB5E10" w:rsidP="00AD79AC">
            <w:pPr>
              <w:pStyle w:val="Tablehead"/>
            </w:pPr>
            <w:r w:rsidRPr="00AD79AC">
              <w:t xml:space="preserve">Propositions de modification </w:t>
            </w:r>
            <w:r w:rsidRPr="00AD79AC">
              <w:br/>
              <w:t>de la Résolution UIT-R 1</w:t>
            </w:r>
          </w:p>
        </w:tc>
      </w:tr>
      <w:tr w:rsidR="00785F8F" w:rsidRPr="006E33CA" w:rsidTr="002B1CC5">
        <w:tc>
          <w:tcPr>
            <w:tcW w:w="5103" w:type="dxa"/>
          </w:tcPr>
          <w:p w:rsidR="00785F8F" w:rsidRPr="006E33CA" w:rsidRDefault="00785F8F" w:rsidP="00B262B1">
            <w:pPr>
              <w:pStyle w:val="Tabletext"/>
            </w:pPr>
            <w:r w:rsidRPr="006E33CA">
              <w:t>L</w:t>
            </w:r>
            <w:r w:rsidR="00A25C32">
              <w:t>'</w:t>
            </w:r>
            <w:r w:rsidRPr="006E33CA">
              <w:t>actuelle définition des Décisions UIT-R (voir la nouvelle disposition</w:t>
            </w:r>
            <w:r w:rsidR="00C37000">
              <w:t> </w:t>
            </w:r>
            <w:r w:rsidRPr="006E33CA">
              <w:t>11.1) devrait être revue et clarifiée</w:t>
            </w:r>
            <w:r w:rsidR="00ED7287">
              <w:t>.</w:t>
            </w:r>
          </w:p>
        </w:tc>
        <w:tc>
          <w:tcPr>
            <w:tcW w:w="2833" w:type="dxa"/>
          </w:tcPr>
          <w:p w:rsidR="00785F8F" w:rsidRPr="006E33CA" w:rsidRDefault="00785F8F" w:rsidP="00B262B1">
            <w:pPr>
              <w:pStyle w:val="Tabletext"/>
            </w:pPr>
            <w:bookmarkStart w:id="164" w:name="lt_pId207"/>
            <w:r w:rsidRPr="006E33CA">
              <w:t>Aucune proposition précise n</w:t>
            </w:r>
            <w:r w:rsidR="00A25C32">
              <w:t>'</w:t>
            </w:r>
            <w:r w:rsidRPr="006E33CA">
              <w:t>a été reçue.</w:t>
            </w:r>
            <w:bookmarkEnd w:id="164"/>
            <w:r w:rsidRPr="006E33CA">
              <w:t xml:space="preserve"> </w:t>
            </w:r>
          </w:p>
        </w:tc>
        <w:tc>
          <w:tcPr>
            <w:tcW w:w="5954" w:type="dxa"/>
          </w:tcPr>
          <w:p w:rsidR="00785F8F" w:rsidRPr="006E33CA" w:rsidRDefault="00802D0B" w:rsidP="00802D0B">
            <w:pPr>
              <w:pStyle w:val="Tabletext"/>
              <w:spacing w:line="480" w:lineRule="auto"/>
              <w:jc w:val="center"/>
            </w:pPr>
            <w:r>
              <w:t>–</w:t>
            </w:r>
          </w:p>
        </w:tc>
      </w:tr>
    </w:tbl>
    <w:p w:rsidR="00BA52AB" w:rsidRDefault="00BA52AB" w:rsidP="00EB5E10">
      <w:pPr>
        <w:pStyle w:val="Heading2"/>
        <w:spacing w:after="120"/>
      </w:pPr>
      <w:r>
        <w:br w:type="page"/>
      </w:r>
    </w:p>
    <w:p w:rsidR="00785F8F" w:rsidRPr="006E33CA" w:rsidRDefault="00785F8F" w:rsidP="00EB5E10">
      <w:pPr>
        <w:pStyle w:val="Heading2"/>
        <w:spacing w:after="120"/>
      </w:pPr>
      <w:r w:rsidRPr="006E33CA">
        <w:t>3.7</w:t>
      </w:r>
      <w:r w:rsidRPr="006E33CA">
        <w:tab/>
        <w:t xml:space="preserve">Format commun pour les Recommandations </w:t>
      </w:r>
      <w:r w:rsidR="006E33CA" w:rsidRPr="006E33CA">
        <w:t xml:space="preserve">UIT-R </w:t>
      </w:r>
    </w:p>
    <w:tbl>
      <w:tblPr>
        <w:tblW w:w="5000" w:type="pct"/>
        <w:tblLook w:val="04A0" w:firstRow="1" w:lastRow="0" w:firstColumn="1" w:lastColumn="0" w:noHBand="0" w:noVBand="1"/>
      </w:tblPr>
      <w:tblGrid>
        <w:gridCol w:w="7089"/>
        <w:gridCol w:w="2833"/>
        <w:gridCol w:w="4076"/>
      </w:tblGrid>
      <w:tr w:rsidR="00EB5E10" w:rsidRPr="006E33CA" w:rsidTr="00EB5E10">
        <w:trPr>
          <w:tblHeader/>
        </w:trPr>
        <w:tc>
          <w:tcPr>
            <w:tcW w:w="2532" w:type="pct"/>
            <w:vAlign w:val="center"/>
          </w:tcPr>
          <w:p w:rsidR="00EB5E10" w:rsidRPr="006E33CA" w:rsidRDefault="00EB5E10" w:rsidP="00AD79AC">
            <w:pPr>
              <w:pStyle w:val="Tablehead"/>
            </w:pPr>
            <w:r w:rsidRPr="006E33CA">
              <w:t>Commentaire ou proposition</w:t>
            </w:r>
          </w:p>
        </w:tc>
        <w:tc>
          <w:tcPr>
            <w:tcW w:w="1012" w:type="pct"/>
            <w:vAlign w:val="center"/>
          </w:tcPr>
          <w:p w:rsidR="00EB5E10" w:rsidRPr="006E33CA" w:rsidRDefault="00EB5E10" w:rsidP="00AD79AC">
            <w:pPr>
              <w:pStyle w:val="Tablehead"/>
            </w:pPr>
            <w:r w:rsidRPr="006E33CA">
              <w:t>Mesure proposée</w:t>
            </w:r>
          </w:p>
        </w:tc>
        <w:tc>
          <w:tcPr>
            <w:tcW w:w="1456" w:type="pct"/>
            <w:vAlign w:val="center"/>
          </w:tcPr>
          <w:p w:rsidR="00EB5E10" w:rsidRPr="006E33CA" w:rsidRDefault="00EB5E10" w:rsidP="00AD79AC">
            <w:pPr>
              <w:pStyle w:val="Tablehead"/>
            </w:pPr>
            <w:r w:rsidRPr="00AD79AC">
              <w:t xml:space="preserve">Propositions de modification </w:t>
            </w:r>
            <w:r w:rsidRPr="00AD79AC">
              <w:br/>
              <w:t>de la Résolution UIT-R 1</w:t>
            </w:r>
          </w:p>
        </w:tc>
      </w:tr>
      <w:tr w:rsidR="00785F8F" w:rsidRPr="006E33CA" w:rsidTr="00EB5E10">
        <w:tc>
          <w:tcPr>
            <w:tcW w:w="2532" w:type="pct"/>
          </w:tcPr>
          <w:p w:rsidR="00785F8F" w:rsidRDefault="00785F8F" w:rsidP="00B262B1">
            <w:pPr>
              <w:pStyle w:val="Tabletext"/>
            </w:pPr>
            <w:r w:rsidRPr="006E33CA">
              <w:t>Le format commun élaboré par le GCR pour les Recommandations UIT-R devrait être mentionné d</w:t>
            </w:r>
            <w:r w:rsidR="00A25C32">
              <w:t>'</w:t>
            </w:r>
            <w:r w:rsidRPr="006E33CA">
              <w:t>une façon ou d</w:t>
            </w:r>
            <w:r w:rsidR="00A25C32">
              <w:t>'</w:t>
            </w:r>
            <w:r w:rsidRPr="006E33CA">
              <w:t>une autre dans la Résolution UIT</w:t>
            </w:r>
            <w:r w:rsidR="00B262B1">
              <w:noBreakHyphen/>
            </w:r>
            <w:r w:rsidRPr="006E33CA">
              <w:t>R</w:t>
            </w:r>
            <w:r w:rsidR="00B262B1">
              <w:t> </w:t>
            </w:r>
            <w:r w:rsidRPr="006E33CA">
              <w:t>1, sans pour autant inclure ce format dans le corps même de la Résolution afin que le GCR conserve une certaine marge de man</w:t>
            </w:r>
            <w:r w:rsidR="00333225">
              <w:t>oe</w:t>
            </w:r>
            <w:r w:rsidRPr="006E33CA">
              <w:t>uvre pour apporter d</w:t>
            </w:r>
            <w:r w:rsidR="00A25C32">
              <w:t>'</w:t>
            </w:r>
            <w:r w:rsidRPr="006E33CA">
              <w:t>éventuelles améliorations à ce format dans l</w:t>
            </w:r>
            <w:r w:rsidR="00A25C32">
              <w:t>'</w:t>
            </w:r>
            <w:r w:rsidRPr="006E33CA">
              <w:t>avenir</w:t>
            </w:r>
            <w:r w:rsidR="00C37000">
              <w:t>.</w:t>
            </w:r>
          </w:p>
          <w:p w:rsidR="00C37000" w:rsidRDefault="00C37000" w:rsidP="00B262B1">
            <w:pPr>
              <w:pStyle w:val="Tabletext"/>
            </w:pPr>
            <w:r>
              <w:t xml:space="preserve">Président de la CE 5: </w:t>
            </w:r>
            <w:r w:rsidR="00802D0B">
              <w:t>C</w:t>
            </w:r>
            <w:r>
              <w:t>ette option est acceptable. A cette fin, il est suggéré d</w:t>
            </w:r>
            <w:r w:rsidR="00A25C32">
              <w:t>'</w:t>
            </w:r>
            <w:r>
              <w:t>ajouter une disposition indiquant que l</w:t>
            </w:r>
            <w:r w:rsidR="00A25C32">
              <w:t>'</w:t>
            </w:r>
            <w:r>
              <w:t xml:space="preserve">actuel format commun est inclus dans les </w:t>
            </w:r>
            <w:r w:rsidR="00BC476E">
              <w:t>«</w:t>
            </w:r>
            <w:r>
              <w:t>Lignes directrices relatives aux méthodes de travail</w:t>
            </w:r>
            <w:r w:rsidR="00BC476E">
              <w:t>».</w:t>
            </w:r>
          </w:p>
          <w:p w:rsidR="00785F8F" w:rsidRPr="006E33CA" w:rsidRDefault="00BC476E" w:rsidP="00B262B1">
            <w:pPr>
              <w:pStyle w:val="Tabletext"/>
            </w:pPr>
            <w:r>
              <w:t>Japon: Le Japon est d</w:t>
            </w:r>
            <w:r w:rsidR="00A25C32">
              <w:t>'</w:t>
            </w:r>
            <w:r>
              <w:t>avis que ce commentaire est acceptable. Par conséquent, il propose une nouvelle disposition 8.1.5 en vue d</w:t>
            </w:r>
            <w:r w:rsidR="00A25C32">
              <w:t>'</w:t>
            </w:r>
            <w:r>
              <w:t>inclure l</w:t>
            </w:r>
            <w:r w:rsidR="00A25C32">
              <w:t>'</w:t>
            </w:r>
            <w:r>
              <w:t>actuel format commun dans les «Lignes directrices relatives aux méthodes de travail».</w:t>
            </w:r>
          </w:p>
        </w:tc>
        <w:tc>
          <w:tcPr>
            <w:tcW w:w="1012" w:type="pct"/>
          </w:tcPr>
          <w:p w:rsidR="00785F8F" w:rsidRPr="006E33CA" w:rsidRDefault="00785F8F" w:rsidP="00802D0B">
            <w:pPr>
              <w:pStyle w:val="Tabletext"/>
              <w:rPr>
                <w:szCs w:val="24"/>
                <w:lang w:eastAsia="ja-JP"/>
              </w:rPr>
            </w:pPr>
            <w:bookmarkStart w:id="165" w:name="lt_pId220"/>
            <w:r w:rsidRPr="006E33CA">
              <w:rPr>
                <w:szCs w:val="24"/>
                <w:lang w:eastAsia="ja-JP"/>
              </w:rPr>
              <w:t>Insérer</w:t>
            </w:r>
            <w:r w:rsidR="0095681D">
              <w:rPr>
                <w:szCs w:val="24"/>
                <w:lang w:eastAsia="ja-JP"/>
              </w:rPr>
              <w:t>,</w:t>
            </w:r>
            <w:r w:rsidRPr="006E33CA">
              <w:rPr>
                <w:szCs w:val="24"/>
                <w:lang w:eastAsia="ja-JP"/>
              </w:rPr>
              <w:t xml:space="preserve"> dans un nouveau §</w:t>
            </w:r>
            <w:r w:rsidR="0095681D">
              <w:rPr>
                <w:szCs w:val="24"/>
                <w:lang w:eastAsia="ja-JP"/>
              </w:rPr>
              <w:t> </w:t>
            </w:r>
            <w:r w:rsidRPr="006E33CA">
              <w:rPr>
                <w:szCs w:val="24"/>
                <w:lang w:eastAsia="ja-JP"/>
              </w:rPr>
              <w:t>8.2.1</w:t>
            </w:r>
            <w:r w:rsidR="0095681D">
              <w:rPr>
                <w:szCs w:val="24"/>
                <w:lang w:eastAsia="ja-JP"/>
              </w:rPr>
              <w:t>,</w:t>
            </w:r>
            <w:r w:rsidRPr="006E33CA">
              <w:rPr>
                <w:szCs w:val="24"/>
                <w:lang w:eastAsia="ja-JP"/>
              </w:rPr>
              <w:t xml:space="preserve"> une référence à l</w:t>
            </w:r>
            <w:r w:rsidR="00A25C32">
              <w:rPr>
                <w:szCs w:val="24"/>
                <w:lang w:eastAsia="ja-JP"/>
              </w:rPr>
              <w:t>'</w:t>
            </w:r>
            <w:r w:rsidRPr="006E33CA">
              <w:rPr>
                <w:szCs w:val="24"/>
                <w:lang w:eastAsia="ja-JP"/>
              </w:rPr>
              <w:t xml:space="preserve">inclusion du format commun </w:t>
            </w:r>
            <w:r w:rsidR="0095681D">
              <w:rPr>
                <w:szCs w:val="24"/>
                <w:lang w:eastAsia="ja-JP"/>
              </w:rPr>
              <w:t xml:space="preserve">élaboré </w:t>
            </w:r>
            <w:r w:rsidRPr="006E33CA">
              <w:rPr>
                <w:szCs w:val="24"/>
                <w:lang w:eastAsia="ja-JP"/>
              </w:rPr>
              <w:t xml:space="preserve">pour les Recommandations </w:t>
            </w:r>
            <w:r w:rsidR="006E33CA" w:rsidRPr="006E33CA">
              <w:rPr>
                <w:szCs w:val="24"/>
                <w:lang w:eastAsia="ja-JP"/>
              </w:rPr>
              <w:t xml:space="preserve">UIT-R </w:t>
            </w:r>
            <w:r w:rsidRPr="006E33CA">
              <w:rPr>
                <w:szCs w:val="24"/>
                <w:lang w:eastAsia="ja-JP"/>
              </w:rPr>
              <w:t>dans les lignes directrices</w:t>
            </w:r>
            <w:r w:rsidR="00802D0B">
              <w:rPr>
                <w:szCs w:val="24"/>
                <w:lang w:eastAsia="ja-JP"/>
              </w:rPr>
              <w:t>.</w:t>
            </w:r>
            <w:r w:rsidRPr="006E33CA">
              <w:rPr>
                <w:szCs w:val="24"/>
                <w:lang w:eastAsia="ja-JP"/>
              </w:rPr>
              <w:t xml:space="preserve"> (Note: </w:t>
            </w:r>
            <w:r w:rsidR="00802D0B">
              <w:rPr>
                <w:szCs w:val="24"/>
                <w:lang w:eastAsia="ja-JP"/>
              </w:rPr>
              <w:t>E</w:t>
            </w:r>
            <w:r w:rsidRPr="006E33CA">
              <w:rPr>
                <w:szCs w:val="24"/>
                <w:lang w:eastAsia="ja-JP"/>
              </w:rPr>
              <w:t>tant donné que le GCR avait l</w:t>
            </w:r>
            <w:r w:rsidR="00A25C32">
              <w:rPr>
                <w:szCs w:val="24"/>
                <w:lang w:eastAsia="ja-JP"/>
              </w:rPr>
              <w:t>'</w:t>
            </w:r>
            <w:r w:rsidRPr="006E33CA">
              <w:rPr>
                <w:szCs w:val="24"/>
                <w:lang w:eastAsia="ja-JP"/>
              </w:rPr>
              <w:t>intention de conserver une certaine souplesse, il est proposé d</w:t>
            </w:r>
            <w:r w:rsidR="00A25C32">
              <w:rPr>
                <w:szCs w:val="24"/>
                <w:lang w:eastAsia="ja-JP"/>
              </w:rPr>
              <w:t>'</w:t>
            </w:r>
            <w:r w:rsidRPr="006E33CA">
              <w:rPr>
                <w:szCs w:val="24"/>
                <w:lang w:eastAsia="ja-JP"/>
              </w:rPr>
              <w:t>inclure cette référence au format commun dans le paragraphe relatif aux lignes directrices du Directeur et non dans la Partie 2 relative à la documentation officielle</w:t>
            </w:r>
            <w:r w:rsidR="00802D0B">
              <w:rPr>
                <w:szCs w:val="24"/>
                <w:lang w:eastAsia="ja-JP"/>
              </w:rPr>
              <w:t>.</w:t>
            </w:r>
            <w:r w:rsidRPr="006E33CA">
              <w:rPr>
                <w:szCs w:val="24"/>
                <w:lang w:eastAsia="ja-JP"/>
              </w:rPr>
              <w:t>)</w:t>
            </w:r>
            <w:bookmarkEnd w:id="165"/>
            <w:r w:rsidRPr="006E33CA">
              <w:rPr>
                <w:szCs w:val="24"/>
                <w:lang w:eastAsia="ja-JP"/>
              </w:rPr>
              <w:t xml:space="preserve"> </w:t>
            </w:r>
          </w:p>
        </w:tc>
        <w:tc>
          <w:tcPr>
            <w:tcW w:w="1456" w:type="pct"/>
          </w:tcPr>
          <w:p w:rsidR="0095681D" w:rsidRPr="0095681D" w:rsidRDefault="0095681D" w:rsidP="00C75646">
            <w:pPr>
              <w:pStyle w:val="Tabletext"/>
              <w:rPr>
                <w:ins w:id="166" w:author="Alidra, Patricia" w:date="2015-04-29T15:03:00Z"/>
                <w:b/>
                <w:bCs/>
              </w:rPr>
            </w:pPr>
            <w:bookmarkStart w:id="167" w:name="lt_pId225"/>
            <w:ins w:id="168" w:author="Alidra, Patricia" w:date="2015-04-29T15:03:00Z">
              <w:r w:rsidRPr="0095681D">
                <w:rPr>
                  <w:b/>
                  <w:bCs/>
                </w:rPr>
                <w:t>8.2</w:t>
              </w:r>
              <w:r w:rsidRPr="0095681D">
                <w:rPr>
                  <w:b/>
                  <w:bCs/>
                </w:rPr>
                <w:tab/>
              </w:r>
              <w:r w:rsidRPr="0095681D">
                <w:rPr>
                  <w:b/>
                  <w:bCs/>
                </w:rPr>
                <w:tab/>
              </w:r>
              <w:r w:rsidRPr="0095681D">
                <w:rPr>
                  <w:b/>
                  <w:bCs/>
                  <w:color w:val="000000"/>
                </w:rPr>
                <w:t>Lignes directrices du Directeur</w:t>
              </w:r>
            </w:ins>
          </w:p>
          <w:p w:rsidR="00785F8F" w:rsidRPr="006E33CA" w:rsidRDefault="0095681D" w:rsidP="00802D0B">
            <w:pPr>
              <w:pStyle w:val="Tabletext"/>
            </w:pPr>
            <w:ins w:id="169" w:author="Alidra, Patricia" w:date="2015-04-29T15:03:00Z">
              <w:r w:rsidRPr="006E33CA">
                <w:t>8.2.1</w:t>
              </w:r>
              <w:r w:rsidRPr="006E33CA">
                <w:tab/>
              </w:r>
              <w:bookmarkStart w:id="170" w:name="lt_pId224"/>
              <w:r w:rsidRPr="006E33CA">
                <w:rPr>
                  <w:color w:val="000000"/>
                </w:rPr>
                <w:t xml:space="preserve">Pour compléter la présente Résolution, il appartient au Directeur </w:t>
              </w:r>
              <w:r>
                <w:rPr>
                  <w:color w:val="000000"/>
                </w:rPr>
                <w:t>de publier</w:t>
              </w:r>
              <w:r w:rsidRPr="006E33CA">
                <w:rPr>
                  <w:color w:val="000000"/>
                </w:rPr>
                <w:t xml:space="preserve">, à intervalles réguliers, </w:t>
              </w:r>
              <w:r>
                <w:rPr>
                  <w:color w:val="000000"/>
                </w:rPr>
                <w:t>des</w:t>
              </w:r>
              <w:r w:rsidRPr="006E33CA">
                <w:rPr>
                  <w:color w:val="000000"/>
                </w:rPr>
                <w:t xml:space="preserve"> version</w:t>
              </w:r>
              <w:r>
                <w:rPr>
                  <w:color w:val="000000"/>
                </w:rPr>
                <w:t>s</w:t>
              </w:r>
              <w:r w:rsidRPr="006E33CA">
                <w:rPr>
                  <w:color w:val="000000"/>
                </w:rPr>
                <w:t xml:space="preserve"> actualisée</w:t>
              </w:r>
              <w:r>
                <w:rPr>
                  <w:color w:val="000000"/>
                </w:rPr>
                <w:t>s</w:t>
              </w:r>
              <w:r w:rsidRPr="006E33CA">
                <w:rPr>
                  <w:color w:val="000000"/>
                </w:rPr>
                <w:t xml:space="preserve"> des lignes directrices </w:t>
              </w:r>
              <w:r>
                <w:rPr>
                  <w:color w:val="000000"/>
                </w:rPr>
                <w:t xml:space="preserve">relatives aux </w:t>
              </w:r>
              <w:r w:rsidRPr="006E33CA">
                <w:rPr>
                  <w:color w:val="000000"/>
                </w:rPr>
                <w:t xml:space="preserve">méthodes de travail et </w:t>
              </w:r>
              <w:r>
                <w:rPr>
                  <w:color w:val="000000"/>
                </w:rPr>
                <w:t>aux</w:t>
              </w:r>
              <w:r w:rsidRPr="006E33CA">
                <w:rPr>
                  <w:color w:val="000000"/>
                </w:rPr>
                <w:t xml:space="preserve"> procédures du Bureau des radiocommunications (BR) </w:t>
              </w:r>
              <w:r>
                <w:rPr>
                  <w:color w:val="000000"/>
                </w:rPr>
                <w:t>susceptibles d</w:t>
              </w:r>
            </w:ins>
            <w:r w:rsidR="00A25C32">
              <w:rPr>
                <w:color w:val="000000"/>
              </w:rPr>
              <w:t>'</w:t>
            </w:r>
            <w:ins w:id="171" w:author="Alidra, Patricia" w:date="2015-04-29T15:03:00Z">
              <w:r w:rsidRPr="006E33CA">
                <w:rPr>
                  <w:color w:val="000000"/>
                </w:rPr>
                <w:t xml:space="preserve">avoir une incidence sur les travaux des </w:t>
              </w:r>
              <w:r w:rsidR="00802D0B" w:rsidRPr="006E33CA">
                <w:rPr>
                  <w:color w:val="000000"/>
                </w:rPr>
                <w:t>c</w:t>
              </w:r>
              <w:r w:rsidRPr="006E33CA">
                <w:rPr>
                  <w:color w:val="000000"/>
                </w:rPr>
                <w:t>ommissions d</w:t>
              </w:r>
            </w:ins>
            <w:ins w:id="172" w:author="Saxod, Nathalie" w:date="2015-05-04T11:43:00Z">
              <w:r w:rsidR="00802D0B">
                <w:rPr>
                  <w:color w:val="000000"/>
                </w:rPr>
                <w:t>'</w:t>
              </w:r>
            </w:ins>
            <w:ins w:id="173" w:author="Alidra, Patricia" w:date="2015-04-29T15:03:00Z">
              <w:r w:rsidRPr="006E33CA">
                <w:rPr>
                  <w:color w:val="000000"/>
                </w:rPr>
                <w:t xml:space="preserve">études et leurs groupes subordonnés (voir le </w:t>
              </w:r>
              <w:r w:rsidRPr="00802D0B">
                <w:rPr>
                  <w:i/>
                  <w:iCs/>
                  <w:color w:val="000000"/>
                </w:rPr>
                <w:t>notant</w:t>
              </w:r>
              <w:r w:rsidRPr="006E33CA">
                <w:rPr>
                  <w:color w:val="000000"/>
                </w:rPr>
                <w:t xml:space="preserve">). Les lignes directrices </w:t>
              </w:r>
              <w:r>
                <w:rPr>
                  <w:color w:val="000000"/>
                </w:rPr>
                <w:t>doiv</w:t>
              </w:r>
              <w:r w:rsidRPr="006E33CA">
                <w:rPr>
                  <w:color w:val="000000"/>
                </w:rPr>
                <w:t xml:space="preserve">ent également </w:t>
              </w:r>
              <w:r>
                <w:rPr>
                  <w:color w:val="000000"/>
                </w:rPr>
                <w:t xml:space="preserve">inclure les </w:t>
              </w:r>
              <w:r w:rsidRPr="006E33CA">
                <w:rPr>
                  <w:color w:val="000000"/>
                </w:rPr>
                <w:t>questions relatives à l</w:t>
              </w:r>
            </w:ins>
            <w:ins w:id="174" w:author="Saxod, Nathalie" w:date="2015-05-04T11:43:00Z">
              <w:r w:rsidR="00802D0B">
                <w:rPr>
                  <w:color w:val="000000"/>
                </w:rPr>
                <w:t>'</w:t>
              </w:r>
            </w:ins>
            <w:ins w:id="175" w:author="Alidra, Patricia" w:date="2015-04-29T15:03:00Z">
              <w:r w:rsidRPr="006E33CA">
                <w:rPr>
                  <w:color w:val="000000"/>
                </w:rPr>
                <w:t xml:space="preserve">organisation des réunions et des Groupes de travail par correspondance, ainsi que </w:t>
              </w:r>
              <w:r>
                <w:rPr>
                  <w:color w:val="000000"/>
                </w:rPr>
                <w:t>l</w:t>
              </w:r>
              <w:r w:rsidRPr="006E33CA">
                <w:rPr>
                  <w:color w:val="000000"/>
                </w:rPr>
                <w:t>es aspects relatifs à la documentation</w:t>
              </w:r>
              <w:bookmarkEnd w:id="170"/>
              <w:r w:rsidRPr="006E33CA">
                <w:rPr>
                  <w:color w:val="000000"/>
                </w:rPr>
                <w:t>. En particulier</w:t>
              </w:r>
              <w:r>
                <w:rPr>
                  <w:color w:val="000000"/>
                </w:rPr>
                <w:t>,</w:t>
              </w:r>
              <w:r w:rsidRPr="006E33CA">
                <w:rPr>
                  <w:color w:val="000000"/>
                </w:rPr>
                <w:t xml:space="preserve"> les lignes directrices définissent le format commun élaboré par le GCR pour les Recommandations </w:t>
              </w:r>
              <w:r>
                <w:rPr>
                  <w:color w:val="000000"/>
                </w:rPr>
                <w:t>UIT-R</w:t>
              </w:r>
              <w:r w:rsidRPr="006E33CA">
                <w:rPr>
                  <w:color w:val="000000"/>
                </w:rPr>
                <w:t>.</w:t>
              </w:r>
            </w:ins>
            <w:r w:rsidR="00785F8F" w:rsidRPr="006E33CA">
              <w:rPr>
                <w:color w:val="000000"/>
              </w:rPr>
              <w:t xml:space="preserve"> </w:t>
            </w:r>
            <w:bookmarkEnd w:id="167"/>
          </w:p>
        </w:tc>
      </w:tr>
    </w:tbl>
    <w:p w:rsidR="00785F8F" w:rsidRPr="006E33CA" w:rsidRDefault="00785F8F" w:rsidP="00785F8F"/>
    <w:p w:rsidR="002C01B5" w:rsidRDefault="002C01B5" w:rsidP="00785F8F">
      <w:pPr>
        <w:rPr>
          <w:b/>
        </w:rPr>
      </w:pPr>
      <w:r>
        <w:rPr>
          <w:b/>
        </w:rPr>
        <w:br w:type="page"/>
      </w:r>
    </w:p>
    <w:p w:rsidR="00785F8F" w:rsidRPr="002C01B5" w:rsidRDefault="00785F8F" w:rsidP="002C01B5">
      <w:pPr>
        <w:pStyle w:val="Heading2"/>
        <w:spacing w:after="120"/>
      </w:pPr>
      <w:r w:rsidRPr="006E33CA">
        <w:t>3.8</w:t>
      </w:r>
      <w:r w:rsidRPr="006E33CA">
        <w:tab/>
        <w:t>Révision d</w:t>
      </w:r>
      <w:r w:rsidR="00A25C32">
        <w:t>'</w:t>
      </w:r>
      <w:r w:rsidRPr="006E33CA">
        <w:t xml:space="preserve">ordre rédactionnel </w:t>
      </w:r>
      <w:r w:rsidR="002C01B5">
        <w:t>des</w:t>
      </w:r>
      <w:r w:rsidRPr="006E33CA">
        <w:t xml:space="preserve"> Questions et Recommandations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8"/>
        <w:gridCol w:w="2855"/>
        <w:gridCol w:w="5995"/>
      </w:tblGrid>
      <w:tr w:rsidR="002C01B5" w:rsidRPr="006E33CA" w:rsidTr="00802D0B">
        <w:trPr>
          <w:tblHeader/>
        </w:trPr>
        <w:tc>
          <w:tcPr>
            <w:tcW w:w="5103" w:type="dxa"/>
            <w:vAlign w:val="center"/>
          </w:tcPr>
          <w:p w:rsidR="002C01B5" w:rsidRPr="006E33CA" w:rsidRDefault="002C01B5" w:rsidP="00AD79AC">
            <w:pPr>
              <w:pStyle w:val="Tablehead"/>
            </w:pPr>
            <w:r w:rsidRPr="006E33CA">
              <w:t>Commentaire ou proposition</w:t>
            </w:r>
          </w:p>
        </w:tc>
        <w:tc>
          <w:tcPr>
            <w:tcW w:w="2835" w:type="dxa"/>
            <w:vAlign w:val="center"/>
          </w:tcPr>
          <w:p w:rsidR="002C01B5" w:rsidRPr="006E33CA" w:rsidRDefault="002C01B5" w:rsidP="00AD79AC">
            <w:pPr>
              <w:pStyle w:val="Tablehead"/>
            </w:pPr>
            <w:r w:rsidRPr="006E33CA">
              <w:t>Mesure proposée</w:t>
            </w:r>
          </w:p>
        </w:tc>
        <w:tc>
          <w:tcPr>
            <w:tcW w:w="5954" w:type="dxa"/>
            <w:vAlign w:val="center"/>
          </w:tcPr>
          <w:p w:rsidR="002C01B5" w:rsidRPr="006E33CA" w:rsidRDefault="002C01B5" w:rsidP="00AD79AC">
            <w:pPr>
              <w:pStyle w:val="Tablehead"/>
            </w:pPr>
            <w:r w:rsidRPr="00AD79AC">
              <w:t xml:space="preserve">Propositions de modification </w:t>
            </w:r>
            <w:r w:rsidRPr="00AD79AC">
              <w:br/>
              <w:t>de la Résolution UIT-R 1</w:t>
            </w:r>
          </w:p>
        </w:tc>
      </w:tr>
      <w:tr w:rsidR="00785F8F" w:rsidRPr="006E33CA" w:rsidTr="00802D0B">
        <w:tc>
          <w:tcPr>
            <w:tcW w:w="5103" w:type="dxa"/>
          </w:tcPr>
          <w:p w:rsidR="00785F8F" w:rsidRPr="006E33CA" w:rsidRDefault="00785F8F" w:rsidP="00C75646">
            <w:pPr>
              <w:pStyle w:val="Tabletext"/>
            </w:pPr>
            <w:bookmarkStart w:id="176" w:name="lt_pId232"/>
            <w:r w:rsidRPr="006E33CA">
              <w:t xml:space="preserve">Il a été </w:t>
            </w:r>
            <w:r w:rsidR="002C01B5">
              <w:t xml:space="preserve">suggéré </w:t>
            </w:r>
            <w:r w:rsidRPr="006E33CA">
              <w:t>que le paragraphe relatif à la nécessité d</w:t>
            </w:r>
            <w:r w:rsidR="00A25C32">
              <w:t>'</w:t>
            </w:r>
            <w:r w:rsidRPr="006E33CA">
              <w:t>apporter des révisions d</w:t>
            </w:r>
            <w:r w:rsidR="00A25C32">
              <w:t>'</w:t>
            </w:r>
            <w:r w:rsidRPr="006E33CA">
              <w:t xml:space="preserve">ordre rédactionnel aux Questions et aux Recommandations en vue de supprimer le «S» des dispositions du RR citées en référence ne </w:t>
            </w:r>
            <w:r w:rsidR="002C01B5">
              <w:t xml:space="preserve">figure </w:t>
            </w:r>
            <w:r w:rsidRPr="006E33CA">
              <w:t>plus nécessairement expressément dans la Résolution UIT-R 1-6. Il convient de noter que le GCR a décidé de demander au Bureau des radiocommunications d</w:t>
            </w:r>
            <w:r w:rsidR="00A25C32">
              <w:t>'</w:t>
            </w:r>
            <w:r w:rsidRPr="006E33CA">
              <w:t>apporter une fois pour toutes ces révisions d</w:t>
            </w:r>
            <w:r w:rsidR="00A25C32">
              <w:t>'</w:t>
            </w:r>
            <w:r w:rsidRPr="006E33CA">
              <w:t>ordre rédactionnel dans toutes les Recommandations. Les autres révisions d</w:t>
            </w:r>
            <w:r w:rsidR="00A25C32">
              <w:t>'</w:t>
            </w:r>
            <w:r w:rsidRPr="006E33CA">
              <w:t xml:space="preserve">ordre rédactionnel continueraient </w:t>
            </w:r>
            <w:r w:rsidR="0024500B">
              <w:t xml:space="preserve">de suivre les </w:t>
            </w:r>
            <w:r w:rsidRPr="006E33CA">
              <w:t>procédures de la Résolution UIT-R 1-6</w:t>
            </w:r>
            <w:bookmarkEnd w:id="176"/>
            <w:r w:rsidR="00802D0B">
              <w:t>.</w:t>
            </w:r>
          </w:p>
          <w:p w:rsidR="00785F8F" w:rsidRPr="006E33CA" w:rsidRDefault="00785F8F" w:rsidP="00C75646">
            <w:pPr>
              <w:pStyle w:val="Tabletext"/>
            </w:pPr>
            <w:bookmarkStart w:id="177" w:name="lt_pId235"/>
            <w:r w:rsidRPr="006E33CA">
              <w:t xml:space="preserve">Président de la </w:t>
            </w:r>
            <w:r w:rsidR="000B4C78">
              <w:t>CE 5</w:t>
            </w:r>
            <w:r w:rsidRPr="006E33CA">
              <w:t xml:space="preserve">: </w:t>
            </w:r>
            <w:r w:rsidR="00802D0B" w:rsidRPr="006E33CA">
              <w:t>L</w:t>
            </w:r>
            <w:r w:rsidRPr="006E33CA">
              <w:t xml:space="preserve">a disposition relative à la suppression du </w:t>
            </w:r>
            <w:r w:rsidR="006E33CA" w:rsidRPr="006E33CA">
              <w:t>«</w:t>
            </w:r>
            <w:r w:rsidRPr="006E33CA">
              <w:t>S</w:t>
            </w:r>
            <w:r w:rsidR="006E33CA" w:rsidRPr="006E33CA">
              <w:t>»</w:t>
            </w:r>
            <w:r w:rsidRPr="006E33CA">
              <w:t xml:space="preserve"> des dispositions du RR citées en référence n</w:t>
            </w:r>
            <w:r w:rsidR="00A25C32">
              <w:t>'</w:t>
            </w:r>
            <w:r w:rsidRPr="006E33CA">
              <w:t xml:space="preserve">est plus nécessaire. </w:t>
            </w:r>
            <w:bookmarkEnd w:id="177"/>
          </w:p>
        </w:tc>
        <w:tc>
          <w:tcPr>
            <w:tcW w:w="2835" w:type="dxa"/>
          </w:tcPr>
          <w:p w:rsidR="00785F8F" w:rsidRPr="006E33CA" w:rsidRDefault="00785F8F" w:rsidP="00C75646">
            <w:pPr>
              <w:pStyle w:val="Tabletext"/>
            </w:pPr>
            <w:bookmarkStart w:id="178" w:name="lt_pId236"/>
            <w:r w:rsidRPr="006E33CA">
              <w:t xml:space="preserve">Supprimer la disposition spécifique concernant la suppression du </w:t>
            </w:r>
            <w:r w:rsidR="006E33CA" w:rsidRPr="006E33CA">
              <w:t>«</w:t>
            </w:r>
            <w:r w:rsidRPr="006E33CA">
              <w:t>S</w:t>
            </w:r>
            <w:r w:rsidR="006E33CA" w:rsidRPr="006E33CA">
              <w:t>»</w:t>
            </w:r>
            <w:r w:rsidRPr="006E33CA">
              <w:t xml:space="preserve"> dans les dispositions du RR citées en référence.</w:t>
            </w:r>
            <w:bookmarkEnd w:id="178"/>
          </w:p>
        </w:tc>
        <w:tc>
          <w:tcPr>
            <w:tcW w:w="5954" w:type="dxa"/>
          </w:tcPr>
          <w:p w:rsidR="00785F8F" w:rsidRPr="00F016F9" w:rsidRDefault="00785F8F" w:rsidP="004B0143">
            <w:pPr>
              <w:pStyle w:val="Tabletext"/>
              <w:ind w:left="284" w:hanging="284"/>
            </w:pPr>
            <w:r w:rsidRPr="006E33CA">
              <w:rPr>
                <w:rFonts w:eastAsia="Arial Unicode MS"/>
              </w:rPr>
              <w:t>–</w:t>
            </w:r>
            <w:r w:rsidRPr="006E33CA">
              <w:rPr>
                <w:rFonts w:eastAsia="Arial Unicode MS"/>
              </w:rPr>
              <w:tab/>
            </w:r>
            <w:r w:rsidR="00F016F9" w:rsidRPr="009876AE">
              <w:t>la nouvelle numérotation des dispositions du Règlement des radiocommunications</w:t>
            </w:r>
            <w:r w:rsidR="004B0143">
              <w:rPr>
                <w:rStyle w:val="FootnoteReference"/>
              </w:rPr>
              <w:footnoteReference w:customMarkFollows="1" w:id="1"/>
              <w:t>6</w:t>
            </w:r>
            <w:r w:rsidR="00AB2E88">
              <w:t xml:space="preserve"> </w:t>
            </w:r>
            <w:del w:id="179" w:author="Alidra, Patricia" w:date="2015-04-29T15:15:00Z">
              <w:r w:rsidR="00F016F9" w:rsidRPr="009876AE" w:rsidDel="00F016F9">
                <w:delText xml:space="preserve"> résultant de la simplification dudit Règlement, </w:delText>
              </w:r>
            </w:del>
            <w:r w:rsidR="00F016F9" w:rsidRPr="009876AE">
              <w:t>pour autant que le texte des dispositions ne soit pas modifié</w:t>
            </w:r>
            <w:del w:id="180" w:author="Alidra, Patricia" w:date="2015-04-29T15:15:00Z">
              <w:r w:rsidR="00F016F9" w:rsidRPr="009876AE" w:rsidDel="00F016F9">
                <w:delText xml:space="preserve">, par exemple la suppression du «S» dans les dispositions des Articles du Règlement des radiocommunications incorporées par référence. </w:delText>
              </w:r>
            </w:del>
          </w:p>
        </w:tc>
      </w:tr>
    </w:tbl>
    <w:p w:rsidR="00652464" w:rsidRDefault="00652464" w:rsidP="00C6159F">
      <w:pPr>
        <w:pStyle w:val="Heading2"/>
        <w:spacing w:after="120"/>
      </w:pPr>
      <w:r>
        <w:br w:type="page"/>
      </w:r>
    </w:p>
    <w:p w:rsidR="00785F8F" w:rsidRPr="006E33CA" w:rsidRDefault="00785F8F" w:rsidP="00802D0B">
      <w:pPr>
        <w:pStyle w:val="Heading2"/>
        <w:spacing w:after="80"/>
      </w:pPr>
      <w:r w:rsidRPr="002C01B5">
        <w:t>3.9</w:t>
      </w:r>
      <w:r w:rsidRPr="002C01B5">
        <w:tab/>
      </w:r>
      <w:bookmarkStart w:id="181" w:name="lt_pId240"/>
      <w:r w:rsidRPr="002C01B5">
        <w:t>Lien avec les Résolutions UIT-R 43 (Droits des Associés) et UIT</w:t>
      </w:r>
      <w:r w:rsidR="00C75646">
        <w:t>-</w:t>
      </w:r>
      <w:r w:rsidRPr="002C01B5">
        <w:t xml:space="preserve">R 63 (Admission des établissements universitaires, des universités et </w:t>
      </w:r>
      <w:bookmarkEnd w:id="181"/>
      <w:r w:rsidRPr="002C01B5">
        <w:t>des instituts de recherche associé</w:t>
      </w:r>
      <w:r w:rsidR="00C6159F">
        <w:t>s</w:t>
      </w:r>
      <w:r w:rsidRPr="002C01B5">
        <w:t xml:space="preserve"> à participer aux travaux de l</w:t>
      </w:r>
      <w:r w:rsidR="00A25C32">
        <w:t>'</w:t>
      </w:r>
      <w:r w:rsidR="0024500B">
        <w:t>UIT-R</w:t>
      </w:r>
      <w:r w:rsidRPr="002C01B5">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2409"/>
        <w:gridCol w:w="6055"/>
      </w:tblGrid>
      <w:tr w:rsidR="00652464" w:rsidRPr="006E33CA" w:rsidTr="00802D0B">
        <w:trPr>
          <w:tblHeader/>
        </w:trPr>
        <w:tc>
          <w:tcPr>
            <w:tcW w:w="5524" w:type="dxa"/>
            <w:vAlign w:val="center"/>
          </w:tcPr>
          <w:p w:rsidR="00652464" w:rsidRPr="006E33CA" w:rsidRDefault="00652464" w:rsidP="00802D0B">
            <w:pPr>
              <w:pStyle w:val="Tablehead"/>
              <w:spacing w:before="40" w:after="40"/>
            </w:pPr>
            <w:r w:rsidRPr="006E33CA">
              <w:t>Commentaire ou proposition</w:t>
            </w:r>
          </w:p>
        </w:tc>
        <w:tc>
          <w:tcPr>
            <w:tcW w:w="2409" w:type="dxa"/>
            <w:vAlign w:val="center"/>
          </w:tcPr>
          <w:p w:rsidR="00652464" w:rsidRPr="006E33CA" w:rsidRDefault="00652464" w:rsidP="00802D0B">
            <w:pPr>
              <w:pStyle w:val="Tablehead"/>
              <w:spacing w:before="40" w:after="40"/>
            </w:pPr>
            <w:r w:rsidRPr="006E33CA">
              <w:t>Mesure proposée</w:t>
            </w:r>
          </w:p>
        </w:tc>
        <w:tc>
          <w:tcPr>
            <w:tcW w:w="6055" w:type="dxa"/>
            <w:vAlign w:val="center"/>
          </w:tcPr>
          <w:p w:rsidR="00652464" w:rsidRPr="006E33CA" w:rsidRDefault="00652464" w:rsidP="00802D0B">
            <w:pPr>
              <w:pStyle w:val="Tablehead"/>
              <w:spacing w:before="40" w:after="40"/>
            </w:pPr>
            <w:r w:rsidRPr="00AD79AC">
              <w:t xml:space="preserve">Propositions de modification </w:t>
            </w:r>
            <w:r w:rsidRPr="00AD79AC">
              <w:br/>
              <w:t>de la Résolution UIT-R 1</w:t>
            </w:r>
          </w:p>
        </w:tc>
      </w:tr>
      <w:tr w:rsidR="00785F8F" w:rsidRPr="006E33CA" w:rsidTr="00802D0B">
        <w:tc>
          <w:tcPr>
            <w:tcW w:w="5524" w:type="dxa"/>
          </w:tcPr>
          <w:p w:rsidR="00785F8F" w:rsidRPr="006E33CA" w:rsidRDefault="00785F8F" w:rsidP="00802D0B">
            <w:pPr>
              <w:pStyle w:val="Tabletext"/>
              <w:rPr>
                <w:szCs w:val="24"/>
                <w:lang w:eastAsia="ja-JP"/>
              </w:rPr>
            </w:pPr>
            <w:bookmarkStart w:id="182" w:name="lt_pId245"/>
            <w:r w:rsidRPr="006E33CA">
              <w:t>Il a été fait observer qu</w:t>
            </w:r>
            <w:r w:rsidR="00A25C32">
              <w:t>'</w:t>
            </w:r>
            <w:r w:rsidRPr="006E33CA">
              <w:t xml:space="preserve">un nouveau délégué qui représente un Associé ou un établissement universitaire </w:t>
            </w:r>
            <w:r w:rsidR="00C75646">
              <w:t>pou</w:t>
            </w:r>
            <w:r w:rsidR="00802D0B">
              <w:t>rrai</w:t>
            </w:r>
            <w:r w:rsidR="00C75646">
              <w:t>t s</w:t>
            </w:r>
            <w:r w:rsidR="00A25C32">
              <w:t>'</w:t>
            </w:r>
            <w:r w:rsidR="00C75646">
              <w:t>attendre à trouver dans la Résolution 1</w:t>
            </w:r>
            <w:r w:rsidRPr="006E33CA">
              <w:t xml:space="preserve"> des orientations concernant ses droits à participer à une réunion, par exemple à présider un groupe de rédaction ou à devenir Rapporteur</w:t>
            </w:r>
            <w:r w:rsidR="00652464">
              <w:t>, etc</w:t>
            </w:r>
            <w:r w:rsidRPr="006E33CA">
              <w:t xml:space="preserve">. Ces informations figurent déjà respectivement dans les Résolutions </w:t>
            </w:r>
            <w:bookmarkStart w:id="183" w:name="lt_pId246"/>
            <w:bookmarkEnd w:id="182"/>
            <w:r w:rsidRPr="006E33CA">
              <w:t>43 et 63.</w:t>
            </w:r>
            <w:bookmarkEnd w:id="183"/>
          </w:p>
        </w:tc>
        <w:tc>
          <w:tcPr>
            <w:tcW w:w="2409" w:type="dxa"/>
          </w:tcPr>
          <w:p w:rsidR="00785F8F" w:rsidRPr="006E33CA" w:rsidRDefault="00785F8F" w:rsidP="0025100C">
            <w:pPr>
              <w:pStyle w:val="Tabletext"/>
            </w:pPr>
            <w:bookmarkStart w:id="184" w:name="lt_pId247"/>
            <w:r w:rsidRPr="006E33CA">
              <w:t xml:space="preserve">Insérer dans la Résolution </w:t>
            </w:r>
            <w:r w:rsidR="006E33CA" w:rsidRPr="006E33CA">
              <w:t xml:space="preserve">UIT-R </w:t>
            </w:r>
            <w:r w:rsidRPr="006E33CA">
              <w:t xml:space="preserve">1 une référence croisée à la Résolution </w:t>
            </w:r>
            <w:r w:rsidR="006E33CA" w:rsidRPr="006E33CA">
              <w:t>UIT</w:t>
            </w:r>
            <w:r w:rsidR="00802D0B">
              <w:noBreakHyphen/>
            </w:r>
            <w:r w:rsidR="006E33CA" w:rsidRPr="006E33CA">
              <w:t xml:space="preserve">R </w:t>
            </w:r>
            <w:r w:rsidR="00652464">
              <w:t>43</w:t>
            </w:r>
            <w:r w:rsidR="00802D0B">
              <w:t>.</w:t>
            </w:r>
            <w:r w:rsidR="00652464">
              <w:t xml:space="preserve"> (Note: </w:t>
            </w:r>
            <w:r w:rsidR="00802D0B" w:rsidRPr="006E33CA">
              <w:t>U</w:t>
            </w:r>
            <w:r w:rsidRPr="006E33CA">
              <w:t xml:space="preserve">ne telle référence existe déjà pour la Résolution </w:t>
            </w:r>
            <w:r w:rsidR="006E33CA" w:rsidRPr="006E33CA">
              <w:t>UIT</w:t>
            </w:r>
            <w:r w:rsidR="0025100C">
              <w:noBreakHyphen/>
            </w:r>
            <w:r w:rsidR="006E33CA" w:rsidRPr="006E33CA">
              <w:t xml:space="preserve">R </w:t>
            </w:r>
            <w:r w:rsidRPr="006E33CA">
              <w:t xml:space="preserve">63, voir la </w:t>
            </w:r>
            <w:r w:rsidR="0025100C" w:rsidRPr="006E33CA">
              <w:t>N</w:t>
            </w:r>
            <w:r w:rsidRPr="006E33CA">
              <w:t>ote de bas de page 3 se rapportant au nouveau §</w:t>
            </w:r>
            <w:r w:rsidR="00802D0B">
              <w:t> </w:t>
            </w:r>
            <w:r w:rsidRPr="006E33CA">
              <w:t>3.2.2</w:t>
            </w:r>
            <w:r w:rsidR="00802D0B">
              <w:t>.</w:t>
            </w:r>
            <w:r w:rsidRPr="006E33CA">
              <w:t>)</w:t>
            </w:r>
            <w:bookmarkEnd w:id="184"/>
          </w:p>
        </w:tc>
        <w:tc>
          <w:tcPr>
            <w:tcW w:w="6055" w:type="dxa"/>
          </w:tcPr>
          <w:p w:rsidR="00785F8F" w:rsidRPr="006E33CA" w:rsidRDefault="00785F8F" w:rsidP="00802D0B">
            <w:pPr>
              <w:pStyle w:val="Tabletext"/>
            </w:pPr>
            <w:r w:rsidRPr="006E33CA">
              <w:t>3.2.10</w:t>
            </w:r>
            <w:r w:rsidRPr="006E33CA">
              <w:tab/>
            </w:r>
            <w:bookmarkStart w:id="185" w:name="lt_pId249"/>
            <w:r w:rsidR="00652464">
              <w:tab/>
            </w:r>
            <w:r w:rsidRPr="006E33CA">
              <w:rPr>
                <w:color w:val="000000"/>
              </w:rPr>
              <w:t>Des représentants des Etats Membres, des Membres de Secteur, des Associés</w:t>
            </w:r>
            <w:ins w:id="186" w:author="Alidra, Patricia" w:date="2015-04-29T15:45:00Z">
              <w:r w:rsidR="001D6963" w:rsidRPr="001D6963">
                <w:rPr>
                  <w:color w:val="000000"/>
                  <w:vertAlign w:val="superscript"/>
                  <w:rPrChange w:id="187" w:author="Alidra, Patricia" w:date="2015-04-29T15:45:00Z">
                    <w:rPr>
                      <w:color w:val="000000"/>
                    </w:rPr>
                  </w:rPrChange>
                </w:rPr>
                <w:t>4</w:t>
              </w:r>
            </w:ins>
            <w:r w:rsidRPr="006E33CA">
              <w:rPr>
                <w:color w:val="000000"/>
              </w:rPr>
              <w:t xml:space="preserve"> et des établissements universitaires peuvent participer aux travaux des Groupes </w:t>
            </w:r>
            <w:del w:id="188" w:author="Alidra, Patricia" w:date="2015-04-29T15:43:00Z">
              <w:r w:rsidRPr="006E33CA" w:rsidDel="001D6963">
                <w:rPr>
                  <w:color w:val="000000"/>
                </w:rPr>
                <w:delText>de</w:delText>
              </w:r>
            </w:del>
            <w:ins w:id="189" w:author="Alidra, Patricia" w:date="2015-04-29T15:43:00Z">
              <w:r w:rsidR="001D6963">
                <w:rPr>
                  <w:color w:val="000000"/>
                </w:rPr>
                <w:t>du</w:t>
              </w:r>
            </w:ins>
            <w:r w:rsidR="001D6963">
              <w:rPr>
                <w:color w:val="000000"/>
              </w:rPr>
              <w:t xml:space="preserve"> Rapporteur</w:t>
            </w:r>
            <w:ins w:id="190" w:author="Alidra, Patricia" w:date="2015-04-29T15:45:00Z">
              <w:r w:rsidR="001D6963">
                <w:rPr>
                  <w:color w:val="000000"/>
                </w:rPr>
                <w:t xml:space="preserve">, </w:t>
              </w:r>
            </w:ins>
            <w:ins w:id="191" w:author="Alidra, Patricia" w:date="2015-04-29T15:43:00Z">
              <w:r w:rsidR="001D6963">
                <w:rPr>
                  <w:color w:val="000000"/>
                </w:rPr>
                <w:t>des Groupes mixtes de Rapporteur</w:t>
              </w:r>
            </w:ins>
            <w:ins w:id="192" w:author="Alidra, Patricia" w:date="2015-04-29T15:45:00Z">
              <w:r w:rsidR="001D6963">
                <w:rPr>
                  <w:color w:val="000000"/>
                </w:rPr>
                <w:t xml:space="preserve"> </w:t>
              </w:r>
            </w:ins>
            <w:r w:rsidRPr="006E33CA">
              <w:rPr>
                <w:color w:val="000000"/>
              </w:rPr>
              <w:t>et des Groupes de travail par correspondance des Commissions d</w:t>
            </w:r>
            <w:r w:rsidR="00A25C32">
              <w:rPr>
                <w:color w:val="000000"/>
              </w:rPr>
              <w:t>'</w:t>
            </w:r>
            <w:r w:rsidRPr="006E33CA">
              <w:rPr>
                <w:color w:val="000000"/>
              </w:rPr>
              <w:t>études. Des représentants des Etats Membres et des Membres de Secteur, ainsi que les Présidents des Commissions d</w:t>
            </w:r>
            <w:r w:rsidR="00A25C32">
              <w:rPr>
                <w:color w:val="000000"/>
              </w:rPr>
              <w:t>'</w:t>
            </w:r>
            <w:r w:rsidRPr="006E33CA">
              <w:rPr>
                <w:color w:val="000000"/>
              </w:rPr>
              <w:t>études, peuvent participer aux travaux des Groupes de Rapporteurs et des Groupes de travail par correspondance du GCR. Toute opinion exprimée et tout document présenté à ces groupes doivent porter le nom de l</w:t>
            </w:r>
            <w:r w:rsidR="00A25C32">
              <w:rPr>
                <w:color w:val="000000"/>
              </w:rPr>
              <w:t>'</w:t>
            </w:r>
            <w:r w:rsidRPr="006E33CA">
              <w:rPr>
                <w:color w:val="000000"/>
              </w:rPr>
              <w:t>Etat Membre, du Membre de Secteur, de l</w:t>
            </w:r>
            <w:r w:rsidR="00A25C32">
              <w:rPr>
                <w:color w:val="000000"/>
              </w:rPr>
              <w:t>'</w:t>
            </w:r>
            <w:r w:rsidRPr="006E33CA">
              <w:rPr>
                <w:color w:val="000000"/>
              </w:rPr>
              <w:t>Associé ou de l</w:t>
            </w:r>
            <w:r w:rsidR="00A25C32">
              <w:rPr>
                <w:color w:val="000000"/>
              </w:rPr>
              <w:t>'</w:t>
            </w:r>
            <w:r w:rsidRPr="006E33CA">
              <w:rPr>
                <w:color w:val="000000"/>
              </w:rPr>
              <w:t>établissement universitaire selon le cas, qui en est l</w:t>
            </w:r>
            <w:r w:rsidR="00A25C32">
              <w:rPr>
                <w:color w:val="000000"/>
              </w:rPr>
              <w:t>'</w:t>
            </w:r>
            <w:r w:rsidRPr="006E33CA">
              <w:rPr>
                <w:color w:val="000000"/>
              </w:rPr>
              <w:t>auteur.</w:t>
            </w:r>
            <w:bookmarkEnd w:id="185"/>
          </w:p>
          <w:p w:rsidR="00785F8F" w:rsidRPr="006E33CA" w:rsidRDefault="001D6963" w:rsidP="00C75646">
            <w:pPr>
              <w:pStyle w:val="Tabletext"/>
            </w:pPr>
            <w:bookmarkStart w:id="193" w:name="lt_pId252"/>
            <w:ins w:id="194" w:author="Alidra, Patricia" w:date="2015-04-29T15:45:00Z">
              <w:r w:rsidRPr="006E33CA">
                <w:rPr>
                  <w:rStyle w:val="FootnoteReference"/>
                </w:rPr>
                <w:t>4</w:t>
              </w:r>
              <w:r>
                <w:tab/>
              </w:r>
              <w:r w:rsidRPr="006E33CA">
                <w:t>Pour les droits des Associés</w:t>
              </w:r>
              <w:r>
                <w:t>,</w:t>
              </w:r>
              <w:r w:rsidRPr="006E33CA">
                <w:t xml:space="preserve"> voir la Résolution UIT-R 43.</w:t>
              </w:r>
            </w:ins>
            <w:bookmarkEnd w:id="193"/>
          </w:p>
        </w:tc>
      </w:tr>
    </w:tbl>
    <w:p w:rsidR="00785F8F" w:rsidRPr="006E33CA" w:rsidRDefault="00785F8F" w:rsidP="00802D0B">
      <w:pPr>
        <w:pStyle w:val="Heading2"/>
        <w:spacing w:before="160" w:after="80"/>
      </w:pPr>
      <w:r w:rsidRPr="006E33CA">
        <w:t>3.10</w:t>
      </w:r>
      <w:r w:rsidRPr="006E33CA">
        <w:tab/>
      </w:r>
      <w:bookmarkStart w:id="195" w:name="lt_pId254"/>
      <w:r w:rsidRPr="006E33CA">
        <w:t>Rapport à la prochaine CMR concernant l</w:t>
      </w:r>
      <w:r w:rsidR="00A25C32">
        <w:t>'</w:t>
      </w:r>
      <w:r w:rsidRPr="006E33CA">
        <w:t>avancement des études que l</w:t>
      </w:r>
      <w:r w:rsidR="00A25C32">
        <w:t>'</w:t>
      </w:r>
      <w:r w:rsidR="006E33CA" w:rsidRPr="006E33CA">
        <w:t xml:space="preserve">UIT-R </w:t>
      </w:r>
      <w:r w:rsidRPr="006E33CA">
        <w:t>a engagées à la demande des conférences précédentes</w:t>
      </w:r>
      <w:bookmarkEnd w:id="1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5"/>
        <w:gridCol w:w="2408"/>
        <w:gridCol w:w="6055"/>
      </w:tblGrid>
      <w:tr w:rsidR="000579DB" w:rsidRPr="006E33CA" w:rsidTr="00802D0B">
        <w:trPr>
          <w:tblHeader/>
        </w:trPr>
        <w:tc>
          <w:tcPr>
            <w:tcW w:w="5529" w:type="dxa"/>
            <w:vAlign w:val="center"/>
          </w:tcPr>
          <w:p w:rsidR="000579DB" w:rsidRPr="006E33CA" w:rsidRDefault="000579DB" w:rsidP="001D2EB1">
            <w:pPr>
              <w:pStyle w:val="Tablehead"/>
              <w:spacing w:before="20" w:after="20"/>
            </w:pPr>
            <w:r w:rsidRPr="006E33CA">
              <w:t>Commentaire ou proposition</w:t>
            </w:r>
          </w:p>
        </w:tc>
        <w:tc>
          <w:tcPr>
            <w:tcW w:w="2409" w:type="dxa"/>
            <w:vAlign w:val="center"/>
          </w:tcPr>
          <w:p w:rsidR="000579DB" w:rsidRPr="006E33CA" w:rsidRDefault="000579DB" w:rsidP="001D2EB1">
            <w:pPr>
              <w:pStyle w:val="Tablehead"/>
              <w:spacing w:before="20" w:after="20"/>
            </w:pPr>
            <w:r w:rsidRPr="006E33CA">
              <w:t>Mesure proposée</w:t>
            </w:r>
          </w:p>
        </w:tc>
        <w:tc>
          <w:tcPr>
            <w:tcW w:w="6060" w:type="dxa"/>
            <w:vAlign w:val="center"/>
          </w:tcPr>
          <w:p w:rsidR="000579DB" w:rsidRPr="006E33CA" w:rsidRDefault="000579DB" w:rsidP="001D2EB1">
            <w:pPr>
              <w:pStyle w:val="Tablehead"/>
              <w:spacing w:before="20" w:after="20"/>
            </w:pPr>
            <w:r w:rsidRPr="00AD79AC">
              <w:t xml:space="preserve">Propositions de modification </w:t>
            </w:r>
            <w:r w:rsidRPr="00AD79AC">
              <w:br/>
              <w:t>de la Résolution UIT-R 1</w:t>
            </w:r>
          </w:p>
        </w:tc>
      </w:tr>
      <w:tr w:rsidR="00785F8F" w:rsidRPr="006E33CA" w:rsidTr="00802D0B">
        <w:tc>
          <w:tcPr>
            <w:tcW w:w="5529" w:type="dxa"/>
          </w:tcPr>
          <w:p w:rsidR="00785F8F" w:rsidRPr="006E33CA" w:rsidRDefault="00785F8F" w:rsidP="0015664F">
            <w:pPr>
              <w:pStyle w:val="Tabletext"/>
            </w:pPr>
            <w:bookmarkStart w:id="196" w:name="lt_pId259"/>
            <w:r w:rsidRPr="006E33CA">
              <w:t xml:space="preserve">Président de la </w:t>
            </w:r>
            <w:r w:rsidR="000B4C78">
              <w:t>CE 5</w:t>
            </w:r>
            <w:r w:rsidRPr="006E33CA">
              <w:t xml:space="preserve">: </w:t>
            </w:r>
            <w:r w:rsidR="001D2EB1" w:rsidRPr="006E33CA">
              <w:t>L</w:t>
            </w:r>
            <w:r w:rsidRPr="006E33CA">
              <w:t>a disposition 2.1.4 traite cette question comme étant l</w:t>
            </w:r>
            <w:r w:rsidR="00A25C32">
              <w:t>'</w:t>
            </w:r>
            <w:r w:rsidRPr="006E33CA">
              <w:t>une des mesures que doit prendre l</w:t>
            </w:r>
            <w:r w:rsidR="00A25C32">
              <w:t>'</w:t>
            </w:r>
            <w:r w:rsidRPr="006E33CA">
              <w:t>Assemblée des radiocommunications. Le rapport d</w:t>
            </w:r>
            <w:r w:rsidR="00A25C32">
              <w:t>'</w:t>
            </w:r>
            <w:r w:rsidRPr="006E33CA">
              <w:t>activité devrait faire référence aux études de l</w:t>
            </w:r>
            <w:r w:rsidR="00A25C32">
              <w:t>'</w:t>
            </w:r>
            <w:r w:rsidR="006E33CA" w:rsidRPr="006E33CA">
              <w:t xml:space="preserve">UIT-R </w:t>
            </w:r>
            <w:r w:rsidRPr="006E33CA">
              <w:t>qui n</w:t>
            </w:r>
            <w:r w:rsidR="00A25C32">
              <w:t>'</w:t>
            </w:r>
            <w:r w:rsidRPr="006E33CA">
              <w:t>ont pas de lien avec les points inscrits à l</w:t>
            </w:r>
            <w:r w:rsidR="00A25C32">
              <w:t>'</w:t>
            </w:r>
            <w:r w:rsidRPr="006E33CA">
              <w:t>ordre du jour de la CMR suivante (immédiatement après l</w:t>
            </w:r>
            <w:r w:rsidR="00A25C32">
              <w:t>'</w:t>
            </w:r>
            <w:r w:rsidRPr="006E33CA">
              <w:t>AR) qui figure</w:t>
            </w:r>
            <w:r w:rsidR="0015664F">
              <w:t>nt</w:t>
            </w:r>
            <w:r w:rsidRPr="006E33CA">
              <w:t xml:space="preserve"> dans le Rapport de la RPC</w:t>
            </w:r>
            <w:r w:rsidR="006C035E">
              <w:t>,</w:t>
            </w:r>
            <w:r w:rsidRPr="006E33CA">
              <w:t xml:space="preserve"> </w:t>
            </w:r>
            <w:r w:rsidR="0041391C">
              <w:t>c</w:t>
            </w:r>
            <w:r w:rsidR="00A25C32">
              <w:t>'</w:t>
            </w:r>
            <w:r w:rsidR="0041391C">
              <w:t>est</w:t>
            </w:r>
            <w:r w:rsidR="0041391C">
              <w:noBreakHyphen/>
              <w:t>à</w:t>
            </w:r>
            <w:r w:rsidR="0041391C">
              <w:noBreakHyphen/>
              <w:t xml:space="preserve">dire à </w:t>
            </w:r>
            <w:r w:rsidRPr="006E33CA">
              <w:t>d</w:t>
            </w:r>
            <w:r w:rsidR="00A25C32">
              <w:t>'</w:t>
            </w:r>
            <w:r w:rsidRPr="006E33CA">
              <w:t>autres études pour de futures conférences. On ne sait pas vraiment comment un tel rapport est élaboré. Par conséquent</w:t>
            </w:r>
            <w:r w:rsidR="0041391C">
              <w:t>,</w:t>
            </w:r>
            <w:r w:rsidRPr="006E33CA">
              <w:t xml:space="preserve"> la participation possible des Présidents des commissions d</w:t>
            </w:r>
            <w:r w:rsidR="00A25C32">
              <w:t>'</w:t>
            </w:r>
            <w:r w:rsidRPr="006E33CA">
              <w:t>études concernées par cette question doit être mentio</w:t>
            </w:r>
            <w:r w:rsidR="0041391C">
              <w:t>nnée et il doit être demandé à c</w:t>
            </w:r>
            <w:r w:rsidRPr="006E33CA">
              <w:t>es présidents de rendre compte de l</w:t>
            </w:r>
            <w:r w:rsidR="00A25C32">
              <w:t>'</w:t>
            </w:r>
            <w:r w:rsidRPr="006E33CA">
              <w:t>état d</w:t>
            </w:r>
            <w:r w:rsidR="00A25C32">
              <w:t>'</w:t>
            </w:r>
            <w:r w:rsidRPr="006E33CA">
              <w:t>avancement de ces études, le cas échéant</w:t>
            </w:r>
            <w:bookmarkEnd w:id="196"/>
            <w:r w:rsidR="006E33CA" w:rsidRPr="006E33CA">
              <w:t>.</w:t>
            </w:r>
          </w:p>
        </w:tc>
        <w:tc>
          <w:tcPr>
            <w:tcW w:w="2409" w:type="dxa"/>
          </w:tcPr>
          <w:p w:rsidR="00785F8F" w:rsidRPr="006E33CA" w:rsidRDefault="00785F8F" w:rsidP="0015664F">
            <w:pPr>
              <w:pStyle w:val="Tabletext"/>
            </w:pPr>
            <w:bookmarkStart w:id="197" w:name="lt_pId263"/>
            <w:r w:rsidRPr="006E33CA">
              <w:t>Insérer des précisions supplémentaires sur les mesures attend</w:t>
            </w:r>
            <w:r w:rsidR="0041391C">
              <w:t>ue</w:t>
            </w:r>
            <w:r w:rsidR="0015664F">
              <w:t>s</w:t>
            </w:r>
            <w:r w:rsidRPr="006E33CA">
              <w:t xml:space="preserve"> de l</w:t>
            </w:r>
            <w:r w:rsidR="00A25C32">
              <w:t>'</w:t>
            </w:r>
            <w:r w:rsidRPr="006E33CA">
              <w:t>AR</w:t>
            </w:r>
            <w:r w:rsidR="006E33CA" w:rsidRPr="006E33CA">
              <w:t>.</w:t>
            </w:r>
            <w:bookmarkEnd w:id="197"/>
            <w:r w:rsidRPr="006E33CA">
              <w:t xml:space="preserve"> </w:t>
            </w:r>
          </w:p>
        </w:tc>
        <w:tc>
          <w:tcPr>
            <w:tcW w:w="6060" w:type="dxa"/>
          </w:tcPr>
          <w:p w:rsidR="00785F8F" w:rsidRPr="006E33CA" w:rsidRDefault="00785F8F" w:rsidP="00802D0B">
            <w:pPr>
              <w:pStyle w:val="Tabletext"/>
            </w:pPr>
            <w:r w:rsidRPr="006E33CA">
              <w:t>2.1.4</w:t>
            </w:r>
            <w:r w:rsidRPr="006E33CA">
              <w:tab/>
            </w:r>
            <w:bookmarkStart w:id="198" w:name="lt_pId265"/>
            <w:del w:id="199" w:author="Alidra, Patricia" w:date="2015-04-29T15:50:00Z">
              <w:r w:rsidR="006C035E" w:rsidDel="006C035E">
                <w:rPr>
                  <w:color w:val="000000"/>
                </w:rPr>
                <w:delText>L</w:delText>
              </w:r>
            </w:del>
            <w:ins w:id="200" w:author="Alidra, Patricia" w:date="2015-04-29T15:50:00Z">
              <w:r w:rsidR="006C035E" w:rsidRPr="006E33CA">
                <w:t>Sur la base des rapports des Présidents des commissions d</w:t>
              </w:r>
            </w:ins>
            <w:ins w:id="201" w:author="Saxod, Nathalie" w:date="2015-05-04T11:47:00Z">
              <w:r w:rsidR="00802D0B">
                <w:t>'</w:t>
              </w:r>
            </w:ins>
            <w:ins w:id="202" w:author="Alidra, Patricia" w:date="2015-04-29T15:50:00Z">
              <w:r w:rsidR="006C035E" w:rsidRPr="006E33CA">
                <w:t xml:space="preserve">études concernées, </w:t>
              </w:r>
              <w:r w:rsidR="006C035E">
                <w:t>selon qu</w:t>
              </w:r>
            </w:ins>
            <w:ins w:id="203" w:author="Saxod, Nathalie" w:date="2015-05-04T11:47:00Z">
              <w:r w:rsidR="00802D0B">
                <w:t>'</w:t>
              </w:r>
            </w:ins>
            <w:ins w:id="204" w:author="Alidra, Patricia" w:date="2015-04-29T15:50:00Z">
              <w:r w:rsidR="006C035E">
                <w:t xml:space="preserve">il conviendra, </w:t>
              </w:r>
              <w:r w:rsidR="006C035E" w:rsidRPr="006E33CA">
                <w:rPr>
                  <w:color w:val="000000"/>
                </w:rPr>
                <w:t>l</w:t>
              </w:r>
            </w:ins>
            <w:r w:rsidR="00A25C32">
              <w:rPr>
                <w:color w:val="000000"/>
              </w:rPr>
              <w:t>'</w:t>
            </w:r>
            <w:r w:rsidRPr="006E33CA">
              <w:rPr>
                <w:color w:val="000000"/>
              </w:rPr>
              <w:t>Assemblée des radiocommunications fait rapport à la Conférence mondiale des radiocommunications suivante sur l</w:t>
            </w:r>
            <w:r w:rsidR="00A25C32">
              <w:rPr>
                <w:color w:val="000000"/>
              </w:rPr>
              <w:t>'</w:t>
            </w:r>
            <w:r w:rsidRPr="006E33CA">
              <w:rPr>
                <w:color w:val="000000"/>
              </w:rPr>
              <w:t>avancement des travaux concernant des points pouvant être inclus dans l</w:t>
            </w:r>
            <w:r w:rsidR="00A25C32">
              <w:rPr>
                <w:color w:val="000000"/>
              </w:rPr>
              <w:t>'</w:t>
            </w:r>
            <w:r w:rsidRPr="006E33CA">
              <w:rPr>
                <w:color w:val="000000"/>
              </w:rPr>
              <w:t>ordre du jour de futures Conférences des radiocommunications ainsi que des études que l</w:t>
            </w:r>
            <w:r w:rsidR="00A25C32">
              <w:rPr>
                <w:color w:val="000000"/>
              </w:rPr>
              <w:t>'</w:t>
            </w:r>
            <w:r w:rsidRPr="006E33CA">
              <w:rPr>
                <w:color w:val="000000"/>
              </w:rPr>
              <w:t>UIT-R a engagées à la demande de Conférences des radiocommunications antérieures</w:t>
            </w:r>
            <w:r w:rsidRPr="006E33CA">
              <w:t>.</w:t>
            </w:r>
            <w:bookmarkEnd w:id="198"/>
          </w:p>
        </w:tc>
      </w:tr>
    </w:tbl>
    <w:p w:rsidR="00530834" w:rsidRPr="00802D0B" w:rsidRDefault="00530834" w:rsidP="00802D0B">
      <w:pPr>
        <w:spacing w:before="0"/>
        <w:rPr>
          <w:sz w:val="16"/>
          <w:szCs w:val="16"/>
        </w:rPr>
      </w:pPr>
      <w:r>
        <w:br w:type="page"/>
      </w:r>
    </w:p>
    <w:p w:rsidR="00785F8F" w:rsidRPr="006E33CA" w:rsidRDefault="00785F8F" w:rsidP="006C035E">
      <w:pPr>
        <w:pStyle w:val="Heading2"/>
        <w:spacing w:after="120"/>
      </w:pPr>
      <w:r w:rsidRPr="006E33CA">
        <w:t>3.11</w:t>
      </w:r>
      <w:r w:rsidRPr="006E33CA">
        <w:tab/>
      </w:r>
      <w:bookmarkStart w:id="205" w:name="lt_pId267"/>
      <w:r w:rsidRPr="006E33CA">
        <w:t>Questions et Résolutions pour lesquelles aucune contribution n</w:t>
      </w:r>
      <w:r w:rsidR="00A25C32">
        <w:t>'</w:t>
      </w:r>
      <w:r w:rsidRPr="006E33CA">
        <w:t>a été reçue</w:t>
      </w:r>
      <w:bookmarkEnd w:id="2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8"/>
        <w:gridCol w:w="2855"/>
        <w:gridCol w:w="5995"/>
      </w:tblGrid>
      <w:tr w:rsidR="006C035E" w:rsidRPr="006E33CA" w:rsidTr="001D2EB1">
        <w:trPr>
          <w:tblHeader/>
        </w:trPr>
        <w:tc>
          <w:tcPr>
            <w:tcW w:w="5103" w:type="dxa"/>
            <w:vAlign w:val="center"/>
          </w:tcPr>
          <w:p w:rsidR="006C035E" w:rsidRPr="006E33CA" w:rsidRDefault="006C035E" w:rsidP="00AD79AC">
            <w:pPr>
              <w:pStyle w:val="Tablehead"/>
            </w:pPr>
            <w:r w:rsidRPr="006E33CA">
              <w:t>Commentaire ou proposition</w:t>
            </w:r>
          </w:p>
        </w:tc>
        <w:tc>
          <w:tcPr>
            <w:tcW w:w="2835" w:type="dxa"/>
            <w:vAlign w:val="center"/>
          </w:tcPr>
          <w:p w:rsidR="006C035E" w:rsidRPr="006E33CA" w:rsidRDefault="006C035E" w:rsidP="00AD79AC">
            <w:pPr>
              <w:pStyle w:val="Tablehead"/>
            </w:pPr>
            <w:r w:rsidRPr="006E33CA">
              <w:t>Mesure proposée</w:t>
            </w:r>
          </w:p>
        </w:tc>
        <w:tc>
          <w:tcPr>
            <w:tcW w:w="5954" w:type="dxa"/>
            <w:vAlign w:val="center"/>
          </w:tcPr>
          <w:p w:rsidR="006C035E" w:rsidRPr="006E33CA" w:rsidRDefault="006C035E" w:rsidP="00AD79AC">
            <w:pPr>
              <w:pStyle w:val="Tablehead"/>
            </w:pPr>
            <w:r w:rsidRPr="00AD79AC">
              <w:t xml:space="preserve">Propositions de modification </w:t>
            </w:r>
            <w:r w:rsidRPr="00AD79AC">
              <w:br/>
              <w:t>de la Résolution UIT-R 1</w:t>
            </w:r>
          </w:p>
        </w:tc>
      </w:tr>
      <w:tr w:rsidR="00785F8F" w:rsidRPr="006E33CA" w:rsidTr="001D2EB1">
        <w:tc>
          <w:tcPr>
            <w:tcW w:w="5103" w:type="dxa"/>
          </w:tcPr>
          <w:p w:rsidR="00785F8F" w:rsidRPr="006E33CA" w:rsidRDefault="00785F8F" w:rsidP="001D2EB1">
            <w:pPr>
              <w:pStyle w:val="Tabletext"/>
            </w:pPr>
            <w:bookmarkStart w:id="206" w:name="lt_pId272"/>
            <w:r w:rsidRPr="006E33CA">
              <w:t xml:space="preserve">Président de la </w:t>
            </w:r>
            <w:r w:rsidR="000B4C78">
              <w:t>CE 5</w:t>
            </w:r>
            <w:r w:rsidRPr="006E33CA">
              <w:t xml:space="preserve">: </w:t>
            </w:r>
            <w:r w:rsidR="001D2EB1" w:rsidRPr="006E33CA">
              <w:t>L</w:t>
            </w:r>
            <w:r w:rsidR="00A25C32">
              <w:t>'</w:t>
            </w:r>
            <w:r w:rsidRPr="006E33CA">
              <w:t>un des points au § 9.1 (Documentation préparatoire pour l</w:t>
            </w:r>
            <w:r w:rsidR="00A25C32">
              <w:t>'</w:t>
            </w:r>
            <w:r w:rsidRPr="006E33CA">
              <w:t xml:space="preserve">AR) traite de cette question aussi bien pour </w:t>
            </w:r>
            <w:r w:rsidR="00530834">
              <w:t xml:space="preserve">les Questions </w:t>
            </w:r>
            <w:r w:rsidRPr="006E33CA">
              <w:t>que pour les Résolutions</w:t>
            </w:r>
            <w:r w:rsidR="00530834">
              <w:t>.</w:t>
            </w:r>
            <w:r w:rsidRPr="006E33CA">
              <w:t xml:space="preserve"> </w:t>
            </w:r>
            <w:bookmarkStart w:id="207" w:name="lt_pId273"/>
            <w:bookmarkEnd w:id="206"/>
            <w:r w:rsidR="00530834">
              <w:t>I</w:t>
            </w:r>
            <w:r w:rsidRPr="006E33CA">
              <w:t xml:space="preserve">l est demandé aux </w:t>
            </w:r>
            <w:r w:rsidR="001D2EB1">
              <w:t>c</w:t>
            </w:r>
            <w:r w:rsidRPr="006E33CA">
              <w:t>ommissions d</w:t>
            </w:r>
            <w:r w:rsidR="00A25C32">
              <w:t>'</w:t>
            </w:r>
            <w:r w:rsidRPr="006E33CA">
              <w:t>études de fournir une explication justifiant le maintien de Résolution</w:t>
            </w:r>
            <w:r w:rsidR="00530834">
              <w:t>s</w:t>
            </w:r>
            <w:r w:rsidRPr="006E33CA">
              <w:t xml:space="preserve"> pour lesquelles aucune contribution n</w:t>
            </w:r>
            <w:r w:rsidR="00A25C32">
              <w:t>'</w:t>
            </w:r>
            <w:r w:rsidRPr="006E33CA">
              <w:t>a été reçue pendant la période mentionnée au</w:t>
            </w:r>
            <w:r w:rsidR="00530834">
              <w:t xml:space="preserve"> point pertinent du § </w:t>
            </w:r>
            <w:r w:rsidRPr="006E33CA">
              <w:t>2.1.1.</w:t>
            </w:r>
            <w:bookmarkEnd w:id="207"/>
            <w:r w:rsidRPr="006E33CA">
              <w:t xml:space="preserve"> </w:t>
            </w:r>
          </w:p>
          <w:p w:rsidR="00785F8F" w:rsidRPr="006E33CA" w:rsidRDefault="00530834" w:rsidP="001D2EB1">
            <w:pPr>
              <w:pStyle w:val="Tabletext"/>
            </w:pPr>
            <w:bookmarkStart w:id="208" w:name="lt_pId274"/>
            <w:r>
              <w:t>Or,</w:t>
            </w:r>
            <w:r w:rsidR="00785F8F" w:rsidRPr="006E33CA">
              <w:t xml:space="preserve"> il est difficile pour les Présidents des </w:t>
            </w:r>
            <w:r w:rsidR="001D2EB1">
              <w:t>c</w:t>
            </w:r>
            <w:r w:rsidR="00785F8F" w:rsidRPr="006E33CA">
              <w:t>ommissions d</w:t>
            </w:r>
            <w:r w:rsidR="00A25C32">
              <w:t>'</w:t>
            </w:r>
            <w:r w:rsidR="00785F8F" w:rsidRPr="006E33CA">
              <w:t>études de proposer la suppression de ces Résolutions ou de fournir une justification pour leur maintien lorsqu</w:t>
            </w:r>
            <w:r w:rsidR="00A25C32">
              <w:t>'</w:t>
            </w:r>
            <w:r w:rsidR="00785F8F" w:rsidRPr="006E33CA">
              <w:t>aucune contribution n</w:t>
            </w:r>
            <w:r w:rsidR="00A25C32">
              <w:t>'</w:t>
            </w:r>
            <w:r w:rsidR="00785F8F" w:rsidRPr="006E33CA">
              <w:t xml:space="preserve">a été reçue. Il est donc proposé de supprimer le mot </w:t>
            </w:r>
            <w:r w:rsidR="00DC127E">
              <w:t>«</w:t>
            </w:r>
            <w:r w:rsidR="00785F8F" w:rsidRPr="006E33CA">
              <w:t>Résolutions</w:t>
            </w:r>
            <w:r w:rsidR="00DC127E">
              <w:t>»</w:t>
            </w:r>
            <w:r w:rsidR="00785F8F" w:rsidRPr="006E33CA">
              <w:t xml:space="preserve"> dans ce point</w:t>
            </w:r>
            <w:r>
              <w:t>,</w:t>
            </w:r>
            <w:r w:rsidR="00785F8F" w:rsidRPr="006E33CA">
              <w:t xml:space="preserve"> pour les raisons suivantes</w:t>
            </w:r>
            <w:r w:rsidR="00333225">
              <w:t>:</w:t>
            </w:r>
            <w:bookmarkEnd w:id="208"/>
          </w:p>
          <w:p w:rsidR="00785F8F" w:rsidRPr="006E33CA" w:rsidRDefault="00530834" w:rsidP="001D0904">
            <w:pPr>
              <w:pStyle w:val="Tabletext"/>
              <w:ind w:left="284" w:hanging="284"/>
            </w:pPr>
            <w:bookmarkStart w:id="209" w:name="lt_pId277"/>
            <w:r>
              <w:t>–</w:t>
            </w:r>
            <w:r>
              <w:tab/>
            </w:r>
            <w:r w:rsidR="00785F8F" w:rsidRPr="006E33CA">
              <w:t xml:space="preserve"> il n</w:t>
            </w:r>
            <w:r w:rsidR="00A25C32">
              <w:t>'</w:t>
            </w:r>
            <w:r w:rsidR="00785F8F" w:rsidRPr="006E33CA">
              <w:t>existe pas de mécanisme permettant d</w:t>
            </w:r>
            <w:r w:rsidR="00A25C32">
              <w:t>'</w:t>
            </w:r>
            <w:r w:rsidR="00785F8F" w:rsidRPr="006E33CA">
              <w:t>identifier quelle est la commission d</w:t>
            </w:r>
            <w:r w:rsidR="00A25C32">
              <w:t>'</w:t>
            </w:r>
            <w:r w:rsidR="00785F8F" w:rsidRPr="006E33CA">
              <w:t>études responsable de la réalisation des études demandées au titre de Résolutions de l</w:t>
            </w:r>
            <w:r w:rsidR="00A25C32">
              <w:t>'</w:t>
            </w:r>
            <w:r w:rsidR="006E33CA" w:rsidRPr="006E33CA">
              <w:t>UIT-R</w:t>
            </w:r>
            <w:r w:rsidR="00DC127E">
              <w:t>,</w:t>
            </w:r>
            <w:r w:rsidR="00785F8F" w:rsidRPr="006E33CA">
              <w:t xml:space="preserve"> exception faite des cas où l</w:t>
            </w:r>
            <w:r w:rsidR="00A25C32">
              <w:t>'</w:t>
            </w:r>
            <w:r w:rsidR="00785F8F" w:rsidRPr="006E33CA">
              <w:t>étude relève clairement du mandat d</w:t>
            </w:r>
            <w:r w:rsidR="00A25C32">
              <w:t>'</w:t>
            </w:r>
            <w:r w:rsidR="00785F8F" w:rsidRPr="006E33CA">
              <w:t xml:space="preserve">une </w:t>
            </w:r>
            <w:r w:rsidR="00107247">
              <w:t>commission d</w:t>
            </w:r>
            <w:r w:rsidR="00A25C32">
              <w:t>'</w:t>
            </w:r>
            <w:r w:rsidR="00107247">
              <w:t>études</w:t>
            </w:r>
            <w:r w:rsidR="00532CE1">
              <w:t xml:space="preserve"> </w:t>
            </w:r>
            <w:r>
              <w:t>particulière</w:t>
            </w:r>
            <w:r w:rsidR="00785F8F" w:rsidRPr="006E33CA">
              <w:t>;</w:t>
            </w:r>
            <w:bookmarkEnd w:id="209"/>
          </w:p>
          <w:p w:rsidR="00785F8F" w:rsidRPr="006E33CA" w:rsidRDefault="00530834" w:rsidP="001D0904">
            <w:pPr>
              <w:pStyle w:val="Tabletext"/>
              <w:ind w:left="284" w:hanging="284"/>
            </w:pPr>
            <w:bookmarkStart w:id="210" w:name="lt_pId278"/>
            <w:r>
              <w:t>–</w:t>
            </w:r>
            <w:r>
              <w:tab/>
            </w:r>
            <w:r w:rsidR="001D2EB1" w:rsidRPr="006E33CA">
              <w:t>l</w:t>
            </w:r>
            <w:r w:rsidR="00785F8F" w:rsidRPr="006E33CA">
              <w:t xml:space="preserve">e point correspondant dans le § 2.1.1 qui dispose </w:t>
            </w:r>
            <w:r w:rsidR="006E33CA" w:rsidRPr="006E33CA">
              <w:t>«</w:t>
            </w:r>
            <w:r w:rsidR="00785F8F" w:rsidRPr="006E33CA">
              <w:t>supprime les Questions</w:t>
            </w:r>
            <w:r w:rsidR="00B20B87">
              <w:t> </w:t>
            </w:r>
            <w:r w:rsidR="00785F8F" w:rsidRPr="006E33CA">
              <w:t>…</w:t>
            </w:r>
            <w:r w:rsidR="006E33CA" w:rsidRPr="006E33CA">
              <w:t>»</w:t>
            </w:r>
            <w:r w:rsidR="00785F8F" w:rsidRPr="006E33CA">
              <w:t xml:space="preserve"> ne fait mention nulle part des Résolutions.</w:t>
            </w:r>
            <w:bookmarkEnd w:id="210"/>
          </w:p>
        </w:tc>
        <w:tc>
          <w:tcPr>
            <w:tcW w:w="2835" w:type="dxa"/>
          </w:tcPr>
          <w:p w:rsidR="00785F8F" w:rsidRPr="006E33CA" w:rsidRDefault="00785F8F" w:rsidP="001D0904">
            <w:pPr>
              <w:pStyle w:val="Tabletext"/>
            </w:pPr>
            <w:bookmarkStart w:id="211" w:name="lt_pId279"/>
            <w:r w:rsidRPr="006E33CA">
              <w:t>N</w:t>
            </w:r>
            <w:r w:rsidR="00A25C32">
              <w:t>'</w:t>
            </w:r>
            <w:r w:rsidRPr="006E33CA">
              <w:t>apporter aucune modification en réponse à ce commentaire formulé à la suite de la proposition de tenir une réunion du CVC après chaque AR</w:t>
            </w:r>
            <w:r w:rsidR="00DC127E">
              <w:t>,</w:t>
            </w:r>
            <w:r w:rsidRPr="006E33CA">
              <w:t xml:space="preserve"> n</w:t>
            </w:r>
            <w:r w:rsidR="00B20B87">
              <w:t>otamment pour déterminer quelle</w:t>
            </w:r>
            <w:r w:rsidRPr="006E33CA">
              <w:t xml:space="preserve"> commission d</w:t>
            </w:r>
            <w:r w:rsidR="00A25C32">
              <w:t>'</w:t>
            </w:r>
            <w:r w:rsidRPr="006E33CA">
              <w:t>études est chargée de réaliser les études demandées au titre de Résolutions de l</w:t>
            </w:r>
            <w:r w:rsidR="00A25C32">
              <w:t>'</w:t>
            </w:r>
            <w:r w:rsidR="006E33CA" w:rsidRPr="006E33CA">
              <w:t xml:space="preserve">UIT-R </w:t>
            </w:r>
            <w:r w:rsidR="00B20B87">
              <w:t>(voir le § 3.1 ci</w:t>
            </w:r>
            <w:r w:rsidR="00B20B87">
              <w:noBreakHyphen/>
            </w:r>
            <w:r w:rsidRPr="006E33CA">
              <w:t>dessus.).</w:t>
            </w:r>
            <w:bookmarkEnd w:id="211"/>
          </w:p>
        </w:tc>
        <w:tc>
          <w:tcPr>
            <w:tcW w:w="5954" w:type="dxa"/>
          </w:tcPr>
          <w:p w:rsidR="00785F8F" w:rsidRPr="006E33CA" w:rsidRDefault="001D2EB1" w:rsidP="001D2EB1">
            <w:pPr>
              <w:pStyle w:val="Tabletext"/>
              <w:spacing w:line="480" w:lineRule="auto"/>
              <w:jc w:val="center"/>
            </w:pPr>
            <w:r>
              <w:t>–</w:t>
            </w:r>
          </w:p>
        </w:tc>
      </w:tr>
    </w:tbl>
    <w:p w:rsidR="00734805" w:rsidRDefault="00734805" w:rsidP="00B20B87">
      <w:pPr>
        <w:pStyle w:val="Heading2"/>
        <w:spacing w:after="120"/>
      </w:pPr>
      <w:r>
        <w:br w:type="page"/>
      </w:r>
    </w:p>
    <w:p w:rsidR="00785F8F" w:rsidRPr="00B20B87" w:rsidRDefault="00785F8F" w:rsidP="00B20B87">
      <w:pPr>
        <w:pStyle w:val="Heading2"/>
        <w:spacing w:after="120"/>
      </w:pPr>
      <w:r w:rsidRPr="006E33CA">
        <w:t>3.12</w:t>
      </w:r>
      <w:r w:rsidRPr="006E33CA">
        <w:tab/>
        <w:t>Harmonisation avec les pratiques actuellement suivies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8"/>
        <w:gridCol w:w="2855"/>
        <w:gridCol w:w="5995"/>
      </w:tblGrid>
      <w:tr w:rsidR="00B20B87" w:rsidRPr="006E33CA" w:rsidTr="001D2EB1">
        <w:trPr>
          <w:cantSplit/>
          <w:tblHeader/>
        </w:trPr>
        <w:tc>
          <w:tcPr>
            <w:tcW w:w="5103" w:type="dxa"/>
            <w:vAlign w:val="center"/>
          </w:tcPr>
          <w:p w:rsidR="00B20B87" w:rsidRPr="006E33CA" w:rsidRDefault="00B20B87" w:rsidP="00AD79AC">
            <w:pPr>
              <w:pStyle w:val="Tablehead"/>
            </w:pPr>
            <w:r w:rsidRPr="006E33CA">
              <w:t>Commentaire ou proposition</w:t>
            </w:r>
          </w:p>
        </w:tc>
        <w:tc>
          <w:tcPr>
            <w:tcW w:w="2835" w:type="dxa"/>
            <w:vAlign w:val="center"/>
          </w:tcPr>
          <w:p w:rsidR="00B20B87" w:rsidRPr="006E33CA" w:rsidRDefault="00B20B87" w:rsidP="00AD79AC">
            <w:pPr>
              <w:pStyle w:val="Tablehead"/>
            </w:pPr>
            <w:r w:rsidRPr="006E33CA">
              <w:t>Mesure proposée</w:t>
            </w:r>
          </w:p>
        </w:tc>
        <w:tc>
          <w:tcPr>
            <w:tcW w:w="5954" w:type="dxa"/>
            <w:vAlign w:val="center"/>
          </w:tcPr>
          <w:p w:rsidR="00B20B87" w:rsidRPr="006E33CA" w:rsidRDefault="00B20B87" w:rsidP="00AD79AC">
            <w:pPr>
              <w:pStyle w:val="Tablehead"/>
            </w:pPr>
            <w:r w:rsidRPr="00AD79AC">
              <w:t xml:space="preserve">Propositions de modification </w:t>
            </w:r>
            <w:r w:rsidRPr="00AD79AC">
              <w:br/>
              <w:t>de la Résolution UIT-R 1</w:t>
            </w:r>
          </w:p>
        </w:tc>
      </w:tr>
      <w:tr w:rsidR="00785F8F" w:rsidRPr="006E33CA" w:rsidTr="001D2EB1">
        <w:trPr>
          <w:cantSplit/>
        </w:trPr>
        <w:tc>
          <w:tcPr>
            <w:tcW w:w="5103" w:type="dxa"/>
          </w:tcPr>
          <w:p w:rsidR="00785F8F" w:rsidRPr="006E33CA" w:rsidRDefault="00785F8F">
            <w:pPr>
              <w:pStyle w:val="Tabletext"/>
              <w:pPrChange w:id="212" w:author="Alidra, Patricia" w:date="2015-04-29T16:12:00Z">
                <w:pPr/>
              </w:pPrChange>
            </w:pPr>
            <w:bookmarkStart w:id="213" w:name="lt_pId287"/>
            <w:r w:rsidRPr="006E33CA">
              <w:t>Japon: 2.2</w:t>
            </w:r>
            <w:r w:rsidR="00FA7836">
              <w:tab/>
            </w:r>
            <w:r w:rsidRPr="006E33CA">
              <w:t>Principes généraux relatifs à la documentation au § 8</w:t>
            </w:r>
            <w:bookmarkEnd w:id="213"/>
            <w:r w:rsidR="00FA7836">
              <w:t>.</w:t>
            </w:r>
          </w:p>
          <w:p w:rsidR="00785F8F" w:rsidRPr="006E33CA" w:rsidRDefault="00785F8F">
            <w:pPr>
              <w:pStyle w:val="Tabletext"/>
              <w:pPrChange w:id="214" w:author="Alidra, Patricia" w:date="2015-04-29T16:12:00Z">
                <w:pPr/>
              </w:pPrChange>
            </w:pPr>
            <w:bookmarkStart w:id="215" w:name="lt_pId288"/>
            <w:r w:rsidRPr="006E33CA">
              <w:t xml:space="preserve">Dans le § 8, </w:t>
            </w:r>
            <w:r w:rsidRPr="006E33CA">
              <w:rPr>
                <w:lang w:eastAsia="ja-JP"/>
              </w:rPr>
              <w:t xml:space="preserve">le mot </w:t>
            </w:r>
            <w:r w:rsidR="006E33CA" w:rsidRPr="006E33CA">
              <w:rPr>
                <w:lang w:eastAsia="ja-JP"/>
              </w:rPr>
              <w:t>«</w:t>
            </w:r>
            <w:r w:rsidRPr="006E33CA">
              <w:rPr>
                <w:lang w:eastAsia="ja-JP"/>
              </w:rPr>
              <w:t>textes</w:t>
            </w:r>
            <w:r w:rsidR="006E33CA" w:rsidRPr="006E33CA">
              <w:rPr>
                <w:lang w:eastAsia="ja-JP"/>
              </w:rPr>
              <w:t>»</w:t>
            </w:r>
            <w:r w:rsidRPr="006E33CA">
              <w:rPr>
                <w:lang w:eastAsia="ja-JP"/>
              </w:rPr>
              <w:t xml:space="preserve"> semble être utilisé pour les Résolutions, Décisions, Questions, Recommandations, Rapports, Manuels et V</w:t>
            </w:r>
            <w:r w:rsidR="00333225">
              <w:rPr>
                <w:lang w:eastAsia="ja-JP"/>
              </w:rPr>
              <w:t>oe</w:t>
            </w:r>
            <w:r w:rsidR="00FA7836">
              <w:rPr>
                <w:lang w:eastAsia="ja-JP"/>
              </w:rPr>
              <w:t>ux, au sens défini dans les</w:t>
            </w:r>
            <w:r w:rsidRPr="006E33CA">
              <w:t xml:space="preserve"> §</w:t>
            </w:r>
            <w:r w:rsidR="00002614">
              <w:t> </w:t>
            </w:r>
            <w:r w:rsidRPr="006E33CA">
              <w:t>10 à 16.</w:t>
            </w:r>
            <w:bookmarkEnd w:id="215"/>
            <w:r w:rsidRPr="006E33CA">
              <w:t xml:space="preserve"> </w:t>
            </w:r>
          </w:p>
          <w:p w:rsidR="00785F8F" w:rsidRPr="006E33CA" w:rsidRDefault="00785F8F">
            <w:pPr>
              <w:pStyle w:val="Tabletext"/>
              <w:pPrChange w:id="216" w:author="Alidra, Patricia" w:date="2015-04-29T16:12:00Z">
                <w:pPr/>
              </w:pPrChange>
            </w:pPr>
            <w:bookmarkStart w:id="217" w:name="lt_pId289"/>
            <w:r w:rsidRPr="006E33CA">
              <w:t xml:space="preserve">Ce point devrait être précisé et ne devrait pas être censé inclure les </w:t>
            </w:r>
            <w:r w:rsidR="006E33CA" w:rsidRPr="006E33CA">
              <w:t>«</w:t>
            </w:r>
            <w:r w:rsidRPr="006E33CA">
              <w:t>contributions</w:t>
            </w:r>
            <w:r w:rsidR="006E33CA" w:rsidRPr="006E33CA">
              <w:t>»</w:t>
            </w:r>
            <w:r w:rsidRPr="006E33CA">
              <w:t xml:space="preserve"> définies au § 9.3, qui ne sont pas concernées par les questions de </w:t>
            </w:r>
            <w:r w:rsidR="006E33CA" w:rsidRPr="006E33CA">
              <w:t>«</w:t>
            </w:r>
            <w:r w:rsidRPr="006E33CA">
              <w:t>publication</w:t>
            </w:r>
            <w:r w:rsidR="006E33CA" w:rsidRPr="006E33CA">
              <w:t>»</w:t>
            </w:r>
            <w:r w:rsidRPr="006E33CA">
              <w:t xml:space="preserve"> ou d</w:t>
            </w:r>
            <w:r w:rsidR="00A25C32">
              <w:t>'</w:t>
            </w:r>
            <w:r w:rsidR="006E33CA" w:rsidRPr="006E33CA">
              <w:t>«</w:t>
            </w:r>
            <w:r w:rsidRPr="006E33CA">
              <w:t>approbation</w:t>
            </w:r>
            <w:r w:rsidR="006E33CA" w:rsidRPr="006E33CA">
              <w:t>»</w:t>
            </w:r>
            <w:r w:rsidRPr="006E33CA">
              <w:t xml:space="preserve"> telles que définies dans certaines dispositions au §</w:t>
            </w:r>
            <w:r w:rsidR="00002614">
              <w:t> </w:t>
            </w:r>
            <w:r w:rsidRPr="006E33CA">
              <w:t>8.</w:t>
            </w:r>
            <w:bookmarkEnd w:id="217"/>
          </w:p>
          <w:p w:rsidR="00785F8F" w:rsidRPr="006E33CA" w:rsidRDefault="00785F8F">
            <w:pPr>
              <w:pStyle w:val="Tabletext"/>
              <w:pPrChange w:id="218" w:author="Alidra, Patricia" w:date="2015-04-29T16:12:00Z">
                <w:pPr/>
              </w:pPrChange>
            </w:pPr>
            <w:bookmarkStart w:id="219" w:name="lt_pId290"/>
            <w:r w:rsidRPr="006E33CA">
              <w:t>A cette fin, il est proposé d</w:t>
            </w:r>
            <w:r w:rsidR="00A25C32">
              <w:t>'</w:t>
            </w:r>
            <w:r w:rsidRPr="006E33CA">
              <w:t xml:space="preserve">ajouter au début du § 8 un texte supplémentaire. </w:t>
            </w:r>
            <w:bookmarkEnd w:id="219"/>
          </w:p>
          <w:p w:rsidR="00785F8F" w:rsidRPr="006E33CA" w:rsidRDefault="00785F8F">
            <w:pPr>
              <w:pStyle w:val="Tabletext"/>
              <w:pPrChange w:id="220" w:author="Alidra, Patricia" w:date="2015-04-29T16:12:00Z">
                <w:pPr/>
              </w:pPrChange>
            </w:pPr>
            <w:bookmarkStart w:id="221" w:name="lt_pId291"/>
            <w:r w:rsidRPr="006E33CA">
              <w:t>En outre, de légères modifications sont proposées au § 8.1.1 et au § 8.1.3 dans un souci de clarté.</w:t>
            </w:r>
            <w:bookmarkEnd w:id="221"/>
          </w:p>
        </w:tc>
        <w:tc>
          <w:tcPr>
            <w:tcW w:w="2835" w:type="dxa"/>
          </w:tcPr>
          <w:p w:rsidR="00785F8F" w:rsidRPr="006E33CA" w:rsidRDefault="00785F8F">
            <w:pPr>
              <w:pStyle w:val="Tabletext"/>
              <w:pPrChange w:id="222" w:author="Alidra, Patricia" w:date="2015-04-29T16:12:00Z">
                <w:pPr/>
              </w:pPrChange>
            </w:pPr>
            <w:bookmarkStart w:id="223" w:name="lt_pId292"/>
            <w:r w:rsidRPr="006E33CA">
              <w:t xml:space="preserve">Insérer les précisions concernant le mot </w:t>
            </w:r>
            <w:r w:rsidR="00DC127E">
              <w:t>«</w:t>
            </w:r>
            <w:r w:rsidRPr="006E33CA">
              <w:t>textes</w:t>
            </w:r>
            <w:r w:rsidR="00DC127E">
              <w:t>»</w:t>
            </w:r>
            <w:r w:rsidRPr="006E33CA">
              <w:t xml:space="preserve"> dans le nouveau §</w:t>
            </w:r>
            <w:r w:rsidR="00002614">
              <w:t> </w:t>
            </w:r>
            <w:r w:rsidRPr="006E33CA">
              <w:t>9.</w:t>
            </w:r>
            <w:bookmarkEnd w:id="223"/>
            <w:r w:rsidRPr="006E33CA">
              <w:t xml:space="preserve"> </w:t>
            </w:r>
          </w:p>
          <w:p w:rsidR="00785F8F" w:rsidRPr="006E33CA" w:rsidRDefault="00785F8F">
            <w:pPr>
              <w:pStyle w:val="Tabletext"/>
              <w:pPrChange w:id="224" w:author="Alidra, Patricia" w:date="2015-04-29T16:12:00Z">
                <w:pPr/>
              </w:pPrChange>
            </w:pPr>
            <w:bookmarkStart w:id="225" w:name="lt_pId293"/>
            <w:r w:rsidRPr="006E33CA">
              <w:t xml:space="preserve">Ajouter que, dans le cas de Recommandations ou de Rapports, le numéro comprend un </w:t>
            </w:r>
            <w:r w:rsidR="001B2CE9">
              <w:t>numéro de</w:t>
            </w:r>
            <w:r w:rsidRPr="006E33CA">
              <w:t xml:space="preserve"> série. </w:t>
            </w:r>
            <w:bookmarkEnd w:id="225"/>
          </w:p>
          <w:p w:rsidR="00785F8F" w:rsidRPr="006E33CA" w:rsidRDefault="00785F8F">
            <w:pPr>
              <w:pStyle w:val="Tabletext"/>
              <w:pPrChange w:id="226" w:author="Alidra, Patricia" w:date="2015-04-29T16:12:00Z">
                <w:pPr/>
              </w:pPrChange>
            </w:pPr>
            <w:bookmarkStart w:id="227" w:name="lt_pId294"/>
            <w:r w:rsidRPr="006E33CA">
              <w:t>Il est proposé de n</w:t>
            </w:r>
            <w:r w:rsidR="00A25C32">
              <w:t>'</w:t>
            </w:r>
            <w:r w:rsidRPr="006E33CA">
              <w:t xml:space="preserve">ajouter aucune restriction </w:t>
            </w:r>
            <w:r w:rsidR="00FA7836">
              <w:t>concernant les</w:t>
            </w:r>
            <w:r w:rsidRPr="006E33CA">
              <w:t xml:space="preserve"> Recommandations et Rapports dans le nouveau §</w:t>
            </w:r>
            <w:r w:rsidR="00FA7836">
              <w:t> </w:t>
            </w:r>
            <w:r w:rsidRPr="006E33CA">
              <w:t xml:space="preserve">9.1.1 </w:t>
            </w:r>
            <w:r w:rsidR="006E33CA" w:rsidRPr="006E33CA">
              <w:t>«</w:t>
            </w:r>
            <w:r w:rsidRPr="006E33CA">
              <w:rPr>
                <w:color w:val="000000"/>
              </w:rPr>
              <w:t>Les textes devraient être aussi courts que possible, se limiter au contenu nécessaire, et se rapporter directement à une Question/à un sujet ou à une partie de la Question/du sujet à l</w:t>
            </w:r>
            <w:r w:rsidR="00A25C32">
              <w:rPr>
                <w:color w:val="000000"/>
              </w:rPr>
              <w:t>'</w:t>
            </w:r>
            <w:r w:rsidRPr="006E33CA">
              <w:rPr>
                <w:color w:val="000000"/>
              </w:rPr>
              <w:t>étude</w:t>
            </w:r>
            <w:r w:rsidR="00DC127E">
              <w:t>»</w:t>
            </w:r>
            <w:r w:rsidRPr="006E33CA">
              <w:t xml:space="preserve"> car cette disposition trai</w:t>
            </w:r>
            <w:r w:rsidR="00FA7836">
              <w:t>te des Questions et des sujets à l</w:t>
            </w:r>
            <w:r w:rsidR="00A25C32">
              <w:t>'</w:t>
            </w:r>
            <w:r w:rsidRPr="006E33CA">
              <w:t>étude.</w:t>
            </w:r>
            <w:bookmarkStart w:id="228" w:name="lt_pId295"/>
            <w:bookmarkEnd w:id="227"/>
            <w:r w:rsidRPr="006E33CA">
              <w:t xml:space="preserve"> </w:t>
            </w:r>
            <w:r w:rsidR="00FA7836">
              <w:t>L</w:t>
            </w:r>
            <w:r w:rsidRPr="006E33CA">
              <w:t xml:space="preserve">es Questions peuvent être pertinentes uniquement pour les Recommandations et les Rapports, </w:t>
            </w:r>
            <w:r w:rsidR="009F74E0">
              <w:t xml:space="preserve">mais </w:t>
            </w:r>
            <w:r w:rsidRPr="006E33CA">
              <w:t xml:space="preserve">les </w:t>
            </w:r>
            <w:r w:rsidR="00DC127E">
              <w:t>«</w:t>
            </w:r>
            <w:r w:rsidRPr="006E33CA">
              <w:t>sujets à l</w:t>
            </w:r>
            <w:r w:rsidR="00A25C32">
              <w:t>'</w:t>
            </w:r>
            <w:r w:rsidRPr="006E33CA">
              <w:t>étude</w:t>
            </w:r>
            <w:r w:rsidR="00DC127E">
              <w:t>»</w:t>
            </w:r>
            <w:r w:rsidRPr="006E33CA">
              <w:t xml:space="preserve"> sont plus généraux et peuvent concerner d</w:t>
            </w:r>
            <w:r w:rsidR="00A25C32">
              <w:t>'</w:t>
            </w:r>
            <w:r w:rsidRPr="006E33CA">
              <w:t>autres documents de l</w:t>
            </w:r>
            <w:r w:rsidR="00A25C32">
              <w:t>'</w:t>
            </w:r>
            <w:r w:rsidR="006E33CA" w:rsidRPr="006E33CA">
              <w:t>UIT-R</w:t>
            </w:r>
            <w:bookmarkEnd w:id="228"/>
            <w:r w:rsidR="00FA7836">
              <w:t>.</w:t>
            </w:r>
          </w:p>
        </w:tc>
        <w:tc>
          <w:tcPr>
            <w:tcW w:w="5954" w:type="dxa"/>
          </w:tcPr>
          <w:p w:rsidR="00785F8F" w:rsidRPr="001D2EB1" w:rsidRDefault="00FA7836">
            <w:pPr>
              <w:pStyle w:val="Tabletext"/>
              <w:rPr>
                <w:bCs/>
              </w:rPr>
              <w:pPrChange w:id="229" w:author="Alidra, Patricia" w:date="2015-04-29T16:12:00Z">
                <w:pPr>
                  <w:pStyle w:val="Heading1"/>
                </w:pPr>
              </w:pPrChange>
            </w:pPr>
            <w:del w:id="230" w:author="Alidra, Patricia" w:date="2015-04-29T16:05:00Z">
              <w:r w:rsidRPr="001D2EB1" w:rsidDel="00FA7836">
                <w:rPr>
                  <w:b/>
                  <w:bCs/>
                </w:rPr>
                <w:delText>8</w:delText>
              </w:r>
            </w:del>
            <w:ins w:id="231" w:author="Alidra, Patricia" w:date="2015-04-29T16:05:00Z">
              <w:r w:rsidRPr="001D2EB1">
                <w:rPr>
                  <w:b/>
                  <w:bCs/>
                </w:rPr>
                <w:t>9</w:t>
              </w:r>
            </w:ins>
            <w:r w:rsidR="00785F8F" w:rsidRPr="001D2EB1">
              <w:rPr>
                <w:b/>
                <w:bCs/>
              </w:rPr>
              <w:tab/>
              <w:t>Principes généraux</w:t>
            </w:r>
          </w:p>
          <w:p w:rsidR="00785F8F" w:rsidRPr="006E33CA" w:rsidRDefault="00FA7836">
            <w:pPr>
              <w:pStyle w:val="Tabletext"/>
              <w:rPr>
                <w:lang w:eastAsia="ja-JP"/>
              </w:rPr>
              <w:pPrChange w:id="232" w:author="Alidra, Patricia" w:date="2015-04-29T16:12:00Z">
                <w:pPr/>
              </w:pPrChange>
            </w:pPr>
            <w:bookmarkStart w:id="233" w:name="lt_pId299"/>
            <w:ins w:id="234" w:author="Alidra, Patricia" w:date="2015-04-29T16:06:00Z">
              <w:r w:rsidRPr="006E33CA">
                <w:rPr>
                  <w:lang w:eastAsia="ja-JP"/>
                </w:rPr>
                <w:t>Dans les paragraphes 9.1 et</w:t>
              </w:r>
              <w:r>
                <w:rPr>
                  <w:lang w:eastAsia="ja-JP"/>
                </w:rPr>
                <w:t xml:space="preserve"> </w:t>
              </w:r>
              <w:r w:rsidRPr="006E33CA">
                <w:rPr>
                  <w:lang w:eastAsia="ja-JP"/>
                </w:rPr>
                <w:t>9.2, qui suivent, le mot «textes» est utilisé pour les Résolutions, Décisions, Questions, Recommandations, Rapports, Manuels et V</w:t>
              </w:r>
              <w:r>
                <w:rPr>
                  <w:lang w:eastAsia="ja-JP"/>
                </w:rPr>
                <w:t>oeux, au sens défini dans les</w:t>
              </w:r>
              <w:r w:rsidRPr="006E33CA">
                <w:rPr>
                  <w:lang w:eastAsia="ja-JP"/>
                </w:rPr>
                <w:t xml:space="preserve"> </w:t>
              </w:r>
              <w:r w:rsidRPr="006E33CA">
                <w:t>§</w:t>
              </w:r>
              <w:r>
                <w:t> </w:t>
              </w:r>
              <w:r w:rsidRPr="006E33CA">
                <w:rPr>
                  <w:lang w:eastAsia="ja-JP"/>
                </w:rPr>
                <w:t>11 à 17.</w:t>
              </w:r>
            </w:ins>
            <w:bookmarkEnd w:id="233"/>
          </w:p>
          <w:p w:rsidR="00785F8F" w:rsidRPr="006E33CA" w:rsidRDefault="00785F8F">
            <w:pPr>
              <w:pStyle w:val="Tabletext"/>
              <w:spacing w:line="480" w:lineRule="auto"/>
              <w:pPrChange w:id="235" w:author="Alidra, Patricia" w:date="2015-04-29T16:12:00Z">
                <w:pPr/>
              </w:pPrChange>
            </w:pPr>
            <w:r w:rsidRPr="006E33CA">
              <w:t>(…)</w:t>
            </w:r>
          </w:p>
          <w:p w:rsidR="00785F8F" w:rsidRPr="006E33CA" w:rsidRDefault="006F5284">
            <w:pPr>
              <w:pStyle w:val="Tabletext"/>
              <w:pPrChange w:id="236" w:author="Alidra, Patricia" w:date="2015-04-29T16:12:00Z">
                <w:pPr/>
              </w:pPrChange>
            </w:pPr>
            <w:del w:id="237" w:author="Alidra, Patricia" w:date="2015-04-29T16:12:00Z">
              <w:r w:rsidDel="006F5284">
                <w:delText>8</w:delText>
              </w:r>
            </w:del>
            <w:ins w:id="238" w:author="Alidra, Patricia" w:date="2015-04-29T16:12:00Z">
              <w:r>
                <w:t>9</w:t>
              </w:r>
            </w:ins>
            <w:r w:rsidR="00785F8F" w:rsidRPr="006E33CA">
              <w:t>.1.3</w:t>
            </w:r>
            <w:r w:rsidR="00785F8F" w:rsidRPr="006E33CA">
              <w:tab/>
            </w:r>
            <w:bookmarkStart w:id="239" w:name="lt_pId302"/>
            <w:r w:rsidR="00785F8F" w:rsidRPr="006E33CA">
              <w:rPr>
                <w:color w:val="000000"/>
              </w:rPr>
              <w:t>Dans leur présentation, les textes doivent comporter un numéro</w:t>
            </w:r>
            <w:ins w:id="240" w:author="Alidra, Patricia" w:date="2015-04-29T16:11:00Z">
              <w:r w:rsidR="008342FD">
                <w:rPr>
                  <w:color w:val="000000"/>
                </w:rPr>
                <w:t xml:space="preserve"> </w:t>
              </w:r>
              <w:r w:rsidR="009F74E0" w:rsidRPr="006E33CA">
                <w:rPr>
                  <w:color w:val="000000"/>
                </w:rPr>
                <w:t>(y compris l</w:t>
              </w:r>
              <w:r w:rsidR="009F74E0">
                <w:rPr>
                  <w:color w:val="000000"/>
                </w:rPr>
                <w:t>e numéro de</w:t>
              </w:r>
              <w:r w:rsidR="009F74E0" w:rsidRPr="006E33CA">
                <w:rPr>
                  <w:color w:val="000000"/>
                </w:rPr>
                <w:t xml:space="preserve"> série pour les Recommandations et les Rapports)</w:t>
              </w:r>
            </w:ins>
            <w:r w:rsidR="00785F8F" w:rsidRPr="006E33CA">
              <w:rPr>
                <w:color w:val="000000"/>
              </w:rPr>
              <w:t>, un titre, ainsi qu</w:t>
            </w:r>
            <w:r w:rsidR="00A25C32">
              <w:rPr>
                <w:color w:val="000000"/>
              </w:rPr>
              <w:t>'</w:t>
            </w:r>
            <w:r w:rsidR="00785F8F" w:rsidRPr="006E33CA">
              <w:rPr>
                <w:color w:val="000000"/>
              </w:rPr>
              <w:t>une indication de l</w:t>
            </w:r>
            <w:r w:rsidR="00A25C32">
              <w:rPr>
                <w:color w:val="000000"/>
              </w:rPr>
              <w:t>'</w:t>
            </w:r>
            <w:r w:rsidR="00785F8F" w:rsidRPr="006E33CA">
              <w:rPr>
                <w:color w:val="000000"/>
              </w:rPr>
              <w:t xml:space="preserve">année de leur approbation </w:t>
            </w:r>
            <w:r w:rsidR="009F74E0">
              <w:rPr>
                <w:color w:val="000000"/>
              </w:rPr>
              <w:t xml:space="preserve">initiale </w:t>
            </w:r>
            <w:r w:rsidR="00785F8F" w:rsidRPr="006E33CA">
              <w:rPr>
                <w:color w:val="000000"/>
              </w:rPr>
              <w:t xml:space="preserve">et, le cas échéant, une indication </w:t>
            </w:r>
            <w:r w:rsidR="009F74E0" w:rsidRPr="009876AE">
              <w:t>de l</w:t>
            </w:r>
            <w:r w:rsidR="00A25C32">
              <w:t>'</w:t>
            </w:r>
            <w:r w:rsidR="009F74E0" w:rsidRPr="009876AE">
              <w:t>année d</w:t>
            </w:r>
            <w:r w:rsidR="00A25C32">
              <w:t>'</w:t>
            </w:r>
            <w:r w:rsidR="009F74E0" w:rsidRPr="009876AE">
              <w:t xml:space="preserve">approbation </w:t>
            </w:r>
            <w:r w:rsidR="00785F8F" w:rsidRPr="006E33CA">
              <w:rPr>
                <w:color w:val="000000"/>
              </w:rPr>
              <w:t>des révisions éventuelles</w:t>
            </w:r>
            <w:bookmarkEnd w:id="239"/>
            <w:r w:rsidR="00002614">
              <w:rPr>
                <w:color w:val="000000"/>
              </w:rPr>
              <w:t>.</w:t>
            </w:r>
          </w:p>
        </w:tc>
      </w:tr>
      <w:tr w:rsidR="00785F8F" w:rsidRPr="006E33CA" w:rsidTr="001D2EB1">
        <w:trPr>
          <w:cantSplit/>
        </w:trPr>
        <w:tc>
          <w:tcPr>
            <w:tcW w:w="5103" w:type="dxa"/>
          </w:tcPr>
          <w:p w:rsidR="00785F8F" w:rsidRPr="006E33CA" w:rsidRDefault="00785F8F">
            <w:pPr>
              <w:pStyle w:val="Tabletext"/>
              <w:pPrChange w:id="241" w:author="Alidra, Patricia" w:date="2015-04-29T16:12:00Z">
                <w:pPr/>
              </w:pPrChange>
            </w:pPr>
            <w:bookmarkStart w:id="242" w:name="lt_pId303"/>
            <w:r w:rsidRPr="006E33CA">
              <w:t xml:space="preserve">Japon: 2.4 Traitement du Rapport de la RPC dans la Résolution </w:t>
            </w:r>
            <w:r w:rsidR="006E33CA" w:rsidRPr="006E33CA">
              <w:t xml:space="preserve">UIT-R </w:t>
            </w:r>
            <w:r w:rsidRPr="006E33CA">
              <w:t>1, dans le paragraphe relatif aux Rapports de l</w:t>
            </w:r>
            <w:r w:rsidR="00A25C32">
              <w:t>'</w:t>
            </w:r>
            <w:r w:rsidRPr="006E33CA">
              <w:t>UIT</w:t>
            </w:r>
            <w:bookmarkEnd w:id="242"/>
            <w:r w:rsidR="00734805">
              <w:noBreakHyphen/>
              <w:t>R.</w:t>
            </w:r>
          </w:p>
          <w:p w:rsidR="00785F8F" w:rsidRPr="006E33CA" w:rsidRDefault="00785F8F">
            <w:pPr>
              <w:pStyle w:val="Tabletext"/>
              <w:pPrChange w:id="243" w:author="Alidra, Patricia" w:date="2015-04-29T16:12:00Z">
                <w:pPr/>
              </w:pPrChange>
            </w:pPr>
            <w:bookmarkStart w:id="244" w:name="lt_pId304"/>
            <w:r w:rsidRPr="006E33CA">
              <w:t>Au § 14.1, deux dispositions (14.1.1 et 14.1.2) donnent les définitions</w:t>
            </w:r>
            <w:r w:rsidR="00734805">
              <w:t>,</w:t>
            </w:r>
            <w:r w:rsidRPr="006E33CA">
              <w:t xml:space="preserve"> respectivement d</w:t>
            </w:r>
            <w:r w:rsidR="00A25C32">
              <w:t>'</w:t>
            </w:r>
            <w:r w:rsidRPr="006E33CA">
              <w:t>un Rapport de l</w:t>
            </w:r>
            <w:r w:rsidR="00A25C32">
              <w:t>'</w:t>
            </w:r>
            <w:r w:rsidRPr="006E33CA">
              <w:t>UIT</w:t>
            </w:r>
            <w:r w:rsidR="00734805">
              <w:noBreakHyphen/>
            </w:r>
            <w:r w:rsidRPr="006E33CA">
              <w:t>R et du Rapport de la RPC. Toutefois</w:t>
            </w:r>
            <w:r w:rsidR="00734805">
              <w:t>,</w:t>
            </w:r>
            <w:r w:rsidRPr="006E33CA">
              <w:t xml:space="preserve"> compte tenu de la nature différente du Rapport de la RPC</w:t>
            </w:r>
            <w:r w:rsidR="001B2CE9">
              <w:t>,</w:t>
            </w:r>
            <w:r w:rsidRPr="006E33CA">
              <w:t xml:space="preserve"> pour lequel les procédures d</w:t>
            </w:r>
            <w:r w:rsidR="00A25C32">
              <w:t>'</w:t>
            </w:r>
            <w:r w:rsidRPr="006E33CA">
              <w:t xml:space="preserve">approbation/de suppression </w:t>
            </w:r>
            <w:r w:rsidR="00DF0D54">
              <w:t xml:space="preserve">mentionnées </w:t>
            </w:r>
            <w:r w:rsidRPr="006E33CA">
              <w:t>dans les paragraphes qui suivent ne peuvent être appliquées</w:t>
            </w:r>
            <w:bookmarkStart w:id="245" w:name="lt_pId305"/>
            <w:bookmarkEnd w:id="244"/>
            <w:r w:rsidRPr="006E33CA">
              <w:t>, il est proposé de supprimer entièrement le § 14.1.2 et de transférer la définition d</w:t>
            </w:r>
            <w:r w:rsidR="001B2CE9">
              <w:t>e ce</w:t>
            </w:r>
            <w:r w:rsidRPr="006E33CA">
              <w:t xml:space="preserve"> Rapport dans la Résolution </w:t>
            </w:r>
            <w:r w:rsidR="006E33CA" w:rsidRPr="006E33CA">
              <w:t xml:space="preserve">UIT-R </w:t>
            </w:r>
            <w:r w:rsidRPr="006E33CA">
              <w:t>2, si nécessaire.</w:t>
            </w:r>
            <w:bookmarkEnd w:id="245"/>
          </w:p>
          <w:p w:rsidR="00785F8F" w:rsidRPr="006E33CA" w:rsidRDefault="00785F8F">
            <w:pPr>
              <w:pStyle w:val="Tabletext"/>
              <w:pPrChange w:id="246" w:author="Alidra, Patricia" w:date="2015-04-29T16:12:00Z">
                <w:pPr/>
              </w:pPrChange>
            </w:pPr>
            <w:bookmarkStart w:id="247" w:name="lt_pId306"/>
            <w:r w:rsidRPr="006E33CA">
              <w:t xml:space="preserve">Si </w:t>
            </w:r>
            <w:r w:rsidR="001D2EB1">
              <w:t>l'on estime qu'</w:t>
            </w:r>
            <w:r w:rsidRPr="006E33CA">
              <w:t>il convient de conserver en l</w:t>
            </w:r>
            <w:r w:rsidR="00A25C32">
              <w:t>'</w:t>
            </w:r>
            <w:r w:rsidRPr="006E33CA">
              <w:t xml:space="preserve">état la définition du Rapport de la RPC, le texte suivant devra être ajouté à la fin du § 14.1: </w:t>
            </w:r>
            <w:r w:rsidR="006E33CA" w:rsidRPr="006E33CA">
              <w:t>«</w:t>
            </w:r>
            <w:r w:rsidRPr="006E33CA">
              <w:t>Les procédures d</w:t>
            </w:r>
            <w:r w:rsidR="00A25C32">
              <w:t>'</w:t>
            </w:r>
            <w:r w:rsidRPr="006E33CA">
              <w:t>approbation/de suppression pour les Rapports</w:t>
            </w:r>
            <w:r w:rsidR="001B2CE9">
              <w:t>,</w:t>
            </w:r>
            <w:r w:rsidRPr="006E33CA">
              <w:t xml:space="preserve"> prescrites dans les § 14.2 et 14.3</w:t>
            </w:r>
            <w:r w:rsidR="001B2CE9">
              <w:t>,</w:t>
            </w:r>
            <w:r w:rsidRPr="006E33CA">
              <w:t xml:space="preserve"> ne s</w:t>
            </w:r>
            <w:r w:rsidR="00A25C32">
              <w:t>'</w:t>
            </w:r>
            <w:r w:rsidRPr="006E33CA">
              <w:t>appliquent pas au Rapport de la RPC défini au §</w:t>
            </w:r>
            <w:r w:rsidR="001D2EB1">
              <w:t> </w:t>
            </w:r>
            <w:r w:rsidRPr="006E33CA">
              <w:t>14.1.2.</w:t>
            </w:r>
            <w:r w:rsidR="006E33CA" w:rsidRPr="006E33CA">
              <w:t>»</w:t>
            </w:r>
            <w:bookmarkEnd w:id="247"/>
          </w:p>
        </w:tc>
        <w:tc>
          <w:tcPr>
            <w:tcW w:w="2835" w:type="dxa"/>
          </w:tcPr>
          <w:p w:rsidR="00785F8F" w:rsidRPr="006E33CA" w:rsidRDefault="00785F8F">
            <w:pPr>
              <w:pStyle w:val="Tabletext"/>
              <w:pPrChange w:id="248" w:author="Alidra, Patricia" w:date="2015-04-29T16:12:00Z">
                <w:pPr/>
              </w:pPrChange>
            </w:pPr>
            <w:bookmarkStart w:id="249" w:name="lt_pId307"/>
            <w:r w:rsidRPr="006E33CA">
              <w:t>Supprimer la mention du Rapport de la RPC dans la section relative aux Rapports UIT-R.</w:t>
            </w:r>
            <w:bookmarkEnd w:id="249"/>
            <w:r w:rsidRPr="006E33CA">
              <w:t xml:space="preserve"> </w:t>
            </w:r>
            <w:bookmarkStart w:id="250" w:name="lt_pId308"/>
            <w:r w:rsidRPr="006E33CA">
              <w:t>Il convient également de noter que le Rapport de la RPC est déjà cit</w:t>
            </w:r>
            <w:r w:rsidR="001D2EB1">
              <w:t>é</w:t>
            </w:r>
            <w:r w:rsidRPr="006E33CA">
              <w:t xml:space="preserve"> dans le point</w:t>
            </w:r>
            <w:r w:rsidR="00DF0D54">
              <w:t> </w:t>
            </w:r>
            <w:r w:rsidRPr="006E33CA">
              <w:t xml:space="preserve">2 du </w:t>
            </w:r>
            <w:r w:rsidRPr="001D2EB1">
              <w:rPr>
                <w:i/>
                <w:iCs/>
              </w:rPr>
              <w:t>décide</w:t>
            </w:r>
            <w:r w:rsidRPr="006E33CA">
              <w:t xml:space="preserve"> de la Résolution UIT-R 2-6</w:t>
            </w:r>
            <w:r w:rsidR="006E33CA" w:rsidRPr="006E33CA">
              <w:t>.</w:t>
            </w:r>
            <w:bookmarkEnd w:id="250"/>
            <w:r w:rsidRPr="006E33CA">
              <w:t xml:space="preserve"> </w:t>
            </w:r>
          </w:p>
        </w:tc>
        <w:tc>
          <w:tcPr>
            <w:tcW w:w="5954" w:type="dxa"/>
          </w:tcPr>
          <w:p w:rsidR="00785F8F" w:rsidRPr="00DF0D54" w:rsidRDefault="00785F8F">
            <w:pPr>
              <w:pStyle w:val="Tabletext"/>
              <w:rPr>
                <w:rFonts w:eastAsia="Arial Unicode MS"/>
                <w:bCs/>
              </w:rPr>
              <w:pPrChange w:id="251" w:author="Alidra, Patricia" w:date="2015-04-29T16:12:00Z">
                <w:pPr>
                  <w:pStyle w:val="Heading2"/>
                </w:pPr>
              </w:pPrChange>
            </w:pPr>
            <w:del w:id="252" w:author="Alidra, Patricia" w:date="2015-04-29T16:22:00Z">
              <w:r w:rsidRPr="00DF0D54" w:rsidDel="00DF0D54">
                <w:rPr>
                  <w:b/>
                  <w:bCs/>
                </w:rPr>
                <w:delText>1</w:delText>
              </w:r>
              <w:r w:rsidR="00DF0D54" w:rsidDel="00DF0D54">
                <w:rPr>
                  <w:b/>
                  <w:bCs/>
                </w:rPr>
                <w:delText>4</w:delText>
              </w:r>
            </w:del>
            <w:ins w:id="253" w:author="Alidra, Patricia" w:date="2015-04-29T16:22:00Z">
              <w:r w:rsidR="00DF0D54">
                <w:rPr>
                  <w:b/>
                  <w:bCs/>
                </w:rPr>
                <w:t>15</w:t>
              </w:r>
            </w:ins>
            <w:r w:rsidRPr="00DF0D54">
              <w:rPr>
                <w:b/>
                <w:bCs/>
              </w:rPr>
              <w:t>.1</w:t>
            </w:r>
            <w:r w:rsidRPr="00DF0D54">
              <w:rPr>
                <w:b/>
                <w:bCs/>
              </w:rPr>
              <w:tab/>
            </w:r>
            <w:bookmarkStart w:id="254" w:name="lt_pId310"/>
            <w:r w:rsidRPr="00DF0D54">
              <w:rPr>
                <w:b/>
                <w:bCs/>
              </w:rPr>
              <w:t>Définition</w:t>
            </w:r>
            <w:bookmarkEnd w:id="254"/>
          </w:p>
          <w:p w:rsidR="00785F8F" w:rsidRDefault="00DF0D54">
            <w:pPr>
              <w:pStyle w:val="Tabletext"/>
              <w:rPr>
                <w:color w:val="000000"/>
              </w:rPr>
              <w:pPrChange w:id="255" w:author="Saxod, Nathalie" w:date="2015-05-04T13:35:00Z">
                <w:pPr/>
              </w:pPrChange>
            </w:pPr>
            <w:del w:id="256" w:author="Alidra, Patricia" w:date="2015-04-29T16:22:00Z">
              <w:r w:rsidDel="00DF0D54">
                <w:rPr>
                  <w:rFonts w:eastAsia="Arial Unicode MS"/>
                </w:rPr>
                <w:delText>14</w:delText>
              </w:r>
            </w:del>
            <w:ins w:id="257" w:author="Alidra, Patricia" w:date="2015-04-29T16:22:00Z">
              <w:r>
                <w:rPr>
                  <w:rFonts w:eastAsia="Arial Unicode MS"/>
                </w:rPr>
                <w:t>15</w:t>
              </w:r>
            </w:ins>
            <w:r w:rsidR="00785F8F" w:rsidRPr="006E33CA">
              <w:rPr>
                <w:rFonts w:eastAsia="Arial Unicode MS"/>
              </w:rPr>
              <w:t>.1.1</w:t>
            </w:r>
            <w:r w:rsidR="00785F8F" w:rsidRPr="006E33CA">
              <w:rPr>
                <w:rFonts w:eastAsia="Arial Unicode MS"/>
              </w:rPr>
              <w:tab/>
            </w:r>
            <w:bookmarkStart w:id="258" w:name="lt_pId312"/>
            <w:r w:rsidR="00785F8F" w:rsidRPr="006E33CA">
              <w:rPr>
                <w:color w:val="000000"/>
              </w:rPr>
              <w:t>Exposé technique, d</w:t>
            </w:r>
            <w:r w:rsidR="00A25C32">
              <w:rPr>
                <w:color w:val="000000"/>
              </w:rPr>
              <w:t>'</w:t>
            </w:r>
            <w:r w:rsidR="00785F8F" w:rsidRPr="006E33CA">
              <w:rPr>
                <w:color w:val="000000"/>
              </w:rPr>
              <w:t>exploitation ou de procédure préparé par une Commission d</w:t>
            </w:r>
            <w:r w:rsidR="00A25C32">
              <w:rPr>
                <w:color w:val="000000"/>
              </w:rPr>
              <w:t>'</w:t>
            </w:r>
            <w:r w:rsidR="00785F8F" w:rsidRPr="006E33CA">
              <w:rPr>
                <w:color w:val="000000"/>
              </w:rPr>
              <w:t>études sur un sujet donné concernant une Question dont l</w:t>
            </w:r>
            <w:r w:rsidR="00A25C32">
              <w:rPr>
                <w:color w:val="000000"/>
              </w:rPr>
              <w:t>'</w:t>
            </w:r>
            <w:r w:rsidR="00785F8F" w:rsidRPr="006E33CA">
              <w:rPr>
                <w:color w:val="000000"/>
              </w:rPr>
              <w:t>étude est en cours ou les résultats des études dont il est question au § 3.1.2</w:t>
            </w:r>
            <w:bookmarkEnd w:id="258"/>
            <w:del w:id="259" w:author="Saxod, Nathalie" w:date="2015-05-04T13:35:00Z">
              <w:r w:rsidR="00785F8F" w:rsidRPr="006E33CA" w:rsidDel="001D2EB1">
                <w:rPr>
                  <w:color w:val="000000"/>
                </w:rPr>
                <w:delText>;</w:delText>
              </w:r>
            </w:del>
            <w:ins w:id="260" w:author="Saxod, Nathalie" w:date="2015-05-04T13:35:00Z">
              <w:r w:rsidR="001D2EB1">
                <w:rPr>
                  <w:color w:val="000000"/>
                </w:rPr>
                <w:t>.</w:t>
              </w:r>
            </w:ins>
          </w:p>
          <w:p w:rsidR="0046431C" w:rsidRPr="006E33CA" w:rsidRDefault="0046431C" w:rsidP="001B2CE9">
            <w:pPr>
              <w:pStyle w:val="Tabletext"/>
            </w:pPr>
            <w:del w:id="261" w:author="Alidra, Patricia" w:date="2015-04-29T16:25:00Z">
              <w:r w:rsidDel="0046431C">
                <w:rPr>
                  <w:color w:val="000000"/>
                </w:rPr>
                <w:delText>14.1.2</w:delText>
              </w:r>
              <w:r w:rsidDel="0046431C">
                <w:rPr>
                  <w:color w:val="000000"/>
                </w:rPr>
                <w:tab/>
              </w:r>
              <w:r w:rsidRPr="009876AE" w:rsidDel="0046431C">
                <w:delText>Exposé technique, d</w:delText>
              </w:r>
            </w:del>
            <w:r w:rsidR="00A25C32">
              <w:t>'</w:t>
            </w:r>
            <w:del w:id="262" w:author="Alidra, Patricia" w:date="2015-04-29T16:25:00Z">
              <w:r w:rsidRPr="009876AE" w:rsidDel="0046431C">
                <w:delText>exploitation ou de procédure préparé par la RPC pour les conférences des radiocommunications.</w:delText>
              </w:r>
            </w:del>
          </w:p>
        </w:tc>
      </w:tr>
      <w:tr w:rsidR="00785F8F" w:rsidRPr="006E33CA" w:rsidTr="001D2EB1">
        <w:trPr>
          <w:cantSplit/>
        </w:trPr>
        <w:tc>
          <w:tcPr>
            <w:tcW w:w="5103" w:type="dxa"/>
          </w:tcPr>
          <w:p w:rsidR="00785F8F" w:rsidRPr="006E33CA" w:rsidRDefault="00785F8F">
            <w:pPr>
              <w:pStyle w:val="Tabletext"/>
              <w:pPrChange w:id="263" w:author="Alidra, Patricia" w:date="2015-04-29T16:12:00Z">
                <w:pPr/>
              </w:pPrChange>
            </w:pPr>
            <w:bookmarkStart w:id="264" w:name="lt_pId313"/>
            <w:r w:rsidRPr="006E33CA">
              <w:t xml:space="preserve">Président de la </w:t>
            </w:r>
            <w:r w:rsidR="000B4C78">
              <w:t>CE 5</w:t>
            </w:r>
            <w:r w:rsidRPr="006E33CA">
              <w:t xml:space="preserve">: 3.5 </w:t>
            </w:r>
            <w:r w:rsidR="0046431C">
              <w:t>R</w:t>
            </w:r>
            <w:r w:rsidRPr="006E33CA">
              <w:t>évision du libellé du §</w:t>
            </w:r>
            <w:r w:rsidR="001D2EB1">
              <w:t> </w:t>
            </w:r>
            <w:r w:rsidRPr="006E33CA">
              <w:t>3.1.15 (</w:t>
            </w:r>
            <w:r w:rsidR="001D2EB1" w:rsidRPr="006E33CA">
              <w:t>R</w:t>
            </w:r>
            <w:r w:rsidRPr="006E33CA">
              <w:t>esponsabilité du Directeur)</w:t>
            </w:r>
            <w:bookmarkEnd w:id="264"/>
          </w:p>
          <w:p w:rsidR="00785F8F" w:rsidRPr="006E33CA" w:rsidRDefault="00785F8F">
            <w:pPr>
              <w:pStyle w:val="Tabletext"/>
              <w:rPr>
                <w:szCs w:val="24"/>
                <w:lang w:eastAsia="ja-JP"/>
              </w:rPr>
              <w:pPrChange w:id="265" w:author="Alidra, Patricia" w:date="2015-04-29T16:12:00Z">
                <w:pPr/>
              </w:pPrChange>
            </w:pPr>
            <w:bookmarkStart w:id="266" w:name="lt_pId314"/>
            <w:r w:rsidRPr="006E33CA">
              <w:t>Il est proposé d</w:t>
            </w:r>
            <w:r w:rsidR="00A25C32">
              <w:t>'</w:t>
            </w:r>
            <w:r w:rsidRPr="006E33CA">
              <w:t>apporter quelques modifications au §</w:t>
            </w:r>
            <w:r w:rsidR="001D2EB1">
              <w:t> </w:t>
            </w:r>
            <w:r w:rsidRPr="006E33CA">
              <w:t xml:space="preserve">3.1.15 sur la base du point de vue du BR qui souhaite que ce </w:t>
            </w:r>
            <w:r w:rsidR="001D2EB1">
              <w:t>paragraphe</w:t>
            </w:r>
            <w:r w:rsidRPr="006E33CA">
              <w:t xml:space="preserve"> soit aligné sur la pratique actuellement suivie et qu</w:t>
            </w:r>
            <w:r w:rsidR="00A25C32">
              <w:t>'</w:t>
            </w:r>
            <w:r w:rsidRPr="006E33CA">
              <w:t>il soit tenu compte des décisions de la récente Conférence de plénipotentiaires</w:t>
            </w:r>
            <w:r w:rsidR="006E33CA" w:rsidRPr="006E33CA">
              <w:t>.</w:t>
            </w:r>
            <w:bookmarkEnd w:id="266"/>
          </w:p>
        </w:tc>
        <w:tc>
          <w:tcPr>
            <w:tcW w:w="2835" w:type="dxa"/>
          </w:tcPr>
          <w:p w:rsidR="00785F8F" w:rsidRPr="006E33CA" w:rsidRDefault="00785F8F">
            <w:pPr>
              <w:pStyle w:val="Tabletext"/>
              <w:pPrChange w:id="267" w:author="Alidra, Patricia" w:date="2015-04-29T16:12:00Z">
                <w:pPr/>
              </w:pPrChange>
            </w:pPr>
            <w:bookmarkStart w:id="268" w:name="lt_pId315"/>
            <w:r w:rsidRPr="006E33CA">
              <w:t xml:space="preserve">Insérer les propositions formulées par le Président de la </w:t>
            </w:r>
            <w:r w:rsidR="000B4C78">
              <w:t>CE 5</w:t>
            </w:r>
            <w:r w:rsidRPr="006E33CA">
              <w:t xml:space="preserve"> avec quelques modifications de forme.</w:t>
            </w:r>
            <w:bookmarkEnd w:id="268"/>
          </w:p>
        </w:tc>
        <w:tc>
          <w:tcPr>
            <w:tcW w:w="5954" w:type="dxa"/>
          </w:tcPr>
          <w:p w:rsidR="00785F8F" w:rsidRPr="006E33CA" w:rsidRDefault="00785F8F">
            <w:pPr>
              <w:pStyle w:val="Tabletext"/>
              <w:pPrChange w:id="269" w:author="Alidra, Patricia" w:date="2015-04-29T16:27:00Z">
                <w:pPr>
                  <w:keepNext/>
                </w:pPr>
              </w:pPrChange>
            </w:pPr>
            <w:r w:rsidRPr="006E33CA">
              <w:rPr>
                <w:bCs/>
              </w:rPr>
              <w:t>3.1.15</w:t>
            </w:r>
            <w:r w:rsidRPr="006E33CA">
              <w:tab/>
            </w:r>
            <w:bookmarkStart w:id="270" w:name="lt_pId317"/>
            <w:r w:rsidRPr="006E33CA">
              <w:rPr>
                <w:color w:val="000000"/>
              </w:rPr>
              <w:t>Le Directeur publie</w:t>
            </w:r>
            <w:del w:id="271" w:author="Alidra, Patricia" w:date="2015-04-29T16:27:00Z">
              <w:r w:rsidR="0046431C" w:rsidRPr="009876AE" w:rsidDel="0046431C">
                <w:delText>, y compris</w:delText>
              </w:r>
            </w:del>
            <w:r w:rsidRPr="006E33CA">
              <w:rPr>
                <w:color w:val="000000"/>
              </w:rPr>
              <w:t xml:space="preserve"> sous forme électronique, à intervalles réguliers, des informations et notamment diffuse</w:t>
            </w:r>
            <w:bookmarkEnd w:id="270"/>
            <w:r w:rsidR="00333225">
              <w:rPr>
                <w:color w:val="000000"/>
              </w:rPr>
              <w:t>:</w:t>
            </w:r>
          </w:p>
          <w:p w:rsidR="00785F8F" w:rsidRPr="006E33CA" w:rsidRDefault="00785F8F">
            <w:pPr>
              <w:pStyle w:val="Tabletext"/>
              <w:ind w:left="284" w:hanging="284"/>
              <w:pPrChange w:id="272" w:author="Saxod, Nathalie" w:date="2015-05-04T13:38:00Z">
                <w:pPr>
                  <w:pStyle w:val="enumlev1"/>
                </w:pPr>
              </w:pPrChange>
            </w:pPr>
            <w:r w:rsidRPr="006E33CA">
              <w:t>–</w:t>
            </w:r>
            <w:r w:rsidRPr="006E33CA">
              <w:tab/>
            </w:r>
            <w:bookmarkStart w:id="273" w:name="lt_pId319"/>
            <w:r w:rsidRPr="006E33CA">
              <w:rPr>
                <w:color w:val="000000"/>
              </w:rPr>
              <w:t>une invitation à participer aux travaux des Commissions d</w:t>
            </w:r>
            <w:r w:rsidR="00A25C32">
              <w:rPr>
                <w:color w:val="000000"/>
              </w:rPr>
              <w:t>'</w:t>
            </w:r>
            <w:r w:rsidRPr="006E33CA">
              <w:rPr>
                <w:color w:val="000000"/>
              </w:rPr>
              <w:t xml:space="preserve">études pour la prochaine </w:t>
            </w:r>
            <w:del w:id="274" w:author="Alidra, Patricia" w:date="2015-04-29T16:27:00Z">
              <w:r w:rsidRPr="006E33CA" w:rsidDel="0046431C">
                <w:rPr>
                  <w:color w:val="000000"/>
                </w:rPr>
                <w:delText>période d</w:delText>
              </w:r>
            </w:del>
            <w:del w:id="275" w:author="Saxod, Nathalie" w:date="2015-05-04T13:38:00Z">
              <w:r w:rsidR="00A25C32" w:rsidDel="001D2EB1">
                <w:rPr>
                  <w:color w:val="000000"/>
                </w:rPr>
                <w:delText>'</w:delText>
              </w:r>
            </w:del>
            <w:del w:id="276" w:author="Alidra, Patricia" w:date="2015-04-29T16:27:00Z">
              <w:r w:rsidRPr="006E33CA" w:rsidDel="0046431C">
                <w:rPr>
                  <w:color w:val="000000"/>
                </w:rPr>
                <w:delText>études</w:delText>
              </w:r>
            </w:del>
            <w:bookmarkEnd w:id="273"/>
            <w:ins w:id="277" w:author="Alidra, Patricia" w:date="2015-04-29T16:27:00Z">
              <w:r w:rsidR="0046431C">
                <w:rPr>
                  <w:color w:val="000000"/>
                </w:rPr>
                <w:t>réunion</w:t>
              </w:r>
            </w:ins>
            <w:r w:rsidRPr="006E33CA">
              <w:rPr>
                <w:color w:val="000000"/>
              </w:rPr>
              <w:t>;</w:t>
            </w:r>
          </w:p>
          <w:p w:rsidR="00785F8F" w:rsidRPr="006E33CA" w:rsidRDefault="00785F8F">
            <w:pPr>
              <w:pStyle w:val="Tabletext"/>
              <w:ind w:left="284" w:hanging="284"/>
              <w:pPrChange w:id="278" w:author="Saxod, Nathalie" w:date="2015-05-04T13:38:00Z">
                <w:pPr>
                  <w:pStyle w:val="enumlev1"/>
                </w:pPr>
              </w:pPrChange>
            </w:pPr>
            <w:r w:rsidRPr="006E33CA">
              <w:t>–</w:t>
            </w:r>
            <w:r w:rsidRPr="006E33CA">
              <w:tab/>
            </w:r>
            <w:bookmarkStart w:id="279" w:name="lt_pId321"/>
            <w:del w:id="280" w:author="Alidra, Patricia" w:date="2015-04-29T16:28:00Z">
              <w:r w:rsidR="00D937C5" w:rsidRPr="009876AE" w:rsidDel="00D937C5">
                <w:delText>un formulaire à remplir pour l</w:delText>
              </w:r>
            </w:del>
            <w:del w:id="281" w:author="Saxod, Nathalie" w:date="2015-05-04T13:38:00Z">
              <w:r w:rsidR="00A25C32" w:rsidDel="001D2EB1">
                <w:delText>'</w:delText>
              </w:r>
            </w:del>
            <w:del w:id="282" w:author="Alidra, Patricia" w:date="2015-04-29T16:28:00Z">
              <w:r w:rsidR="00D937C5" w:rsidRPr="009876AE" w:rsidDel="00D937C5">
                <w:delText>envoi de la documentation</w:delText>
              </w:r>
            </w:del>
            <w:ins w:id="283" w:author="Alidra, Patricia" w:date="2015-04-29T16:28:00Z">
              <w:r w:rsidR="00D937C5" w:rsidRPr="006E33CA">
                <w:t>des informations sur l</w:t>
              </w:r>
            </w:ins>
            <w:ins w:id="284" w:author="Saxod, Nathalie" w:date="2015-05-04T13:38:00Z">
              <w:r w:rsidR="001D2EB1">
                <w:t>'</w:t>
              </w:r>
            </w:ins>
            <w:ins w:id="285" w:author="Alidra, Patricia" w:date="2015-04-29T16:28:00Z">
              <w:r w:rsidR="00D937C5" w:rsidRPr="006E33CA">
                <w:t xml:space="preserve">accès électronique </w:t>
              </w:r>
            </w:ins>
            <w:ins w:id="286" w:author="Alidra, Patricia" w:date="2015-04-29T16:29:00Z">
              <w:r w:rsidR="00D937C5">
                <w:t xml:space="preserve">à la documentation </w:t>
              </w:r>
            </w:ins>
            <w:ins w:id="287" w:author="Alidra, Patricia" w:date="2015-04-29T16:28:00Z">
              <w:r w:rsidR="00D937C5" w:rsidRPr="006E33CA">
                <w:t>pertinent</w:t>
              </w:r>
            </w:ins>
            <w:ins w:id="288" w:author="Alidra, Patricia" w:date="2015-04-29T16:29:00Z">
              <w:r w:rsidR="00D937C5">
                <w:t>e</w:t>
              </w:r>
            </w:ins>
            <w:r w:rsidRPr="006E33CA">
              <w:t>;</w:t>
            </w:r>
            <w:bookmarkEnd w:id="279"/>
          </w:p>
          <w:p w:rsidR="00785F8F" w:rsidRDefault="00785F8F">
            <w:pPr>
              <w:pStyle w:val="Tabletext"/>
              <w:ind w:left="284" w:hanging="284"/>
              <w:rPr>
                <w:ins w:id="289" w:author="Alidra, Patricia" w:date="2015-04-29T16:30:00Z"/>
                <w:color w:val="000000"/>
              </w:rPr>
              <w:pPrChange w:id="290" w:author="Alidra, Patricia" w:date="2015-04-29T16:29:00Z">
                <w:pPr>
                  <w:pStyle w:val="enumlev1"/>
                </w:pPr>
              </w:pPrChange>
            </w:pPr>
            <w:r w:rsidRPr="006E33CA">
              <w:t>–</w:t>
            </w:r>
            <w:r w:rsidRPr="006E33CA">
              <w:tab/>
            </w:r>
            <w:bookmarkStart w:id="291" w:name="lt_pId323"/>
            <w:r w:rsidRPr="006E33CA">
              <w:rPr>
                <w:color w:val="000000"/>
              </w:rPr>
              <w:t>un calendrier des réunions</w:t>
            </w:r>
            <w:del w:id="292" w:author="Alidra, Patricia" w:date="2015-04-29T16:29:00Z">
              <w:r w:rsidRPr="006E33CA" w:rsidDel="00D937C5">
                <w:rPr>
                  <w:color w:val="000000"/>
                </w:rPr>
                <w:delText xml:space="preserve"> </w:delText>
              </w:r>
              <w:r w:rsidR="00D937C5" w:rsidRPr="009876AE" w:rsidDel="00D937C5">
                <w:delText>pour au moins les douze prochains mois</w:delText>
              </w:r>
            </w:del>
            <w:r w:rsidR="00D937C5" w:rsidRPr="009876AE">
              <w:t xml:space="preserve"> </w:t>
            </w:r>
            <w:r w:rsidRPr="006E33CA">
              <w:rPr>
                <w:color w:val="000000"/>
              </w:rPr>
              <w:t>avec des mises à jour, le cas échéant;</w:t>
            </w:r>
            <w:bookmarkEnd w:id="291"/>
          </w:p>
          <w:p w:rsidR="00D937C5" w:rsidRDefault="00D937C5">
            <w:pPr>
              <w:pStyle w:val="Tabletext"/>
              <w:ind w:left="284" w:hanging="284"/>
              <w:rPr>
                <w:ins w:id="293" w:author="Alidra, Patricia" w:date="2015-04-29T16:33:00Z"/>
              </w:rPr>
              <w:pPrChange w:id="294" w:author="Saxod, Nathalie" w:date="2015-05-04T13:38:00Z">
                <w:pPr>
                  <w:pStyle w:val="enumlev1"/>
                </w:pPr>
              </w:pPrChange>
            </w:pPr>
            <w:del w:id="295" w:author="Alidra, Patricia" w:date="2015-04-29T16:32:00Z">
              <w:r w:rsidRPr="006E33CA" w:rsidDel="00D937C5">
                <w:delText>–</w:delText>
              </w:r>
              <w:r w:rsidRPr="006E33CA" w:rsidDel="00D937C5">
                <w:tab/>
              </w:r>
              <w:r w:rsidRPr="009876AE" w:rsidDel="00D937C5">
                <w:delText>des invitations à toutes les réunions des Commissions d</w:delText>
              </w:r>
            </w:del>
            <w:del w:id="296" w:author="Saxod, Nathalie" w:date="2015-05-04T13:38:00Z">
              <w:r w:rsidR="00A25C32" w:rsidDel="001D2EB1">
                <w:delText>'</w:delText>
              </w:r>
            </w:del>
            <w:del w:id="297" w:author="Alidra, Patricia" w:date="2015-04-29T16:32:00Z">
              <w:r w:rsidRPr="009876AE" w:rsidDel="00D937C5">
                <w:delText>études;</w:delText>
              </w:r>
            </w:del>
          </w:p>
          <w:p w:rsidR="00D937C5" w:rsidRPr="009876AE" w:rsidDel="00D937C5" w:rsidRDefault="00D937C5">
            <w:pPr>
              <w:pStyle w:val="Tabletext"/>
              <w:ind w:left="284" w:hanging="284"/>
              <w:rPr>
                <w:del w:id="298" w:author="Alidra, Patricia" w:date="2015-04-29T16:33:00Z"/>
              </w:rPr>
            </w:pPr>
            <w:del w:id="299" w:author="Alidra, Patricia" w:date="2015-04-29T16:33:00Z">
              <w:r w:rsidRPr="009876AE" w:rsidDel="00D937C5">
                <w:delText>–</w:delText>
              </w:r>
              <w:r w:rsidRPr="009876AE" w:rsidDel="00D937C5">
                <w:tab/>
                <w:delText>les documents préparatoires et les Rapports finals des RPC;</w:delText>
              </w:r>
            </w:del>
          </w:p>
          <w:p w:rsidR="00D937C5" w:rsidRPr="006E33CA" w:rsidRDefault="00D937C5">
            <w:pPr>
              <w:pStyle w:val="Tabletext"/>
              <w:ind w:left="284" w:hanging="284"/>
              <w:pPrChange w:id="300" w:author="Saxod, Nathalie" w:date="2015-05-04T13:38:00Z">
                <w:pPr>
                  <w:pStyle w:val="enumlev1"/>
                </w:pPr>
              </w:pPrChange>
            </w:pPr>
            <w:del w:id="301" w:author="Alidra, Patricia" w:date="2015-04-29T16:33:00Z">
              <w:r w:rsidRPr="009876AE" w:rsidDel="00D937C5">
                <w:delText>–</w:delText>
              </w:r>
              <w:r w:rsidRPr="009876AE" w:rsidDel="00D937C5">
                <w:tab/>
                <w:delText>les documents préparatoires de l</w:delText>
              </w:r>
            </w:del>
            <w:del w:id="302" w:author="Saxod, Nathalie" w:date="2015-05-04T13:38:00Z">
              <w:r w:rsidR="00A25C32" w:rsidDel="001D2EB1">
                <w:delText>'</w:delText>
              </w:r>
            </w:del>
            <w:del w:id="303" w:author="Alidra, Patricia" w:date="2015-04-29T16:33:00Z">
              <w:r w:rsidRPr="009876AE" w:rsidDel="00D937C5">
                <w:delText>Assemblée des radiocommunications.</w:delText>
              </w:r>
            </w:del>
          </w:p>
          <w:p w:rsidR="00785F8F" w:rsidRPr="006E33CA" w:rsidRDefault="00D937C5">
            <w:pPr>
              <w:pStyle w:val="Tabletext"/>
              <w:ind w:left="284" w:hanging="284"/>
              <w:rPr>
                <w:lang w:eastAsia="ja-JP"/>
              </w:rPr>
              <w:pPrChange w:id="304" w:author="Alidra, Patricia" w:date="2015-04-29T16:27:00Z">
                <w:pPr>
                  <w:pStyle w:val="enumlev1"/>
                </w:pPr>
              </w:pPrChange>
            </w:pPr>
            <w:ins w:id="305" w:author="Alidra, Patricia" w:date="2015-04-29T16:34:00Z">
              <w:r w:rsidRPr="006E33CA">
                <w:t>–</w:t>
              </w:r>
              <w:r w:rsidRPr="006E33CA">
                <w:tab/>
              </w:r>
              <w:bookmarkStart w:id="306" w:name="lt_pId325"/>
              <w:r w:rsidRPr="006E33CA">
                <w:t>toutes les informations susceptibles d</w:t>
              </w:r>
            </w:ins>
            <w:ins w:id="307" w:author="Saxod, Nathalie" w:date="2015-05-04T13:37:00Z">
              <w:r w:rsidR="001D2EB1">
                <w:t>'</w:t>
              </w:r>
            </w:ins>
            <w:ins w:id="308" w:author="Alidra, Patricia" w:date="2015-04-29T16:34:00Z">
              <w:r w:rsidRPr="006E33CA">
                <w:t>aider les membres.</w:t>
              </w:r>
            </w:ins>
            <w:bookmarkEnd w:id="306"/>
          </w:p>
          <w:p w:rsidR="00361170" w:rsidRPr="009876AE" w:rsidDel="00B33ED2" w:rsidRDefault="00361170" w:rsidP="007146D0">
            <w:pPr>
              <w:pStyle w:val="Tabletext"/>
              <w:rPr>
                <w:del w:id="309" w:author="Alidra, Patricia" w:date="2015-04-29T16:38:00Z"/>
              </w:rPr>
            </w:pPr>
            <w:del w:id="310" w:author="Alidra, Patricia" w:date="2015-04-29T16:38:00Z">
              <w:r w:rsidRPr="009876AE" w:rsidDel="00B33ED2">
                <w:delText xml:space="preserve">Les </w:delText>
              </w:r>
              <w:r w:rsidRPr="00361170" w:rsidDel="00B33ED2">
                <w:rPr>
                  <w:color w:val="000000"/>
                </w:rPr>
                <w:delText>informations</w:delText>
              </w:r>
              <w:r w:rsidRPr="009876AE" w:rsidDel="00B33ED2">
                <w:delText xml:space="preserve"> suivantes seront fournies sur demande:</w:delText>
              </w:r>
            </w:del>
          </w:p>
          <w:p w:rsidR="00361170" w:rsidRPr="009876AE" w:rsidDel="00B33ED2" w:rsidRDefault="00361170" w:rsidP="001D2EB1">
            <w:pPr>
              <w:pStyle w:val="Tabletext"/>
              <w:ind w:left="284" w:hanging="284"/>
              <w:rPr>
                <w:del w:id="311" w:author="Alidra, Patricia" w:date="2015-04-29T16:38:00Z"/>
              </w:rPr>
            </w:pPr>
            <w:del w:id="312" w:author="Alidra, Patricia" w:date="2015-04-29T16:38:00Z">
              <w:r w:rsidRPr="009876AE" w:rsidDel="00B33ED2">
                <w:delText>–</w:delText>
              </w:r>
              <w:r w:rsidRPr="009876AE" w:rsidDel="00B33ED2">
                <w:tab/>
                <w:delText>les circulaires des Commissions d</w:delText>
              </w:r>
            </w:del>
            <w:del w:id="313" w:author="Saxod, Nathalie" w:date="2015-05-04T13:37:00Z">
              <w:r w:rsidR="00A25C32" w:rsidDel="001D2EB1">
                <w:delText>'</w:delText>
              </w:r>
            </w:del>
            <w:del w:id="314" w:author="Alidra, Patricia" w:date="2015-04-29T16:38:00Z">
              <w:r w:rsidRPr="009876AE" w:rsidDel="00B33ED2">
                <w:delText>études comprenant les invitations à toutes les réunions des Groupes de travail, des Groupes d</w:delText>
              </w:r>
            </w:del>
            <w:del w:id="315" w:author="Saxod, Nathalie" w:date="2015-05-04T13:37:00Z">
              <w:r w:rsidR="00A25C32" w:rsidDel="001D2EB1">
                <w:delText>'</w:delText>
              </w:r>
            </w:del>
            <w:del w:id="316" w:author="Alidra, Patricia" w:date="2015-04-29T16:38:00Z">
              <w:r w:rsidRPr="009876AE" w:rsidDel="00B33ED2">
                <w:delText>action et des Groupes mixtes de Rapporteurs avec un formulaire de demande de participation et un projet d</w:delText>
              </w:r>
            </w:del>
            <w:del w:id="317" w:author="Saxod, Nathalie" w:date="2015-05-04T13:37:00Z">
              <w:r w:rsidR="00A25C32" w:rsidDel="001D2EB1">
                <w:delText>'</w:delText>
              </w:r>
            </w:del>
            <w:del w:id="318" w:author="Alidra, Patricia" w:date="2015-04-29T16:38:00Z">
              <w:r w:rsidRPr="009876AE" w:rsidDel="00B33ED2">
                <w:delText>ordre du jour;</w:delText>
              </w:r>
            </w:del>
          </w:p>
          <w:p w:rsidR="00361170" w:rsidRPr="009876AE" w:rsidDel="00B33ED2" w:rsidRDefault="00361170" w:rsidP="001D2EB1">
            <w:pPr>
              <w:pStyle w:val="Tabletext"/>
              <w:ind w:left="284" w:hanging="284"/>
              <w:rPr>
                <w:del w:id="319" w:author="Alidra, Patricia" w:date="2015-04-29T16:38:00Z"/>
              </w:rPr>
            </w:pPr>
            <w:del w:id="320" w:author="Alidra, Patricia" w:date="2015-04-29T16:38:00Z">
              <w:r w:rsidRPr="009876AE" w:rsidDel="00B33ED2">
                <w:delText>–</w:delText>
              </w:r>
              <w:r w:rsidRPr="009876AE" w:rsidDel="00B33ED2">
                <w:tab/>
                <w:delText>les documents des Commissions d</w:delText>
              </w:r>
            </w:del>
            <w:del w:id="321" w:author="Saxod, Nathalie" w:date="2015-05-04T13:37:00Z">
              <w:r w:rsidR="00A25C32" w:rsidDel="001D2EB1">
                <w:delText>'</w:delText>
              </w:r>
            </w:del>
            <w:del w:id="322" w:author="Alidra, Patricia" w:date="2015-04-29T16:38:00Z">
              <w:r w:rsidRPr="009876AE" w:rsidDel="00B33ED2">
                <w:delText>études, des Groupes de travail, des Groupes d</w:delText>
              </w:r>
            </w:del>
            <w:del w:id="323" w:author="Saxod, Nathalie" w:date="2015-05-04T13:37:00Z">
              <w:r w:rsidR="00A25C32" w:rsidDel="001D2EB1">
                <w:delText>'</w:delText>
              </w:r>
            </w:del>
            <w:del w:id="324" w:author="Alidra, Patricia" w:date="2015-04-29T16:38:00Z">
              <w:r w:rsidRPr="009876AE" w:rsidDel="00B33ED2">
                <w:delText>action et des Groupes mixtes de Rapporteurs;</w:delText>
              </w:r>
            </w:del>
          </w:p>
          <w:p w:rsidR="00785F8F" w:rsidRPr="006E33CA" w:rsidRDefault="00361170">
            <w:pPr>
              <w:pStyle w:val="Tabletext"/>
              <w:ind w:left="284" w:hanging="284"/>
              <w:pPrChange w:id="325" w:author="Saxod, Nathalie" w:date="2015-05-04T13:37:00Z">
                <w:pPr>
                  <w:pStyle w:val="enumlev1"/>
                </w:pPr>
              </w:pPrChange>
            </w:pPr>
            <w:del w:id="326" w:author="Alidra, Patricia" w:date="2015-04-29T16:38:00Z">
              <w:r w:rsidRPr="009876AE" w:rsidDel="00B33ED2">
                <w:delText>–</w:delText>
              </w:r>
              <w:r w:rsidRPr="009876AE" w:rsidDel="00B33ED2">
                <w:tab/>
                <w:delText>d</w:delText>
              </w:r>
            </w:del>
            <w:del w:id="327" w:author="Saxod, Nathalie" w:date="2015-05-04T13:37:00Z">
              <w:r w:rsidR="00A25C32" w:rsidDel="001D2EB1">
                <w:delText>'</w:delText>
              </w:r>
            </w:del>
            <w:del w:id="328" w:author="Alidra, Patricia" w:date="2015-04-29T16:38:00Z">
              <w:r w:rsidRPr="009876AE" w:rsidDel="00B33ED2">
                <w:delText>autres informations susceptibles d</w:delText>
              </w:r>
            </w:del>
            <w:del w:id="329" w:author="Saxod, Nathalie" w:date="2015-05-04T13:37:00Z">
              <w:r w:rsidR="00A25C32" w:rsidDel="001D2EB1">
                <w:delText>'</w:delText>
              </w:r>
            </w:del>
            <w:del w:id="330" w:author="Alidra, Patricia" w:date="2015-04-29T16:38:00Z">
              <w:r w:rsidRPr="009876AE" w:rsidDel="00B33ED2">
                <w:delText xml:space="preserve">aider les </w:delText>
              </w:r>
              <w:r w:rsidDel="00B33ED2">
                <w:delText>m</w:delText>
              </w:r>
              <w:r w:rsidRPr="009876AE" w:rsidDel="00B33ED2">
                <w:delText>embres.</w:delText>
              </w:r>
            </w:del>
          </w:p>
        </w:tc>
      </w:tr>
      <w:tr w:rsidR="00785F8F" w:rsidRPr="006E33CA" w:rsidTr="001D2EB1">
        <w:trPr>
          <w:cantSplit/>
        </w:trPr>
        <w:tc>
          <w:tcPr>
            <w:tcW w:w="5103" w:type="dxa"/>
          </w:tcPr>
          <w:p w:rsidR="00785F8F" w:rsidRPr="006E33CA" w:rsidRDefault="00785F8F">
            <w:pPr>
              <w:pStyle w:val="Tabletext"/>
              <w:rPr>
                <w:szCs w:val="24"/>
                <w:lang w:eastAsia="ja-JP"/>
              </w:rPr>
              <w:pPrChange w:id="331" w:author="Alidra, Patricia" w:date="2015-04-29T16:12:00Z">
                <w:pPr>
                  <w:spacing w:beforeLines="50"/>
                </w:pPr>
              </w:pPrChange>
            </w:pPr>
            <w:bookmarkStart w:id="332" w:name="lt_pId326"/>
            <w:r w:rsidRPr="006E33CA">
              <w:rPr>
                <w:szCs w:val="24"/>
                <w:lang w:eastAsia="ja-JP"/>
              </w:rPr>
              <w:t xml:space="preserve">Président de la </w:t>
            </w:r>
            <w:r w:rsidR="000B4C78">
              <w:rPr>
                <w:szCs w:val="24"/>
                <w:lang w:eastAsia="ja-JP"/>
              </w:rPr>
              <w:t>CE 5</w:t>
            </w:r>
            <w:r w:rsidR="00333225">
              <w:rPr>
                <w:szCs w:val="24"/>
                <w:lang w:eastAsia="ja-JP"/>
              </w:rPr>
              <w:t>:</w:t>
            </w:r>
            <w:r w:rsidRPr="006E33CA">
              <w:rPr>
                <w:szCs w:val="24"/>
                <w:lang w:eastAsia="ja-JP"/>
              </w:rPr>
              <w:t xml:space="preserve"> 3.7 Amélioration du texte du § 9.2</w:t>
            </w:r>
            <w:bookmarkEnd w:id="332"/>
          </w:p>
          <w:p w:rsidR="00785F8F" w:rsidRPr="006E33CA" w:rsidRDefault="00785F8F">
            <w:pPr>
              <w:pStyle w:val="Tabletext"/>
              <w:rPr>
                <w:szCs w:val="24"/>
                <w:lang w:eastAsia="ja-JP"/>
              </w:rPr>
              <w:pPrChange w:id="333" w:author="Alidra, Patricia" w:date="2015-04-29T16:12:00Z">
                <w:pPr>
                  <w:spacing w:beforeLines="50"/>
                </w:pPr>
              </w:pPrChange>
            </w:pPr>
            <w:bookmarkStart w:id="334" w:name="lt_pId327"/>
            <w:r w:rsidRPr="006E33CA">
              <w:rPr>
                <w:szCs w:val="24"/>
                <w:lang w:eastAsia="ja-JP"/>
              </w:rPr>
              <w:t>Il est proposé d</w:t>
            </w:r>
            <w:r w:rsidR="00A25C32">
              <w:rPr>
                <w:szCs w:val="24"/>
                <w:lang w:eastAsia="ja-JP"/>
              </w:rPr>
              <w:t>'</w:t>
            </w:r>
            <w:r w:rsidRPr="006E33CA">
              <w:rPr>
                <w:szCs w:val="24"/>
                <w:lang w:eastAsia="ja-JP"/>
              </w:rPr>
              <w:t>apporter des améliorations d</w:t>
            </w:r>
            <w:r w:rsidR="00A25C32">
              <w:rPr>
                <w:szCs w:val="24"/>
                <w:lang w:eastAsia="ja-JP"/>
              </w:rPr>
              <w:t>'</w:t>
            </w:r>
            <w:r w:rsidRPr="006E33CA">
              <w:rPr>
                <w:szCs w:val="24"/>
                <w:lang w:eastAsia="ja-JP"/>
              </w:rPr>
              <w:t xml:space="preserve">ordre rédactionnel au § 9.2 sans modifier le fond. </w:t>
            </w:r>
            <w:bookmarkEnd w:id="334"/>
          </w:p>
        </w:tc>
        <w:tc>
          <w:tcPr>
            <w:tcW w:w="2835" w:type="dxa"/>
          </w:tcPr>
          <w:p w:rsidR="00785F8F" w:rsidRPr="006E33CA" w:rsidRDefault="00785F8F">
            <w:pPr>
              <w:pStyle w:val="Tabletext"/>
              <w:pPrChange w:id="335" w:author="Alidra, Patricia" w:date="2015-04-29T16:12:00Z">
                <w:pPr/>
              </w:pPrChange>
            </w:pPr>
            <w:bookmarkStart w:id="336" w:name="lt_pId328"/>
            <w:r w:rsidRPr="006E33CA">
              <w:t xml:space="preserve">Insérer les propositions formulées par le Président de la </w:t>
            </w:r>
            <w:r w:rsidR="000B4C78">
              <w:t>CE 5</w:t>
            </w:r>
            <w:r w:rsidRPr="006E33CA">
              <w:t xml:space="preserve"> avec quelques modifications de forme.</w:t>
            </w:r>
            <w:bookmarkEnd w:id="336"/>
            <w:r w:rsidRPr="006E33CA">
              <w:t xml:space="preserve"> </w:t>
            </w:r>
          </w:p>
        </w:tc>
        <w:tc>
          <w:tcPr>
            <w:tcW w:w="5954" w:type="dxa"/>
          </w:tcPr>
          <w:p w:rsidR="00785F8F" w:rsidRPr="004A7B52" w:rsidRDefault="004A7B52" w:rsidP="009D41B3">
            <w:pPr>
              <w:pStyle w:val="Tabletext"/>
              <w:rPr>
                <w:rFonts w:eastAsia="Arial Unicode MS"/>
                <w:b/>
                <w:bCs/>
              </w:rPr>
            </w:pPr>
            <w:del w:id="337" w:author="Alidra, Patricia" w:date="2015-04-29T16:43:00Z">
              <w:r w:rsidDel="004A7B52">
                <w:rPr>
                  <w:b/>
                  <w:bCs/>
                </w:rPr>
                <w:delText>9</w:delText>
              </w:r>
            </w:del>
            <w:ins w:id="338" w:author="Alidra, Patricia" w:date="2015-04-29T16:43:00Z">
              <w:r>
                <w:rPr>
                  <w:b/>
                  <w:bCs/>
                </w:rPr>
                <w:t>10</w:t>
              </w:r>
            </w:ins>
            <w:r w:rsidR="00785F8F" w:rsidRPr="004A7B52">
              <w:rPr>
                <w:b/>
                <w:bCs/>
              </w:rPr>
              <w:t>.2</w:t>
            </w:r>
            <w:r w:rsidR="00785F8F" w:rsidRPr="004A7B52">
              <w:rPr>
                <w:b/>
                <w:bCs/>
              </w:rPr>
              <w:tab/>
            </w:r>
            <w:bookmarkStart w:id="339" w:name="lt_pId330"/>
            <w:r w:rsidR="00785F8F" w:rsidRPr="004A7B52">
              <w:rPr>
                <w:b/>
                <w:bCs/>
              </w:rPr>
              <w:t xml:space="preserve">Documentation préparatoire </w:t>
            </w:r>
            <w:r w:rsidR="00C47419" w:rsidRPr="004A7B52">
              <w:rPr>
                <w:b/>
                <w:bCs/>
              </w:rPr>
              <w:t xml:space="preserve">pour les </w:t>
            </w:r>
            <w:r w:rsidR="00785F8F" w:rsidRPr="004A7B52">
              <w:rPr>
                <w:b/>
                <w:bCs/>
              </w:rPr>
              <w:t>commissions d</w:t>
            </w:r>
            <w:r w:rsidR="00A25C32">
              <w:rPr>
                <w:b/>
                <w:bCs/>
              </w:rPr>
              <w:t>'</w:t>
            </w:r>
            <w:r w:rsidR="00785F8F" w:rsidRPr="004A7B52">
              <w:rPr>
                <w:b/>
                <w:bCs/>
              </w:rPr>
              <w:t>études des radiocommunications</w:t>
            </w:r>
            <w:bookmarkEnd w:id="339"/>
          </w:p>
          <w:p w:rsidR="00785F8F" w:rsidRPr="006E33CA" w:rsidRDefault="00785F8F">
            <w:pPr>
              <w:pStyle w:val="Tabletext"/>
              <w:pPrChange w:id="340" w:author="Alidra, Patricia" w:date="2015-04-29T16:12:00Z">
                <w:pPr>
                  <w:keepNext/>
                </w:pPr>
              </w:pPrChange>
            </w:pPr>
            <w:bookmarkStart w:id="341" w:name="lt_pId331"/>
            <w:r w:rsidRPr="006E33CA">
              <w:rPr>
                <w:color w:val="000000"/>
              </w:rPr>
              <w:t>La documentation préparatoire comprend</w:t>
            </w:r>
            <w:r w:rsidRPr="006E33CA">
              <w:t>:</w:t>
            </w:r>
            <w:bookmarkEnd w:id="341"/>
          </w:p>
          <w:p w:rsidR="00785F8F" w:rsidRPr="006E33CA" w:rsidRDefault="00785F8F">
            <w:pPr>
              <w:pStyle w:val="Tabletext"/>
              <w:ind w:left="284" w:hanging="284"/>
              <w:pPrChange w:id="342" w:author="Alidra, Patricia" w:date="2015-04-29T16:12:00Z">
                <w:pPr>
                  <w:pStyle w:val="enumlev1"/>
                </w:pPr>
              </w:pPrChange>
            </w:pPr>
            <w:r w:rsidRPr="006E33CA">
              <w:t>–</w:t>
            </w:r>
            <w:r w:rsidRPr="006E33CA">
              <w:tab/>
            </w:r>
            <w:bookmarkStart w:id="343" w:name="lt_pId333"/>
            <w:r w:rsidRPr="006E33CA">
              <w:rPr>
                <w:color w:val="000000"/>
              </w:rPr>
              <w:t>les directives éventuelles de l</w:t>
            </w:r>
            <w:r w:rsidR="00A25C32">
              <w:rPr>
                <w:color w:val="000000"/>
              </w:rPr>
              <w:t>'</w:t>
            </w:r>
            <w:r w:rsidRPr="006E33CA">
              <w:rPr>
                <w:color w:val="000000"/>
              </w:rPr>
              <w:t>Assemblée des radiocommunications à l</w:t>
            </w:r>
            <w:r w:rsidR="00A25C32">
              <w:rPr>
                <w:color w:val="000000"/>
              </w:rPr>
              <w:t>'</w:t>
            </w:r>
            <w:r w:rsidRPr="006E33CA">
              <w:rPr>
                <w:color w:val="000000"/>
              </w:rPr>
              <w:t>intention de telle ou telle Commission d</w:t>
            </w:r>
            <w:r w:rsidR="00A25C32">
              <w:rPr>
                <w:color w:val="000000"/>
              </w:rPr>
              <w:t>'</w:t>
            </w:r>
            <w:r w:rsidRPr="006E33CA">
              <w:rPr>
                <w:color w:val="000000"/>
              </w:rPr>
              <w:t>études, y compris la présente Résolution</w:t>
            </w:r>
            <w:bookmarkEnd w:id="343"/>
            <w:r w:rsidR="004A7B52">
              <w:rPr>
                <w:color w:val="000000"/>
              </w:rPr>
              <w:t>;</w:t>
            </w:r>
          </w:p>
          <w:p w:rsidR="00785F8F" w:rsidRDefault="00785F8F">
            <w:pPr>
              <w:pStyle w:val="Tabletext"/>
              <w:ind w:left="284" w:hanging="284"/>
              <w:rPr>
                <w:color w:val="000000"/>
              </w:rPr>
              <w:pPrChange w:id="344" w:author="Alidra, Patricia" w:date="2015-04-29T16:12:00Z">
                <w:pPr>
                  <w:pStyle w:val="enumlev1"/>
                </w:pPr>
              </w:pPrChange>
            </w:pPr>
            <w:r w:rsidRPr="006E33CA">
              <w:t>–</w:t>
            </w:r>
            <w:r w:rsidRPr="006E33CA">
              <w:tab/>
            </w:r>
            <w:bookmarkStart w:id="345" w:name="lt_pId335"/>
            <w:r w:rsidRPr="006E33CA">
              <w:rPr>
                <w:color w:val="000000"/>
              </w:rPr>
              <w:t>des projets de Recommandation et d</w:t>
            </w:r>
            <w:r w:rsidR="00A25C32">
              <w:rPr>
                <w:color w:val="000000"/>
              </w:rPr>
              <w:t>'</w:t>
            </w:r>
            <w:r w:rsidRPr="006E33CA">
              <w:rPr>
                <w:color w:val="000000"/>
              </w:rPr>
              <w:t xml:space="preserve">autres textes </w:t>
            </w:r>
            <w:ins w:id="346" w:author="Alidra, Patricia" w:date="2015-04-29T16:45:00Z">
              <w:r w:rsidR="004A7B52">
                <w:rPr>
                  <w:color w:val="000000"/>
                </w:rPr>
                <w:t>(</w:t>
              </w:r>
              <w:r w:rsidR="004A7B52" w:rsidRPr="006E33CA">
                <w:rPr>
                  <w:color w:val="000000"/>
                </w:rPr>
                <w:t>tels que définis au</w:t>
              </w:r>
              <w:r w:rsidR="004A7B52">
                <w:rPr>
                  <w:color w:val="000000"/>
                </w:rPr>
                <w:t>x</w:t>
              </w:r>
              <w:r w:rsidR="004A7B52" w:rsidRPr="006E33CA">
                <w:rPr>
                  <w:lang w:eastAsia="ja-JP"/>
                </w:rPr>
                <w:t xml:space="preserve"> </w:t>
              </w:r>
              <w:r w:rsidR="004A7B52" w:rsidRPr="006E33CA">
                <w:t>§ 1</w:t>
              </w:r>
              <w:r w:rsidR="004A7B52" w:rsidRPr="006E33CA">
                <w:rPr>
                  <w:lang w:eastAsia="ja-JP"/>
                </w:rPr>
                <w:t>1 à</w:t>
              </w:r>
              <w:r w:rsidR="004A7B52">
                <w:rPr>
                  <w:lang w:eastAsia="ja-JP"/>
                </w:rPr>
                <w:t xml:space="preserve"> </w:t>
              </w:r>
              <w:r w:rsidR="004A7B52" w:rsidRPr="006E33CA">
                <w:t>1</w:t>
              </w:r>
              <w:r w:rsidR="004A7B52" w:rsidRPr="006E33CA">
                <w:rPr>
                  <w:lang w:eastAsia="ja-JP"/>
                </w:rPr>
                <w:t>7)</w:t>
              </w:r>
            </w:ins>
            <w:ins w:id="347" w:author="Saxod, Nathalie" w:date="2015-05-04T13:39:00Z">
              <w:r w:rsidR="001D2EB1">
                <w:rPr>
                  <w:lang w:eastAsia="ja-JP"/>
                </w:rPr>
                <w:t xml:space="preserve"> </w:t>
              </w:r>
            </w:ins>
            <w:r w:rsidRPr="006E33CA">
              <w:rPr>
                <w:color w:val="000000"/>
              </w:rPr>
              <w:t>élaborés par des Groupes d</w:t>
            </w:r>
            <w:r w:rsidR="00A25C32">
              <w:rPr>
                <w:color w:val="000000"/>
              </w:rPr>
              <w:t>'</w:t>
            </w:r>
            <w:r w:rsidRPr="006E33CA">
              <w:rPr>
                <w:color w:val="000000"/>
              </w:rPr>
              <w:t>action ou des Groupes de travail</w:t>
            </w:r>
            <w:bookmarkEnd w:id="345"/>
            <w:r w:rsidR="004A7B52">
              <w:rPr>
                <w:color w:val="000000"/>
              </w:rPr>
              <w:t>;</w:t>
            </w:r>
          </w:p>
          <w:p w:rsidR="004A7B52" w:rsidRPr="006E33CA" w:rsidRDefault="004A7B52" w:rsidP="009D41B3">
            <w:pPr>
              <w:pStyle w:val="Tabletext"/>
              <w:ind w:left="284" w:hanging="284"/>
            </w:pPr>
            <w:del w:id="348" w:author="Alidra, Patricia" w:date="2015-04-29T16:47:00Z">
              <w:r w:rsidRPr="006E33CA" w:rsidDel="004A7B52">
                <w:delText>–</w:delText>
              </w:r>
              <w:r w:rsidDel="004A7B52">
                <w:rPr>
                  <w:color w:val="000000"/>
                </w:rPr>
                <w:tab/>
              </w:r>
              <w:r w:rsidRPr="009876AE" w:rsidDel="004A7B52">
                <w:delText>des propositions d</w:delText>
              </w:r>
            </w:del>
            <w:r w:rsidR="00A25C32">
              <w:t>'</w:t>
            </w:r>
            <w:del w:id="349" w:author="Alidra, Patricia" w:date="2015-04-29T16:47:00Z">
              <w:r w:rsidRPr="009876AE" w:rsidDel="004A7B52">
                <w:delText>approbation de projets de Recommandation entre les Assemblées des radiocommunications (voir le § 1</w:delText>
              </w:r>
              <w:r w:rsidDel="004A7B52">
                <w:delText>3</w:delText>
              </w:r>
              <w:r w:rsidRPr="009876AE" w:rsidDel="004A7B52">
                <w:delText>);</w:delText>
              </w:r>
            </w:del>
          </w:p>
          <w:p w:rsidR="00785F8F" w:rsidRPr="006E33CA" w:rsidRDefault="00785F8F">
            <w:pPr>
              <w:pStyle w:val="Tabletext"/>
              <w:ind w:left="284" w:hanging="284"/>
              <w:pPrChange w:id="350" w:author="Serbera, Laurence" w:date="2015-04-30T13:59:00Z">
                <w:pPr>
                  <w:pStyle w:val="enumlev1"/>
                </w:pPr>
              </w:pPrChange>
            </w:pPr>
            <w:r w:rsidRPr="006E33CA">
              <w:t>–</w:t>
            </w:r>
            <w:r w:rsidRPr="006E33CA">
              <w:tab/>
            </w:r>
            <w:bookmarkStart w:id="351" w:name="lt_pId337"/>
            <w:r w:rsidR="00127ED0" w:rsidRPr="009876AE">
              <w:t xml:space="preserve">des rapports </w:t>
            </w:r>
            <w:del w:id="352" w:author="Alidra, Patricia" w:date="2015-04-30T07:51:00Z">
              <w:r w:rsidR="00127ED0" w:rsidRPr="009876AE" w:rsidDel="00127ED0">
                <w:delText>d</w:delText>
              </w:r>
            </w:del>
            <w:r w:rsidR="00A25C32">
              <w:t>'</w:t>
            </w:r>
            <w:del w:id="353" w:author="Alidra, Patricia" w:date="2015-04-30T07:51:00Z">
              <w:r w:rsidR="00127ED0" w:rsidRPr="009876AE" w:rsidDel="00127ED0">
                <w:delText xml:space="preserve">avancement des travaux </w:delText>
              </w:r>
            </w:del>
            <w:ins w:id="354" w:author="Alidra, Patricia" w:date="2015-04-30T07:51:00Z">
              <w:r w:rsidR="00127ED0">
                <w:t xml:space="preserve">du Président </w:t>
              </w:r>
            </w:ins>
            <w:r w:rsidR="00127ED0" w:rsidRPr="009876AE">
              <w:t>de chaque Groupe d</w:t>
            </w:r>
            <w:r w:rsidR="00A25C32">
              <w:t>'</w:t>
            </w:r>
            <w:r w:rsidR="00127ED0" w:rsidRPr="009876AE">
              <w:t xml:space="preserve">action, </w:t>
            </w:r>
            <w:r w:rsidR="00127ED0">
              <w:t xml:space="preserve">Groupe de travail et </w:t>
            </w:r>
            <w:ins w:id="355" w:author="Alidra, Patricia" w:date="2015-04-30T07:51:00Z">
              <w:r w:rsidR="00127ED0">
                <w:t xml:space="preserve">Groupe du </w:t>
              </w:r>
            </w:ins>
            <w:r w:rsidR="00127ED0">
              <w:t xml:space="preserve">Rapporteur </w:t>
            </w:r>
            <w:ins w:id="356" w:author="Alidra, Patricia" w:date="2015-04-30T07:53:00Z">
              <w:r w:rsidR="00127ED0" w:rsidRPr="006E33CA">
                <w:t>résumant l</w:t>
              </w:r>
            </w:ins>
            <w:ins w:id="357" w:author="Saxod, Nathalie" w:date="2015-05-04T13:39:00Z">
              <w:r w:rsidR="001D2EB1">
                <w:t>'</w:t>
              </w:r>
            </w:ins>
            <w:ins w:id="358" w:author="Alidra, Patricia" w:date="2015-04-30T07:53:00Z">
              <w:r w:rsidR="00127ED0" w:rsidRPr="006E33CA">
                <w:t xml:space="preserve">avancement des travaux et les conclusions </w:t>
              </w:r>
              <w:r w:rsidR="00127ED0">
                <w:t xml:space="preserve">des travaux </w:t>
              </w:r>
              <w:r w:rsidR="00127ED0" w:rsidRPr="006E33CA">
                <w:t xml:space="preserve">du groupe </w:t>
              </w:r>
              <w:r w:rsidR="00127ED0">
                <w:t>depuis s</w:t>
              </w:r>
              <w:r w:rsidR="00127ED0" w:rsidRPr="006E33CA">
                <w:t>a dernière réunion ainsi qu</w:t>
              </w:r>
              <w:r w:rsidR="00127ED0">
                <w:t>e les travaux à entreprendre à s</w:t>
              </w:r>
              <w:r w:rsidR="00127ED0" w:rsidRPr="006E33CA">
                <w:t>a prochaine réunion (ces rapports peuvent également comporter des réflexions sur la procédure à suivre pour l</w:t>
              </w:r>
            </w:ins>
            <w:ins w:id="359" w:author="Saxod, Nathalie" w:date="2015-05-04T13:39:00Z">
              <w:r w:rsidR="001D2EB1">
                <w:t>'</w:t>
              </w:r>
            </w:ins>
            <w:ins w:id="360" w:author="Alidra, Patricia" w:date="2015-04-30T07:53:00Z">
              <w:r w:rsidR="00127ED0" w:rsidRPr="006E33CA">
                <w:t>adoption et l</w:t>
              </w:r>
            </w:ins>
            <w:ins w:id="361" w:author="Saxod, Nathalie" w:date="2015-05-04T13:39:00Z">
              <w:r w:rsidR="001D2EB1">
                <w:t>'</w:t>
              </w:r>
            </w:ins>
            <w:ins w:id="362" w:author="Alidra, Patricia" w:date="2015-04-30T07:53:00Z">
              <w:r w:rsidR="00127ED0" w:rsidRPr="006E33CA">
                <w:t>approbation de projets de Recommandation qui seront examinés au cours de la réunion (voir le §</w:t>
              </w:r>
            </w:ins>
            <w:ins w:id="363" w:author="Serbera, Laurence" w:date="2015-04-30T13:59:00Z">
              <w:r w:rsidR="009D41B3">
                <w:t> </w:t>
              </w:r>
            </w:ins>
            <w:ins w:id="364" w:author="Alidra, Patricia" w:date="2015-04-30T07:53:00Z">
              <w:r w:rsidR="00127ED0" w:rsidRPr="006E33CA">
                <w:t>14))</w:t>
              </w:r>
            </w:ins>
            <w:r w:rsidRPr="006E33CA">
              <w:t>;</w:t>
            </w:r>
            <w:bookmarkEnd w:id="351"/>
          </w:p>
          <w:p w:rsidR="00785F8F" w:rsidRPr="006E33CA" w:rsidRDefault="00785F8F">
            <w:pPr>
              <w:pStyle w:val="Tabletext"/>
              <w:ind w:left="284" w:hanging="284"/>
              <w:pPrChange w:id="365" w:author="Alidra, Patricia" w:date="2015-04-29T16:12:00Z">
                <w:pPr>
                  <w:pStyle w:val="enumlev1"/>
                </w:pPr>
              </w:pPrChange>
            </w:pPr>
            <w:r w:rsidRPr="006E33CA">
              <w:t>–</w:t>
            </w:r>
            <w:r w:rsidRPr="006E33CA">
              <w:tab/>
            </w:r>
            <w:bookmarkStart w:id="366" w:name="lt_pId339"/>
            <w:r w:rsidRPr="006E33CA">
              <w:rPr>
                <w:color w:val="000000"/>
              </w:rPr>
              <w:t>les contributions devant être examinées en réunion</w:t>
            </w:r>
            <w:r w:rsidRPr="006E33CA">
              <w:t>;</w:t>
            </w:r>
            <w:bookmarkEnd w:id="366"/>
          </w:p>
        </w:tc>
      </w:tr>
      <w:tr w:rsidR="00CC57AB" w:rsidRPr="006E33CA" w:rsidTr="001D2EB1">
        <w:trPr>
          <w:cantSplit/>
        </w:trPr>
        <w:tc>
          <w:tcPr>
            <w:tcW w:w="5103" w:type="dxa"/>
          </w:tcPr>
          <w:p w:rsidR="00CC57AB" w:rsidRPr="006E33CA" w:rsidRDefault="00CC57AB" w:rsidP="00BA52AB">
            <w:pPr>
              <w:pStyle w:val="Tabletext"/>
              <w:spacing w:line="480" w:lineRule="auto"/>
              <w:rPr>
                <w:szCs w:val="24"/>
                <w:lang w:eastAsia="ja-JP"/>
              </w:rPr>
            </w:pPr>
          </w:p>
        </w:tc>
        <w:tc>
          <w:tcPr>
            <w:tcW w:w="2835" w:type="dxa"/>
          </w:tcPr>
          <w:p w:rsidR="00CC57AB" w:rsidRPr="006E33CA" w:rsidRDefault="00CC57AB" w:rsidP="00BA52AB">
            <w:pPr>
              <w:pStyle w:val="Tabletext"/>
              <w:spacing w:line="480" w:lineRule="auto"/>
            </w:pPr>
          </w:p>
        </w:tc>
        <w:tc>
          <w:tcPr>
            <w:tcW w:w="5954" w:type="dxa"/>
          </w:tcPr>
          <w:p w:rsidR="00CC57AB" w:rsidRDefault="00CC57AB">
            <w:pPr>
              <w:pStyle w:val="Tabletext"/>
              <w:ind w:left="284" w:hanging="284"/>
              <w:pPrChange w:id="367" w:author="Alidra, Patricia" w:date="2015-04-29T16:12:00Z">
                <w:pPr>
                  <w:pStyle w:val="enumlev1"/>
                </w:pPr>
              </w:pPrChange>
            </w:pPr>
            <w:r w:rsidRPr="006E33CA">
              <w:t>–</w:t>
            </w:r>
            <w:r w:rsidRPr="006E33CA">
              <w:tab/>
            </w:r>
            <w:bookmarkStart w:id="368" w:name="lt_pId341"/>
            <w:r w:rsidRPr="006E33CA">
              <w:rPr>
                <w:color w:val="000000"/>
              </w:rPr>
              <w:t>les documents établis par le Bureau, en particulier ceux qui ont trait à l</w:t>
            </w:r>
            <w:r w:rsidR="00A25C32">
              <w:rPr>
                <w:color w:val="000000"/>
              </w:rPr>
              <w:t>'</w:t>
            </w:r>
            <w:r w:rsidRPr="006E33CA">
              <w:rPr>
                <w:color w:val="000000"/>
              </w:rPr>
              <w:t>organisation ou à la procédure, ou à des fins de clarification, ou encore en réponse à une demande d</w:t>
            </w:r>
            <w:r w:rsidR="00A25C32">
              <w:rPr>
                <w:color w:val="000000"/>
              </w:rPr>
              <w:t>'</w:t>
            </w:r>
            <w:r w:rsidRPr="006E33CA">
              <w:rPr>
                <w:color w:val="000000"/>
              </w:rPr>
              <w:t>une Commission d</w:t>
            </w:r>
            <w:r w:rsidR="00A25C32">
              <w:rPr>
                <w:color w:val="000000"/>
              </w:rPr>
              <w:t>'</w:t>
            </w:r>
            <w:r w:rsidRPr="006E33CA">
              <w:rPr>
                <w:color w:val="000000"/>
              </w:rPr>
              <w:t>études</w:t>
            </w:r>
            <w:r w:rsidRPr="006E33CA">
              <w:t>;</w:t>
            </w:r>
            <w:bookmarkEnd w:id="368"/>
          </w:p>
          <w:p w:rsidR="00CC57AB" w:rsidRDefault="00CC57AB" w:rsidP="00396346">
            <w:pPr>
              <w:pStyle w:val="Tabletext"/>
              <w:ind w:left="284" w:hanging="284"/>
              <w:rPr>
                <w:ins w:id="369" w:author="Alidra, Patricia" w:date="2015-04-30T08:15:00Z"/>
              </w:rPr>
            </w:pPr>
            <w:del w:id="370" w:author="Alidra, Patricia" w:date="2015-04-30T08:13:00Z">
              <w:r w:rsidRPr="006E33CA" w:rsidDel="000844E5">
                <w:delText>–</w:delText>
              </w:r>
              <w:r w:rsidRPr="006E33CA" w:rsidDel="000844E5">
                <w:tab/>
              </w:r>
              <w:r w:rsidRPr="009876AE" w:rsidDel="000844E5">
                <w:delText>le rapport du Président résumant les conclusions des travaux effectués par correspondance et préparant les travaux à faire lors de la réunion</w:delText>
              </w:r>
              <w:r w:rsidDel="000844E5">
                <w:delText>;</w:delText>
              </w:r>
            </w:del>
          </w:p>
          <w:p w:rsidR="00363C13" w:rsidRPr="006E33CA" w:rsidRDefault="00363C13">
            <w:pPr>
              <w:pStyle w:val="Tabletext"/>
              <w:ind w:left="284" w:hanging="284"/>
              <w:pPrChange w:id="371" w:author="Alidra, Patricia" w:date="2015-04-30T08:15:00Z">
                <w:pPr>
                  <w:pStyle w:val="enumlev1"/>
                </w:pPr>
              </w:pPrChange>
            </w:pPr>
            <w:r w:rsidRPr="006E33CA">
              <w:t>–</w:t>
            </w:r>
            <w:r w:rsidRPr="006E33CA">
              <w:tab/>
            </w:r>
            <w:del w:id="372" w:author="Alidra, Patricia" w:date="2015-04-30T08:15:00Z">
              <w:r w:rsidRPr="009876AE" w:rsidDel="00363C13">
                <w:delText xml:space="preserve">les conclusions </w:delText>
              </w:r>
            </w:del>
            <w:ins w:id="373" w:author="Alidra, Patricia" w:date="2015-04-30T08:15:00Z">
              <w:r>
                <w:t xml:space="preserve">le compte rendu </w:t>
              </w:r>
            </w:ins>
            <w:r w:rsidRPr="009876AE">
              <w:t>de la réunion précédente</w:t>
            </w:r>
            <w:del w:id="374" w:author="Alidra, Patricia" w:date="2015-04-30T08:15:00Z">
              <w:r w:rsidRPr="009876AE" w:rsidDel="00363C13">
                <w:delText>, dans la mesure où elles ne figurent pas dans les textes officiels mentionnés ci-dessus</w:delText>
              </w:r>
            </w:del>
            <w:r>
              <w:t>;</w:t>
            </w:r>
          </w:p>
          <w:p w:rsidR="00CC57AB" w:rsidRPr="006E33CA" w:rsidRDefault="00CC57AB" w:rsidP="00396346">
            <w:pPr>
              <w:pStyle w:val="Tabletext"/>
              <w:ind w:left="284" w:hanging="284"/>
            </w:pPr>
            <w:r w:rsidRPr="006E33CA">
              <w:t>–</w:t>
            </w:r>
            <w:r w:rsidRPr="006E33CA">
              <w:tab/>
            </w:r>
            <w:bookmarkStart w:id="375" w:name="lt_pId345"/>
            <w:r w:rsidRPr="006E33CA">
              <w:rPr>
                <w:color w:val="000000"/>
              </w:rPr>
              <w:t>une ébauche d</w:t>
            </w:r>
            <w:r w:rsidR="00A25C32">
              <w:rPr>
                <w:color w:val="000000"/>
              </w:rPr>
              <w:t>'</w:t>
            </w:r>
            <w:r w:rsidRPr="006E33CA">
              <w:rPr>
                <w:color w:val="000000"/>
              </w:rPr>
              <w:t>ordre du jour indiquant: les projets de Recommandation et les projets de Question à examiner; les rapports attendus des Groupes d</w:t>
            </w:r>
            <w:r w:rsidR="00A25C32">
              <w:rPr>
                <w:color w:val="000000"/>
              </w:rPr>
              <w:t>'</w:t>
            </w:r>
            <w:r w:rsidRPr="006E33CA">
              <w:rPr>
                <w:color w:val="000000"/>
              </w:rPr>
              <w:t>action et des Groupes de travail et les projets de Décision, de V</w:t>
            </w:r>
            <w:r>
              <w:rPr>
                <w:color w:val="000000"/>
              </w:rPr>
              <w:t>oe</w:t>
            </w:r>
            <w:r w:rsidRPr="006E33CA">
              <w:rPr>
                <w:color w:val="000000"/>
              </w:rPr>
              <w:t>u, de Manuel et de Rapport devant être approuvés</w:t>
            </w:r>
            <w:r w:rsidRPr="006E33CA">
              <w:t>.</w:t>
            </w:r>
            <w:bookmarkEnd w:id="375"/>
          </w:p>
        </w:tc>
      </w:tr>
      <w:tr w:rsidR="00785F8F" w:rsidRPr="006E33CA" w:rsidTr="001D2EB1">
        <w:trPr>
          <w:cantSplit/>
        </w:trPr>
        <w:tc>
          <w:tcPr>
            <w:tcW w:w="5103" w:type="dxa"/>
          </w:tcPr>
          <w:p w:rsidR="00785F8F" w:rsidRPr="006E33CA" w:rsidRDefault="00785F8F">
            <w:pPr>
              <w:pStyle w:val="Tabletext"/>
              <w:rPr>
                <w:szCs w:val="24"/>
                <w:lang w:eastAsia="ja-JP"/>
              </w:rPr>
              <w:pPrChange w:id="376" w:author="Alidra, Patricia" w:date="2015-04-29T16:12:00Z">
                <w:pPr/>
              </w:pPrChange>
            </w:pPr>
            <w:bookmarkStart w:id="377" w:name="lt_pId346"/>
            <w:r w:rsidRPr="006E33CA">
              <w:rPr>
                <w:szCs w:val="24"/>
                <w:lang w:eastAsia="ja-JP"/>
              </w:rPr>
              <w:t>Il a été fait observer que le nouveau § 3.2.11 (c</w:t>
            </w:r>
            <w:r w:rsidR="00A25C32">
              <w:rPr>
                <w:szCs w:val="24"/>
                <w:lang w:eastAsia="ja-JP"/>
              </w:rPr>
              <w:t>'</w:t>
            </w:r>
            <w:r w:rsidRPr="006E33CA">
              <w:rPr>
                <w:szCs w:val="24"/>
                <w:lang w:eastAsia="ja-JP"/>
              </w:rPr>
              <w:t>est-à-dire le § 2.19 de l</w:t>
            </w:r>
            <w:r w:rsidR="00A25C32">
              <w:rPr>
                <w:szCs w:val="24"/>
                <w:lang w:eastAsia="ja-JP"/>
              </w:rPr>
              <w:t>'</w:t>
            </w:r>
            <w:r w:rsidRPr="006E33CA">
              <w:rPr>
                <w:szCs w:val="24"/>
                <w:lang w:eastAsia="ja-JP"/>
              </w:rPr>
              <w:t xml:space="preserve">actuelle Résolution </w:t>
            </w:r>
            <w:r w:rsidR="006E33CA" w:rsidRPr="006E33CA">
              <w:rPr>
                <w:szCs w:val="24"/>
                <w:lang w:eastAsia="ja-JP"/>
              </w:rPr>
              <w:t xml:space="preserve">UIT-R </w:t>
            </w:r>
            <w:r w:rsidRPr="006E33CA">
              <w:rPr>
                <w:szCs w:val="24"/>
                <w:lang w:eastAsia="ja-JP"/>
              </w:rPr>
              <w:t>1</w:t>
            </w:r>
            <w:r w:rsidR="001D2EB1">
              <w:rPr>
                <w:szCs w:val="24"/>
                <w:lang w:eastAsia="ja-JP"/>
              </w:rPr>
              <w:noBreakHyphen/>
            </w:r>
            <w:r w:rsidRPr="006E33CA">
              <w:rPr>
                <w:szCs w:val="24"/>
                <w:lang w:eastAsia="ja-JP"/>
              </w:rPr>
              <w:t>6) relatif à la formation d</w:t>
            </w:r>
            <w:r w:rsidR="00A25C32">
              <w:rPr>
                <w:szCs w:val="24"/>
                <w:lang w:eastAsia="ja-JP"/>
              </w:rPr>
              <w:t>'</w:t>
            </w:r>
            <w:r w:rsidRPr="006E33CA">
              <w:rPr>
                <w:szCs w:val="24"/>
                <w:lang w:eastAsia="ja-JP"/>
              </w:rPr>
              <w:t>un Groupe de rédaction par les commissions d</w:t>
            </w:r>
            <w:r w:rsidR="00A25C32">
              <w:rPr>
                <w:szCs w:val="24"/>
                <w:lang w:eastAsia="ja-JP"/>
              </w:rPr>
              <w:t>'</w:t>
            </w:r>
            <w:r w:rsidRPr="006E33CA">
              <w:rPr>
                <w:szCs w:val="24"/>
                <w:lang w:eastAsia="ja-JP"/>
              </w:rPr>
              <w:t>études n</w:t>
            </w:r>
            <w:r w:rsidR="00A25C32">
              <w:rPr>
                <w:szCs w:val="24"/>
                <w:lang w:eastAsia="ja-JP"/>
              </w:rPr>
              <w:t>'</w:t>
            </w:r>
            <w:r w:rsidRPr="006E33CA">
              <w:rPr>
                <w:szCs w:val="24"/>
                <w:lang w:eastAsia="ja-JP"/>
              </w:rPr>
              <w:t>est pas aligné sur la pratique actuellement suivie par les commissions d</w:t>
            </w:r>
            <w:r w:rsidR="00A25C32">
              <w:rPr>
                <w:szCs w:val="24"/>
                <w:lang w:eastAsia="ja-JP"/>
              </w:rPr>
              <w:t>'</w:t>
            </w:r>
            <w:r w:rsidRPr="006E33CA">
              <w:rPr>
                <w:szCs w:val="24"/>
                <w:lang w:eastAsia="ja-JP"/>
              </w:rPr>
              <w:t xml:space="preserve">études pour les questions ayant trait au vocabulaire </w:t>
            </w:r>
            <w:r w:rsidRPr="006E33CA">
              <w:rPr>
                <w:lang w:eastAsia="ja-JP"/>
              </w:rPr>
              <w:t>(</w:t>
            </w:r>
            <w:r w:rsidR="00396346">
              <w:rPr>
                <w:lang w:eastAsia="ja-JP"/>
              </w:rPr>
              <w:t xml:space="preserve">par exemple pour désigner </w:t>
            </w:r>
            <w:r w:rsidRPr="006E33CA">
              <w:rPr>
                <w:lang w:eastAsia="ja-JP"/>
              </w:rPr>
              <w:t>un Rapporteur chargé de liaison auprès du CCV).</w:t>
            </w:r>
            <w:bookmarkEnd w:id="377"/>
          </w:p>
        </w:tc>
        <w:tc>
          <w:tcPr>
            <w:tcW w:w="2835" w:type="dxa"/>
          </w:tcPr>
          <w:p w:rsidR="00785F8F" w:rsidRPr="006E33CA" w:rsidRDefault="00785F8F">
            <w:pPr>
              <w:pStyle w:val="Tabletext"/>
              <w:rPr>
                <w:lang w:eastAsia="ja-JP"/>
              </w:rPr>
              <w:pPrChange w:id="378" w:author="Alidra, Patricia" w:date="2015-04-29T16:12:00Z">
                <w:pPr/>
              </w:pPrChange>
            </w:pPr>
            <w:bookmarkStart w:id="379" w:name="lt_pId347"/>
            <w:r w:rsidRPr="006E33CA">
              <w:t>Modifier le §</w:t>
            </w:r>
            <w:r w:rsidR="00396346">
              <w:t> </w:t>
            </w:r>
            <w:r w:rsidRPr="006E33CA">
              <w:t>3.2.11 afin d</w:t>
            </w:r>
            <w:r w:rsidR="00A25C32">
              <w:t>'</w:t>
            </w:r>
            <w:r w:rsidRPr="006E33CA">
              <w:t xml:space="preserve">y inclure la possibilité de désigner un Rapporteur chargé de liaison auprès du </w:t>
            </w:r>
            <w:r w:rsidRPr="006E33CA">
              <w:rPr>
                <w:lang w:eastAsia="ja-JP"/>
              </w:rPr>
              <w:t>CCV pour traiter des questions de vocabulaire au niveau des commissions d</w:t>
            </w:r>
            <w:r w:rsidR="00A25C32">
              <w:rPr>
                <w:lang w:eastAsia="ja-JP"/>
              </w:rPr>
              <w:t>'</w:t>
            </w:r>
            <w:r w:rsidRPr="006E33CA">
              <w:rPr>
                <w:lang w:eastAsia="ja-JP"/>
              </w:rPr>
              <w:t>études</w:t>
            </w:r>
            <w:r w:rsidR="006E33CA" w:rsidRPr="006E33CA">
              <w:rPr>
                <w:lang w:eastAsia="ja-JP"/>
              </w:rPr>
              <w:t>.</w:t>
            </w:r>
            <w:bookmarkEnd w:id="379"/>
          </w:p>
        </w:tc>
        <w:tc>
          <w:tcPr>
            <w:tcW w:w="5954" w:type="dxa"/>
          </w:tcPr>
          <w:p w:rsidR="00785F8F" w:rsidRPr="006E33CA" w:rsidRDefault="00785F8F">
            <w:pPr>
              <w:pStyle w:val="Tabletext"/>
              <w:pPrChange w:id="380" w:author="Serbera, Laurence" w:date="2015-04-30T14:02:00Z">
                <w:pPr/>
              </w:pPrChange>
            </w:pPr>
            <w:r w:rsidRPr="006E33CA">
              <w:t>3.2.11</w:t>
            </w:r>
            <w:r w:rsidRPr="006E33CA">
              <w:tab/>
            </w:r>
            <w:bookmarkStart w:id="381" w:name="lt_pId349"/>
            <w:r w:rsidRPr="006E33CA">
              <w:rPr>
                <w:color w:val="000000"/>
              </w:rPr>
              <w:t>Chaque Commission d</w:t>
            </w:r>
            <w:r w:rsidR="00A25C32">
              <w:rPr>
                <w:color w:val="000000"/>
              </w:rPr>
              <w:t>'</w:t>
            </w:r>
            <w:r w:rsidRPr="006E33CA">
              <w:rPr>
                <w:color w:val="000000"/>
              </w:rPr>
              <w:t>études peut former un Groupe de rédaction qui s</w:t>
            </w:r>
            <w:r w:rsidR="00A25C32">
              <w:rPr>
                <w:color w:val="000000"/>
              </w:rPr>
              <w:t>'</w:t>
            </w:r>
            <w:r w:rsidRPr="006E33CA">
              <w:rPr>
                <w:color w:val="000000"/>
              </w:rPr>
              <w:t>assure de l</w:t>
            </w:r>
            <w:r w:rsidR="00A25C32">
              <w:rPr>
                <w:color w:val="000000"/>
              </w:rPr>
              <w:t>'</w:t>
            </w:r>
            <w:r w:rsidRPr="006E33CA">
              <w:rPr>
                <w:color w:val="000000"/>
              </w:rPr>
              <w:t>exactitude du vocabulaire technique et de la grammaire des textes approuvés; dans ce cas, il s</w:t>
            </w:r>
            <w:r w:rsidR="00A25C32">
              <w:rPr>
                <w:color w:val="000000"/>
              </w:rPr>
              <w:t>'</w:t>
            </w:r>
            <w:r w:rsidRPr="006E33CA">
              <w:rPr>
                <w:color w:val="000000"/>
              </w:rPr>
              <w:t>assure aussi que les textes approuvés sont alignés, ont la même signification dans les six langues de l</w:t>
            </w:r>
            <w:r w:rsidR="00A25C32">
              <w:rPr>
                <w:color w:val="000000"/>
              </w:rPr>
              <w:t>'</w:t>
            </w:r>
            <w:r w:rsidRPr="006E33CA">
              <w:rPr>
                <w:color w:val="000000"/>
              </w:rPr>
              <w:t>UIT et sont facilement compréhensibles par tous. Tout groupe de rédaction mène à bien ses travaux par correspondance. Les textes approuvés sont fournis par le BR aux membres désignés du Groupe de rédaction à mesure qu</w:t>
            </w:r>
            <w:r w:rsidR="00A25C32">
              <w:rPr>
                <w:color w:val="000000"/>
              </w:rPr>
              <w:t>'</w:t>
            </w:r>
            <w:r w:rsidRPr="006E33CA">
              <w:rPr>
                <w:color w:val="000000"/>
              </w:rPr>
              <w:t>ils sont disponibles dans les langues officielle</w:t>
            </w:r>
            <w:bookmarkStart w:id="382" w:name="lt_pId353"/>
            <w:bookmarkEnd w:id="381"/>
            <w:r w:rsidRPr="006E33CA">
              <w:rPr>
                <w:color w:val="000000"/>
              </w:rPr>
              <w:t>s.</w:t>
            </w:r>
            <w:bookmarkEnd w:id="382"/>
            <w:ins w:id="383" w:author="Saxod, Nathalie" w:date="2015-05-04T13:41:00Z">
              <w:r w:rsidR="001D2EB1">
                <w:rPr>
                  <w:color w:val="000000"/>
                </w:rPr>
                <w:t xml:space="preserve"> </w:t>
              </w:r>
            </w:ins>
            <w:ins w:id="384" w:author="Serbera, Laurence" w:date="2015-04-30T14:01:00Z">
              <w:r w:rsidR="00396346">
                <w:rPr>
                  <w:color w:val="000000"/>
                </w:rPr>
                <w:t>Comme solution de remplacement</w:t>
              </w:r>
            </w:ins>
            <w:ins w:id="385" w:author="Alidra, Patricia" w:date="2015-04-30T08:18:00Z">
              <w:r w:rsidR="00363C13" w:rsidRPr="006E33CA">
                <w:rPr>
                  <w:color w:val="000000"/>
                </w:rPr>
                <w:t>,</w:t>
              </w:r>
              <w:r w:rsidR="00363C13" w:rsidRPr="006E33CA">
                <w:t xml:space="preserve"> la </w:t>
              </w:r>
              <w:r w:rsidR="00DD4EDC" w:rsidRPr="006E33CA">
                <w:t>c</w:t>
              </w:r>
              <w:r w:rsidR="00363C13" w:rsidRPr="006E33CA">
                <w:t>ommission d</w:t>
              </w:r>
            </w:ins>
            <w:ins w:id="386" w:author="Saxod, Nathalie" w:date="2015-05-04T13:39:00Z">
              <w:r w:rsidR="001D2EB1">
                <w:t>'</w:t>
              </w:r>
            </w:ins>
            <w:ins w:id="387" w:author="Alidra, Patricia" w:date="2015-04-30T08:18:00Z">
              <w:r w:rsidR="00363C13" w:rsidRPr="006E33CA">
                <w:t xml:space="preserve">études peut désigner des Rapporteurs chargés de liaison </w:t>
              </w:r>
            </w:ins>
            <w:ins w:id="388" w:author="Serbera, Laurence" w:date="2015-04-30T14:02:00Z">
              <w:r w:rsidR="00E413DA">
                <w:t xml:space="preserve">auprès du </w:t>
              </w:r>
            </w:ins>
            <w:ins w:id="389" w:author="Alidra, Patricia" w:date="2015-04-30T08:18:00Z">
              <w:r w:rsidR="00363C13" w:rsidRPr="006E33CA">
                <w:t xml:space="preserve">CCV. Ces Rapporteurs effectueront, en collaboration </w:t>
              </w:r>
              <w:r w:rsidR="00363C13">
                <w:t>a</w:t>
              </w:r>
            </w:ins>
            <w:ins w:id="390" w:author="Saxod, Nathalie" w:date="2015-05-04T13:41:00Z">
              <w:r w:rsidR="001D2EB1">
                <w:t>vec le</w:t>
              </w:r>
            </w:ins>
            <w:ins w:id="391" w:author="Alidra, Patricia" w:date="2015-04-30T08:18:00Z">
              <w:r w:rsidR="00363C13" w:rsidRPr="006E33CA">
                <w:t xml:space="preserve"> CCV, les mêmes tâches que le Groupe de rédaction.</w:t>
              </w:r>
            </w:ins>
          </w:p>
        </w:tc>
      </w:tr>
      <w:tr w:rsidR="00785F8F" w:rsidRPr="006E33CA" w:rsidTr="001D2EB1">
        <w:trPr>
          <w:cantSplit/>
        </w:trPr>
        <w:tc>
          <w:tcPr>
            <w:tcW w:w="5103" w:type="dxa"/>
          </w:tcPr>
          <w:p w:rsidR="00785F8F" w:rsidRPr="006E33CA" w:rsidRDefault="00785F8F">
            <w:pPr>
              <w:pStyle w:val="Tabletext"/>
              <w:spacing w:line="480" w:lineRule="auto"/>
              <w:rPr>
                <w:szCs w:val="24"/>
                <w:lang w:eastAsia="ja-JP"/>
              </w:rPr>
              <w:pPrChange w:id="392" w:author="Alidra, Patricia" w:date="2015-04-29T16:12:00Z">
                <w:pPr/>
              </w:pPrChange>
            </w:pPr>
          </w:p>
        </w:tc>
        <w:tc>
          <w:tcPr>
            <w:tcW w:w="2835" w:type="dxa"/>
          </w:tcPr>
          <w:p w:rsidR="00785F8F" w:rsidRPr="006E33CA" w:rsidRDefault="00785F8F">
            <w:pPr>
              <w:pStyle w:val="Tabletext"/>
              <w:pPrChange w:id="393" w:author="Serbera, Laurence" w:date="2015-04-30T14:02:00Z">
                <w:pPr/>
              </w:pPrChange>
            </w:pPr>
            <w:bookmarkStart w:id="394" w:name="lt_pId354"/>
            <w:r w:rsidRPr="006E33CA">
              <w:rPr>
                <w:lang w:eastAsia="ja-JP"/>
              </w:rPr>
              <w:t>Inclure le CCV dans le paragraphe consacré aux</w:t>
            </w:r>
            <w:r w:rsidR="00C129B6">
              <w:rPr>
                <w:lang w:eastAsia="ja-JP"/>
              </w:rPr>
              <w:t xml:space="preserve"> Rapporteurs chargés de liaison</w:t>
            </w:r>
            <w:r w:rsidRPr="006E33CA">
              <w:rPr>
                <w:lang w:eastAsia="ja-JP"/>
              </w:rPr>
              <w:t>.</w:t>
            </w:r>
            <w:bookmarkEnd w:id="394"/>
          </w:p>
        </w:tc>
        <w:tc>
          <w:tcPr>
            <w:tcW w:w="5954" w:type="dxa"/>
          </w:tcPr>
          <w:p w:rsidR="00DD4EDC" w:rsidRPr="00DD4EDC" w:rsidRDefault="00DD4EDC">
            <w:pPr>
              <w:pStyle w:val="Tabletext"/>
              <w:rPr>
                <w:ins w:id="395" w:author="Saxod, Nathalie" w:date="2015-05-04T13:44:00Z"/>
                <w:bCs/>
              </w:rPr>
              <w:pPrChange w:id="396" w:author="Serbera, Laurence" w:date="2015-04-30T14:02:00Z">
                <w:pPr>
                  <w:pStyle w:val="Heading3"/>
                </w:pPr>
              </w:pPrChange>
            </w:pPr>
            <w:ins w:id="397" w:author="Saxod, Nathalie" w:date="2015-05-04T13:44:00Z">
              <w:r w:rsidRPr="00DD4EDC">
                <w:rPr>
                  <w:b/>
                  <w:bCs/>
                </w:rPr>
                <w:t>8.1.2</w:t>
              </w:r>
              <w:r w:rsidRPr="00DD4EDC">
                <w:rPr>
                  <w:b/>
                  <w:bCs/>
                </w:rPr>
                <w:tab/>
                <w:t>Rapporteurs chargés de liaison</w:t>
              </w:r>
            </w:ins>
          </w:p>
          <w:p w:rsidR="00785F8F" w:rsidRPr="006E33CA" w:rsidRDefault="00DD4EDC">
            <w:pPr>
              <w:pStyle w:val="Tabletext"/>
              <w:pPrChange w:id="398" w:author="Serbera, Laurence" w:date="2015-04-30T14:02:00Z">
                <w:pPr/>
              </w:pPrChange>
            </w:pPr>
            <w:bookmarkStart w:id="399" w:name="lt_pId357"/>
            <w:ins w:id="400" w:author="Saxod, Nathalie" w:date="2015-05-04T13:44:00Z">
              <w:r w:rsidRPr="006E33CA">
                <w:rPr>
                  <w:color w:val="000000"/>
                </w:rPr>
                <w:t>La coordination entre les commissions d</w:t>
              </w:r>
              <w:r>
                <w:rPr>
                  <w:color w:val="000000"/>
                </w:rPr>
                <w:t>'</w:t>
              </w:r>
              <w:r w:rsidRPr="006E33CA">
                <w:rPr>
                  <w:color w:val="000000"/>
                </w:rPr>
                <w:t>études peut être assurée par la désignation de Rapporteurs des commissions d</w:t>
              </w:r>
              <w:r>
                <w:rPr>
                  <w:color w:val="000000"/>
                </w:rPr>
                <w:t>'</w:t>
              </w:r>
              <w:r w:rsidRPr="006E33CA">
                <w:rPr>
                  <w:color w:val="000000"/>
                </w:rPr>
                <w:t>études chargés de liaison pour participer aux travaux des autres commissions d</w:t>
              </w:r>
              <w:r>
                <w:rPr>
                  <w:color w:val="000000"/>
                </w:rPr>
                <w:t>'</w:t>
              </w:r>
              <w:r w:rsidRPr="006E33CA">
                <w:rPr>
                  <w:color w:val="000000"/>
                </w:rPr>
                <w:t>études, du Comité de coordination pour le vocabulaire ou des Commissions d</w:t>
              </w:r>
              <w:r>
                <w:rPr>
                  <w:color w:val="000000"/>
                </w:rPr>
                <w:t>'</w:t>
              </w:r>
              <w:r w:rsidRPr="006E33CA">
                <w:rPr>
                  <w:color w:val="000000"/>
                </w:rPr>
                <w:t>études des deux autres Secteurs</w:t>
              </w:r>
              <w:bookmarkEnd w:id="399"/>
              <w:r w:rsidRPr="006E33CA">
                <w:rPr>
                  <w:color w:val="000000"/>
                </w:rPr>
                <w:t>.</w:t>
              </w:r>
            </w:ins>
          </w:p>
        </w:tc>
      </w:tr>
      <w:tr w:rsidR="00785F8F" w:rsidRPr="006E33CA" w:rsidTr="001D2EB1">
        <w:trPr>
          <w:cantSplit/>
        </w:trPr>
        <w:tc>
          <w:tcPr>
            <w:tcW w:w="5103" w:type="dxa"/>
          </w:tcPr>
          <w:p w:rsidR="00785F8F" w:rsidRDefault="00785F8F">
            <w:pPr>
              <w:pStyle w:val="Tabletext"/>
              <w:pPrChange w:id="401" w:author="Alidra, Patricia" w:date="2015-04-29T16:12:00Z">
                <w:pPr/>
              </w:pPrChange>
            </w:pPr>
            <w:bookmarkStart w:id="402" w:name="lt_pId358"/>
            <w:r w:rsidRPr="006E33CA">
              <w:t xml:space="preserve">La Résolution </w:t>
            </w:r>
            <w:r w:rsidR="006E33CA" w:rsidRPr="006E33CA">
              <w:t xml:space="preserve">UIT-R </w:t>
            </w:r>
            <w:r w:rsidR="006E33CA">
              <w:t>1-6</w:t>
            </w:r>
            <w:r w:rsidRPr="006E33CA">
              <w:t xml:space="preserve"> dispose au § 10.1.3 que</w:t>
            </w:r>
            <w:r w:rsidR="006234B2">
              <w:t xml:space="preserve"> «</w:t>
            </w:r>
            <w:r w:rsidRPr="006E33CA">
              <w:rPr>
                <w:color w:val="000000"/>
              </w:rPr>
              <w:t>L</w:t>
            </w:r>
            <w:r w:rsidR="00A25C32">
              <w:rPr>
                <w:color w:val="000000"/>
              </w:rPr>
              <w:t>'</w:t>
            </w:r>
            <w:r w:rsidRPr="006E33CA">
              <w:rPr>
                <w:color w:val="000000"/>
              </w:rPr>
              <w:t>approbation peut être recherchée uniquement pour un projet de Recommandation nouvelle ou révisée qui entre dans le cadre du mandat de la Commission d</w:t>
            </w:r>
            <w:r w:rsidR="00A25C32">
              <w:rPr>
                <w:color w:val="000000"/>
              </w:rPr>
              <w:t>'</w:t>
            </w:r>
            <w:r w:rsidRPr="006E33CA">
              <w:rPr>
                <w:color w:val="000000"/>
              </w:rPr>
              <w:t>études, tel qu</w:t>
            </w:r>
            <w:r w:rsidR="00A25C32">
              <w:rPr>
                <w:color w:val="000000"/>
              </w:rPr>
              <w:t>'</w:t>
            </w:r>
            <w:r w:rsidRPr="006E33CA">
              <w:rPr>
                <w:color w:val="000000"/>
              </w:rPr>
              <w:t>il est défini par les Questions qui lui ont été attribuées conformément aux numéros 129 et 149 de la Convention, ou par des sujets. Toutefois, elle peut aussi être recherchée pour la révision d</w:t>
            </w:r>
            <w:r w:rsidR="00A25C32">
              <w:rPr>
                <w:color w:val="000000"/>
              </w:rPr>
              <w:t>'</w:t>
            </w:r>
            <w:r w:rsidRPr="006E33CA">
              <w:rPr>
                <w:color w:val="000000"/>
              </w:rPr>
              <w:t xml:space="preserve">une Recommandation existante qui relève des attributions de la </w:t>
            </w:r>
            <w:r w:rsidR="00DD4EDC" w:rsidRPr="006E33CA">
              <w:rPr>
                <w:color w:val="000000"/>
              </w:rPr>
              <w:t>c</w:t>
            </w:r>
            <w:r w:rsidRPr="006E33CA">
              <w:rPr>
                <w:color w:val="000000"/>
              </w:rPr>
              <w:t>ommission d</w:t>
            </w:r>
            <w:r w:rsidR="00A25C32">
              <w:rPr>
                <w:color w:val="000000"/>
              </w:rPr>
              <w:t>'</w:t>
            </w:r>
            <w:r w:rsidRPr="006E33CA">
              <w:rPr>
                <w:color w:val="000000"/>
              </w:rPr>
              <w:t>études pour laquelle il n</w:t>
            </w:r>
            <w:r w:rsidR="00A25C32">
              <w:rPr>
                <w:color w:val="000000"/>
              </w:rPr>
              <w:t>'</w:t>
            </w:r>
            <w:r w:rsidRPr="006E33CA">
              <w:rPr>
                <w:color w:val="000000"/>
              </w:rPr>
              <w:t>existe pas de Question actuellement à l</w:t>
            </w:r>
            <w:r w:rsidR="00A25C32">
              <w:rPr>
                <w:color w:val="000000"/>
              </w:rPr>
              <w:t>'</w:t>
            </w:r>
            <w:r w:rsidRPr="006E33CA">
              <w:rPr>
                <w:color w:val="000000"/>
              </w:rPr>
              <w:t>étude</w:t>
            </w:r>
            <w:r w:rsidR="00DC127E">
              <w:rPr>
                <w:color w:val="000000"/>
              </w:rPr>
              <w:t>»</w:t>
            </w:r>
            <w:bookmarkEnd w:id="402"/>
            <w:r w:rsidR="00C129B6">
              <w:t>.</w:t>
            </w:r>
          </w:p>
          <w:p w:rsidR="00785F8F" w:rsidRPr="006E33CA" w:rsidRDefault="00C129B6">
            <w:pPr>
              <w:pStyle w:val="Tabletext"/>
              <w:rPr>
                <w:szCs w:val="24"/>
                <w:lang w:eastAsia="ja-JP"/>
              </w:rPr>
              <w:pPrChange w:id="403" w:author="Alidra, Patricia" w:date="2015-04-29T16:12:00Z">
                <w:pPr/>
              </w:pPrChange>
            </w:pPr>
            <w:r>
              <w:t>L</w:t>
            </w:r>
            <w:r w:rsidR="00A25C32">
              <w:t>'</w:t>
            </w:r>
            <w:r>
              <w:t xml:space="preserve">incertitude tient à la signification du </w:t>
            </w:r>
            <w:r w:rsidR="006234B2">
              <w:t>terme</w:t>
            </w:r>
            <w:r>
              <w:t xml:space="preserve"> «sujets d</w:t>
            </w:r>
            <w:r w:rsidR="00A25C32">
              <w:t>'</w:t>
            </w:r>
            <w:r>
              <w:t xml:space="preserve">étude». </w:t>
            </w:r>
            <w:r w:rsidR="006234B2">
              <w:t>Il</w:t>
            </w:r>
            <w:r>
              <w:t xml:space="preserve"> peut renvoyer à la «portée» des travaux d</w:t>
            </w:r>
            <w:r w:rsidR="00A25C32">
              <w:t>'</w:t>
            </w:r>
            <w:r>
              <w:t>une commission d</w:t>
            </w:r>
            <w:r w:rsidR="00A25C32">
              <w:t>'</w:t>
            </w:r>
            <w:r>
              <w:t>études, telle que définie dans la Résolution UIT</w:t>
            </w:r>
            <w:r>
              <w:noBreakHyphen/>
              <w:t>R 5-6 ou aux «thèmes déterminés dans les Résolutions et Recommandations des conférences mondiales des radiocommunications», conformément au numéro </w:t>
            </w:r>
            <w:r w:rsidR="00785F8F" w:rsidRPr="006E33CA">
              <w:t xml:space="preserve">149A </w:t>
            </w:r>
            <w:r>
              <w:t xml:space="preserve">de la </w:t>
            </w:r>
            <w:r w:rsidR="00785F8F" w:rsidRPr="006E33CA">
              <w:t>Convention.</w:t>
            </w:r>
          </w:p>
        </w:tc>
        <w:tc>
          <w:tcPr>
            <w:tcW w:w="2835" w:type="dxa"/>
          </w:tcPr>
          <w:p w:rsidR="00785F8F" w:rsidRPr="006E33CA" w:rsidRDefault="00C129B6" w:rsidP="006234B2">
            <w:pPr>
              <w:pStyle w:val="Tabletext"/>
            </w:pPr>
            <w:bookmarkStart w:id="404" w:name="lt_pId362"/>
            <w:r>
              <w:t>Préciser que l</w:t>
            </w:r>
            <w:r w:rsidR="00A25C32">
              <w:t>'</w:t>
            </w:r>
            <w:r>
              <w:t>approbation peut être recherchée pour des Recommandations traitant de sujets d</w:t>
            </w:r>
            <w:r w:rsidR="00A25C32">
              <w:t>'</w:t>
            </w:r>
            <w:r>
              <w:t>étude qui entrent dans le cadre d</w:t>
            </w:r>
            <w:r w:rsidR="006234B2">
              <w:t>u</w:t>
            </w:r>
            <w:r>
              <w:t xml:space="preserve"> mandat d</w:t>
            </w:r>
            <w:r w:rsidR="00A25C32">
              <w:t>'</w:t>
            </w:r>
            <w:r>
              <w:t>une commission d</w:t>
            </w:r>
            <w:r w:rsidR="00A25C32">
              <w:t>'</w:t>
            </w:r>
            <w:r>
              <w:t>études, tel que défini dans le nouveau</w:t>
            </w:r>
            <w:r w:rsidR="00785F8F" w:rsidRPr="006E33CA">
              <w:t xml:space="preserve"> §</w:t>
            </w:r>
            <w:r>
              <w:t> </w:t>
            </w:r>
            <w:r w:rsidR="00785F8F" w:rsidRPr="006E33CA">
              <w:t>3.1.2.</w:t>
            </w:r>
            <w:bookmarkEnd w:id="404"/>
            <w:r w:rsidR="00785F8F" w:rsidRPr="006E33CA">
              <w:t xml:space="preserve"> </w:t>
            </w:r>
          </w:p>
        </w:tc>
        <w:tc>
          <w:tcPr>
            <w:tcW w:w="5954" w:type="dxa"/>
          </w:tcPr>
          <w:p w:rsidR="00785F8F" w:rsidRPr="006E33CA" w:rsidRDefault="00B558DA">
            <w:pPr>
              <w:pStyle w:val="Tabletext"/>
              <w:pPrChange w:id="405" w:author="Alidra, Patricia" w:date="2015-04-29T16:12:00Z">
                <w:pPr/>
              </w:pPrChange>
            </w:pPr>
            <w:del w:id="406" w:author="Alidra, Patricia" w:date="2015-04-30T08:22:00Z">
              <w:r w:rsidDel="00B558DA">
                <w:delText>13</w:delText>
              </w:r>
            </w:del>
            <w:ins w:id="407" w:author="Alidra, Patricia" w:date="2015-04-30T08:23:00Z">
              <w:r>
                <w:t>14</w:t>
              </w:r>
            </w:ins>
            <w:r w:rsidR="00785F8F" w:rsidRPr="006E33CA">
              <w:t>.2.1.3</w:t>
            </w:r>
            <w:r w:rsidR="00785F8F" w:rsidRPr="006E33CA">
              <w:tab/>
            </w:r>
            <w:bookmarkStart w:id="408" w:name="lt_pId364"/>
            <w:r w:rsidR="00785F8F" w:rsidRPr="006E33CA">
              <w:t>L</w:t>
            </w:r>
            <w:r w:rsidR="00A25C32">
              <w:t>'</w:t>
            </w:r>
            <w:r w:rsidR="00785F8F" w:rsidRPr="006E33CA">
              <w:t>approbation peut être recherchée uniquement pour un projet de Recommandation nouvelle ou révisée qui entre dans le cadre du mandat de la Commission d</w:t>
            </w:r>
            <w:r w:rsidR="00A25C32">
              <w:t>'</w:t>
            </w:r>
            <w:r w:rsidR="00785F8F" w:rsidRPr="006E33CA">
              <w:t>études, tel qu</w:t>
            </w:r>
            <w:r w:rsidR="00A25C32">
              <w:t>'</w:t>
            </w:r>
            <w:r w:rsidR="00785F8F" w:rsidRPr="006E33CA">
              <w:t xml:space="preserve">il est défini par les Questions qui lui ont été attribuées conformément aux numéros 129 et 149 de la Convention, ou par des sujets </w:t>
            </w:r>
            <w:ins w:id="409" w:author="Alidra, Patricia" w:date="2015-04-30T08:24:00Z">
              <w:r w:rsidR="00C15AEA" w:rsidRPr="006E33CA">
                <w:t>d</w:t>
              </w:r>
            </w:ins>
            <w:r w:rsidR="00A25C32">
              <w:t>'</w:t>
            </w:r>
            <w:ins w:id="410" w:author="Alidra, Patricia" w:date="2015-04-30T08:24:00Z">
              <w:r w:rsidR="00C15AEA" w:rsidRPr="006E33CA">
                <w:t xml:space="preserve">étude </w:t>
              </w:r>
            </w:ins>
            <w:ins w:id="411" w:author="Serbera, Laurence" w:date="2015-04-30T14:03:00Z">
              <w:r w:rsidR="006234B2">
                <w:t>entrant dans le cadre</w:t>
              </w:r>
            </w:ins>
            <w:ins w:id="412" w:author="Alidra, Patricia" w:date="2015-04-30T08:24:00Z">
              <w:r w:rsidR="00C15AEA" w:rsidRPr="006E33CA">
                <w:t xml:space="preserve"> du mandat de la Commission d</w:t>
              </w:r>
            </w:ins>
            <w:r w:rsidR="00A25C32">
              <w:t>'</w:t>
            </w:r>
            <w:ins w:id="413" w:author="Alidra, Patricia" w:date="2015-04-30T08:24:00Z">
              <w:r w:rsidR="00C15AEA" w:rsidRPr="006E33CA">
                <w:t>études (voir le § 3.1.2)</w:t>
              </w:r>
            </w:ins>
            <w:r w:rsidR="00C15AEA">
              <w:t xml:space="preserve">. </w:t>
            </w:r>
            <w:r w:rsidR="00785F8F" w:rsidRPr="006E33CA">
              <w:t>Toutefois, elle peut aussi être recherchée pour la révision d</w:t>
            </w:r>
            <w:r w:rsidR="00A25C32">
              <w:t>'</w:t>
            </w:r>
            <w:r w:rsidR="00785F8F" w:rsidRPr="006E33CA">
              <w:t>une Recommandation existante qui relève des attributions de la Commission d</w:t>
            </w:r>
            <w:r w:rsidR="00A25C32">
              <w:t>'</w:t>
            </w:r>
            <w:r w:rsidR="00785F8F" w:rsidRPr="006E33CA">
              <w:t>études pour laquelle il n</w:t>
            </w:r>
            <w:r w:rsidR="00A25C32">
              <w:t>'</w:t>
            </w:r>
            <w:r w:rsidR="00785F8F" w:rsidRPr="006E33CA">
              <w:t>existe pas de Question actuellement à l</w:t>
            </w:r>
            <w:r w:rsidR="00A25C32">
              <w:t>'</w:t>
            </w:r>
            <w:r w:rsidR="00785F8F" w:rsidRPr="006E33CA">
              <w:t>étude</w:t>
            </w:r>
            <w:bookmarkEnd w:id="408"/>
            <w:r w:rsidR="0098129C">
              <w:t>.</w:t>
            </w:r>
          </w:p>
          <w:p w:rsidR="00785F8F" w:rsidRPr="006E33CA" w:rsidRDefault="00785F8F">
            <w:pPr>
              <w:pStyle w:val="Tabletext"/>
              <w:spacing w:line="480" w:lineRule="auto"/>
              <w:pPrChange w:id="414" w:author="Alidra, Patricia" w:date="2015-04-29T16:12:00Z">
                <w:pPr/>
              </w:pPrChange>
            </w:pPr>
          </w:p>
        </w:tc>
      </w:tr>
      <w:tr w:rsidR="00785F8F" w:rsidRPr="006E33CA" w:rsidTr="001D2EB1">
        <w:trPr>
          <w:cantSplit/>
        </w:trPr>
        <w:tc>
          <w:tcPr>
            <w:tcW w:w="5103" w:type="dxa"/>
          </w:tcPr>
          <w:p w:rsidR="00785F8F" w:rsidRPr="006E33CA" w:rsidRDefault="00785F8F" w:rsidP="007F44AF">
            <w:pPr>
              <w:pStyle w:val="Tabletext"/>
            </w:pPr>
            <w:bookmarkStart w:id="415" w:name="lt_pId367"/>
            <w:r w:rsidRPr="006E33CA">
              <w:t>I</w:t>
            </w:r>
            <w:r w:rsidR="00383FBF">
              <w:t xml:space="preserve">l a été fait observer que le </w:t>
            </w:r>
            <w:r w:rsidRPr="006E33CA">
              <w:t>§</w:t>
            </w:r>
            <w:r w:rsidR="007F44AF">
              <w:t> </w:t>
            </w:r>
            <w:r w:rsidRPr="006E33CA">
              <w:t>2.1.1</w:t>
            </w:r>
            <w:r w:rsidR="00383FBF">
              <w:t xml:space="preserve"> ne fait pas mention du fait que l</w:t>
            </w:r>
            <w:r w:rsidR="00A25C32">
              <w:t>'</w:t>
            </w:r>
            <w:r w:rsidR="00383FBF">
              <w:t>AR habituellement approuve des projets de Recommandation qui font suite à des travaux au sein des commissions d</w:t>
            </w:r>
            <w:r w:rsidR="00A25C32">
              <w:t>'</w:t>
            </w:r>
            <w:r w:rsidR="00383FBF">
              <w:t>études</w:t>
            </w:r>
            <w:r w:rsidRPr="006E33CA">
              <w:t>.</w:t>
            </w:r>
            <w:bookmarkEnd w:id="415"/>
            <w:r w:rsidRPr="006E33CA">
              <w:t xml:space="preserve"> </w:t>
            </w:r>
          </w:p>
        </w:tc>
        <w:tc>
          <w:tcPr>
            <w:tcW w:w="2835" w:type="dxa"/>
          </w:tcPr>
          <w:p w:rsidR="00785F8F" w:rsidRPr="006E33CA" w:rsidRDefault="00435890" w:rsidP="007F44AF">
            <w:pPr>
              <w:pStyle w:val="Tabletext"/>
            </w:pPr>
            <w:bookmarkStart w:id="416" w:name="lt_pId368"/>
            <w:r>
              <w:t>Modifier</w:t>
            </w:r>
            <w:r w:rsidR="00785F8F" w:rsidRPr="006E33CA">
              <w:t xml:space="preserve"> §</w:t>
            </w:r>
            <w:r w:rsidR="007F44AF">
              <w:t> </w:t>
            </w:r>
            <w:r w:rsidR="00785F8F" w:rsidRPr="006E33CA">
              <w:t>2.1.1</w:t>
            </w:r>
            <w:r>
              <w:t xml:space="preserve"> afin de préciser que les projets de Recommandation sont soumis à l</w:t>
            </w:r>
            <w:r w:rsidR="00A25C32">
              <w:t>'</w:t>
            </w:r>
            <w:r>
              <w:t>AR par les commissions d</w:t>
            </w:r>
            <w:r w:rsidR="00A25C32">
              <w:t>'</w:t>
            </w:r>
            <w:r>
              <w:t>études</w:t>
            </w:r>
            <w:r w:rsidR="00785F8F" w:rsidRPr="006E33CA">
              <w:t>.</w:t>
            </w:r>
            <w:bookmarkEnd w:id="416"/>
            <w:r w:rsidR="00785F8F" w:rsidRPr="006E33CA">
              <w:t xml:space="preserve"> </w:t>
            </w:r>
          </w:p>
        </w:tc>
        <w:tc>
          <w:tcPr>
            <w:tcW w:w="5954" w:type="dxa"/>
          </w:tcPr>
          <w:p w:rsidR="00785F8F" w:rsidRPr="006E33CA" w:rsidRDefault="00785F8F">
            <w:pPr>
              <w:pStyle w:val="Tabletext"/>
              <w:ind w:left="284" w:hanging="284"/>
              <w:pPrChange w:id="417" w:author="Alidra, Patricia" w:date="2015-04-29T16:12:00Z">
                <w:pPr>
                  <w:pStyle w:val="enumlev1"/>
                </w:pPr>
              </w:pPrChange>
            </w:pPr>
            <w:r w:rsidRPr="006E33CA">
              <w:t>–</w:t>
            </w:r>
            <w:r w:rsidRPr="006E33CA">
              <w:tab/>
            </w:r>
            <w:bookmarkStart w:id="418" w:name="lt_pId370"/>
            <w:ins w:id="419" w:author="Alidra, Patricia" w:date="2015-04-30T08:26:00Z">
              <w:r w:rsidR="008838F6">
                <w:t>e</w:t>
              </w:r>
              <w:r w:rsidR="008838F6" w:rsidRPr="006E33CA">
                <w:t xml:space="preserve">xamine et </w:t>
              </w:r>
            </w:ins>
            <w:r w:rsidRPr="006E33CA">
              <w:t xml:space="preserve">approuve les projets de Recommandations </w:t>
            </w:r>
            <w:ins w:id="420" w:author="Alidra, Patricia" w:date="2015-04-30T08:27:00Z">
              <w:r w:rsidR="008838F6" w:rsidRPr="006E33CA">
                <w:t>proposés par la Commission d</w:t>
              </w:r>
            </w:ins>
            <w:r w:rsidR="00A25C32">
              <w:t>'</w:t>
            </w:r>
            <w:ins w:id="421" w:author="Alidra, Patricia" w:date="2015-04-30T08:27:00Z">
              <w:r w:rsidR="008838F6" w:rsidRPr="006E33CA">
                <w:t xml:space="preserve">études </w:t>
              </w:r>
            </w:ins>
            <w:r w:rsidRPr="006E33CA">
              <w:t>et</w:t>
            </w:r>
            <w:r w:rsidRPr="006E33CA">
              <w:rPr>
                <w:color w:val="000000"/>
              </w:rPr>
              <w:t xml:space="preserve"> tout autre document relevant de son domaine de compétence ou prend des dispositions pour déléguer l</w:t>
            </w:r>
            <w:r w:rsidR="00A25C32">
              <w:rPr>
                <w:color w:val="000000"/>
              </w:rPr>
              <w:t>'</w:t>
            </w:r>
            <w:r w:rsidRPr="006E33CA">
              <w:rPr>
                <w:color w:val="000000"/>
              </w:rPr>
              <w:t>examen et l</w:t>
            </w:r>
            <w:r w:rsidR="00A25C32">
              <w:rPr>
                <w:color w:val="000000"/>
              </w:rPr>
              <w:t>'</w:t>
            </w:r>
            <w:r w:rsidRPr="006E33CA">
              <w:rPr>
                <w:color w:val="000000"/>
              </w:rPr>
              <w:t>approbation de projets de Recommandation et d</w:t>
            </w:r>
            <w:r w:rsidR="00A25C32">
              <w:rPr>
                <w:color w:val="000000"/>
              </w:rPr>
              <w:t>'</w:t>
            </w:r>
            <w:r w:rsidRPr="006E33CA">
              <w:rPr>
                <w:color w:val="000000"/>
              </w:rPr>
              <w:t>autres documents aux Commissions d</w:t>
            </w:r>
            <w:r w:rsidR="00A25C32">
              <w:rPr>
                <w:color w:val="000000"/>
              </w:rPr>
              <w:t>'</w:t>
            </w:r>
            <w:r w:rsidRPr="006E33CA">
              <w:rPr>
                <w:color w:val="000000"/>
              </w:rPr>
              <w:t>études, comme indiqué dans d</w:t>
            </w:r>
            <w:r w:rsidR="00A25C32">
              <w:rPr>
                <w:color w:val="000000"/>
              </w:rPr>
              <w:t>'</w:t>
            </w:r>
            <w:r w:rsidRPr="006E33CA">
              <w:rPr>
                <w:color w:val="000000"/>
              </w:rPr>
              <w:t>autres parties de la présente Résolution ou dans d</w:t>
            </w:r>
            <w:r w:rsidR="00A25C32">
              <w:rPr>
                <w:color w:val="000000"/>
              </w:rPr>
              <w:t>'</w:t>
            </w:r>
            <w:r w:rsidRPr="006E33CA">
              <w:rPr>
                <w:color w:val="000000"/>
              </w:rPr>
              <w:t>autres Résolutions UIT-R, s</w:t>
            </w:r>
            <w:r w:rsidR="00A25C32">
              <w:rPr>
                <w:color w:val="000000"/>
              </w:rPr>
              <w:t>'</w:t>
            </w:r>
            <w:r w:rsidRPr="006E33CA">
              <w:rPr>
                <w:color w:val="000000"/>
              </w:rPr>
              <w:t>il y a lieu</w:t>
            </w:r>
            <w:bookmarkEnd w:id="418"/>
            <w:r w:rsidR="004A7B52">
              <w:rPr>
                <w:color w:val="000000"/>
              </w:rPr>
              <w:t>;</w:t>
            </w:r>
            <w:r w:rsidRPr="006E33CA">
              <w:t xml:space="preserve"> </w:t>
            </w:r>
          </w:p>
        </w:tc>
      </w:tr>
      <w:tr w:rsidR="00785F8F" w:rsidRPr="006E33CA" w:rsidTr="001D2EB1">
        <w:trPr>
          <w:cantSplit/>
        </w:trPr>
        <w:tc>
          <w:tcPr>
            <w:tcW w:w="5103" w:type="dxa"/>
          </w:tcPr>
          <w:p w:rsidR="00785F8F" w:rsidRPr="006E33CA" w:rsidRDefault="00785F8F" w:rsidP="007F44AF">
            <w:pPr>
              <w:pStyle w:val="Tabletext"/>
            </w:pPr>
            <w:bookmarkStart w:id="422" w:name="lt_pId371"/>
            <w:r w:rsidRPr="006E33CA">
              <w:t>Le §</w:t>
            </w:r>
            <w:r w:rsidR="007F44AF">
              <w:t> </w:t>
            </w:r>
            <w:r w:rsidRPr="006E33CA">
              <w:t xml:space="preserve">2.1.1 ne mentionne pas </w:t>
            </w:r>
            <w:r w:rsidR="000E4EDC">
              <w:t>une des tâ</w:t>
            </w:r>
            <w:r w:rsidRPr="006E33CA">
              <w:t>ches de l</w:t>
            </w:r>
            <w:r w:rsidR="00A25C32">
              <w:t>'</w:t>
            </w:r>
            <w:r w:rsidRPr="006E33CA">
              <w:t xml:space="preserve">AR en ce qui concerne la CMR, </w:t>
            </w:r>
            <w:r w:rsidR="000E4EDC">
              <w:t xml:space="preserve">à savoir </w:t>
            </w:r>
            <w:r w:rsidRPr="006E33CA">
              <w:t>l</w:t>
            </w:r>
            <w:r w:rsidR="00A25C32">
              <w:t>'</w:t>
            </w:r>
            <w:r w:rsidRPr="006E33CA">
              <w:t>établissement d</w:t>
            </w:r>
            <w:r w:rsidR="00A25C32">
              <w:t>'</w:t>
            </w:r>
            <w:r w:rsidRPr="006E33CA">
              <w:t xml:space="preserve">une liste des révisions apportées aux Recommandations </w:t>
            </w:r>
            <w:r w:rsidR="006E33CA" w:rsidRPr="006E33CA">
              <w:t xml:space="preserve">UIT-R </w:t>
            </w:r>
            <w:r w:rsidRPr="006E33CA">
              <w:t>qui sont incorporées par référence.</w:t>
            </w:r>
            <w:bookmarkEnd w:id="422"/>
          </w:p>
        </w:tc>
        <w:tc>
          <w:tcPr>
            <w:tcW w:w="2835" w:type="dxa"/>
          </w:tcPr>
          <w:p w:rsidR="00785F8F" w:rsidRPr="006E33CA" w:rsidRDefault="000E4EDC">
            <w:pPr>
              <w:pStyle w:val="Tabletext"/>
              <w:pPrChange w:id="423" w:author="Alidra, Patricia" w:date="2015-04-29T16:12:00Z">
                <w:pPr/>
              </w:pPrChange>
            </w:pPr>
            <w:bookmarkStart w:id="424" w:name="lt_pId372"/>
            <w:r>
              <w:t xml:space="preserve">Ajouter à cette tâche </w:t>
            </w:r>
            <w:r w:rsidR="00DD4EDC">
              <w:t xml:space="preserve">dans </w:t>
            </w:r>
            <w:r>
              <w:t>le</w:t>
            </w:r>
            <w:r w:rsidR="00785F8F" w:rsidRPr="006E33CA">
              <w:t xml:space="preserve"> §</w:t>
            </w:r>
            <w:r w:rsidR="00DD4EDC">
              <w:t> </w:t>
            </w:r>
            <w:r w:rsidR="00785F8F" w:rsidRPr="006E33CA">
              <w:t>2.1.1.</w:t>
            </w:r>
            <w:bookmarkEnd w:id="424"/>
            <w:r w:rsidR="00785F8F" w:rsidRPr="006E33CA">
              <w:t xml:space="preserve"> </w:t>
            </w:r>
          </w:p>
        </w:tc>
        <w:tc>
          <w:tcPr>
            <w:tcW w:w="5954" w:type="dxa"/>
          </w:tcPr>
          <w:p w:rsidR="00785F8F" w:rsidRPr="006E33CA" w:rsidRDefault="00FF40D4">
            <w:pPr>
              <w:pStyle w:val="Tabletext"/>
              <w:ind w:left="284" w:hanging="284"/>
              <w:rPr>
                <w:lang w:eastAsia="ja-JP"/>
              </w:rPr>
              <w:pPrChange w:id="425" w:author="Alidra, Patricia" w:date="2015-04-29T16:12:00Z">
                <w:pPr>
                  <w:pStyle w:val="enumlev1"/>
                </w:pPr>
              </w:pPrChange>
            </w:pPr>
            <w:bookmarkStart w:id="426" w:name="lt_pId373"/>
            <w:ins w:id="427" w:author="Alidra, Patricia" w:date="2015-04-30T08:31:00Z">
              <w:r w:rsidRPr="006E33CA">
                <w:rPr>
                  <w:color w:val="000000"/>
                  <w:szCs w:val="24"/>
                </w:rPr>
                <w:t>–</w:t>
              </w:r>
              <w:r>
                <w:rPr>
                  <w:color w:val="000000"/>
                  <w:szCs w:val="24"/>
                  <w:lang w:eastAsia="ja-JP"/>
                </w:rPr>
                <w:tab/>
              </w:r>
              <w:r w:rsidRPr="006E33CA">
                <w:rPr>
                  <w:color w:val="000000"/>
                </w:rPr>
                <w:t>communique à la CMR suivante la liste des Recommandations UIT-R contenant des textes incorporés par référence dans le Règlement des radiocommunications qui ont été révisées et approuvées pendant la période d</w:t>
              </w:r>
            </w:ins>
            <w:ins w:id="428" w:author="Saxod, Nathalie" w:date="2015-05-04T13:46:00Z">
              <w:r w:rsidR="00DD4EDC">
                <w:rPr>
                  <w:color w:val="000000"/>
                </w:rPr>
                <w:t>'</w:t>
              </w:r>
            </w:ins>
            <w:ins w:id="429" w:author="Alidra, Patricia" w:date="2015-04-30T08:31:00Z">
              <w:r w:rsidRPr="006E33CA">
                <w:rPr>
                  <w:color w:val="000000"/>
                </w:rPr>
                <w:t>études écoulée</w:t>
              </w:r>
              <w:bookmarkEnd w:id="426"/>
              <w:r>
                <w:rPr>
                  <w:color w:val="000000"/>
                </w:rPr>
                <w:t>.</w:t>
              </w:r>
            </w:ins>
          </w:p>
        </w:tc>
      </w:tr>
      <w:tr w:rsidR="00785F8F" w:rsidRPr="006E33CA" w:rsidTr="001D2EB1">
        <w:trPr>
          <w:cantSplit/>
        </w:trPr>
        <w:tc>
          <w:tcPr>
            <w:tcW w:w="5103" w:type="dxa"/>
          </w:tcPr>
          <w:p w:rsidR="00785F8F" w:rsidRPr="006E33CA" w:rsidRDefault="00785F8F" w:rsidP="007F44AF">
            <w:pPr>
              <w:pStyle w:val="Tabletext"/>
            </w:pPr>
            <w:bookmarkStart w:id="430" w:name="lt_pId374"/>
            <w:r w:rsidRPr="006E33CA">
              <w:t>Il a été fait observer que l</w:t>
            </w:r>
            <w:r w:rsidR="00A25C32">
              <w:t>'</w:t>
            </w:r>
            <w:r w:rsidRPr="006E33CA">
              <w:t>utilisation des moyens électroniques est également possible pour des groupes comme les Groupes du Rapporteur ou les Groupes de travail par correspondance.</w:t>
            </w:r>
            <w:bookmarkEnd w:id="430"/>
            <w:r w:rsidRPr="006E33CA">
              <w:t xml:space="preserve"> </w:t>
            </w:r>
          </w:p>
        </w:tc>
        <w:tc>
          <w:tcPr>
            <w:tcW w:w="2835" w:type="dxa"/>
          </w:tcPr>
          <w:p w:rsidR="00785F8F" w:rsidRPr="006E33CA" w:rsidRDefault="00785F8F" w:rsidP="007F44AF">
            <w:pPr>
              <w:pStyle w:val="Tabletext"/>
            </w:pPr>
            <w:bookmarkStart w:id="431" w:name="lt_pId375"/>
            <w:r w:rsidRPr="006E33CA">
              <w:t>Modifier le §</w:t>
            </w:r>
            <w:r w:rsidR="007F44AF">
              <w:t> </w:t>
            </w:r>
            <w:r w:rsidRPr="006E33CA">
              <w:t>3.1.6 pour qu</w:t>
            </w:r>
            <w:r w:rsidR="00A25C32">
              <w:t>'</w:t>
            </w:r>
            <w:r w:rsidRPr="006E33CA">
              <w:t>il soit aussi général que possible.</w:t>
            </w:r>
            <w:bookmarkEnd w:id="431"/>
          </w:p>
        </w:tc>
        <w:tc>
          <w:tcPr>
            <w:tcW w:w="5954" w:type="dxa"/>
          </w:tcPr>
          <w:p w:rsidR="00785F8F" w:rsidRPr="006E33CA" w:rsidRDefault="00785F8F" w:rsidP="00DD4EDC">
            <w:pPr>
              <w:pStyle w:val="Tabletext"/>
            </w:pPr>
            <w:r w:rsidRPr="006E33CA">
              <w:t>3.1.6</w:t>
            </w:r>
            <w:r w:rsidRPr="006E33CA">
              <w:tab/>
            </w:r>
            <w:bookmarkStart w:id="432" w:name="lt_pId377"/>
            <w:r w:rsidRPr="006E33CA">
              <w:rPr>
                <w:color w:val="000000"/>
              </w:rPr>
              <w:t>Il convient d</w:t>
            </w:r>
            <w:r w:rsidR="00A25C32">
              <w:rPr>
                <w:color w:val="000000"/>
              </w:rPr>
              <w:t>'</w:t>
            </w:r>
            <w:r w:rsidRPr="006E33CA">
              <w:rPr>
                <w:color w:val="000000"/>
              </w:rPr>
              <w:t>utiliser, dans la mesure du possible, les moyens de communication électroniques pour faciliter les travaux confiés aux Commissions d</w:t>
            </w:r>
            <w:r w:rsidR="00A25C32">
              <w:rPr>
                <w:color w:val="000000"/>
              </w:rPr>
              <w:t>'</w:t>
            </w:r>
            <w:r w:rsidRPr="006E33CA">
              <w:rPr>
                <w:color w:val="000000"/>
              </w:rPr>
              <w:t>études, aux Groupes d</w:t>
            </w:r>
            <w:r w:rsidR="00A25C32">
              <w:rPr>
                <w:color w:val="000000"/>
              </w:rPr>
              <w:t>'</w:t>
            </w:r>
            <w:r w:rsidRPr="006E33CA">
              <w:rPr>
                <w:color w:val="000000"/>
              </w:rPr>
              <w:t>action</w:t>
            </w:r>
            <w:ins w:id="433" w:author="Alidra, Patricia" w:date="2015-04-30T08:32:00Z">
              <w:r w:rsidR="00483196">
                <w:rPr>
                  <w:color w:val="000000"/>
                </w:rPr>
                <w:t>,</w:t>
              </w:r>
            </w:ins>
            <w:r w:rsidRPr="006E33CA">
              <w:rPr>
                <w:color w:val="000000"/>
              </w:rPr>
              <w:t xml:space="preserve"> </w:t>
            </w:r>
            <w:del w:id="434" w:author="Alidra, Patricia" w:date="2015-04-30T08:32:00Z">
              <w:r w:rsidRPr="006E33CA" w:rsidDel="00483196">
                <w:rPr>
                  <w:color w:val="000000"/>
                </w:rPr>
                <w:delText xml:space="preserve">et </w:delText>
              </w:r>
            </w:del>
            <w:r w:rsidRPr="006E33CA">
              <w:rPr>
                <w:color w:val="000000"/>
              </w:rPr>
              <w:t>aux Groupes de travail</w:t>
            </w:r>
            <w:ins w:id="435" w:author="Alidra, Patricia" w:date="2015-04-30T08:32:00Z">
              <w:r w:rsidR="00483196">
                <w:rPr>
                  <w:color w:val="000000"/>
                </w:rPr>
                <w:t xml:space="preserve"> et à d</w:t>
              </w:r>
            </w:ins>
            <w:ins w:id="436" w:author="Saxod, Nathalie" w:date="2015-05-04T13:46:00Z">
              <w:r w:rsidR="00DD4EDC">
                <w:rPr>
                  <w:color w:val="000000"/>
                </w:rPr>
                <w:t>'</w:t>
              </w:r>
            </w:ins>
            <w:ins w:id="437" w:author="Alidra, Patricia" w:date="2015-04-30T08:32:00Z">
              <w:r w:rsidR="00483196">
                <w:rPr>
                  <w:color w:val="000000"/>
                </w:rPr>
                <w:t>autres groupes subordonnés</w:t>
              </w:r>
            </w:ins>
            <w:r w:rsidRPr="006E33CA">
              <w:rPr>
                <w:color w:val="000000"/>
              </w:rPr>
              <w:t>, pendant et entre leurs réunions respectives.</w:t>
            </w:r>
            <w:bookmarkEnd w:id="432"/>
          </w:p>
        </w:tc>
      </w:tr>
    </w:tbl>
    <w:p w:rsidR="00785F8F" w:rsidRPr="006E33CA" w:rsidRDefault="00785F8F" w:rsidP="007F44AF">
      <w:pPr>
        <w:pStyle w:val="Heading2"/>
        <w:spacing w:after="120"/>
      </w:pPr>
      <w:r w:rsidRPr="006E33CA">
        <w:t>3.13</w:t>
      </w:r>
      <w:r w:rsidRPr="006E33CA">
        <w:tab/>
      </w:r>
      <w:r w:rsidR="00DF3233">
        <w:t xml:space="preserve">Questions </w:t>
      </w:r>
      <w:r w:rsidR="007F44AF">
        <w:t>se rapportant à la structure de la</w:t>
      </w:r>
      <w:r w:rsidR="00DF3233">
        <w:t xml:space="preserve"> Résolution</w:t>
      </w: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3"/>
        <w:gridCol w:w="2857"/>
        <w:gridCol w:w="5999"/>
      </w:tblGrid>
      <w:tr w:rsidR="00405835" w:rsidRPr="006E33CA" w:rsidTr="00993E34">
        <w:trPr>
          <w:cantSplit/>
          <w:tblHeader/>
        </w:trPr>
        <w:tc>
          <w:tcPr>
            <w:tcW w:w="5143" w:type="dxa"/>
            <w:vAlign w:val="center"/>
          </w:tcPr>
          <w:p w:rsidR="00405835" w:rsidRPr="006E33CA" w:rsidRDefault="00405835" w:rsidP="00AD79AC">
            <w:pPr>
              <w:pStyle w:val="Tablehead"/>
            </w:pPr>
            <w:r w:rsidRPr="006E33CA">
              <w:t>Commentaire ou proposition</w:t>
            </w:r>
          </w:p>
        </w:tc>
        <w:tc>
          <w:tcPr>
            <w:tcW w:w="2857" w:type="dxa"/>
            <w:vAlign w:val="center"/>
          </w:tcPr>
          <w:p w:rsidR="00405835" w:rsidRPr="006E33CA" w:rsidRDefault="00405835" w:rsidP="00AD79AC">
            <w:pPr>
              <w:pStyle w:val="Tablehead"/>
            </w:pPr>
            <w:r w:rsidRPr="006E33CA">
              <w:t>Mesure proposée</w:t>
            </w:r>
          </w:p>
        </w:tc>
        <w:tc>
          <w:tcPr>
            <w:tcW w:w="5999" w:type="dxa"/>
            <w:vAlign w:val="center"/>
          </w:tcPr>
          <w:p w:rsidR="00405835" w:rsidRPr="006E33CA" w:rsidRDefault="00405835" w:rsidP="00AD79AC">
            <w:pPr>
              <w:pStyle w:val="Tablehead"/>
            </w:pPr>
            <w:r w:rsidRPr="006E33CA">
              <w:rPr>
                <w:color w:val="000000"/>
              </w:rPr>
              <w:t xml:space="preserve">Propositions de modification </w:t>
            </w:r>
            <w:r>
              <w:rPr>
                <w:color w:val="000000"/>
              </w:rPr>
              <w:br/>
            </w:r>
            <w:r w:rsidRPr="006E33CA">
              <w:rPr>
                <w:color w:val="000000"/>
              </w:rPr>
              <w:t>de la Résolution UIT-R 1</w:t>
            </w:r>
          </w:p>
        </w:tc>
      </w:tr>
      <w:tr w:rsidR="00785F8F" w:rsidRPr="006E33CA" w:rsidTr="00993E34">
        <w:trPr>
          <w:cantSplit/>
        </w:trPr>
        <w:tc>
          <w:tcPr>
            <w:tcW w:w="5143" w:type="dxa"/>
          </w:tcPr>
          <w:p w:rsidR="00785F8F" w:rsidRPr="006E33CA" w:rsidRDefault="00785F8F" w:rsidP="007F44AF">
            <w:pPr>
              <w:pStyle w:val="Tabletext"/>
            </w:pPr>
            <w:r w:rsidRPr="006E33CA">
              <w:t>L</w:t>
            </w:r>
            <w:r w:rsidR="00A25C32">
              <w:t>'</w:t>
            </w:r>
            <w:r w:rsidRPr="006E33CA">
              <w:t>Annexe 1 pourrait débuter par un préambule donnant une explication générale de l</w:t>
            </w:r>
            <w:r w:rsidR="00A25C32">
              <w:t>'</w:t>
            </w:r>
            <w:r w:rsidRPr="006E33CA">
              <w:t xml:space="preserve">UIT-R et de ses travaux. </w:t>
            </w:r>
          </w:p>
        </w:tc>
        <w:tc>
          <w:tcPr>
            <w:tcW w:w="2857" w:type="dxa"/>
          </w:tcPr>
          <w:p w:rsidR="00785F8F" w:rsidRPr="006E33CA" w:rsidRDefault="00785F8F" w:rsidP="00DD4EDC">
            <w:pPr>
              <w:pStyle w:val="Tabletext"/>
            </w:pPr>
            <w:bookmarkStart w:id="438" w:name="lt_pId385"/>
            <w:r w:rsidRPr="006E33CA">
              <w:t xml:space="preserve">Insérer un préambule au début de la Partie 1. </w:t>
            </w:r>
            <w:bookmarkEnd w:id="438"/>
          </w:p>
        </w:tc>
        <w:tc>
          <w:tcPr>
            <w:tcW w:w="5999" w:type="dxa"/>
          </w:tcPr>
          <w:p w:rsidR="00785F8F" w:rsidRPr="006E33CA" w:rsidRDefault="00785F8F" w:rsidP="007F44AF">
            <w:pPr>
              <w:pStyle w:val="Tabletext"/>
            </w:pPr>
            <w:bookmarkStart w:id="439" w:name="lt_pId386"/>
            <w:r w:rsidRPr="006E33CA">
              <w:t>Le projet de texte est basé sur l</w:t>
            </w:r>
            <w:r w:rsidR="00A25C32">
              <w:t>'</w:t>
            </w:r>
            <w:r w:rsidR="00DD4EDC" w:rsidRPr="006E33CA">
              <w:t>a</w:t>
            </w:r>
            <w:r w:rsidRPr="006E33CA">
              <w:t>rticle 12 de la Constitution</w:t>
            </w:r>
            <w:bookmarkEnd w:id="439"/>
            <w:r w:rsidR="00DF3233">
              <w:t>. Voir la Pièce jointe 3.</w:t>
            </w:r>
          </w:p>
        </w:tc>
      </w:tr>
      <w:tr w:rsidR="00785F8F" w:rsidRPr="006E33CA" w:rsidTr="00993E34">
        <w:trPr>
          <w:cantSplit/>
        </w:trPr>
        <w:tc>
          <w:tcPr>
            <w:tcW w:w="5143" w:type="dxa"/>
          </w:tcPr>
          <w:p w:rsidR="00785F8F" w:rsidRPr="006E33CA" w:rsidRDefault="00785F8F" w:rsidP="007F44AF">
            <w:pPr>
              <w:pStyle w:val="Tabletext"/>
            </w:pPr>
            <w:bookmarkStart w:id="440" w:name="lt_pId388"/>
            <w:r w:rsidRPr="006E33CA">
              <w:t>Une table des matières devrait être insérée au début de l</w:t>
            </w:r>
            <w:r w:rsidR="00A25C32">
              <w:t>'</w:t>
            </w:r>
            <w:r w:rsidRPr="006E33CA">
              <w:t>Annexe 1.</w:t>
            </w:r>
            <w:bookmarkEnd w:id="440"/>
            <w:r w:rsidRPr="006E33CA">
              <w:t xml:space="preserve"> </w:t>
            </w:r>
          </w:p>
        </w:tc>
        <w:tc>
          <w:tcPr>
            <w:tcW w:w="2857" w:type="dxa"/>
          </w:tcPr>
          <w:p w:rsidR="00785F8F" w:rsidRPr="006E33CA" w:rsidRDefault="00785F8F" w:rsidP="007F44AF">
            <w:pPr>
              <w:pStyle w:val="Tabletext"/>
            </w:pPr>
            <w:bookmarkStart w:id="441" w:name="lt_pId389"/>
            <w:r w:rsidRPr="006E33CA">
              <w:t xml:space="preserve">Insérer une table des matières. </w:t>
            </w:r>
            <w:bookmarkEnd w:id="441"/>
          </w:p>
        </w:tc>
        <w:tc>
          <w:tcPr>
            <w:tcW w:w="5999" w:type="dxa"/>
          </w:tcPr>
          <w:p w:rsidR="00785F8F" w:rsidRPr="006E33CA" w:rsidRDefault="00785F8F" w:rsidP="00BA52AB">
            <w:pPr>
              <w:pStyle w:val="Tabletext"/>
              <w:spacing w:line="480" w:lineRule="auto"/>
            </w:pPr>
            <w:r w:rsidRPr="006E33CA">
              <w:t>Voir la Pièce jointe 3</w:t>
            </w:r>
            <w:r w:rsidR="00DF3233">
              <w:t>.</w:t>
            </w:r>
          </w:p>
        </w:tc>
      </w:tr>
      <w:tr w:rsidR="00785F8F" w:rsidRPr="006E33CA" w:rsidTr="00993E34">
        <w:trPr>
          <w:cantSplit/>
        </w:trPr>
        <w:tc>
          <w:tcPr>
            <w:tcW w:w="5143" w:type="dxa"/>
          </w:tcPr>
          <w:p w:rsidR="00785F8F" w:rsidRPr="006E33CA" w:rsidRDefault="00785F8F" w:rsidP="007F44AF">
            <w:pPr>
              <w:pStyle w:val="Tabletext"/>
            </w:pPr>
            <w:bookmarkStart w:id="442" w:name="lt_pId391"/>
            <w:r w:rsidRPr="006E33CA">
              <w:t>La Section 1 «Considérations générales» de la Partie 1 de l</w:t>
            </w:r>
            <w:r w:rsidR="00A25C32">
              <w:t>'</w:t>
            </w:r>
            <w:r w:rsidRPr="006E33CA">
              <w:t>Annexe 1 devrait être déplacée à la fin de cette Partie et s</w:t>
            </w:r>
            <w:r w:rsidR="00A25C32">
              <w:t>'</w:t>
            </w:r>
            <w:r w:rsidRPr="006E33CA">
              <w:t>intituler «Autres considérations»</w:t>
            </w:r>
            <w:r w:rsidR="006E33CA" w:rsidRPr="006E33CA">
              <w:t>.</w:t>
            </w:r>
            <w:bookmarkEnd w:id="442"/>
            <w:r w:rsidRPr="006E33CA">
              <w:t xml:space="preserve"> </w:t>
            </w:r>
          </w:p>
        </w:tc>
        <w:tc>
          <w:tcPr>
            <w:tcW w:w="2857" w:type="dxa"/>
          </w:tcPr>
          <w:p w:rsidR="00785F8F" w:rsidRPr="006E33CA" w:rsidRDefault="00785F8F" w:rsidP="007F44AF">
            <w:pPr>
              <w:pStyle w:val="Tabletext"/>
            </w:pPr>
            <w:bookmarkStart w:id="443" w:name="lt_pId392"/>
            <w:r w:rsidRPr="006E33CA">
              <w:t>Section 1 «Considérations générales» déplacée dans la Section 8 «Autres considérations»</w:t>
            </w:r>
            <w:bookmarkEnd w:id="443"/>
            <w:r w:rsidR="00A54BC9">
              <w:t>.</w:t>
            </w:r>
          </w:p>
        </w:tc>
        <w:tc>
          <w:tcPr>
            <w:tcW w:w="5999" w:type="dxa"/>
          </w:tcPr>
          <w:p w:rsidR="00785F8F" w:rsidRPr="006E33CA" w:rsidRDefault="00785F8F" w:rsidP="007F44AF">
            <w:pPr>
              <w:pStyle w:val="Tabletext"/>
            </w:pPr>
            <w:r w:rsidRPr="006E33CA">
              <w:t>Voir la Pièce jointe 3</w:t>
            </w:r>
            <w:r w:rsidR="00DF3233">
              <w:t>.</w:t>
            </w:r>
          </w:p>
        </w:tc>
      </w:tr>
      <w:tr w:rsidR="00785F8F" w:rsidRPr="006E33CA" w:rsidTr="00993E34">
        <w:trPr>
          <w:cantSplit/>
        </w:trPr>
        <w:tc>
          <w:tcPr>
            <w:tcW w:w="5143" w:type="dxa"/>
          </w:tcPr>
          <w:p w:rsidR="00785F8F" w:rsidRPr="006E33CA" w:rsidRDefault="00785F8F" w:rsidP="00C91C23">
            <w:pPr>
              <w:pStyle w:val="Tabletext"/>
            </w:pPr>
            <w:bookmarkStart w:id="444" w:name="lt_pId394"/>
            <w:r w:rsidRPr="006E33CA">
              <w:t xml:space="preserve">Président de la </w:t>
            </w:r>
            <w:r w:rsidR="000B4C78">
              <w:t>CE 5</w:t>
            </w:r>
            <w:r w:rsidRPr="006E33CA">
              <w:t xml:space="preserve">: </w:t>
            </w:r>
            <w:r w:rsidR="00DD4EDC" w:rsidRPr="006E33CA">
              <w:t>C</w:t>
            </w:r>
            <w:r w:rsidRPr="006E33CA">
              <w:t xml:space="preserve">e commentaire est fondamentalement acceptable. La disposition </w:t>
            </w:r>
            <w:bookmarkStart w:id="445" w:name="lt_pId395"/>
            <w:bookmarkEnd w:id="444"/>
            <w:r w:rsidRPr="006E33CA">
              <w:t>1.2.3 pourrait toutefois être transférée dans le §</w:t>
            </w:r>
            <w:r w:rsidR="00C91C23">
              <w:t> </w:t>
            </w:r>
            <w:r w:rsidRPr="006E33CA">
              <w:t>9.3 de la Partie 2, étant donné qu</w:t>
            </w:r>
            <w:r w:rsidR="00A25C32">
              <w:t>'</w:t>
            </w:r>
            <w:r w:rsidRPr="006E33CA">
              <w:t xml:space="preserve">elle est étroitement liée aux exigences concernant les </w:t>
            </w:r>
            <w:r w:rsidR="00DC127E">
              <w:t>«</w:t>
            </w:r>
            <w:r w:rsidRPr="006E33CA">
              <w:t>contributions</w:t>
            </w:r>
            <w:r w:rsidR="00DC127E">
              <w:t>»</w:t>
            </w:r>
            <w:r w:rsidRPr="006E33CA">
              <w:t xml:space="preserve">. </w:t>
            </w:r>
            <w:bookmarkEnd w:id="445"/>
          </w:p>
        </w:tc>
        <w:tc>
          <w:tcPr>
            <w:tcW w:w="2857" w:type="dxa"/>
          </w:tcPr>
          <w:p w:rsidR="00785F8F" w:rsidRPr="006E33CA" w:rsidRDefault="00785F8F" w:rsidP="00C91C23">
            <w:pPr>
              <w:pStyle w:val="Tabletext"/>
            </w:pPr>
            <w:bookmarkStart w:id="446" w:name="lt_pId396"/>
            <w:r w:rsidRPr="006E33CA">
              <w:t>L</w:t>
            </w:r>
            <w:r w:rsidR="00A25C32">
              <w:t>'</w:t>
            </w:r>
            <w:r w:rsidRPr="006E33CA">
              <w:t>ancienne disposition 1.2.3 (§</w:t>
            </w:r>
            <w:r w:rsidR="00A54BC9">
              <w:t> </w:t>
            </w:r>
            <w:r w:rsidRPr="006E33CA">
              <w:t xml:space="preserve">8.2 de la Résolution </w:t>
            </w:r>
            <w:r w:rsidR="006E33CA" w:rsidRPr="006E33CA">
              <w:t>UIT</w:t>
            </w:r>
            <w:r w:rsidR="00C91C23">
              <w:noBreakHyphen/>
            </w:r>
            <w:r w:rsidR="006E33CA" w:rsidRPr="006E33CA">
              <w:t>R</w:t>
            </w:r>
            <w:r w:rsidR="00C91C23">
              <w:t> </w:t>
            </w:r>
            <w:r w:rsidR="006E33CA">
              <w:t>1-6</w:t>
            </w:r>
            <w:r w:rsidR="00DD4EDC">
              <w:t>)</w:t>
            </w:r>
            <w:r w:rsidRPr="006E33CA">
              <w:t xml:space="preserve"> est déplacée dans la Section 10.3 </w:t>
            </w:r>
            <w:r w:rsidR="006E33CA" w:rsidRPr="006E33CA">
              <w:t>«</w:t>
            </w:r>
            <w:r w:rsidRPr="006E33CA">
              <w:t>Contributions aux travaux des commissions d</w:t>
            </w:r>
            <w:r w:rsidR="00A25C32">
              <w:t>'</w:t>
            </w:r>
            <w:r w:rsidRPr="006E33CA">
              <w:t>études des radiocommunications</w:t>
            </w:r>
            <w:r w:rsidR="00DC127E">
              <w:t>»</w:t>
            </w:r>
            <w:r w:rsidR="00A54BC9">
              <w:t xml:space="preserve"> (</w:t>
            </w:r>
            <w:r w:rsidRPr="006E33CA">
              <w:t>§</w:t>
            </w:r>
            <w:r w:rsidR="00A54BC9">
              <w:t> </w:t>
            </w:r>
            <w:r w:rsidRPr="006E33CA">
              <w:t>10.3.2</w:t>
            </w:r>
            <w:r w:rsidR="00A54BC9">
              <w:noBreakHyphen/>
            </w:r>
            <w:r w:rsidRPr="006E33CA">
              <w:t>10.3.5</w:t>
            </w:r>
            <w:r w:rsidR="00A54BC9">
              <w:t>)</w:t>
            </w:r>
            <w:r w:rsidRPr="006E33CA">
              <w:t>.</w:t>
            </w:r>
            <w:bookmarkEnd w:id="446"/>
          </w:p>
        </w:tc>
        <w:tc>
          <w:tcPr>
            <w:tcW w:w="5999" w:type="dxa"/>
          </w:tcPr>
          <w:p w:rsidR="000D1C7C" w:rsidRPr="006E33CA" w:rsidRDefault="000D1C7C" w:rsidP="00DD4EDC">
            <w:pPr>
              <w:pStyle w:val="Tabletext"/>
              <w:rPr>
                <w:ins w:id="447" w:author="Alidra, Patricia" w:date="2015-04-30T08:37:00Z"/>
              </w:rPr>
            </w:pPr>
            <w:ins w:id="448" w:author="Alidra, Patricia" w:date="2015-04-30T08:37:00Z">
              <w:r w:rsidRPr="006E33CA">
                <w:t>10.3.2</w:t>
              </w:r>
            </w:ins>
            <w:ins w:id="449" w:author="Saxod, Nathalie" w:date="2015-05-04T13:48:00Z">
              <w:r w:rsidR="00DD4EDC">
                <w:tab/>
              </w:r>
            </w:ins>
            <w:ins w:id="450" w:author="Alidra, Patricia" w:date="2015-04-30T08:37:00Z">
              <w:r w:rsidRPr="006E33CA">
                <w:tab/>
              </w:r>
              <w:bookmarkStart w:id="451" w:name="lt_pId398"/>
              <w:r w:rsidRPr="006E33CA">
                <w:t>Les contributions sont présentées au Directeur sur support électronique, avec quelques exceptions pour les pays en développement qui ne s</w:t>
              </w:r>
              <w:r>
                <w:t>ont pas en mesure de le faire.</w:t>
              </w:r>
              <w:r w:rsidRPr="006E33CA">
                <w:t xml:space="preserve"> Le Directeur peut renvoyer un document non conforme aux lignes directrices, pour mise en conformité</w:t>
              </w:r>
              <w:bookmarkStart w:id="452" w:name="lt_pId399"/>
              <w:bookmarkEnd w:id="451"/>
              <w:r w:rsidRPr="006E33CA">
                <w:t>.</w:t>
              </w:r>
              <w:bookmarkEnd w:id="452"/>
            </w:ins>
          </w:p>
          <w:p w:rsidR="00785F8F" w:rsidRPr="006E33CA" w:rsidRDefault="000D1C7C" w:rsidP="00DD4EDC">
            <w:pPr>
              <w:pStyle w:val="Tabletext"/>
            </w:pPr>
            <w:ins w:id="453" w:author="Alidra, Patricia" w:date="2015-04-30T08:37:00Z">
              <w:r w:rsidRPr="006E33CA">
                <w:t>10.3.3</w:t>
              </w:r>
            </w:ins>
            <w:ins w:id="454" w:author="Saxod, Nathalie" w:date="2015-05-04T13:48:00Z">
              <w:r w:rsidR="00DD4EDC">
                <w:tab/>
              </w:r>
            </w:ins>
            <w:ins w:id="455" w:author="Alidra, Patricia" w:date="2015-04-30T08:37:00Z">
              <w:r>
                <w:tab/>
              </w:r>
              <w:r w:rsidRPr="006E33CA">
                <w:t>Les contributions devraient être envoyées au Président et aux Vice-Présidents, le cas échéant, du groupe concerné ainsi qu</w:t>
              </w:r>
            </w:ins>
            <w:ins w:id="456" w:author="Saxod, Nathalie" w:date="2015-05-04T13:49:00Z">
              <w:r w:rsidR="00DD4EDC">
                <w:t>'</w:t>
              </w:r>
            </w:ins>
            <w:ins w:id="457" w:author="Alidra, Patricia" w:date="2015-04-30T08:37:00Z">
              <w:r w:rsidRPr="006E33CA">
                <w:t xml:space="preserve">au Président et aux Vice-Présidents de la </w:t>
              </w:r>
              <w:r w:rsidR="00DD4EDC" w:rsidRPr="006E33CA">
                <w:t>c</w:t>
              </w:r>
              <w:r w:rsidRPr="006E33CA">
                <w:t>ommission d</w:t>
              </w:r>
            </w:ins>
            <w:ins w:id="458" w:author="Saxod, Nathalie" w:date="2015-05-04T13:49:00Z">
              <w:r w:rsidR="00DD4EDC">
                <w:t>'</w:t>
              </w:r>
            </w:ins>
            <w:ins w:id="459" w:author="Alidra, Patricia" w:date="2015-04-30T08:37:00Z">
              <w:r w:rsidRPr="006E33CA">
                <w:t>études</w:t>
              </w:r>
            </w:ins>
            <w:r w:rsidR="00002614">
              <w:t>.</w:t>
            </w:r>
          </w:p>
        </w:tc>
      </w:tr>
      <w:tr w:rsidR="00405835" w:rsidRPr="006E33CA" w:rsidTr="00993E34">
        <w:trPr>
          <w:cantSplit/>
        </w:trPr>
        <w:tc>
          <w:tcPr>
            <w:tcW w:w="5143" w:type="dxa"/>
          </w:tcPr>
          <w:p w:rsidR="00405835" w:rsidRDefault="00405835" w:rsidP="00BA52AB">
            <w:pPr>
              <w:pStyle w:val="Tabletext"/>
              <w:spacing w:line="480" w:lineRule="auto"/>
              <w:rPr>
                <w:szCs w:val="24"/>
                <w:lang w:eastAsia="ja-JP"/>
              </w:rPr>
            </w:pPr>
          </w:p>
        </w:tc>
        <w:tc>
          <w:tcPr>
            <w:tcW w:w="2857" w:type="dxa"/>
          </w:tcPr>
          <w:p w:rsidR="00405835" w:rsidRPr="006E33CA" w:rsidRDefault="00405835" w:rsidP="00BA52AB">
            <w:pPr>
              <w:pStyle w:val="Tabletext"/>
              <w:spacing w:line="480" w:lineRule="auto"/>
            </w:pPr>
          </w:p>
        </w:tc>
        <w:tc>
          <w:tcPr>
            <w:tcW w:w="5999" w:type="dxa"/>
          </w:tcPr>
          <w:p w:rsidR="00405835" w:rsidRPr="006E33CA" w:rsidRDefault="00405835" w:rsidP="007F44AF">
            <w:pPr>
              <w:pStyle w:val="Tabletext"/>
              <w:rPr>
                <w:ins w:id="460" w:author="Alidra, Patricia" w:date="2015-04-30T08:37:00Z"/>
              </w:rPr>
            </w:pPr>
            <w:ins w:id="461" w:author="Alidra, Patricia" w:date="2015-04-30T08:37:00Z">
              <w:r w:rsidRPr="006E33CA">
                <w:t>10.3.4</w:t>
              </w:r>
              <w:r w:rsidRPr="006E33CA">
                <w:tab/>
              </w:r>
              <w:bookmarkStart w:id="462" w:name="lt_pId403"/>
              <w:r>
                <w:tab/>
              </w:r>
              <w:r w:rsidRPr="006E33CA">
                <w:t>Chaque contribution devrait indiquer clairement la Question, la Résolution ou le sujet, le groupe (</w:t>
              </w:r>
              <w:r w:rsidR="00DD4EDC" w:rsidRPr="006E33CA">
                <w:t>c</w:t>
              </w:r>
              <w:r w:rsidRPr="006E33CA">
                <w:t>ommission d</w:t>
              </w:r>
            </w:ins>
            <w:ins w:id="463" w:author="Saxod, Nathalie" w:date="2015-05-04T13:49:00Z">
              <w:r w:rsidR="00DD4EDC">
                <w:t>'</w:t>
              </w:r>
            </w:ins>
            <w:ins w:id="464" w:author="Alidra, Patricia" w:date="2015-04-30T08:37:00Z">
              <w:r w:rsidRPr="006E33CA">
                <w:t>études, Groupe d</w:t>
              </w:r>
            </w:ins>
            <w:ins w:id="465" w:author="Saxod, Nathalie" w:date="2015-05-04T13:49:00Z">
              <w:r w:rsidR="00DD4EDC">
                <w:t>'</w:t>
              </w:r>
            </w:ins>
            <w:ins w:id="466" w:author="Alidra, Patricia" w:date="2015-04-30T08:37:00Z">
              <w:r w:rsidRPr="006E33CA">
                <w:t>action, Groupe de travail) auquel elle est destinée et être accompagnée des coordonnées de la personne à contacter qui peuvent être nécessaires pour clarifier la contribution.</w:t>
              </w:r>
              <w:bookmarkEnd w:id="462"/>
            </w:ins>
          </w:p>
          <w:p w:rsidR="00405835" w:rsidRPr="006E33CA" w:rsidRDefault="00405835" w:rsidP="007F44AF">
            <w:pPr>
              <w:pStyle w:val="Tabletext"/>
            </w:pPr>
            <w:ins w:id="467" w:author="Alidra, Patricia" w:date="2015-04-30T08:37:00Z">
              <w:r w:rsidRPr="006E33CA">
                <w:t>10.3.5</w:t>
              </w:r>
              <w:r w:rsidRPr="006E33CA">
                <w:tab/>
              </w:r>
              <w:r>
                <w:tab/>
              </w:r>
              <w:r w:rsidRPr="006E33CA">
                <w:t>Les contributions ne devraient pas être trop longues (si possible, pas plus de dix pages) et être élaborées à l</w:t>
              </w:r>
            </w:ins>
            <w:ins w:id="468" w:author="Saxod, Nathalie" w:date="2015-05-04T13:49:00Z">
              <w:r w:rsidR="00DD4EDC">
                <w:t>'</w:t>
              </w:r>
            </w:ins>
            <w:ins w:id="469" w:author="Alidra, Patricia" w:date="2015-04-30T08:37:00Z">
              <w:r w:rsidRPr="006E33CA">
                <w:t>aide d</w:t>
              </w:r>
            </w:ins>
            <w:ins w:id="470" w:author="Saxod, Nathalie" w:date="2015-05-04T13:49:00Z">
              <w:r w:rsidR="00DD4EDC">
                <w:t>'</w:t>
              </w:r>
            </w:ins>
            <w:ins w:id="471" w:author="Alidra, Patricia" w:date="2015-04-30T08:37:00Z">
              <w:r w:rsidRPr="006E33CA">
                <w:t>un logiciel de traitement de texte standard sans que soit utilisée une fonction de formatage automatique; les modifications de textes existants devraient être indiquées par des marques de révision (au moyen de la fonction «Suivi des modifications»).</w:t>
              </w:r>
            </w:ins>
          </w:p>
        </w:tc>
      </w:tr>
      <w:tr w:rsidR="00785F8F" w:rsidRPr="006E33CA" w:rsidTr="00993E34">
        <w:trPr>
          <w:cantSplit/>
        </w:trPr>
        <w:tc>
          <w:tcPr>
            <w:tcW w:w="5143" w:type="dxa"/>
          </w:tcPr>
          <w:p w:rsidR="00405835" w:rsidRDefault="00405835" w:rsidP="008A0DCD">
            <w:pPr>
              <w:pStyle w:val="Tabletext"/>
              <w:rPr>
                <w:szCs w:val="24"/>
                <w:lang w:eastAsia="ja-JP"/>
              </w:rPr>
            </w:pPr>
            <w:bookmarkStart w:id="472" w:name="lt_pId406"/>
            <w:r>
              <w:rPr>
                <w:szCs w:val="24"/>
                <w:lang w:eastAsia="ja-JP"/>
              </w:rPr>
              <w:t>Président de CE 5: 3.2</w:t>
            </w:r>
            <w:r>
              <w:rPr>
                <w:szCs w:val="24"/>
                <w:lang w:eastAsia="ja-JP"/>
              </w:rPr>
              <w:tab/>
              <w:t xml:space="preserve"> Sujets dont on a déterminé que l</w:t>
            </w:r>
            <w:r w:rsidR="00A25C32">
              <w:rPr>
                <w:szCs w:val="24"/>
                <w:lang w:eastAsia="ja-JP"/>
              </w:rPr>
              <w:t>'</w:t>
            </w:r>
            <w:r>
              <w:rPr>
                <w:szCs w:val="24"/>
                <w:lang w:eastAsia="ja-JP"/>
              </w:rPr>
              <w:t>examen devrait être reporté à la période d</w:t>
            </w:r>
            <w:r w:rsidR="00A25C32">
              <w:rPr>
                <w:szCs w:val="24"/>
                <w:lang w:eastAsia="ja-JP"/>
              </w:rPr>
              <w:t>'</w:t>
            </w:r>
            <w:r>
              <w:rPr>
                <w:szCs w:val="24"/>
                <w:lang w:eastAsia="ja-JP"/>
              </w:rPr>
              <w:t xml:space="preserve">études suivante. </w:t>
            </w:r>
          </w:p>
          <w:p w:rsidR="00405835" w:rsidRDefault="00405835" w:rsidP="00416F61">
            <w:pPr>
              <w:pStyle w:val="Tabletext"/>
              <w:rPr>
                <w:szCs w:val="24"/>
                <w:lang w:eastAsia="ja-JP"/>
              </w:rPr>
            </w:pPr>
            <w:r>
              <w:rPr>
                <w:szCs w:val="24"/>
                <w:lang w:eastAsia="ja-JP"/>
              </w:rPr>
              <w:t xml:space="preserve">Dans la disposition 2.1.1, </w:t>
            </w:r>
            <w:r w:rsidR="00993E34">
              <w:rPr>
                <w:szCs w:val="24"/>
                <w:lang w:eastAsia="ja-JP"/>
              </w:rPr>
              <w:t>N</w:t>
            </w:r>
            <w:r>
              <w:rPr>
                <w:szCs w:val="24"/>
                <w:lang w:eastAsia="ja-JP"/>
              </w:rPr>
              <w:t xml:space="preserve">ote de bas de page 2, actuellement associée avec «Questions existantes ou nouvelles» concernerait </w:t>
            </w:r>
            <w:r w:rsidR="00416F61">
              <w:rPr>
                <w:szCs w:val="24"/>
                <w:lang w:eastAsia="ja-JP"/>
              </w:rPr>
              <w:t>davantage</w:t>
            </w:r>
            <w:r>
              <w:rPr>
                <w:szCs w:val="24"/>
                <w:lang w:eastAsia="ja-JP"/>
              </w:rPr>
              <w:t xml:space="preserve"> «les sujets dont l</w:t>
            </w:r>
            <w:r w:rsidR="00A25C32">
              <w:rPr>
                <w:szCs w:val="24"/>
                <w:lang w:eastAsia="ja-JP"/>
              </w:rPr>
              <w:t>'</w:t>
            </w:r>
            <w:r>
              <w:rPr>
                <w:szCs w:val="24"/>
                <w:lang w:eastAsia="ja-JP"/>
              </w:rPr>
              <w:t>examen est reporté» étant donné que le texte de cette note de bas de page traite d</w:t>
            </w:r>
            <w:r w:rsidR="00A25C32">
              <w:rPr>
                <w:szCs w:val="24"/>
                <w:lang w:eastAsia="ja-JP"/>
              </w:rPr>
              <w:t>'</w:t>
            </w:r>
            <w:r>
              <w:rPr>
                <w:szCs w:val="24"/>
                <w:lang w:eastAsia="ja-JP"/>
              </w:rPr>
              <w:t>une étude entreprise sans être associée à une Question.</w:t>
            </w:r>
          </w:p>
          <w:p w:rsidR="00785F8F" w:rsidRPr="006E33CA" w:rsidRDefault="00785F8F" w:rsidP="008A0DCD">
            <w:pPr>
              <w:pStyle w:val="Tabletext"/>
            </w:pPr>
            <w:bookmarkStart w:id="473" w:name="lt_pId408"/>
            <w:bookmarkEnd w:id="472"/>
            <w:r w:rsidRPr="006E33CA">
              <w:rPr>
                <w:szCs w:val="24"/>
                <w:lang w:eastAsia="ja-JP"/>
              </w:rPr>
              <w:t>Cette note de bas de page peut apporter une solution au problème soulevé dans le Document RAG14-1/11 (</w:t>
            </w:r>
            <w:r w:rsidRPr="006E33CA">
              <w:t>le critère permettant de distinguer les «études qui font l</w:t>
            </w:r>
            <w:r w:rsidR="00A25C32">
              <w:t>'</w:t>
            </w:r>
            <w:r w:rsidRPr="006E33CA">
              <w:t>objet de Questions» et les «études qui ne font pas l</w:t>
            </w:r>
            <w:r w:rsidR="00A25C32">
              <w:t>'</w:t>
            </w:r>
            <w:r w:rsidRPr="006E33CA">
              <w:t>objet de Questions») définissant implicitement que les études qui ne font pas l</w:t>
            </w:r>
            <w:r w:rsidR="00A25C32">
              <w:t>'</w:t>
            </w:r>
            <w:r w:rsidRPr="006E33CA">
              <w:t>objet de Question devraient être des études à court terme et être achevées pendant une seule</w:t>
            </w:r>
            <w:r w:rsidR="001D2C36">
              <w:t xml:space="preserve"> et même </w:t>
            </w:r>
            <w:r w:rsidRPr="006E33CA">
              <w:t>période d</w:t>
            </w:r>
            <w:r w:rsidR="00A25C32">
              <w:t>'</w:t>
            </w:r>
            <w:r w:rsidRPr="006E33CA">
              <w:t>études</w:t>
            </w:r>
            <w:r w:rsidRPr="006E33CA">
              <w:rPr>
                <w:szCs w:val="24"/>
                <w:lang w:eastAsia="ja-JP"/>
              </w:rPr>
              <w:t>.</w:t>
            </w:r>
            <w:bookmarkEnd w:id="473"/>
          </w:p>
        </w:tc>
        <w:tc>
          <w:tcPr>
            <w:tcW w:w="2857" w:type="dxa"/>
          </w:tcPr>
          <w:p w:rsidR="00785F8F" w:rsidRPr="006E33CA" w:rsidRDefault="00785F8F" w:rsidP="00993E34">
            <w:pPr>
              <w:pStyle w:val="Tabletext"/>
              <w:rPr>
                <w:szCs w:val="24"/>
                <w:lang w:eastAsia="ja-JP"/>
              </w:rPr>
            </w:pPr>
            <w:bookmarkStart w:id="474" w:name="lt_pId409"/>
            <w:r w:rsidRPr="006E33CA">
              <w:t xml:space="preserve">Déplacer la note de bas de page 2 de </w:t>
            </w:r>
            <w:r w:rsidR="00DC127E">
              <w:t>«</w:t>
            </w:r>
            <w:r w:rsidRPr="006E33CA">
              <w:t>Questions existantes ou nouvelles</w:t>
            </w:r>
            <w:r w:rsidR="00993E34">
              <w:t>»</w:t>
            </w:r>
            <w:r w:rsidRPr="006E33CA">
              <w:t xml:space="preserve"> à </w:t>
            </w:r>
            <w:r w:rsidR="00DC127E">
              <w:t>«</w:t>
            </w:r>
            <w:r w:rsidR="00405835">
              <w:t>sujets</w:t>
            </w:r>
            <w:r w:rsidRPr="006E33CA">
              <w:t xml:space="preserve"> dont l</w:t>
            </w:r>
            <w:r w:rsidR="00A25C32">
              <w:t>'</w:t>
            </w:r>
            <w:r w:rsidR="00405835">
              <w:t xml:space="preserve">examen </w:t>
            </w:r>
            <w:r w:rsidRPr="006E33CA">
              <w:t>doit</w:t>
            </w:r>
            <w:r w:rsidR="00405835">
              <w:t xml:space="preserve"> être reporté</w:t>
            </w:r>
            <w:r w:rsidR="00DC127E">
              <w:t>»</w:t>
            </w:r>
            <w:r w:rsidRPr="006E33CA">
              <w:rPr>
                <w:szCs w:val="24"/>
                <w:lang w:eastAsia="ja-JP"/>
              </w:rPr>
              <w:t>.</w:t>
            </w:r>
            <w:bookmarkEnd w:id="474"/>
          </w:p>
          <w:p w:rsidR="00785F8F" w:rsidRPr="006E33CA" w:rsidRDefault="00785F8F" w:rsidP="008A0DCD">
            <w:pPr>
              <w:pStyle w:val="Tabletext"/>
            </w:pPr>
            <w:bookmarkStart w:id="475" w:name="lt_pId410"/>
            <w:r w:rsidRPr="006E33CA">
              <w:rPr>
                <w:szCs w:val="24"/>
                <w:lang w:eastAsia="ja-JP"/>
              </w:rPr>
              <w:t xml:space="preserve">La note de bas de page 2 reste inchangée. </w:t>
            </w:r>
            <w:bookmarkEnd w:id="475"/>
          </w:p>
        </w:tc>
        <w:tc>
          <w:tcPr>
            <w:tcW w:w="5999" w:type="dxa"/>
          </w:tcPr>
          <w:p w:rsidR="00785F8F" w:rsidRPr="006E33CA" w:rsidRDefault="00785F8F" w:rsidP="00416F61">
            <w:pPr>
              <w:pStyle w:val="Tabletext"/>
              <w:ind w:left="284" w:hanging="284"/>
            </w:pPr>
            <w:r w:rsidRPr="006E33CA">
              <w:t>–</w:t>
            </w:r>
            <w:r w:rsidRPr="006E33CA">
              <w:tab/>
              <w:t>approuve, compte tenu du degré de priorité et d</w:t>
            </w:r>
            <w:r w:rsidR="00A25C32">
              <w:t>'</w:t>
            </w:r>
            <w:r w:rsidRPr="006E33CA">
              <w:t>urgence et des délais pour mener à bien les études ainsi que des incidences financières, le programme de trava</w:t>
            </w:r>
            <w:r w:rsidR="006D5678">
              <w:t>i</w:t>
            </w:r>
            <w:r w:rsidR="00416F61">
              <w:t>l</w:t>
            </w:r>
            <w:r w:rsidR="00416F61">
              <w:rPr>
                <w:rStyle w:val="FootnoteReference"/>
              </w:rPr>
              <w:footnoteReference w:id="2"/>
            </w:r>
            <w:r w:rsidR="006D5678">
              <w:t xml:space="preserve"> (voir la Résolution UIT</w:t>
            </w:r>
            <w:r w:rsidR="006D5678">
              <w:noBreakHyphen/>
            </w:r>
            <w:r w:rsidRPr="006E33CA">
              <w:t>R</w:t>
            </w:r>
            <w:r w:rsidR="006D5678">
              <w:t> </w:t>
            </w:r>
            <w:r w:rsidRPr="006E33CA">
              <w:t>5) découlant de l</w:t>
            </w:r>
            <w:r w:rsidR="00A25C32">
              <w:t>'</w:t>
            </w:r>
            <w:r w:rsidRPr="006E33CA">
              <w:t xml:space="preserve">examen des: </w:t>
            </w:r>
          </w:p>
          <w:p w:rsidR="00785F8F" w:rsidRPr="006E33CA" w:rsidRDefault="006D5678" w:rsidP="008A0DCD">
            <w:pPr>
              <w:pStyle w:val="Tabletext"/>
              <w:ind w:left="567" w:hanging="567"/>
            </w:pPr>
            <w:r>
              <w:tab/>
            </w:r>
            <w:r w:rsidR="00785F8F" w:rsidRPr="006E33CA">
              <w:t>–</w:t>
            </w:r>
            <w:r w:rsidR="00785F8F" w:rsidRPr="006E33CA">
              <w:tab/>
            </w:r>
            <w:bookmarkStart w:id="476" w:name="lt_pId414"/>
            <w:r w:rsidR="00785F8F" w:rsidRPr="006E33CA">
              <w:t>Questions existantes ou nouvelles</w:t>
            </w:r>
            <w:bookmarkEnd w:id="476"/>
            <w:r w:rsidR="004A7B52">
              <w:t>;</w:t>
            </w:r>
          </w:p>
          <w:p w:rsidR="00785F8F" w:rsidRPr="006E33CA" w:rsidRDefault="006D5678">
            <w:pPr>
              <w:pStyle w:val="Tabletext"/>
              <w:ind w:left="567" w:hanging="567"/>
            </w:pPr>
            <w:r>
              <w:tab/>
            </w:r>
            <w:r w:rsidR="00785F8F" w:rsidRPr="006E33CA">
              <w:t>–</w:t>
            </w:r>
            <w:r w:rsidR="00785F8F" w:rsidRPr="006E33CA">
              <w:tab/>
            </w:r>
            <w:bookmarkStart w:id="477" w:name="lt_pId416"/>
            <w:r w:rsidR="00785F8F" w:rsidRPr="006E33CA">
              <w:t xml:space="preserve">Résolutions </w:t>
            </w:r>
            <w:r w:rsidR="006E33CA" w:rsidRPr="006E33CA">
              <w:t xml:space="preserve">UIT-R </w:t>
            </w:r>
            <w:r w:rsidR="00785F8F" w:rsidRPr="006E33CA">
              <w:t>existantes ou nouvelles</w:t>
            </w:r>
            <w:del w:id="478" w:author="Alidra, Patricia" w:date="2015-04-30T08:50:00Z">
              <w:r w:rsidR="00D218E3" w:rsidDel="00D218E3">
                <w:rPr>
                  <w:rStyle w:val="FootnoteReference"/>
                </w:rPr>
                <w:footnoteReference w:id="3"/>
              </w:r>
            </w:del>
            <w:r w:rsidR="00785F8F" w:rsidRPr="006E33CA">
              <w:t xml:space="preserve">, </w:t>
            </w:r>
            <w:bookmarkEnd w:id="477"/>
            <w:r w:rsidR="00785F8F" w:rsidRPr="006E33CA">
              <w:t>et</w:t>
            </w:r>
          </w:p>
          <w:p w:rsidR="00785F8F" w:rsidRPr="006E33CA" w:rsidRDefault="006D5678" w:rsidP="00416F61">
            <w:pPr>
              <w:pStyle w:val="Tabletext"/>
              <w:ind w:left="567" w:hanging="567"/>
            </w:pPr>
            <w:r>
              <w:tab/>
            </w:r>
            <w:r w:rsidR="00785F8F" w:rsidRPr="006E33CA">
              <w:t>–</w:t>
            </w:r>
            <w:r w:rsidR="00785F8F" w:rsidRPr="006E33CA">
              <w:tab/>
              <w:t>des sujets dont l</w:t>
            </w:r>
            <w:r w:rsidR="00A25C32">
              <w:t>'</w:t>
            </w:r>
            <w:r w:rsidR="00785F8F" w:rsidRPr="006E33CA">
              <w:t>examen est reporté à la période d</w:t>
            </w:r>
            <w:r w:rsidR="00A25C32">
              <w:t>'</w:t>
            </w:r>
            <w:r w:rsidR="00785F8F" w:rsidRPr="006E33CA">
              <w:t>études suivante</w:t>
            </w:r>
            <w:ins w:id="481" w:author="Saxod, Nathalie" w:date="2015-05-04T14:52:00Z">
              <w:r w:rsidR="00416F61">
                <w:rPr>
                  <w:rStyle w:val="FootnoteReference"/>
                </w:rPr>
                <w:footnoteReference w:customMarkFollows="1" w:id="4"/>
                <w:t>3</w:t>
              </w:r>
            </w:ins>
            <w:r w:rsidR="00785F8F" w:rsidRPr="006E33CA">
              <w:t>, tels qu</w:t>
            </w:r>
            <w:r w:rsidR="00A25C32">
              <w:t>'</w:t>
            </w:r>
            <w:r w:rsidR="00785F8F" w:rsidRPr="006E33CA">
              <w:t>ils ont été identifiés dans les Rapports que les Présidents des commissions d</w:t>
            </w:r>
            <w:r w:rsidR="00A25C32">
              <w:t>'</w:t>
            </w:r>
            <w:r w:rsidR="00785F8F" w:rsidRPr="006E33CA">
              <w:t>études ont soumis à l</w:t>
            </w:r>
            <w:r w:rsidR="00A25C32">
              <w:t>'</w:t>
            </w:r>
            <w:r w:rsidR="00785F8F" w:rsidRPr="006E33CA">
              <w:t>Assemblée des radiocommunications;</w:t>
            </w:r>
          </w:p>
        </w:tc>
      </w:tr>
      <w:tr w:rsidR="00785F8F" w:rsidRPr="006E33CA" w:rsidTr="00993E34">
        <w:trPr>
          <w:cantSplit/>
        </w:trPr>
        <w:tc>
          <w:tcPr>
            <w:tcW w:w="5143" w:type="dxa"/>
          </w:tcPr>
          <w:p w:rsidR="00785F8F" w:rsidRPr="006E33CA" w:rsidRDefault="00785F8F" w:rsidP="008A0DCD">
            <w:pPr>
              <w:pStyle w:val="Tabletext"/>
            </w:pPr>
            <w:r w:rsidRPr="006E33CA">
              <w:t>Il serait peut-être plus judicieux de placer la nouvelle disposition 3.1.4 dans la section 3.2</w:t>
            </w:r>
            <w:r w:rsidR="001D2C36">
              <w:t>.</w:t>
            </w:r>
          </w:p>
          <w:p w:rsidR="00785F8F" w:rsidRPr="001D2C36" w:rsidRDefault="00785F8F" w:rsidP="00416F61">
            <w:pPr>
              <w:pStyle w:val="Tabletext"/>
            </w:pPr>
            <w:bookmarkStart w:id="486" w:name="lt_pId420"/>
            <w:r w:rsidRPr="001D2C36">
              <w:rPr>
                <w:szCs w:val="24"/>
                <w:lang w:eastAsia="ja-JP"/>
              </w:rPr>
              <w:t xml:space="preserve">Président de la </w:t>
            </w:r>
            <w:r w:rsidR="000B4C78" w:rsidRPr="001D2C36">
              <w:rPr>
                <w:szCs w:val="24"/>
                <w:lang w:eastAsia="ja-JP"/>
              </w:rPr>
              <w:t>CE 5</w:t>
            </w:r>
            <w:r w:rsidRPr="001D2C36">
              <w:t xml:space="preserve">: </w:t>
            </w:r>
            <w:r w:rsidR="001D2C36" w:rsidRPr="001D2C36">
              <w:t xml:space="preserve">Il vaut mieux conserver la disposition </w:t>
            </w:r>
            <w:r w:rsidRPr="001D2C36">
              <w:t xml:space="preserve">3.1.4, </w:t>
            </w:r>
            <w:r w:rsidR="001D2C36" w:rsidRPr="001D2C36">
              <w:t xml:space="preserve">ainsi que la disposition </w:t>
            </w:r>
            <w:r w:rsidRPr="001D2C36">
              <w:t xml:space="preserve">3.1.5, </w:t>
            </w:r>
            <w:bookmarkEnd w:id="486"/>
            <w:r w:rsidR="00416F61">
              <w:t xml:space="preserve">qui </w:t>
            </w:r>
            <w:r w:rsidR="001D2C36">
              <w:t>précis</w:t>
            </w:r>
            <w:r w:rsidR="00416F61">
              <w:t>ent</w:t>
            </w:r>
            <w:r w:rsidR="001D2C36">
              <w:t xml:space="preserve"> une fonction essentielle d</w:t>
            </w:r>
            <w:r w:rsidR="00A25C32">
              <w:t>'</w:t>
            </w:r>
            <w:r w:rsidR="001D2C36">
              <w:t>une commission d</w:t>
            </w:r>
            <w:r w:rsidR="00A25C32">
              <w:t>'</w:t>
            </w:r>
            <w:r w:rsidR="001D2C36">
              <w:t>études.</w:t>
            </w:r>
          </w:p>
        </w:tc>
        <w:tc>
          <w:tcPr>
            <w:tcW w:w="2857" w:type="dxa"/>
          </w:tcPr>
          <w:p w:rsidR="00785F8F" w:rsidRPr="006E33CA" w:rsidRDefault="00785F8F" w:rsidP="008A0DCD">
            <w:pPr>
              <w:pStyle w:val="Tabletext"/>
            </w:pPr>
            <w:bookmarkStart w:id="487" w:name="lt_pId421"/>
            <w:r w:rsidRPr="006E33CA">
              <w:t>Aucune modification n</w:t>
            </w:r>
            <w:r w:rsidR="00A25C32">
              <w:t>'</w:t>
            </w:r>
            <w:r w:rsidRPr="006E33CA">
              <w:t>est proposée.</w:t>
            </w:r>
            <w:bookmarkEnd w:id="487"/>
          </w:p>
        </w:tc>
        <w:tc>
          <w:tcPr>
            <w:tcW w:w="5999" w:type="dxa"/>
          </w:tcPr>
          <w:p w:rsidR="00785F8F" w:rsidRPr="006E33CA" w:rsidRDefault="00C51CD8" w:rsidP="00C51CD8">
            <w:pPr>
              <w:pStyle w:val="Tabletext"/>
              <w:jc w:val="center"/>
            </w:pPr>
            <w:r>
              <w:t>–</w:t>
            </w:r>
          </w:p>
        </w:tc>
      </w:tr>
      <w:tr w:rsidR="00785F8F" w:rsidRPr="006E33CA" w:rsidTr="00993E34">
        <w:trPr>
          <w:cantSplit/>
        </w:trPr>
        <w:tc>
          <w:tcPr>
            <w:tcW w:w="5143" w:type="dxa"/>
          </w:tcPr>
          <w:p w:rsidR="00785F8F" w:rsidRPr="006E33CA" w:rsidRDefault="00785F8F" w:rsidP="008A0DCD">
            <w:pPr>
              <w:pStyle w:val="Tabletext"/>
            </w:pPr>
            <w:r w:rsidRPr="006E33CA">
              <w:t>Les nouvelles dispositions 3.1.5 et 3.1.8 mentionnent certains sous-groupes des commissions d</w:t>
            </w:r>
            <w:r w:rsidR="00A25C32">
              <w:t>'</w:t>
            </w:r>
            <w:r w:rsidRPr="006E33CA">
              <w:t>études qui sont définis ultérieurement dans la section 3.2. Ces dispositions devraient donc être reformulées</w:t>
            </w:r>
            <w:bookmarkStart w:id="488" w:name="lt_pId424"/>
            <w:r w:rsidRPr="006E33CA">
              <w:t>.</w:t>
            </w:r>
            <w:bookmarkEnd w:id="488"/>
            <w:r w:rsidRPr="006E33CA">
              <w:t xml:space="preserve"> </w:t>
            </w:r>
          </w:p>
          <w:p w:rsidR="00785F8F" w:rsidRPr="006E33CA" w:rsidRDefault="00785F8F" w:rsidP="008A0DCD">
            <w:pPr>
              <w:pStyle w:val="Tabletext"/>
            </w:pPr>
            <w:bookmarkStart w:id="489" w:name="lt_pId425"/>
            <w:r w:rsidRPr="006E33CA">
              <w:rPr>
                <w:szCs w:val="24"/>
                <w:lang w:eastAsia="ja-JP"/>
              </w:rPr>
              <w:t xml:space="preserve">Président de la </w:t>
            </w:r>
            <w:r w:rsidR="000B4C78">
              <w:rPr>
                <w:szCs w:val="24"/>
                <w:lang w:eastAsia="ja-JP"/>
              </w:rPr>
              <w:t>CE 5</w:t>
            </w:r>
            <w:r w:rsidRPr="006E33CA">
              <w:t xml:space="preserve">: </w:t>
            </w:r>
            <w:r w:rsidR="002A6D36">
              <w:t xml:space="preserve">Le membre de </w:t>
            </w:r>
            <w:r w:rsidRPr="006E33CA">
              <w:t xml:space="preserve">phrase </w:t>
            </w:r>
            <w:r w:rsidR="006E33CA" w:rsidRPr="006E33CA">
              <w:t>«</w:t>
            </w:r>
            <w:r w:rsidR="002A6D36">
              <w:t xml:space="preserve">définis au </w:t>
            </w:r>
            <w:r w:rsidRPr="006E33CA">
              <w:t>§ 3.2</w:t>
            </w:r>
            <w:r w:rsidR="006E33CA" w:rsidRPr="006E33CA">
              <w:t>»</w:t>
            </w:r>
            <w:r w:rsidRPr="006E33CA">
              <w:t xml:space="preserve"> </w:t>
            </w:r>
            <w:r w:rsidR="002A6D36">
              <w:t>peut être inséré</w:t>
            </w:r>
            <w:r w:rsidRPr="006E33CA">
              <w:t>.</w:t>
            </w:r>
            <w:bookmarkEnd w:id="489"/>
          </w:p>
        </w:tc>
        <w:tc>
          <w:tcPr>
            <w:tcW w:w="2857" w:type="dxa"/>
          </w:tcPr>
          <w:p w:rsidR="00785F8F" w:rsidRPr="006E33CA" w:rsidRDefault="00785F8F" w:rsidP="00C51CD8">
            <w:pPr>
              <w:pStyle w:val="Tabletext"/>
            </w:pPr>
            <w:bookmarkStart w:id="490" w:name="lt_pId426"/>
            <w:r w:rsidRPr="006E33CA">
              <w:t xml:space="preserve">Insérer </w:t>
            </w:r>
            <w:r w:rsidR="006E33CA" w:rsidRPr="006E33CA">
              <w:t>«</w:t>
            </w:r>
            <w:r w:rsidRPr="006E33CA">
              <w:t>(définis au § 3.2)</w:t>
            </w:r>
            <w:r w:rsidR="006E33CA" w:rsidRPr="006E33CA">
              <w:t>»</w:t>
            </w:r>
            <w:r w:rsidRPr="006E33CA">
              <w:t xml:space="preserve"> dans les § 3.1.5 et 3.1.8.</w:t>
            </w:r>
            <w:bookmarkEnd w:id="490"/>
          </w:p>
          <w:p w:rsidR="00785F8F" w:rsidRPr="006E33CA" w:rsidRDefault="00785F8F" w:rsidP="008A0DCD">
            <w:pPr>
              <w:pStyle w:val="Tabletext"/>
            </w:pPr>
            <w:bookmarkStart w:id="491" w:name="lt_pId427"/>
            <w:r w:rsidRPr="006E33CA">
              <w:t>Le § 3.1.5 devrait lui aussi être modifié pour y inclure les Groupes d</w:t>
            </w:r>
            <w:r w:rsidR="00A25C32">
              <w:t>'</w:t>
            </w:r>
            <w:r w:rsidRPr="006E33CA">
              <w:t>action mixtes.</w:t>
            </w:r>
            <w:bookmarkEnd w:id="491"/>
            <w:r w:rsidRPr="006E33CA">
              <w:t xml:space="preserve"> </w:t>
            </w:r>
          </w:p>
        </w:tc>
        <w:tc>
          <w:tcPr>
            <w:tcW w:w="5999" w:type="dxa"/>
          </w:tcPr>
          <w:p w:rsidR="00785F8F" w:rsidRPr="006E33CA" w:rsidRDefault="00785F8F" w:rsidP="00C51CD8">
            <w:pPr>
              <w:pStyle w:val="Tabletext"/>
            </w:pPr>
            <w:r w:rsidRPr="006E33CA">
              <w:t>3.1.5</w:t>
            </w:r>
            <w:r w:rsidRPr="006E33CA">
              <w:tab/>
            </w:r>
            <w:bookmarkStart w:id="492" w:name="lt_pId429"/>
            <w:r w:rsidRPr="006E33CA">
              <w:t>Lorsque des Groupes de travail</w:t>
            </w:r>
            <w:del w:id="493" w:author="Alidra, Patricia" w:date="2015-04-30T09:02:00Z">
              <w:r w:rsidRPr="006E33CA" w:rsidDel="00FF5180">
                <w:delText xml:space="preserve"> ou</w:delText>
              </w:r>
            </w:del>
            <w:ins w:id="494" w:author="Alidra, Patricia" w:date="2015-04-30T09:02:00Z">
              <w:r w:rsidR="00FF5180">
                <w:t>,</w:t>
              </w:r>
            </w:ins>
            <w:r w:rsidRPr="006E33CA">
              <w:t xml:space="preserve"> des Groupes d</w:t>
            </w:r>
            <w:r w:rsidR="00A25C32">
              <w:t>'</w:t>
            </w:r>
            <w:r w:rsidRPr="006E33CA">
              <w:t>action</w:t>
            </w:r>
            <w:ins w:id="495" w:author="Alidra, Patricia" w:date="2015-04-30T09:02:00Z">
              <w:r w:rsidR="00FF5180">
                <w:t xml:space="preserve"> ou des Groupes d</w:t>
              </w:r>
            </w:ins>
            <w:ins w:id="496" w:author="Saxod, Nathalie" w:date="2015-05-04T14:07:00Z">
              <w:r w:rsidR="00C51CD8">
                <w:t>'</w:t>
              </w:r>
            </w:ins>
            <w:ins w:id="497" w:author="Alidra, Patricia" w:date="2015-04-30T09:02:00Z">
              <w:r w:rsidR="00FF5180">
                <w:t>action mixtes</w:t>
              </w:r>
            </w:ins>
            <w:ins w:id="498" w:author="Saxod, Nathalie" w:date="2015-05-04T14:08:00Z">
              <w:r w:rsidR="00C51CD8" w:rsidRPr="006E33CA">
                <w:t xml:space="preserve">(définis au </w:t>
              </w:r>
              <w:r w:rsidR="00C51CD8">
                <w:t>§</w:t>
              </w:r>
              <w:r w:rsidR="00C51CD8" w:rsidRPr="006E33CA">
                <w:t xml:space="preserve"> 3.2)</w:t>
              </w:r>
            </w:ins>
            <w:r w:rsidRPr="006E33CA">
              <w:t xml:space="preserve"> sont chargés d</w:t>
            </w:r>
            <w:r w:rsidR="00A25C32">
              <w:t>'</w:t>
            </w:r>
            <w:r w:rsidRPr="006E33CA">
              <w:t>étudier, à titre préparatoire, des questions qui seront examinées par des Conférences mondiales ou régionales des radiocommunications (voir la Résolution UIT-R 2)</w:t>
            </w:r>
            <w:r w:rsidR="00FF5180" w:rsidRPr="009876AE">
              <w:t>, ces travaux devraient être coordonnés par les Commissions d</w:t>
            </w:r>
            <w:r w:rsidR="00A25C32">
              <w:t>'</w:t>
            </w:r>
            <w:r w:rsidR="00FF5180" w:rsidRPr="009876AE">
              <w:t>études, Groupes de travail et Groupes d</w:t>
            </w:r>
            <w:r w:rsidR="00A25C32">
              <w:t>'</w:t>
            </w:r>
            <w:r w:rsidR="00FF5180" w:rsidRPr="009876AE">
              <w:t>action concernés. L</w:t>
            </w:r>
            <w:r w:rsidRPr="006E33CA">
              <w:t>es rapports finals de ces Groupes de travail</w:t>
            </w:r>
            <w:ins w:id="499" w:author="Alidra, Patricia" w:date="2015-04-30T09:09:00Z">
              <w:r w:rsidR="00997735">
                <w:t>,</w:t>
              </w:r>
            </w:ins>
            <w:r w:rsidRPr="006E33CA">
              <w:t xml:space="preserve"> </w:t>
            </w:r>
            <w:del w:id="500" w:author="Alidra, Patricia" w:date="2015-04-30T09:09:00Z">
              <w:r w:rsidRPr="006E33CA" w:rsidDel="00997735">
                <w:delText xml:space="preserve">ou </w:delText>
              </w:r>
            </w:del>
            <w:r w:rsidRPr="006E33CA">
              <w:t>Groupes d</w:t>
            </w:r>
            <w:r w:rsidR="00A25C32">
              <w:t>'</w:t>
            </w:r>
            <w:r w:rsidRPr="006E33CA">
              <w:t>action</w:t>
            </w:r>
            <w:ins w:id="501" w:author="Alidra, Patricia" w:date="2015-04-30T09:09:00Z">
              <w:r w:rsidR="00997735">
                <w:t xml:space="preserve"> ou Groupes d</w:t>
              </w:r>
            </w:ins>
            <w:ins w:id="502" w:author="Saxod, Nathalie" w:date="2015-05-04T14:08:00Z">
              <w:r w:rsidR="00C51CD8">
                <w:t>'</w:t>
              </w:r>
            </w:ins>
            <w:ins w:id="503" w:author="Alidra, Patricia" w:date="2015-04-30T09:09:00Z">
              <w:r w:rsidR="00997735">
                <w:t>action mixtes</w:t>
              </w:r>
            </w:ins>
            <w:r w:rsidRPr="006E33CA">
              <w:t xml:space="preserve"> peuvent être soumis directement </w:t>
            </w:r>
            <w:bookmarkEnd w:id="492"/>
            <w:r w:rsidRPr="006E33CA">
              <w:t>dans le cadre de la réunion de préparation à la Conférence (RPC), habituellement lors de la réunion chargée de rassembler les textes de la Commission d</w:t>
            </w:r>
            <w:r w:rsidR="00A25C32">
              <w:t>'</w:t>
            </w:r>
            <w:r w:rsidRPr="006E33CA">
              <w:t>études en un projet de rapport de la RPC ou, exceptionnellement, par l</w:t>
            </w:r>
            <w:r w:rsidR="00A25C32">
              <w:t>'</w:t>
            </w:r>
            <w:r w:rsidRPr="006E33CA">
              <w:t>intermédiaire de la Commission d</w:t>
            </w:r>
            <w:r w:rsidR="00A25C32">
              <w:t>'</w:t>
            </w:r>
            <w:r w:rsidRPr="006E33CA">
              <w:t>études compétente</w:t>
            </w:r>
            <w:bookmarkStart w:id="504" w:name="lt_pId430"/>
            <w:r w:rsidRPr="006E33CA">
              <w:t>.</w:t>
            </w:r>
            <w:bookmarkEnd w:id="504"/>
          </w:p>
          <w:p w:rsidR="00785F8F" w:rsidRPr="006E33CA" w:rsidRDefault="00785F8F" w:rsidP="008A0DCD">
            <w:pPr>
              <w:pStyle w:val="Tabletext"/>
            </w:pPr>
            <w:r w:rsidRPr="006E33CA">
              <w:t>3.1.8</w:t>
            </w:r>
            <w:r w:rsidRPr="006E33CA">
              <w:tab/>
            </w:r>
            <w:bookmarkStart w:id="505" w:name="lt_pId432"/>
            <w:r w:rsidRPr="006E33CA">
              <w:t>Les questions de fond relevant du domaine de compétence d</w:t>
            </w:r>
            <w:r w:rsidR="00A25C32">
              <w:t>'</w:t>
            </w:r>
            <w:r w:rsidRPr="006E33CA">
              <w:t>une Commission d</w:t>
            </w:r>
            <w:r w:rsidR="00A25C32">
              <w:t>'</w:t>
            </w:r>
            <w:r w:rsidRPr="006E33CA">
              <w:t>études peuvent être traitées uniquement par des Commissions d</w:t>
            </w:r>
            <w:r w:rsidR="00A25C32">
              <w:t>'</w:t>
            </w:r>
            <w:r w:rsidRPr="006E33CA">
              <w:t>études, des Groupes de travail, des Groupes de travail mixtes, des Groupes d</w:t>
            </w:r>
            <w:r w:rsidR="00A25C32">
              <w:t>'</w:t>
            </w:r>
            <w:r w:rsidRPr="006E33CA">
              <w:t>action, des Groupes d</w:t>
            </w:r>
            <w:r w:rsidR="00A25C32">
              <w:t>'</w:t>
            </w:r>
            <w:r w:rsidRPr="006E33CA">
              <w:t>action mixtes, des Groupes de Rapporteurs, des Groupes mixtes de Rapporteurs et des Groupes de travail par correspondance</w:t>
            </w:r>
            <w:bookmarkEnd w:id="505"/>
            <w:ins w:id="506" w:author="Alidra, Patricia" w:date="2015-04-30T09:11:00Z">
              <w:r w:rsidR="00997735">
                <w:t xml:space="preserve"> (définis au § 3.2)</w:t>
              </w:r>
            </w:ins>
            <w:r w:rsidRPr="006E33CA">
              <w:t xml:space="preserve">. </w:t>
            </w:r>
          </w:p>
        </w:tc>
      </w:tr>
      <w:tr w:rsidR="00785F8F" w:rsidRPr="006E33CA" w:rsidTr="00993E34">
        <w:trPr>
          <w:cantSplit/>
        </w:trPr>
        <w:tc>
          <w:tcPr>
            <w:tcW w:w="5143" w:type="dxa"/>
          </w:tcPr>
          <w:p w:rsidR="00785F8F" w:rsidRPr="006E33CA" w:rsidRDefault="00785F8F" w:rsidP="008A0DCD">
            <w:pPr>
              <w:pStyle w:val="Tabletext"/>
            </w:pPr>
            <w:bookmarkStart w:id="507" w:name="lt_pId433"/>
            <w:r w:rsidRPr="006E33CA">
              <w:t>Il serait peut-être plus judicieux de placer la nouvelle disposition 3.1.16 dans l</w:t>
            </w:r>
            <w:r w:rsidR="00997735">
              <w:t xml:space="preserve">es </w:t>
            </w:r>
            <w:r w:rsidRPr="006E33CA">
              <w:t>section</w:t>
            </w:r>
            <w:r w:rsidR="00997735">
              <w:t>s</w:t>
            </w:r>
            <w:r w:rsidRPr="006E33CA">
              <w:t xml:space="preserve"> 12.2 ou 12.3 relatives à l</w:t>
            </w:r>
            <w:r w:rsidR="00A25C32">
              <w:t>'</w:t>
            </w:r>
            <w:r w:rsidRPr="006E33CA">
              <w:t>adoption et l</w:t>
            </w:r>
            <w:r w:rsidR="00A25C32">
              <w:t>'</w:t>
            </w:r>
            <w:r w:rsidRPr="006E33CA">
              <w:t>approbation des Questions UIT-R.</w:t>
            </w:r>
            <w:bookmarkEnd w:id="507"/>
            <w:r w:rsidRPr="006E33CA">
              <w:t xml:space="preserve"> </w:t>
            </w:r>
          </w:p>
          <w:p w:rsidR="00785F8F" w:rsidRPr="006E33CA" w:rsidRDefault="00785F8F" w:rsidP="00416F61">
            <w:pPr>
              <w:pStyle w:val="Tabletext"/>
            </w:pPr>
            <w:bookmarkStart w:id="508" w:name="lt_pId434"/>
            <w:r w:rsidRPr="006E33CA">
              <w:rPr>
                <w:szCs w:val="24"/>
                <w:lang w:eastAsia="ja-JP"/>
              </w:rPr>
              <w:t xml:space="preserve">Président de la </w:t>
            </w:r>
            <w:r w:rsidR="000B4C78">
              <w:rPr>
                <w:szCs w:val="24"/>
                <w:lang w:eastAsia="ja-JP"/>
              </w:rPr>
              <w:t>CE 5</w:t>
            </w:r>
            <w:r w:rsidRPr="006E33CA">
              <w:rPr>
                <w:szCs w:val="24"/>
                <w:lang w:eastAsia="ja-JP"/>
              </w:rPr>
              <w:t>: La disposition 3.1.16 ne concerne pas directement les procédures d</w:t>
            </w:r>
            <w:r w:rsidR="00A25C32">
              <w:rPr>
                <w:szCs w:val="24"/>
                <w:lang w:eastAsia="ja-JP"/>
              </w:rPr>
              <w:t>'</w:t>
            </w:r>
            <w:r w:rsidRPr="006E33CA">
              <w:rPr>
                <w:szCs w:val="24"/>
                <w:lang w:eastAsia="ja-JP"/>
              </w:rPr>
              <w:t>adoption/d</w:t>
            </w:r>
            <w:r w:rsidR="00A25C32">
              <w:rPr>
                <w:szCs w:val="24"/>
                <w:lang w:eastAsia="ja-JP"/>
              </w:rPr>
              <w:t>'</w:t>
            </w:r>
            <w:r w:rsidRPr="006E33CA">
              <w:rPr>
                <w:szCs w:val="24"/>
                <w:lang w:eastAsia="ja-JP"/>
              </w:rPr>
              <w:t>approbation des Questions mais précise les responsabilités des commissions d</w:t>
            </w:r>
            <w:r w:rsidR="00A25C32">
              <w:rPr>
                <w:szCs w:val="24"/>
                <w:lang w:eastAsia="ja-JP"/>
              </w:rPr>
              <w:t>'</w:t>
            </w:r>
            <w:r w:rsidRPr="006E33CA">
              <w:rPr>
                <w:szCs w:val="24"/>
                <w:lang w:eastAsia="ja-JP"/>
              </w:rPr>
              <w:t>études concernant les Questions.</w:t>
            </w:r>
            <w:bookmarkEnd w:id="508"/>
            <w:r w:rsidRPr="006E33CA">
              <w:rPr>
                <w:szCs w:val="24"/>
                <w:lang w:eastAsia="ja-JP"/>
              </w:rPr>
              <w:t xml:space="preserve"> </w:t>
            </w:r>
            <w:bookmarkStart w:id="509" w:name="lt_pId435"/>
            <w:r w:rsidRPr="006E33CA">
              <w:rPr>
                <w:szCs w:val="24"/>
                <w:lang w:eastAsia="ja-JP"/>
              </w:rPr>
              <w:t>Par conséquent</w:t>
            </w:r>
            <w:r w:rsidR="00997735">
              <w:rPr>
                <w:szCs w:val="24"/>
                <w:lang w:eastAsia="ja-JP"/>
              </w:rPr>
              <w:t>,</w:t>
            </w:r>
            <w:r w:rsidRPr="006E33CA">
              <w:rPr>
                <w:szCs w:val="24"/>
                <w:lang w:eastAsia="ja-JP"/>
              </w:rPr>
              <w:t xml:space="preserve"> il serait plus judicieux de la </w:t>
            </w:r>
            <w:r w:rsidR="00997735">
              <w:rPr>
                <w:szCs w:val="24"/>
                <w:lang w:eastAsia="ja-JP"/>
              </w:rPr>
              <w:t xml:space="preserve">conserver </w:t>
            </w:r>
            <w:r w:rsidRPr="006E33CA">
              <w:rPr>
                <w:szCs w:val="24"/>
                <w:lang w:eastAsia="ja-JP"/>
              </w:rPr>
              <w:t xml:space="preserve">à sa place </w:t>
            </w:r>
            <w:r w:rsidR="00416F61">
              <w:rPr>
                <w:szCs w:val="24"/>
                <w:lang w:eastAsia="ja-JP"/>
              </w:rPr>
              <w:t>initial</w:t>
            </w:r>
            <w:r w:rsidRPr="006E33CA">
              <w:rPr>
                <w:szCs w:val="24"/>
                <w:lang w:eastAsia="ja-JP"/>
              </w:rPr>
              <w:t xml:space="preserve">e. </w:t>
            </w:r>
            <w:bookmarkEnd w:id="509"/>
          </w:p>
        </w:tc>
        <w:tc>
          <w:tcPr>
            <w:tcW w:w="2857" w:type="dxa"/>
          </w:tcPr>
          <w:p w:rsidR="00785F8F" w:rsidRPr="006E33CA" w:rsidRDefault="00785F8F" w:rsidP="008A0DCD">
            <w:pPr>
              <w:pStyle w:val="Tabletext"/>
            </w:pPr>
            <w:bookmarkStart w:id="510" w:name="lt_pId436"/>
            <w:r w:rsidRPr="006E33CA">
              <w:t>Aucune modification n</w:t>
            </w:r>
            <w:r w:rsidR="00A25C32">
              <w:t>'</w:t>
            </w:r>
            <w:r w:rsidRPr="006E33CA">
              <w:t>est proposée.</w:t>
            </w:r>
            <w:bookmarkEnd w:id="510"/>
          </w:p>
        </w:tc>
        <w:tc>
          <w:tcPr>
            <w:tcW w:w="5999" w:type="dxa"/>
          </w:tcPr>
          <w:p w:rsidR="00785F8F" w:rsidRPr="006E33CA" w:rsidRDefault="0072174B" w:rsidP="0072174B">
            <w:pPr>
              <w:pStyle w:val="Tabletext"/>
              <w:jc w:val="center"/>
            </w:pPr>
            <w:r>
              <w:t>–</w:t>
            </w:r>
          </w:p>
        </w:tc>
      </w:tr>
      <w:tr w:rsidR="00785F8F" w:rsidRPr="006E33CA" w:rsidTr="00993E34">
        <w:trPr>
          <w:cantSplit/>
        </w:trPr>
        <w:tc>
          <w:tcPr>
            <w:tcW w:w="5143" w:type="dxa"/>
          </w:tcPr>
          <w:p w:rsidR="00785F8F" w:rsidRPr="006E33CA" w:rsidRDefault="00785F8F" w:rsidP="008A0DCD">
            <w:pPr>
              <w:pStyle w:val="Tabletext"/>
            </w:pPr>
            <w:bookmarkStart w:id="511" w:name="lt_pId438"/>
            <w:r w:rsidRPr="006E33CA">
              <w:t>Concernant le titre de la nouvelle section 5, il a été fait observer que la RPC ne serait peut-être pas adaptée pour les conférences régionales des radiocommunications (CRR) étant donné que l</w:t>
            </w:r>
            <w:r w:rsidR="00A25C32">
              <w:t>'</w:t>
            </w:r>
            <w:r w:rsidRPr="006E33CA">
              <w:t>AR-07 a supprimé les références aux CRR dans la Résolution UIT-R 2.</w:t>
            </w:r>
            <w:bookmarkEnd w:id="511"/>
            <w:r w:rsidRPr="006E33CA">
              <w:t xml:space="preserve"> </w:t>
            </w:r>
          </w:p>
        </w:tc>
        <w:tc>
          <w:tcPr>
            <w:tcW w:w="2857" w:type="dxa"/>
          </w:tcPr>
          <w:p w:rsidR="00785F8F" w:rsidRPr="006E33CA" w:rsidRDefault="00785F8F" w:rsidP="008A0DCD">
            <w:pPr>
              <w:pStyle w:val="Tabletext"/>
            </w:pPr>
            <w:bookmarkStart w:id="512" w:name="lt_pId439"/>
            <w:r w:rsidRPr="006E33CA">
              <w:t xml:space="preserve">Le titre de la Section 4 de la Résolution </w:t>
            </w:r>
            <w:r w:rsidR="006E33CA" w:rsidRPr="006E33CA">
              <w:t xml:space="preserve">UIT-R </w:t>
            </w:r>
            <w:r w:rsidR="006E33CA">
              <w:t>1-6</w:t>
            </w:r>
            <w:r w:rsidRPr="006E33CA">
              <w:t xml:space="preserve"> est </w:t>
            </w:r>
            <w:r w:rsidR="00DC127E">
              <w:t>«</w:t>
            </w:r>
            <w:r w:rsidRPr="006E33CA">
              <w:t>Préparation des conférences mondiales et régionales des radiocommunications</w:t>
            </w:r>
            <w:r w:rsidR="00DC127E">
              <w:t>»</w:t>
            </w:r>
            <w:r w:rsidR="00997735">
              <w:t>.</w:t>
            </w:r>
            <w:r w:rsidRPr="006E33CA">
              <w:t xml:space="preserve"> </w:t>
            </w:r>
            <w:r w:rsidR="00997735" w:rsidRPr="006E33CA">
              <w:t>I</w:t>
            </w:r>
            <w:r w:rsidRPr="006E33CA">
              <w:t xml:space="preserve">l est donc proposé de supprimer la référence à la RPC dans le titre de la nouvelle section 5 </w:t>
            </w:r>
            <w:bookmarkEnd w:id="512"/>
          </w:p>
        </w:tc>
        <w:tc>
          <w:tcPr>
            <w:tcW w:w="5999" w:type="dxa"/>
          </w:tcPr>
          <w:p w:rsidR="00785F8F" w:rsidRPr="0072174B" w:rsidRDefault="00785F8F" w:rsidP="0072174B">
            <w:pPr>
              <w:pStyle w:val="Tabletext"/>
              <w:ind w:left="284" w:hanging="284"/>
              <w:rPr>
                <w:b/>
                <w:bCs/>
              </w:rPr>
            </w:pPr>
            <w:r w:rsidRPr="0072174B">
              <w:rPr>
                <w:b/>
                <w:bCs/>
              </w:rPr>
              <w:t>5</w:t>
            </w:r>
            <w:r w:rsidRPr="0072174B">
              <w:rPr>
                <w:b/>
                <w:bCs/>
              </w:rPr>
              <w:tab/>
              <w:t>Prépara</w:t>
            </w:r>
            <w:r w:rsidR="00B95F24" w:rsidRPr="0072174B">
              <w:rPr>
                <w:b/>
                <w:bCs/>
              </w:rPr>
              <w:t xml:space="preserve">tion des Conférences mondiales </w:t>
            </w:r>
            <w:del w:id="513" w:author="Alidra, Patricia" w:date="2015-04-30T09:14:00Z">
              <w:r w:rsidR="00B95F24" w:rsidRPr="0072174B" w:rsidDel="00B95F24">
                <w:rPr>
                  <w:b/>
                  <w:bCs/>
                </w:rPr>
                <w:delText>(</w:delText>
              </w:r>
            </w:del>
            <w:r w:rsidRPr="0072174B">
              <w:rPr>
                <w:b/>
                <w:bCs/>
              </w:rPr>
              <w:t>et régionales</w:t>
            </w:r>
            <w:del w:id="514" w:author="Alidra, Patricia" w:date="2015-04-30T09:14:00Z">
              <w:r w:rsidRPr="0072174B" w:rsidDel="00B95F24">
                <w:rPr>
                  <w:b/>
                  <w:bCs/>
                </w:rPr>
                <w:delText>)</w:delText>
              </w:r>
            </w:del>
            <w:r w:rsidRPr="0072174B">
              <w:rPr>
                <w:b/>
                <w:bCs/>
              </w:rPr>
              <w:t xml:space="preserve"> des radiocommunications</w:t>
            </w:r>
          </w:p>
        </w:tc>
      </w:tr>
      <w:tr w:rsidR="00785F8F" w:rsidRPr="006E33CA" w:rsidTr="00993E34">
        <w:trPr>
          <w:cantSplit/>
        </w:trPr>
        <w:tc>
          <w:tcPr>
            <w:tcW w:w="5143" w:type="dxa"/>
          </w:tcPr>
          <w:p w:rsidR="00785F8F" w:rsidRPr="006E33CA" w:rsidRDefault="00785F8F">
            <w:pPr>
              <w:pStyle w:val="Tabletext"/>
            </w:pPr>
            <w:bookmarkStart w:id="515" w:name="lt_pId443"/>
            <w:r w:rsidRPr="006E33CA">
              <w:t xml:space="preserve">Le titre </w:t>
            </w:r>
            <w:r w:rsidR="00ED1CD8">
              <w:t>du § </w:t>
            </w:r>
            <w:r w:rsidRPr="006E33CA">
              <w:t>13.2.2.1 «Principes régissant l</w:t>
            </w:r>
            <w:r w:rsidR="00A25C32">
              <w:t>'</w:t>
            </w:r>
            <w:r w:rsidRPr="006E33CA">
              <w:t>adoption d</w:t>
            </w:r>
            <w:r w:rsidR="00A25C32">
              <w:t>'</w:t>
            </w:r>
            <w:r w:rsidRPr="006E33CA">
              <w:t>une Recommandation nouvelle ou révisée» pourrait être reformulé et libellé comme suit «Considérations générales relatives à l</w:t>
            </w:r>
            <w:r w:rsidR="00A25C32">
              <w:t>'</w:t>
            </w:r>
            <w:r w:rsidRPr="006E33CA">
              <w:t>adoption d</w:t>
            </w:r>
            <w:r w:rsidR="00A25C32">
              <w:t>'</w:t>
            </w:r>
            <w:r w:rsidRPr="006E33CA">
              <w:t>une Recommandation nouvelle ou révisée».</w:t>
            </w:r>
            <w:bookmarkEnd w:id="515"/>
          </w:p>
          <w:p w:rsidR="00785F8F" w:rsidRPr="00416F61" w:rsidRDefault="00785F8F" w:rsidP="00416F61">
            <w:pPr>
              <w:pStyle w:val="Tabletext"/>
              <w:rPr>
                <w:szCs w:val="24"/>
                <w:lang w:eastAsia="ja-JP"/>
              </w:rPr>
            </w:pPr>
            <w:bookmarkStart w:id="516" w:name="lt_pId444"/>
            <w:r w:rsidRPr="00416F61">
              <w:rPr>
                <w:szCs w:val="24"/>
                <w:lang w:eastAsia="ja-JP"/>
              </w:rPr>
              <w:t xml:space="preserve">Président de la </w:t>
            </w:r>
            <w:r w:rsidR="000B4C78" w:rsidRPr="00416F61">
              <w:rPr>
                <w:szCs w:val="24"/>
                <w:lang w:eastAsia="ja-JP"/>
              </w:rPr>
              <w:t>CE 5</w:t>
            </w:r>
            <w:r w:rsidRPr="00416F61">
              <w:t xml:space="preserve">: </w:t>
            </w:r>
            <w:r w:rsidR="00416F61" w:rsidRPr="00416F61">
              <w:rPr>
                <w:szCs w:val="24"/>
                <w:lang w:eastAsia="ja-JP"/>
              </w:rPr>
              <w:t>A</w:t>
            </w:r>
            <w:r w:rsidRPr="00416F61">
              <w:rPr>
                <w:szCs w:val="24"/>
                <w:lang w:eastAsia="ja-JP"/>
              </w:rPr>
              <w:t xml:space="preserve">cceptable, </w:t>
            </w:r>
            <w:r w:rsidR="00416F61" w:rsidRPr="00416F61">
              <w:rPr>
                <w:szCs w:val="24"/>
                <w:lang w:eastAsia="ja-JP"/>
              </w:rPr>
              <w:t xml:space="preserve">mais il convient de noter que l'expression </w:t>
            </w:r>
            <w:r w:rsidR="006E33CA" w:rsidRPr="00416F61">
              <w:rPr>
                <w:szCs w:val="24"/>
              </w:rPr>
              <w:t>«</w:t>
            </w:r>
            <w:r w:rsidR="00416F61">
              <w:rPr>
                <w:szCs w:val="24"/>
              </w:rPr>
              <w:t>C</w:t>
            </w:r>
            <w:r w:rsidRPr="00416F61">
              <w:rPr>
                <w:szCs w:val="24"/>
              </w:rPr>
              <w:t>onsid</w:t>
            </w:r>
            <w:r w:rsidR="00416F61">
              <w:rPr>
                <w:szCs w:val="24"/>
              </w:rPr>
              <w:t>é</w:t>
            </w:r>
            <w:r w:rsidRPr="00416F61">
              <w:rPr>
                <w:szCs w:val="24"/>
              </w:rPr>
              <w:t>rations</w:t>
            </w:r>
            <w:r w:rsidR="00416F61">
              <w:rPr>
                <w:szCs w:val="24"/>
              </w:rPr>
              <w:t xml:space="preserve"> générales</w:t>
            </w:r>
            <w:r w:rsidR="006E33CA" w:rsidRPr="00416F61">
              <w:rPr>
                <w:szCs w:val="24"/>
                <w:lang w:eastAsia="ja-JP"/>
              </w:rPr>
              <w:t>»</w:t>
            </w:r>
            <w:r w:rsidRPr="00416F61">
              <w:rPr>
                <w:szCs w:val="24"/>
                <w:lang w:eastAsia="ja-JP"/>
              </w:rPr>
              <w:t xml:space="preserve"> </w:t>
            </w:r>
            <w:r w:rsidR="00416F61">
              <w:rPr>
                <w:szCs w:val="24"/>
                <w:lang w:eastAsia="ja-JP"/>
              </w:rPr>
              <w:t>e</w:t>
            </w:r>
            <w:r w:rsidRPr="00416F61">
              <w:rPr>
                <w:szCs w:val="24"/>
                <w:lang w:eastAsia="ja-JP"/>
              </w:rPr>
              <w:t>s</w:t>
            </w:r>
            <w:r w:rsidR="00416F61">
              <w:rPr>
                <w:szCs w:val="24"/>
                <w:lang w:eastAsia="ja-JP"/>
              </w:rPr>
              <w:t>t</w:t>
            </w:r>
            <w:r w:rsidRPr="00416F61">
              <w:rPr>
                <w:szCs w:val="24"/>
                <w:lang w:eastAsia="ja-JP"/>
              </w:rPr>
              <w:t xml:space="preserve"> </w:t>
            </w:r>
            <w:r w:rsidR="00416F61">
              <w:rPr>
                <w:szCs w:val="24"/>
                <w:lang w:eastAsia="ja-JP"/>
              </w:rPr>
              <w:t>aussi utilisée au §</w:t>
            </w:r>
            <w:r w:rsidRPr="00416F61">
              <w:rPr>
                <w:szCs w:val="24"/>
                <w:lang w:eastAsia="ja-JP"/>
              </w:rPr>
              <w:t xml:space="preserve"> 13.2.1.</w:t>
            </w:r>
            <w:bookmarkEnd w:id="516"/>
            <w:r w:rsidRPr="00416F61">
              <w:rPr>
                <w:szCs w:val="24"/>
                <w:lang w:eastAsia="ja-JP"/>
              </w:rPr>
              <w:t xml:space="preserve"> </w:t>
            </w:r>
          </w:p>
        </w:tc>
        <w:tc>
          <w:tcPr>
            <w:tcW w:w="2857" w:type="dxa"/>
          </w:tcPr>
          <w:p w:rsidR="00785F8F" w:rsidRPr="006E33CA" w:rsidRDefault="00785F8F" w:rsidP="008A0DCD">
            <w:pPr>
              <w:pStyle w:val="Tabletext"/>
            </w:pPr>
            <w:bookmarkStart w:id="517" w:name="lt_pId445"/>
            <w:r w:rsidRPr="006E33CA">
              <w:t>Changer le libellé du titre du §</w:t>
            </w:r>
            <w:r w:rsidR="00ED1CD8">
              <w:t> </w:t>
            </w:r>
            <w:r w:rsidRPr="006E33CA">
              <w:t xml:space="preserve">14.2.2.1 qui ne serait plus </w:t>
            </w:r>
            <w:r w:rsidR="006E33CA" w:rsidRPr="006E33CA">
              <w:t>«</w:t>
            </w:r>
            <w:r w:rsidRPr="006E33CA">
              <w:t>Principes régissant l</w:t>
            </w:r>
            <w:r w:rsidR="00A25C32">
              <w:t>'</w:t>
            </w:r>
            <w:r w:rsidRPr="006E33CA">
              <w:t>adoption d</w:t>
            </w:r>
            <w:r w:rsidR="00A25C32">
              <w:t>'</w:t>
            </w:r>
            <w:r w:rsidRPr="006E33CA">
              <w:t>une Recommandation nouvelle ou révisée</w:t>
            </w:r>
            <w:r w:rsidR="006E33CA" w:rsidRPr="006E33CA">
              <w:t>»</w:t>
            </w:r>
            <w:r w:rsidRPr="006E33CA">
              <w:t xml:space="preserve"> mais </w:t>
            </w:r>
            <w:r w:rsidR="006E33CA" w:rsidRPr="006E33CA">
              <w:t>«</w:t>
            </w:r>
            <w:r w:rsidRPr="006E33CA">
              <w:t>Principaux éléments concernant l</w:t>
            </w:r>
            <w:r w:rsidR="00A25C32">
              <w:t>'</w:t>
            </w:r>
            <w:r w:rsidRPr="006E33CA">
              <w:t>adoption d</w:t>
            </w:r>
            <w:r w:rsidR="00A25C32">
              <w:t>'</w:t>
            </w:r>
            <w:r w:rsidRPr="006E33CA">
              <w:t>une Recommandation nouvelle ou révisée</w:t>
            </w:r>
            <w:r w:rsidR="00DC127E">
              <w:t>»</w:t>
            </w:r>
            <w:r w:rsidRPr="006E33CA">
              <w:t>.</w:t>
            </w:r>
            <w:bookmarkEnd w:id="517"/>
          </w:p>
          <w:p w:rsidR="00785F8F" w:rsidRPr="006E33CA" w:rsidRDefault="00785F8F" w:rsidP="008A0DCD">
            <w:pPr>
              <w:pStyle w:val="Tabletext"/>
            </w:pPr>
            <w:bookmarkStart w:id="518" w:name="lt_pId446"/>
            <w:r w:rsidRPr="006E33CA">
              <w:t xml:space="preserve">Note: </w:t>
            </w:r>
            <w:r w:rsidR="0072174B" w:rsidRPr="006E33CA">
              <w:t>U</w:t>
            </w:r>
            <w:r w:rsidRPr="006E33CA">
              <w:t>ne modification analogue est apportée en ce qui concerne les Questions</w:t>
            </w:r>
            <w:r w:rsidR="006E33CA" w:rsidRPr="006E33CA">
              <w:t>.</w:t>
            </w:r>
            <w:bookmarkEnd w:id="518"/>
            <w:r w:rsidRPr="006E33CA">
              <w:t xml:space="preserve"> </w:t>
            </w:r>
          </w:p>
        </w:tc>
        <w:tc>
          <w:tcPr>
            <w:tcW w:w="5999" w:type="dxa"/>
          </w:tcPr>
          <w:p w:rsidR="00785F8F" w:rsidRPr="0072174B" w:rsidRDefault="00785F8F" w:rsidP="0072174B">
            <w:pPr>
              <w:pStyle w:val="Tabletext"/>
              <w:ind w:left="851" w:hanging="851"/>
              <w:rPr>
                <w:b/>
                <w:bCs/>
              </w:rPr>
            </w:pPr>
            <w:del w:id="519" w:author="Alidra, Patricia" w:date="2015-04-30T09:16:00Z">
              <w:r w:rsidRPr="0072174B" w:rsidDel="00B95F24">
                <w:rPr>
                  <w:b/>
                  <w:bCs/>
                </w:rPr>
                <w:delText>1</w:delText>
              </w:r>
              <w:r w:rsidR="00B95F24" w:rsidRPr="0072174B" w:rsidDel="00B95F24">
                <w:rPr>
                  <w:b/>
                  <w:bCs/>
                </w:rPr>
                <w:delText>3</w:delText>
              </w:r>
            </w:del>
            <w:ins w:id="520" w:author="Alidra, Patricia" w:date="2015-04-30T09:17:00Z">
              <w:r w:rsidR="00B95F24" w:rsidRPr="0072174B">
                <w:rPr>
                  <w:b/>
                  <w:bCs/>
                </w:rPr>
                <w:t>14</w:t>
              </w:r>
            </w:ins>
            <w:r w:rsidRPr="0072174B">
              <w:rPr>
                <w:b/>
                <w:bCs/>
              </w:rPr>
              <w:t>.2.2.1</w:t>
            </w:r>
            <w:r w:rsidRPr="0072174B">
              <w:rPr>
                <w:b/>
                <w:bCs/>
              </w:rPr>
              <w:tab/>
            </w:r>
            <w:del w:id="521" w:author="Alidra, Patricia" w:date="2015-04-30T09:17:00Z">
              <w:r w:rsidR="00B95F24" w:rsidRPr="0072174B" w:rsidDel="00B95F24">
                <w:rPr>
                  <w:b/>
                  <w:bCs/>
                </w:rPr>
                <w:delText xml:space="preserve">Principes régissant </w:delText>
              </w:r>
            </w:del>
            <w:ins w:id="522" w:author="Alidra, Patricia" w:date="2015-04-30T09:17:00Z">
              <w:r w:rsidR="00B95F24" w:rsidRPr="0072174B">
                <w:rPr>
                  <w:b/>
                  <w:bCs/>
                </w:rPr>
                <w:t xml:space="preserve">Principaux élément concernant </w:t>
              </w:r>
            </w:ins>
            <w:r w:rsidR="00B95F24" w:rsidRPr="0072174B">
              <w:rPr>
                <w:b/>
                <w:bCs/>
              </w:rPr>
              <w:t>l</w:t>
            </w:r>
            <w:r w:rsidR="00A25C32" w:rsidRPr="0072174B">
              <w:rPr>
                <w:b/>
                <w:bCs/>
              </w:rPr>
              <w:t>'</w:t>
            </w:r>
            <w:r w:rsidR="00B95F24" w:rsidRPr="0072174B">
              <w:rPr>
                <w:b/>
                <w:bCs/>
              </w:rPr>
              <w:t>adoption d</w:t>
            </w:r>
            <w:r w:rsidR="00A25C32" w:rsidRPr="0072174B">
              <w:rPr>
                <w:b/>
                <w:bCs/>
              </w:rPr>
              <w:t>'</w:t>
            </w:r>
            <w:r w:rsidR="00B95F24" w:rsidRPr="0072174B">
              <w:rPr>
                <w:b/>
                <w:bCs/>
              </w:rPr>
              <w:t>une Recommandation nouvelle ou révisée</w:t>
            </w:r>
          </w:p>
        </w:tc>
      </w:tr>
    </w:tbl>
    <w:p w:rsidR="00785F8F" w:rsidRPr="006E33CA" w:rsidRDefault="00785F8F" w:rsidP="008A0DCD"/>
    <w:p w:rsidR="00785F8F" w:rsidRPr="006E33CA" w:rsidRDefault="00785F8F" w:rsidP="008A0DCD"/>
    <w:p w:rsidR="00785F8F" w:rsidRPr="006E33CA" w:rsidRDefault="00785F8F" w:rsidP="008A0DCD">
      <w:pPr>
        <w:rPr>
          <w:b/>
        </w:rPr>
      </w:pPr>
    </w:p>
    <w:p w:rsidR="00785F8F" w:rsidRPr="006E33CA" w:rsidRDefault="00785F8F" w:rsidP="008A0DCD">
      <w:pPr>
        <w:rPr>
          <w:b/>
        </w:rPr>
        <w:sectPr w:rsidR="00785F8F" w:rsidRPr="006E33CA" w:rsidSect="006D5678">
          <w:footnotePr>
            <w:numStart w:val="2"/>
          </w:footnotePr>
          <w:type w:val="continuous"/>
          <w:pgSz w:w="16834" w:h="11907" w:orient="landscape"/>
          <w:pgMar w:top="1134" w:right="1418" w:bottom="1134" w:left="1418" w:header="720" w:footer="720" w:gutter="0"/>
          <w:paperSrc w:first="15" w:other="15"/>
          <w:cols w:space="720"/>
          <w:titlePg/>
          <w:docGrid w:linePitch="326"/>
        </w:sectPr>
      </w:pPr>
    </w:p>
    <w:p w:rsidR="00785F8F" w:rsidRPr="006E33CA" w:rsidRDefault="00785F8F" w:rsidP="008A0DCD">
      <w:pPr>
        <w:pStyle w:val="Heading1"/>
      </w:pPr>
      <w:r w:rsidRPr="006E33CA">
        <w:t>4</w:t>
      </w:r>
      <w:r w:rsidRPr="006E33CA">
        <w:tab/>
        <w:t>Autres questions</w:t>
      </w:r>
    </w:p>
    <w:p w:rsidR="00785F8F" w:rsidRPr="006E33CA" w:rsidRDefault="00785F8F" w:rsidP="008A0DCD">
      <w:bookmarkStart w:id="523" w:name="lt_pId451"/>
      <w:r w:rsidRPr="006E33CA">
        <w:t>Il s</w:t>
      </w:r>
      <w:r w:rsidR="00A25C32">
        <w:t>'</w:t>
      </w:r>
      <w:r w:rsidRPr="006E33CA">
        <w:t xml:space="preserve">agit de remarques formulées lors de consultations informelles concernant les activités du Groupe de </w:t>
      </w:r>
      <w:r w:rsidR="006B73F7">
        <w:t xml:space="preserve">travail </w:t>
      </w:r>
      <w:r w:rsidRPr="006E33CA">
        <w:t>par correspondance</w:t>
      </w:r>
      <w:r w:rsidR="00324C90">
        <w:t>.</w:t>
      </w:r>
      <w:r w:rsidRPr="006E33CA">
        <w:t xml:space="preserve"> </w:t>
      </w:r>
      <w:r w:rsidR="00324C90" w:rsidRPr="006E33CA">
        <w:t>C</w:t>
      </w:r>
      <w:r w:rsidRPr="006E33CA">
        <w:t xml:space="preserve">es remarques ne sont toutefois pas incluses dans le projet de révision de la Résolution </w:t>
      </w:r>
      <w:r w:rsidR="006E33CA" w:rsidRPr="006E33CA">
        <w:t xml:space="preserve">UIT-R </w:t>
      </w:r>
      <w:r w:rsidRPr="006E33CA">
        <w:t>1</w:t>
      </w:r>
      <w:bookmarkEnd w:id="523"/>
      <w:r w:rsidR="0072174B">
        <w:t>.</w:t>
      </w:r>
    </w:p>
    <w:p w:rsidR="00785F8F" w:rsidRPr="006E33CA" w:rsidRDefault="00785F8F" w:rsidP="00416F61">
      <w:bookmarkStart w:id="524" w:name="lt_pId453"/>
      <w:r w:rsidRPr="006E33CA">
        <w:t>Une question qui se pose fréquemment au niveau des Groupes de travail est celle de savoir quel est le statut des documents intitulés </w:t>
      </w:r>
      <w:r w:rsidR="00DC127E">
        <w:t>«</w:t>
      </w:r>
      <w:r w:rsidRPr="006E33CA">
        <w:t>document de travail en vue</w:t>
      </w:r>
      <w:r w:rsidR="00324C90">
        <w:t xml:space="preserve"> de ...</w:t>
      </w:r>
      <w:r w:rsidR="00DC127E">
        <w:t>»</w:t>
      </w:r>
      <w:r w:rsidRPr="006E33CA">
        <w:t xml:space="preserve">, </w:t>
      </w:r>
      <w:r w:rsidR="00DC127E">
        <w:t>«</w:t>
      </w:r>
      <w:r w:rsidRPr="006E33CA">
        <w:t>avant-projet de</w:t>
      </w:r>
      <w:r w:rsidR="00324C90">
        <w:t> ...</w:t>
      </w:r>
      <w:r w:rsidR="00DC127E">
        <w:t>»</w:t>
      </w:r>
      <w:r w:rsidRPr="006E33CA">
        <w:t xml:space="preserve">, </w:t>
      </w:r>
      <w:r w:rsidR="00DC127E">
        <w:t>«</w:t>
      </w:r>
      <w:r w:rsidRPr="006E33CA">
        <w:t>projet de</w:t>
      </w:r>
      <w:r w:rsidR="00324C90">
        <w:t> ...»</w:t>
      </w:r>
      <w:r w:rsidRPr="006E33CA">
        <w:t xml:space="preserve">. </w:t>
      </w:r>
      <w:r w:rsidR="00324C90">
        <w:t>D</w:t>
      </w:r>
      <w:r w:rsidRPr="006E33CA">
        <w:t xml:space="preserve">es </w:t>
      </w:r>
      <w:r w:rsidR="00416F61">
        <w:t>interroga</w:t>
      </w:r>
      <w:r w:rsidRPr="006E33CA">
        <w:t xml:space="preserve">tions </w:t>
      </w:r>
      <w:r w:rsidR="00416F61">
        <w:t>naiss</w:t>
      </w:r>
      <w:r w:rsidRPr="006E33CA">
        <w:t>ent souvent lorsqu</w:t>
      </w:r>
      <w:r w:rsidR="00A25C32">
        <w:t>'</w:t>
      </w:r>
      <w:r w:rsidRPr="006E33CA">
        <w:t>il existe des règles pour modifier le titre d</w:t>
      </w:r>
      <w:r w:rsidR="00A25C32">
        <w:t>'</w:t>
      </w:r>
      <w:r w:rsidRPr="006E33CA">
        <w:t xml:space="preserve">un document et son statut. </w:t>
      </w:r>
      <w:bookmarkStart w:id="525" w:name="lt_pId455"/>
      <w:bookmarkEnd w:id="524"/>
      <w:r w:rsidRPr="006E33CA">
        <w:t>Il devrait être bien compris que ces titres ne confèrent aucun statut officiel et donnent simplement une indication de l</w:t>
      </w:r>
      <w:r w:rsidR="00A25C32">
        <w:t>'</w:t>
      </w:r>
      <w:r w:rsidRPr="006E33CA">
        <w:t xml:space="preserve">avancement des travaux </w:t>
      </w:r>
      <w:r w:rsidR="00416F61">
        <w:t>aux</w:t>
      </w:r>
      <w:r w:rsidRPr="006E33CA">
        <w:t xml:space="preserve"> membres qui suivent les activités d</w:t>
      </w:r>
      <w:r w:rsidR="00A25C32">
        <w:t>'</w:t>
      </w:r>
      <w:r w:rsidRPr="006E33CA">
        <w:t xml:space="preserve">un </w:t>
      </w:r>
      <w:r w:rsidR="0072174B" w:rsidRPr="006E33CA">
        <w:t>g</w:t>
      </w:r>
      <w:r w:rsidRPr="006E33CA">
        <w:t>roupe de travail.</w:t>
      </w:r>
      <w:bookmarkEnd w:id="525"/>
      <w:r w:rsidRPr="006E33CA">
        <w:t xml:space="preserve"> </w:t>
      </w:r>
      <w:bookmarkStart w:id="526" w:name="lt_pId456"/>
      <w:r w:rsidRPr="006E33CA">
        <w:t xml:space="preserve">Les </w:t>
      </w:r>
      <w:r w:rsidR="0072174B" w:rsidRPr="006E33CA">
        <w:t>g</w:t>
      </w:r>
      <w:r w:rsidRPr="006E33CA">
        <w:t xml:space="preserve">roupes de travail ont bien sûr toute liberté pour changer ces titres, selon la volonté des participants, compte tenu du </w:t>
      </w:r>
      <w:r w:rsidR="00324C90">
        <w:rPr>
          <w:color w:val="000000"/>
        </w:rPr>
        <w:t xml:space="preserve">niveau </w:t>
      </w:r>
      <w:r w:rsidRPr="006E33CA">
        <w:rPr>
          <w:color w:val="000000"/>
        </w:rPr>
        <w:t>d</w:t>
      </w:r>
      <w:r w:rsidR="00A25C32">
        <w:rPr>
          <w:color w:val="000000"/>
        </w:rPr>
        <w:t>'</w:t>
      </w:r>
      <w:r w:rsidRPr="006E33CA">
        <w:rPr>
          <w:color w:val="000000"/>
        </w:rPr>
        <w:t>avancement des travaux. La Résolution UIT-R 1</w:t>
      </w:r>
      <w:r w:rsidRPr="006E33CA">
        <w:t xml:space="preserve"> </w:t>
      </w:r>
      <w:bookmarkStart w:id="527" w:name="lt_pId457"/>
      <w:bookmarkEnd w:id="526"/>
      <w:r w:rsidRPr="006E33CA">
        <w:t>n</w:t>
      </w:r>
      <w:r w:rsidR="00A25C32">
        <w:t>'</w:t>
      </w:r>
      <w:r w:rsidRPr="006E33CA">
        <w:t xml:space="preserve">est peut-être pas la Résolution appropriée pour de </w:t>
      </w:r>
      <w:r w:rsidR="00324C90">
        <w:t xml:space="preserve">telles </w:t>
      </w:r>
      <w:r w:rsidRPr="006E33CA">
        <w:t xml:space="preserve">questions qui </w:t>
      </w:r>
      <w:r w:rsidR="00324C90">
        <w:t xml:space="preserve">touchent </w:t>
      </w:r>
      <w:r w:rsidRPr="006E33CA">
        <w:t>à la gestion interne des groupes de travail mais le Directeur voudra peut</w:t>
      </w:r>
      <w:r w:rsidR="00324C90">
        <w:t>-</w:t>
      </w:r>
      <w:r w:rsidRPr="006E33CA">
        <w:t>être apporter quelques explications dans les lignes directrices</w:t>
      </w:r>
      <w:r w:rsidR="00416F61">
        <w:t xml:space="preserve"> qu'il formulera</w:t>
      </w:r>
      <w:r w:rsidRPr="006E33CA">
        <w:t>.</w:t>
      </w:r>
      <w:bookmarkEnd w:id="527"/>
    </w:p>
    <w:p w:rsidR="00785F8F" w:rsidRPr="006E33CA" w:rsidRDefault="00785F8F" w:rsidP="00416F61">
      <w:bookmarkStart w:id="528" w:name="lt_pId458"/>
      <w:r w:rsidRPr="006E33CA">
        <w:t>Une autre remarque concerne les nouveaux venus au Secteur de l</w:t>
      </w:r>
      <w:r w:rsidR="00A25C32">
        <w:t>'</w:t>
      </w:r>
      <w:r w:rsidRPr="006E33CA">
        <w:t>UIT-R. Une introduction a été ajoutée dans la Partie 1 de l</w:t>
      </w:r>
      <w:r w:rsidR="00A25C32">
        <w:t>'</w:t>
      </w:r>
      <w:r w:rsidRPr="006E33CA">
        <w:t xml:space="preserve">Annexe 1 pour expliquer </w:t>
      </w:r>
      <w:r w:rsidR="00416F61">
        <w:t xml:space="preserve">schématiquement </w:t>
      </w:r>
      <w:r w:rsidRPr="006E33CA">
        <w:t>le rôle du Secteur</w:t>
      </w:r>
      <w:bookmarkStart w:id="529" w:name="lt_pId459"/>
      <w:bookmarkEnd w:id="528"/>
      <w:r w:rsidRPr="006E33CA">
        <w:t xml:space="preserve"> et un certain nombre de références croisées ont été ajoutées dans la Résolution </w:t>
      </w:r>
      <w:r w:rsidR="006E33CA" w:rsidRPr="006E33CA">
        <w:t xml:space="preserve">UIT-R </w:t>
      </w:r>
      <w:r w:rsidRPr="006E33CA">
        <w:t>1 pour donner le plus d</w:t>
      </w:r>
      <w:r w:rsidR="00A25C32">
        <w:t>'</w:t>
      </w:r>
      <w:r w:rsidRPr="006E33CA">
        <w:t>explication</w:t>
      </w:r>
      <w:r w:rsidR="00416F61">
        <w:t>s</w:t>
      </w:r>
      <w:r w:rsidRPr="006E33CA">
        <w:t xml:space="preserve"> possible</w:t>
      </w:r>
      <w:r w:rsidR="004A7B52">
        <w:t>;</w:t>
      </w:r>
      <w:r w:rsidRPr="006E33CA">
        <w:t xml:space="preserve"> il convient de noter que l</w:t>
      </w:r>
      <w:r w:rsidR="00416F61">
        <w:t>a fonction de</w:t>
      </w:r>
      <w:r w:rsidRPr="006E33CA">
        <w:t xml:space="preserve"> Conseiller, fonction essentielle dans les travaux des commissions d</w:t>
      </w:r>
      <w:r w:rsidR="00A25C32">
        <w:t>'</w:t>
      </w:r>
      <w:r w:rsidRPr="006E33CA">
        <w:t>études et des entités subordonnées</w:t>
      </w:r>
      <w:r w:rsidR="00324C90">
        <w:t>,</w:t>
      </w:r>
      <w:r w:rsidRPr="006E33CA">
        <w:t xml:space="preserve"> n</w:t>
      </w:r>
      <w:r w:rsidR="00A25C32">
        <w:t>'</w:t>
      </w:r>
      <w:r w:rsidRPr="006E33CA">
        <w:t>est même pas nommé</w:t>
      </w:r>
      <w:r w:rsidR="00416F61">
        <w:t>e</w:t>
      </w:r>
      <w:r w:rsidRPr="006E33CA">
        <w:t xml:space="preserve"> dans la Résolution </w:t>
      </w:r>
      <w:r w:rsidR="006E33CA" w:rsidRPr="006E33CA">
        <w:t xml:space="preserve">UIT-R </w:t>
      </w:r>
      <w:r w:rsidRPr="006E33CA">
        <w:t>1. La présence et le</w:t>
      </w:r>
      <w:r w:rsidR="00324C90">
        <w:t>s</w:t>
      </w:r>
      <w:r w:rsidRPr="006E33CA">
        <w:t xml:space="preserve"> rôle</w:t>
      </w:r>
      <w:r w:rsidR="00324C90">
        <w:t>s</w:t>
      </w:r>
      <w:r w:rsidRPr="006E33CA">
        <w:t xml:space="preserve"> du Conseiller pourrai</w:t>
      </w:r>
      <w:r w:rsidR="00324C90">
        <w:t>en</w:t>
      </w:r>
      <w:r w:rsidRPr="006E33CA">
        <w:t>t toutefois être présenté</w:t>
      </w:r>
      <w:r w:rsidR="00324C90">
        <w:t>s</w:t>
      </w:r>
      <w:r w:rsidRPr="006E33CA">
        <w:t xml:space="preserve"> dans les lignes directrices du Directeur</w:t>
      </w:r>
      <w:r w:rsidR="00416F61">
        <w:t>,</w:t>
      </w:r>
      <w:r w:rsidRPr="006E33CA">
        <w:t xml:space="preserve"> si tel est son souhait. </w:t>
      </w:r>
      <w:bookmarkEnd w:id="529"/>
    </w:p>
    <w:p w:rsidR="00785F8F" w:rsidRPr="006E33CA" w:rsidRDefault="00862EAE" w:rsidP="008A0DCD">
      <w:pPr>
        <w:pStyle w:val="Heading1"/>
      </w:pPr>
      <w:r>
        <w:t>5</w:t>
      </w:r>
      <w:r w:rsidR="00785F8F" w:rsidRPr="006E33CA">
        <w:tab/>
        <w:t>Mesures futures</w:t>
      </w:r>
    </w:p>
    <w:p w:rsidR="00785F8F" w:rsidRPr="006E33CA" w:rsidRDefault="00785F8F" w:rsidP="008A0DCD">
      <w:pPr>
        <w:pStyle w:val="Heading2"/>
      </w:pPr>
      <w:r w:rsidRPr="006E33CA">
        <w:t>5.1</w:t>
      </w:r>
      <w:r w:rsidRPr="006E33CA">
        <w:tab/>
        <w:t>Modifications à apporter en conséquence dans d</w:t>
      </w:r>
      <w:r w:rsidR="00A25C32">
        <w:t>'</w:t>
      </w:r>
      <w:r w:rsidRPr="006E33CA">
        <w:t>autres Résolutions</w:t>
      </w:r>
    </w:p>
    <w:p w:rsidR="00785F8F" w:rsidRPr="006E33CA" w:rsidRDefault="00785F8F" w:rsidP="0072174B">
      <w:bookmarkStart w:id="530" w:name="lt_pId465"/>
      <w:r w:rsidRPr="006E33CA">
        <w:t xml:space="preserve">Les modifications </w:t>
      </w:r>
      <w:r w:rsidR="00862EAE">
        <w:t>apport</w:t>
      </w:r>
      <w:r w:rsidR="0072174B">
        <w:t>ées</w:t>
      </w:r>
      <w:r w:rsidR="00862EAE">
        <w:t xml:space="preserve"> à la </w:t>
      </w:r>
      <w:r w:rsidRPr="006E33CA">
        <w:t>structure de la Résolution 1 entraînent des modifications dans les Résolutions UIT-R 5, 43 et 63:</w:t>
      </w:r>
      <w:bookmarkEnd w:id="530"/>
    </w:p>
    <w:p w:rsidR="00785F8F" w:rsidRPr="006E33CA" w:rsidRDefault="0072174B" w:rsidP="0072174B">
      <w:pPr>
        <w:pStyle w:val="enumlev1"/>
      </w:pPr>
      <w:bookmarkStart w:id="531" w:name="lt_pId466"/>
      <w:r w:rsidRPr="0072174B">
        <w:rPr>
          <w:iCs/>
        </w:rPr>
        <w:t>–</w:t>
      </w:r>
      <w:r>
        <w:rPr>
          <w:iCs/>
        </w:rPr>
        <w:tab/>
      </w:r>
      <w:r w:rsidR="00785F8F" w:rsidRPr="00862EAE">
        <w:rPr>
          <w:iCs/>
        </w:rPr>
        <w:t>Point 1 du</w:t>
      </w:r>
      <w:r w:rsidR="00785F8F" w:rsidRPr="006E33CA">
        <w:rPr>
          <w:i/>
        </w:rPr>
        <w:t xml:space="preserve"> d</w:t>
      </w:r>
      <w:r w:rsidR="00862EAE">
        <w:rPr>
          <w:i/>
        </w:rPr>
        <w:t>é</w:t>
      </w:r>
      <w:r w:rsidR="00785F8F" w:rsidRPr="006E33CA">
        <w:rPr>
          <w:i/>
        </w:rPr>
        <w:t>cide de la</w:t>
      </w:r>
      <w:r w:rsidR="00785F8F" w:rsidRPr="006E33CA">
        <w:t xml:space="preserve"> Résolution UIT-R 5: remplacer le membre de phrase </w:t>
      </w:r>
      <w:r w:rsidR="00DC127E">
        <w:t>«</w:t>
      </w:r>
      <w:r w:rsidR="00862EAE">
        <w:t xml:space="preserve">des </w:t>
      </w:r>
      <w:r w:rsidR="00785F8F" w:rsidRPr="006E33CA">
        <w:t>études, relevant du domaine de compétence de la Commission d</w:t>
      </w:r>
      <w:r w:rsidR="00A25C32">
        <w:t>'</w:t>
      </w:r>
      <w:r w:rsidR="00785F8F" w:rsidRPr="006E33CA">
        <w:t>études, qui seront menées conformément au § 3.3 de la Résolution UIT-R 1</w:t>
      </w:r>
      <w:r w:rsidR="00DC127E">
        <w:t>»</w:t>
      </w:r>
      <w:r w:rsidR="00862EAE">
        <w:t xml:space="preserve"> </w:t>
      </w:r>
      <w:r w:rsidR="00785F8F" w:rsidRPr="006E33CA">
        <w:t xml:space="preserve">par </w:t>
      </w:r>
      <w:r w:rsidR="00DC127E">
        <w:t>«</w:t>
      </w:r>
      <w:r w:rsidR="00862EAE">
        <w:t xml:space="preserve">des </w:t>
      </w:r>
      <w:r w:rsidR="00785F8F" w:rsidRPr="006E33CA">
        <w:t xml:space="preserve">études relevant du domaine de compétence de la </w:t>
      </w:r>
      <w:r w:rsidR="00107247">
        <w:t>Commission d</w:t>
      </w:r>
      <w:r w:rsidR="00A25C32">
        <w:t>'</w:t>
      </w:r>
      <w:r w:rsidR="00107247">
        <w:t>études</w:t>
      </w:r>
      <w:r w:rsidR="00785F8F" w:rsidRPr="006E33CA">
        <w:t>, qui seront menées conformément au § 3.1.2 de la Résolution UIT</w:t>
      </w:r>
      <w:r w:rsidR="00785F8F" w:rsidRPr="006E33CA">
        <w:rPr>
          <w:rFonts w:ascii="Normal" w:eastAsia="Normal" w:hAnsi="Normal" w:cs="Normal"/>
        </w:rPr>
        <w:t>-</w:t>
      </w:r>
      <w:r w:rsidR="00785F8F" w:rsidRPr="006E33CA">
        <w:t>R 1</w:t>
      </w:r>
      <w:r w:rsidR="006E33CA" w:rsidRPr="006E33CA">
        <w:t>»</w:t>
      </w:r>
      <w:bookmarkEnd w:id="531"/>
      <w:r>
        <w:t>.</w:t>
      </w:r>
    </w:p>
    <w:p w:rsidR="00785F8F" w:rsidRPr="006E33CA" w:rsidRDefault="0072174B" w:rsidP="0072174B">
      <w:pPr>
        <w:pStyle w:val="enumlev1"/>
      </w:pPr>
      <w:bookmarkStart w:id="532" w:name="lt_pId467"/>
      <w:r w:rsidRPr="0072174B">
        <w:rPr>
          <w:iCs/>
        </w:rPr>
        <w:t>–</w:t>
      </w:r>
      <w:r>
        <w:rPr>
          <w:iCs/>
        </w:rPr>
        <w:tab/>
      </w:r>
      <w:r w:rsidR="00785F8F" w:rsidRPr="00862EAE">
        <w:rPr>
          <w:iCs/>
        </w:rPr>
        <w:t>Point 4 du</w:t>
      </w:r>
      <w:r w:rsidR="00785F8F" w:rsidRPr="006E33CA">
        <w:rPr>
          <w:i/>
        </w:rPr>
        <w:t xml:space="preserve"> d</w:t>
      </w:r>
      <w:r w:rsidR="00862EAE">
        <w:rPr>
          <w:i/>
        </w:rPr>
        <w:t>é</w:t>
      </w:r>
      <w:r w:rsidR="00785F8F" w:rsidRPr="006E33CA">
        <w:rPr>
          <w:i/>
        </w:rPr>
        <w:t>cide de la</w:t>
      </w:r>
      <w:r w:rsidR="00785F8F" w:rsidRPr="006E33CA">
        <w:t xml:space="preserve"> Résolution UIT-R 5: remplacer le membre de phrase </w:t>
      </w:r>
      <w:r w:rsidR="006E33CA" w:rsidRPr="006E33CA">
        <w:t>«</w:t>
      </w:r>
      <w:r w:rsidR="00785F8F" w:rsidRPr="006E33CA">
        <w:t>les supprimer lorsque les études ont été menées à bien, lorsque aucune contribution n</w:t>
      </w:r>
      <w:r w:rsidR="00A25C32">
        <w:t>'</w:t>
      </w:r>
      <w:r w:rsidR="00785F8F" w:rsidRPr="006E33CA">
        <w:t>est attendue pendant la prochaine période d</w:t>
      </w:r>
      <w:r w:rsidR="00A25C32">
        <w:t>'</w:t>
      </w:r>
      <w:r w:rsidR="00785F8F" w:rsidRPr="006E33CA">
        <w:t>études ou bien lorsque, conformément au § 1.7 de la Résolution UIT-R 1, aucune contribution n</w:t>
      </w:r>
      <w:r w:rsidR="00A25C32">
        <w:t>'</w:t>
      </w:r>
      <w:r w:rsidR="00785F8F" w:rsidRPr="006E33CA">
        <w:t>a été présentée; ces Questions seront classées dans la catégorie D</w:t>
      </w:r>
      <w:r w:rsidR="006E33CA" w:rsidRPr="006E33CA">
        <w:t>»</w:t>
      </w:r>
      <w:r w:rsidR="00785F8F" w:rsidRPr="006E33CA">
        <w:t xml:space="preserve"> par </w:t>
      </w:r>
      <w:r w:rsidR="006E33CA" w:rsidRPr="006E33CA">
        <w:t>«</w:t>
      </w:r>
      <w:r w:rsidR="00785F8F" w:rsidRPr="006E33CA">
        <w:t>les supprimer lorsque les études ont été menées à bien, lorsque aucune contribution n</w:t>
      </w:r>
      <w:r w:rsidR="00A25C32">
        <w:t>'</w:t>
      </w:r>
      <w:r w:rsidR="00785F8F" w:rsidRPr="006E33CA">
        <w:t>est attendue pendant la prochaine période d</w:t>
      </w:r>
      <w:r w:rsidR="00A25C32">
        <w:t>'</w:t>
      </w:r>
      <w:r w:rsidR="00785F8F" w:rsidRPr="006E33CA">
        <w:t>études ou bien lorsque, conformément au § 4.1 de la Résolution UIT-R 1, aucune contribution n</w:t>
      </w:r>
      <w:r w:rsidR="00A25C32">
        <w:t>'</w:t>
      </w:r>
      <w:r w:rsidR="00785F8F" w:rsidRPr="006E33CA">
        <w:t>a été présentée; ces Questions seront classées dans la catégorie D</w:t>
      </w:r>
      <w:r w:rsidR="00DC127E">
        <w:t>»</w:t>
      </w:r>
      <w:r w:rsidR="00785F8F" w:rsidRPr="006E33CA">
        <w:t>.</w:t>
      </w:r>
      <w:bookmarkEnd w:id="532"/>
      <w:r w:rsidR="00785F8F" w:rsidRPr="006E33CA">
        <w:t xml:space="preserve"> </w:t>
      </w:r>
    </w:p>
    <w:p w:rsidR="00785F8F" w:rsidRPr="006E33CA" w:rsidRDefault="0072174B" w:rsidP="0072174B">
      <w:pPr>
        <w:pStyle w:val="enumlev1"/>
      </w:pPr>
      <w:bookmarkStart w:id="533" w:name="lt_pId468"/>
      <w:r w:rsidRPr="0072174B">
        <w:rPr>
          <w:iCs/>
        </w:rPr>
        <w:t>–</w:t>
      </w:r>
      <w:r>
        <w:rPr>
          <w:iCs/>
        </w:rPr>
        <w:tab/>
      </w:r>
      <w:r w:rsidR="00785F8F" w:rsidRPr="00862EAE">
        <w:rPr>
          <w:iCs/>
        </w:rPr>
        <w:t>Point</w:t>
      </w:r>
      <w:r w:rsidR="00862EAE" w:rsidRPr="00862EAE">
        <w:rPr>
          <w:iCs/>
        </w:rPr>
        <w:t xml:space="preserve"> 5</w:t>
      </w:r>
      <w:r w:rsidR="00785F8F" w:rsidRPr="00862EAE">
        <w:rPr>
          <w:iCs/>
        </w:rPr>
        <w:t xml:space="preserve"> du </w:t>
      </w:r>
      <w:r w:rsidR="00785F8F" w:rsidRPr="006E33CA">
        <w:rPr>
          <w:i/>
        </w:rPr>
        <w:t>décide</w:t>
      </w:r>
      <w:r w:rsidR="00785F8F" w:rsidRPr="006E33CA">
        <w:t xml:space="preserve"> de la Résolution UIT-R 43: remplacer le membre de phrase </w:t>
      </w:r>
      <w:r>
        <w:t>«</w:t>
      </w:r>
      <w:r w:rsidR="00785F8F" w:rsidRPr="006E33CA">
        <w:t>qu</w:t>
      </w:r>
      <w:r w:rsidR="00A25C32">
        <w:t>'</w:t>
      </w:r>
      <w:r w:rsidR="00785F8F" w:rsidRPr="006E33CA">
        <w:t>un Associé peut faire office de Rapporteur (voir le § 2.11 de la Résolution UIT-R 1) dans le cadre de la Commission d</w:t>
      </w:r>
      <w:r w:rsidR="00A25C32">
        <w:t>'</w:t>
      </w:r>
      <w:r w:rsidR="00785F8F" w:rsidRPr="006E33CA">
        <w:t>études qu</w:t>
      </w:r>
      <w:r w:rsidR="00A25C32">
        <w:t>'</w:t>
      </w:r>
      <w:r w:rsidR="00785F8F" w:rsidRPr="006E33CA">
        <w:t>il a choisie, sauf pour ce qui est des activités de liaison qui doivent être exercées séparément</w:t>
      </w:r>
      <w:r w:rsidR="00DC127E">
        <w:t>»</w:t>
      </w:r>
      <w:r w:rsidR="00785F8F" w:rsidRPr="006E33CA">
        <w:t xml:space="preserve"> par </w:t>
      </w:r>
      <w:r w:rsidR="00DC127E">
        <w:t>«</w:t>
      </w:r>
      <w:r w:rsidR="00785F8F" w:rsidRPr="006E33CA">
        <w:t>qu</w:t>
      </w:r>
      <w:r w:rsidR="00A25C32">
        <w:t>'</w:t>
      </w:r>
      <w:r w:rsidR="00785F8F" w:rsidRPr="006E33CA">
        <w:t>un Associé peut faire office de Rapporteur (voir le § 3.2.6 de la Résolution UIT-R 1) dans le cadre de la Commission d</w:t>
      </w:r>
      <w:r w:rsidR="00A25C32">
        <w:t>'</w:t>
      </w:r>
      <w:r w:rsidR="00785F8F" w:rsidRPr="006E33CA">
        <w:t>études qu</w:t>
      </w:r>
      <w:r w:rsidR="00A25C32">
        <w:t>'</w:t>
      </w:r>
      <w:r w:rsidR="00785F8F" w:rsidRPr="006E33CA">
        <w:t>il a choisie, sauf pour ce qui est des activités de liaison qui doivent être exercées séparément</w:t>
      </w:r>
      <w:r w:rsidR="00DC127E">
        <w:t>»</w:t>
      </w:r>
      <w:r w:rsidR="00785F8F" w:rsidRPr="006E33CA">
        <w:t>.</w:t>
      </w:r>
      <w:bookmarkEnd w:id="533"/>
      <w:r w:rsidR="00785F8F" w:rsidRPr="006E33CA">
        <w:t xml:space="preserve"> Il c</w:t>
      </w:r>
      <w:r w:rsidR="00862EAE">
        <w:t>onvient de noter que la</w:t>
      </w:r>
      <w:r w:rsidR="00785F8F" w:rsidRPr="006E33CA">
        <w:t xml:space="preserve"> référence </w:t>
      </w:r>
      <w:r w:rsidR="00862EAE">
        <w:t>es</w:t>
      </w:r>
      <w:r w:rsidR="00785F8F" w:rsidRPr="006E33CA">
        <w:t>t obsolète dans l</w:t>
      </w:r>
      <w:r w:rsidR="00A25C32">
        <w:t>'</w:t>
      </w:r>
      <w:r w:rsidR="00785F8F" w:rsidRPr="006E33CA">
        <w:t>actuelle version des Résolutions 1 et</w:t>
      </w:r>
      <w:r>
        <w:t> </w:t>
      </w:r>
      <w:r w:rsidR="00785F8F" w:rsidRPr="006E33CA">
        <w:t>43. La référence a été insérée en 2000 et depuis n</w:t>
      </w:r>
      <w:r w:rsidR="00A25C32">
        <w:t>'</w:t>
      </w:r>
      <w:r w:rsidR="00785F8F" w:rsidRPr="006E33CA">
        <w:t>a jamais été mis</w:t>
      </w:r>
      <w:r w:rsidR="00862EAE">
        <w:t>e</w:t>
      </w:r>
      <w:r w:rsidR="00785F8F" w:rsidRPr="006E33CA">
        <w:t xml:space="preserve"> à jour</w:t>
      </w:r>
      <w:r w:rsidR="006E33CA" w:rsidRPr="006E33CA">
        <w:t>.</w:t>
      </w:r>
      <w:r w:rsidR="00785F8F" w:rsidRPr="006E33CA">
        <w:t xml:space="preserve"> </w:t>
      </w:r>
    </w:p>
    <w:p w:rsidR="00785F8F" w:rsidRPr="006E33CA" w:rsidRDefault="0072174B" w:rsidP="0072174B">
      <w:pPr>
        <w:pStyle w:val="enumlev1"/>
      </w:pPr>
      <w:bookmarkStart w:id="534" w:name="lt_pId471"/>
      <w:r w:rsidRPr="0072174B">
        <w:rPr>
          <w:iCs/>
        </w:rPr>
        <w:t>–</w:t>
      </w:r>
      <w:r>
        <w:rPr>
          <w:iCs/>
        </w:rPr>
        <w:tab/>
      </w:r>
      <w:r w:rsidR="00785F8F" w:rsidRPr="00862EAE">
        <w:rPr>
          <w:iCs/>
        </w:rPr>
        <w:t>Point 3 du</w:t>
      </w:r>
      <w:r w:rsidR="00785F8F" w:rsidRPr="006E33CA">
        <w:rPr>
          <w:i/>
        </w:rPr>
        <w:t xml:space="preserve"> d</w:t>
      </w:r>
      <w:r w:rsidR="00862EAE">
        <w:rPr>
          <w:i/>
        </w:rPr>
        <w:t>é</w:t>
      </w:r>
      <w:r w:rsidR="00785F8F" w:rsidRPr="006E33CA">
        <w:rPr>
          <w:i/>
        </w:rPr>
        <w:t xml:space="preserve">cide </w:t>
      </w:r>
      <w:r w:rsidR="00785F8F" w:rsidRPr="00862EAE">
        <w:rPr>
          <w:iCs/>
        </w:rPr>
        <w:t>de la</w:t>
      </w:r>
      <w:r w:rsidR="00785F8F" w:rsidRPr="006E33CA">
        <w:t xml:space="preserve"> R</w:t>
      </w:r>
      <w:r w:rsidR="00862EAE">
        <w:t>é</w:t>
      </w:r>
      <w:r w:rsidR="00785F8F" w:rsidRPr="006E33CA">
        <w:t xml:space="preserve">solution UIT-R 63: remplacer le membre de phrase </w:t>
      </w:r>
      <w:r w:rsidR="006E33CA" w:rsidRPr="006E33CA">
        <w:t>«</w:t>
      </w:r>
      <w:r w:rsidR="00785F8F" w:rsidRPr="006E33CA">
        <w:t>qu</w:t>
      </w:r>
      <w:r w:rsidR="00A25C32">
        <w:t>'</w:t>
      </w:r>
      <w:r w:rsidR="00785F8F" w:rsidRPr="006E33CA">
        <w:t>un représentant des établissements universitaires, des universités et des instituts de recherche associés peut assumer les fonctions de Rapporteur (voir le § 2.13 de la Résolution UIT</w:t>
      </w:r>
      <w:r>
        <w:noBreakHyphen/>
      </w:r>
      <w:r w:rsidR="00785F8F" w:rsidRPr="006E33CA">
        <w:t>R</w:t>
      </w:r>
      <w:r>
        <w:t> </w:t>
      </w:r>
      <w:r w:rsidR="00785F8F" w:rsidRPr="006E33CA">
        <w:t>1);</w:t>
      </w:r>
      <w:r w:rsidR="006E33CA" w:rsidRPr="006E33CA">
        <w:t>»</w:t>
      </w:r>
      <w:r w:rsidR="00785F8F" w:rsidRPr="006E33CA">
        <w:t xml:space="preserve"> par </w:t>
      </w:r>
      <w:r w:rsidR="00DC127E">
        <w:t>«</w:t>
      </w:r>
      <w:r w:rsidR="00785F8F" w:rsidRPr="006E33CA">
        <w:t>qu</w:t>
      </w:r>
      <w:r w:rsidR="00A25C32">
        <w:t>'</w:t>
      </w:r>
      <w:r w:rsidR="00785F8F" w:rsidRPr="006E33CA">
        <w:t>un représentant des établissements universitaires, des universités et des instituts de recherche associés peut assumer les fonctions de Rapporteur (voir le § 3.2.6 de la Résolution UIT-R 1)</w:t>
      </w:r>
      <w:bookmarkEnd w:id="534"/>
      <w:r w:rsidR="00862EAE">
        <w:t>».</w:t>
      </w:r>
    </w:p>
    <w:p w:rsidR="00785F8F" w:rsidRPr="006E33CA" w:rsidRDefault="00862EAE" w:rsidP="008A0DCD">
      <w:pPr>
        <w:pStyle w:val="Heading2"/>
      </w:pPr>
      <w:r>
        <w:t>5.2</w:t>
      </w:r>
      <w:r w:rsidR="00785F8F" w:rsidRPr="006E33CA">
        <w:tab/>
      </w:r>
      <w:bookmarkStart w:id="535" w:name="lt_pId473"/>
      <w:r w:rsidR="00785F8F" w:rsidRPr="006E33CA">
        <w:t>Inclusion proposée de la nouvelle structure proposée dans le Rapport à l</w:t>
      </w:r>
      <w:r w:rsidR="00A25C32">
        <w:t>'</w:t>
      </w:r>
      <w:r w:rsidR="00785F8F" w:rsidRPr="006E33CA">
        <w:t>AR-15</w:t>
      </w:r>
      <w:bookmarkEnd w:id="535"/>
    </w:p>
    <w:p w:rsidR="00785F8F" w:rsidRPr="006E33CA" w:rsidRDefault="00785F8F" w:rsidP="00416F61">
      <w:bookmarkStart w:id="536" w:name="lt_pId474"/>
      <w:r w:rsidRPr="006E33CA">
        <w:t xml:space="preserve">Le Président du Groupe de </w:t>
      </w:r>
      <w:r w:rsidR="006B73F7">
        <w:t xml:space="preserve">travail </w:t>
      </w:r>
      <w:r w:rsidRPr="006E33CA">
        <w:t>par c</w:t>
      </w:r>
      <w:r w:rsidR="00862EAE">
        <w:t xml:space="preserve">orrespondance </w:t>
      </w:r>
      <w:r w:rsidRPr="006E33CA">
        <w:t>sugg</w:t>
      </w:r>
      <w:r w:rsidR="00416F61">
        <w:t>è</w:t>
      </w:r>
      <w:r w:rsidRPr="006E33CA">
        <w:t>r</w:t>
      </w:r>
      <w:r w:rsidR="00416F61">
        <w:t xml:space="preserve">e que, après les </w:t>
      </w:r>
      <w:r w:rsidRPr="006E33CA">
        <w:t xml:space="preserve">débats </w:t>
      </w:r>
      <w:r w:rsidR="00416F61">
        <w:t>qui aur</w:t>
      </w:r>
      <w:r w:rsidRPr="006E33CA">
        <w:t>ont lieu pendant la réunion de 2015 du GCR et sous réserve de l</w:t>
      </w:r>
      <w:r w:rsidR="00A25C32">
        <w:t>'</w:t>
      </w:r>
      <w:r w:rsidRPr="006E33CA">
        <w:t>accord des administrations participantes</w:t>
      </w:r>
      <w:r w:rsidR="00416F61">
        <w:t>,</w:t>
      </w:r>
      <w:r w:rsidRPr="006E33CA">
        <w:t xml:space="preserve"> </w:t>
      </w:r>
      <w:r w:rsidRPr="006E33CA">
        <w:rPr>
          <w:b/>
        </w:rPr>
        <w:t>la nouvelle structure proposée soit incluse dans le rapport du Président du GCR à l</w:t>
      </w:r>
      <w:r w:rsidR="00A25C32">
        <w:rPr>
          <w:b/>
        </w:rPr>
        <w:t>'</w:t>
      </w:r>
      <w:r w:rsidRPr="006E33CA">
        <w:rPr>
          <w:b/>
        </w:rPr>
        <w:t>Assemblée des radiocommunications</w:t>
      </w:r>
      <w:r w:rsidRPr="006E33CA">
        <w:t>, a</w:t>
      </w:r>
      <w:r w:rsidR="00862EAE">
        <w:t>ssortie d</w:t>
      </w:r>
      <w:r w:rsidR="00A25C32">
        <w:t>'</w:t>
      </w:r>
      <w:r w:rsidRPr="006E33CA">
        <w:t xml:space="preserve">une recommandation </w:t>
      </w:r>
      <w:r w:rsidR="00862EAE">
        <w:t>invitant</w:t>
      </w:r>
      <w:r w:rsidRPr="006E33CA">
        <w:t xml:space="preserve"> les Administrations </w:t>
      </w:r>
      <w:r w:rsidR="00862EAE">
        <w:t xml:space="preserve">à </w:t>
      </w:r>
      <w:r w:rsidRPr="006E33CA">
        <w:t>utilise</w:t>
      </w:r>
      <w:r w:rsidR="00862EAE">
        <w:t>r</w:t>
      </w:r>
      <w:r w:rsidRPr="006E33CA">
        <w:t xml:space="preserve"> cette structure pour leurs propositions concernant la Résolution UIT-R 1.</w:t>
      </w:r>
      <w:bookmarkEnd w:id="536"/>
    </w:p>
    <w:p w:rsidR="00785F8F" w:rsidRPr="006E33CA" w:rsidRDefault="00785F8F" w:rsidP="008A0DCD">
      <w:bookmarkStart w:id="537" w:name="lt_pId475"/>
      <w:r w:rsidRPr="006E33CA">
        <w:t>En outre, la question relative au processus d</w:t>
      </w:r>
      <w:r w:rsidR="00A25C32">
        <w:t>'</w:t>
      </w:r>
      <w:r w:rsidRPr="006E33CA">
        <w:t>approbation des Décisions, Rapports, Manuels et V</w:t>
      </w:r>
      <w:r w:rsidR="00333225">
        <w:t>oe</w:t>
      </w:r>
      <w:r w:rsidRPr="006E33CA">
        <w:t>ux devrait être mise en lumière et les administrations devraient être encouragées à soumettre des propositions sur cette question à l</w:t>
      </w:r>
      <w:r w:rsidR="00A25C32">
        <w:t>'</w:t>
      </w:r>
      <w:r w:rsidRPr="006E33CA">
        <w:t>Assemblée des radiocommunications</w:t>
      </w:r>
      <w:r w:rsidR="006E33CA" w:rsidRPr="006E33CA">
        <w:t>.</w:t>
      </w:r>
      <w:bookmarkEnd w:id="537"/>
    </w:p>
    <w:p w:rsidR="00785F8F" w:rsidRPr="006E33CA" w:rsidRDefault="00785F8F" w:rsidP="008A0DCD">
      <w:pPr>
        <w:spacing w:before="840"/>
      </w:pPr>
      <w:bookmarkStart w:id="538" w:name="lt_pId476"/>
      <w:r w:rsidRPr="006E33CA">
        <w:rPr>
          <w:b/>
        </w:rPr>
        <w:t xml:space="preserve">Liste des Pièces jointes </w:t>
      </w:r>
      <w:bookmarkEnd w:id="538"/>
    </w:p>
    <w:p w:rsidR="00785F8F" w:rsidRPr="006E33CA" w:rsidRDefault="00785F8F" w:rsidP="008A0DCD">
      <w:bookmarkStart w:id="539" w:name="lt_pId477"/>
      <w:r w:rsidRPr="006E33CA">
        <w:t xml:space="preserve">Pièce jointe 1 – Structure détaillée de la Partie de la Résolution </w:t>
      </w:r>
      <w:r w:rsidR="006E33CA" w:rsidRPr="006E33CA">
        <w:t xml:space="preserve">UIT-R </w:t>
      </w:r>
      <w:r w:rsidRPr="006E33CA">
        <w:t>1 traitant de la documentation de l</w:t>
      </w:r>
      <w:r w:rsidR="00A25C32">
        <w:t>'</w:t>
      </w:r>
      <w:r w:rsidR="006E33CA" w:rsidRPr="006E33CA">
        <w:t xml:space="preserve">UIT-R </w:t>
      </w:r>
      <w:bookmarkEnd w:id="539"/>
    </w:p>
    <w:p w:rsidR="00785F8F" w:rsidRPr="006E33CA" w:rsidRDefault="00785F8F" w:rsidP="008A0DCD">
      <w:pPr>
        <w:rPr>
          <w:color w:val="000000"/>
        </w:rPr>
      </w:pPr>
      <w:bookmarkStart w:id="540" w:name="lt_pId478"/>
      <w:r w:rsidRPr="006E33CA">
        <w:t xml:space="preserve">Pièce jointe 2 – </w:t>
      </w:r>
      <w:bookmarkStart w:id="541" w:name="lt_pId479"/>
      <w:bookmarkEnd w:id="540"/>
      <w:r w:rsidRPr="006E33CA">
        <w:rPr>
          <w:color w:val="000000"/>
        </w:rPr>
        <w:t>Esquisse de la structure proposée pour les annexes de la Résolution UIT-R 1</w:t>
      </w:r>
    </w:p>
    <w:p w:rsidR="00785F8F" w:rsidRPr="006E33CA" w:rsidRDefault="00785F8F" w:rsidP="008A0DCD">
      <w:r w:rsidRPr="006E33CA">
        <w:t>Pièce jointe 3 –Projet de révision de la Résolution UIT-R 1-6</w:t>
      </w:r>
      <w:bookmarkEnd w:id="541"/>
    </w:p>
    <w:p w:rsidR="00BA52AB" w:rsidRDefault="00785F8F" w:rsidP="008A0DCD">
      <w:bookmarkStart w:id="542" w:name="lt_pId480"/>
      <w:r w:rsidRPr="006E33CA">
        <w:t>Pièce jointe 4 – Projet de révision de la Résolution UIT R 1-6 (avec marques de révision par rapport à la Pièce jointe 2 du Document RAG14-1/21(R</w:t>
      </w:r>
      <w:r w:rsidR="00BA52AB">
        <w:t>é</w:t>
      </w:r>
      <w:r w:rsidRPr="006E33CA">
        <w:t>v.1))</w:t>
      </w:r>
      <w:bookmarkStart w:id="543" w:name="lt_pId481"/>
      <w:bookmarkEnd w:id="542"/>
    </w:p>
    <w:p w:rsidR="00AC39EE" w:rsidRDefault="00785F8F" w:rsidP="008A0DCD">
      <w:r w:rsidRPr="006E33CA">
        <w:t>Pièce jointe 5 – Projet de révision de la Résolution UIT R 1-6 (avec marques de révision par rapport à l</w:t>
      </w:r>
      <w:r w:rsidR="00A25C32">
        <w:t>'</w:t>
      </w:r>
      <w:r w:rsidRPr="006E33CA">
        <w:t>actuel libellé de la Résolution UIT-R 1-6)</w:t>
      </w:r>
      <w:bookmarkEnd w:id="543"/>
    </w:p>
    <w:p w:rsidR="00862EAE" w:rsidRDefault="00862EAE" w:rsidP="008A0DCD"/>
    <w:p w:rsidR="00862EAE" w:rsidRPr="00BA52AB" w:rsidRDefault="00862EAE" w:rsidP="008A0DCD">
      <w:pPr>
        <w:pStyle w:val="Reasons"/>
        <w:rPr>
          <w:lang w:val="fr-CH"/>
        </w:rPr>
      </w:pPr>
    </w:p>
    <w:sectPr w:rsidR="00862EAE" w:rsidRPr="00BA52AB">
      <w:headerReference w:type="even" r:id="rId12"/>
      <w:headerReference w:type="default" r:id="rId13"/>
      <w:footerReference w:type="even" r:id="rId14"/>
      <w:footerReference w:type="default" r:id="rId15"/>
      <w:headerReference w:type="firs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CC5" w:rsidRDefault="002B1CC5">
      <w:r>
        <w:separator/>
      </w:r>
    </w:p>
  </w:endnote>
  <w:endnote w:type="continuationSeparator" w:id="0">
    <w:p w:rsidR="002B1CC5" w:rsidRDefault="002B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Norma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CC5" w:rsidRPr="00532CE1" w:rsidRDefault="002B1CC5" w:rsidP="00532CE1">
    <w:pPr>
      <w:pStyle w:val="Footer"/>
      <w:rPr>
        <w:lang w:val="en-US"/>
      </w:rPr>
    </w:pPr>
    <w:r w:rsidRPr="00532CE1">
      <w:rPr>
        <w:lang w:val="en-GB"/>
      </w:rPr>
      <w:fldChar w:fldCharType="begin"/>
    </w:r>
    <w:r w:rsidRPr="00532CE1">
      <w:rPr>
        <w:lang w:val="en-US"/>
      </w:rPr>
      <w:instrText xml:space="preserve"> FILENAME \p \* MERGEFORMAT </w:instrText>
    </w:r>
    <w:r w:rsidRPr="00532CE1">
      <w:rPr>
        <w:lang w:val="en-GB"/>
      </w:rPr>
      <w:fldChar w:fldCharType="separate"/>
    </w:r>
    <w:r>
      <w:rPr>
        <w:lang w:val="en-US"/>
      </w:rPr>
      <w:t>P:\FRA\ITU-R\AG\RAG\RAG15\000\010F.docx</w:t>
    </w:r>
    <w:r w:rsidRPr="00532CE1">
      <w:rPr>
        <w:lang w:val="es-ES_tradnl"/>
      </w:rPr>
      <w:fldChar w:fldCharType="end"/>
    </w:r>
    <w:r>
      <w:rPr>
        <w:lang w:val="es-ES_tradnl"/>
      </w:rPr>
      <w:t xml:space="preserve"> (379365)</w:t>
    </w:r>
    <w:r w:rsidRPr="00532CE1">
      <w:rPr>
        <w:lang w:val="en-US"/>
      </w:rPr>
      <w:tab/>
    </w:r>
    <w:r w:rsidRPr="00532CE1">
      <w:fldChar w:fldCharType="begin"/>
    </w:r>
    <w:r w:rsidRPr="00532CE1">
      <w:instrText xml:space="preserve"> savedate \@ dd.MM.yy </w:instrText>
    </w:r>
    <w:r w:rsidRPr="00532CE1">
      <w:fldChar w:fldCharType="separate"/>
    </w:r>
    <w:r w:rsidR="0067102B">
      <w:t>04.05.15</w:t>
    </w:r>
    <w:r w:rsidRPr="00532CE1">
      <w:fldChar w:fldCharType="end"/>
    </w:r>
    <w:r w:rsidRPr="00532CE1">
      <w:rPr>
        <w:lang w:val="en-US"/>
      </w:rPr>
      <w:tab/>
    </w:r>
    <w:r w:rsidRPr="00532CE1">
      <w:fldChar w:fldCharType="begin"/>
    </w:r>
    <w:r w:rsidRPr="00532CE1">
      <w:instrText xml:space="preserve"> printdate \@ dd.MM.yy </w:instrText>
    </w:r>
    <w:r w:rsidRPr="00532CE1">
      <w:fldChar w:fldCharType="separate"/>
    </w:r>
    <w:r>
      <w:t>30.04.15</w:t>
    </w:r>
    <w:r w:rsidRPr="00532CE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CC5" w:rsidRPr="001E41A0" w:rsidRDefault="002B1CC5" w:rsidP="00785F8F">
    <w:pPr>
      <w:pStyle w:val="Footer"/>
      <w:rPr>
        <w:lang w:val="en-US"/>
      </w:rPr>
    </w:pPr>
    <w:r w:rsidRPr="00532CE1">
      <w:rPr>
        <w:lang w:val="en-GB"/>
      </w:rPr>
      <w:fldChar w:fldCharType="begin"/>
    </w:r>
    <w:r w:rsidRPr="00532CE1">
      <w:rPr>
        <w:lang w:val="en-US"/>
      </w:rPr>
      <w:instrText xml:space="preserve"> FILENAME \p \* MERGEFORMAT </w:instrText>
    </w:r>
    <w:r w:rsidRPr="00532CE1">
      <w:rPr>
        <w:lang w:val="en-GB"/>
      </w:rPr>
      <w:fldChar w:fldCharType="separate"/>
    </w:r>
    <w:bookmarkStart w:id="67" w:name="lt_pId1970"/>
    <w:r>
      <w:rPr>
        <w:lang w:val="en-US"/>
      </w:rPr>
      <w:t>P:\FRA\ITU-R\AG\RAG\RAG15\000\010F.docx</w:t>
    </w:r>
    <w:bookmarkEnd w:id="67"/>
    <w:r w:rsidRPr="00532CE1">
      <w:rPr>
        <w:lang w:val="es-ES_tradnl"/>
      </w:rPr>
      <w:fldChar w:fldCharType="end"/>
    </w:r>
    <w:r>
      <w:rPr>
        <w:lang w:val="es-ES_tradnl"/>
      </w:rPr>
      <w:t xml:space="preserve"> (379365)</w:t>
    </w:r>
    <w:r w:rsidRPr="00532CE1">
      <w:rPr>
        <w:lang w:val="en-US"/>
      </w:rPr>
      <w:tab/>
    </w:r>
    <w:r w:rsidRPr="00532CE1">
      <w:fldChar w:fldCharType="begin"/>
    </w:r>
    <w:r w:rsidRPr="00532CE1">
      <w:instrText xml:space="preserve"> savedate \@ dd.MM.yy </w:instrText>
    </w:r>
    <w:r w:rsidRPr="00532CE1">
      <w:fldChar w:fldCharType="separate"/>
    </w:r>
    <w:r w:rsidR="0067102B">
      <w:t>04.05.15</w:t>
    </w:r>
    <w:r w:rsidRPr="00532CE1">
      <w:fldChar w:fldCharType="end"/>
    </w:r>
    <w:r w:rsidRPr="00532CE1">
      <w:rPr>
        <w:lang w:val="en-US"/>
      </w:rPr>
      <w:tab/>
    </w:r>
    <w:r w:rsidRPr="00532CE1">
      <w:fldChar w:fldCharType="begin"/>
    </w:r>
    <w:r w:rsidRPr="00532CE1">
      <w:instrText xml:space="preserve"> printdate \@ dd.MM.yy </w:instrText>
    </w:r>
    <w:r w:rsidRPr="00532CE1">
      <w:fldChar w:fldCharType="separate"/>
    </w:r>
    <w:r>
      <w:t>30.04.15</w:t>
    </w:r>
    <w:r w:rsidRPr="00532CE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CC5" w:rsidRDefault="002B1CC5">
    <w:pPr>
      <w:pStyle w:val="Footer"/>
      <w:rPr>
        <w:lang w:val="en-US"/>
      </w:rPr>
    </w:pPr>
    <w:r>
      <w:fldChar w:fldCharType="begin"/>
    </w:r>
    <w:r w:rsidRPr="00A9055C">
      <w:rPr>
        <w:lang w:val="en-US"/>
      </w:rPr>
      <w:instrText xml:space="preserve"> FILENAME \p \* MERGEFORMAT </w:instrText>
    </w:r>
    <w:r>
      <w:fldChar w:fldCharType="separate"/>
    </w:r>
    <w:r>
      <w:rPr>
        <w:lang w:val="en-US"/>
      </w:rPr>
      <w:t>P:\FRA\ITU-R\AG\RAG\RAG15\000\010F.docx</w:t>
    </w:r>
    <w:r>
      <w:rPr>
        <w:lang w:val="en-US"/>
      </w:rPr>
      <w:fldChar w:fldCharType="end"/>
    </w:r>
    <w:r>
      <w:rPr>
        <w:lang w:val="en-US"/>
      </w:rPr>
      <w:tab/>
    </w:r>
    <w:r>
      <w:fldChar w:fldCharType="begin"/>
    </w:r>
    <w:r>
      <w:instrText xml:space="preserve"> savedate \@ dd.MM.yy </w:instrText>
    </w:r>
    <w:r>
      <w:fldChar w:fldCharType="separate"/>
    </w:r>
    <w:r w:rsidR="0067102B">
      <w:t>04.05.15</w:t>
    </w:r>
    <w:r>
      <w:fldChar w:fldCharType="end"/>
    </w:r>
    <w:r>
      <w:rPr>
        <w:lang w:val="en-US"/>
      </w:rPr>
      <w:tab/>
    </w:r>
    <w:r>
      <w:fldChar w:fldCharType="begin"/>
    </w:r>
    <w:r>
      <w:instrText xml:space="preserve"> printdate \@ dd.MM.yy </w:instrText>
    </w:r>
    <w:r>
      <w:fldChar w:fldCharType="separate"/>
    </w:r>
    <w:r>
      <w:t>30.04.15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CC5" w:rsidRPr="007C3D42" w:rsidRDefault="007C3D42" w:rsidP="007C3D42">
    <w:pPr>
      <w:pStyle w:val="Footer"/>
      <w:rPr>
        <w:lang w:val="en-US"/>
      </w:rPr>
    </w:pPr>
    <w:r w:rsidRPr="00532CE1">
      <w:rPr>
        <w:lang w:val="en-GB"/>
      </w:rPr>
      <w:fldChar w:fldCharType="begin"/>
    </w:r>
    <w:r w:rsidRPr="00532CE1">
      <w:rPr>
        <w:lang w:val="en-US"/>
      </w:rPr>
      <w:instrText xml:space="preserve"> FILENAME \p \* MERGEFORMAT </w:instrText>
    </w:r>
    <w:r w:rsidRPr="00532CE1">
      <w:rPr>
        <w:lang w:val="en-GB"/>
      </w:rPr>
      <w:fldChar w:fldCharType="separate"/>
    </w:r>
    <w:r>
      <w:rPr>
        <w:lang w:val="en-US"/>
      </w:rPr>
      <w:t>P:\FRA\ITU-R\AG\RAG\RAG15\000\010F.docx</w:t>
    </w:r>
    <w:r w:rsidRPr="00532CE1">
      <w:rPr>
        <w:lang w:val="es-ES_tradnl"/>
      </w:rPr>
      <w:fldChar w:fldCharType="end"/>
    </w:r>
    <w:r>
      <w:rPr>
        <w:lang w:val="es-ES_tradnl"/>
      </w:rPr>
      <w:t xml:space="preserve"> (379365)</w:t>
    </w:r>
    <w:r w:rsidRPr="00532CE1">
      <w:rPr>
        <w:lang w:val="en-US"/>
      </w:rPr>
      <w:tab/>
    </w:r>
    <w:r w:rsidRPr="00532CE1">
      <w:fldChar w:fldCharType="begin"/>
    </w:r>
    <w:r w:rsidRPr="00532CE1">
      <w:instrText xml:space="preserve"> savedate \@ dd.MM.yy </w:instrText>
    </w:r>
    <w:r w:rsidRPr="00532CE1">
      <w:fldChar w:fldCharType="separate"/>
    </w:r>
    <w:r w:rsidR="0067102B">
      <w:t>04.05.15</w:t>
    </w:r>
    <w:r w:rsidRPr="00532CE1">
      <w:fldChar w:fldCharType="end"/>
    </w:r>
    <w:r w:rsidRPr="00532CE1">
      <w:rPr>
        <w:lang w:val="en-US"/>
      </w:rPr>
      <w:tab/>
    </w:r>
    <w:r w:rsidRPr="00532CE1">
      <w:fldChar w:fldCharType="begin"/>
    </w:r>
    <w:r w:rsidRPr="00532CE1">
      <w:instrText xml:space="preserve"> printdate \@ dd.MM.yy </w:instrText>
    </w:r>
    <w:r w:rsidRPr="00532CE1">
      <w:fldChar w:fldCharType="separate"/>
    </w:r>
    <w:r>
      <w:t>30.04.15</w:t>
    </w:r>
    <w:r w:rsidRPr="00532CE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CC5" w:rsidRPr="00862EAE" w:rsidRDefault="002B1CC5" w:rsidP="00862EAE">
    <w:pPr>
      <w:pStyle w:val="Footer"/>
      <w:rPr>
        <w:lang w:val="en-US"/>
      </w:rPr>
    </w:pPr>
    <w:r w:rsidRPr="00532CE1">
      <w:rPr>
        <w:lang w:val="en-GB"/>
      </w:rPr>
      <w:fldChar w:fldCharType="begin"/>
    </w:r>
    <w:r w:rsidRPr="00532CE1">
      <w:rPr>
        <w:lang w:val="en-US"/>
      </w:rPr>
      <w:instrText xml:space="preserve"> FILENAME \p \* MERGEFORMAT </w:instrText>
    </w:r>
    <w:r w:rsidRPr="00532CE1">
      <w:rPr>
        <w:lang w:val="en-GB"/>
      </w:rPr>
      <w:fldChar w:fldCharType="separate"/>
    </w:r>
    <w:r>
      <w:rPr>
        <w:lang w:val="en-US"/>
      </w:rPr>
      <w:t>P:\FRA\ITU-R\AG\RAG\RAG15\000\010F.docx</w:t>
    </w:r>
    <w:r w:rsidRPr="00532CE1">
      <w:rPr>
        <w:lang w:val="es-ES_tradnl"/>
      </w:rPr>
      <w:fldChar w:fldCharType="end"/>
    </w:r>
    <w:r>
      <w:rPr>
        <w:lang w:val="es-ES_tradnl"/>
      </w:rPr>
      <w:t xml:space="preserve"> (379365)</w:t>
    </w:r>
    <w:r w:rsidRPr="00532CE1">
      <w:rPr>
        <w:lang w:val="en-US"/>
      </w:rPr>
      <w:tab/>
    </w:r>
    <w:r w:rsidRPr="00532CE1">
      <w:fldChar w:fldCharType="begin"/>
    </w:r>
    <w:r w:rsidRPr="00532CE1">
      <w:instrText xml:space="preserve"> savedate \@ dd.MM.yy </w:instrText>
    </w:r>
    <w:r w:rsidRPr="00532CE1">
      <w:fldChar w:fldCharType="separate"/>
    </w:r>
    <w:r w:rsidR="0067102B">
      <w:t>04.05.15</w:t>
    </w:r>
    <w:r w:rsidRPr="00532CE1">
      <w:fldChar w:fldCharType="end"/>
    </w:r>
    <w:r w:rsidRPr="00532CE1">
      <w:rPr>
        <w:lang w:val="en-US"/>
      </w:rPr>
      <w:tab/>
    </w:r>
    <w:r w:rsidRPr="00532CE1">
      <w:fldChar w:fldCharType="begin"/>
    </w:r>
    <w:r w:rsidRPr="00532CE1">
      <w:instrText xml:space="preserve"> printdate \@ dd.MM.yy </w:instrText>
    </w:r>
    <w:r w:rsidRPr="00532CE1">
      <w:fldChar w:fldCharType="separate"/>
    </w:r>
    <w:r>
      <w:t>30.04.15</w:t>
    </w:r>
    <w:r w:rsidRPr="00532CE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CC5" w:rsidRDefault="002B1CC5">
      <w:r>
        <w:t>____________________</w:t>
      </w:r>
    </w:p>
  </w:footnote>
  <w:footnote w:type="continuationSeparator" w:id="0">
    <w:p w:rsidR="002B1CC5" w:rsidRDefault="002B1CC5">
      <w:r>
        <w:continuationSeparator/>
      </w:r>
    </w:p>
  </w:footnote>
  <w:footnote w:id="1">
    <w:p w:rsidR="002B1CC5" w:rsidRPr="004B0143" w:rsidRDefault="002B1CC5" w:rsidP="00020AE9">
      <w:pPr>
        <w:pStyle w:val="FootnoteText"/>
        <w:rPr>
          <w:lang w:val="fr-CH"/>
        </w:rPr>
      </w:pPr>
      <w:r>
        <w:rPr>
          <w:rStyle w:val="FootnoteReference"/>
        </w:rPr>
        <w:t>6</w:t>
      </w:r>
      <w:r>
        <w:tab/>
      </w:r>
      <w:r>
        <w:rPr>
          <w:lang w:val="fr-CH"/>
        </w:rPr>
        <w:t>Le Bureau des télécommunications doit être consulté à cet égard.</w:t>
      </w:r>
    </w:p>
  </w:footnote>
  <w:footnote w:id="2">
    <w:p w:rsidR="00416F61" w:rsidRPr="00416F61" w:rsidRDefault="00416F61">
      <w:pPr>
        <w:pStyle w:val="FootnoteText"/>
        <w:rPr>
          <w:lang w:val="fr-CH"/>
        </w:rPr>
      </w:pPr>
      <w:r>
        <w:rPr>
          <w:rStyle w:val="FootnoteReference"/>
        </w:rPr>
        <w:footnoteRef/>
      </w:r>
      <w:r>
        <w:t xml:space="preserve"> </w:t>
      </w:r>
      <w:r>
        <w:tab/>
        <w:t>Le GCR devrait examiner et recommander des modifications à apporter au programme de travail, conformément à la Résolution UIT</w:t>
      </w:r>
      <w:r>
        <w:noBreakHyphen/>
        <w:t>R 52.</w:t>
      </w:r>
    </w:p>
  </w:footnote>
  <w:footnote w:id="3">
    <w:p w:rsidR="002B1CC5" w:rsidRPr="00D218E3" w:rsidDel="00D218E3" w:rsidRDefault="002B1CC5">
      <w:pPr>
        <w:pStyle w:val="FootnoteText"/>
        <w:rPr>
          <w:del w:id="479" w:author="Alidra, Patricia" w:date="2015-04-30T08:50:00Z"/>
        </w:rPr>
      </w:pPr>
      <w:del w:id="480" w:author="Alidra, Patricia" w:date="2015-04-30T08:50:00Z">
        <w:r w:rsidDel="00D218E3">
          <w:rPr>
            <w:rStyle w:val="FootnoteReference"/>
          </w:rPr>
          <w:footnoteRef/>
        </w:r>
        <w:r w:rsidDel="00D218E3">
          <w:delText xml:space="preserve"> </w:delText>
        </w:r>
        <w:r w:rsidDel="00D218E3">
          <w:tab/>
          <w:delText>Lorsqu'il est prévu qu'une étude entreprise sans être associée à une Question se poursuive au-delà de la date de l'Assemblée des radiocommunications suivante, une Question appropriée doit être élaborée pour approbation par l'Assemblée.</w:delText>
        </w:r>
      </w:del>
    </w:p>
  </w:footnote>
  <w:footnote w:id="4">
    <w:p w:rsidR="00416F61" w:rsidRPr="001D2C36" w:rsidRDefault="00416F61" w:rsidP="00416F61">
      <w:pPr>
        <w:pStyle w:val="FootnoteText"/>
        <w:rPr>
          <w:ins w:id="482" w:author="Saxod, Nathalie" w:date="2015-05-04T14:52:00Z"/>
          <w:lang w:val="fr-CH"/>
          <w:rPrChange w:id="483" w:author="Alidra, Patricia" w:date="2015-04-30T08:52:00Z">
            <w:rPr>
              <w:ins w:id="484" w:author="Saxod, Nathalie" w:date="2015-05-04T14:52:00Z"/>
            </w:rPr>
          </w:rPrChange>
        </w:rPr>
      </w:pPr>
      <w:ins w:id="485" w:author="Saxod, Nathalie" w:date="2015-05-04T14:52:00Z">
        <w:r>
          <w:rPr>
            <w:rStyle w:val="FootnoteReference"/>
          </w:rPr>
          <w:t>3</w:t>
        </w:r>
        <w:r>
          <w:t xml:space="preserve"> </w:t>
        </w:r>
        <w:r>
          <w:rPr>
            <w:lang w:val="fr-CH"/>
          </w:rPr>
          <w:tab/>
        </w:r>
        <w:r w:rsidRPr="00796CE9">
          <w:rPr>
            <w:color w:val="000000"/>
            <w:lang w:val="fr-CH"/>
          </w:rPr>
          <w:t>Lorsqu'il est prévu qu'une étude entreprise sans être associée à une Question se poursuive au-delà de la date de l'Assemblée des radiocommunications suivante, une Question appropriée doit être élaborée pour approbation par l'Assemblée</w:t>
        </w:r>
        <w:r>
          <w:rPr>
            <w:color w:val="000000"/>
            <w:lang w:val="fr-CH"/>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CC5" w:rsidRDefault="002B1CC5" w:rsidP="00785F8F">
    <w:pPr>
      <w:pStyle w:val="Header"/>
      <w:rPr>
        <w:lang w:val="es-ES"/>
      </w:rPr>
    </w:pPr>
    <w:r>
      <w:fldChar w:fldCharType="begin"/>
    </w:r>
    <w:r>
      <w:instrText xml:space="preserve"> PAGE </w:instrText>
    </w:r>
    <w:r>
      <w:fldChar w:fldCharType="separate"/>
    </w:r>
    <w:r w:rsidR="0067102B">
      <w:rPr>
        <w:noProof/>
      </w:rPr>
      <w:t>21</w:t>
    </w:r>
    <w:r>
      <w:rPr>
        <w:noProof/>
      </w:rPr>
      <w:fldChar w:fldCharType="end"/>
    </w:r>
  </w:p>
  <w:p w:rsidR="00416F61" w:rsidRDefault="002B1CC5" w:rsidP="00416F61">
    <w:pPr>
      <w:pStyle w:val="Header"/>
    </w:pPr>
    <w:bookmarkStart w:id="66" w:name="lt_pId1964"/>
    <w:r w:rsidRPr="00532CE1">
      <w:rPr>
        <w:lang w:val="es-ES"/>
      </w:rPr>
      <w:t>RAG15/</w:t>
    </w:r>
    <w:bookmarkEnd w:id="66"/>
    <w:r>
      <w:rPr>
        <w:lang w:val="es-ES"/>
      </w:rPr>
      <w:t>10-F</w:t>
    </w:r>
    <w:r w:rsidR="00416F61">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CC5" w:rsidRDefault="002B1CC5">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CC5" w:rsidRDefault="002B1CC5" w:rsidP="00925627">
    <w:pPr>
      <w:pStyle w:val="Header"/>
      <w:rPr>
        <w:lang w:val="es-ES"/>
      </w:rPr>
    </w:pPr>
    <w:r>
      <w:fldChar w:fldCharType="begin"/>
    </w:r>
    <w:r>
      <w:instrText xml:space="preserve"> PAGE </w:instrText>
    </w:r>
    <w:r>
      <w:fldChar w:fldCharType="separate"/>
    </w:r>
    <w:r w:rsidR="0067102B">
      <w:rPr>
        <w:noProof/>
      </w:rPr>
      <w:t>29</w:t>
    </w:r>
    <w:r>
      <w:rPr>
        <w:noProof/>
      </w:rPr>
      <w:fldChar w:fldCharType="end"/>
    </w:r>
  </w:p>
  <w:p w:rsidR="002B1CC5" w:rsidRDefault="002B1CC5" w:rsidP="00F775D5">
    <w:pPr>
      <w:pStyle w:val="Header"/>
      <w:rPr>
        <w:lang w:val="es-ES"/>
      </w:rPr>
    </w:pPr>
    <w:r>
      <w:rPr>
        <w:lang w:val="es-ES"/>
      </w:rPr>
      <w:t>RAG15/10-F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F61" w:rsidRDefault="00416F61" w:rsidP="00416F61">
    <w:pPr>
      <w:pStyle w:val="Header"/>
      <w:rPr>
        <w:lang w:val="es-ES"/>
      </w:rPr>
    </w:pPr>
    <w:r>
      <w:fldChar w:fldCharType="begin"/>
    </w:r>
    <w:r>
      <w:instrText xml:space="preserve"> PAGE </w:instrText>
    </w:r>
    <w:r>
      <w:fldChar w:fldCharType="separate"/>
    </w:r>
    <w:r w:rsidR="0067102B">
      <w:rPr>
        <w:noProof/>
      </w:rPr>
      <w:t>28</w:t>
    </w:r>
    <w:r>
      <w:rPr>
        <w:noProof/>
      </w:rPr>
      <w:fldChar w:fldCharType="end"/>
    </w:r>
  </w:p>
  <w:p w:rsidR="00416F61" w:rsidRDefault="00416F61" w:rsidP="00416F61">
    <w:pPr>
      <w:pStyle w:val="Header"/>
    </w:pPr>
    <w:r w:rsidRPr="00532CE1">
      <w:rPr>
        <w:lang w:val="es-ES"/>
      </w:rPr>
      <w:t>RAG15/</w:t>
    </w:r>
    <w:r>
      <w:rPr>
        <w:lang w:val="es-ES"/>
      </w:rPr>
      <w:t>10-F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CF9E7558"/>
    <w:lvl w:ilvl="0">
      <w:start w:val="1"/>
      <w:numFmt w:val="bullet"/>
      <w:lvlText w:val=""/>
      <w:lvlJc w:val="left"/>
      <w:pPr>
        <w:tabs>
          <w:tab w:val="num" w:pos="360"/>
        </w:tabs>
        <w:ind w:left="360" w:hanging="360"/>
      </w:pPr>
      <w:rPr>
        <w:rFonts w:ascii="Symbol" w:hAnsi="Symbol" w:hint="default"/>
      </w:rPr>
    </w:lvl>
  </w:abstractNum>
  <w:abstractNum w:abstractNumId="10">
    <w:nsid w:val="149F3DA6"/>
    <w:multiLevelType w:val="hybridMultilevel"/>
    <w:tmpl w:val="26F84C9E"/>
    <w:lvl w:ilvl="0" w:tplc="8ED2937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E925D6"/>
    <w:multiLevelType w:val="multilevel"/>
    <w:tmpl w:val="5C58349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1D241D91"/>
    <w:multiLevelType w:val="hybridMultilevel"/>
    <w:tmpl w:val="B096DE92"/>
    <w:lvl w:ilvl="0" w:tplc="C7AEE8AC">
      <w:numFmt w:val="bullet"/>
      <w:lvlText w:val="–"/>
      <w:lvlJc w:val="left"/>
      <w:pPr>
        <w:ind w:left="360" w:hanging="360"/>
      </w:pPr>
      <w:rPr>
        <w:rFonts w:ascii="Times New Roman" w:eastAsia="MS Mincho" w:hAnsi="Times New Roman" w:cs="Times New Roman" w:hint="default"/>
      </w:rPr>
    </w:lvl>
    <w:lvl w:ilvl="1" w:tplc="D004B066" w:tentative="1">
      <w:start w:val="1"/>
      <w:numFmt w:val="bullet"/>
      <w:lvlText w:val=""/>
      <w:lvlJc w:val="left"/>
      <w:pPr>
        <w:ind w:left="840" w:hanging="420"/>
      </w:pPr>
      <w:rPr>
        <w:rFonts w:ascii="Wingdings" w:hAnsi="Wingdings" w:hint="default"/>
      </w:rPr>
    </w:lvl>
    <w:lvl w:ilvl="2" w:tplc="B8807ED6" w:tentative="1">
      <w:start w:val="1"/>
      <w:numFmt w:val="bullet"/>
      <w:lvlText w:val=""/>
      <w:lvlJc w:val="left"/>
      <w:pPr>
        <w:ind w:left="1260" w:hanging="420"/>
      </w:pPr>
      <w:rPr>
        <w:rFonts w:ascii="Wingdings" w:hAnsi="Wingdings" w:hint="default"/>
      </w:rPr>
    </w:lvl>
    <w:lvl w:ilvl="3" w:tplc="3C2A8D3A" w:tentative="1">
      <w:start w:val="1"/>
      <w:numFmt w:val="bullet"/>
      <w:lvlText w:val=""/>
      <w:lvlJc w:val="left"/>
      <w:pPr>
        <w:ind w:left="1680" w:hanging="420"/>
      </w:pPr>
      <w:rPr>
        <w:rFonts w:ascii="Wingdings" w:hAnsi="Wingdings" w:hint="default"/>
      </w:rPr>
    </w:lvl>
    <w:lvl w:ilvl="4" w:tplc="501CA060" w:tentative="1">
      <w:start w:val="1"/>
      <w:numFmt w:val="bullet"/>
      <w:lvlText w:val=""/>
      <w:lvlJc w:val="left"/>
      <w:pPr>
        <w:ind w:left="2100" w:hanging="420"/>
      </w:pPr>
      <w:rPr>
        <w:rFonts w:ascii="Wingdings" w:hAnsi="Wingdings" w:hint="default"/>
      </w:rPr>
    </w:lvl>
    <w:lvl w:ilvl="5" w:tplc="E92E45A4" w:tentative="1">
      <w:start w:val="1"/>
      <w:numFmt w:val="bullet"/>
      <w:lvlText w:val=""/>
      <w:lvlJc w:val="left"/>
      <w:pPr>
        <w:ind w:left="2520" w:hanging="420"/>
      </w:pPr>
      <w:rPr>
        <w:rFonts w:ascii="Wingdings" w:hAnsi="Wingdings" w:hint="default"/>
      </w:rPr>
    </w:lvl>
    <w:lvl w:ilvl="6" w:tplc="07A6DEE8" w:tentative="1">
      <w:start w:val="1"/>
      <w:numFmt w:val="bullet"/>
      <w:lvlText w:val=""/>
      <w:lvlJc w:val="left"/>
      <w:pPr>
        <w:ind w:left="2940" w:hanging="420"/>
      </w:pPr>
      <w:rPr>
        <w:rFonts w:ascii="Wingdings" w:hAnsi="Wingdings" w:hint="default"/>
      </w:rPr>
    </w:lvl>
    <w:lvl w:ilvl="7" w:tplc="0BCE5040" w:tentative="1">
      <w:start w:val="1"/>
      <w:numFmt w:val="bullet"/>
      <w:lvlText w:val=""/>
      <w:lvlJc w:val="left"/>
      <w:pPr>
        <w:ind w:left="3360" w:hanging="420"/>
      </w:pPr>
      <w:rPr>
        <w:rFonts w:ascii="Wingdings" w:hAnsi="Wingdings" w:hint="default"/>
      </w:rPr>
    </w:lvl>
    <w:lvl w:ilvl="8" w:tplc="0924EF0E" w:tentative="1">
      <w:start w:val="1"/>
      <w:numFmt w:val="bullet"/>
      <w:lvlText w:val=""/>
      <w:lvlJc w:val="left"/>
      <w:pPr>
        <w:ind w:left="3780" w:hanging="420"/>
      </w:pPr>
      <w:rPr>
        <w:rFonts w:ascii="Wingdings" w:hAnsi="Wingdings" w:hint="default"/>
      </w:rPr>
    </w:lvl>
  </w:abstractNum>
  <w:abstractNum w:abstractNumId="13">
    <w:nsid w:val="57715D68"/>
    <w:multiLevelType w:val="hybridMultilevel"/>
    <w:tmpl w:val="12747180"/>
    <w:lvl w:ilvl="0" w:tplc="745EA382">
      <w:numFmt w:val="bullet"/>
      <w:lvlText w:val="-"/>
      <w:lvlJc w:val="left"/>
      <w:pPr>
        <w:ind w:left="420" w:hanging="360"/>
      </w:pPr>
      <w:rPr>
        <w:rFonts w:ascii="Times New Roman" w:eastAsia="MS Mincho" w:hAnsi="Times New Roman" w:cs="Times New Roman" w:hint="default"/>
      </w:rPr>
    </w:lvl>
    <w:lvl w:ilvl="1" w:tplc="26141420" w:tentative="1">
      <w:start w:val="1"/>
      <w:numFmt w:val="bullet"/>
      <w:lvlText w:val=""/>
      <w:lvlJc w:val="left"/>
      <w:pPr>
        <w:ind w:left="900" w:hanging="420"/>
      </w:pPr>
      <w:rPr>
        <w:rFonts w:ascii="Wingdings" w:hAnsi="Wingdings" w:hint="default"/>
      </w:rPr>
    </w:lvl>
    <w:lvl w:ilvl="2" w:tplc="8676D7C0" w:tentative="1">
      <w:start w:val="1"/>
      <w:numFmt w:val="bullet"/>
      <w:lvlText w:val=""/>
      <w:lvlJc w:val="left"/>
      <w:pPr>
        <w:ind w:left="1320" w:hanging="420"/>
      </w:pPr>
      <w:rPr>
        <w:rFonts w:ascii="Wingdings" w:hAnsi="Wingdings" w:hint="default"/>
      </w:rPr>
    </w:lvl>
    <w:lvl w:ilvl="3" w:tplc="6ABAD60E" w:tentative="1">
      <w:start w:val="1"/>
      <w:numFmt w:val="bullet"/>
      <w:lvlText w:val=""/>
      <w:lvlJc w:val="left"/>
      <w:pPr>
        <w:ind w:left="1740" w:hanging="420"/>
      </w:pPr>
      <w:rPr>
        <w:rFonts w:ascii="Wingdings" w:hAnsi="Wingdings" w:hint="default"/>
      </w:rPr>
    </w:lvl>
    <w:lvl w:ilvl="4" w:tplc="70D29BAE" w:tentative="1">
      <w:start w:val="1"/>
      <w:numFmt w:val="bullet"/>
      <w:lvlText w:val=""/>
      <w:lvlJc w:val="left"/>
      <w:pPr>
        <w:ind w:left="2160" w:hanging="420"/>
      </w:pPr>
      <w:rPr>
        <w:rFonts w:ascii="Wingdings" w:hAnsi="Wingdings" w:hint="default"/>
      </w:rPr>
    </w:lvl>
    <w:lvl w:ilvl="5" w:tplc="D1309996" w:tentative="1">
      <w:start w:val="1"/>
      <w:numFmt w:val="bullet"/>
      <w:lvlText w:val=""/>
      <w:lvlJc w:val="left"/>
      <w:pPr>
        <w:ind w:left="2580" w:hanging="420"/>
      </w:pPr>
      <w:rPr>
        <w:rFonts w:ascii="Wingdings" w:hAnsi="Wingdings" w:hint="default"/>
      </w:rPr>
    </w:lvl>
    <w:lvl w:ilvl="6" w:tplc="B3F44364" w:tentative="1">
      <w:start w:val="1"/>
      <w:numFmt w:val="bullet"/>
      <w:lvlText w:val=""/>
      <w:lvlJc w:val="left"/>
      <w:pPr>
        <w:ind w:left="3000" w:hanging="420"/>
      </w:pPr>
      <w:rPr>
        <w:rFonts w:ascii="Wingdings" w:hAnsi="Wingdings" w:hint="default"/>
      </w:rPr>
    </w:lvl>
    <w:lvl w:ilvl="7" w:tplc="D0E0DD1E" w:tentative="1">
      <w:start w:val="1"/>
      <w:numFmt w:val="bullet"/>
      <w:lvlText w:val=""/>
      <w:lvlJc w:val="left"/>
      <w:pPr>
        <w:ind w:left="3420" w:hanging="420"/>
      </w:pPr>
      <w:rPr>
        <w:rFonts w:ascii="Wingdings" w:hAnsi="Wingdings" w:hint="default"/>
      </w:rPr>
    </w:lvl>
    <w:lvl w:ilvl="8" w:tplc="7166F6DC" w:tentative="1">
      <w:start w:val="1"/>
      <w:numFmt w:val="bullet"/>
      <w:lvlText w:val=""/>
      <w:lvlJc w:val="left"/>
      <w:pPr>
        <w:ind w:left="3840" w:hanging="420"/>
      </w:pPr>
      <w:rPr>
        <w:rFonts w:ascii="Wingdings" w:hAnsi="Wingdings" w:hint="default"/>
      </w:rPr>
    </w:lvl>
  </w:abstractNum>
  <w:abstractNum w:abstractNumId="14">
    <w:nsid w:val="58E87C14"/>
    <w:multiLevelType w:val="hybridMultilevel"/>
    <w:tmpl w:val="A54A8EF4"/>
    <w:lvl w:ilvl="0" w:tplc="9182B3F2">
      <w:start w:val="1"/>
      <w:numFmt w:val="bullet"/>
      <w:lvlText w:val=""/>
      <w:lvlJc w:val="left"/>
      <w:pPr>
        <w:ind w:left="855" w:hanging="360"/>
      </w:pPr>
      <w:rPr>
        <w:rFonts w:ascii="Symbol" w:hAnsi="Symbol" w:hint="default"/>
      </w:rPr>
    </w:lvl>
    <w:lvl w:ilvl="1" w:tplc="D9F2B318" w:tentative="1">
      <w:start w:val="1"/>
      <w:numFmt w:val="bullet"/>
      <w:lvlText w:val="o"/>
      <w:lvlJc w:val="left"/>
      <w:pPr>
        <w:ind w:left="1575" w:hanging="360"/>
      </w:pPr>
      <w:rPr>
        <w:rFonts w:ascii="Courier New" w:hAnsi="Courier New" w:cs="Courier New" w:hint="default"/>
      </w:rPr>
    </w:lvl>
    <w:lvl w:ilvl="2" w:tplc="3DE86830" w:tentative="1">
      <w:start w:val="1"/>
      <w:numFmt w:val="bullet"/>
      <w:lvlText w:val=""/>
      <w:lvlJc w:val="left"/>
      <w:pPr>
        <w:ind w:left="2295" w:hanging="360"/>
      </w:pPr>
      <w:rPr>
        <w:rFonts w:ascii="Wingdings" w:hAnsi="Wingdings" w:hint="default"/>
      </w:rPr>
    </w:lvl>
    <w:lvl w:ilvl="3" w:tplc="862E118A" w:tentative="1">
      <w:start w:val="1"/>
      <w:numFmt w:val="bullet"/>
      <w:lvlText w:val=""/>
      <w:lvlJc w:val="left"/>
      <w:pPr>
        <w:ind w:left="3015" w:hanging="360"/>
      </w:pPr>
      <w:rPr>
        <w:rFonts w:ascii="Symbol" w:hAnsi="Symbol" w:hint="default"/>
      </w:rPr>
    </w:lvl>
    <w:lvl w:ilvl="4" w:tplc="59404EA6" w:tentative="1">
      <w:start w:val="1"/>
      <w:numFmt w:val="bullet"/>
      <w:lvlText w:val="o"/>
      <w:lvlJc w:val="left"/>
      <w:pPr>
        <w:ind w:left="3735" w:hanging="360"/>
      </w:pPr>
      <w:rPr>
        <w:rFonts w:ascii="Courier New" w:hAnsi="Courier New" w:cs="Courier New" w:hint="default"/>
      </w:rPr>
    </w:lvl>
    <w:lvl w:ilvl="5" w:tplc="8A707A74" w:tentative="1">
      <w:start w:val="1"/>
      <w:numFmt w:val="bullet"/>
      <w:lvlText w:val=""/>
      <w:lvlJc w:val="left"/>
      <w:pPr>
        <w:ind w:left="4455" w:hanging="360"/>
      </w:pPr>
      <w:rPr>
        <w:rFonts w:ascii="Wingdings" w:hAnsi="Wingdings" w:hint="default"/>
      </w:rPr>
    </w:lvl>
    <w:lvl w:ilvl="6" w:tplc="19CAC3E0" w:tentative="1">
      <w:start w:val="1"/>
      <w:numFmt w:val="bullet"/>
      <w:lvlText w:val=""/>
      <w:lvlJc w:val="left"/>
      <w:pPr>
        <w:ind w:left="5175" w:hanging="360"/>
      </w:pPr>
      <w:rPr>
        <w:rFonts w:ascii="Symbol" w:hAnsi="Symbol" w:hint="default"/>
      </w:rPr>
    </w:lvl>
    <w:lvl w:ilvl="7" w:tplc="15549170" w:tentative="1">
      <w:start w:val="1"/>
      <w:numFmt w:val="bullet"/>
      <w:lvlText w:val="o"/>
      <w:lvlJc w:val="left"/>
      <w:pPr>
        <w:ind w:left="5895" w:hanging="360"/>
      </w:pPr>
      <w:rPr>
        <w:rFonts w:ascii="Courier New" w:hAnsi="Courier New" w:cs="Courier New" w:hint="default"/>
      </w:rPr>
    </w:lvl>
    <w:lvl w:ilvl="8" w:tplc="1E1EAC72" w:tentative="1">
      <w:start w:val="1"/>
      <w:numFmt w:val="bullet"/>
      <w:lvlText w:val=""/>
      <w:lvlJc w:val="left"/>
      <w:pPr>
        <w:ind w:left="6615" w:hanging="360"/>
      </w:pPr>
      <w:rPr>
        <w:rFonts w:ascii="Wingdings" w:hAnsi="Wingdings" w:hint="default"/>
      </w:rPr>
    </w:lvl>
  </w:abstractNum>
  <w:abstractNum w:abstractNumId="15">
    <w:nsid w:val="63C13025"/>
    <w:multiLevelType w:val="multilevel"/>
    <w:tmpl w:val="596C1A7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nsid w:val="6D470B9F"/>
    <w:multiLevelType w:val="singleLevel"/>
    <w:tmpl w:val="6D470B9F"/>
    <w:lvl w:ilvl="0">
      <w:start w:val="1"/>
      <w:numFmt w:val="bullet"/>
      <w:lvlText w:val=""/>
      <w:lvlJc w:val="left"/>
      <w:pPr>
        <w:tabs>
          <w:tab w:val="num" w:pos="360"/>
        </w:tabs>
        <w:ind w:left="360" w:hanging="360"/>
      </w:pPr>
      <w:rPr>
        <w:rFonts w:ascii="Symbol" w:hAnsi="Symbol" w:hint="default"/>
      </w:rPr>
    </w:lvl>
  </w:abstractNum>
  <w:abstractNum w:abstractNumId="17">
    <w:nsid w:val="6EB577EC"/>
    <w:multiLevelType w:val="hybridMultilevel"/>
    <w:tmpl w:val="E2D2317A"/>
    <w:lvl w:ilvl="0" w:tplc="0409000F">
      <w:start w:val="1"/>
      <w:numFmt w:val="decimal"/>
      <w:lvlText w:val="%1."/>
      <w:lvlJc w:val="left"/>
      <w:pPr>
        <w:ind w:left="502"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8">
    <w:nsid w:val="72B273FE"/>
    <w:multiLevelType w:val="hybridMultilevel"/>
    <w:tmpl w:val="F9E68D62"/>
    <w:lvl w:ilvl="0" w:tplc="401CC5CA">
      <w:start w:val="1"/>
      <w:numFmt w:val="lowerLetter"/>
      <w:lvlText w:val="(%1)"/>
      <w:lvlJc w:val="left"/>
      <w:pPr>
        <w:ind w:left="360" w:hanging="360"/>
      </w:pPr>
      <w:rPr>
        <w:rFonts w:hint="default"/>
      </w:rPr>
    </w:lvl>
    <w:lvl w:ilvl="1" w:tplc="51244BEC" w:tentative="1">
      <w:start w:val="1"/>
      <w:numFmt w:val="aiueoFullWidth"/>
      <w:lvlText w:val="(%2)"/>
      <w:lvlJc w:val="left"/>
      <w:pPr>
        <w:ind w:left="840" w:hanging="420"/>
      </w:pPr>
    </w:lvl>
    <w:lvl w:ilvl="2" w:tplc="0F9AE496" w:tentative="1">
      <w:start w:val="1"/>
      <w:numFmt w:val="decimalEnclosedCircle"/>
      <w:lvlText w:val="%3"/>
      <w:lvlJc w:val="left"/>
      <w:pPr>
        <w:ind w:left="1260" w:hanging="420"/>
      </w:pPr>
    </w:lvl>
    <w:lvl w:ilvl="3" w:tplc="F26EE922" w:tentative="1">
      <w:start w:val="1"/>
      <w:numFmt w:val="decimal"/>
      <w:lvlText w:val="%4."/>
      <w:lvlJc w:val="left"/>
      <w:pPr>
        <w:ind w:left="1680" w:hanging="420"/>
      </w:pPr>
    </w:lvl>
    <w:lvl w:ilvl="4" w:tplc="5BE02896" w:tentative="1">
      <w:start w:val="1"/>
      <w:numFmt w:val="aiueoFullWidth"/>
      <w:lvlText w:val="(%5)"/>
      <w:lvlJc w:val="left"/>
      <w:pPr>
        <w:ind w:left="2100" w:hanging="420"/>
      </w:pPr>
    </w:lvl>
    <w:lvl w:ilvl="5" w:tplc="546AC4FA" w:tentative="1">
      <w:start w:val="1"/>
      <w:numFmt w:val="decimalEnclosedCircle"/>
      <w:lvlText w:val="%6"/>
      <w:lvlJc w:val="left"/>
      <w:pPr>
        <w:ind w:left="2520" w:hanging="420"/>
      </w:pPr>
    </w:lvl>
    <w:lvl w:ilvl="6" w:tplc="1F1837E8" w:tentative="1">
      <w:start w:val="1"/>
      <w:numFmt w:val="decimal"/>
      <w:lvlText w:val="%7."/>
      <w:lvlJc w:val="left"/>
      <w:pPr>
        <w:ind w:left="2940" w:hanging="420"/>
      </w:pPr>
    </w:lvl>
    <w:lvl w:ilvl="7" w:tplc="14DCB92E" w:tentative="1">
      <w:start w:val="1"/>
      <w:numFmt w:val="aiueoFullWidth"/>
      <w:lvlText w:val="(%8)"/>
      <w:lvlJc w:val="left"/>
      <w:pPr>
        <w:ind w:left="3360" w:hanging="420"/>
      </w:pPr>
    </w:lvl>
    <w:lvl w:ilvl="8" w:tplc="912CB6B4" w:tentative="1">
      <w:start w:val="1"/>
      <w:numFmt w:val="decimalEnclosedCircle"/>
      <w:lvlText w:val="%9"/>
      <w:lvlJc w:val="left"/>
      <w:pPr>
        <w:ind w:left="3780" w:hanging="420"/>
      </w:pPr>
    </w:lvl>
  </w:abstractNum>
  <w:abstractNum w:abstractNumId="19">
    <w:nsid w:val="77ED07C3"/>
    <w:multiLevelType w:val="hybridMultilevel"/>
    <w:tmpl w:val="C484A638"/>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ECC316D"/>
    <w:multiLevelType w:val="hybridMultilevel"/>
    <w:tmpl w:val="0F7A3D0A"/>
    <w:lvl w:ilvl="0" w:tplc="4690526C">
      <w:start w:val="12"/>
      <w:numFmt w:val="bullet"/>
      <w:lvlText w:val=""/>
      <w:lvlJc w:val="left"/>
      <w:pPr>
        <w:ind w:left="420" w:hanging="360"/>
      </w:pPr>
      <w:rPr>
        <w:rFonts w:ascii="Times New Roman" w:eastAsia="MS Mincho" w:hAnsi="Times New Roman" w:cs="Times New Roman" w:hint="default"/>
      </w:rPr>
    </w:lvl>
    <w:lvl w:ilvl="1" w:tplc="91781D5C" w:tentative="1">
      <w:start w:val="1"/>
      <w:numFmt w:val="bullet"/>
      <w:lvlText w:val=""/>
      <w:lvlJc w:val="left"/>
      <w:pPr>
        <w:ind w:left="900" w:hanging="420"/>
      </w:pPr>
      <w:rPr>
        <w:rFonts w:ascii="Wingdings" w:hAnsi="Wingdings" w:hint="default"/>
      </w:rPr>
    </w:lvl>
    <w:lvl w:ilvl="2" w:tplc="C9CE61BA" w:tentative="1">
      <w:start w:val="1"/>
      <w:numFmt w:val="bullet"/>
      <w:lvlText w:val=""/>
      <w:lvlJc w:val="left"/>
      <w:pPr>
        <w:ind w:left="1320" w:hanging="420"/>
      </w:pPr>
      <w:rPr>
        <w:rFonts w:ascii="Wingdings" w:hAnsi="Wingdings" w:hint="default"/>
      </w:rPr>
    </w:lvl>
    <w:lvl w:ilvl="3" w:tplc="AF304FBE" w:tentative="1">
      <w:start w:val="1"/>
      <w:numFmt w:val="bullet"/>
      <w:lvlText w:val=""/>
      <w:lvlJc w:val="left"/>
      <w:pPr>
        <w:ind w:left="1740" w:hanging="420"/>
      </w:pPr>
      <w:rPr>
        <w:rFonts w:ascii="Wingdings" w:hAnsi="Wingdings" w:hint="default"/>
      </w:rPr>
    </w:lvl>
    <w:lvl w:ilvl="4" w:tplc="A2260C24" w:tentative="1">
      <w:start w:val="1"/>
      <w:numFmt w:val="bullet"/>
      <w:lvlText w:val=""/>
      <w:lvlJc w:val="left"/>
      <w:pPr>
        <w:ind w:left="2160" w:hanging="420"/>
      </w:pPr>
      <w:rPr>
        <w:rFonts w:ascii="Wingdings" w:hAnsi="Wingdings" w:hint="default"/>
      </w:rPr>
    </w:lvl>
    <w:lvl w:ilvl="5" w:tplc="2052488A" w:tentative="1">
      <w:start w:val="1"/>
      <w:numFmt w:val="bullet"/>
      <w:lvlText w:val=""/>
      <w:lvlJc w:val="left"/>
      <w:pPr>
        <w:ind w:left="2580" w:hanging="420"/>
      </w:pPr>
      <w:rPr>
        <w:rFonts w:ascii="Wingdings" w:hAnsi="Wingdings" w:hint="default"/>
      </w:rPr>
    </w:lvl>
    <w:lvl w:ilvl="6" w:tplc="31388838" w:tentative="1">
      <w:start w:val="1"/>
      <w:numFmt w:val="bullet"/>
      <w:lvlText w:val=""/>
      <w:lvlJc w:val="left"/>
      <w:pPr>
        <w:ind w:left="3000" w:hanging="420"/>
      </w:pPr>
      <w:rPr>
        <w:rFonts w:ascii="Wingdings" w:hAnsi="Wingdings" w:hint="default"/>
      </w:rPr>
    </w:lvl>
    <w:lvl w:ilvl="7" w:tplc="33720900" w:tentative="1">
      <w:start w:val="1"/>
      <w:numFmt w:val="bullet"/>
      <w:lvlText w:val=""/>
      <w:lvlJc w:val="left"/>
      <w:pPr>
        <w:ind w:left="3420" w:hanging="420"/>
      </w:pPr>
      <w:rPr>
        <w:rFonts w:ascii="Wingdings" w:hAnsi="Wingdings" w:hint="default"/>
      </w:rPr>
    </w:lvl>
    <w:lvl w:ilvl="8" w:tplc="939C6E8E" w:tentative="1">
      <w:start w:val="1"/>
      <w:numFmt w:val="bullet"/>
      <w:lvlText w:val=""/>
      <w:lvlJc w:val="left"/>
      <w:pPr>
        <w:ind w:left="3840" w:hanging="420"/>
      </w:pPr>
      <w:rPr>
        <w:rFonts w:ascii="Wingdings" w:hAnsi="Wingdings" w:hint="default"/>
      </w:rPr>
    </w:lvl>
  </w:abstractNum>
  <w:num w:numId="1">
    <w:abstractNumId w:val="10"/>
  </w:num>
  <w:num w:numId="2">
    <w:abstractNumId w:val="17"/>
  </w:num>
  <w:num w:numId="3">
    <w:abstractNumId w:val="15"/>
  </w:num>
  <w:num w:numId="4">
    <w:abstractNumId w:val="11"/>
  </w:num>
  <w:num w:numId="5">
    <w:abstractNumId w:val="19"/>
  </w:num>
  <w:num w:numId="6">
    <w:abstractNumId w:val="16"/>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3"/>
  </w:num>
  <w:num w:numId="20">
    <w:abstractNumId w:val="20"/>
  </w:num>
  <w:num w:numId="21">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Saxod, Nathalie">
    <w15:presenceInfo w15:providerId="AD" w15:userId="S-1-5-21-8740799-900759487-1415713722-3403"/>
  </w15:person>
  <w15:person w15:author="Serbera, Laurence">
    <w15:presenceInfo w15:providerId="AD" w15:userId="S-1-5-21-8740799-900759487-1415713722-49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10B"/>
    <w:rsid w:val="00002614"/>
    <w:rsid w:val="00007F73"/>
    <w:rsid w:val="00020AE9"/>
    <w:rsid w:val="00022941"/>
    <w:rsid w:val="000579DB"/>
    <w:rsid w:val="000844E5"/>
    <w:rsid w:val="00087590"/>
    <w:rsid w:val="000A7DE6"/>
    <w:rsid w:val="000B4C78"/>
    <w:rsid w:val="000D1C7C"/>
    <w:rsid w:val="000D4B43"/>
    <w:rsid w:val="000E4EDC"/>
    <w:rsid w:val="001068DE"/>
    <w:rsid w:val="00107247"/>
    <w:rsid w:val="00114EF2"/>
    <w:rsid w:val="00127ED0"/>
    <w:rsid w:val="00140AE6"/>
    <w:rsid w:val="0015664F"/>
    <w:rsid w:val="001B2CE9"/>
    <w:rsid w:val="001C19DD"/>
    <w:rsid w:val="001D0904"/>
    <w:rsid w:val="001D2C36"/>
    <w:rsid w:val="001D2EB1"/>
    <w:rsid w:val="001D6963"/>
    <w:rsid w:val="00206AE1"/>
    <w:rsid w:val="00216644"/>
    <w:rsid w:val="0024500B"/>
    <w:rsid w:val="0025100C"/>
    <w:rsid w:val="002532B2"/>
    <w:rsid w:val="00280CB1"/>
    <w:rsid w:val="002934AA"/>
    <w:rsid w:val="002A397D"/>
    <w:rsid w:val="002A6D36"/>
    <w:rsid w:val="002B1CC5"/>
    <w:rsid w:val="002C01B5"/>
    <w:rsid w:val="002D238A"/>
    <w:rsid w:val="002F3B2B"/>
    <w:rsid w:val="00320D5B"/>
    <w:rsid w:val="00324C90"/>
    <w:rsid w:val="00332D09"/>
    <w:rsid w:val="00333225"/>
    <w:rsid w:val="00361170"/>
    <w:rsid w:val="00363C13"/>
    <w:rsid w:val="00383FBF"/>
    <w:rsid w:val="00396346"/>
    <w:rsid w:val="003A6CEE"/>
    <w:rsid w:val="003B342A"/>
    <w:rsid w:val="00405835"/>
    <w:rsid w:val="0041391C"/>
    <w:rsid w:val="00416F61"/>
    <w:rsid w:val="00435890"/>
    <w:rsid w:val="0046385B"/>
    <w:rsid w:val="0046431C"/>
    <w:rsid w:val="00483196"/>
    <w:rsid w:val="004A7B52"/>
    <w:rsid w:val="004B0143"/>
    <w:rsid w:val="00530834"/>
    <w:rsid w:val="00532CE1"/>
    <w:rsid w:val="005430E4"/>
    <w:rsid w:val="005C37C7"/>
    <w:rsid w:val="005F5F76"/>
    <w:rsid w:val="006234B2"/>
    <w:rsid w:val="00650914"/>
    <w:rsid w:val="00652464"/>
    <w:rsid w:val="0066694B"/>
    <w:rsid w:val="0067019B"/>
    <w:rsid w:val="0067102B"/>
    <w:rsid w:val="00677EE5"/>
    <w:rsid w:val="00694DEF"/>
    <w:rsid w:val="006B73F7"/>
    <w:rsid w:val="006C035E"/>
    <w:rsid w:val="006C101A"/>
    <w:rsid w:val="006D5678"/>
    <w:rsid w:val="006E33CA"/>
    <w:rsid w:val="006F5284"/>
    <w:rsid w:val="007146D0"/>
    <w:rsid w:val="0072174B"/>
    <w:rsid w:val="007247C9"/>
    <w:rsid w:val="00726C77"/>
    <w:rsid w:val="00734805"/>
    <w:rsid w:val="00773E5E"/>
    <w:rsid w:val="0078132B"/>
    <w:rsid w:val="00785F8F"/>
    <w:rsid w:val="007C2534"/>
    <w:rsid w:val="007C3D42"/>
    <w:rsid w:val="007F44AF"/>
    <w:rsid w:val="00802D0B"/>
    <w:rsid w:val="0082026A"/>
    <w:rsid w:val="008342FD"/>
    <w:rsid w:val="00841D50"/>
    <w:rsid w:val="00847AAC"/>
    <w:rsid w:val="00862EAE"/>
    <w:rsid w:val="008838F6"/>
    <w:rsid w:val="008A0DCD"/>
    <w:rsid w:val="008A2137"/>
    <w:rsid w:val="008A27B0"/>
    <w:rsid w:val="008B27DD"/>
    <w:rsid w:val="008D2E12"/>
    <w:rsid w:val="008E3BC2"/>
    <w:rsid w:val="00923A83"/>
    <w:rsid w:val="00925627"/>
    <w:rsid w:val="0093101F"/>
    <w:rsid w:val="0095283A"/>
    <w:rsid w:val="0095681D"/>
    <w:rsid w:val="00965D5A"/>
    <w:rsid w:val="0097156E"/>
    <w:rsid w:val="0098129C"/>
    <w:rsid w:val="00993E34"/>
    <w:rsid w:val="00997735"/>
    <w:rsid w:val="009A7BC4"/>
    <w:rsid w:val="009C42CE"/>
    <w:rsid w:val="009D41B3"/>
    <w:rsid w:val="009F74E0"/>
    <w:rsid w:val="00A049A9"/>
    <w:rsid w:val="00A25C32"/>
    <w:rsid w:val="00A516DA"/>
    <w:rsid w:val="00A54BC9"/>
    <w:rsid w:val="00A9055C"/>
    <w:rsid w:val="00A93712"/>
    <w:rsid w:val="00AB2E88"/>
    <w:rsid w:val="00AB7F92"/>
    <w:rsid w:val="00AC39EE"/>
    <w:rsid w:val="00AD79AC"/>
    <w:rsid w:val="00AE1B21"/>
    <w:rsid w:val="00B175F1"/>
    <w:rsid w:val="00B20B87"/>
    <w:rsid w:val="00B262B1"/>
    <w:rsid w:val="00B32C76"/>
    <w:rsid w:val="00B33ED2"/>
    <w:rsid w:val="00B365F2"/>
    <w:rsid w:val="00B41D84"/>
    <w:rsid w:val="00B52749"/>
    <w:rsid w:val="00B558DA"/>
    <w:rsid w:val="00B60C51"/>
    <w:rsid w:val="00B83A55"/>
    <w:rsid w:val="00B95F24"/>
    <w:rsid w:val="00BA0C7B"/>
    <w:rsid w:val="00BA52AB"/>
    <w:rsid w:val="00BC476E"/>
    <w:rsid w:val="00C129B6"/>
    <w:rsid w:val="00C15AEA"/>
    <w:rsid w:val="00C25089"/>
    <w:rsid w:val="00C260BA"/>
    <w:rsid w:val="00C37000"/>
    <w:rsid w:val="00C47419"/>
    <w:rsid w:val="00C51CD8"/>
    <w:rsid w:val="00C6159F"/>
    <w:rsid w:val="00C64316"/>
    <w:rsid w:val="00C75646"/>
    <w:rsid w:val="00C91C23"/>
    <w:rsid w:val="00CB07AA"/>
    <w:rsid w:val="00CB63AE"/>
    <w:rsid w:val="00CC57AB"/>
    <w:rsid w:val="00CC5B9E"/>
    <w:rsid w:val="00CC7208"/>
    <w:rsid w:val="00CD688B"/>
    <w:rsid w:val="00CF085B"/>
    <w:rsid w:val="00D043C3"/>
    <w:rsid w:val="00D218E3"/>
    <w:rsid w:val="00D228F7"/>
    <w:rsid w:val="00D903F0"/>
    <w:rsid w:val="00D937C5"/>
    <w:rsid w:val="00DC127E"/>
    <w:rsid w:val="00DD4EDC"/>
    <w:rsid w:val="00DF0D54"/>
    <w:rsid w:val="00DF3233"/>
    <w:rsid w:val="00E213A3"/>
    <w:rsid w:val="00E2659D"/>
    <w:rsid w:val="00E411F7"/>
    <w:rsid w:val="00E413DA"/>
    <w:rsid w:val="00E42827"/>
    <w:rsid w:val="00E800F8"/>
    <w:rsid w:val="00EA710B"/>
    <w:rsid w:val="00EB5E10"/>
    <w:rsid w:val="00EB78D3"/>
    <w:rsid w:val="00ED0D59"/>
    <w:rsid w:val="00ED1CD8"/>
    <w:rsid w:val="00ED7287"/>
    <w:rsid w:val="00F016F9"/>
    <w:rsid w:val="00F35AAB"/>
    <w:rsid w:val="00F36EF2"/>
    <w:rsid w:val="00F66D1C"/>
    <w:rsid w:val="00F7176D"/>
    <w:rsid w:val="00F775D5"/>
    <w:rsid w:val="00FA7836"/>
    <w:rsid w:val="00FF40D4"/>
    <w:rsid w:val="00FF5180"/>
    <w:rsid w:val="00FF59C1"/>
    <w:rsid w:val="00FF7B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41EE6C3-940C-4B3C-B042-8B3EB87A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5F8F"/>
    <w:rPr>
      <w:rFonts w:ascii="Times New Roman" w:hAnsi="Times New Roman"/>
      <w:b/>
      <w:sz w:val="24"/>
      <w:lang w:val="fr-FR" w:eastAsia="en-US"/>
    </w:rPr>
  </w:style>
  <w:style w:type="character" w:customStyle="1" w:styleId="Heading2Char">
    <w:name w:val="Heading 2 Char"/>
    <w:basedOn w:val="DefaultParagraphFont"/>
    <w:link w:val="Heading2"/>
    <w:rsid w:val="00785F8F"/>
    <w:rPr>
      <w:rFonts w:ascii="Times New Roman" w:hAnsi="Times New Roman"/>
      <w:b/>
      <w:sz w:val="24"/>
      <w:lang w:val="fr-FR" w:eastAsia="en-US"/>
    </w:rPr>
  </w:style>
  <w:style w:type="character" w:customStyle="1" w:styleId="Heading3Char">
    <w:name w:val="Heading 3 Char"/>
    <w:basedOn w:val="DefaultParagraphFont"/>
    <w:link w:val="Heading3"/>
    <w:rsid w:val="00785F8F"/>
    <w:rPr>
      <w:rFonts w:ascii="Times New Roman" w:hAnsi="Times New Roman"/>
      <w:b/>
      <w:sz w:val="24"/>
      <w:lang w:val="fr-FR" w:eastAsia="en-US"/>
    </w:rPr>
  </w:style>
  <w:style w:type="character" w:customStyle="1" w:styleId="Heading4Char">
    <w:name w:val="Heading 4 Char"/>
    <w:basedOn w:val="DefaultParagraphFont"/>
    <w:link w:val="Heading4"/>
    <w:rsid w:val="00785F8F"/>
    <w:rPr>
      <w:rFonts w:ascii="Times New Roman" w:hAnsi="Times New Roman"/>
      <w:b/>
      <w:sz w:val="24"/>
      <w:lang w:val="fr-FR" w:eastAsia="en-US"/>
    </w:rPr>
  </w:style>
  <w:style w:type="character" w:customStyle="1" w:styleId="Heading5Char">
    <w:name w:val="Heading 5 Char"/>
    <w:basedOn w:val="DefaultParagraphFont"/>
    <w:link w:val="Heading5"/>
    <w:rsid w:val="00785F8F"/>
    <w:rPr>
      <w:rFonts w:ascii="Times New Roman" w:hAnsi="Times New Roman"/>
      <w:b/>
      <w:sz w:val="24"/>
      <w:lang w:val="fr-FR" w:eastAsia="en-US"/>
    </w:rPr>
  </w:style>
  <w:style w:type="character" w:customStyle="1" w:styleId="Heading6Char">
    <w:name w:val="Heading 6 Char"/>
    <w:basedOn w:val="DefaultParagraphFont"/>
    <w:link w:val="Heading6"/>
    <w:rsid w:val="00785F8F"/>
    <w:rPr>
      <w:rFonts w:ascii="Times New Roman" w:hAnsi="Times New Roman"/>
      <w:b/>
      <w:sz w:val="24"/>
      <w:lang w:val="fr-FR" w:eastAsia="en-US"/>
    </w:rPr>
  </w:style>
  <w:style w:type="character" w:customStyle="1" w:styleId="Heading7Char">
    <w:name w:val="Heading 7 Char"/>
    <w:basedOn w:val="DefaultParagraphFont"/>
    <w:link w:val="Heading7"/>
    <w:rsid w:val="00785F8F"/>
    <w:rPr>
      <w:rFonts w:ascii="Times New Roman" w:hAnsi="Times New Roman"/>
      <w:b/>
      <w:sz w:val="24"/>
      <w:lang w:val="fr-FR" w:eastAsia="en-US"/>
    </w:rPr>
  </w:style>
  <w:style w:type="character" w:customStyle="1" w:styleId="Heading8Char">
    <w:name w:val="Heading 8 Char"/>
    <w:basedOn w:val="DefaultParagraphFont"/>
    <w:link w:val="Heading8"/>
    <w:rsid w:val="00785F8F"/>
    <w:rPr>
      <w:rFonts w:ascii="Times New Roman" w:hAnsi="Times New Roman"/>
      <w:b/>
      <w:sz w:val="24"/>
      <w:lang w:val="fr-FR" w:eastAsia="en-US"/>
    </w:rPr>
  </w:style>
  <w:style w:type="character" w:customStyle="1" w:styleId="Heading9Char">
    <w:name w:val="Heading 9 Char"/>
    <w:basedOn w:val="DefaultParagraphFont"/>
    <w:link w:val="Heading9"/>
    <w:rsid w:val="00785F8F"/>
    <w:rPr>
      <w:rFonts w:ascii="Times New Roman" w:hAnsi="Times New Roman"/>
      <w:b/>
      <w:sz w:val="24"/>
      <w:lang w:val="fr-FR" w:eastAsia="en-US"/>
    </w:rPr>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sid w:val="00785F8F"/>
    <w:rPr>
      <w:rFonts w:ascii="Times New Roman" w:hAnsi="Times New Roman"/>
      <w:i/>
      <w:sz w:val="24"/>
      <w:lang w:val="fr-FR" w:eastAsia="en-U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rsid w:val="00785F8F"/>
    <w:rPr>
      <w:rFonts w:ascii="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785F8F"/>
    <w:rPr>
      <w:rFonts w:ascii="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Appel note de bas de p + 11 pt,Appel note de bas de p1,Appel note de bas de p2,Appel note de bas de p3,Footnote,Footnote Reference/,Footnote symbol,Italic,Style 12,Style 124,fr,o"/>
    <w:basedOn w:val="DefaultParagraphFont"/>
    <w:rPr>
      <w:position w:val="6"/>
      <w:sz w:val="18"/>
    </w:rPr>
  </w:style>
  <w:style w:type="paragraph" w:styleId="FootnoteText">
    <w:name w:val="footnote text"/>
    <w:aliases w:val="ALTS FOOTNOTE,DNV,Footnote Text Char Char1,Footnote Text Char Char1 Char1 Char Char,Footnote Text Char1,Footnote Text Char1 Char1 Char1 Char,Footnote Text Char1 Char1 Char1 Char Char Char1,Footnote Text Char4 Char Char,footnote text"/>
    <w:basedOn w:val="Note"/>
    <w:link w:val="FootnoteTextChar"/>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aliases w:val="ALTS FOOTNOTE Char,DNV Char,Footnote Text Char Char1 Char,Footnote Text Char Char1 Char1 Char Char Char,Footnote Text Char1 Char,Footnote Text Char1 Char1 Char1 Char Char,Footnote Text Char1 Char1 Char1 Char Char Char1 Char"/>
    <w:basedOn w:val="DefaultParagraphFont"/>
    <w:link w:val="FootnoteText"/>
    <w:rsid w:val="00785F8F"/>
    <w:rPr>
      <w:rFonts w:ascii="Times New Roman" w:hAnsi="Times New Roman"/>
      <w:sz w:val="24"/>
      <w:lang w:val="fr-FR" w:eastAsia="en-US"/>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785F8F"/>
    <w:rPr>
      <w:rFonts w:ascii="Times New Roman" w:hAnsi="Times New Roman"/>
      <w:sz w:val="18"/>
      <w:lang w:val="fr-FR" w:eastAsia="en-US"/>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RestitleChar">
    <w:name w:val="Res_title Char"/>
    <w:link w:val="Restitle"/>
    <w:locked/>
    <w:rsid w:val="00785F8F"/>
    <w:rPr>
      <w:rFonts w:ascii="Times New Roman" w:hAnsi="Times New Roman"/>
      <w:b/>
      <w:sz w:val="28"/>
      <w:lang w:val="fr-FR" w:eastAsia="en-US"/>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table" w:styleId="TableGrid">
    <w:name w:val="Table Grid"/>
    <w:basedOn w:val="TableNormal"/>
    <w:rsid w:val="00785F8F"/>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F8F"/>
    <w:rPr>
      <w:color w:val="0000FF" w:themeColor="hyperlink"/>
      <w:u w:val="single"/>
    </w:rPr>
  </w:style>
  <w:style w:type="paragraph" w:styleId="ListParagraph">
    <w:name w:val="List Paragraph"/>
    <w:basedOn w:val="Normal"/>
    <w:uiPriority w:val="34"/>
    <w:qFormat/>
    <w:rsid w:val="00785F8F"/>
    <w:pPr>
      <w:tabs>
        <w:tab w:val="clear" w:pos="794"/>
        <w:tab w:val="clear" w:pos="1191"/>
        <w:tab w:val="clear" w:pos="1588"/>
        <w:tab w:val="clear" w:pos="1985"/>
      </w:tabs>
      <w:overflowPunct/>
      <w:autoSpaceDE/>
      <w:autoSpaceDN/>
      <w:adjustRightInd/>
      <w:spacing w:before="0"/>
      <w:ind w:left="720"/>
      <w:contextualSpacing/>
      <w:textAlignment w:val="auto"/>
    </w:pPr>
    <w:rPr>
      <w:szCs w:val="24"/>
      <w:lang w:val="en-US"/>
    </w:rPr>
  </w:style>
  <w:style w:type="paragraph" w:customStyle="1" w:styleId="Normalaftertitle0">
    <w:name w:val="Normal after title"/>
    <w:basedOn w:val="Normal"/>
    <w:next w:val="Normal"/>
    <w:link w:val="NormalaftertitleChar"/>
    <w:rsid w:val="00785F8F"/>
    <w:pPr>
      <w:spacing w:before="280"/>
    </w:pPr>
    <w:rPr>
      <w:rFonts w:asciiTheme="minorHAnsi" w:hAnsiTheme="minorHAnsi"/>
      <w:lang w:val="en-GB"/>
    </w:rPr>
  </w:style>
  <w:style w:type="character" w:customStyle="1" w:styleId="NormalaftertitleChar">
    <w:name w:val="Normal after title Char"/>
    <w:basedOn w:val="DefaultParagraphFont"/>
    <w:link w:val="Normalaftertitle0"/>
    <w:locked/>
    <w:rsid w:val="00785F8F"/>
    <w:rPr>
      <w:rFonts w:asciiTheme="minorHAnsi" w:hAnsiTheme="minorHAnsi"/>
      <w:sz w:val="24"/>
      <w:lang w:val="en-GB" w:eastAsia="en-US"/>
    </w:rPr>
  </w:style>
  <w:style w:type="paragraph" w:customStyle="1" w:styleId="Committee">
    <w:name w:val="Committee"/>
    <w:basedOn w:val="Normal"/>
    <w:qFormat/>
    <w:rsid w:val="00785F8F"/>
    <w:rPr>
      <w:rFonts w:asciiTheme="minorHAnsi" w:hAnsiTheme="minorHAnsi" w:cs="Times New Roman Bold"/>
      <w:b/>
      <w:caps/>
      <w:lang w:val="en-GB"/>
    </w:rPr>
  </w:style>
  <w:style w:type="paragraph" w:customStyle="1" w:styleId="CEOcontributionStart">
    <w:name w:val="CEO_contributionStart"/>
    <w:basedOn w:val="Normal"/>
    <w:rsid w:val="00785F8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785F8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785F8F"/>
    <w:pPr>
      <w:tabs>
        <w:tab w:val="clear" w:pos="794"/>
        <w:tab w:val="clear" w:pos="1191"/>
        <w:tab w:val="clear" w:pos="1588"/>
        <w:tab w:val="clear" w:pos="1985"/>
        <w:tab w:val="left" w:pos="993"/>
      </w:tabs>
      <w:spacing w:before="240"/>
      <w:ind w:left="993" w:hanging="993"/>
      <w:textAlignment w:val="auto"/>
    </w:pPr>
    <w:rPr>
      <w:rFonts w:ascii="Arial" w:hAnsi="Arial"/>
      <w:sz w:val="22"/>
      <w:szCs w:val="22"/>
      <w:lang w:val="en-GB"/>
    </w:rPr>
  </w:style>
  <w:style w:type="paragraph" w:customStyle="1" w:styleId="Table">
    <w:name w:val="Table_#"/>
    <w:basedOn w:val="Normal"/>
    <w:next w:val="Normal"/>
    <w:rsid w:val="00785F8F"/>
    <w:pPr>
      <w:keepNext/>
      <w:overflowPunct/>
      <w:autoSpaceDE/>
      <w:autoSpaceDN/>
      <w:adjustRightInd/>
      <w:spacing w:before="560" w:after="120"/>
      <w:jc w:val="center"/>
      <w:textAlignment w:val="auto"/>
    </w:pPr>
    <w:rPr>
      <w:caps/>
      <w:lang w:val="en-GB"/>
    </w:rPr>
  </w:style>
  <w:style w:type="paragraph" w:customStyle="1" w:styleId="AnnexNo">
    <w:name w:val="Annex_No"/>
    <w:basedOn w:val="Normal"/>
    <w:next w:val="Annextitle"/>
    <w:rsid w:val="00785F8F"/>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785F8F"/>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TableNo">
    <w:name w:val="Table_No"/>
    <w:basedOn w:val="Normal"/>
    <w:next w:val="Normal"/>
    <w:link w:val="TableNoChar"/>
    <w:uiPriority w:val="99"/>
    <w:rsid w:val="00785F8F"/>
    <w:pPr>
      <w:keepNext/>
      <w:tabs>
        <w:tab w:val="clear" w:pos="794"/>
        <w:tab w:val="clear" w:pos="1191"/>
        <w:tab w:val="clear" w:pos="1588"/>
        <w:tab w:val="clear" w:pos="1985"/>
        <w:tab w:val="left" w:pos="1134"/>
        <w:tab w:val="left" w:pos="1871"/>
        <w:tab w:val="left" w:pos="2268"/>
      </w:tabs>
      <w:spacing w:before="560" w:after="120"/>
      <w:jc w:val="center"/>
    </w:pPr>
    <w:rPr>
      <w:caps/>
      <w:sz w:val="20"/>
      <w:lang w:val="en-GB"/>
    </w:rPr>
  </w:style>
  <w:style w:type="character" w:customStyle="1" w:styleId="TableNoChar">
    <w:name w:val="Table_No Char"/>
    <w:link w:val="TableNo"/>
    <w:uiPriority w:val="99"/>
    <w:locked/>
    <w:rsid w:val="00785F8F"/>
    <w:rPr>
      <w:rFonts w:ascii="Times New Roman" w:hAnsi="Times New Roman"/>
      <w:caps/>
      <w:lang w:val="en-GB" w:eastAsia="en-US"/>
    </w:rPr>
  </w:style>
  <w:style w:type="paragraph" w:customStyle="1" w:styleId="Tabletitle">
    <w:name w:val="Table_title"/>
    <w:basedOn w:val="Normal"/>
    <w:next w:val="Tabletext"/>
    <w:link w:val="TabletitleChar"/>
    <w:uiPriority w:val="99"/>
    <w:rsid w:val="00785F8F"/>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GB"/>
    </w:rPr>
  </w:style>
  <w:style w:type="character" w:customStyle="1" w:styleId="TabletitleChar">
    <w:name w:val="Table_title Char"/>
    <w:basedOn w:val="DefaultParagraphFont"/>
    <w:link w:val="Tabletitle"/>
    <w:uiPriority w:val="99"/>
    <w:locked/>
    <w:rsid w:val="00785F8F"/>
    <w:rPr>
      <w:rFonts w:ascii="Times New Roman Bold" w:hAnsi="Times New Roman Bold"/>
      <w:b/>
      <w:lang w:val="en-GB" w:eastAsia="en-US"/>
    </w:rPr>
  </w:style>
  <w:style w:type="paragraph" w:customStyle="1" w:styleId="Reasons">
    <w:name w:val="Reasons"/>
    <w:basedOn w:val="Normal"/>
    <w:qFormat/>
    <w:rsid w:val="00785F8F"/>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2">
    <w:name w:val="2"/>
    <w:basedOn w:val="Heading1"/>
    <w:rsid w:val="00785F8F"/>
    <w:rPr>
      <w:lang w:val="en-GB"/>
    </w:rPr>
  </w:style>
  <w:style w:type="paragraph" w:styleId="ListBullet">
    <w:name w:val="List Bullet"/>
    <w:basedOn w:val="Normal"/>
    <w:rsid w:val="00785F8F"/>
    <w:pPr>
      <w:tabs>
        <w:tab w:val="num" w:pos="360"/>
      </w:tabs>
      <w:ind w:left="360" w:hanging="360"/>
      <w:contextualSpacing/>
    </w:pPr>
    <w:rPr>
      <w:lang w:val="en-GB"/>
    </w:rPr>
  </w:style>
  <w:style w:type="character" w:customStyle="1" w:styleId="EndnoteTextChar">
    <w:name w:val="Endnote Text Char"/>
    <w:basedOn w:val="DefaultParagraphFont"/>
    <w:link w:val="EndnoteText"/>
    <w:semiHidden/>
    <w:rsid w:val="00785F8F"/>
    <w:rPr>
      <w:rFonts w:ascii="Times New Roman" w:hAnsi="Times New Roman"/>
      <w:lang w:val="en-GB" w:eastAsia="en-US"/>
    </w:rPr>
  </w:style>
  <w:style w:type="paragraph" w:styleId="EndnoteText">
    <w:name w:val="endnote text"/>
    <w:basedOn w:val="Normal"/>
    <w:link w:val="EndnoteTextChar"/>
    <w:semiHidden/>
    <w:unhideWhenUsed/>
    <w:rsid w:val="00785F8F"/>
    <w:pPr>
      <w:spacing w:before="0"/>
    </w:pPr>
    <w:rPr>
      <w:sz w:val="20"/>
      <w:lang w:val="en-GB"/>
    </w:rPr>
  </w:style>
  <w:style w:type="paragraph" w:styleId="NormalIndent">
    <w:name w:val="Normal Indent"/>
    <w:basedOn w:val="Normal"/>
    <w:rsid w:val="00D937C5"/>
    <w:pPr>
      <w:tabs>
        <w:tab w:val="clear" w:pos="794"/>
        <w:tab w:val="clear" w:pos="1191"/>
        <w:tab w:val="clear" w:pos="1588"/>
        <w:tab w:val="clear" w:pos="1985"/>
        <w:tab w:val="left" w:pos="1134"/>
        <w:tab w:val="left" w:pos="1871"/>
        <w:tab w:val="left" w:pos="2268"/>
      </w:tabs>
      <w:ind w:left="1134"/>
    </w:pPr>
  </w:style>
  <w:style w:type="paragraph" w:styleId="Revision">
    <w:name w:val="Revision"/>
    <w:hidden/>
    <w:uiPriority w:val="99"/>
    <w:semiHidden/>
    <w:rsid w:val="0025100C"/>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84860-5F50-4B2C-B3A9-8CFFD763B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PF_RAG15.dotm</Template>
  <TotalTime>3</TotalTime>
  <Pages>29</Pages>
  <Words>9125</Words>
  <Characters>52401</Characters>
  <Application>Microsoft Office Word</Application>
  <DocSecurity>4</DocSecurity>
  <Lines>1069</Lines>
  <Paragraphs>375</Paragraphs>
  <ScaleCrop>false</ScaleCrop>
  <HeadingPairs>
    <vt:vector size="2" baseType="variant">
      <vt:variant>
        <vt:lpstr>Title</vt:lpstr>
      </vt:variant>
      <vt:variant>
        <vt:i4>1</vt:i4>
      </vt:variant>
    </vt:vector>
  </HeadingPairs>
  <TitlesOfParts>
    <vt:vector size="1" baseType="lpstr">
      <vt:lpstr>RAPPORT SUR LES ACTIVITÉS DU GROUPE DE TRAVAIL PAR CORRESPONDANCE</vt:lpstr>
    </vt:vector>
  </TitlesOfParts>
  <Manager>General Secretariat - Pool</Manager>
  <Company>International Telecommunication Union (ITU)</Company>
  <LinksUpToDate>false</LinksUpToDate>
  <CharactersWithSpaces>61151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LES ACTIVITÉS DU GROUPE DE TRAVAIL PAR CORRESPONDANCE</dc:title>
  <dc:subject>GROUPE CONSULTATIF DES RADIOCOMMUNICATIONS</dc:subject>
  <dc:creator>Président du Groupe de travail par correspondance sur la Résolution UIT-R 1-6</dc:creator>
  <cp:keywords>RAG03-1</cp:keywords>
  <dc:description>Document RAG15-1/10-F  For: _x000d_Document date: 21 avril 2015_x000d_Saved by ITU51009313 at 09:55:48 on 30.04.2015</dc:description>
  <cp:lastModifiedBy>Jones, Jacqueline</cp:lastModifiedBy>
  <cp:revision>2</cp:revision>
  <cp:lastPrinted>2015-04-30T12:32:00Z</cp:lastPrinted>
  <dcterms:created xsi:type="dcterms:W3CDTF">2015-05-04T15:55:00Z</dcterms:created>
  <dcterms:modified xsi:type="dcterms:W3CDTF">2015-05-04T15:55:00Z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RAG15-1/10-F</vt:lpwstr>
  </property>
  <property fmtid="{D5CDD505-2E9C-101B-9397-08002B2CF9AE}" pid="3" name="Docdate">
    <vt:lpwstr>21 avril 2015</vt:lpwstr>
  </property>
  <property fmtid="{D5CDD505-2E9C-101B-9397-08002B2CF9AE}" pid="4" name="Docorlang">
    <vt:lpwstr>Original: anglais</vt:lpwstr>
  </property>
  <property fmtid="{D5CDD505-2E9C-101B-9397-08002B2CF9AE}" pid="5" name="Docauthor">
    <vt:lpwstr>Président du Groupe de travail par correspondance sur la Résolution UIT-R 1-6</vt:lpwstr>
  </property>
</Properties>
</file>