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6E291F">
        <w:trPr>
          <w:cantSplit/>
        </w:trPr>
        <w:tc>
          <w:tcPr>
            <w:tcW w:w="6771" w:type="dxa"/>
          </w:tcPr>
          <w:p w:rsidR="006E291F" w:rsidRPr="006E291F" w:rsidRDefault="006E291F" w:rsidP="000D756D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6E291F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0D756D">
              <w:rPr>
                <w:rFonts w:ascii="Verdana" w:hAnsi="Verdana" w:cs="Times New Roman Bold"/>
                <w:b/>
                <w:bCs/>
                <w:sz w:val="20"/>
              </w:rPr>
              <w:t>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0D756D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0D756D">
              <w:rPr>
                <w:rFonts w:ascii="Verdana" w:hAnsi="Verdana" w:cs="Times New Roman Bold"/>
                <w:b/>
                <w:bCs/>
                <w:sz w:val="20"/>
              </w:rPr>
              <w:t>mayo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5D3E02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0D756D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118" w:type="dxa"/>
          </w:tcPr>
          <w:p w:rsidR="006E291F" w:rsidRDefault="000D756D" w:rsidP="000D756D">
            <w:pPr>
              <w:shd w:val="solid" w:color="FFFFFF" w:fill="FFFFFF"/>
              <w:spacing w:before="0"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5F1B26F" wp14:editId="6457256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E291F" w:rsidRPr="0051782D" w:rsidRDefault="00EA4101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FE6F6E">
              <w:rPr>
                <w:rFonts w:ascii="Calibri" w:hAnsi="Calibri"/>
                <w:b/>
                <w:bCs/>
                <w:szCs w:val="24"/>
              </w:rPr>
              <w:t>UNIÓN INTERNACIONAL DE TELECOMUNICACIONES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>
        <w:trPr>
          <w:cantSplit/>
        </w:trPr>
        <w:tc>
          <w:tcPr>
            <w:tcW w:w="6771" w:type="dxa"/>
            <w:vMerge w:val="restart"/>
          </w:tcPr>
          <w:p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6E291F" w:rsidRPr="00837526" w:rsidRDefault="00837526" w:rsidP="0083752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RAG15-1/9-S</w:t>
            </w:r>
          </w:p>
        </w:tc>
      </w:tr>
      <w:tr w:rsidR="006E291F" w:rsidRPr="002A127E">
        <w:trPr>
          <w:cantSplit/>
        </w:trPr>
        <w:tc>
          <w:tcPr>
            <w:tcW w:w="677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6E291F" w:rsidRPr="00837526" w:rsidRDefault="00837526" w:rsidP="0083752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 de abril de 2015</w:t>
            </w:r>
          </w:p>
        </w:tc>
      </w:tr>
      <w:tr w:rsidR="006E291F" w:rsidRPr="002A127E">
        <w:trPr>
          <w:cantSplit/>
        </w:trPr>
        <w:tc>
          <w:tcPr>
            <w:tcW w:w="677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6E291F" w:rsidRPr="00837526" w:rsidRDefault="00837526" w:rsidP="00837526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B02906" w:rsidP="00CB7A43">
            <w:pPr>
              <w:pStyle w:val="Source"/>
            </w:pPr>
            <w:bookmarkStart w:id="3" w:name="dsource" w:colFirst="0" w:colLast="0"/>
            <w:bookmarkEnd w:id="2"/>
            <w:r>
              <w:rPr>
                <w:lang w:val="en-US"/>
              </w:rPr>
              <w:t>Federación de Rusia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B02906" w:rsidP="00CB7A43">
            <w:pPr>
              <w:pStyle w:val="Title1"/>
            </w:pPr>
            <w:bookmarkStart w:id="4" w:name="dtitle1" w:colFirst="0" w:colLast="0"/>
            <w:bookmarkEnd w:id="3"/>
            <w:r w:rsidRPr="00AB314F">
              <w:t>ARMONIZACIÓN DE LOS PLAZOS DE PUBLICACIÓN DEL PROYECTO DE INFORME DE LA RPC Y DE PRESENTACIÓN DE CONTRIBUCIONES</w:t>
            </w:r>
            <w:r w:rsidR="007E5DB1">
              <w:t xml:space="preserve"> </w:t>
            </w:r>
            <w:r w:rsidR="007E5DB1">
              <w:br/>
            </w:r>
            <w:r w:rsidRPr="00AB314F">
              <w:t>A LA SEGUNDA SESIÓN DE LA RPC</w:t>
            </w:r>
          </w:p>
        </w:tc>
      </w:tr>
    </w:tbl>
    <w:bookmarkEnd w:id="4"/>
    <w:p w:rsidR="00B02906" w:rsidRPr="00B02906" w:rsidRDefault="00B02906" w:rsidP="00B02906">
      <w:pPr>
        <w:pStyle w:val="Heading1"/>
        <w:rPr>
          <w:caps/>
        </w:rPr>
      </w:pPr>
      <w:r>
        <w:t>I</w:t>
      </w:r>
      <w:r>
        <w:tab/>
      </w:r>
      <w:r w:rsidRPr="00B02906">
        <w:t>Introducción</w:t>
      </w:r>
    </w:p>
    <w:p w:rsidR="00B02906" w:rsidRPr="005C450E" w:rsidRDefault="00B02906" w:rsidP="00290673">
      <w:r w:rsidRPr="005C450E">
        <w:t>Durante la preparación de la segunda sesión de la RPC, las administraciones y organizaciones regionales proponen modificaciones al proyecto de Informe de la RPC. Al mismo tiempo, de acuerdo con el punto 11 del Anexo 1 a la Resolución 2-6, los métodos de trabajo de la RPC (incluidos los plazos para la presentaci</w:t>
      </w:r>
      <w:r>
        <w:t>ón de contribuciones que se han de traducir para la reunión de la RPC) han de ser conformes con las disposiciones pertinentes de la Resolución UIT</w:t>
      </w:r>
      <w:r w:rsidRPr="005C450E">
        <w:t>-R 1-6.</w:t>
      </w:r>
    </w:p>
    <w:p w:rsidR="00B02906" w:rsidRPr="005C450E" w:rsidRDefault="00B02906" w:rsidP="00290673">
      <w:r w:rsidRPr="005C450E">
        <w:t>De conformidad con el punto 8.3 de la Resolución UIT-R 1-6, la BR debe recibir las contribuciones a la segunda sesión de la RPC</w:t>
      </w:r>
      <w:r>
        <w:t xml:space="preserve"> que</w:t>
      </w:r>
      <w:r w:rsidRPr="005C450E">
        <w:t xml:space="preserve"> han de traducirse</w:t>
      </w:r>
      <w:r>
        <w:t xml:space="preserve"> al menos tres meses antes de que dé comienzo la segunda sesión de la RPC. </w:t>
      </w:r>
      <w:r w:rsidRPr="005C450E">
        <w:t>Sin embargo, conforme al punto 7 del Anexo 1 a la Resolución UIT</w:t>
      </w:r>
      <w:r>
        <w:t>-R </w:t>
      </w:r>
      <w:r w:rsidRPr="005C450E">
        <w:t>2</w:t>
      </w:r>
      <w:r>
        <w:noBreakHyphen/>
      </w:r>
      <w:r w:rsidRPr="005C450E">
        <w:t>6, el proyecto de Informe de la RPC en los seis idiomas oficiales de la Unión se publicar</w:t>
      </w:r>
      <w:r>
        <w:t>á dos meses antes de que empiece la segunda sesión de la RPC</w:t>
      </w:r>
      <w:r w:rsidRPr="005C450E">
        <w:t>.</w:t>
      </w:r>
    </w:p>
    <w:p w:rsidR="00B02906" w:rsidRPr="005C450E" w:rsidRDefault="00B02906" w:rsidP="00290673">
      <w:r w:rsidRPr="005C450E">
        <w:t xml:space="preserve">Por consiguiente, hay una diferencia de un mes entre la publicación del </w:t>
      </w:r>
      <w:r w:rsidR="00290673" w:rsidRPr="005C450E">
        <w:t xml:space="preserve">Informe </w:t>
      </w:r>
      <w:r w:rsidRPr="005C450E">
        <w:t>de la RPC en los seis idiomas oficiales y el plazo para la presentación de contribuciones con propuestas de modificaci</w:t>
      </w:r>
      <w:r>
        <w:t xml:space="preserve">ón al proyecto de Informe de la RPC en uno de los seis idiomas oficiales. </w:t>
      </w:r>
      <w:r w:rsidRPr="005C450E">
        <w:t>A causa de esta diferencia, los Grupos Regionales sólo han podido presentar a la segunda sesión de la RPC contribuciones en inglés y no han tenido oportunidad de presentarlas en otros idiomas, pues el proyecto de Informe de RPC no se hab</w:t>
      </w:r>
      <w:r>
        <w:t>ía publicado en los demás idiomas antes de que finalizase el plazo de presentación de contribuciones a la BR</w:t>
      </w:r>
      <w:r w:rsidRPr="005C450E">
        <w:t>.</w:t>
      </w:r>
    </w:p>
    <w:p w:rsidR="00B02906" w:rsidRPr="005C450E" w:rsidRDefault="00B02906" w:rsidP="00290673">
      <w:pPr>
        <w:rPr>
          <w:b/>
        </w:rPr>
      </w:pPr>
      <w:r w:rsidRPr="005C450E">
        <w:t xml:space="preserve">Además, las especificidades e importancia de la segunda sesión de la RPC permiten la aplicación de la Resolución </w:t>
      </w:r>
      <w:hyperlink r:id="rId7" w:anchor="None" w:history="1">
        <w:r w:rsidRPr="005C450E">
          <w:t>165 (Guadalajara, 2010)</w:t>
        </w:r>
        <w:r>
          <w:t xml:space="preserve">, </w:t>
        </w:r>
        <w:r w:rsidR="00E7216E" w:rsidRPr="005C450E">
          <w:t xml:space="preserve">plazos </w:t>
        </w:r>
        <w:r w:rsidRPr="005C450E">
          <w:t>de presentación de propuestas y procedimientos para la inscripción de participantes en las conferencias y asambleas de la Uni</w:t>
        </w:r>
        <w:r>
          <w:t>ón, dando así más oportunidades a las administraciones y organizaciones regionales de presentar contribuciones en los seis idiomas oficiales de la Unión</w:t>
        </w:r>
      </w:hyperlink>
      <w:r w:rsidRPr="005C450E">
        <w:t>.</w:t>
      </w:r>
    </w:p>
    <w:p w:rsidR="00B02906" w:rsidRPr="00B02906" w:rsidRDefault="00B02906" w:rsidP="00B02906">
      <w:pPr>
        <w:pStyle w:val="Heading1"/>
      </w:pPr>
      <w:r>
        <w:t>II</w:t>
      </w:r>
      <w:r>
        <w:tab/>
      </w:r>
      <w:r w:rsidRPr="00B02906">
        <w:t>Propuesta</w:t>
      </w:r>
    </w:p>
    <w:p w:rsidR="00B02906" w:rsidRPr="005B12D5" w:rsidRDefault="00B02906" w:rsidP="00290673">
      <w:r w:rsidRPr="005B12D5">
        <w:t>Armonizar los plazos de publicación del proyecto de Informe de la RPC y de presentación de contribuciones a la segunda sesión de la RPC en los seis idiomas oficiales de la Unión. Para ello se habrá de modificar el punto 7 del Anexo 1 a la Resolución UIT-R 2-6 de manera que el proyecto de Informe de la RPC en los seis idiomas oficiales de la Unión se publique m</w:t>
      </w:r>
      <w:r>
        <w:t xml:space="preserve">ás de tres meses antes del </w:t>
      </w:r>
      <w:r>
        <w:lastRenderedPageBreak/>
        <w:t xml:space="preserve">inicio de la segunda sesión de la RPC. </w:t>
      </w:r>
      <w:r w:rsidRPr="005B12D5">
        <w:t>De este modo se daría a las organizaciones regionales la oportunidad de preparar sus contribuciones a la segunda sesión de la RPC en cualquiera de los idiomas oficiales de la Uni</w:t>
      </w:r>
      <w:r>
        <w:t>ón</w:t>
      </w:r>
      <w:r w:rsidRPr="005B12D5">
        <w:t>.</w:t>
      </w:r>
    </w:p>
    <w:p w:rsidR="00B02906" w:rsidRPr="005B12D5" w:rsidRDefault="00B02906" w:rsidP="00290673">
      <w:r w:rsidRPr="005B12D5">
        <w:t>Aplicar lo dispuesto en la Resolución 165 (Guadalajara, 2010) a la RPC y fijar para la presentación de contribuciones a la segunda sesión de la RPC</w:t>
      </w:r>
      <w:r>
        <w:t xml:space="preserve"> un plazo estricto mínimo de 14 días naturales antes del inicio de la segunda sesión de la RPC</w:t>
      </w:r>
      <w:r w:rsidRPr="005B12D5">
        <w:t>.</w:t>
      </w:r>
    </w:p>
    <w:p w:rsidR="00B02906" w:rsidRDefault="00B02906" w:rsidP="00290673">
      <w:r w:rsidRPr="005B12D5">
        <w:t xml:space="preserve">Modificar convenientemente el Anexo 1 a la Resolución UIT-R 2-6. </w:t>
      </w:r>
    </w:p>
    <w:p w:rsidR="00B02906" w:rsidRPr="005B12D5" w:rsidRDefault="00B02906" w:rsidP="00B02906">
      <w:pPr>
        <w:jc w:val="center"/>
      </w:pPr>
      <w:r>
        <w:br w:type="column"/>
      </w:r>
      <w:r w:rsidRPr="005B12D5">
        <w:lastRenderedPageBreak/>
        <w:t>ANEXO</w:t>
      </w:r>
    </w:p>
    <w:p w:rsidR="00B02906" w:rsidRPr="005B12D5" w:rsidRDefault="00B02906" w:rsidP="00B02906">
      <w:pPr>
        <w:pStyle w:val="RecNoBR"/>
      </w:pPr>
      <w:r w:rsidRPr="005B12D5">
        <w:t>resoluCIÓN UIT-R 2-6</w:t>
      </w:r>
    </w:p>
    <w:p w:rsidR="00B02906" w:rsidRPr="005B12D5" w:rsidRDefault="00B02906" w:rsidP="00B02906">
      <w:pPr>
        <w:pStyle w:val="Restitle"/>
      </w:pPr>
      <w:bookmarkStart w:id="5" w:name="_Toc180536294"/>
      <w:r w:rsidRPr="005B12D5">
        <w:t xml:space="preserve">Reunión Preparatoria de la Conferencia </w:t>
      </w:r>
      <w:bookmarkEnd w:id="5"/>
    </w:p>
    <w:p w:rsidR="00B02906" w:rsidRPr="008E67A3" w:rsidRDefault="00B02906" w:rsidP="00B02906">
      <w:pPr>
        <w:pStyle w:val="Resdate"/>
        <w:rPr>
          <w:lang w:val="en-US"/>
        </w:rPr>
      </w:pPr>
      <w:r w:rsidRPr="008E67A3">
        <w:rPr>
          <w:lang w:val="en-US"/>
        </w:rPr>
        <w:t>(1993-1995-1997-2000-2003-2007-2012)</w:t>
      </w:r>
    </w:p>
    <w:p w:rsidR="00B02906" w:rsidRPr="008E67A3" w:rsidRDefault="00B02906" w:rsidP="00B02906">
      <w:pPr>
        <w:rPr>
          <w:lang w:val="en-US"/>
        </w:rPr>
      </w:pPr>
      <w:r w:rsidRPr="008E67A3">
        <w:rPr>
          <w:lang w:val="en-US"/>
        </w:rPr>
        <w:t>…..</w:t>
      </w:r>
    </w:p>
    <w:p w:rsidR="00B02906" w:rsidRPr="005B12D5" w:rsidRDefault="00B02906" w:rsidP="00B02906">
      <w:pPr>
        <w:pStyle w:val="AnnexNo"/>
        <w:rPr>
          <w:lang w:val="es-ES_tradnl"/>
        </w:rPr>
      </w:pPr>
      <w:r w:rsidRPr="005B12D5">
        <w:rPr>
          <w:lang w:val="es-ES_tradnl"/>
        </w:rPr>
        <w:t>anexO 1</w:t>
      </w:r>
    </w:p>
    <w:p w:rsidR="00B02906" w:rsidRPr="00AC22BF" w:rsidRDefault="00B02906" w:rsidP="00B02906">
      <w:pPr>
        <w:pStyle w:val="Annextitle"/>
        <w:rPr>
          <w:lang w:val="es-ES"/>
        </w:rPr>
      </w:pPr>
      <w:r w:rsidRPr="00AC22BF">
        <w:rPr>
          <w:lang w:val="es-ES"/>
        </w:rPr>
        <w:t>Métodos de trabajo de la Reunión Preparatoria de Conferencias</w:t>
      </w:r>
    </w:p>
    <w:p w:rsidR="00B02906" w:rsidRPr="005B12D5" w:rsidRDefault="00B02906" w:rsidP="00B02906">
      <w:r w:rsidRPr="005B12D5">
        <w:t>…..</w:t>
      </w:r>
    </w:p>
    <w:p w:rsidR="00B02906" w:rsidRDefault="00B02906" w:rsidP="00E7216E">
      <w:pPr>
        <w:jc w:val="both"/>
        <w:rPr>
          <w:lang w:val="es-ES"/>
        </w:rPr>
      </w:pPr>
      <w:r w:rsidRPr="005B12D5">
        <w:t>2.3</w:t>
      </w:r>
      <w:r w:rsidRPr="005B12D5">
        <w:tab/>
      </w:r>
      <w:r w:rsidRPr="00AC22BF">
        <w:rPr>
          <w:lang w:val="es-ES"/>
        </w:rPr>
        <w:t xml:space="preserve">La segunda sesión tendrá como objetivo preparar el Informe para la siguiente CMR. Tendrá la duración adecuada para realizar el trabajo necesario (generalmente no más de dos semanas) y se celebrará a tiempo para que el Informe Final pueda publicarse </w:t>
      </w:r>
      <w:ins w:id="6" w:author="Satorre Sagredo, Lillian" w:date="2015-04-24T10:10:00Z">
        <w:r>
          <w:rPr>
            <w:lang w:val="es-ES"/>
          </w:rPr>
          <w:t xml:space="preserve">en los seis idiomas oficiales de la Unión </w:t>
        </w:r>
      </w:ins>
      <w:r w:rsidRPr="00AC22BF">
        <w:rPr>
          <w:lang w:val="es-ES"/>
        </w:rPr>
        <w:t>al menos seis meses antes de la próxima CMR.</w:t>
      </w:r>
    </w:p>
    <w:p w:rsidR="00B02906" w:rsidRPr="005B12D5" w:rsidRDefault="00B02906" w:rsidP="00B02906">
      <w:r w:rsidRPr="005B12D5">
        <w:t>….</w:t>
      </w:r>
    </w:p>
    <w:p w:rsidR="00B02906" w:rsidRDefault="00B02906" w:rsidP="00B02906">
      <w:pPr>
        <w:jc w:val="both"/>
        <w:rPr>
          <w:lang w:val="es-ES"/>
        </w:rPr>
      </w:pPr>
      <w:r w:rsidRPr="005B12D5">
        <w:t>7</w:t>
      </w:r>
      <w:r w:rsidRPr="005B12D5">
        <w:tab/>
      </w:r>
      <w:r w:rsidRPr="00AC22BF">
        <w:rPr>
          <w:lang w:val="es-ES"/>
        </w:rPr>
        <w:t xml:space="preserve">El proyecto de Informe consolidado de la RPC se traducirá a los seis idiomas oficiales de la Unión y se distribuirá entre los Estados Miembros por lo menos </w:t>
      </w:r>
      <w:ins w:id="7" w:author="Satorre Sagredo, Lillian" w:date="2015-04-24T10:10:00Z">
        <w:r>
          <w:rPr>
            <w:lang w:val="es-ES"/>
          </w:rPr>
          <w:t>cuatro</w:t>
        </w:r>
      </w:ins>
      <w:del w:id="8" w:author="Satorre Sagredo, Lillian" w:date="2015-04-24T10:11:00Z">
        <w:r w:rsidRPr="00AC22BF" w:rsidDel="005B12D5">
          <w:rPr>
            <w:lang w:val="es-ES"/>
          </w:rPr>
          <w:delText>dos</w:delText>
        </w:r>
      </w:del>
      <w:r w:rsidRPr="00AC22BF">
        <w:rPr>
          <w:lang w:val="es-ES"/>
        </w:rPr>
        <w:t xml:space="preserve"> meses antes de la fecha prevista para la segunda sesión de la RPC.</w:t>
      </w:r>
    </w:p>
    <w:p w:rsidR="00B02906" w:rsidRPr="00B02906" w:rsidRDefault="00B02906" w:rsidP="00B02906">
      <w:pPr>
        <w:rPr>
          <w:ins w:id="9" w:author="MinkinVM" w:date="2015-04-07T12:56:00Z"/>
        </w:rPr>
      </w:pPr>
      <w:r w:rsidRPr="00B02906">
        <w:t>…</w:t>
      </w:r>
    </w:p>
    <w:p w:rsidR="00B02906" w:rsidRPr="00B02906" w:rsidRDefault="00B02906">
      <w:pPr>
        <w:pPrChange w:id="10" w:author="Garcia Prieto, M. Esperanza" w:date="2015-04-24T15:20:00Z">
          <w:pPr>
            <w:jc w:val="both"/>
          </w:pPr>
        </w:pPrChange>
      </w:pPr>
      <w:ins w:id="11" w:author="Pastukh" w:date="2015-04-07T14:19:00Z">
        <w:r w:rsidRPr="005B12D5">
          <w:t xml:space="preserve">11. </w:t>
        </w:r>
      </w:ins>
      <w:ins w:id="12" w:author="Satorre Sagredo, Lillian" w:date="2015-04-24T10:11:00Z">
        <w:r w:rsidRPr="005B12D5">
          <w:rPr>
            <w:rPrChange w:id="13" w:author="Satorre Sagredo, Lillian" w:date="2015-04-24T10:13:00Z">
              <w:rPr>
                <w:lang w:val="en-US"/>
              </w:rPr>
            </w:rPrChange>
          </w:rPr>
          <w:t xml:space="preserve">Las </w:t>
        </w:r>
      </w:ins>
      <w:ins w:id="14" w:author="Satorre Sagredo, Lillian" w:date="2015-04-24T10:12:00Z">
        <w:r w:rsidR="00E7216E" w:rsidRPr="005B12D5">
          <w:t xml:space="preserve">contribuciones </w:t>
        </w:r>
        <w:r w:rsidRPr="005B12D5">
          <w:rPr>
            <w:rPrChange w:id="15" w:author="Satorre Sagredo, Lillian" w:date="2015-04-24T10:13:00Z">
              <w:rPr>
                <w:lang w:val="en-US"/>
              </w:rPr>
            </w:rPrChange>
          </w:rPr>
          <w:t xml:space="preserve">a la RPC-2 deberán presentarse a más tardar 30 días naturales antes del inicio de la sesión y, en cualquier caso, el plazo para la presentación de todas las </w:t>
        </w:r>
        <w:r w:rsidR="00E7216E" w:rsidRPr="005B12D5">
          <w:t>contribucion</w:t>
        </w:r>
      </w:ins>
      <w:ins w:id="16" w:author="Satorre Sagredo, Lillian" w:date="2015-04-24T10:13:00Z">
        <w:r w:rsidR="00E7216E" w:rsidRPr="005B12D5">
          <w:t>e</w:t>
        </w:r>
      </w:ins>
      <w:ins w:id="17" w:author="Satorre Sagredo, Lillian" w:date="2015-04-24T10:12:00Z">
        <w:r w:rsidR="00E7216E" w:rsidRPr="005B12D5">
          <w:t xml:space="preserve">s </w:t>
        </w:r>
        <w:r w:rsidRPr="005B12D5">
          <w:rPr>
            <w:rPrChange w:id="18" w:author="Satorre Sagredo, Lillian" w:date="2015-04-24T10:13:00Z">
              <w:rPr>
                <w:lang w:val="en-US"/>
              </w:rPr>
            </w:rPrChange>
          </w:rPr>
          <w:t>a la RPC</w:t>
        </w:r>
      </w:ins>
      <w:ins w:id="19" w:author="Garcia Prieto, M. Esperanza" w:date="2015-04-24T15:20:00Z">
        <w:r w:rsidR="00E7216E">
          <w:noBreakHyphen/>
        </w:r>
      </w:ins>
      <w:ins w:id="20" w:author="Satorre Sagredo, Lillian" w:date="2015-04-24T10:12:00Z">
        <w:r w:rsidRPr="005B12D5">
          <w:rPr>
            <w:rPrChange w:id="21" w:author="Satorre Sagredo, Lillian" w:date="2015-04-24T10:13:00Z">
              <w:rPr>
                <w:lang w:val="en-US"/>
              </w:rPr>
            </w:rPrChange>
          </w:rPr>
          <w:t>2 no será inferior a 14 días naturales antes de la apertura de la Re</w:t>
        </w:r>
      </w:ins>
      <w:ins w:id="22" w:author="Satorre Sagredo, Lillian" w:date="2015-04-24T10:13:00Z">
        <w:r w:rsidRPr="005B12D5">
          <w:rPr>
            <w:rPrChange w:id="23" w:author="Satorre Sagredo, Lillian" w:date="2015-04-24T10:13:00Z">
              <w:rPr>
                <w:lang w:val="en-US"/>
              </w:rPr>
            </w:rPrChange>
          </w:rPr>
          <w:t>unión para que se puedan traduc</w:t>
        </w:r>
      </w:ins>
      <w:ins w:id="24" w:author="Satorre Sagredo, Lillian" w:date="2015-04-24T10:15:00Z">
        <w:r>
          <w:t>i</w:t>
        </w:r>
      </w:ins>
      <w:ins w:id="25" w:author="Satorre Sagredo, Lillian" w:date="2015-04-24T10:13:00Z">
        <w:r w:rsidRPr="005B12D5">
          <w:rPr>
            <w:rPrChange w:id="26" w:author="Satorre Sagredo, Lillian" w:date="2015-04-24T10:13:00Z">
              <w:rPr>
                <w:lang w:val="en-US"/>
              </w:rPr>
            </w:rPrChange>
          </w:rPr>
          <w:t xml:space="preserve">r a tiempo y los delegados puedan examinarlas con detenimiento. </w:t>
        </w:r>
        <w:r w:rsidRPr="005B12D5">
          <w:t>La Oficina de Radiocomunicaciones publicar</w:t>
        </w:r>
      </w:ins>
      <w:ins w:id="27" w:author="Satorre Sagredo, Lillian" w:date="2015-04-24T10:14:00Z">
        <w:r w:rsidRPr="005B12D5">
          <w:rPr>
            <w:rPrChange w:id="28" w:author="Satorre Sagredo, Lillian" w:date="2015-04-24T10:14:00Z">
              <w:rPr>
                <w:lang w:val="en-US"/>
              </w:rPr>
            </w:rPrChange>
          </w:rPr>
          <w:t xml:space="preserve">á inmediatamente todas las contribuciones a la RPC-2 en su idioma o idiomas originales en el sitio web de la RPC, incluso antes de que se hayan traducido a los demás idiomas oficiales de la Unión. </w:t>
        </w:r>
        <w:r w:rsidRPr="00B02906">
          <w:t>Todas las contribuciones se publicarán al menos siete días naturales antes de la RPC-2</w:t>
        </w:r>
      </w:ins>
      <w:ins w:id="29" w:author="Satorre Sagredo, Lillian" w:date="2015-04-24T10:15:00Z">
        <w:r w:rsidRPr="00B02906">
          <w:t>.</w:t>
        </w:r>
      </w:ins>
    </w:p>
    <w:p w:rsidR="00B02906" w:rsidRPr="00B251C3" w:rsidRDefault="00B02906" w:rsidP="00B02906">
      <w:pPr>
        <w:jc w:val="both"/>
        <w:rPr>
          <w:sz w:val="23"/>
          <w:szCs w:val="23"/>
        </w:rPr>
      </w:pPr>
      <w:del w:id="30" w:author="MinkinVM" w:date="2015-04-07T12:59:00Z">
        <w:r w:rsidRPr="00B251C3" w:rsidDel="008404C7">
          <w:delText>11</w:delText>
        </w:r>
      </w:del>
      <w:ins w:id="31" w:author="MinkinVM" w:date="2015-04-07T12:59:00Z">
        <w:r w:rsidRPr="00B251C3">
          <w:t>12</w:t>
        </w:r>
      </w:ins>
      <w:r w:rsidRPr="00B251C3">
        <w:tab/>
      </w:r>
      <w:r w:rsidRPr="00AC22BF">
        <w:rPr>
          <w:lang w:val="es-ES"/>
        </w:rPr>
        <w:t>Las demás disposiciones relativas al método de trabajo se ajustarán a las disposiciones pertinentes de la Resolución UIT</w:t>
      </w:r>
      <w:r w:rsidRPr="00AC22BF">
        <w:rPr>
          <w:lang w:val="es-ES"/>
        </w:rPr>
        <w:noBreakHyphen/>
        <w:t>R 1</w:t>
      </w:r>
      <w:r w:rsidRPr="00B251C3">
        <w:t>.</w:t>
      </w:r>
      <w:r w:rsidRPr="00B251C3">
        <w:rPr>
          <w:sz w:val="23"/>
          <w:szCs w:val="23"/>
        </w:rPr>
        <w:t xml:space="preserve"> </w:t>
      </w:r>
    </w:p>
    <w:p w:rsidR="00B02906" w:rsidRDefault="00B02906">
      <w:pPr>
        <w:jc w:val="center"/>
      </w:pPr>
      <w:r>
        <w:t>______________</w:t>
      </w:r>
    </w:p>
    <w:p w:rsidR="00E72EA7" w:rsidRDefault="00E72EA7" w:rsidP="00E72EA7">
      <w:pPr>
        <w:pStyle w:val="Normalaftertitle"/>
      </w:pPr>
      <w:bookmarkStart w:id="32" w:name="_GoBack"/>
      <w:bookmarkEnd w:id="32"/>
    </w:p>
    <w:sectPr w:rsidR="00E72EA7" w:rsidSect="004D6C09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526" w:rsidRDefault="00837526">
      <w:r>
        <w:separator/>
      </w:r>
    </w:p>
  </w:endnote>
  <w:endnote w:type="continuationSeparator" w:id="0">
    <w:p w:rsidR="00837526" w:rsidRDefault="0083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Pr="00B02906" w:rsidRDefault="00B912C4" w:rsidP="00B0290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P:\ESP\ITU-R\AG\RAG\RAG15\000\009S.docx</w:t>
    </w:r>
    <w:r>
      <w:fldChar w:fldCharType="end"/>
    </w:r>
    <w:r w:rsidR="00B02906">
      <w:t xml:space="preserve"> (379320)</w:t>
    </w:r>
    <w:r w:rsidR="00B02906">
      <w:tab/>
    </w:r>
    <w:r w:rsidR="00B02906">
      <w:fldChar w:fldCharType="begin"/>
    </w:r>
    <w:r w:rsidR="00B02906">
      <w:instrText xml:space="preserve"> SAVEDATE \@ DD.MM.YY </w:instrText>
    </w:r>
    <w:r w:rsidR="00B02906">
      <w:fldChar w:fldCharType="separate"/>
    </w:r>
    <w:r>
      <w:t>24.04.15</w:t>
    </w:r>
    <w:r w:rsidR="00B02906">
      <w:fldChar w:fldCharType="end"/>
    </w:r>
    <w:r w:rsidR="00B02906">
      <w:tab/>
    </w:r>
    <w:r w:rsidR="00B02906">
      <w:fldChar w:fldCharType="begin"/>
    </w:r>
    <w:r w:rsidR="00B02906">
      <w:instrText xml:space="preserve"> PRINTDATE \@ DD.MM.YY </w:instrText>
    </w:r>
    <w:r w:rsidR="00B02906">
      <w:fldChar w:fldCharType="separate"/>
    </w:r>
    <w:r>
      <w:t>24.04.15</w:t>
    </w:r>
    <w:r w:rsidR="00B0290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06" w:rsidRPr="00B02906" w:rsidRDefault="00B02906" w:rsidP="00B02906">
    <w:pPr>
      <w:pStyle w:val="Footer"/>
    </w:pPr>
    <w:fldSimple w:instr=" FILENAME \p  \* MERGEFORMAT ">
      <w:r w:rsidR="00B912C4">
        <w:t>P:\ESP\ITU-R\AG\RAG\RAG15\000\009S.docx</w:t>
      </w:r>
    </w:fldSimple>
    <w:r>
      <w:t xml:space="preserve"> (379320)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B912C4">
      <w:t>24.04.15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B912C4">
      <w:t>24.04.15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526" w:rsidRDefault="00837526">
      <w:r>
        <w:t>____________________</w:t>
      </w:r>
    </w:p>
  </w:footnote>
  <w:footnote w:type="continuationSeparator" w:id="0">
    <w:p w:rsidR="00837526" w:rsidRDefault="00837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12C4">
      <w:rPr>
        <w:rStyle w:val="PageNumber"/>
        <w:noProof/>
      </w:rPr>
      <w:t>3</w:t>
    </w:r>
    <w:r>
      <w:rPr>
        <w:rStyle w:val="PageNumber"/>
      </w:rPr>
      <w:fldChar w:fldCharType="end"/>
    </w:r>
  </w:p>
  <w:p w:rsidR="00616601" w:rsidRDefault="0034043B" w:rsidP="00F23715">
    <w:pPr>
      <w:pStyle w:val="Header"/>
      <w:rPr>
        <w:lang w:val="es-ES"/>
      </w:rPr>
    </w:pPr>
    <w:r>
      <w:rPr>
        <w:lang w:val="es-ES"/>
      </w:rPr>
      <w:t>RAG</w:t>
    </w:r>
    <w:r w:rsidR="005D3E02">
      <w:rPr>
        <w:lang w:val="es-ES"/>
      </w:rPr>
      <w:t>1</w:t>
    </w:r>
    <w:r w:rsidR="000D756D">
      <w:rPr>
        <w:lang w:val="es-ES"/>
      </w:rPr>
      <w:t>5</w:t>
    </w:r>
    <w:r w:rsidR="00837526">
      <w:rPr>
        <w:lang w:val="es-ES"/>
      </w:rPr>
      <w:t>-1/9</w:t>
    </w:r>
    <w:r w:rsidR="00616601">
      <w:rPr>
        <w:lang w:val="es-ES"/>
      </w:rPr>
      <w:t>-S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torre Sagredo, Lillian">
    <w15:presenceInfo w15:providerId="AD" w15:userId="S-1-5-21-8740799-900759487-1415713722-6926"/>
  </w15:person>
  <w15:person w15:author="Garcia Prieto, M. Esperanza">
    <w15:presenceInfo w15:providerId="AD" w15:userId="S-1-5-21-8740799-900759487-1415713722-6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26"/>
    <w:rsid w:val="000C62BA"/>
    <w:rsid w:val="000D756D"/>
    <w:rsid w:val="0012592F"/>
    <w:rsid w:val="00290673"/>
    <w:rsid w:val="0031432E"/>
    <w:rsid w:val="0034043B"/>
    <w:rsid w:val="00414D8B"/>
    <w:rsid w:val="00482905"/>
    <w:rsid w:val="004D6C09"/>
    <w:rsid w:val="005D3E02"/>
    <w:rsid w:val="00610642"/>
    <w:rsid w:val="00616601"/>
    <w:rsid w:val="00663829"/>
    <w:rsid w:val="006A42AB"/>
    <w:rsid w:val="006E291F"/>
    <w:rsid w:val="007E5DB1"/>
    <w:rsid w:val="00837526"/>
    <w:rsid w:val="00B02906"/>
    <w:rsid w:val="00B32E51"/>
    <w:rsid w:val="00B912C4"/>
    <w:rsid w:val="00CB7A43"/>
    <w:rsid w:val="00E7216E"/>
    <w:rsid w:val="00E72EA7"/>
    <w:rsid w:val="00EA4101"/>
    <w:rsid w:val="00F2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789B6E-9D41-422B-AA88-75427499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link w:val="RestitleChar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link w:val="ResNoChar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paragraph" w:customStyle="1" w:styleId="AnnexNo">
    <w:name w:val="Annex_No"/>
    <w:basedOn w:val="Normal"/>
    <w:next w:val="Normal"/>
    <w:link w:val="AnnexNoChar"/>
    <w:rsid w:val="00B0290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B0290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B02906"/>
    <w:rPr>
      <w:rFonts w:ascii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B02906"/>
    <w:rPr>
      <w:rFonts w:ascii="Times New Roman" w:hAnsi="Times New Roman"/>
      <w:b/>
      <w:sz w:val="26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02906"/>
    <w:rPr>
      <w:rFonts w:ascii="Times New Roman" w:hAnsi="Times New Roman"/>
      <w:b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B02906"/>
    <w:rPr>
      <w:rFonts w:ascii="Times New Roman" w:hAnsi="Times New Roman"/>
      <w:b/>
      <w:sz w:val="28"/>
      <w:lang w:val="es-ES_tradnl" w:eastAsia="en-US"/>
    </w:rPr>
  </w:style>
  <w:style w:type="paragraph" w:customStyle="1" w:styleId="Reasons">
    <w:name w:val="Reasons"/>
    <w:basedOn w:val="Normal"/>
    <w:qFormat/>
    <w:rsid w:val="00B029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dms_pub/itu-s/opb/conf/S-CONF-ACTF-2010-TOC-HTM-E.htm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PS_RAG15.dotm</Template>
  <TotalTime>30</TotalTime>
  <Pages>3</Pages>
  <Words>822</Words>
  <Characters>4002</Characters>
  <Application>Microsoft Office Word</Application>
  <DocSecurity>0</DocSecurity>
  <Lines>81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ARMONIZACIÓN DE LOS PLAZOS DE PUBLICACIÓN DEL PROYECTO DE INFORME DE LA RPC Y DE PRESENTACIÓN DE CONTRIBUCIONES A LA SEGUNDA SESIÓN DE LA RPC</dc:title>
  <dc:subject>GRUPO ASESOR DE RADIOCOMUNICACIONES</dc:subject>
  <dc:creator>Federación de Rusia</dc:creator>
  <cp:keywords>RAG03-1</cp:keywords>
  <dc:description>Documento RAG15-1/9-S  For: _x000d_Document date: 21 de abril de 2015_x000d_Saved by EGP108145 at 15:23:21 on 24/04/2015</dc:description>
  <cp:lastModifiedBy>Garcia Prieto, M. Esperanza</cp:lastModifiedBy>
  <cp:revision>5</cp:revision>
  <cp:lastPrinted>2015-04-24T13:23:00Z</cp:lastPrinted>
  <dcterms:created xsi:type="dcterms:W3CDTF">2015-04-24T12:51:00Z</dcterms:created>
  <dcterms:modified xsi:type="dcterms:W3CDTF">2015-04-24T13:23:00Z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RAG15-1/9-S</vt:lpwstr>
  </property>
  <property fmtid="{D5CDD505-2E9C-101B-9397-08002B2CF9AE}" pid="3" name="Docdate">
    <vt:lpwstr>21 de abril de 2015</vt:lpwstr>
  </property>
  <property fmtid="{D5CDD505-2E9C-101B-9397-08002B2CF9AE}" pid="4" name="Docorlang">
    <vt:lpwstr>Original: inglés</vt:lpwstr>
  </property>
  <property fmtid="{D5CDD505-2E9C-101B-9397-08002B2CF9AE}" pid="5" name="Docauthor">
    <vt:lpwstr>Federación de Rusia</vt:lpwstr>
  </property>
</Properties>
</file>