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51782D" w:rsidRPr="00B45FA0" w:rsidTr="000379F6">
        <w:trPr>
          <w:cantSplit/>
        </w:trPr>
        <w:tc>
          <w:tcPr>
            <w:tcW w:w="6629" w:type="dxa"/>
          </w:tcPr>
          <w:p w:rsidR="0051782D" w:rsidRPr="00B45FA0" w:rsidRDefault="000E036E" w:rsidP="00A05971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B45FA0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B45FA0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B45FA0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A05971" w:rsidRPr="00B45FA0">
              <w:rPr>
                <w:rFonts w:ascii="Verdana" w:hAnsi="Verdana"/>
                <w:b/>
                <w:bCs/>
                <w:sz w:val="18"/>
                <w:szCs w:val="16"/>
              </w:rPr>
              <w:t>5–8 мая 2015</w:t>
            </w:r>
            <w:r w:rsidR="00106A87" w:rsidRPr="00B45FA0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260" w:type="dxa"/>
          </w:tcPr>
          <w:p w:rsidR="0051782D" w:rsidRPr="00B45FA0" w:rsidRDefault="00606C8E" w:rsidP="00606C8E">
            <w:pPr>
              <w:shd w:val="solid" w:color="FFFFFF" w:fill="FFFFFF"/>
              <w:spacing w:before="0"/>
              <w:jc w:val="right"/>
            </w:pPr>
            <w:bookmarkStart w:id="0" w:name="dlogo"/>
            <w:r w:rsidRPr="00B45FA0">
              <w:rPr>
                <w:noProof/>
                <w:lang w:val="en-US" w:eastAsia="zh-CN"/>
              </w:rPr>
              <w:drawing>
                <wp:inline distT="0" distB="0" distL="0" distR="0" wp14:anchorId="3831E874" wp14:editId="6DAF8806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1782D" w:rsidRPr="00B45FA0" w:rsidTr="000379F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1782D" w:rsidRPr="00B45FA0" w:rsidRDefault="00CD7ABA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18"/>
                <w:szCs w:val="18"/>
              </w:rPr>
            </w:pPr>
            <w:r w:rsidRPr="00B45FA0">
              <w:rPr>
                <w:rFonts w:ascii="Verdana" w:hAnsi="Verdana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1782D" w:rsidRPr="00B45FA0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B45FA0" w:rsidTr="000379F6">
        <w:trPr>
          <w:cantSplit/>
          <w:trHeight w:val="98"/>
        </w:trPr>
        <w:tc>
          <w:tcPr>
            <w:tcW w:w="6629" w:type="dxa"/>
            <w:tcBorders>
              <w:top w:val="single" w:sz="12" w:space="0" w:color="auto"/>
            </w:tcBorders>
          </w:tcPr>
          <w:p w:rsidR="0051782D" w:rsidRPr="00B45FA0" w:rsidRDefault="0051782D" w:rsidP="00606C8E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1782D" w:rsidRPr="00B45FA0" w:rsidRDefault="0051782D" w:rsidP="00606C8E">
            <w:pPr>
              <w:shd w:val="solid" w:color="FFFFFF" w:fill="FFFFFF"/>
              <w:spacing w:before="0"/>
            </w:pPr>
          </w:p>
        </w:tc>
      </w:tr>
      <w:tr w:rsidR="0051782D" w:rsidRPr="00B45FA0" w:rsidTr="000379F6">
        <w:trPr>
          <w:cantSplit/>
        </w:trPr>
        <w:tc>
          <w:tcPr>
            <w:tcW w:w="6629" w:type="dxa"/>
            <w:vMerge w:val="restart"/>
          </w:tcPr>
          <w:p w:rsidR="0051782D" w:rsidRPr="00B45FA0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260" w:type="dxa"/>
          </w:tcPr>
          <w:p w:rsidR="0051782D" w:rsidRPr="00B45FA0" w:rsidRDefault="006262A3" w:rsidP="006C5CC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45FA0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B45FA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10CF0" w:rsidRPr="00B45FA0">
              <w:rPr>
                <w:rFonts w:ascii="Verdana" w:hAnsi="Verdana"/>
                <w:b/>
                <w:sz w:val="18"/>
                <w:szCs w:val="18"/>
              </w:rPr>
              <w:t>RAG15-1/</w:t>
            </w:r>
            <w:r w:rsidR="00870CC8" w:rsidRPr="00B45FA0">
              <w:rPr>
                <w:rFonts w:ascii="Verdana" w:hAnsi="Verdana"/>
                <w:b/>
                <w:sz w:val="18"/>
                <w:szCs w:val="18"/>
              </w:rPr>
              <w:t>9</w:t>
            </w:r>
            <w:r w:rsidR="00BD7223" w:rsidRPr="00B45FA0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B45FA0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B45FA0" w:rsidTr="000379F6">
        <w:trPr>
          <w:cantSplit/>
        </w:trPr>
        <w:tc>
          <w:tcPr>
            <w:tcW w:w="6629" w:type="dxa"/>
            <w:vMerge/>
          </w:tcPr>
          <w:p w:rsidR="0051782D" w:rsidRPr="00B45FA0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260" w:type="dxa"/>
          </w:tcPr>
          <w:p w:rsidR="0051782D" w:rsidRPr="00B45FA0" w:rsidRDefault="00F518F8" w:rsidP="000379F6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45FA0">
              <w:rPr>
                <w:rFonts w:ascii="Verdana" w:hAnsi="Verdana"/>
                <w:b/>
                <w:bCs/>
                <w:sz w:val="18"/>
                <w:szCs w:val="18"/>
              </w:rPr>
              <w:t>21</w:t>
            </w:r>
            <w:r w:rsidR="006C5CC8" w:rsidRPr="00B45FA0">
              <w:rPr>
                <w:rFonts w:ascii="Verdana" w:hAnsi="Verdana"/>
                <w:b/>
                <w:bCs/>
                <w:sz w:val="18"/>
                <w:szCs w:val="18"/>
              </w:rPr>
              <w:t xml:space="preserve"> апреля</w:t>
            </w:r>
            <w:r w:rsidR="00A05971" w:rsidRPr="00B45FA0">
              <w:rPr>
                <w:rFonts w:ascii="Verdana" w:hAnsi="Verdana"/>
                <w:b/>
                <w:bCs/>
                <w:sz w:val="18"/>
                <w:szCs w:val="18"/>
              </w:rPr>
              <w:t xml:space="preserve"> 2015</w:t>
            </w:r>
            <w:r w:rsidR="00891371" w:rsidRPr="00B45FA0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51782D" w:rsidRPr="00B45FA0" w:rsidTr="000379F6">
        <w:trPr>
          <w:cantSplit/>
        </w:trPr>
        <w:tc>
          <w:tcPr>
            <w:tcW w:w="6629" w:type="dxa"/>
            <w:vMerge/>
          </w:tcPr>
          <w:p w:rsidR="0051782D" w:rsidRPr="00B45FA0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260" w:type="dxa"/>
          </w:tcPr>
          <w:p w:rsidR="0051782D" w:rsidRPr="00B45FA0" w:rsidRDefault="006262A3" w:rsidP="00F518F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45FA0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F518F8" w:rsidRPr="00B45FA0">
              <w:rPr>
                <w:rFonts w:ascii="Verdana" w:hAnsi="Verdana"/>
                <w:b/>
                <w:sz w:val="18"/>
                <w:szCs w:val="18"/>
              </w:rPr>
              <w:t xml:space="preserve">английский </w:t>
            </w:r>
          </w:p>
        </w:tc>
      </w:tr>
      <w:tr w:rsidR="00093C73" w:rsidRPr="00B45FA0" w:rsidTr="00675D35">
        <w:trPr>
          <w:cantSplit/>
        </w:trPr>
        <w:tc>
          <w:tcPr>
            <w:tcW w:w="9889" w:type="dxa"/>
            <w:gridSpan w:val="2"/>
          </w:tcPr>
          <w:p w:rsidR="00093C73" w:rsidRPr="00B45FA0" w:rsidRDefault="001F5914" w:rsidP="00B45FA0">
            <w:pPr>
              <w:pStyle w:val="Source"/>
              <w:spacing w:before="720"/>
            </w:pPr>
            <w:bookmarkStart w:id="4" w:name="dsource" w:colFirst="0" w:colLast="0"/>
            <w:bookmarkEnd w:id="3"/>
            <w:r w:rsidRPr="00B45FA0">
              <w:t>Российская Федерация</w:t>
            </w:r>
          </w:p>
        </w:tc>
      </w:tr>
      <w:tr w:rsidR="00093C73" w:rsidRPr="00B45FA0" w:rsidTr="00675D35">
        <w:trPr>
          <w:cantSplit/>
        </w:trPr>
        <w:tc>
          <w:tcPr>
            <w:tcW w:w="9889" w:type="dxa"/>
            <w:gridSpan w:val="2"/>
          </w:tcPr>
          <w:p w:rsidR="006C5CC8" w:rsidRPr="00B45FA0" w:rsidRDefault="00350EE7" w:rsidP="00350EE7">
            <w:pPr>
              <w:pStyle w:val="Title1"/>
            </w:pPr>
            <w:bookmarkStart w:id="5" w:name="dtitle1" w:colFirst="0" w:colLast="0"/>
            <w:bookmarkEnd w:id="4"/>
            <w:r w:rsidRPr="00B45FA0">
              <w:t xml:space="preserve">согласование предельных сроков для публикации </w:t>
            </w:r>
            <w:r w:rsidR="00B45FA0">
              <w:br/>
            </w:r>
            <w:r w:rsidRPr="00B45FA0">
              <w:t xml:space="preserve">проекта отчета пск с представлением вкладов </w:t>
            </w:r>
            <w:r w:rsidR="00B45FA0">
              <w:br/>
            </w:r>
            <w:r w:rsidRPr="00B45FA0">
              <w:t xml:space="preserve">для второй сессии пск </w:t>
            </w:r>
          </w:p>
        </w:tc>
      </w:tr>
    </w:tbl>
    <w:bookmarkEnd w:id="5"/>
    <w:p w:rsidR="00FE751A" w:rsidRPr="00B45FA0" w:rsidRDefault="00F01CEC" w:rsidP="00B45FA0">
      <w:pPr>
        <w:pStyle w:val="Headingb"/>
        <w:spacing w:before="320"/>
        <w:rPr>
          <w:caps/>
          <w:lang w:val="ru-RU"/>
        </w:rPr>
      </w:pPr>
      <w:r w:rsidRPr="00B45FA0">
        <w:rPr>
          <w:lang w:val="ru-RU"/>
        </w:rPr>
        <w:t>Введение</w:t>
      </w:r>
    </w:p>
    <w:p w:rsidR="00FE751A" w:rsidRPr="00B45FA0" w:rsidRDefault="00F01CEC" w:rsidP="00B45FA0">
      <w:r w:rsidRPr="00B45FA0">
        <w:t>При подготовке к второй сессии ПСК администрации и региональные организации предлагают изменения к проекту Отчета ПСК. В то же самое время, согласно пункту 11 Приложения 1 к Резолюции </w:t>
      </w:r>
      <w:r w:rsidR="00FE751A" w:rsidRPr="00B45FA0">
        <w:t xml:space="preserve">2-6, </w:t>
      </w:r>
      <w:r w:rsidRPr="00B45FA0">
        <w:t>организация работы ПСК (включая предельные сроки для представления вкладов, для которых требуется письменный перевод для собрания ПСК) должна отвечать соответствующим положениям Резолюции МС</w:t>
      </w:r>
      <w:bookmarkStart w:id="6" w:name="_GoBack"/>
      <w:bookmarkEnd w:id="6"/>
      <w:r w:rsidRPr="00B45FA0">
        <w:t>Э</w:t>
      </w:r>
      <w:r w:rsidR="00FE751A" w:rsidRPr="00B45FA0">
        <w:t>-R 1-6.</w:t>
      </w:r>
    </w:p>
    <w:p w:rsidR="00FE751A" w:rsidRPr="00B45FA0" w:rsidRDefault="00F01CEC" w:rsidP="00B45FA0">
      <w:r w:rsidRPr="00B45FA0">
        <w:t>Согласно пункту</w:t>
      </w:r>
      <w:r w:rsidR="00FE751A" w:rsidRPr="00B45FA0">
        <w:t xml:space="preserve"> 8.3 </w:t>
      </w:r>
      <w:r w:rsidRPr="00B45FA0">
        <w:t>Резолюции МСЭ</w:t>
      </w:r>
      <w:r w:rsidR="00FE751A" w:rsidRPr="00B45FA0">
        <w:t xml:space="preserve">-R 1-6, </w:t>
      </w:r>
      <w:r w:rsidR="00EB2F66" w:rsidRPr="00B45FA0">
        <w:t>вклады для второй сессии ПСК, если для них требуется письменный перевод, должны быть получены БР не позднее чем за три месяца до начала второй сессии ПСК. Но согласно пункту 7 Приложения 1 к Резолюции МСЭ-</w:t>
      </w:r>
      <w:r w:rsidR="00FE751A" w:rsidRPr="00B45FA0">
        <w:t xml:space="preserve">R 2-6, </w:t>
      </w:r>
      <w:r w:rsidR="00F07AB1" w:rsidRPr="00B45FA0">
        <w:t xml:space="preserve">проект Отчета ПСК на шести официальных языках Союза публикуется за два месяца до даты открытия второй сессии ПСК. </w:t>
      </w:r>
    </w:p>
    <w:p w:rsidR="00FE751A" w:rsidRPr="00B45FA0" w:rsidRDefault="009542FF" w:rsidP="00B45FA0">
      <w:r w:rsidRPr="00B45FA0">
        <w:t xml:space="preserve">В связи с этим имеется временной интервал в один месяц между публикацией Отчета ПСК на шести официальных языках и предельным сроком для представления вкладов, в которых предлагаются изменения к проекту Отчета ПСК на одном из шести официальных языков. В связи с таким временным интервалом у региональных групп есть возможность представлять вклады для второй сессии ПСК только на английском языке и нет возможности представлять вклады на других языках, поскольку проект Отчета ПСК </w:t>
      </w:r>
      <w:r w:rsidR="00B82438" w:rsidRPr="00B45FA0">
        <w:t xml:space="preserve">не опубликован на этих языках до наступления предельного срока для получения БР вкладов. </w:t>
      </w:r>
    </w:p>
    <w:p w:rsidR="00FE751A" w:rsidRPr="00B45FA0" w:rsidRDefault="00B82438" w:rsidP="00B45FA0">
      <w:pPr>
        <w:rPr>
          <w:b/>
        </w:rPr>
      </w:pPr>
      <w:r w:rsidRPr="00B45FA0">
        <w:t>Кроме того, характерные особенности и важность второй сессии ПСК позволяют применять к этому собранию положения Резолюции</w:t>
      </w:r>
      <w:r w:rsidR="00FE751A" w:rsidRPr="00B45FA0">
        <w:t xml:space="preserve"> </w:t>
      </w:r>
      <w:r w:rsidR="006C45BB" w:rsidRPr="00B45FA0">
        <w:t xml:space="preserve">165 (Гвадалахара, 2010 г.) </w:t>
      </w:r>
      <w:r w:rsidRPr="00B45FA0">
        <w:t>"</w:t>
      </w:r>
      <w:hyperlink r:id="rId9" w:anchor="None" w:history="1"/>
      <w:r w:rsidR="00350EE7" w:rsidRPr="00B45FA0">
        <w:t>Предельные сроки для представления предложений и процедуры регистрации участников конференций и ассамблей Союза</w:t>
      </w:r>
      <w:r w:rsidRPr="00B45FA0">
        <w:t xml:space="preserve">", таким образом </w:t>
      </w:r>
      <w:r w:rsidR="006C45BB" w:rsidRPr="00B45FA0">
        <w:t>увеличивая</w:t>
      </w:r>
      <w:r w:rsidRPr="00B45FA0">
        <w:t xml:space="preserve"> для администраций и региональных организаций возможность представлять вклады на шести официальных языках Союза. </w:t>
      </w:r>
    </w:p>
    <w:p w:rsidR="00FE751A" w:rsidRPr="00B45FA0" w:rsidRDefault="00B82438" w:rsidP="00B45FA0">
      <w:pPr>
        <w:pStyle w:val="Headingb"/>
        <w:rPr>
          <w:lang w:val="ru-RU"/>
        </w:rPr>
      </w:pPr>
      <w:r w:rsidRPr="00B45FA0">
        <w:rPr>
          <w:lang w:val="ru-RU"/>
        </w:rPr>
        <w:t>Предложение</w:t>
      </w:r>
    </w:p>
    <w:p w:rsidR="00FE751A" w:rsidRPr="00B45FA0" w:rsidRDefault="00B82438" w:rsidP="00B45FA0">
      <w:r w:rsidRPr="00B45FA0">
        <w:t xml:space="preserve">Согласовать предельные сроки для публикации проекта Отчета ПСК с предельными сроками для представления вкладов для второй сессии ПСК на всех шести официальных языках Союза. Для этой цели следует внести изменения в пункт 7 Приложения 1 к Резолюции МСЭ-R 2-6, с тем чтобы проект Отчета ПСК на шести официальных языках Союза публиковался более чем за три месяца до даты открытия второй сессии ПСК. </w:t>
      </w:r>
      <w:r w:rsidR="00793E5B" w:rsidRPr="00B45FA0">
        <w:t xml:space="preserve">Это даст региональным организациям возможность подготовить вклады для второй сессии ПСК на любом официальном языке Союза. </w:t>
      </w:r>
    </w:p>
    <w:p w:rsidR="00FE751A" w:rsidRPr="00B45FA0" w:rsidRDefault="00793E5B" w:rsidP="00B45FA0">
      <w:r w:rsidRPr="00B45FA0">
        <w:t>Применят</w:t>
      </w:r>
      <w:r w:rsidR="00DB7617" w:rsidRPr="00B45FA0">
        <w:t>ь</w:t>
      </w:r>
      <w:r w:rsidRPr="00B45FA0">
        <w:t xml:space="preserve"> положения Резолюции </w:t>
      </w:r>
      <w:r w:rsidR="00FE751A" w:rsidRPr="00B45FA0">
        <w:t>165 (</w:t>
      </w:r>
      <w:r w:rsidRPr="00B45FA0">
        <w:t>Гвадалахара</w:t>
      </w:r>
      <w:r w:rsidR="00FE751A" w:rsidRPr="00B45FA0">
        <w:t>, 2010</w:t>
      </w:r>
      <w:r w:rsidRPr="00B45FA0">
        <w:t xml:space="preserve"> г.</w:t>
      </w:r>
      <w:r w:rsidR="00FE751A" w:rsidRPr="00B45FA0">
        <w:t xml:space="preserve">) </w:t>
      </w:r>
      <w:r w:rsidRPr="00B45FA0">
        <w:t xml:space="preserve">к ПСК и установить строгие предельные сроки для представления вкладов для второй сессии ПСК не позднее чем за 14 календарных дней до даты открытия второй сессии ПСК. </w:t>
      </w:r>
    </w:p>
    <w:p w:rsidR="00FE751A" w:rsidRPr="00B45FA0" w:rsidRDefault="00793E5B" w:rsidP="00B45FA0">
      <w:r w:rsidRPr="00B45FA0">
        <w:t>Внести соответствующ</w:t>
      </w:r>
      <w:r w:rsidR="00DB7617" w:rsidRPr="00B45FA0">
        <w:t>и</w:t>
      </w:r>
      <w:r w:rsidRPr="00B45FA0">
        <w:t>е изменения в Приложение 1 к Резолюции МСЭ</w:t>
      </w:r>
      <w:r w:rsidR="00FE751A" w:rsidRPr="00B45FA0">
        <w:t xml:space="preserve">-R 2-6. </w:t>
      </w:r>
    </w:p>
    <w:p w:rsidR="00FE751A" w:rsidRPr="00B45FA0" w:rsidRDefault="00B45FA0" w:rsidP="00B45FA0">
      <w:pPr>
        <w:pStyle w:val="AnnexNo"/>
      </w:pPr>
      <w:r w:rsidRPr="00B45FA0">
        <w:lastRenderedPageBreak/>
        <w:t>ПРИЛОЖЕНИЕ</w:t>
      </w:r>
    </w:p>
    <w:p w:rsidR="00FE751A" w:rsidRPr="00B45FA0" w:rsidRDefault="004E3C28" w:rsidP="00FE751A">
      <w:pPr>
        <w:pStyle w:val="ResNo"/>
      </w:pPr>
      <w:bookmarkStart w:id="7" w:name="_Toc180536293"/>
      <w:bookmarkStart w:id="8" w:name="_Toc314864452"/>
      <w:bookmarkStart w:id="9" w:name="_Toc314865150"/>
      <w:bookmarkStart w:id="10" w:name="_Toc321145014"/>
      <w:r w:rsidRPr="00B45FA0">
        <w:t xml:space="preserve">РЕЗОЛЮЦИЯ мсэ-R </w:t>
      </w:r>
      <w:r w:rsidRPr="00B45FA0">
        <w:rPr>
          <w:rStyle w:val="href"/>
        </w:rPr>
        <w:t>2-</w:t>
      </w:r>
      <w:bookmarkEnd w:id="7"/>
      <w:r w:rsidRPr="00B45FA0">
        <w:rPr>
          <w:rStyle w:val="href"/>
        </w:rPr>
        <w:t>6</w:t>
      </w:r>
      <w:bookmarkEnd w:id="8"/>
      <w:bookmarkEnd w:id="9"/>
      <w:bookmarkEnd w:id="10"/>
    </w:p>
    <w:p w:rsidR="00FE751A" w:rsidRPr="00B45FA0" w:rsidRDefault="004E3C28" w:rsidP="00FE751A">
      <w:pPr>
        <w:pStyle w:val="Restitle"/>
      </w:pPr>
      <w:bookmarkStart w:id="11" w:name="_Toc314864453"/>
      <w:bookmarkStart w:id="12" w:name="_Toc314865151"/>
      <w:bookmarkStart w:id="13" w:name="_Toc321145015"/>
      <w:bookmarkStart w:id="14" w:name="_Toc180536294"/>
      <w:r w:rsidRPr="00B45FA0">
        <w:t>Подготовительное собрание к конференции</w:t>
      </w:r>
      <w:bookmarkEnd w:id="11"/>
      <w:bookmarkEnd w:id="12"/>
      <w:bookmarkEnd w:id="13"/>
      <w:r w:rsidR="00FE751A" w:rsidRPr="00B45FA0">
        <w:t xml:space="preserve"> </w:t>
      </w:r>
      <w:bookmarkEnd w:id="14"/>
    </w:p>
    <w:p w:rsidR="00FE751A" w:rsidRPr="00B45FA0" w:rsidRDefault="00FE751A" w:rsidP="00FE751A">
      <w:pPr>
        <w:pStyle w:val="Resdate"/>
      </w:pPr>
      <w:r w:rsidRPr="00B45FA0">
        <w:t>(1993-1995-1997-2000-2003-2007-2012)</w:t>
      </w:r>
    </w:p>
    <w:p w:rsidR="00FE751A" w:rsidRPr="00B45FA0" w:rsidRDefault="00B45FA0" w:rsidP="00B45FA0">
      <w:r w:rsidRPr="00B45FA0">
        <w:t>…</w:t>
      </w:r>
    </w:p>
    <w:p w:rsidR="00FE751A" w:rsidRPr="00B45FA0" w:rsidRDefault="004E3C28" w:rsidP="00FE751A">
      <w:pPr>
        <w:pStyle w:val="AnnexNo"/>
      </w:pPr>
      <w:r w:rsidRPr="00B45FA0">
        <w:t>Приложение 1</w:t>
      </w:r>
    </w:p>
    <w:p w:rsidR="00FE751A" w:rsidRPr="00B45FA0" w:rsidRDefault="004E3C28" w:rsidP="00FE751A">
      <w:pPr>
        <w:pStyle w:val="Annextitle"/>
      </w:pPr>
      <w:r w:rsidRPr="00B45FA0">
        <w:t>Методы работы Подготовительного собрания к конференции</w:t>
      </w:r>
    </w:p>
    <w:p w:rsidR="00FE751A" w:rsidRPr="00B45FA0" w:rsidRDefault="00B45FA0" w:rsidP="00B45FA0">
      <w:r w:rsidRPr="00B45FA0">
        <w:t>…</w:t>
      </w:r>
    </w:p>
    <w:p w:rsidR="00FE751A" w:rsidRPr="00B45FA0" w:rsidRDefault="00FE751A" w:rsidP="00B45FA0">
      <w:pPr>
        <w:rPr>
          <w:sz w:val="23"/>
          <w:szCs w:val="23"/>
        </w:rPr>
      </w:pPr>
      <w:r w:rsidRPr="00B45FA0">
        <w:t>2.3</w:t>
      </w:r>
      <w:r w:rsidRPr="00B45FA0">
        <w:tab/>
      </w:r>
      <w:r w:rsidR="004E3C28" w:rsidRPr="00B45FA0">
        <w:t xml:space="preserve">Целью второй сессии будет подготовка отчета для следующей ВКР. Продолжительность второй сессии будет достаточной для выполнения необходимой работы (как правило, не более двух недель), и сроки ее проведения будут назначены таким образом, чтобы обеспечить опубликование Заключительного отчета </w:t>
      </w:r>
      <w:ins w:id="15" w:author="Boldyreva, Natalia" w:date="2015-04-23T11:41:00Z">
        <w:r w:rsidR="007438BA" w:rsidRPr="00B45FA0">
          <w:t xml:space="preserve">на шести официальных языках Союза </w:t>
        </w:r>
      </w:ins>
      <w:r w:rsidR="004E3C28" w:rsidRPr="00B45FA0">
        <w:t>по меньшей мере за шесть месяцев до следующей ВКР</w:t>
      </w:r>
      <w:r w:rsidRPr="00B45FA0">
        <w:t>.</w:t>
      </w:r>
      <w:r w:rsidRPr="00B45FA0">
        <w:rPr>
          <w:sz w:val="23"/>
          <w:szCs w:val="23"/>
        </w:rPr>
        <w:t xml:space="preserve"> </w:t>
      </w:r>
    </w:p>
    <w:p w:rsidR="00FE751A" w:rsidRPr="00B45FA0" w:rsidRDefault="00B45FA0" w:rsidP="00B45FA0">
      <w:r w:rsidRPr="00B45FA0">
        <w:t>…</w:t>
      </w:r>
    </w:p>
    <w:p w:rsidR="00FE751A" w:rsidRPr="00B45FA0" w:rsidRDefault="00FE751A" w:rsidP="00B45FA0">
      <w:pPr>
        <w:rPr>
          <w:sz w:val="23"/>
          <w:szCs w:val="23"/>
        </w:rPr>
      </w:pPr>
      <w:r w:rsidRPr="00B45FA0">
        <w:t>7</w:t>
      </w:r>
      <w:r w:rsidRPr="00B45FA0">
        <w:tab/>
      </w:r>
      <w:r w:rsidR="004E3C28" w:rsidRPr="00B45FA0">
        <w:t xml:space="preserve">Проект сводного Отчета ПСК переводится на шесть официальных языков Союза и распространяется среди Государств-Членов по меньшей мере за </w:t>
      </w:r>
      <w:del w:id="16" w:author="Boldyreva, Natalia" w:date="2015-04-23T11:41:00Z">
        <w:r w:rsidR="004E3C28" w:rsidRPr="00B45FA0" w:rsidDel="007650DB">
          <w:delText xml:space="preserve">два </w:delText>
        </w:r>
      </w:del>
      <w:ins w:id="17" w:author="Boldyreva, Natalia" w:date="2015-04-23T11:41:00Z">
        <w:r w:rsidR="007650DB" w:rsidRPr="00B45FA0">
          <w:t xml:space="preserve">четыре </w:t>
        </w:r>
      </w:ins>
      <w:r w:rsidR="004E3C28" w:rsidRPr="00B45FA0">
        <w:t>месяца до намеченной даты второй сессии ПСК</w:t>
      </w:r>
      <w:r w:rsidRPr="00B45FA0">
        <w:t>.</w:t>
      </w:r>
      <w:r w:rsidRPr="00B45FA0">
        <w:rPr>
          <w:sz w:val="23"/>
          <w:szCs w:val="23"/>
        </w:rPr>
        <w:t xml:space="preserve"> </w:t>
      </w:r>
    </w:p>
    <w:p w:rsidR="00FE751A" w:rsidRPr="00B45FA0" w:rsidRDefault="00FE751A" w:rsidP="00B45FA0">
      <w:pPr>
        <w:rPr>
          <w:ins w:id="18" w:author="MinkinVM" w:date="2015-04-07T12:56:00Z"/>
        </w:rPr>
      </w:pPr>
      <w:r w:rsidRPr="00B45FA0">
        <w:t>…</w:t>
      </w:r>
    </w:p>
    <w:p w:rsidR="00FE751A" w:rsidRPr="00B45FA0" w:rsidRDefault="00FE751A" w:rsidP="00B45FA0">
      <w:pPr>
        <w:rPr>
          <w:rPrChange w:id="19" w:author="Boldyreva, Natalia" w:date="2015-04-23T11:40:00Z">
            <w:rPr>
              <w:lang w:val="en-US"/>
            </w:rPr>
          </w:rPrChange>
        </w:rPr>
      </w:pPr>
      <w:ins w:id="20" w:author="Pastukh" w:date="2015-04-07T14:19:00Z">
        <w:r w:rsidRPr="00B45FA0">
          <w:t>11</w:t>
        </w:r>
      </w:ins>
      <w:ins w:id="21" w:author="Komissarova, Olga" w:date="2015-04-24T10:28:00Z">
        <w:r w:rsidR="00B45FA0" w:rsidRPr="00B45FA0">
          <w:tab/>
        </w:r>
      </w:ins>
      <w:ins w:id="22" w:author="Boldyreva, Natalia" w:date="2015-04-23T11:40:00Z">
        <w:r w:rsidR="007438BA" w:rsidRPr="00B45FA0">
          <w:t xml:space="preserve">Вклады </w:t>
        </w:r>
      </w:ins>
      <w:ins w:id="23" w:author="Boldyreva, Natalia" w:date="2015-04-23T11:42:00Z">
        <w:r w:rsidR="00070522" w:rsidRPr="00B45FA0">
          <w:t xml:space="preserve">для ПСК-2 </w:t>
        </w:r>
      </w:ins>
      <w:ins w:id="24" w:author="Boldyreva, Natalia" w:date="2015-04-23T11:40:00Z">
        <w:r w:rsidR="007438BA" w:rsidRPr="00B45FA0">
          <w:t xml:space="preserve">следует представлять не позднее чем за 30 календарных дней до открытия </w:t>
        </w:r>
      </w:ins>
      <w:ins w:id="25" w:author="Boldyreva, Natalia" w:date="2015-04-23T11:42:00Z">
        <w:r w:rsidR="00070522" w:rsidRPr="00B45FA0">
          <w:t>сессии,</w:t>
        </w:r>
      </w:ins>
      <w:ins w:id="26" w:author="Boldyreva, Natalia" w:date="2015-04-23T11:40:00Z">
        <w:r w:rsidR="007438BA" w:rsidRPr="00B45FA0">
          <w:t xml:space="preserve"> и в любом случае крайний срок для представления всех вкладов </w:t>
        </w:r>
      </w:ins>
      <w:ins w:id="27" w:author="Boldyreva, Natalia" w:date="2015-04-23T11:42:00Z">
        <w:r w:rsidR="00070522" w:rsidRPr="00B45FA0">
          <w:t xml:space="preserve">для </w:t>
        </w:r>
      </w:ins>
      <w:ins w:id="28" w:author="Boldyreva, Natalia" w:date="2015-04-23T11:43:00Z">
        <w:r w:rsidR="00070522" w:rsidRPr="00B45FA0">
          <w:t xml:space="preserve">ПСК-2 </w:t>
        </w:r>
      </w:ins>
      <w:ins w:id="29" w:author="Boldyreva, Natalia" w:date="2015-04-23T11:40:00Z">
        <w:r w:rsidR="007438BA" w:rsidRPr="00B45FA0">
          <w:t xml:space="preserve">устанавливается не позднее чем за 14 календарных дней до открытия </w:t>
        </w:r>
      </w:ins>
      <w:ins w:id="30" w:author="Boldyreva, Natalia" w:date="2015-04-23T11:43:00Z">
        <w:r w:rsidR="00070522" w:rsidRPr="00B45FA0">
          <w:t>сессии</w:t>
        </w:r>
      </w:ins>
      <w:ins w:id="31" w:author="Boldyreva, Natalia" w:date="2015-04-23T11:40:00Z">
        <w:r w:rsidR="007438BA" w:rsidRPr="00B45FA0">
          <w:t xml:space="preserve">, с тем чтобы обеспечить их своевременный письменный перевод и тщательное рассмотрение делегациями. Бюро </w:t>
        </w:r>
      </w:ins>
      <w:ins w:id="32" w:author="Boldyreva, Natalia" w:date="2015-04-23T11:43:00Z">
        <w:r w:rsidR="00070522" w:rsidRPr="00B45FA0">
          <w:t>радиосвязи</w:t>
        </w:r>
      </w:ins>
      <w:ins w:id="33" w:author="Boldyreva, Natalia" w:date="2015-04-23T11:40:00Z">
        <w:r w:rsidR="007438BA" w:rsidRPr="00B45FA0">
          <w:t xml:space="preserve"> должно </w:t>
        </w:r>
      </w:ins>
      <w:ins w:id="34" w:author="Boldyreva, Natalia" w:date="2015-04-23T11:44:00Z">
        <w:r w:rsidR="00070522" w:rsidRPr="00B45FA0">
          <w:rPr>
            <w:rFonts w:eastAsia="SimSun"/>
          </w:rPr>
          <w:t>незамедлительно</w:t>
        </w:r>
      </w:ins>
      <w:ins w:id="35" w:author="Boldyreva, Natalia" w:date="2015-04-23T11:40:00Z">
        <w:r w:rsidR="007438BA" w:rsidRPr="00B45FA0">
          <w:rPr>
            <w:rFonts w:eastAsia="SimSun"/>
          </w:rPr>
          <w:t xml:space="preserve"> публиковать все вклады, представленные </w:t>
        </w:r>
      </w:ins>
      <w:ins w:id="36" w:author="Boldyreva, Natalia" w:date="2015-04-23T11:44:00Z">
        <w:r w:rsidR="00070522" w:rsidRPr="00B45FA0">
          <w:t>для ПСК-2</w:t>
        </w:r>
      </w:ins>
      <w:ins w:id="37" w:author="Boldyreva, Natalia" w:date="2015-04-23T11:40:00Z">
        <w:r w:rsidR="007438BA" w:rsidRPr="00B45FA0">
          <w:t>,</w:t>
        </w:r>
        <w:r w:rsidR="007438BA" w:rsidRPr="00B45FA0">
          <w:rPr>
            <w:rFonts w:eastAsia="SimSun"/>
          </w:rPr>
          <w:t xml:space="preserve"> на языке(ах) оригинала на веб-сайте </w:t>
        </w:r>
      </w:ins>
      <w:ins w:id="38" w:author="Boldyreva, Natalia" w:date="2015-04-23T11:44:00Z">
        <w:r w:rsidR="00070522" w:rsidRPr="00B45FA0">
          <w:t>ПСК</w:t>
        </w:r>
      </w:ins>
      <w:ins w:id="39" w:author="Boldyreva, Natalia" w:date="2015-04-23T11:40:00Z">
        <w:r w:rsidR="007438BA" w:rsidRPr="00B45FA0">
          <w:t>,</w:t>
        </w:r>
        <w:r w:rsidR="007438BA" w:rsidRPr="00B45FA0">
          <w:rPr>
            <w:rFonts w:eastAsia="SimSun"/>
          </w:rPr>
          <w:t xml:space="preserve"> даже до их письменного перевода на другие официальные языки Союза</w:t>
        </w:r>
        <w:r w:rsidR="007438BA" w:rsidRPr="00B45FA0">
          <w:t xml:space="preserve">. Все вклады должны быть опубликованы не позднее чем за семь календарных дней до начала </w:t>
        </w:r>
      </w:ins>
      <w:ins w:id="40" w:author="Boldyreva, Natalia" w:date="2015-04-23T11:44:00Z">
        <w:r w:rsidR="00070522" w:rsidRPr="00B45FA0">
          <w:t>ПСК-2.</w:t>
        </w:r>
      </w:ins>
    </w:p>
    <w:p w:rsidR="00FE751A" w:rsidRPr="004A2DA3" w:rsidRDefault="00FE751A" w:rsidP="00B45FA0">
      <w:del w:id="41" w:author="MinkinVM" w:date="2015-04-07T12:59:00Z">
        <w:r w:rsidRPr="00B45FA0" w:rsidDel="008404C7">
          <w:delText>11</w:delText>
        </w:r>
      </w:del>
      <w:ins w:id="42" w:author="MinkinVM" w:date="2015-04-07T12:59:00Z">
        <w:r w:rsidRPr="00B45FA0">
          <w:t>12</w:t>
        </w:r>
      </w:ins>
      <w:r w:rsidRPr="00B45FA0">
        <w:tab/>
      </w:r>
      <w:r w:rsidR="004E3C28" w:rsidRPr="00B45FA0">
        <w:t>В остальном организация работы отвечает соответствующим положениям Резолюции МСЭ</w:t>
      </w:r>
      <w:r w:rsidR="004E3C28" w:rsidRPr="00B45FA0">
        <w:noBreakHyphen/>
        <w:t>R 1</w:t>
      </w:r>
      <w:r w:rsidR="004A2DA3" w:rsidRPr="004A2DA3">
        <w:t>.</w:t>
      </w:r>
    </w:p>
    <w:p w:rsidR="00B45FA0" w:rsidRPr="00B45FA0" w:rsidRDefault="00B45FA0" w:rsidP="00B45FA0">
      <w:pPr>
        <w:spacing w:before="480"/>
        <w:jc w:val="center"/>
      </w:pPr>
      <w:r w:rsidRPr="00B45FA0">
        <w:t>______________</w:t>
      </w:r>
    </w:p>
    <w:sectPr w:rsidR="00B45FA0" w:rsidRPr="00B45FA0" w:rsidSect="00CA4549">
      <w:headerReference w:type="default" r:id="rId10"/>
      <w:footerReference w:type="default" r:id="rId11"/>
      <w:footerReference w:type="first" r:id="rId12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BB" w:rsidRDefault="006C45BB">
      <w:r>
        <w:separator/>
      </w:r>
    </w:p>
  </w:endnote>
  <w:endnote w:type="continuationSeparator" w:id="0">
    <w:p w:rsidR="006C45BB" w:rsidRDefault="006C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5BB" w:rsidRPr="00B45FA0" w:rsidRDefault="00B45FA0" w:rsidP="00B45FA0">
    <w:pPr>
      <w:pStyle w:val="Footer"/>
    </w:pPr>
    <w:fldSimple w:instr=" FILENAME \p  \* MERGEFORMAT ">
      <w:r w:rsidR="00992E54">
        <w:t>P:\RUS\ITU-R\AG\RAG\RAG15\000\009R.docx</w:t>
      </w:r>
    </w:fldSimple>
    <w:r>
      <w:t xml:space="preserve"> (</w:t>
    </w:r>
    <w:r>
      <w:rPr>
        <w:lang w:val="en-US"/>
      </w:rPr>
      <w:t>379</w:t>
    </w:r>
    <w:r>
      <w:rPr>
        <w:lang w:val="ru-RU"/>
      </w:rPr>
      <w:t>320</w:t>
    </w:r>
    <w: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92E54">
      <w:t>24.04.15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992E54">
      <w:t>24.04.15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5BB" w:rsidRPr="0043066A" w:rsidRDefault="004A2DA3" w:rsidP="006C5CC8">
    <w:pPr>
      <w:pStyle w:val="Footer"/>
    </w:pPr>
    <w:fldSimple w:instr=" FILENAME \p  \* MERGEFORMAT ">
      <w:r w:rsidR="00992E54">
        <w:t>P:\RUS\ITU-R\AG\RAG\RAG15\000\009R.docx</w:t>
      </w:r>
    </w:fldSimple>
    <w:r w:rsidR="006C45BB">
      <w:t xml:space="preserve"> (</w:t>
    </w:r>
    <w:r w:rsidR="00B45FA0">
      <w:rPr>
        <w:lang w:val="en-US"/>
      </w:rPr>
      <w:t>379</w:t>
    </w:r>
    <w:r w:rsidR="00B45FA0">
      <w:rPr>
        <w:lang w:val="ru-RU"/>
      </w:rPr>
      <w:t>320</w:t>
    </w:r>
    <w:r w:rsidR="006C45BB">
      <w:t>)</w:t>
    </w:r>
    <w:r w:rsidR="006C45BB">
      <w:tab/>
    </w:r>
    <w:r w:rsidR="006C45BB">
      <w:fldChar w:fldCharType="begin"/>
    </w:r>
    <w:r w:rsidR="006C45BB">
      <w:instrText xml:space="preserve"> SAVEDATE \@ DD.MM.YY </w:instrText>
    </w:r>
    <w:r w:rsidR="006C45BB">
      <w:fldChar w:fldCharType="separate"/>
    </w:r>
    <w:r w:rsidR="00992E54">
      <w:t>24.04.15</w:t>
    </w:r>
    <w:r w:rsidR="006C45BB">
      <w:fldChar w:fldCharType="end"/>
    </w:r>
    <w:r w:rsidR="006C45BB">
      <w:tab/>
    </w:r>
    <w:r w:rsidR="006C45BB">
      <w:fldChar w:fldCharType="begin"/>
    </w:r>
    <w:r w:rsidR="006C45BB">
      <w:instrText xml:space="preserve"> PRINTDATE \@ DD.MM.YY </w:instrText>
    </w:r>
    <w:r w:rsidR="006C45BB">
      <w:fldChar w:fldCharType="separate"/>
    </w:r>
    <w:r w:rsidR="00992E54">
      <w:t>24.04.15</w:t>
    </w:r>
    <w:r w:rsidR="006C45B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BB" w:rsidRDefault="006C45BB">
      <w:r>
        <w:t>____________________</w:t>
      </w:r>
    </w:p>
  </w:footnote>
  <w:footnote w:type="continuationSeparator" w:id="0">
    <w:p w:rsidR="006C45BB" w:rsidRDefault="006C4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5BB" w:rsidRPr="00E90D4B" w:rsidRDefault="006C45BB" w:rsidP="006C5CC8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92E54">
      <w:rPr>
        <w:noProof/>
      </w:rPr>
      <w:t>2</w:t>
    </w:r>
    <w:r>
      <w:rPr>
        <w:noProof/>
      </w:rPr>
      <w:fldChar w:fldCharType="end"/>
    </w:r>
    <w:r>
      <w:rPr>
        <w:lang w:val="es-ES"/>
      </w:rPr>
      <w:br/>
      <w:t>RAG</w:t>
    </w:r>
    <w:r>
      <w:rPr>
        <w:lang w:val="ru-RU"/>
      </w:rPr>
      <w:t>15</w:t>
    </w:r>
    <w:r>
      <w:rPr>
        <w:lang w:val="es-ES"/>
      </w:rPr>
      <w:t>-1/</w:t>
    </w:r>
    <w:r>
      <w:rPr>
        <w:lang w:val="ru-RU"/>
      </w:rPr>
      <w:t>9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E829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0CB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66F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DE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026A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BA89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920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0E58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7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AEF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455563"/>
    <w:multiLevelType w:val="hybridMultilevel"/>
    <w:tmpl w:val="E48EC776"/>
    <w:lvl w:ilvl="0" w:tplc="C7D0E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3C5310"/>
    <w:multiLevelType w:val="hybridMultilevel"/>
    <w:tmpl w:val="8226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B1BBB"/>
    <w:multiLevelType w:val="hybridMultilevel"/>
    <w:tmpl w:val="3328FAB4"/>
    <w:lvl w:ilvl="0" w:tplc="82E2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9"/>
  </w:num>
  <w:num w:numId="4">
    <w:abstractNumId w:val="25"/>
  </w:num>
  <w:num w:numId="5">
    <w:abstractNumId w:val="37"/>
  </w:num>
  <w:num w:numId="6">
    <w:abstractNumId w:val="3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34"/>
  </w:num>
  <w:num w:numId="19">
    <w:abstractNumId w:val="36"/>
  </w:num>
  <w:num w:numId="20">
    <w:abstractNumId w:val="29"/>
  </w:num>
  <w:num w:numId="21">
    <w:abstractNumId w:val="26"/>
  </w:num>
  <w:num w:numId="22">
    <w:abstractNumId w:val="35"/>
  </w:num>
  <w:num w:numId="23">
    <w:abstractNumId w:val="24"/>
  </w:num>
  <w:num w:numId="24">
    <w:abstractNumId w:val="10"/>
  </w:num>
  <w:num w:numId="25">
    <w:abstractNumId w:val="15"/>
  </w:num>
  <w:num w:numId="26">
    <w:abstractNumId w:val="16"/>
  </w:num>
  <w:num w:numId="27">
    <w:abstractNumId w:val="22"/>
  </w:num>
  <w:num w:numId="28">
    <w:abstractNumId w:val="40"/>
  </w:num>
  <w:num w:numId="29">
    <w:abstractNumId w:val="12"/>
  </w:num>
  <w:num w:numId="30">
    <w:abstractNumId w:val="23"/>
  </w:num>
  <w:num w:numId="31">
    <w:abstractNumId w:val="14"/>
  </w:num>
  <w:num w:numId="32">
    <w:abstractNumId w:val="43"/>
  </w:num>
  <w:num w:numId="33">
    <w:abstractNumId w:val="20"/>
  </w:num>
  <w:num w:numId="34">
    <w:abstractNumId w:val="32"/>
  </w:num>
  <w:num w:numId="35">
    <w:abstractNumId w:val="21"/>
  </w:num>
  <w:num w:numId="36">
    <w:abstractNumId w:val="19"/>
  </w:num>
  <w:num w:numId="37">
    <w:abstractNumId w:val="42"/>
  </w:num>
  <w:num w:numId="38">
    <w:abstractNumId w:val="3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1"/>
  </w:num>
  <w:num w:numId="43">
    <w:abstractNumId w:val="11"/>
  </w:num>
  <w:num w:numId="44">
    <w:abstractNumId w:val="31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ldyreva, Natalia">
    <w15:presenceInfo w15:providerId="AD" w15:userId="S-1-5-21-8740799-900759487-1415713722-14332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C"/>
    <w:rsid w:val="00001DB2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2364E"/>
    <w:rsid w:val="000311CF"/>
    <w:rsid w:val="00032711"/>
    <w:rsid w:val="0003455F"/>
    <w:rsid w:val="000365C9"/>
    <w:rsid w:val="000379F6"/>
    <w:rsid w:val="00042E28"/>
    <w:rsid w:val="00047081"/>
    <w:rsid w:val="00050979"/>
    <w:rsid w:val="00055FEE"/>
    <w:rsid w:val="0005600C"/>
    <w:rsid w:val="00060A29"/>
    <w:rsid w:val="0006402C"/>
    <w:rsid w:val="000653E0"/>
    <w:rsid w:val="0006614B"/>
    <w:rsid w:val="00066577"/>
    <w:rsid w:val="00070522"/>
    <w:rsid w:val="00070E19"/>
    <w:rsid w:val="000717C3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121E"/>
    <w:rsid w:val="000A42E6"/>
    <w:rsid w:val="000B028D"/>
    <w:rsid w:val="000B03EF"/>
    <w:rsid w:val="000B15E2"/>
    <w:rsid w:val="000B3C3A"/>
    <w:rsid w:val="000B4D42"/>
    <w:rsid w:val="000B5DA3"/>
    <w:rsid w:val="000B6377"/>
    <w:rsid w:val="000B769B"/>
    <w:rsid w:val="000C064A"/>
    <w:rsid w:val="000C0FEC"/>
    <w:rsid w:val="000C227D"/>
    <w:rsid w:val="000C228A"/>
    <w:rsid w:val="000C2C6E"/>
    <w:rsid w:val="000C33C1"/>
    <w:rsid w:val="000C3407"/>
    <w:rsid w:val="000C40C0"/>
    <w:rsid w:val="000D738C"/>
    <w:rsid w:val="000E036E"/>
    <w:rsid w:val="000E2292"/>
    <w:rsid w:val="000E2C05"/>
    <w:rsid w:val="000E3F5C"/>
    <w:rsid w:val="000E51BC"/>
    <w:rsid w:val="000F275A"/>
    <w:rsid w:val="000F3853"/>
    <w:rsid w:val="000F438F"/>
    <w:rsid w:val="000F47E9"/>
    <w:rsid w:val="000F5F8B"/>
    <w:rsid w:val="00101C48"/>
    <w:rsid w:val="00105925"/>
    <w:rsid w:val="00106A87"/>
    <w:rsid w:val="00107E5A"/>
    <w:rsid w:val="00110829"/>
    <w:rsid w:val="00113164"/>
    <w:rsid w:val="00113CE6"/>
    <w:rsid w:val="00114B08"/>
    <w:rsid w:val="00116077"/>
    <w:rsid w:val="001225EE"/>
    <w:rsid w:val="0012586A"/>
    <w:rsid w:val="00126441"/>
    <w:rsid w:val="0012724F"/>
    <w:rsid w:val="0013003B"/>
    <w:rsid w:val="00130A81"/>
    <w:rsid w:val="00130BE2"/>
    <w:rsid w:val="0013473D"/>
    <w:rsid w:val="0013561A"/>
    <w:rsid w:val="00135FF1"/>
    <w:rsid w:val="00147382"/>
    <w:rsid w:val="00147B5C"/>
    <w:rsid w:val="00150712"/>
    <w:rsid w:val="00151538"/>
    <w:rsid w:val="00152B3F"/>
    <w:rsid w:val="00152C2B"/>
    <w:rsid w:val="001539C7"/>
    <w:rsid w:val="00156902"/>
    <w:rsid w:val="0015735C"/>
    <w:rsid w:val="001575F8"/>
    <w:rsid w:val="001610F2"/>
    <w:rsid w:val="00163B42"/>
    <w:rsid w:val="00164043"/>
    <w:rsid w:val="00165EAA"/>
    <w:rsid w:val="001722B2"/>
    <w:rsid w:val="00173D75"/>
    <w:rsid w:val="00177C70"/>
    <w:rsid w:val="00180A3A"/>
    <w:rsid w:val="001842A5"/>
    <w:rsid w:val="00184DF4"/>
    <w:rsid w:val="00185093"/>
    <w:rsid w:val="00185346"/>
    <w:rsid w:val="0019463F"/>
    <w:rsid w:val="00194AD3"/>
    <w:rsid w:val="001A4F14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1C7F"/>
    <w:rsid w:val="001F20FB"/>
    <w:rsid w:val="001F5914"/>
    <w:rsid w:val="001F6592"/>
    <w:rsid w:val="001F6CBE"/>
    <w:rsid w:val="001F76BF"/>
    <w:rsid w:val="00200E65"/>
    <w:rsid w:val="00203745"/>
    <w:rsid w:val="00203844"/>
    <w:rsid w:val="002052B1"/>
    <w:rsid w:val="002135E2"/>
    <w:rsid w:val="0021570F"/>
    <w:rsid w:val="002160DD"/>
    <w:rsid w:val="00216880"/>
    <w:rsid w:val="00216C3F"/>
    <w:rsid w:val="00217144"/>
    <w:rsid w:val="00217585"/>
    <w:rsid w:val="00222354"/>
    <w:rsid w:val="00222516"/>
    <w:rsid w:val="0022426F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35F1"/>
    <w:rsid w:val="00274F95"/>
    <w:rsid w:val="00276ED4"/>
    <w:rsid w:val="0028191B"/>
    <w:rsid w:val="002864D7"/>
    <w:rsid w:val="00293696"/>
    <w:rsid w:val="002963EF"/>
    <w:rsid w:val="0029707D"/>
    <w:rsid w:val="002A0170"/>
    <w:rsid w:val="002A0B6D"/>
    <w:rsid w:val="002A42BA"/>
    <w:rsid w:val="002A56BB"/>
    <w:rsid w:val="002A6FC3"/>
    <w:rsid w:val="002A7323"/>
    <w:rsid w:val="002A78EC"/>
    <w:rsid w:val="002B09B0"/>
    <w:rsid w:val="002B224F"/>
    <w:rsid w:val="002B2607"/>
    <w:rsid w:val="002C3725"/>
    <w:rsid w:val="002C5C0E"/>
    <w:rsid w:val="002C7355"/>
    <w:rsid w:val="002D53B7"/>
    <w:rsid w:val="002D5588"/>
    <w:rsid w:val="002D7FEB"/>
    <w:rsid w:val="002E0179"/>
    <w:rsid w:val="002E1076"/>
    <w:rsid w:val="002E25C5"/>
    <w:rsid w:val="002E2FAB"/>
    <w:rsid w:val="002E6592"/>
    <w:rsid w:val="002E6A33"/>
    <w:rsid w:val="002F0301"/>
    <w:rsid w:val="002F0408"/>
    <w:rsid w:val="002F06AC"/>
    <w:rsid w:val="002F1B27"/>
    <w:rsid w:val="002F26D5"/>
    <w:rsid w:val="002F2DC5"/>
    <w:rsid w:val="002F340E"/>
    <w:rsid w:val="002F3B90"/>
    <w:rsid w:val="002F5FD6"/>
    <w:rsid w:val="002F7456"/>
    <w:rsid w:val="00300E02"/>
    <w:rsid w:val="003011A3"/>
    <w:rsid w:val="00301391"/>
    <w:rsid w:val="00303349"/>
    <w:rsid w:val="003059A3"/>
    <w:rsid w:val="00305B78"/>
    <w:rsid w:val="00311633"/>
    <w:rsid w:val="00312735"/>
    <w:rsid w:val="003140E9"/>
    <w:rsid w:val="00314206"/>
    <w:rsid w:val="00314CF7"/>
    <w:rsid w:val="00315AF9"/>
    <w:rsid w:val="0032058C"/>
    <w:rsid w:val="0032086D"/>
    <w:rsid w:val="0032204B"/>
    <w:rsid w:val="003221F3"/>
    <w:rsid w:val="0033041D"/>
    <w:rsid w:val="003317CB"/>
    <w:rsid w:val="00332A21"/>
    <w:rsid w:val="00333270"/>
    <w:rsid w:val="00333A04"/>
    <w:rsid w:val="003346E4"/>
    <w:rsid w:val="0033547C"/>
    <w:rsid w:val="003365BF"/>
    <w:rsid w:val="003372E3"/>
    <w:rsid w:val="00341FC0"/>
    <w:rsid w:val="00342659"/>
    <w:rsid w:val="0034529C"/>
    <w:rsid w:val="003459B1"/>
    <w:rsid w:val="00350255"/>
    <w:rsid w:val="00350EE7"/>
    <w:rsid w:val="003522D4"/>
    <w:rsid w:val="003530B2"/>
    <w:rsid w:val="00353792"/>
    <w:rsid w:val="00355F7A"/>
    <w:rsid w:val="0036087F"/>
    <w:rsid w:val="00362A4F"/>
    <w:rsid w:val="0036359C"/>
    <w:rsid w:val="00363AF1"/>
    <w:rsid w:val="003708AD"/>
    <w:rsid w:val="00370DA9"/>
    <w:rsid w:val="00373370"/>
    <w:rsid w:val="0037765B"/>
    <w:rsid w:val="00380BC3"/>
    <w:rsid w:val="00381C0E"/>
    <w:rsid w:val="00382FD5"/>
    <w:rsid w:val="003830F5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E87"/>
    <w:rsid w:val="003955ED"/>
    <w:rsid w:val="003A0580"/>
    <w:rsid w:val="003A0B83"/>
    <w:rsid w:val="003A3FCE"/>
    <w:rsid w:val="003A4E22"/>
    <w:rsid w:val="003B317F"/>
    <w:rsid w:val="003B31B7"/>
    <w:rsid w:val="003B34CB"/>
    <w:rsid w:val="003B55F3"/>
    <w:rsid w:val="003B6621"/>
    <w:rsid w:val="003C5141"/>
    <w:rsid w:val="003D0AB2"/>
    <w:rsid w:val="003D2EFD"/>
    <w:rsid w:val="003D5E8D"/>
    <w:rsid w:val="003E056B"/>
    <w:rsid w:val="003E0C1F"/>
    <w:rsid w:val="003E4819"/>
    <w:rsid w:val="003E4E3F"/>
    <w:rsid w:val="003E5003"/>
    <w:rsid w:val="003E578C"/>
    <w:rsid w:val="003F2683"/>
    <w:rsid w:val="003F459D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DE5"/>
    <w:rsid w:val="004124E3"/>
    <w:rsid w:val="00420A6B"/>
    <w:rsid w:val="00421632"/>
    <w:rsid w:val="00424118"/>
    <w:rsid w:val="0042612F"/>
    <w:rsid w:val="004305B9"/>
    <w:rsid w:val="0043066A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636"/>
    <w:rsid w:val="004618D6"/>
    <w:rsid w:val="004644CD"/>
    <w:rsid w:val="00465579"/>
    <w:rsid w:val="00472847"/>
    <w:rsid w:val="004733D4"/>
    <w:rsid w:val="00473479"/>
    <w:rsid w:val="00474CCC"/>
    <w:rsid w:val="00475F29"/>
    <w:rsid w:val="00476F00"/>
    <w:rsid w:val="0048197F"/>
    <w:rsid w:val="00481D95"/>
    <w:rsid w:val="00483763"/>
    <w:rsid w:val="0048584C"/>
    <w:rsid w:val="00487FCA"/>
    <w:rsid w:val="00491018"/>
    <w:rsid w:val="00492435"/>
    <w:rsid w:val="004A2DA3"/>
    <w:rsid w:val="004B2790"/>
    <w:rsid w:val="004B358C"/>
    <w:rsid w:val="004B468C"/>
    <w:rsid w:val="004B5692"/>
    <w:rsid w:val="004C01AA"/>
    <w:rsid w:val="004C1CE6"/>
    <w:rsid w:val="004C61DB"/>
    <w:rsid w:val="004C6851"/>
    <w:rsid w:val="004C6B2A"/>
    <w:rsid w:val="004C6B80"/>
    <w:rsid w:val="004D2563"/>
    <w:rsid w:val="004D4C79"/>
    <w:rsid w:val="004D5597"/>
    <w:rsid w:val="004D5B60"/>
    <w:rsid w:val="004D5FED"/>
    <w:rsid w:val="004D6A72"/>
    <w:rsid w:val="004D6FF6"/>
    <w:rsid w:val="004E209D"/>
    <w:rsid w:val="004E2B28"/>
    <w:rsid w:val="004E3C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6C78"/>
    <w:rsid w:val="00507C57"/>
    <w:rsid w:val="005110E8"/>
    <w:rsid w:val="0051204C"/>
    <w:rsid w:val="00512C8F"/>
    <w:rsid w:val="0051327C"/>
    <w:rsid w:val="00513BEA"/>
    <w:rsid w:val="0051782D"/>
    <w:rsid w:val="0052076E"/>
    <w:rsid w:val="00521064"/>
    <w:rsid w:val="00526B4A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1C2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0F61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B4113"/>
    <w:rsid w:val="005C08C0"/>
    <w:rsid w:val="005C1745"/>
    <w:rsid w:val="005C190E"/>
    <w:rsid w:val="005C1B2D"/>
    <w:rsid w:val="005C6338"/>
    <w:rsid w:val="005C6906"/>
    <w:rsid w:val="005C7574"/>
    <w:rsid w:val="005D0F3F"/>
    <w:rsid w:val="005D3374"/>
    <w:rsid w:val="005D4564"/>
    <w:rsid w:val="005D6AB1"/>
    <w:rsid w:val="005D6EC1"/>
    <w:rsid w:val="005D7FF8"/>
    <w:rsid w:val="005E1C6A"/>
    <w:rsid w:val="005E2EA2"/>
    <w:rsid w:val="005E3854"/>
    <w:rsid w:val="005E3A4B"/>
    <w:rsid w:val="005E4C53"/>
    <w:rsid w:val="005E4F9C"/>
    <w:rsid w:val="005E5BEE"/>
    <w:rsid w:val="005E5E70"/>
    <w:rsid w:val="005F188A"/>
    <w:rsid w:val="005F4A85"/>
    <w:rsid w:val="005F6078"/>
    <w:rsid w:val="005F6E04"/>
    <w:rsid w:val="00604FFD"/>
    <w:rsid w:val="00606C8E"/>
    <w:rsid w:val="0060773B"/>
    <w:rsid w:val="006103D7"/>
    <w:rsid w:val="00610CF0"/>
    <w:rsid w:val="00611199"/>
    <w:rsid w:val="00615E55"/>
    <w:rsid w:val="00616C43"/>
    <w:rsid w:val="0061785E"/>
    <w:rsid w:val="00620255"/>
    <w:rsid w:val="006202DD"/>
    <w:rsid w:val="00620453"/>
    <w:rsid w:val="00622513"/>
    <w:rsid w:val="00623AEE"/>
    <w:rsid w:val="00624E06"/>
    <w:rsid w:val="006262A3"/>
    <w:rsid w:val="00632DDD"/>
    <w:rsid w:val="00633D6D"/>
    <w:rsid w:val="00633E19"/>
    <w:rsid w:val="006353D8"/>
    <w:rsid w:val="00635C9F"/>
    <w:rsid w:val="00640CA1"/>
    <w:rsid w:val="006427A8"/>
    <w:rsid w:val="00643320"/>
    <w:rsid w:val="00645289"/>
    <w:rsid w:val="006476FF"/>
    <w:rsid w:val="00652AB5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75F24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61F7"/>
    <w:rsid w:val="006C0595"/>
    <w:rsid w:val="006C34A6"/>
    <w:rsid w:val="006C45BB"/>
    <w:rsid w:val="006C5CC8"/>
    <w:rsid w:val="006C5D18"/>
    <w:rsid w:val="006C6CC6"/>
    <w:rsid w:val="006D36FE"/>
    <w:rsid w:val="006D3CED"/>
    <w:rsid w:val="006E2B68"/>
    <w:rsid w:val="006E3257"/>
    <w:rsid w:val="006E3368"/>
    <w:rsid w:val="006E4886"/>
    <w:rsid w:val="006E6364"/>
    <w:rsid w:val="006E7A1F"/>
    <w:rsid w:val="006F1BE6"/>
    <w:rsid w:val="006F3FD3"/>
    <w:rsid w:val="006F5F4C"/>
    <w:rsid w:val="006F624B"/>
    <w:rsid w:val="006F72DF"/>
    <w:rsid w:val="007029A5"/>
    <w:rsid w:val="00702E90"/>
    <w:rsid w:val="00704CF8"/>
    <w:rsid w:val="007101BA"/>
    <w:rsid w:val="00710EB4"/>
    <w:rsid w:val="00712E3F"/>
    <w:rsid w:val="00713C6F"/>
    <w:rsid w:val="007179CA"/>
    <w:rsid w:val="00717B14"/>
    <w:rsid w:val="00723977"/>
    <w:rsid w:val="00725BEA"/>
    <w:rsid w:val="00725DC4"/>
    <w:rsid w:val="0073010A"/>
    <w:rsid w:val="007331B2"/>
    <w:rsid w:val="007340E8"/>
    <w:rsid w:val="007341D9"/>
    <w:rsid w:val="00741C71"/>
    <w:rsid w:val="007438BA"/>
    <w:rsid w:val="00743DFA"/>
    <w:rsid w:val="007459BF"/>
    <w:rsid w:val="00745BF9"/>
    <w:rsid w:val="00747DE4"/>
    <w:rsid w:val="00754BBD"/>
    <w:rsid w:val="0075704C"/>
    <w:rsid w:val="0076044E"/>
    <w:rsid w:val="00761483"/>
    <w:rsid w:val="00763088"/>
    <w:rsid w:val="007650DB"/>
    <w:rsid w:val="007712CF"/>
    <w:rsid w:val="007712F8"/>
    <w:rsid w:val="00772533"/>
    <w:rsid w:val="0077449B"/>
    <w:rsid w:val="00776BF6"/>
    <w:rsid w:val="00782996"/>
    <w:rsid w:val="00782AEA"/>
    <w:rsid w:val="007854A5"/>
    <w:rsid w:val="007873EB"/>
    <w:rsid w:val="00790901"/>
    <w:rsid w:val="007922A7"/>
    <w:rsid w:val="00793E5B"/>
    <w:rsid w:val="007955F2"/>
    <w:rsid w:val="007A0A02"/>
    <w:rsid w:val="007A299C"/>
    <w:rsid w:val="007A323F"/>
    <w:rsid w:val="007B3137"/>
    <w:rsid w:val="007B6753"/>
    <w:rsid w:val="007C175A"/>
    <w:rsid w:val="007C1EBA"/>
    <w:rsid w:val="007C3994"/>
    <w:rsid w:val="007C4F8B"/>
    <w:rsid w:val="007D0ECE"/>
    <w:rsid w:val="007D1EFB"/>
    <w:rsid w:val="007E1434"/>
    <w:rsid w:val="007E206B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5B3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4565A"/>
    <w:rsid w:val="0084602B"/>
    <w:rsid w:val="00846404"/>
    <w:rsid w:val="00846490"/>
    <w:rsid w:val="00847A7C"/>
    <w:rsid w:val="00850C76"/>
    <w:rsid w:val="0085533B"/>
    <w:rsid w:val="008558A1"/>
    <w:rsid w:val="00855B4C"/>
    <w:rsid w:val="0085719C"/>
    <w:rsid w:val="008579F2"/>
    <w:rsid w:val="00861A6D"/>
    <w:rsid w:val="00861C2D"/>
    <w:rsid w:val="0086284F"/>
    <w:rsid w:val="008703A4"/>
    <w:rsid w:val="00870CC8"/>
    <w:rsid w:val="0087115D"/>
    <w:rsid w:val="00875C5A"/>
    <w:rsid w:val="00881DD4"/>
    <w:rsid w:val="0088755C"/>
    <w:rsid w:val="00891006"/>
    <w:rsid w:val="00891371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B06FC"/>
    <w:rsid w:val="008B5089"/>
    <w:rsid w:val="008C0D97"/>
    <w:rsid w:val="008C1346"/>
    <w:rsid w:val="008C34A4"/>
    <w:rsid w:val="008C3808"/>
    <w:rsid w:val="008C761B"/>
    <w:rsid w:val="008C7E12"/>
    <w:rsid w:val="008D57D8"/>
    <w:rsid w:val="008D7DE1"/>
    <w:rsid w:val="008E1D3D"/>
    <w:rsid w:val="008E282B"/>
    <w:rsid w:val="008E3715"/>
    <w:rsid w:val="008E63AD"/>
    <w:rsid w:val="008F1E05"/>
    <w:rsid w:val="008F1F07"/>
    <w:rsid w:val="008F47DF"/>
    <w:rsid w:val="008F53DD"/>
    <w:rsid w:val="008F6456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D93"/>
    <w:rsid w:val="0093297F"/>
    <w:rsid w:val="00933918"/>
    <w:rsid w:val="0094022C"/>
    <w:rsid w:val="00945654"/>
    <w:rsid w:val="009456BE"/>
    <w:rsid w:val="009468AD"/>
    <w:rsid w:val="00950560"/>
    <w:rsid w:val="00951324"/>
    <w:rsid w:val="0095144B"/>
    <w:rsid w:val="00953AF7"/>
    <w:rsid w:val="009540C3"/>
    <w:rsid w:val="009542FF"/>
    <w:rsid w:val="0095722A"/>
    <w:rsid w:val="009627B3"/>
    <w:rsid w:val="009650D7"/>
    <w:rsid w:val="009665A2"/>
    <w:rsid w:val="009670B0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90B31"/>
    <w:rsid w:val="00992E54"/>
    <w:rsid w:val="009A5560"/>
    <w:rsid w:val="009B0131"/>
    <w:rsid w:val="009B113A"/>
    <w:rsid w:val="009B1EC5"/>
    <w:rsid w:val="009B33EA"/>
    <w:rsid w:val="009C0DC9"/>
    <w:rsid w:val="009C16F8"/>
    <w:rsid w:val="009C1CBC"/>
    <w:rsid w:val="009C29B2"/>
    <w:rsid w:val="009C521B"/>
    <w:rsid w:val="009C5560"/>
    <w:rsid w:val="009C5EEF"/>
    <w:rsid w:val="009C7F84"/>
    <w:rsid w:val="009D10D0"/>
    <w:rsid w:val="009D12B6"/>
    <w:rsid w:val="009D1E49"/>
    <w:rsid w:val="009D2C90"/>
    <w:rsid w:val="009D36FD"/>
    <w:rsid w:val="009D79B4"/>
    <w:rsid w:val="009E3AAA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08C"/>
    <w:rsid w:val="00A05971"/>
    <w:rsid w:val="00A05D90"/>
    <w:rsid w:val="00A05E32"/>
    <w:rsid w:val="00A0606D"/>
    <w:rsid w:val="00A0632E"/>
    <w:rsid w:val="00A06654"/>
    <w:rsid w:val="00A14551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07A2"/>
    <w:rsid w:val="00A431F5"/>
    <w:rsid w:val="00A43ACF"/>
    <w:rsid w:val="00A45950"/>
    <w:rsid w:val="00A466C8"/>
    <w:rsid w:val="00A47E56"/>
    <w:rsid w:val="00A50396"/>
    <w:rsid w:val="00A50605"/>
    <w:rsid w:val="00A50E68"/>
    <w:rsid w:val="00A56060"/>
    <w:rsid w:val="00A56CFB"/>
    <w:rsid w:val="00A61CA0"/>
    <w:rsid w:val="00A620A1"/>
    <w:rsid w:val="00A6373C"/>
    <w:rsid w:val="00A66E4C"/>
    <w:rsid w:val="00A71784"/>
    <w:rsid w:val="00A7469A"/>
    <w:rsid w:val="00A74F9E"/>
    <w:rsid w:val="00A75460"/>
    <w:rsid w:val="00A77DFB"/>
    <w:rsid w:val="00A823B3"/>
    <w:rsid w:val="00A84AEC"/>
    <w:rsid w:val="00A856E1"/>
    <w:rsid w:val="00A9218A"/>
    <w:rsid w:val="00A9373B"/>
    <w:rsid w:val="00A93DC8"/>
    <w:rsid w:val="00A941E2"/>
    <w:rsid w:val="00A97556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9EE"/>
    <w:rsid w:val="00AD3A2D"/>
    <w:rsid w:val="00AD5869"/>
    <w:rsid w:val="00AD5D1A"/>
    <w:rsid w:val="00AD6EBC"/>
    <w:rsid w:val="00AE212D"/>
    <w:rsid w:val="00AE220F"/>
    <w:rsid w:val="00AE2A89"/>
    <w:rsid w:val="00AE40E0"/>
    <w:rsid w:val="00AF0307"/>
    <w:rsid w:val="00AF35CB"/>
    <w:rsid w:val="00AF575D"/>
    <w:rsid w:val="00AF6B02"/>
    <w:rsid w:val="00AF7953"/>
    <w:rsid w:val="00B0705B"/>
    <w:rsid w:val="00B109B2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45FA0"/>
    <w:rsid w:val="00B52992"/>
    <w:rsid w:val="00B530A8"/>
    <w:rsid w:val="00B53E66"/>
    <w:rsid w:val="00B54E10"/>
    <w:rsid w:val="00B55F5F"/>
    <w:rsid w:val="00B57898"/>
    <w:rsid w:val="00B602EB"/>
    <w:rsid w:val="00B64A0E"/>
    <w:rsid w:val="00B65DBA"/>
    <w:rsid w:val="00B66008"/>
    <w:rsid w:val="00B67927"/>
    <w:rsid w:val="00B703BE"/>
    <w:rsid w:val="00B70AC4"/>
    <w:rsid w:val="00B725E7"/>
    <w:rsid w:val="00B72EF3"/>
    <w:rsid w:val="00B75496"/>
    <w:rsid w:val="00B820B1"/>
    <w:rsid w:val="00B82438"/>
    <w:rsid w:val="00B82BEC"/>
    <w:rsid w:val="00B83E17"/>
    <w:rsid w:val="00B8548B"/>
    <w:rsid w:val="00B87B3E"/>
    <w:rsid w:val="00B87F53"/>
    <w:rsid w:val="00B912A0"/>
    <w:rsid w:val="00B94993"/>
    <w:rsid w:val="00B94AE5"/>
    <w:rsid w:val="00B958A7"/>
    <w:rsid w:val="00B9786A"/>
    <w:rsid w:val="00BA2F16"/>
    <w:rsid w:val="00BB178F"/>
    <w:rsid w:val="00BB4ADA"/>
    <w:rsid w:val="00BC2E16"/>
    <w:rsid w:val="00BC3C0F"/>
    <w:rsid w:val="00BC72C9"/>
    <w:rsid w:val="00BD4758"/>
    <w:rsid w:val="00BD4774"/>
    <w:rsid w:val="00BD4BD4"/>
    <w:rsid w:val="00BD7223"/>
    <w:rsid w:val="00BD7652"/>
    <w:rsid w:val="00BD7C73"/>
    <w:rsid w:val="00BD7DDC"/>
    <w:rsid w:val="00BE1F57"/>
    <w:rsid w:val="00BE36D6"/>
    <w:rsid w:val="00BE3942"/>
    <w:rsid w:val="00BE5431"/>
    <w:rsid w:val="00BE5D2A"/>
    <w:rsid w:val="00BF4ECD"/>
    <w:rsid w:val="00BF5C28"/>
    <w:rsid w:val="00BF5D79"/>
    <w:rsid w:val="00C06656"/>
    <w:rsid w:val="00C07CB6"/>
    <w:rsid w:val="00C102CC"/>
    <w:rsid w:val="00C15FCB"/>
    <w:rsid w:val="00C226F4"/>
    <w:rsid w:val="00C23957"/>
    <w:rsid w:val="00C2499E"/>
    <w:rsid w:val="00C25047"/>
    <w:rsid w:val="00C251DA"/>
    <w:rsid w:val="00C27791"/>
    <w:rsid w:val="00C30A3C"/>
    <w:rsid w:val="00C3101B"/>
    <w:rsid w:val="00C3184E"/>
    <w:rsid w:val="00C338C5"/>
    <w:rsid w:val="00C47142"/>
    <w:rsid w:val="00C52F12"/>
    <w:rsid w:val="00C53997"/>
    <w:rsid w:val="00C602A1"/>
    <w:rsid w:val="00C60F9F"/>
    <w:rsid w:val="00C6189E"/>
    <w:rsid w:val="00C630C3"/>
    <w:rsid w:val="00C659E9"/>
    <w:rsid w:val="00C664D2"/>
    <w:rsid w:val="00C7040D"/>
    <w:rsid w:val="00C736BD"/>
    <w:rsid w:val="00C73D9E"/>
    <w:rsid w:val="00C753AE"/>
    <w:rsid w:val="00C75D7A"/>
    <w:rsid w:val="00C82617"/>
    <w:rsid w:val="00C83B40"/>
    <w:rsid w:val="00C841B9"/>
    <w:rsid w:val="00C90D25"/>
    <w:rsid w:val="00C93772"/>
    <w:rsid w:val="00C96AC3"/>
    <w:rsid w:val="00CA4549"/>
    <w:rsid w:val="00CA4E84"/>
    <w:rsid w:val="00CA784A"/>
    <w:rsid w:val="00CB007C"/>
    <w:rsid w:val="00CB02A4"/>
    <w:rsid w:val="00CB2312"/>
    <w:rsid w:val="00CB5A5C"/>
    <w:rsid w:val="00CB7F4E"/>
    <w:rsid w:val="00CC0991"/>
    <w:rsid w:val="00CC0F47"/>
    <w:rsid w:val="00CC3661"/>
    <w:rsid w:val="00CD107B"/>
    <w:rsid w:val="00CD53F1"/>
    <w:rsid w:val="00CD7876"/>
    <w:rsid w:val="00CD7ABA"/>
    <w:rsid w:val="00CE1DEC"/>
    <w:rsid w:val="00CE20C1"/>
    <w:rsid w:val="00CE3404"/>
    <w:rsid w:val="00CE4D9F"/>
    <w:rsid w:val="00CE6FDB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15AF"/>
    <w:rsid w:val="00D12C28"/>
    <w:rsid w:val="00D14247"/>
    <w:rsid w:val="00D143F6"/>
    <w:rsid w:val="00D16119"/>
    <w:rsid w:val="00D16A9D"/>
    <w:rsid w:val="00D20CD4"/>
    <w:rsid w:val="00D22D5C"/>
    <w:rsid w:val="00D2593D"/>
    <w:rsid w:val="00D26E22"/>
    <w:rsid w:val="00D27D74"/>
    <w:rsid w:val="00D33717"/>
    <w:rsid w:val="00D33A41"/>
    <w:rsid w:val="00D36852"/>
    <w:rsid w:val="00D37FB3"/>
    <w:rsid w:val="00D40A90"/>
    <w:rsid w:val="00D42892"/>
    <w:rsid w:val="00D42BEE"/>
    <w:rsid w:val="00D4389A"/>
    <w:rsid w:val="00D45252"/>
    <w:rsid w:val="00D45618"/>
    <w:rsid w:val="00D476FB"/>
    <w:rsid w:val="00D50EC1"/>
    <w:rsid w:val="00D510CA"/>
    <w:rsid w:val="00D5284E"/>
    <w:rsid w:val="00D57D8C"/>
    <w:rsid w:val="00D618AC"/>
    <w:rsid w:val="00D63C78"/>
    <w:rsid w:val="00D63CD7"/>
    <w:rsid w:val="00D769B3"/>
    <w:rsid w:val="00D76CF3"/>
    <w:rsid w:val="00D805D1"/>
    <w:rsid w:val="00D80A4C"/>
    <w:rsid w:val="00D8149F"/>
    <w:rsid w:val="00D83773"/>
    <w:rsid w:val="00D83981"/>
    <w:rsid w:val="00D872CB"/>
    <w:rsid w:val="00D913A9"/>
    <w:rsid w:val="00D91C7F"/>
    <w:rsid w:val="00D96637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B7617"/>
    <w:rsid w:val="00DC2C20"/>
    <w:rsid w:val="00DC5051"/>
    <w:rsid w:val="00DD1384"/>
    <w:rsid w:val="00DE27E2"/>
    <w:rsid w:val="00DE3A18"/>
    <w:rsid w:val="00DE5D0D"/>
    <w:rsid w:val="00DE6419"/>
    <w:rsid w:val="00DF19EE"/>
    <w:rsid w:val="00DF23C9"/>
    <w:rsid w:val="00DF3182"/>
    <w:rsid w:val="00DF3D87"/>
    <w:rsid w:val="00DF4CFE"/>
    <w:rsid w:val="00DF7074"/>
    <w:rsid w:val="00E04944"/>
    <w:rsid w:val="00E04D9B"/>
    <w:rsid w:val="00E061C5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83D"/>
    <w:rsid w:val="00E27750"/>
    <w:rsid w:val="00E301FE"/>
    <w:rsid w:val="00E32463"/>
    <w:rsid w:val="00E32DE7"/>
    <w:rsid w:val="00E330AE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66E13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18DA"/>
    <w:rsid w:val="00EB2169"/>
    <w:rsid w:val="00EB27F8"/>
    <w:rsid w:val="00EB2F66"/>
    <w:rsid w:val="00EB3101"/>
    <w:rsid w:val="00EB6E33"/>
    <w:rsid w:val="00EB6F34"/>
    <w:rsid w:val="00EB7A35"/>
    <w:rsid w:val="00EC0ADA"/>
    <w:rsid w:val="00EC2739"/>
    <w:rsid w:val="00EC3FD9"/>
    <w:rsid w:val="00EC48CC"/>
    <w:rsid w:val="00EC5C8A"/>
    <w:rsid w:val="00EC70AC"/>
    <w:rsid w:val="00EC79F5"/>
    <w:rsid w:val="00ED021D"/>
    <w:rsid w:val="00ED13A2"/>
    <w:rsid w:val="00ED385C"/>
    <w:rsid w:val="00ED5D45"/>
    <w:rsid w:val="00EE0433"/>
    <w:rsid w:val="00EE06FF"/>
    <w:rsid w:val="00EE3F81"/>
    <w:rsid w:val="00EE44D4"/>
    <w:rsid w:val="00EF5D90"/>
    <w:rsid w:val="00EF6791"/>
    <w:rsid w:val="00EF6E54"/>
    <w:rsid w:val="00F010C2"/>
    <w:rsid w:val="00F01CEC"/>
    <w:rsid w:val="00F045AE"/>
    <w:rsid w:val="00F052F9"/>
    <w:rsid w:val="00F078F1"/>
    <w:rsid w:val="00F07AB1"/>
    <w:rsid w:val="00F07E56"/>
    <w:rsid w:val="00F10CEC"/>
    <w:rsid w:val="00F12444"/>
    <w:rsid w:val="00F13BA3"/>
    <w:rsid w:val="00F15FFB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18F8"/>
    <w:rsid w:val="00F52782"/>
    <w:rsid w:val="00F529DA"/>
    <w:rsid w:val="00F53331"/>
    <w:rsid w:val="00F55E16"/>
    <w:rsid w:val="00F56BE0"/>
    <w:rsid w:val="00F5795F"/>
    <w:rsid w:val="00F67549"/>
    <w:rsid w:val="00F6788A"/>
    <w:rsid w:val="00F71B07"/>
    <w:rsid w:val="00F77260"/>
    <w:rsid w:val="00F80208"/>
    <w:rsid w:val="00F818E8"/>
    <w:rsid w:val="00F84602"/>
    <w:rsid w:val="00F84FB7"/>
    <w:rsid w:val="00F85331"/>
    <w:rsid w:val="00F87DFC"/>
    <w:rsid w:val="00F90561"/>
    <w:rsid w:val="00F90A14"/>
    <w:rsid w:val="00F92333"/>
    <w:rsid w:val="00F94A9D"/>
    <w:rsid w:val="00F9582A"/>
    <w:rsid w:val="00F95A2A"/>
    <w:rsid w:val="00F97513"/>
    <w:rsid w:val="00FA433B"/>
    <w:rsid w:val="00FB0B89"/>
    <w:rsid w:val="00FB1E59"/>
    <w:rsid w:val="00FB4951"/>
    <w:rsid w:val="00FB62A3"/>
    <w:rsid w:val="00FB6855"/>
    <w:rsid w:val="00FC3D94"/>
    <w:rsid w:val="00FC42B3"/>
    <w:rsid w:val="00FC6084"/>
    <w:rsid w:val="00FD32E2"/>
    <w:rsid w:val="00FD6111"/>
    <w:rsid w:val="00FD6926"/>
    <w:rsid w:val="00FE0B76"/>
    <w:rsid w:val="00FE43AB"/>
    <w:rsid w:val="00FE751A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5:docId w15:val="{20A71AA8-4F4F-41CB-BFCC-46767FD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FA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45FA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45FA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45FA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45FA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5FA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45FA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45FA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45FA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45FA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B45FA0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B45FA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B45FA0"/>
    <w:rPr>
      <w:rFonts w:ascii="Times New Roman" w:hAnsi="Times New Roman" w:cs="Times New Roman"/>
      <w:b/>
    </w:rPr>
  </w:style>
  <w:style w:type="character" w:customStyle="1" w:styleId="Appref">
    <w:name w:val="App_ref"/>
    <w:rsid w:val="00B45FA0"/>
    <w:rPr>
      <w:rFonts w:cs="Times New Roman"/>
    </w:rPr>
  </w:style>
  <w:style w:type="paragraph" w:customStyle="1" w:styleId="Figure">
    <w:name w:val="Figure"/>
    <w:basedOn w:val="Normal"/>
    <w:next w:val="Normal"/>
    <w:rsid w:val="00B45FA0"/>
    <w:pPr>
      <w:keepNext/>
      <w:keepLines/>
      <w:jc w:val="center"/>
    </w:pPr>
  </w:style>
  <w:style w:type="paragraph" w:customStyle="1" w:styleId="FooterQP">
    <w:name w:val="Footer_QP"/>
    <w:basedOn w:val="Normal"/>
    <w:rsid w:val="00B45FA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B45FA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B45FA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B45FA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B45FA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45FA0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B45FA0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B45FA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B45FA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45FA0"/>
  </w:style>
  <w:style w:type="character" w:styleId="PageNumber">
    <w:name w:val="page number"/>
    <w:rsid w:val="00B45FA0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45FA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B45FA0"/>
  </w:style>
  <w:style w:type="paragraph" w:customStyle="1" w:styleId="Questionref">
    <w:name w:val="Question_ref"/>
    <w:basedOn w:val="Recref"/>
    <w:next w:val="Questiondate"/>
    <w:rsid w:val="00B45FA0"/>
  </w:style>
  <w:style w:type="paragraph" w:customStyle="1" w:styleId="Recref">
    <w:name w:val="Rec_ref"/>
    <w:basedOn w:val="Rectitle"/>
    <w:next w:val="Normal"/>
    <w:rsid w:val="00B45FA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45FA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45FA0"/>
  </w:style>
  <w:style w:type="character" w:styleId="EndnoteReference">
    <w:name w:val="endnote reference"/>
    <w:rsid w:val="00B45FA0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B45FA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45FA0"/>
    <w:pPr>
      <w:ind w:left="1871" w:hanging="737"/>
    </w:pPr>
  </w:style>
  <w:style w:type="paragraph" w:customStyle="1" w:styleId="enumlev3">
    <w:name w:val="enumlev3"/>
    <w:basedOn w:val="enumlev2"/>
    <w:rsid w:val="00B45FA0"/>
    <w:pPr>
      <w:ind w:left="2268" w:hanging="397"/>
    </w:pPr>
  </w:style>
  <w:style w:type="paragraph" w:customStyle="1" w:styleId="Equation">
    <w:name w:val="Equation"/>
    <w:basedOn w:val="Normal"/>
    <w:link w:val="EquationChar"/>
    <w:rsid w:val="00B45FA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45FA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45FA0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B45FA0"/>
  </w:style>
  <w:style w:type="paragraph" w:customStyle="1" w:styleId="Repref">
    <w:name w:val="Rep_ref"/>
    <w:basedOn w:val="Recref"/>
    <w:next w:val="Repdate"/>
    <w:rsid w:val="00B45FA0"/>
  </w:style>
  <w:style w:type="paragraph" w:customStyle="1" w:styleId="Repdate">
    <w:name w:val="Rep_date"/>
    <w:basedOn w:val="Recdate"/>
    <w:next w:val="Normalaftertitle0"/>
    <w:rsid w:val="00B45FA0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B45FA0"/>
  </w:style>
  <w:style w:type="paragraph" w:customStyle="1" w:styleId="Resref">
    <w:name w:val="Res_ref"/>
    <w:basedOn w:val="Recref"/>
    <w:next w:val="Resdate"/>
    <w:rsid w:val="00B45FA0"/>
  </w:style>
  <w:style w:type="paragraph" w:customStyle="1" w:styleId="Resdate">
    <w:name w:val="Res_date"/>
    <w:basedOn w:val="Recdate"/>
    <w:next w:val="Normalaftertitle0"/>
    <w:rsid w:val="00B45FA0"/>
  </w:style>
  <w:style w:type="paragraph" w:customStyle="1" w:styleId="Section1">
    <w:name w:val="Section_1"/>
    <w:basedOn w:val="Normal"/>
    <w:link w:val="Section1Char"/>
    <w:rsid w:val="00B45FA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B45FA0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45FA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45FA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B45FA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45FA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45FA0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aliases w:val="encabezado"/>
    <w:basedOn w:val="Normal"/>
    <w:link w:val="HeaderChar"/>
    <w:rsid w:val="00B45FA0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45FA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B45FA0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B45FA0"/>
  </w:style>
  <w:style w:type="paragraph" w:styleId="Index2">
    <w:name w:val="index 2"/>
    <w:basedOn w:val="Normal"/>
    <w:next w:val="Normal"/>
    <w:rsid w:val="00B45FA0"/>
    <w:pPr>
      <w:ind w:left="283"/>
    </w:pPr>
  </w:style>
  <w:style w:type="paragraph" w:styleId="Index3">
    <w:name w:val="index 3"/>
    <w:basedOn w:val="Normal"/>
    <w:next w:val="Normal"/>
    <w:rsid w:val="00B45FA0"/>
    <w:pPr>
      <w:ind w:left="566"/>
    </w:pPr>
  </w:style>
  <w:style w:type="paragraph" w:customStyle="1" w:styleId="Section2">
    <w:name w:val="Section_2"/>
    <w:basedOn w:val="Section1"/>
    <w:link w:val="Section2Char"/>
    <w:rsid w:val="00B45FA0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B45FA0"/>
  </w:style>
  <w:style w:type="paragraph" w:customStyle="1" w:styleId="Partref">
    <w:name w:val="Part_ref"/>
    <w:basedOn w:val="Annexref"/>
    <w:next w:val="Normal"/>
    <w:rsid w:val="00B45FA0"/>
  </w:style>
  <w:style w:type="paragraph" w:customStyle="1" w:styleId="Parttitle">
    <w:name w:val="Part_title"/>
    <w:basedOn w:val="Annextitle"/>
    <w:next w:val="Normalaftertitle0"/>
    <w:rsid w:val="00B45FA0"/>
  </w:style>
  <w:style w:type="paragraph" w:customStyle="1" w:styleId="RecNo">
    <w:name w:val="Rec_No"/>
    <w:basedOn w:val="Normal"/>
    <w:next w:val="Normal"/>
    <w:link w:val="RecNoChar"/>
    <w:rsid w:val="00B45FA0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B45FA0"/>
  </w:style>
  <w:style w:type="character" w:customStyle="1" w:styleId="Recdef">
    <w:name w:val="Rec_def"/>
    <w:rsid w:val="00B45FA0"/>
    <w:rPr>
      <w:rFonts w:cs="Times New Roman"/>
      <w:b/>
    </w:rPr>
  </w:style>
  <w:style w:type="paragraph" w:customStyle="1" w:styleId="Reftext">
    <w:name w:val="Ref_text"/>
    <w:basedOn w:val="Normal"/>
    <w:rsid w:val="00B45FA0"/>
    <w:pPr>
      <w:ind w:left="1134" w:hanging="1134"/>
    </w:pPr>
  </w:style>
  <w:style w:type="paragraph" w:customStyle="1" w:styleId="Reftitle">
    <w:name w:val="Ref_title"/>
    <w:basedOn w:val="Normal"/>
    <w:next w:val="Reftext"/>
    <w:rsid w:val="00B45FA0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B45FA0"/>
  </w:style>
  <w:style w:type="character" w:customStyle="1" w:styleId="Resdef">
    <w:name w:val="Res_def"/>
    <w:rsid w:val="00B45FA0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B45FA0"/>
  </w:style>
  <w:style w:type="paragraph" w:customStyle="1" w:styleId="SectionNo">
    <w:name w:val="Section_No"/>
    <w:basedOn w:val="AnnexNo"/>
    <w:next w:val="Normal"/>
    <w:rsid w:val="00B45FA0"/>
  </w:style>
  <w:style w:type="paragraph" w:customStyle="1" w:styleId="Sectiontitle">
    <w:name w:val="Section_title"/>
    <w:basedOn w:val="Annextitle"/>
    <w:next w:val="Normalaftertitle0"/>
    <w:rsid w:val="00B45FA0"/>
  </w:style>
  <w:style w:type="paragraph" w:customStyle="1" w:styleId="Source">
    <w:name w:val="Source"/>
    <w:basedOn w:val="Normal"/>
    <w:next w:val="Normal"/>
    <w:link w:val="SourceChar"/>
    <w:rsid w:val="00B45FA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45FA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B45FA0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B45FA0"/>
    <w:pPr>
      <w:spacing w:before="120"/>
    </w:pPr>
  </w:style>
  <w:style w:type="paragraph" w:customStyle="1" w:styleId="Tableref">
    <w:name w:val="Table_ref"/>
    <w:basedOn w:val="Normal"/>
    <w:next w:val="Tabletitle"/>
    <w:rsid w:val="00B45FA0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B45FA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45FA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45FA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45FA0"/>
    <w:rPr>
      <w:b/>
    </w:rPr>
  </w:style>
  <w:style w:type="paragraph" w:customStyle="1" w:styleId="toc0">
    <w:name w:val="toc 0"/>
    <w:basedOn w:val="Normal"/>
    <w:next w:val="TOC1"/>
    <w:rsid w:val="00B45FA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45FA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45FA0"/>
    <w:pPr>
      <w:spacing w:before="120"/>
    </w:pPr>
  </w:style>
  <w:style w:type="paragraph" w:styleId="TOC3">
    <w:name w:val="toc 3"/>
    <w:basedOn w:val="TOC2"/>
    <w:rsid w:val="00B45FA0"/>
  </w:style>
  <w:style w:type="paragraph" w:styleId="TOC4">
    <w:name w:val="toc 4"/>
    <w:basedOn w:val="TOC3"/>
    <w:rsid w:val="00B45FA0"/>
  </w:style>
  <w:style w:type="paragraph" w:styleId="TOC5">
    <w:name w:val="toc 5"/>
    <w:basedOn w:val="TOC4"/>
    <w:rsid w:val="00B45FA0"/>
  </w:style>
  <w:style w:type="paragraph" w:styleId="TOC6">
    <w:name w:val="toc 6"/>
    <w:basedOn w:val="TOC4"/>
    <w:rsid w:val="00B45FA0"/>
  </w:style>
  <w:style w:type="paragraph" w:styleId="TOC7">
    <w:name w:val="toc 7"/>
    <w:basedOn w:val="TOC4"/>
    <w:rsid w:val="00B45FA0"/>
  </w:style>
  <w:style w:type="paragraph" w:styleId="TOC8">
    <w:name w:val="toc 8"/>
    <w:basedOn w:val="TOC4"/>
    <w:rsid w:val="00B45FA0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Tabletitle"/>
    <w:link w:val="TableNoChar"/>
    <w:rsid w:val="00B45FA0"/>
    <w:pPr>
      <w:keepNext/>
      <w:spacing w:before="560" w:after="120"/>
      <w:jc w:val="center"/>
    </w:pPr>
    <w:rPr>
      <w:caps/>
      <w:sz w:val="18"/>
    </w:rPr>
  </w:style>
  <w:style w:type="table" w:styleId="TableGrid">
    <w:name w:val="Table Grid"/>
    <w:basedOn w:val="TableNormal"/>
    <w:rsid w:val="00B45FA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B45FA0"/>
    <w:rPr>
      <w:rFonts w:ascii="Times New Roman" w:hAnsi="Times New Roman"/>
      <w:b/>
      <w:sz w:val="22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B45FA0"/>
    <w:rPr>
      <w:rFonts w:ascii="Times New Roman" w:hAnsi="Times New Roman"/>
      <w:sz w:val="18"/>
      <w:lang w:val="ru-RU" w:eastAsia="en-US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B45FA0"/>
    <w:rPr>
      <w:rFonts w:ascii="Times New Roman" w:hAnsi="Times New Roman"/>
      <w:sz w:val="22"/>
      <w:lang w:val="en-GB" w:eastAsia="en-US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B45FA0"/>
    <w:rPr>
      <w:rFonts w:ascii="Times New Roman" w:hAnsi="Times New Roman"/>
      <w:sz w:val="22"/>
      <w:lang w:val="ru-RU" w:eastAsia="en-US"/>
    </w:rPr>
  </w:style>
  <w:style w:type="character" w:customStyle="1" w:styleId="RestitleChar">
    <w:name w:val="Res_title Char"/>
    <w:link w:val="Restitle"/>
    <w:locked/>
    <w:rsid w:val="00B45FA0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B45FA0"/>
    <w:rPr>
      <w:rFonts w:ascii="Times New Roman" w:hAnsi="Times New Roman"/>
      <w:i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B45FA0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1"/>
    <w:rsid w:val="00B45FA0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">
    <w:name w:val="Annex_title Char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B45FA0"/>
    <w:rPr>
      <w:rFonts w:ascii="Times New Roman Bold" w:hAnsi="Times New Roman Bold"/>
      <w:b/>
      <w:sz w:val="22"/>
      <w:lang w:val="en-GB" w:eastAsia="en-US"/>
    </w:rPr>
  </w:style>
  <w:style w:type="character" w:customStyle="1" w:styleId="HeaderChar">
    <w:name w:val="Header Char"/>
    <w:aliases w:val="encabezado Char"/>
    <w:link w:val="Header"/>
    <w:rsid w:val="00B45FA0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link w:val="Footer"/>
    <w:rsid w:val="00B45FA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45FA0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B45FA0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45FA0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45FA0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B45FA0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45FA0"/>
    <w:pPr>
      <w:keepNext/>
      <w:keepLines/>
      <w:spacing w:after="280"/>
      <w:jc w:val="center"/>
    </w:pPr>
  </w:style>
  <w:style w:type="character" w:customStyle="1" w:styleId="AnnextitleChar1">
    <w:name w:val="Annex_title Char1"/>
    <w:link w:val="Annextitle"/>
    <w:locked/>
    <w:rsid w:val="00B45FA0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B45FA0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45FA0"/>
  </w:style>
  <w:style w:type="character" w:customStyle="1" w:styleId="ArttitleCar">
    <w:name w:val="Art_title Car"/>
    <w:link w:val="Arttitle"/>
    <w:locked/>
    <w:rsid w:val="00B45FA0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45FA0"/>
  </w:style>
  <w:style w:type="paragraph" w:customStyle="1" w:styleId="AppendixNo">
    <w:name w:val="Appendix_No"/>
    <w:basedOn w:val="AnnexNo"/>
    <w:next w:val="Annexref"/>
    <w:link w:val="AppendixNoCar"/>
    <w:rsid w:val="00B45FA0"/>
  </w:style>
  <w:style w:type="character" w:customStyle="1" w:styleId="AppendixNoCar">
    <w:name w:val="Appendix_No Car"/>
    <w:link w:val="AppendixNo"/>
    <w:locked/>
    <w:rsid w:val="00B45FA0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45FA0"/>
    <w:rPr>
      <w:lang w:val="en-GB"/>
    </w:rPr>
  </w:style>
  <w:style w:type="paragraph" w:customStyle="1" w:styleId="Appendixref">
    <w:name w:val="Appendix_ref"/>
    <w:basedOn w:val="Annexref"/>
    <w:next w:val="Annextitle"/>
    <w:rsid w:val="00B45FA0"/>
  </w:style>
  <w:style w:type="paragraph" w:customStyle="1" w:styleId="Appendixtitle">
    <w:name w:val="Appendix_title"/>
    <w:basedOn w:val="Annextitle"/>
    <w:next w:val="Normal"/>
    <w:link w:val="AppendixtitleChar"/>
    <w:rsid w:val="00B45FA0"/>
  </w:style>
  <w:style w:type="character" w:customStyle="1" w:styleId="AppendixtitleChar">
    <w:name w:val="Appendix_title Char"/>
    <w:link w:val="Appendixtitle"/>
    <w:locked/>
    <w:rsid w:val="00B45FA0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B45FA0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B45FA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link w:val="Chaptitle"/>
    <w:locked/>
    <w:rsid w:val="00B45FA0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B45FA0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B45FA0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45FA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45FA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B45FA0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45FA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B45FA0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45FA0"/>
    <w:pPr>
      <w:spacing w:after="480"/>
    </w:pPr>
  </w:style>
  <w:style w:type="character" w:customStyle="1" w:styleId="FiguretitleChar">
    <w:name w:val="Figure_title Char"/>
    <w:link w:val="Figuretitle"/>
    <w:locked/>
    <w:rsid w:val="00B45FA0"/>
    <w:rPr>
      <w:rFonts w:ascii="Times New Roman Bold" w:hAnsi="Times New Roman Bold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B45FA0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B45FA0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B45FA0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B45FA0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B45FA0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B45FA0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B45FA0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B45FA0"/>
    <w:rPr>
      <w:rFonts w:ascii="Cambria" w:hAnsi="Cambria"/>
      <w:sz w:val="22"/>
      <w:szCs w:val="22"/>
      <w:lang w:val="ru-RU" w:eastAsia="x-none"/>
    </w:rPr>
  </w:style>
  <w:style w:type="paragraph" w:styleId="Index4">
    <w:name w:val="index 4"/>
    <w:basedOn w:val="Normal"/>
    <w:next w:val="Normal"/>
    <w:rsid w:val="00B45FA0"/>
    <w:pPr>
      <w:ind w:left="849"/>
    </w:pPr>
  </w:style>
  <w:style w:type="paragraph" w:styleId="Index5">
    <w:name w:val="index 5"/>
    <w:basedOn w:val="Normal"/>
    <w:next w:val="Normal"/>
    <w:rsid w:val="00B45FA0"/>
    <w:pPr>
      <w:ind w:left="1132"/>
    </w:pPr>
  </w:style>
  <w:style w:type="paragraph" w:styleId="Index6">
    <w:name w:val="index 6"/>
    <w:basedOn w:val="Normal"/>
    <w:next w:val="Normal"/>
    <w:rsid w:val="00B45FA0"/>
    <w:pPr>
      <w:ind w:left="1415"/>
    </w:pPr>
  </w:style>
  <w:style w:type="paragraph" w:styleId="Index7">
    <w:name w:val="index 7"/>
    <w:basedOn w:val="Normal"/>
    <w:next w:val="Normal"/>
    <w:rsid w:val="00B45FA0"/>
    <w:pPr>
      <w:ind w:left="1698"/>
    </w:pPr>
  </w:style>
  <w:style w:type="paragraph" w:styleId="IndexHeading">
    <w:name w:val="index heading"/>
    <w:basedOn w:val="Normal"/>
    <w:next w:val="Index1"/>
    <w:rsid w:val="00B45FA0"/>
  </w:style>
  <w:style w:type="character" w:styleId="LineNumber">
    <w:name w:val="line number"/>
    <w:rsid w:val="00B45FA0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B45FA0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B45FA0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45FA0"/>
    <w:rPr>
      <w:lang w:val="en-US"/>
    </w:rPr>
  </w:style>
  <w:style w:type="character" w:customStyle="1" w:styleId="NoteChar">
    <w:name w:val="Note Char"/>
    <w:link w:val="Note"/>
    <w:locked/>
    <w:rsid w:val="00B45FA0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B45FA0"/>
    <w:pPr>
      <w:keepNext/>
      <w:spacing w:before="240"/>
    </w:pPr>
  </w:style>
  <w:style w:type="character" w:customStyle="1" w:styleId="ProposalChar">
    <w:name w:val="Proposal Char"/>
    <w:link w:val="Proposal"/>
    <w:locked/>
    <w:rsid w:val="00B45FA0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B45FA0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B45FA0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B45FA0"/>
    <w:rPr>
      <w:rFonts w:ascii="Times New Roman" w:hAnsi="Times New Roman"/>
      <w:caps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B45FA0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B45FA0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45FA0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B45FA0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45FA0"/>
    <w:rPr>
      <w:lang w:val="en-GB"/>
    </w:rPr>
  </w:style>
  <w:style w:type="paragraph" w:customStyle="1" w:styleId="Tablefin">
    <w:name w:val="Table_fin"/>
    <w:basedOn w:val="Normal"/>
    <w:rsid w:val="00B45FA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B45FA0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B45FA0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45FA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B45FA0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45FA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B45FA0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B45FA0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dms_pub/itu-s/opb/conf/S-CONF-ACTF-2010-TOC-HTM-E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1189B-84D9-417B-B003-999099FF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PR_RAG15.dotx</Template>
  <TotalTime>10</TotalTime>
  <Pages>1</Pages>
  <Words>612</Words>
  <Characters>3724</Characters>
  <Application>Microsoft Office Word</Application>
  <DocSecurity>0</DocSecurity>
  <Lines>78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4317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cp:lastModifiedBy>Maloletkova, Svetlana</cp:lastModifiedBy>
  <cp:revision>4</cp:revision>
  <cp:lastPrinted>2015-04-24T12:29:00Z</cp:lastPrinted>
  <dcterms:created xsi:type="dcterms:W3CDTF">2015-04-23T10:32:00Z</dcterms:created>
  <dcterms:modified xsi:type="dcterms:W3CDTF">2015-04-24T12:29:00Z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