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9D27EC">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D27EC">
              <w:rPr>
                <w:rFonts w:ascii="Verdana" w:hAnsi="Verdana" w:cs="Times New Roman Bold"/>
                <w:b/>
                <w:bCs/>
                <w:sz w:val="20"/>
              </w:rPr>
              <w:t>5</w:t>
            </w:r>
            <w:r>
              <w:rPr>
                <w:rFonts w:ascii="Verdana" w:hAnsi="Verdana" w:cs="Times New Roman Bold"/>
                <w:b/>
                <w:bCs/>
                <w:sz w:val="20"/>
              </w:rPr>
              <w:t>-</w:t>
            </w:r>
            <w:r w:rsidR="009D27EC">
              <w:rPr>
                <w:rFonts w:ascii="Verdana" w:hAnsi="Verdana" w:cs="Times New Roman Bold"/>
                <w:b/>
                <w:bCs/>
                <w:sz w:val="20"/>
              </w:rPr>
              <w:t>8</w:t>
            </w:r>
            <w:r>
              <w:rPr>
                <w:rFonts w:ascii="Verdana" w:hAnsi="Verdana" w:cs="Times New Roman Bold"/>
                <w:b/>
                <w:bCs/>
                <w:sz w:val="20"/>
              </w:rPr>
              <w:t xml:space="preserve"> </w:t>
            </w:r>
            <w:r w:rsidR="009D27EC">
              <w:rPr>
                <w:rFonts w:ascii="Verdana" w:hAnsi="Verdana" w:cs="Times New Roman Bold"/>
                <w:b/>
                <w:bCs/>
                <w:sz w:val="20"/>
              </w:rPr>
              <w:t xml:space="preserve">May </w:t>
            </w:r>
            <w:r>
              <w:rPr>
                <w:rFonts w:ascii="Verdana" w:hAnsi="Verdana" w:cs="Times New Roman Bold"/>
                <w:b/>
                <w:bCs/>
                <w:sz w:val="20"/>
              </w:rPr>
              <w:t>20</w:t>
            </w:r>
            <w:r w:rsidR="00DD3BF8">
              <w:rPr>
                <w:rFonts w:ascii="Verdana" w:hAnsi="Verdana" w:cs="Times New Roman Bold"/>
                <w:b/>
                <w:bCs/>
                <w:sz w:val="20"/>
              </w:rPr>
              <w:t>1</w:t>
            </w:r>
            <w:r w:rsidR="009D27EC">
              <w:rPr>
                <w:rFonts w:ascii="Verdana" w:hAnsi="Verdana" w:cs="Times New Roman Bold"/>
                <w:b/>
                <w:bCs/>
                <w:sz w:val="20"/>
              </w:rPr>
              <w:t>5</w:t>
            </w:r>
          </w:p>
        </w:tc>
        <w:tc>
          <w:tcPr>
            <w:tcW w:w="3402" w:type="dxa"/>
          </w:tcPr>
          <w:p w:rsidR="0051782D" w:rsidRDefault="009D27EC" w:rsidP="009D27EC">
            <w:pPr>
              <w:shd w:val="solid" w:color="FFFFFF" w:fill="FFFFFF"/>
              <w:spacing w:before="0" w:line="240" w:lineRule="atLeast"/>
              <w:jc w:val="right"/>
            </w:pPr>
            <w:bookmarkStart w:id="0" w:name="dlogo"/>
            <w:r w:rsidRPr="002F7CB3">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51782D" w:rsidTr="00B35BE4">
        <w:trPr>
          <w:cantSplit/>
        </w:trPr>
        <w:tc>
          <w:tcPr>
            <w:tcW w:w="6487" w:type="dxa"/>
            <w:tcBorders>
              <w:bottom w:val="single" w:sz="12" w:space="0" w:color="auto"/>
            </w:tcBorders>
          </w:tcPr>
          <w:p w:rsidR="0051782D" w:rsidRPr="0051782D" w:rsidRDefault="009D27EC" w:rsidP="00B35BE4">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1" w:name="dnum" w:colFirst="1" w:colLast="1"/>
          </w:p>
        </w:tc>
        <w:tc>
          <w:tcPr>
            <w:tcW w:w="3402" w:type="dxa"/>
          </w:tcPr>
          <w:p w:rsidR="0051782D" w:rsidRPr="00754113" w:rsidRDefault="00754113" w:rsidP="00754113">
            <w:pPr>
              <w:shd w:val="solid" w:color="FFFFFF" w:fill="FFFFFF"/>
              <w:spacing w:before="0" w:line="240" w:lineRule="atLeast"/>
              <w:rPr>
                <w:rFonts w:ascii="Verdana" w:hAnsi="Verdana"/>
                <w:sz w:val="20"/>
              </w:rPr>
            </w:pPr>
            <w:r>
              <w:rPr>
                <w:rFonts w:ascii="Verdana" w:hAnsi="Verdana"/>
                <w:b/>
                <w:sz w:val="20"/>
              </w:rPr>
              <w:t>Document RAG15/9-E</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date" w:colFirst="1" w:colLast="1"/>
            <w:bookmarkEnd w:id="1"/>
          </w:p>
        </w:tc>
        <w:tc>
          <w:tcPr>
            <w:tcW w:w="3402" w:type="dxa"/>
          </w:tcPr>
          <w:p w:rsidR="0051782D" w:rsidRPr="00754113" w:rsidRDefault="00754113" w:rsidP="00754113">
            <w:pPr>
              <w:shd w:val="solid" w:color="FFFFFF" w:fill="FFFFFF"/>
              <w:spacing w:before="0" w:line="240" w:lineRule="atLeast"/>
              <w:rPr>
                <w:rFonts w:ascii="Verdana" w:hAnsi="Verdana"/>
                <w:sz w:val="20"/>
              </w:rPr>
            </w:pPr>
            <w:r>
              <w:rPr>
                <w:rFonts w:ascii="Verdana" w:hAnsi="Verdana"/>
                <w:b/>
                <w:sz w:val="20"/>
              </w:rPr>
              <w:t>21 April 2015</w:t>
            </w:r>
          </w:p>
        </w:tc>
      </w:tr>
      <w:tr w:rsidR="0051782D" w:rsidTr="00B35BE4">
        <w:trPr>
          <w:cantSplit/>
        </w:trPr>
        <w:tc>
          <w:tcPr>
            <w:tcW w:w="6487" w:type="dxa"/>
            <w:vMerge/>
          </w:tcPr>
          <w:p w:rsidR="0051782D" w:rsidRDefault="0051782D" w:rsidP="00B35BE4">
            <w:pPr>
              <w:spacing w:before="60"/>
              <w:jc w:val="center"/>
              <w:rPr>
                <w:b/>
                <w:smallCaps/>
                <w:sz w:val="32"/>
              </w:rPr>
            </w:pPr>
            <w:bookmarkStart w:id="3" w:name="dorlang" w:colFirst="1" w:colLast="1"/>
            <w:bookmarkEnd w:id="2"/>
          </w:p>
        </w:tc>
        <w:tc>
          <w:tcPr>
            <w:tcW w:w="3402" w:type="dxa"/>
          </w:tcPr>
          <w:p w:rsidR="0051782D" w:rsidRPr="00754113" w:rsidRDefault="00754113" w:rsidP="00EA0200">
            <w:pPr>
              <w:shd w:val="solid" w:color="FFFFFF" w:fill="FFFFFF"/>
              <w:spacing w:before="0" w:after="120" w:line="240" w:lineRule="atLeast"/>
              <w:rPr>
                <w:rFonts w:ascii="Verdana" w:hAnsi="Verdana"/>
                <w:sz w:val="20"/>
              </w:rPr>
            </w:pPr>
            <w:r>
              <w:rPr>
                <w:rFonts w:ascii="Verdana" w:hAnsi="Verdana"/>
                <w:b/>
                <w:sz w:val="20"/>
              </w:rPr>
              <w:t xml:space="preserve">Original: </w:t>
            </w:r>
            <w:r w:rsidR="00EA0200">
              <w:rPr>
                <w:rFonts w:ascii="Verdana" w:hAnsi="Verdana"/>
                <w:b/>
                <w:sz w:val="20"/>
              </w:rPr>
              <w:t>English</w:t>
            </w:r>
            <w:bookmarkStart w:id="4" w:name="_GoBack"/>
            <w:bookmarkEnd w:id="4"/>
          </w:p>
        </w:tc>
      </w:tr>
      <w:tr w:rsidR="00093C73" w:rsidTr="00B35BE4">
        <w:trPr>
          <w:cantSplit/>
        </w:trPr>
        <w:tc>
          <w:tcPr>
            <w:tcW w:w="9889" w:type="dxa"/>
            <w:gridSpan w:val="2"/>
          </w:tcPr>
          <w:p w:rsidR="00093C73" w:rsidRDefault="00754113" w:rsidP="005B2C58">
            <w:pPr>
              <w:pStyle w:val="Source"/>
            </w:pPr>
            <w:bookmarkStart w:id="5" w:name="dsource" w:colFirst="0" w:colLast="0"/>
            <w:bookmarkEnd w:id="3"/>
            <w:r w:rsidRPr="00BA66A1">
              <w:t>Russian Federation</w:t>
            </w:r>
          </w:p>
        </w:tc>
      </w:tr>
      <w:tr w:rsidR="00093C73" w:rsidTr="00B35BE4">
        <w:trPr>
          <w:cantSplit/>
        </w:trPr>
        <w:tc>
          <w:tcPr>
            <w:tcW w:w="9889" w:type="dxa"/>
            <w:gridSpan w:val="2"/>
          </w:tcPr>
          <w:p w:rsidR="00093C73" w:rsidRDefault="00754113" w:rsidP="005B2C58">
            <w:pPr>
              <w:pStyle w:val="Title1"/>
            </w:pPr>
            <w:bookmarkStart w:id="6" w:name="dtitle1" w:colFirst="0" w:colLast="0"/>
            <w:bookmarkEnd w:id="5"/>
            <w:r w:rsidRPr="00BA66A1">
              <w:t>aligning deadlines for the publication of THE draft cpm</w:t>
            </w:r>
            <w:r w:rsidRPr="00BA66A1">
              <w:br/>
              <w:t xml:space="preserve">report with the submission of contributions </w:t>
            </w:r>
            <w:r w:rsidRPr="00BA66A1">
              <w:br/>
              <w:t>to the second session of cpm</w:t>
            </w:r>
          </w:p>
        </w:tc>
      </w:tr>
    </w:tbl>
    <w:p w:rsidR="00754113" w:rsidRPr="00BA66A1" w:rsidRDefault="00754113" w:rsidP="00FD5A34">
      <w:pPr>
        <w:pStyle w:val="Headingb"/>
        <w:rPr>
          <w:caps/>
        </w:rPr>
      </w:pPr>
      <w:bookmarkStart w:id="7" w:name="dbreak"/>
      <w:bookmarkStart w:id="8" w:name="_Toc180536293"/>
      <w:bookmarkEnd w:id="6"/>
      <w:bookmarkEnd w:id="7"/>
      <w:r w:rsidRPr="00BA66A1">
        <w:t>Introduction</w:t>
      </w:r>
    </w:p>
    <w:p w:rsidR="00754113" w:rsidRPr="00BA66A1" w:rsidRDefault="00754113" w:rsidP="00FD5A34">
      <w:r w:rsidRPr="00BA66A1">
        <w:t>In preparation for the second session of CPM, administrations and regional organizations propose modifications to the draft CPM Report. At the same time, according to item 11 of Annex 1 to Resolution 2-6, the CPM working arrangements (including deadlines for the submission of contributions requiring translation for the CPM meeting) shall be in accordance with the relevant provisions of Resolution ITU-R 1-6.</w:t>
      </w:r>
    </w:p>
    <w:p w:rsidR="00754113" w:rsidRPr="00BA66A1" w:rsidRDefault="00754113" w:rsidP="00FD5A34">
      <w:r w:rsidRPr="00BA66A1">
        <w:t>According to item 8.3 of Resolution ITU-R 1-6, contributions to the second session of CPM, if they require translation, should be received by the BR at least three months prior to the second session of CPM. However according to item 7 of Annex 1 to Resolution ITU-R 2-6, the draft CPM Report in the six official languages of the Union shall be published two months prior to the opening date of the second session of CPM.</w:t>
      </w:r>
    </w:p>
    <w:p w:rsidR="00754113" w:rsidRPr="00BA66A1" w:rsidRDefault="00754113" w:rsidP="00FD5A34">
      <w:r w:rsidRPr="00BA66A1">
        <w:t>Therefore, there is a time gap of one month between the publication of the CPM Report in the six official languages and the deadline for submission of contributions proposing modifications to the draft CPM Report in one of the six official languages. Due to this time gap, regional groups have an opportunity to submit contributions to the second session of CPM in English only, and have no opportunity to submit contributions in other languages, since the draft CPM Report has not been published in these languages before the deadline for the reception of the contributions by the BR.</w:t>
      </w:r>
    </w:p>
    <w:p w:rsidR="00754113" w:rsidRPr="00BA66A1" w:rsidRDefault="00754113" w:rsidP="00FD5A34">
      <w:pPr>
        <w:rPr>
          <w:b/>
        </w:rPr>
      </w:pPr>
      <w:r w:rsidRPr="00BA66A1">
        <w:t xml:space="preserve">Moreover, the specifics and importance of the second session of CPM allow application of the provisions of Resolution </w:t>
      </w:r>
      <w:hyperlink r:id="rId8" w:anchor="None" w:history="1">
        <w:r w:rsidRPr="00BA66A1">
          <w:t>165 (Guadalajara, 2010), “Deadlines for the submission of proposals and procedures for the registration of participants for conferences and assemblies of the Union</w:t>
        </w:r>
      </w:hyperlink>
      <w:r w:rsidRPr="00BA66A1">
        <w:t>”, to the meeting, thus enhancing the opportunity for administrations and regional organizations to submit contributions in the six official languages of the Union.</w:t>
      </w:r>
    </w:p>
    <w:p w:rsidR="00754113" w:rsidRPr="00BA66A1" w:rsidRDefault="00754113" w:rsidP="00FD5A34">
      <w:pPr>
        <w:pStyle w:val="Headingb"/>
      </w:pPr>
      <w:r w:rsidRPr="00BA66A1">
        <w:t>Proposal</w:t>
      </w:r>
    </w:p>
    <w:p w:rsidR="00754113" w:rsidRPr="00BA66A1" w:rsidRDefault="00754113" w:rsidP="00FD5A34">
      <w:r w:rsidRPr="00BA66A1">
        <w:t xml:space="preserve">Align the deadlines for the publication of the draft CPM Report with the deadlines for the submission of contributions to the second session of CPM in all six official languages of the Union. For this purpose, item 7 of Annex 1 to Resolution ITU-R 2-6 should be modified so that the draft CPM Report in the six official languages of the Union is published more than three months prior to the opening date of the second session of CPM. This would give regional organizations an </w:t>
      </w:r>
      <w:r w:rsidRPr="00BA66A1">
        <w:lastRenderedPageBreak/>
        <w:t>opportunity to prepare contributions to the second session of CPM in any official language of the Union.</w:t>
      </w:r>
    </w:p>
    <w:p w:rsidR="00754113" w:rsidRPr="00BA66A1" w:rsidRDefault="00754113" w:rsidP="00FD5A34">
      <w:r w:rsidRPr="00BA66A1">
        <w:t>Apply the provisions of Resolution 165 (Guadalajara, 2010) to CPM and set up strict deadlines for the submission of contributions to the second session of CPM no later than 14 calendar days prior to the opening date of the second session of CPM.</w:t>
      </w:r>
    </w:p>
    <w:p w:rsidR="00754113" w:rsidRPr="00BA66A1" w:rsidRDefault="00754113" w:rsidP="00FD5A34">
      <w:r w:rsidRPr="00BA66A1">
        <w:t xml:space="preserve">Make appropriate modifications to Annex 1 to Resolution ITU-R 2-6. </w:t>
      </w:r>
    </w:p>
    <w:p w:rsidR="00754113" w:rsidRPr="00BA66A1" w:rsidRDefault="00754113" w:rsidP="00FD5A34">
      <w:r w:rsidRPr="00BA66A1">
        <w:br w:type="page"/>
      </w:r>
    </w:p>
    <w:p w:rsidR="00754113" w:rsidRPr="00BA66A1" w:rsidRDefault="00754113" w:rsidP="00FD5A34">
      <w:pPr>
        <w:pStyle w:val="AnnexNo"/>
      </w:pPr>
      <w:r w:rsidRPr="00BA66A1">
        <w:lastRenderedPageBreak/>
        <w:t>ANNEX</w:t>
      </w:r>
    </w:p>
    <w:p w:rsidR="00754113" w:rsidRPr="00BA66A1" w:rsidRDefault="00754113" w:rsidP="006731B6">
      <w:pPr>
        <w:pStyle w:val="ResNoBR"/>
      </w:pPr>
      <w:r w:rsidRPr="00BA66A1">
        <w:t>resolution itu-R 2-</w:t>
      </w:r>
      <w:bookmarkEnd w:id="8"/>
      <w:r w:rsidRPr="00BA66A1">
        <w:t>6</w:t>
      </w:r>
    </w:p>
    <w:p w:rsidR="00754113" w:rsidRPr="00BA66A1" w:rsidRDefault="00754113" w:rsidP="00671473">
      <w:pPr>
        <w:pStyle w:val="Restitle"/>
      </w:pPr>
      <w:bookmarkStart w:id="9" w:name="_Toc180536294"/>
      <w:r w:rsidRPr="00BA66A1">
        <w:t xml:space="preserve">Conference Preparatory Meeting </w:t>
      </w:r>
      <w:bookmarkEnd w:id="9"/>
    </w:p>
    <w:p w:rsidR="00754113" w:rsidRPr="00BA66A1" w:rsidRDefault="00754113" w:rsidP="00671473">
      <w:pPr>
        <w:pStyle w:val="Resdate"/>
      </w:pPr>
      <w:r w:rsidRPr="00BA66A1">
        <w:t>(1993-1995-1997-2000-2003-2007-2012)</w:t>
      </w:r>
    </w:p>
    <w:p w:rsidR="00754113" w:rsidRPr="00BA66A1" w:rsidRDefault="00754113" w:rsidP="00671473">
      <w:r w:rsidRPr="00BA66A1">
        <w:t>…</w:t>
      </w:r>
    </w:p>
    <w:p w:rsidR="00754113" w:rsidRPr="00BA66A1" w:rsidRDefault="00754113" w:rsidP="00671473">
      <w:pPr>
        <w:pStyle w:val="AnnexNo"/>
      </w:pPr>
      <w:r w:rsidRPr="00BA66A1">
        <w:t>annex 1</w:t>
      </w:r>
    </w:p>
    <w:p w:rsidR="00754113" w:rsidRPr="00BA66A1" w:rsidRDefault="00754113" w:rsidP="00671473">
      <w:pPr>
        <w:pStyle w:val="Annextitle"/>
      </w:pPr>
      <w:r w:rsidRPr="00BA66A1">
        <w:t xml:space="preserve">Working methods for the Conference Preparatory Meeting </w:t>
      </w:r>
    </w:p>
    <w:p w:rsidR="00754113" w:rsidRPr="00BA66A1" w:rsidRDefault="00754113" w:rsidP="00671473">
      <w:r w:rsidRPr="00BA66A1">
        <w:t>…</w:t>
      </w:r>
    </w:p>
    <w:p w:rsidR="00754113" w:rsidRPr="00BA66A1" w:rsidRDefault="00754113" w:rsidP="00FD5A34">
      <w:pPr>
        <w:rPr>
          <w:sz w:val="23"/>
          <w:szCs w:val="23"/>
        </w:rPr>
      </w:pPr>
      <w:r w:rsidRPr="00BA66A1">
        <w:t>2.3</w:t>
      </w:r>
      <w:r w:rsidRPr="00BA66A1">
        <w:tab/>
        <w:t>The second session will be for the purpose of preparing the report for the next WRC. The second session will be of adequate duration to accomplish the necessary work (generally not exceeding two weeks) and will be timed to ensure publication of the Final Report</w:t>
      </w:r>
      <w:ins w:id="10" w:author="Rus" w:date="2015-04-13T17:24:00Z">
        <w:r w:rsidRPr="00BA66A1">
          <w:t xml:space="preserve"> in the six official languages of the Union</w:t>
        </w:r>
      </w:ins>
      <w:r w:rsidRPr="00BA66A1">
        <w:t xml:space="preserve"> at least six months before the next WRC.</w:t>
      </w:r>
      <w:r w:rsidRPr="00BA66A1">
        <w:rPr>
          <w:sz w:val="23"/>
          <w:szCs w:val="23"/>
        </w:rPr>
        <w:t xml:space="preserve"> </w:t>
      </w:r>
    </w:p>
    <w:p w:rsidR="00754113" w:rsidRPr="00BA66A1" w:rsidRDefault="00754113" w:rsidP="00FD5A34">
      <w:r w:rsidRPr="00BA66A1">
        <w:t>…</w:t>
      </w:r>
    </w:p>
    <w:p w:rsidR="00754113" w:rsidRPr="00BA66A1" w:rsidRDefault="00754113" w:rsidP="00BA66A1">
      <w:pPr>
        <w:rPr>
          <w:sz w:val="23"/>
          <w:szCs w:val="23"/>
        </w:rPr>
      </w:pPr>
      <w:r w:rsidRPr="00BA66A1">
        <w:t>7</w:t>
      </w:r>
      <w:r w:rsidRPr="00BA66A1">
        <w:tab/>
        <w:t xml:space="preserve">The consolidated draft CPM Report shall be translated into the six official languages of the Union and distributed to Member States a minimum of </w:t>
      </w:r>
      <w:del w:id="11" w:author="Rus" w:date="2015-04-13T17:26:00Z">
        <w:r w:rsidRPr="00BA66A1">
          <w:delText xml:space="preserve">two </w:delText>
        </w:r>
      </w:del>
      <w:ins w:id="12" w:author="Rus" w:date="2015-04-13T17:26:00Z">
        <w:r w:rsidRPr="00BA66A1">
          <w:t xml:space="preserve">four </w:t>
        </w:r>
      </w:ins>
      <w:r w:rsidRPr="00BA66A1">
        <w:t>months prior to the date scheduled for the second session of CPM.</w:t>
      </w:r>
      <w:r w:rsidRPr="00BA66A1">
        <w:rPr>
          <w:sz w:val="23"/>
          <w:szCs w:val="23"/>
        </w:rPr>
        <w:t xml:space="preserve"> </w:t>
      </w:r>
    </w:p>
    <w:p w:rsidR="00754113" w:rsidRPr="00BA66A1" w:rsidRDefault="00754113" w:rsidP="00BA66A1">
      <w:pPr>
        <w:rPr>
          <w:ins w:id="13" w:author="MinkinVM" w:date="2015-04-07T12:56:00Z"/>
        </w:rPr>
      </w:pPr>
      <w:r w:rsidRPr="00BA66A1">
        <w:t>…</w:t>
      </w:r>
    </w:p>
    <w:p w:rsidR="00754113" w:rsidRPr="00BA66A1" w:rsidRDefault="00754113">
      <w:pPr>
        <w:pPrChange w:id="14" w:author="Turnbull, Karen" w:date="2015-04-21T16:19:00Z">
          <w:pPr>
            <w:jc w:val="both"/>
          </w:pPr>
        </w:pPrChange>
      </w:pPr>
      <w:ins w:id="15" w:author="Pastukh" w:date="2015-04-07T14:19:00Z">
        <w:r w:rsidRPr="00BA66A1">
          <w:t>11</w:t>
        </w:r>
      </w:ins>
      <w:ins w:id="16" w:author="Turnbull, Karen" w:date="2015-04-21T16:19:00Z">
        <w:r w:rsidRPr="00BA66A1">
          <w:tab/>
        </w:r>
      </w:ins>
      <w:ins w:id="17" w:author="Rus" w:date="2015-04-13T17:28:00Z">
        <w:r w:rsidRPr="00BA66A1">
          <w:t xml:space="preserve">Contributions </w:t>
        </w:r>
      </w:ins>
      <w:ins w:id="18" w:author="Rus" w:date="2015-04-13T17:47:00Z">
        <w:r w:rsidRPr="00BA66A1">
          <w:t>to</w:t>
        </w:r>
      </w:ins>
      <w:ins w:id="19" w:author="Rus" w:date="2015-04-13T17:28:00Z">
        <w:r w:rsidRPr="00BA66A1">
          <w:t xml:space="preserve"> CPM-2 should be submitted </w:t>
        </w:r>
      </w:ins>
      <w:ins w:id="20" w:author="Rus" w:date="2015-04-13T17:34:00Z">
        <w:r w:rsidRPr="00BA66A1">
          <w:t>no later than</w:t>
        </w:r>
      </w:ins>
      <w:ins w:id="21" w:author="Rus" w:date="2015-04-13T17:28:00Z">
        <w:r w:rsidRPr="00BA66A1">
          <w:t xml:space="preserve"> 30 calendar days </w:t>
        </w:r>
      </w:ins>
      <w:ins w:id="22" w:author="Rus" w:date="2015-04-13T17:34:00Z">
        <w:r w:rsidRPr="00BA66A1">
          <w:t xml:space="preserve">before the opening </w:t>
        </w:r>
      </w:ins>
      <w:ins w:id="23" w:author="Rus" w:date="2015-04-13T17:35:00Z">
        <w:r w:rsidRPr="00BA66A1">
          <w:t>of the session</w:t>
        </w:r>
      </w:ins>
      <w:ins w:id="24" w:author="Rus" w:date="2015-04-13T17:47:00Z">
        <w:r w:rsidRPr="00BA66A1">
          <w:t>,</w:t>
        </w:r>
      </w:ins>
      <w:ins w:id="25" w:author="Rus" w:date="2015-04-13T17:35:00Z">
        <w:r w:rsidRPr="00BA66A1">
          <w:t xml:space="preserve"> </w:t>
        </w:r>
      </w:ins>
      <w:ins w:id="26" w:author="Rus" w:date="2015-04-13T17:29:00Z">
        <w:r w:rsidRPr="00BA66A1">
          <w:t>and in any case the deadline</w:t>
        </w:r>
      </w:ins>
      <w:ins w:id="27" w:author="Rus" w:date="2015-04-13T17:47:00Z">
        <w:r w:rsidRPr="00BA66A1">
          <w:t>s</w:t>
        </w:r>
      </w:ins>
      <w:ins w:id="28" w:author="Rus" w:date="2015-04-13T17:29:00Z">
        <w:r w:rsidRPr="00BA66A1">
          <w:t xml:space="preserve"> for the submission of all contributions </w:t>
        </w:r>
      </w:ins>
      <w:ins w:id="29" w:author="Rus" w:date="2015-04-13T17:48:00Z">
        <w:r w:rsidRPr="00BA66A1">
          <w:t>to</w:t>
        </w:r>
      </w:ins>
      <w:ins w:id="30" w:author="Rus" w:date="2015-04-13T17:29:00Z">
        <w:r w:rsidRPr="00BA66A1">
          <w:t xml:space="preserve"> CPM-2 shall be established no later than 14 calendar days </w:t>
        </w:r>
      </w:ins>
      <w:ins w:id="31" w:author="Rus" w:date="2015-04-13T17:37:00Z">
        <w:r w:rsidRPr="00BA66A1">
          <w:t xml:space="preserve">before the opening of the session in order to ensure their timely translation and thorough consideration </w:t>
        </w:r>
      </w:ins>
      <w:ins w:id="32" w:author="Rus" w:date="2015-04-13T17:38:00Z">
        <w:r w:rsidRPr="00BA66A1">
          <w:t xml:space="preserve">by the delegations. </w:t>
        </w:r>
      </w:ins>
      <w:ins w:id="33" w:author="Rus" w:date="2015-04-13T17:39:00Z">
        <w:r w:rsidRPr="00BA66A1">
          <w:t xml:space="preserve">The </w:t>
        </w:r>
      </w:ins>
      <w:ins w:id="34" w:author="Rus" w:date="2015-04-13T17:38:00Z">
        <w:r w:rsidRPr="00BA66A1">
          <w:t xml:space="preserve">Radiocommunication Bureau </w:t>
        </w:r>
      </w:ins>
      <w:ins w:id="35" w:author="Rus" w:date="2015-04-13T17:39:00Z">
        <w:r w:rsidRPr="00BA66A1">
          <w:t xml:space="preserve">shall immediately publish all contributions submitted </w:t>
        </w:r>
      </w:ins>
      <w:ins w:id="36" w:author="Rus" w:date="2015-04-13T17:48:00Z">
        <w:r w:rsidRPr="00BA66A1">
          <w:t xml:space="preserve">to </w:t>
        </w:r>
      </w:ins>
      <w:ins w:id="37" w:author="Rus" w:date="2015-04-13T17:39:00Z">
        <w:r w:rsidRPr="00BA66A1">
          <w:t xml:space="preserve">CPM-2 in </w:t>
        </w:r>
      </w:ins>
      <w:ins w:id="38" w:author="Rus" w:date="2015-04-13T17:40:00Z">
        <w:r w:rsidRPr="00BA66A1">
          <w:t>the</w:t>
        </w:r>
      </w:ins>
      <w:ins w:id="39" w:author="Rus" w:date="2015-04-13T17:37:00Z">
        <w:r w:rsidRPr="00BA66A1">
          <w:t>ir</w:t>
        </w:r>
      </w:ins>
      <w:ins w:id="40" w:author="Rus" w:date="2015-04-13T17:40:00Z">
        <w:r w:rsidRPr="00BA66A1">
          <w:t xml:space="preserve"> original language(s) </w:t>
        </w:r>
      </w:ins>
      <w:ins w:id="41" w:author="Rus" w:date="2015-04-13T17:43:00Z">
        <w:r w:rsidRPr="00BA66A1">
          <w:t>on</w:t>
        </w:r>
      </w:ins>
      <w:ins w:id="42" w:author="Rus" w:date="2015-04-13T17:41:00Z">
        <w:r w:rsidRPr="00BA66A1">
          <w:t xml:space="preserve"> the CPM web</w:t>
        </w:r>
      </w:ins>
      <w:ins w:id="43" w:author="Rus" w:date="2015-04-14T11:15:00Z">
        <w:r w:rsidRPr="00BA66A1">
          <w:t>site</w:t>
        </w:r>
      </w:ins>
      <w:ins w:id="44" w:author="Rus" w:date="2015-04-13T17:41:00Z">
        <w:r w:rsidRPr="00BA66A1">
          <w:t xml:space="preserve"> </w:t>
        </w:r>
      </w:ins>
      <w:ins w:id="45" w:author="Rus" w:date="2015-04-13T17:42:00Z">
        <w:r w:rsidRPr="00BA66A1">
          <w:t xml:space="preserve">even before their written translation into other </w:t>
        </w:r>
      </w:ins>
      <w:ins w:id="46" w:author="Rus" w:date="2015-04-13T17:43:00Z">
        <w:r w:rsidRPr="00BA66A1">
          <w:t xml:space="preserve">official languages of the Union. All contributions shall be published </w:t>
        </w:r>
      </w:ins>
      <w:ins w:id="47" w:author="Rus" w:date="2015-04-13T17:44:00Z">
        <w:r w:rsidRPr="00BA66A1">
          <w:t xml:space="preserve">no later than 7 calendar days before the opening </w:t>
        </w:r>
      </w:ins>
      <w:ins w:id="48" w:author="Rus" w:date="2015-04-13T17:45:00Z">
        <w:r w:rsidRPr="00BA66A1">
          <w:t>of CPM-2.</w:t>
        </w:r>
      </w:ins>
    </w:p>
    <w:p w:rsidR="00754113" w:rsidRPr="00BA66A1" w:rsidRDefault="00754113" w:rsidP="00BA66A1">
      <w:pPr>
        <w:rPr>
          <w:sz w:val="23"/>
          <w:szCs w:val="23"/>
        </w:rPr>
      </w:pPr>
      <w:del w:id="49" w:author="MinkinVM" w:date="2015-04-07T12:59:00Z">
        <w:r w:rsidRPr="00BA66A1" w:rsidDel="008404C7">
          <w:delText>11</w:delText>
        </w:r>
      </w:del>
      <w:ins w:id="50" w:author="MinkinVM" w:date="2015-04-07T12:59:00Z">
        <w:r w:rsidRPr="00BA66A1">
          <w:t>12</w:t>
        </w:r>
      </w:ins>
      <w:r w:rsidRPr="00BA66A1">
        <w:tab/>
        <w:t>The other working arrangements shall be in accordance with the relevant provisions of Resolution ITU-R 1.</w:t>
      </w:r>
      <w:r w:rsidRPr="00BA66A1">
        <w:rPr>
          <w:sz w:val="23"/>
          <w:szCs w:val="23"/>
        </w:rPr>
        <w:t xml:space="preserve"> </w:t>
      </w:r>
    </w:p>
    <w:p w:rsidR="00754113" w:rsidRPr="00BA66A1" w:rsidRDefault="00754113" w:rsidP="00BA66A1"/>
    <w:p w:rsidR="006731B6" w:rsidRDefault="006731B6" w:rsidP="0032202E">
      <w:pPr>
        <w:pStyle w:val="Reasons"/>
      </w:pPr>
    </w:p>
    <w:p w:rsidR="006731B6" w:rsidRDefault="006731B6">
      <w:pPr>
        <w:jc w:val="center"/>
      </w:pPr>
      <w:r>
        <w:t>______________</w:t>
      </w:r>
    </w:p>
    <w:sectPr w:rsidR="006731B6"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113" w:rsidRDefault="00754113">
      <w:r>
        <w:separator/>
      </w:r>
    </w:p>
  </w:endnote>
  <w:endnote w:type="continuationSeparator" w:id="0">
    <w:p w:rsidR="00754113" w:rsidRDefault="0075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558" w:rsidRPr="001E41A0" w:rsidRDefault="00EE3558" w:rsidP="00EE3558">
    <w:pPr>
      <w:pStyle w:val="Footer"/>
      <w:rPr>
        <w:lang w:val="en-US"/>
      </w:rPr>
    </w:pPr>
    <w:r>
      <w:fldChar w:fldCharType="begin"/>
    </w:r>
    <w:r w:rsidRPr="001E41A0">
      <w:rPr>
        <w:lang w:val="en-US"/>
      </w:rPr>
      <w:instrText xml:space="preserve"> FILENAME \p \* MERGEFORMAT </w:instrText>
    </w:r>
    <w:r>
      <w:fldChar w:fldCharType="separate"/>
    </w:r>
    <w:r>
      <w:rPr>
        <w:lang w:val="en-US"/>
      </w:rPr>
      <w:t>P:\ENG\ITU-R\AG\RAG\RAG15\000\009E.docx</w:t>
    </w:r>
    <w:r>
      <w:rPr>
        <w:lang w:val="es-ES_tradnl"/>
      </w:rPr>
      <w:fldChar w:fldCharType="end"/>
    </w:r>
    <w:r w:rsidRPr="00A77DEA">
      <w:rPr>
        <w:lang w:val="en-US"/>
      </w:rPr>
      <w:t xml:space="preserve"> (379320)</w:t>
    </w:r>
    <w:r w:rsidRPr="001E41A0">
      <w:rPr>
        <w:lang w:val="en-US"/>
      </w:rPr>
      <w:tab/>
    </w:r>
    <w:r>
      <w:fldChar w:fldCharType="begin"/>
    </w:r>
    <w:r>
      <w:instrText xml:space="preserve"> savedate \@ dd.MM.yy </w:instrText>
    </w:r>
    <w:r>
      <w:fldChar w:fldCharType="separate"/>
    </w:r>
    <w:r w:rsidR="00EA0200">
      <w:t>22.04.15</w:t>
    </w:r>
    <w:r>
      <w:fldChar w:fldCharType="end"/>
    </w:r>
    <w:r w:rsidRPr="001E41A0">
      <w:rPr>
        <w:lang w:val="en-US"/>
      </w:rPr>
      <w:tab/>
    </w:r>
    <w:r>
      <w:fldChar w:fldCharType="begin"/>
    </w:r>
    <w:r>
      <w:instrText xml:space="preserve"> printdate \@ dd.MM.yy </w:instrText>
    </w:r>
    <w:r>
      <w:fldChar w:fldCharType="separate"/>
    </w:r>
    <w:r>
      <w:t>30.09.99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A77DEA">
      <w:rPr>
        <w:lang w:val="en-US"/>
      </w:rPr>
      <w:t>P:\ENG\ITU-R\AG\RAG\RAG15\000\009E.docx</w:t>
    </w:r>
    <w:r>
      <w:rPr>
        <w:lang w:val="es-ES_tradnl"/>
      </w:rPr>
      <w:fldChar w:fldCharType="end"/>
    </w:r>
    <w:r w:rsidR="00A77DEA" w:rsidRPr="00A77DEA">
      <w:rPr>
        <w:lang w:val="en-US"/>
      </w:rPr>
      <w:t xml:space="preserve"> (379320)</w:t>
    </w:r>
    <w:r w:rsidR="0095426A" w:rsidRPr="001E41A0">
      <w:rPr>
        <w:lang w:val="en-US"/>
      </w:rPr>
      <w:tab/>
    </w:r>
    <w:r w:rsidR="00CC1D49">
      <w:fldChar w:fldCharType="begin"/>
    </w:r>
    <w:r w:rsidR="0095426A">
      <w:instrText xml:space="preserve"> savedate \@ dd.MM.yy </w:instrText>
    </w:r>
    <w:r w:rsidR="00CC1D49">
      <w:fldChar w:fldCharType="separate"/>
    </w:r>
    <w:r w:rsidR="00EA0200">
      <w:t>22.04.15</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A77DEA">
      <w:t>30.09.99</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113" w:rsidRDefault="00754113">
      <w:r>
        <w:t>____________________</w:t>
      </w:r>
    </w:p>
  </w:footnote>
  <w:footnote w:type="continuationSeparator" w:id="0">
    <w:p w:rsidR="00754113" w:rsidRDefault="00754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EA0200">
      <w:rPr>
        <w:noProof/>
      </w:rPr>
      <w:t>2</w:t>
    </w:r>
    <w:r>
      <w:rPr>
        <w:noProof/>
      </w:rPr>
      <w:fldChar w:fldCharType="end"/>
    </w:r>
  </w:p>
  <w:p w:rsidR="0095426A" w:rsidRDefault="00597657" w:rsidP="00A77DEA">
    <w:pPr>
      <w:pStyle w:val="Header"/>
      <w:rPr>
        <w:lang w:val="es-ES"/>
      </w:rPr>
    </w:pPr>
    <w:r>
      <w:rPr>
        <w:lang w:val="es-ES"/>
      </w:rPr>
      <w:t>RAG</w:t>
    </w:r>
    <w:r w:rsidR="00DD3BF8">
      <w:rPr>
        <w:lang w:val="es-ES"/>
      </w:rPr>
      <w:t>1</w:t>
    </w:r>
    <w:r w:rsidR="009D27EC">
      <w:rPr>
        <w:lang w:val="es-ES"/>
      </w:rPr>
      <w:t>5</w:t>
    </w:r>
    <w:r w:rsidR="00A77DEA">
      <w:rPr>
        <w:lang w:val="es-ES"/>
      </w:rPr>
      <w:t>-1</w:t>
    </w:r>
    <w:r w:rsidR="0095426A">
      <w:rPr>
        <w:lang w:val="es-ES"/>
      </w:rPr>
      <w:t>/</w:t>
    </w:r>
    <w:r w:rsidR="00A77DEA">
      <w:rPr>
        <w:lang w:val="es-ES"/>
      </w:rPr>
      <w:t>9</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13"/>
    <w:rsid w:val="00093C73"/>
    <w:rsid w:val="001377D6"/>
    <w:rsid w:val="001E41A0"/>
    <w:rsid w:val="002774E4"/>
    <w:rsid w:val="003D068D"/>
    <w:rsid w:val="004F0848"/>
    <w:rsid w:val="00507DA3"/>
    <w:rsid w:val="0051782D"/>
    <w:rsid w:val="00597657"/>
    <w:rsid w:val="005B2C58"/>
    <w:rsid w:val="006731B6"/>
    <w:rsid w:val="00746923"/>
    <w:rsid w:val="00754113"/>
    <w:rsid w:val="00806E63"/>
    <w:rsid w:val="0081028D"/>
    <w:rsid w:val="008B3F50"/>
    <w:rsid w:val="0095426A"/>
    <w:rsid w:val="009D27EC"/>
    <w:rsid w:val="00A16CB2"/>
    <w:rsid w:val="00A77DEA"/>
    <w:rsid w:val="00B35BE4"/>
    <w:rsid w:val="00B52992"/>
    <w:rsid w:val="00CC1D49"/>
    <w:rsid w:val="00CD4D80"/>
    <w:rsid w:val="00CE366B"/>
    <w:rsid w:val="00D211BC"/>
    <w:rsid w:val="00DD3BF8"/>
    <w:rsid w:val="00EA0200"/>
    <w:rsid w:val="00EE355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C5CB5A-3E98-4B1C-A5DF-A89FE4C5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link w:val="ResNoChar"/>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AnnexNo">
    <w:name w:val="Annex_No"/>
    <w:basedOn w:val="Normal"/>
    <w:next w:val="Normal"/>
    <w:link w:val="AnnexNoChar"/>
    <w:rsid w:val="00754113"/>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link w:val="AnnextitleChar1"/>
    <w:rsid w:val="00754113"/>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SourceChar">
    <w:name w:val="Source Char"/>
    <w:basedOn w:val="DefaultParagraphFont"/>
    <w:link w:val="Source"/>
    <w:locked/>
    <w:rsid w:val="00754113"/>
    <w:rPr>
      <w:rFonts w:ascii="Times New Roman" w:hAnsi="Times New Roman"/>
      <w:b/>
      <w:sz w:val="28"/>
      <w:lang w:val="en-GB" w:eastAsia="en-US"/>
    </w:rPr>
  </w:style>
  <w:style w:type="character" w:customStyle="1" w:styleId="AnnexNoChar">
    <w:name w:val="Annex_No Char"/>
    <w:basedOn w:val="DefaultParagraphFont"/>
    <w:link w:val="AnnexNo"/>
    <w:locked/>
    <w:rsid w:val="00754113"/>
    <w:rPr>
      <w:rFonts w:ascii="Times New Roman" w:hAnsi="Times New Roman"/>
      <w:caps/>
      <w:sz w:val="28"/>
      <w:lang w:val="en-GB" w:eastAsia="en-US"/>
    </w:rPr>
  </w:style>
  <w:style w:type="character" w:customStyle="1" w:styleId="AnnextitleChar1">
    <w:name w:val="Annex_title Char1"/>
    <w:basedOn w:val="DefaultParagraphFont"/>
    <w:link w:val="Annextitle"/>
    <w:locked/>
    <w:rsid w:val="00754113"/>
    <w:rPr>
      <w:rFonts w:ascii="Times New Roman Bold" w:hAnsi="Times New Roman Bold"/>
      <w:b/>
      <w:sz w:val="28"/>
      <w:lang w:val="en-GB" w:eastAsia="en-US"/>
    </w:rPr>
  </w:style>
  <w:style w:type="character" w:customStyle="1" w:styleId="ResNoChar">
    <w:name w:val="Res_No Char"/>
    <w:basedOn w:val="DefaultParagraphFont"/>
    <w:link w:val="ResNo"/>
    <w:locked/>
    <w:rsid w:val="00754113"/>
    <w:rPr>
      <w:rFonts w:ascii="Times New Roman" w:hAnsi="Times New Roman"/>
      <w:b/>
      <w:sz w:val="28"/>
      <w:lang w:val="en-GB" w:eastAsia="en-US"/>
    </w:rPr>
  </w:style>
  <w:style w:type="character" w:customStyle="1" w:styleId="RestitleChar">
    <w:name w:val="Res_title Char"/>
    <w:basedOn w:val="DefaultParagraphFont"/>
    <w:link w:val="Restitle"/>
    <w:locked/>
    <w:rsid w:val="00754113"/>
    <w:rPr>
      <w:rFonts w:ascii="Times New Roman" w:hAnsi="Times New Roman"/>
      <w:b/>
      <w:sz w:val="28"/>
      <w:lang w:val="en-GB" w:eastAsia="en-US"/>
    </w:rPr>
  </w:style>
  <w:style w:type="paragraph" w:customStyle="1" w:styleId="Reasons">
    <w:name w:val="Reasons"/>
    <w:basedOn w:val="Normal"/>
    <w:qFormat/>
    <w:rsid w:val="006731B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opb/conf/S-CONF-ACTF-2010-TOC-HTM-E.ht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0</TotalTime>
  <Pages>3</Pages>
  <Words>744</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Turnbull, Karen</cp:lastModifiedBy>
  <cp:revision>2</cp:revision>
  <cp:lastPrinted>1999-09-30T15:03:00Z</cp:lastPrinted>
  <dcterms:created xsi:type="dcterms:W3CDTF">2015-04-22T14:59:00Z</dcterms:created>
  <dcterms:modified xsi:type="dcterms:W3CDTF">2015-04-22T14:59:00Z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