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747D2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907B68" wp14:editId="21DB41D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1C4EE4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国际电信联盟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81253E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130BF">
              <w:rPr>
                <w:rFonts w:ascii="Verdana" w:hAnsi="Verdana"/>
                <w:b/>
                <w:sz w:val="20"/>
              </w:rPr>
              <w:t>RAG15-1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81253E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DA73FE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DA73FE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A73FE">
              <w:rPr>
                <w:rFonts w:ascii="Verdana" w:hAnsi="Verdana"/>
                <w:b/>
                <w:sz w:val="20"/>
                <w:lang w:eastAsia="zh-CN"/>
              </w:rPr>
              <w:t>21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DA73FE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1B53A8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DA73FE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1C4EE4" w:rsidP="001C4EE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1C4EE4">
              <w:rPr>
                <w:rFonts w:hint="eastAsia"/>
              </w:rPr>
              <w:t>俄罗斯联邦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81253E" w:rsidP="001C4EE4">
            <w:pPr>
              <w:pStyle w:val="Title1"/>
              <w:rPr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PM</w:t>
            </w:r>
            <w:r>
              <w:rPr>
                <w:rFonts w:hint="eastAsia"/>
                <w:lang w:eastAsia="zh-CN"/>
              </w:rPr>
              <w:t>报告</w:t>
            </w:r>
            <w:r>
              <w:rPr>
                <w:lang w:eastAsia="zh-CN"/>
              </w:rPr>
              <w:t>草案的发布与向</w:t>
            </w:r>
            <w:r>
              <w:rPr>
                <w:rFonts w:hint="eastAsia"/>
                <w:lang w:eastAsia="zh-CN"/>
              </w:rPr>
              <w:t>CPM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二次会议提交文稿时限的</w:t>
            </w:r>
            <w:r>
              <w:rPr>
                <w:rFonts w:hint="eastAsia"/>
                <w:lang w:eastAsia="zh-CN"/>
              </w:rPr>
              <w:t>统一</w:t>
            </w:r>
          </w:p>
        </w:tc>
      </w:tr>
      <w:bookmarkEnd w:id="4"/>
    </w:tbl>
    <w:p w:rsidR="00777351" w:rsidRDefault="00777351" w:rsidP="000A4F34">
      <w:pPr>
        <w:rPr>
          <w:lang w:val="en-US" w:eastAsia="zh-CN"/>
        </w:rPr>
      </w:pPr>
    </w:p>
    <w:p w:rsidR="0081253E" w:rsidRPr="0081253E" w:rsidRDefault="001C4EE4" w:rsidP="0081253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81253E" w:rsidRPr="00BA66A1" w:rsidRDefault="0081253E" w:rsidP="001B53A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第二次</w:t>
      </w:r>
      <w:r>
        <w:rPr>
          <w:lang w:eastAsia="zh-CN"/>
        </w:rPr>
        <w:t>会议的筹备过程中，主管部门和区域组织正在对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草案的修改提出建议</w:t>
      </w:r>
      <w:r>
        <w:rPr>
          <w:rFonts w:hint="eastAsia"/>
          <w:lang w:eastAsia="zh-CN"/>
        </w:rPr>
        <w:t>。</w:t>
      </w:r>
      <w:r>
        <w:rPr>
          <w:lang w:eastAsia="zh-CN"/>
        </w:rPr>
        <w:t>与此同时</w:t>
      </w:r>
      <w:r>
        <w:rPr>
          <w:rFonts w:hint="eastAsia"/>
          <w:lang w:eastAsia="zh-CN"/>
        </w:rPr>
        <w:t>，</w:t>
      </w:r>
      <w:r w:rsidR="00570246">
        <w:rPr>
          <w:rFonts w:hint="eastAsia"/>
          <w:lang w:eastAsia="zh-CN"/>
        </w:rPr>
        <w:t>根据第</w:t>
      </w:r>
      <w:r w:rsidR="00570246">
        <w:rPr>
          <w:lang w:eastAsia="zh-CN"/>
        </w:rPr>
        <w:t>2-6</w:t>
      </w:r>
      <w:r w:rsidR="00570246">
        <w:rPr>
          <w:rFonts w:hint="eastAsia"/>
          <w:lang w:eastAsia="zh-CN"/>
        </w:rPr>
        <w:t>号</w:t>
      </w:r>
      <w:r w:rsidR="00570246">
        <w:rPr>
          <w:lang w:eastAsia="zh-CN"/>
        </w:rPr>
        <w:t>决议</w:t>
      </w:r>
      <w:r w:rsidR="00570246">
        <w:rPr>
          <w:rFonts w:hint="eastAsia"/>
          <w:lang w:eastAsia="zh-CN"/>
        </w:rPr>
        <w:t>附件</w:t>
      </w:r>
      <w:r w:rsidR="00570246">
        <w:rPr>
          <w:rFonts w:hint="eastAsia"/>
          <w:lang w:eastAsia="zh-CN"/>
        </w:rPr>
        <w:t>1</w:t>
      </w:r>
      <w:r w:rsidR="00570246">
        <w:rPr>
          <w:rFonts w:hint="eastAsia"/>
          <w:lang w:eastAsia="zh-CN"/>
        </w:rPr>
        <w:t>第</w:t>
      </w:r>
      <w:r w:rsidR="00570246">
        <w:rPr>
          <w:rFonts w:hint="eastAsia"/>
          <w:lang w:eastAsia="zh-CN"/>
        </w:rPr>
        <w:t>11</w:t>
      </w:r>
      <w:r w:rsidR="00570246">
        <w:rPr>
          <w:rFonts w:hint="eastAsia"/>
          <w:lang w:eastAsia="zh-CN"/>
        </w:rPr>
        <w:t>款</w:t>
      </w:r>
      <w:r w:rsidR="00570246">
        <w:rPr>
          <w:lang w:eastAsia="zh-CN"/>
        </w:rPr>
        <w:t>的规定</w:t>
      </w:r>
      <w:r w:rsidR="00570246">
        <w:rPr>
          <w:rFonts w:hint="eastAsia"/>
          <w:lang w:eastAsia="zh-CN"/>
        </w:rPr>
        <w:t>，</w:t>
      </w:r>
      <w:r w:rsidR="00570246">
        <w:rPr>
          <w:rFonts w:hint="eastAsia"/>
          <w:lang w:eastAsia="zh-CN"/>
        </w:rPr>
        <w:t>CPM</w:t>
      </w:r>
      <w:r w:rsidR="00570246">
        <w:rPr>
          <w:rFonts w:hint="eastAsia"/>
          <w:lang w:eastAsia="zh-CN"/>
        </w:rPr>
        <w:t>的工作</w:t>
      </w:r>
      <w:r w:rsidR="00570246">
        <w:rPr>
          <w:lang w:eastAsia="zh-CN"/>
        </w:rPr>
        <w:t>安排</w:t>
      </w:r>
      <w:r w:rsidR="00E92CAD">
        <w:rPr>
          <w:rFonts w:hint="eastAsia"/>
          <w:lang w:eastAsia="zh-CN"/>
        </w:rPr>
        <w:t>（包括</w:t>
      </w:r>
      <w:r w:rsidR="00E92CAD">
        <w:rPr>
          <w:lang w:eastAsia="zh-CN"/>
        </w:rPr>
        <w:t>向</w:t>
      </w:r>
      <w:r w:rsidR="00E92CAD">
        <w:rPr>
          <w:rFonts w:hint="eastAsia"/>
          <w:lang w:eastAsia="zh-CN"/>
        </w:rPr>
        <w:t>CPM</w:t>
      </w:r>
      <w:r w:rsidR="00E92CAD">
        <w:rPr>
          <w:rFonts w:hint="eastAsia"/>
          <w:lang w:eastAsia="zh-CN"/>
        </w:rPr>
        <w:t>会议</w:t>
      </w:r>
      <w:r w:rsidR="00E92CAD">
        <w:rPr>
          <w:lang w:eastAsia="zh-CN"/>
        </w:rPr>
        <w:t>提供需翻译的文稿的时限）</w:t>
      </w:r>
      <w:r w:rsidR="00E92CAD">
        <w:rPr>
          <w:rFonts w:hint="eastAsia"/>
          <w:lang w:eastAsia="zh-CN"/>
        </w:rPr>
        <w:t>应</w:t>
      </w:r>
      <w:r w:rsidR="00E92CAD">
        <w:rPr>
          <w:lang w:eastAsia="zh-CN"/>
        </w:rPr>
        <w:t>符合</w:t>
      </w:r>
      <w:r w:rsidR="00E92CAD">
        <w:rPr>
          <w:rFonts w:hint="eastAsia"/>
          <w:lang w:eastAsia="zh-CN"/>
        </w:rPr>
        <w:t>ITU-R</w:t>
      </w:r>
      <w:r w:rsidR="00E92CAD">
        <w:rPr>
          <w:rFonts w:hint="eastAsia"/>
          <w:lang w:eastAsia="zh-CN"/>
        </w:rPr>
        <w:t>第</w:t>
      </w:r>
      <w:r w:rsidR="00E92CAD">
        <w:rPr>
          <w:rFonts w:hint="eastAsia"/>
          <w:lang w:eastAsia="zh-CN"/>
        </w:rPr>
        <w:t>1</w:t>
      </w:r>
      <w:r w:rsidR="00E92CAD">
        <w:rPr>
          <w:lang w:eastAsia="zh-CN"/>
        </w:rPr>
        <w:t>-6</w:t>
      </w:r>
      <w:r w:rsidR="00E92CAD">
        <w:rPr>
          <w:rFonts w:hint="eastAsia"/>
          <w:lang w:eastAsia="zh-CN"/>
        </w:rPr>
        <w:t>号</w:t>
      </w:r>
      <w:r w:rsidR="00E92CAD">
        <w:rPr>
          <w:lang w:eastAsia="zh-CN"/>
        </w:rPr>
        <w:t>决议的相关</w:t>
      </w:r>
      <w:r w:rsidR="00E92CAD">
        <w:rPr>
          <w:rFonts w:hint="eastAsia"/>
          <w:lang w:eastAsia="zh-CN"/>
        </w:rPr>
        <w:t>规定</w:t>
      </w:r>
      <w:r w:rsidR="00E92CAD">
        <w:rPr>
          <w:lang w:eastAsia="zh-CN"/>
        </w:rPr>
        <w:t>。</w:t>
      </w:r>
    </w:p>
    <w:p w:rsidR="00E92CAD" w:rsidRDefault="00E92CAD" w:rsidP="00E92C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-6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决议第</w:t>
      </w:r>
      <w:r>
        <w:rPr>
          <w:rFonts w:hint="eastAsia"/>
          <w:lang w:eastAsia="zh-CN"/>
        </w:rPr>
        <w:t>8.3</w:t>
      </w:r>
      <w:r>
        <w:rPr>
          <w:rFonts w:hint="eastAsia"/>
          <w:lang w:eastAsia="zh-CN"/>
        </w:rPr>
        <w:t>款</w:t>
      </w:r>
      <w:r>
        <w:rPr>
          <w:lang w:eastAsia="zh-CN"/>
        </w:rPr>
        <w:t>的规定，无线电通信局应在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二次会议召开的至少三个月前收悉需要翻译的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二次会议文稿。然而</w:t>
      </w:r>
      <w:r>
        <w:rPr>
          <w:rFonts w:hint="eastAsia"/>
          <w:lang w:eastAsia="zh-CN"/>
        </w:rPr>
        <w:t>依照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lang w:eastAsia="zh-CN"/>
        </w:rPr>
        <w:t>-6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款</w:t>
      </w:r>
      <w:r>
        <w:rPr>
          <w:lang w:eastAsia="zh-CN"/>
        </w:rPr>
        <w:t>的规定，应在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二次会议开幕之日的两个月前发布六种正式语文的国际电联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草案。</w:t>
      </w:r>
    </w:p>
    <w:p w:rsidR="00CF1A0E" w:rsidRDefault="00E92CAD" w:rsidP="0057024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lang w:eastAsia="zh-CN"/>
        </w:rPr>
        <w:t>，在以六种正式语文发布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和</w:t>
      </w:r>
      <w:r w:rsidR="00570246">
        <w:rPr>
          <w:lang w:eastAsia="zh-CN"/>
        </w:rPr>
        <w:t>提交</w:t>
      </w:r>
      <w:r>
        <w:rPr>
          <w:lang w:eastAsia="zh-CN"/>
        </w:rPr>
        <w:t>建议</w:t>
      </w:r>
      <w:r w:rsidR="00570246">
        <w:rPr>
          <w:lang w:eastAsia="zh-CN"/>
        </w:rPr>
        <w:t>修改</w:t>
      </w:r>
      <w:r>
        <w:rPr>
          <w:lang w:eastAsia="zh-CN"/>
        </w:rPr>
        <w:t>六种正式语文之一的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草案的文稿的时限之间存在一个月的时差。</w:t>
      </w:r>
      <w:r w:rsidR="00CF1A0E">
        <w:rPr>
          <w:rFonts w:hint="eastAsia"/>
          <w:lang w:eastAsia="zh-CN"/>
        </w:rPr>
        <w:t>由于</w:t>
      </w:r>
      <w:r w:rsidR="00CF1A0E">
        <w:rPr>
          <w:lang w:eastAsia="zh-CN"/>
        </w:rPr>
        <w:t>这一时差，区域组有机会向</w:t>
      </w:r>
      <w:r w:rsidR="00CF1A0E">
        <w:rPr>
          <w:rFonts w:hint="eastAsia"/>
          <w:lang w:eastAsia="zh-CN"/>
        </w:rPr>
        <w:t>CPM</w:t>
      </w:r>
      <w:r w:rsidR="00CF1A0E">
        <w:rPr>
          <w:rFonts w:hint="eastAsia"/>
          <w:lang w:eastAsia="zh-CN"/>
        </w:rPr>
        <w:t>第</w:t>
      </w:r>
      <w:r w:rsidR="00CF1A0E">
        <w:rPr>
          <w:lang w:eastAsia="zh-CN"/>
        </w:rPr>
        <w:t>二次会议提交英文</w:t>
      </w:r>
      <w:r w:rsidR="00CF1A0E">
        <w:rPr>
          <w:rFonts w:hint="eastAsia"/>
          <w:lang w:eastAsia="zh-CN"/>
        </w:rPr>
        <w:t>文稿</w:t>
      </w:r>
      <w:r w:rsidR="00CF1A0E">
        <w:rPr>
          <w:lang w:eastAsia="zh-CN"/>
        </w:rPr>
        <w:t>，但</w:t>
      </w:r>
      <w:r w:rsidR="00570246">
        <w:rPr>
          <w:rFonts w:hint="eastAsia"/>
          <w:lang w:eastAsia="zh-CN"/>
        </w:rPr>
        <w:t>无法</w:t>
      </w:r>
      <w:r w:rsidR="00570246">
        <w:rPr>
          <w:lang w:eastAsia="zh-CN"/>
        </w:rPr>
        <w:t>提供</w:t>
      </w:r>
      <w:r w:rsidR="00CF1A0E">
        <w:rPr>
          <w:lang w:eastAsia="zh-CN"/>
        </w:rPr>
        <w:t>其他语</w:t>
      </w:r>
      <w:r w:rsidR="00570246">
        <w:rPr>
          <w:rFonts w:hint="eastAsia"/>
          <w:lang w:eastAsia="zh-CN"/>
        </w:rPr>
        <w:t>种</w:t>
      </w:r>
      <w:r w:rsidR="00CF1A0E">
        <w:rPr>
          <w:lang w:eastAsia="zh-CN"/>
        </w:rPr>
        <w:t>文稿，因为在无线电通信局</w:t>
      </w:r>
      <w:r w:rsidR="00CF1A0E">
        <w:rPr>
          <w:rFonts w:hint="eastAsia"/>
          <w:lang w:eastAsia="zh-CN"/>
        </w:rPr>
        <w:t>收悉</w:t>
      </w:r>
      <w:r w:rsidR="00CF1A0E">
        <w:rPr>
          <w:lang w:eastAsia="zh-CN"/>
        </w:rPr>
        <w:t>这些文稿的时限前，尚未以这些语种发布</w:t>
      </w:r>
      <w:r w:rsidR="00CF1A0E">
        <w:rPr>
          <w:rFonts w:hint="eastAsia"/>
          <w:lang w:eastAsia="zh-CN"/>
        </w:rPr>
        <w:t>CPM</w:t>
      </w:r>
      <w:r w:rsidR="00CF1A0E">
        <w:rPr>
          <w:rFonts w:hint="eastAsia"/>
          <w:lang w:eastAsia="zh-CN"/>
        </w:rPr>
        <w:t>报告</w:t>
      </w:r>
      <w:r w:rsidR="00CF1A0E">
        <w:rPr>
          <w:lang w:eastAsia="zh-CN"/>
        </w:rPr>
        <w:t>草案。</w:t>
      </w:r>
    </w:p>
    <w:p w:rsidR="0081253E" w:rsidRPr="00177BF0" w:rsidRDefault="00CF1A0E" w:rsidP="001B53A8">
      <w:pPr>
        <w:ind w:firstLineChars="200" w:firstLine="480"/>
        <w:rPr>
          <w:lang w:eastAsia="zh-CN"/>
        </w:rPr>
      </w:pPr>
      <w:r>
        <w:rPr>
          <w:lang w:eastAsia="zh-CN"/>
        </w:rPr>
        <w:t>此外</w:t>
      </w:r>
      <w:r>
        <w:rPr>
          <w:rFonts w:hint="eastAsia"/>
          <w:lang w:eastAsia="zh-CN"/>
        </w:rPr>
        <w:t>，</w:t>
      </w:r>
      <w:r w:rsidR="00524EB6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二次会议的具体情况及重要性</w:t>
      </w:r>
      <w:r w:rsidR="00524EB6">
        <w:rPr>
          <w:rFonts w:hint="eastAsia"/>
          <w:lang w:eastAsia="zh-CN"/>
        </w:rPr>
        <w:t>，</w:t>
      </w:r>
      <w:r>
        <w:rPr>
          <w:lang w:eastAsia="zh-CN"/>
        </w:rPr>
        <w:t>允许对会议采用</w:t>
      </w:r>
      <w:r w:rsidR="00570246">
        <w:rPr>
          <w:rFonts w:hint="eastAsia"/>
          <w:lang w:eastAsia="zh-CN"/>
        </w:rPr>
        <w:t>题为</w:t>
      </w:r>
      <w:r w:rsidR="001B53A8" w:rsidRPr="001B53A8">
        <w:rPr>
          <w:rFonts w:ascii="SimSun" w:hAnsi="SimSun"/>
          <w:lang w:eastAsia="zh-CN"/>
        </w:rPr>
        <w:t>“</w:t>
      </w:r>
      <w:r w:rsidR="00570246" w:rsidRPr="00570246">
        <w:rPr>
          <w:rFonts w:hint="eastAsia"/>
          <w:lang w:eastAsia="zh-CN"/>
        </w:rPr>
        <w:t>提交</w:t>
      </w:r>
      <w:r w:rsidR="00570246" w:rsidRPr="00570246">
        <w:rPr>
          <w:lang w:eastAsia="zh-CN"/>
        </w:rPr>
        <w:t>国际电联大会和全会</w:t>
      </w:r>
      <w:r w:rsidR="00570246" w:rsidRPr="00570246">
        <w:rPr>
          <w:rFonts w:hint="eastAsia"/>
          <w:lang w:eastAsia="zh-CN"/>
        </w:rPr>
        <w:t>与会者</w:t>
      </w:r>
      <w:r w:rsidR="00570246" w:rsidRPr="00570246">
        <w:rPr>
          <w:lang w:eastAsia="zh-CN"/>
        </w:rPr>
        <w:t>注册</w:t>
      </w:r>
      <w:r w:rsidR="00570246" w:rsidRPr="00570246">
        <w:rPr>
          <w:rFonts w:hint="eastAsia"/>
          <w:lang w:eastAsia="zh-CN"/>
        </w:rPr>
        <w:t>提</w:t>
      </w:r>
      <w:r w:rsidR="00570246" w:rsidRPr="00570246">
        <w:rPr>
          <w:lang w:eastAsia="zh-CN"/>
        </w:rPr>
        <w:t>案与程序的时限</w:t>
      </w:r>
      <w:r w:rsidR="001B53A8" w:rsidRPr="001B53A8">
        <w:rPr>
          <w:rFonts w:ascii="SimSun" w:hAnsi="SimSun"/>
          <w:lang w:eastAsia="zh-CN"/>
        </w:rPr>
        <w:t>”</w:t>
      </w:r>
      <w:r w:rsidR="00570246">
        <w:rPr>
          <w:rFonts w:hint="eastAsia"/>
          <w:lang w:eastAsia="zh-CN"/>
        </w:rPr>
        <w:t>的第</w:t>
      </w:r>
      <w:hyperlink r:id="rId8" w:anchor="None" w:history="1">
        <w:r w:rsidR="0081253E" w:rsidRPr="00BA66A1">
          <w:rPr>
            <w:lang w:eastAsia="zh-CN"/>
          </w:rPr>
          <w:t>165</w:t>
        </w:r>
        <w:r w:rsidR="00570246">
          <w:rPr>
            <w:rFonts w:hint="eastAsia"/>
            <w:lang w:eastAsia="zh-CN"/>
          </w:rPr>
          <w:t>号决议</w:t>
        </w:r>
        <w:r w:rsidR="00570246">
          <w:rPr>
            <w:lang w:eastAsia="zh-CN"/>
          </w:rPr>
          <w:t>（</w:t>
        </w:r>
        <w:r w:rsidR="00570246">
          <w:rPr>
            <w:rFonts w:hint="eastAsia"/>
            <w:lang w:eastAsia="zh-CN"/>
          </w:rPr>
          <w:t>2</w:t>
        </w:r>
        <w:r w:rsidR="00570246">
          <w:rPr>
            <w:lang w:eastAsia="zh-CN"/>
          </w:rPr>
          <w:t>010</w:t>
        </w:r>
        <w:r w:rsidR="00570246">
          <w:rPr>
            <w:rFonts w:hint="eastAsia"/>
            <w:lang w:eastAsia="zh-CN"/>
          </w:rPr>
          <w:t>年</w:t>
        </w:r>
        <w:r w:rsidR="00570246">
          <w:rPr>
            <w:lang w:eastAsia="zh-CN"/>
          </w:rPr>
          <w:t>，瓜达拉哈拉）</w:t>
        </w:r>
        <w:r w:rsidR="00570246">
          <w:rPr>
            <w:rFonts w:hint="eastAsia"/>
            <w:lang w:eastAsia="zh-CN"/>
          </w:rPr>
          <w:t>，</w:t>
        </w:r>
      </w:hyperlink>
      <w:r w:rsidR="00177BF0">
        <w:rPr>
          <w:lang w:eastAsia="zh-CN"/>
        </w:rPr>
        <w:t>从而使主管部门和区域</w:t>
      </w:r>
      <w:r w:rsidR="00177BF0">
        <w:rPr>
          <w:rFonts w:hint="eastAsia"/>
          <w:lang w:eastAsia="zh-CN"/>
        </w:rPr>
        <w:t>组织有</w:t>
      </w:r>
      <w:r w:rsidR="00177BF0">
        <w:rPr>
          <w:lang w:eastAsia="zh-CN"/>
        </w:rPr>
        <w:t>更多以六种国际电联正式语文提交文稿的机会。</w:t>
      </w:r>
    </w:p>
    <w:p w:rsidR="0081253E" w:rsidRPr="00BA66A1" w:rsidRDefault="00177BF0" w:rsidP="008125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C24EE" w:rsidRDefault="00BC24EE" w:rsidP="00524EB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草案发布时限与以全部六种国际电联正式语文向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二次会议提交文稿的截止期限统一起来。为此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应修改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lang w:eastAsia="zh-CN"/>
        </w:rPr>
        <w:t>-6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，使六种国际电联正式语文的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草案能够在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二次会议开幕日期的三个多月前发布。这将</w:t>
      </w:r>
      <w:r>
        <w:rPr>
          <w:rFonts w:hint="eastAsia"/>
          <w:lang w:eastAsia="zh-CN"/>
        </w:rPr>
        <w:t>使</w:t>
      </w:r>
      <w:r>
        <w:rPr>
          <w:lang w:eastAsia="zh-CN"/>
        </w:rPr>
        <w:t>区域组织有机会以任</w:t>
      </w:r>
      <w:r w:rsidR="00524EB6">
        <w:rPr>
          <w:rFonts w:hint="eastAsia"/>
          <w:lang w:eastAsia="zh-CN"/>
        </w:rPr>
        <w:t>意</w:t>
      </w:r>
      <w:r w:rsidR="00524EB6">
        <w:rPr>
          <w:lang w:eastAsia="zh-CN"/>
        </w:rPr>
        <w:t>一种</w:t>
      </w:r>
      <w:r>
        <w:rPr>
          <w:lang w:eastAsia="zh-CN"/>
        </w:rPr>
        <w:t>国际电联正式语文准备提交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二次会议的文稿。</w:t>
      </w:r>
    </w:p>
    <w:p w:rsidR="00D453D9" w:rsidRDefault="00BC24EE" w:rsidP="00177BF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执行</w:t>
      </w:r>
      <w:r>
        <w:rPr>
          <w:lang w:eastAsia="zh-CN"/>
        </w:rPr>
        <w:t>第</w:t>
      </w:r>
      <w:r>
        <w:rPr>
          <w:rFonts w:hint="eastAsia"/>
          <w:lang w:eastAsia="zh-CN"/>
        </w:rPr>
        <w:t>165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，瓜达拉哈拉）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规定，并对在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二次会议开幕日期的至少十四个日历日前</w:t>
      </w:r>
      <w:r w:rsidR="00D453D9">
        <w:rPr>
          <w:rFonts w:hint="eastAsia"/>
          <w:lang w:eastAsia="zh-CN"/>
        </w:rPr>
        <w:t>向</w:t>
      </w:r>
      <w:r w:rsidR="00D453D9">
        <w:rPr>
          <w:rFonts w:hint="eastAsia"/>
          <w:lang w:eastAsia="zh-CN"/>
        </w:rPr>
        <w:t>CPM</w:t>
      </w:r>
      <w:r w:rsidR="00D453D9">
        <w:rPr>
          <w:rFonts w:hint="eastAsia"/>
          <w:lang w:eastAsia="zh-CN"/>
        </w:rPr>
        <w:t>第</w:t>
      </w:r>
      <w:r w:rsidR="00D453D9">
        <w:rPr>
          <w:lang w:eastAsia="zh-CN"/>
        </w:rPr>
        <w:t>二次会议提交文稿做出严格的时限规定。</w:t>
      </w:r>
    </w:p>
    <w:p w:rsidR="0081253E" w:rsidRPr="00BA66A1" w:rsidRDefault="00D453D9" w:rsidP="00D453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lang w:eastAsia="zh-CN"/>
        </w:rPr>
        <w:t>-6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适当修改。</w:t>
      </w:r>
    </w:p>
    <w:p w:rsidR="0081253E" w:rsidRPr="00BA66A1" w:rsidRDefault="0081253E" w:rsidP="0081253E">
      <w:pPr>
        <w:rPr>
          <w:lang w:eastAsia="zh-CN"/>
        </w:rPr>
      </w:pPr>
      <w:r w:rsidRPr="00BA66A1">
        <w:rPr>
          <w:lang w:eastAsia="zh-CN"/>
        </w:rPr>
        <w:br w:type="page"/>
      </w:r>
    </w:p>
    <w:p w:rsidR="0081253E" w:rsidRPr="00724D79" w:rsidRDefault="00724D79" w:rsidP="001B53A8">
      <w:pPr>
        <w:pStyle w:val="AnnexN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附件</w:t>
      </w:r>
    </w:p>
    <w:p w:rsidR="0081253E" w:rsidRPr="00BA66A1" w:rsidRDefault="0081253E" w:rsidP="0081253E">
      <w:pPr>
        <w:pStyle w:val="ResNoBR"/>
        <w:rPr>
          <w:lang w:eastAsia="zh-CN"/>
        </w:rPr>
      </w:pPr>
      <w:r w:rsidRPr="00BA66A1">
        <w:rPr>
          <w:lang w:eastAsia="zh-CN"/>
        </w:rPr>
        <w:t>itu-R</w:t>
      </w:r>
      <w:r w:rsidR="004636A2">
        <w:rPr>
          <w:rFonts w:hint="eastAsia"/>
          <w:lang w:eastAsia="zh-CN"/>
        </w:rPr>
        <w:t>第</w:t>
      </w:r>
      <w:r w:rsidRPr="00BA66A1">
        <w:rPr>
          <w:lang w:eastAsia="zh-CN"/>
        </w:rPr>
        <w:t>2-6</w:t>
      </w:r>
      <w:r w:rsidR="004636A2">
        <w:rPr>
          <w:rFonts w:hint="eastAsia"/>
          <w:lang w:eastAsia="zh-CN"/>
        </w:rPr>
        <w:t>号</w:t>
      </w:r>
      <w:r w:rsidR="004636A2">
        <w:rPr>
          <w:lang w:eastAsia="zh-CN"/>
        </w:rPr>
        <w:t>决议</w:t>
      </w:r>
    </w:p>
    <w:p w:rsidR="0081253E" w:rsidRPr="00BA66A1" w:rsidRDefault="004636A2" w:rsidP="0081253E">
      <w:pPr>
        <w:pStyle w:val="Restitle"/>
        <w:rPr>
          <w:lang w:eastAsia="zh-CN"/>
        </w:rPr>
      </w:pPr>
      <w:bookmarkStart w:id="5" w:name="_Toc180536294"/>
      <w:r>
        <w:rPr>
          <w:rFonts w:hint="eastAsia"/>
          <w:lang w:eastAsia="zh-CN"/>
        </w:rPr>
        <w:t>大会筹备</w:t>
      </w:r>
      <w:r>
        <w:rPr>
          <w:lang w:eastAsia="zh-CN"/>
        </w:rPr>
        <w:t>会议</w:t>
      </w:r>
      <w:bookmarkEnd w:id="5"/>
    </w:p>
    <w:p w:rsidR="0081253E" w:rsidRPr="00BA66A1" w:rsidRDefault="004636A2" w:rsidP="0081253E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 w:rsidR="0081253E" w:rsidRPr="00BA66A1">
        <w:rPr>
          <w:lang w:eastAsia="zh-CN"/>
        </w:rPr>
        <w:t>1993-1995-1997-2000-2003-2007-2012</w:t>
      </w:r>
      <w:r>
        <w:rPr>
          <w:rFonts w:hint="eastAsia"/>
          <w:lang w:eastAsia="zh-CN"/>
        </w:rPr>
        <w:t>年）</w:t>
      </w:r>
    </w:p>
    <w:p w:rsidR="0081253E" w:rsidRPr="00BA66A1" w:rsidRDefault="0081253E" w:rsidP="0081253E">
      <w:pPr>
        <w:rPr>
          <w:lang w:eastAsia="zh-CN"/>
        </w:rPr>
      </w:pPr>
      <w:r w:rsidRPr="00BA66A1">
        <w:rPr>
          <w:lang w:eastAsia="zh-CN"/>
        </w:rPr>
        <w:t>…</w:t>
      </w:r>
    </w:p>
    <w:p w:rsidR="0081253E" w:rsidRPr="00BA66A1" w:rsidRDefault="004636A2" w:rsidP="0081253E">
      <w:pPr>
        <w:pStyle w:val="AnnexNo"/>
        <w:rPr>
          <w:lang w:eastAsia="zh-CN"/>
        </w:rPr>
      </w:pPr>
      <w:r>
        <w:rPr>
          <w:rFonts w:eastAsiaTheme="minorEastAsia" w:hint="eastAsia"/>
          <w:lang w:eastAsia="zh-CN"/>
        </w:rPr>
        <w:t>附件</w:t>
      </w:r>
      <w:r w:rsidR="0081253E" w:rsidRPr="00BA66A1">
        <w:rPr>
          <w:lang w:eastAsia="zh-CN"/>
        </w:rPr>
        <w:t>1</w:t>
      </w:r>
    </w:p>
    <w:p w:rsidR="0081253E" w:rsidRPr="00BA66A1" w:rsidRDefault="004636A2" w:rsidP="0081253E">
      <w:pPr>
        <w:pStyle w:val="Annextitle"/>
        <w:rPr>
          <w:lang w:eastAsia="zh-CN"/>
        </w:rPr>
      </w:pPr>
      <w:r>
        <w:rPr>
          <w:rFonts w:eastAsiaTheme="minorEastAsia" w:hint="eastAsia"/>
          <w:lang w:eastAsia="zh-CN"/>
        </w:rPr>
        <w:t>大会筹备</w:t>
      </w:r>
      <w:r>
        <w:rPr>
          <w:rFonts w:eastAsiaTheme="minorEastAsia"/>
          <w:lang w:eastAsia="zh-CN"/>
        </w:rPr>
        <w:t>会议的工作方</w:t>
      </w:r>
      <w:bookmarkStart w:id="6" w:name="_GoBack"/>
      <w:bookmarkEnd w:id="6"/>
      <w:r>
        <w:rPr>
          <w:rFonts w:eastAsiaTheme="minorEastAsia"/>
          <w:lang w:eastAsia="zh-CN"/>
        </w:rPr>
        <w:t>法</w:t>
      </w:r>
    </w:p>
    <w:p w:rsidR="0081253E" w:rsidRPr="00BA66A1" w:rsidRDefault="0081253E" w:rsidP="0081253E">
      <w:pPr>
        <w:rPr>
          <w:lang w:eastAsia="zh-CN"/>
        </w:rPr>
      </w:pPr>
      <w:r w:rsidRPr="00BA66A1">
        <w:rPr>
          <w:lang w:eastAsia="zh-CN"/>
        </w:rPr>
        <w:t>…</w:t>
      </w:r>
    </w:p>
    <w:p w:rsidR="0081253E" w:rsidRPr="00BA66A1" w:rsidRDefault="0081253E" w:rsidP="003E3B11">
      <w:pPr>
        <w:rPr>
          <w:sz w:val="23"/>
          <w:szCs w:val="23"/>
          <w:lang w:eastAsia="zh-CN"/>
        </w:rPr>
      </w:pPr>
      <w:r w:rsidRPr="00BA66A1">
        <w:rPr>
          <w:lang w:eastAsia="zh-CN"/>
        </w:rPr>
        <w:t>2.3</w:t>
      </w:r>
      <w:r w:rsidRPr="00BA66A1">
        <w:rPr>
          <w:lang w:eastAsia="zh-CN"/>
        </w:rPr>
        <w:tab/>
      </w:r>
      <w:r w:rsidR="004636A2" w:rsidRPr="00C13391">
        <w:rPr>
          <w:rFonts w:hint="eastAsia"/>
          <w:bCs/>
          <w:lang w:eastAsia="zh-CN"/>
        </w:rPr>
        <w:t>第二次会议</w:t>
      </w:r>
      <w:r w:rsidR="004636A2">
        <w:rPr>
          <w:rFonts w:hint="eastAsia"/>
          <w:bCs/>
          <w:lang w:eastAsia="zh-CN"/>
        </w:rPr>
        <w:t>的目的是</w:t>
      </w:r>
      <w:r w:rsidR="004636A2" w:rsidRPr="00C13391">
        <w:rPr>
          <w:rFonts w:hint="eastAsia"/>
          <w:bCs/>
          <w:lang w:eastAsia="zh-CN"/>
        </w:rPr>
        <w:t>为下届世界无线电通信大会起草报告。第二次会议将持续适当时日以完成必要的工作（通常不超过两周），</w:t>
      </w:r>
      <w:r w:rsidR="004636A2">
        <w:rPr>
          <w:rFonts w:hint="eastAsia"/>
          <w:bCs/>
          <w:lang w:eastAsia="zh-CN"/>
        </w:rPr>
        <w:t>其日期安排将确</w:t>
      </w:r>
      <w:r w:rsidR="004636A2" w:rsidRPr="00C13391">
        <w:rPr>
          <w:rFonts w:hint="eastAsia"/>
          <w:bCs/>
          <w:lang w:eastAsia="zh-CN"/>
        </w:rPr>
        <w:t>保</w:t>
      </w:r>
      <w:r w:rsidR="00524EB6">
        <w:rPr>
          <w:lang w:eastAsia="zh-CN"/>
        </w:rPr>
        <w:t>的</w:t>
      </w:r>
      <w:ins w:id="7" w:author="Chi, Jianping" w:date="2015-04-28T10:54:00Z">
        <w:r w:rsidR="00524EB6">
          <w:rPr>
            <w:lang w:eastAsia="zh-CN"/>
          </w:rPr>
          <w:t>六种国际电联正式语文</w:t>
        </w:r>
      </w:ins>
      <w:r w:rsidR="004636A2" w:rsidRPr="00C13391">
        <w:rPr>
          <w:rFonts w:hint="eastAsia"/>
          <w:bCs/>
          <w:lang w:eastAsia="zh-CN"/>
        </w:rPr>
        <w:t>《最后报告》</w:t>
      </w:r>
      <w:r w:rsidR="004636A2">
        <w:rPr>
          <w:rFonts w:hint="eastAsia"/>
          <w:bCs/>
          <w:lang w:eastAsia="zh-CN"/>
        </w:rPr>
        <w:t>至少在</w:t>
      </w:r>
      <w:r w:rsidR="004636A2" w:rsidRPr="00C13391">
        <w:rPr>
          <w:rFonts w:hint="eastAsia"/>
          <w:bCs/>
          <w:lang w:eastAsia="zh-CN"/>
        </w:rPr>
        <w:t>下届世界无线电通信大会召开的六个月前公布。</w:t>
      </w:r>
    </w:p>
    <w:p w:rsidR="0081253E" w:rsidRPr="00BA66A1" w:rsidRDefault="0081253E" w:rsidP="0081253E">
      <w:pPr>
        <w:rPr>
          <w:lang w:eastAsia="zh-CN"/>
        </w:rPr>
      </w:pPr>
      <w:r w:rsidRPr="00BA66A1">
        <w:rPr>
          <w:lang w:eastAsia="zh-CN"/>
        </w:rPr>
        <w:t>…</w:t>
      </w:r>
    </w:p>
    <w:p w:rsidR="0081253E" w:rsidRPr="00BA66A1" w:rsidRDefault="0081253E">
      <w:pPr>
        <w:rPr>
          <w:sz w:val="23"/>
          <w:szCs w:val="23"/>
          <w:lang w:eastAsia="zh-CN"/>
        </w:rPr>
      </w:pPr>
      <w:r w:rsidRPr="00BA66A1">
        <w:rPr>
          <w:lang w:eastAsia="zh-CN"/>
        </w:rPr>
        <w:t>7</w:t>
      </w:r>
      <w:r w:rsidRPr="00BA66A1">
        <w:rPr>
          <w:lang w:eastAsia="zh-CN"/>
        </w:rPr>
        <w:tab/>
      </w:r>
      <w:r w:rsidR="004636A2">
        <w:rPr>
          <w:rFonts w:hint="eastAsia"/>
          <w:lang w:eastAsia="zh-CN"/>
        </w:rPr>
        <w:t>合并后的</w:t>
      </w:r>
      <w:r w:rsidR="004636A2">
        <w:rPr>
          <w:lang w:eastAsia="zh-CN"/>
        </w:rPr>
        <w:t>CPM</w:t>
      </w:r>
      <w:r w:rsidR="004636A2">
        <w:rPr>
          <w:rFonts w:hint="eastAsia"/>
          <w:lang w:eastAsia="zh-CN"/>
        </w:rPr>
        <w:t>报告草案应翻译为</w:t>
      </w:r>
      <w:r w:rsidR="004636A2">
        <w:rPr>
          <w:rFonts w:hint="eastAsia"/>
          <w:lang w:val="en-US" w:eastAsia="zh-CN"/>
        </w:rPr>
        <w:t>六</w:t>
      </w:r>
      <w:r w:rsidR="004636A2">
        <w:rPr>
          <w:rFonts w:hint="eastAsia"/>
          <w:lang w:val="es-ES_tradnl" w:eastAsia="zh-CN"/>
        </w:rPr>
        <w:t>种</w:t>
      </w:r>
      <w:r w:rsidR="004636A2">
        <w:rPr>
          <w:rFonts w:hint="eastAsia"/>
          <w:lang w:eastAsia="zh-CN"/>
        </w:rPr>
        <w:t>国际电联的正式语文，并至少在</w:t>
      </w:r>
      <w:r w:rsidR="004636A2">
        <w:rPr>
          <w:lang w:eastAsia="zh-CN"/>
        </w:rPr>
        <w:t>CPM</w:t>
      </w:r>
      <w:r w:rsidR="004636A2">
        <w:rPr>
          <w:rFonts w:hint="eastAsia"/>
          <w:lang w:eastAsia="zh-CN"/>
        </w:rPr>
        <w:t>第二次会议召开</w:t>
      </w:r>
      <w:del w:id="8" w:author="Liu, Sanping" w:date="2015-04-27T17:10:00Z">
        <w:r w:rsidR="004636A2" w:rsidDel="004636A2">
          <w:rPr>
            <w:rFonts w:hint="eastAsia"/>
            <w:lang w:eastAsia="zh-CN"/>
          </w:rPr>
          <w:delText>两</w:delText>
        </w:r>
      </w:del>
      <w:ins w:id="9" w:author="Chi, Jianping" w:date="2015-04-28T10:55:00Z">
        <w:r w:rsidR="00524EB6">
          <w:rPr>
            <w:rFonts w:hint="eastAsia"/>
            <w:lang w:eastAsia="zh-CN"/>
          </w:rPr>
          <w:t>四</w:t>
        </w:r>
      </w:ins>
      <w:r w:rsidR="004636A2">
        <w:rPr>
          <w:rFonts w:hint="eastAsia"/>
          <w:lang w:eastAsia="zh-CN"/>
        </w:rPr>
        <w:t>个月前发至各成员国。</w:t>
      </w:r>
    </w:p>
    <w:p w:rsidR="0081253E" w:rsidRPr="00BA66A1" w:rsidRDefault="0081253E" w:rsidP="0081253E">
      <w:pPr>
        <w:rPr>
          <w:ins w:id="10" w:author="MinkinVM" w:date="2015-04-07T12:56:00Z"/>
          <w:lang w:eastAsia="zh-CN"/>
        </w:rPr>
      </w:pPr>
      <w:r w:rsidRPr="00BA66A1">
        <w:rPr>
          <w:lang w:eastAsia="zh-CN"/>
        </w:rPr>
        <w:t>…</w:t>
      </w:r>
    </w:p>
    <w:p w:rsidR="0081253E" w:rsidRPr="00BA66A1" w:rsidRDefault="003E3B11">
      <w:pPr>
        <w:rPr>
          <w:lang w:eastAsia="zh-CN"/>
        </w:rPr>
        <w:pPrChange w:id="11" w:author="Liu, Sanping" w:date="2015-04-27T17:13:00Z">
          <w:pPr>
            <w:jc w:val="both"/>
          </w:pPr>
        </w:pPrChange>
      </w:pPr>
      <w:ins w:id="12" w:author="Zheng, Bingyue" w:date="2015-04-28T15:01:00Z">
        <w:r w:rsidRPr="00BA66A1">
          <w:rPr>
            <w:lang w:eastAsia="zh-CN"/>
          </w:rPr>
          <w:t>11</w:t>
        </w:r>
        <w:r w:rsidRPr="00BA66A1">
          <w:rPr>
            <w:lang w:eastAsia="zh-CN"/>
          </w:rPr>
          <w:tab/>
        </w:r>
        <w:r w:rsidRPr="004F0D73">
          <w:rPr>
            <w:rFonts w:cstheme="minorHAnsi"/>
            <w:lang w:eastAsia="zh-CN"/>
          </w:rPr>
          <w:t>文稿应最迟在</w:t>
        </w:r>
        <w:r>
          <w:rPr>
            <w:rFonts w:cstheme="minorHAnsi" w:hint="eastAsia"/>
            <w:lang w:eastAsia="zh-CN"/>
          </w:rPr>
          <w:t>会议</w:t>
        </w:r>
        <w:r w:rsidRPr="004F0D73">
          <w:rPr>
            <w:rFonts w:cstheme="minorHAnsi"/>
            <w:lang w:eastAsia="zh-CN"/>
          </w:rPr>
          <w:t>开幕的</w:t>
        </w:r>
        <w:r w:rsidRPr="004F0D73">
          <w:rPr>
            <w:rFonts w:cstheme="minorHAnsi"/>
            <w:lang w:eastAsia="zh-CN"/>
          </w:rPr>
          <w:t>30</w:t>
        </w:r>
        <w:r w:rsidRPr="004F0D73">
          <w:rPr>
            <w:rFonts w:cstheme="minorHAnsi"/>
            <w:lang w:eastAsia="zh-CN"/>
          </w:rPr>
          <w:t>个日历日前提交</w:t>
        </w:r>
        <w:r>
          <w:rPr>
            <w:lang w:eastAsia="zh-CN"/>
          </w:rPr>
          <w:t>CPM-2</w:t>
        </w:r>
        <w:r w:rsidRPr="004F0D73">
          <w:rPr>
            <w:rFonts w:cstheme="minorHAnsi"/>
            <w:lang w:eastAsia="zh-CN"/>
          </w:rPr>
          <w:t>，而且无论如何，所有提交</w:t>
        </w:r>
        <w:r>
          <w:rPr>
            <w:lang w:eastAsia="zh-CN"/>
          </w:rPr>
          <w:t>CPM-2</w:t>
        </w:r>
        <w:r w:rsidRPr="004F0D73">
          <w:rPr>
            <w:rFonts w:cstheme="minorHAnsi"/>
            <w:lang w:eastAsia="zh-CN"/>
          </w:rPr>
          <w:t>的文稿的截止期限均不得晚于大会开幕的</w:t>
        </w:r>
        <w:r w:rsidRPr="004F0D73">
          <w:rPr>
            <w:rFonts w:cstheme="minorHAnsi"/>
            <w:lang w:eastAsia="zh-CN"/>
          </w:rPr>
          <w:t>14</w:t>
        </w:r>
        <w:r w:rsidRPr="004F0D73">
          <w:rPr>
            <w:rFonts w:cstheme="minorHAnsi"/>
            <w:lang w:eastAsia="zh-CN"/>
          </w:rPr>
          <w:t>个日历日之前，以为及时翻译和代表团充分审议文稿留出时间。</w:t>
        </w:r>
        <w:r>
          <w:rPr>
            <w:rFonts w:cstheme="minorHAnsi" w:hint="eastAsia"/>
            <w:lang w:eastAsia="zh-CN"/>
          </w:rPr>
          <w:t>无线电通信</w:t>
        </w:r>
        <w:r w:rsidRPr="004F0D73">
          <w:rPr>
            <w:rFonts w:cstheme="minorHAnsi"/>
            <w:lang w:eastAsia="zh-CN"/>
          </w:rPr>
          <w:t>局须立即将所有提交</w:t>
        </w:r>
        <w:r>
          <w:rPr>
            <w:lang w:eastAsia="zh-CN"/>
          </w:rPr>
          <w:t>CPM-2</w:t>
        </w:r>
        <w:r w:rsidRPr="004F0D73">
          <w:rPr>
            <w:rFonts w:cstheme="minorHAnsi"/>
            <w:lang w:eastAsia="zh-CN"/>
          </w:rPr>
          <w:t>的文稿以原文形式在</w:t>
        </w:r>
        <w:r>
          <w:rPr>
            <w:lang w:eastAsia="zh-CN"/>
          </w:rPr>
          <w:t>CPM</w:t>
        </w:r>
        <w:r w:rsidRPr="004F0D73">
          <w:rPr>
            <w:rFonts w:cstheme="minorHAnsi"/>
            <w:lang w:eastAsia="zh-CN"/>
          </w:rPr>
          <w:t>网站发布，即使这些文稿尚未译成国际电联其它正式语文。所有文稿均须在</w:t>
        </w:r>
        <w:r>
          <w:rPr>
            <w:lang w:eastAsia="zh-CN"/>
          </w:rPr>
          <w:t>CPM-2</w:t>
        </w:r>
        <w:r w:rsidRPr="004F0D73">
          <w:rPr>
            <w:rFonts w:cstheme="minorHAnsi"/>
            <w:lang w:eastAsia="zh-CN"/>
          </w:rPr>
          <w:t>召开的</w:t>
        </w:r>
        <w:r w:rsidRPr="004F0D73">
          <w:rPr>
            <w:rFonts w:cstheme="minorHAnsi"/>
            <w:lang w:eastAsia="zh-CN"/>
          </w:rPr>
          <w:t>7</w:t>
        </w:r>
        <w:r w:rsidRPr="004F0D73">
          <w:rPr>
            <w:rFonts w:cstheme="minorHAnsi"/>
            <w:lang w:eastAsia="zh-CN"/>
          </w:rPr>
          <w:t>个日历日之前公布。</w:t>
        </w:r>
      </w:ins>
    </w:p>
    <w:p w:rsidR="0081253E" w:rsidRPr="00BA66A1" w:rsidRDefault="0081253E" w:rsidP="001961A5">
      <w:pPr>
        <w:rPr>
          <w:sz w:val="23"/>
          <w:szCs w:val="23"/>
          <w:lang w:eastAsia="zh-CN"/>
        </w:rPr>
      </w:pPr>
      <w:del w:id="13" w:author="MinkinVM" w:date="2015-04-07T12:59:00Z">
        <w:r w:rsidRPr="00BA66A1" w:rsidDel="008404C7">
          <w:rPr>
            <w:lang w:eastAsia="zh-CN"/>
          </w:rPr>
          <w:delText>11</w:delText>
        </w:r>
      </w:del>
      <w:ins w:id="14" w:author="MinkinVM" w:date="2015-04-07T12:59:00Z">
        <w:r w:rsidRPr="00BA66A1">
          <w:rPr>
            <w:lang w:eastAsia="zh-CN"/>
          </w:rPr>
          <w:t>12</w:t>
        </w:r>
      </w:ins>
      <w:r w:rsidRPr="00BA66A1">
        <w:rPr>
          <w:lang w:eastAsia="zh-CN"/>
        </w:rPr>
        <w:tab/>
      </w:r>
      <w:r w:rsidR="001961A5">
        <w:rPr>
          <w:rFonts w:hint="eastAsia"/>
          <w:lang w:eastAsia="zh-CN"/>
        </w:rPr>
        <w:t>其它工作安排应根据</w:t>
      </w:r>
      <w:r w:rsidR="001961A5">
        <w:rPr>
          <w:lang w:eastAsia="zh-CN"/>
        </w:rPr>
        <w:t>ITU-R</w:t>
      </w:r>
      <w:r w:rsidR="001961A5">
        <w:rPr>
          <w:rFonts w:hint="eastAsia"/>
          <w:lang w:eastAsia="zh-CN"/>
        </w:rPr>
        <w:t>第</w:t>
      </w:r>
      <w:r w:rsidR="001961A5">
        <w:rPr>
          <w:lang w:eastAsia="zh-CN"/>
        </w:rPr>
        <w:t>1</w:t>
      </w:r>
      <w:r w:rsidR="001961A5">
        <w:rPr>
          <w:rFonts w:hint="eastAsia"/>
          <w:lang w:eastAsia="zh-CN"/>
        </w:rPr>
        <w:t>号决议的相关规定进行。</w:t>
      </w:r>
      <w:r w:rsidRPr="00BA66A1">
        <w:rPr>
          <w:sz w:val="23"/>
          <w:szCs w:val="23"/>
          <w:lang w:eastAsia="zh-CN"/>
        </w:rPr>
        <w:t xml:space="preserve"> </w:t>
      </w:r>
    </w:p>
    <w:p w:rsidR="0081253E" w:rsidRPr="003E3B11" w:rsidRDefault="0081253E" w:rsidP="003E3B11">
      <w:pPr>
        <w:rPr>
          <w:lang w:eastAsia="zh-CN"/>
        </w:rPr>
      </w:pPr>
    </w:p>
    <w:p w:rsidR="0081253E" w:rsidRDefault="0081253E" w:rsidP="00390B7D">
      <w:pPr>
        <w:ind w:firstLineChars="200" w:firstLine="480"/>
        <w:jc w:val="center"/>
        <w:rPr>
          <w:szCs w:val="24"/>
          <w:lang w:val="en-US" w:eastAsia="zh-CN"/>
        </w:rPr>
      </w:pPr>
      <w:r>
        <w:t>______________</w:t>
      </w:r>
    </w:p>
    <w:sectPr w:rsidR="0081253E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31" w:rsidRDefault="00EE4C31">
      <w:r>
        <w:separator/>
      </w:r>
    </w:p>
  </w:endnote>
  <w:endnote w:type="continuationSeparator" w:id="0">
    <w:p w:rsidR="00EE4C31" w:rsidRDefault="00EE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494733" w:rsidP="006F31AB">
    <w:pPr>
      <w:pStyle w:val="Footer"/>
      <w:rPr>
        <w:lang w:eastAsia="zh-CN"/>
      </w:rPr>
    </w:pPr>
    <w:fldSimple w:instr=" FILENAME \p  \* MERGEFORMAT ">
      <w:r w:rsidR="001B53A8">
        <w:t>P:\CHI\ITU-R\AG\RAG\RAG15\000\009C.docx</w:t>
      </w:r>
    </w:fldSimple>
    <w:r w:rsidR="00390B7D">
      <w:rPr>
        <w:rFonts w:hint="eastAsia"/>
        <w:lang w:eastAsia="zh-CN"/>
      </w:rPr>
      <w:t xml:space="preserve"> (3</w:t>
    </w:r>
    <w:r w:rsidR="00390B7D">
      <w:rPr>
        <w:lang w:eastAsia="zh-CN"/>
      </w:rPr>
      <w:t>79320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3E3B11">
      <w:t>28.04.15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EE4C31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E4" w:rsidRPr="001E41A0" w:rsidRDefault="001C4EE4" w:rsidP="001C4EE4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1B53A8">
      <w:rPr>
        <w:lang w:val="en-US"/>
      </w:rPr>
      <w:t>P:\CHI\ITU-R\AG\RAG\RAG15\000\009C.docx</w:t>
    </w:r>
    <w:r>
      <w:rPr>
        <w:lang w:val="es-ES_tradnl"/>
      </w:rPr>
      <w:fldChar w:fldCharType="end"/>
    </w:r>
    <w:r w:rsidR="00390B7D">
      <w:rPr>
        <w:lang w:val="en-US"/>
      </w:rPr>
      <w:t xml:space="preserve"> (379320</w:t>
    </w:r>
    <w:r w:rsidRPr="00C9149C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B11">
      <w:t>28.04.15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31" w:rsidRDefault="00EE4C31">
      <w:r>
        <w:t>____________________</w:t>
      </w:r>
    </w:p>
  </w:footnote>
  <w:footnote w:type="continuationSeparator" w:id="0">
    <w:p w:rsidR="00EE4C31" w:rsidRDefault="00EE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2D37">
      <w:rPr>
        <w:noProof/>
      </w:rPr>
      <w:t>2</w:t>
    </w:r>
    <w:r>
      <w:fldChar w:fldCharType="end"/>
    </w:r>
  </w:p>
  <w:p w:rsidR="005E6891" w:rsidRPr="00AF0B82" w:rsidRDefault="005E6891" w:rsidP="00777351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747D24">
      <w:rPr>
        <w:lang w:eastAsia="zh-CN"/>
      </w:rPr>
      <w:t>5</w:t>
    </w:r>
    <w:r w:rsidR="00AE2D37">
      <w:rPr>
        <w:lang w:eastAsia="zh-CN"/>
      </w:rPr>
      <w:t>-1</w:t>
    </w:r>
    <w:r w:rsidRPr="00AF0B82">
      <w:t>/</w:t>
    </w:r>
    <w:r w:rsidR="00390B7D">
      <w:rPr>
        <w:lang w:eastAsia="zh-CN"/>
      </w:rPr>
      <w:t>9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, Jianping">
    <w15:presenceInfo w15:providerId="AD" w15:userId="S-1-5-21-8740799-900759487-1415713722-13373"/>
  </w15:person>
  <w15:person w15:author="Liu, Sanping">
    <w15:presenceInfo w15:providerId="AD" w15:userId="S-1-5-21-8740799-900759487-1415713722-39865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1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77BF0"/>
    <w:rsid w:val="00193A09"/>
    <w:rsid w:val="00194AD3"/>
    <w:rsid w:val="001961A5"/>
    <w:rsid w:val="0019729C"/>
    <w:rsid w:val="001A5A4C"/>
    <w:rsid w:val="001B032E"/>
    <w:rsid w:val="001B53A8"/>
    <w:rsid w:val="001C4EE4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0B7D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3B11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6A2"/>
    <w:rsid w:val="0046370D"/>
    <w:rsid w:val="00465D72"/>
    <w:rsid w:val="00474CCC"/>
    <w:rsid w:val="00491D13"/>
    <w:rsid w:val="00492483"/>
    <w:rsid w:val="0049473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4EB6"/>
    <w:rsid w:val="0053462E"/>
    <w:rsid w:val="00552474"/>
    <w:rsid w:val="0055452F"/>
    <w:rsid w:val="00561A8F"/>
    <w:rsid w:val="00562977"/>
    <w:rsid w:val="00570246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4D79"/>
    <w:rsid w:val="00725BEA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53E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552E2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2D37"/>
    <w:rsid w:val="00AE3B65"/>
    <w:rsid w:val="00AE40E0"/>
    <w:rsid w:val="00AF0B82"/>
    <w:rsid w:val="00B11BA5"/>
    <w:rsid w:val="00B130BF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24EE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1A0E"/>
    <w:rsid w:val="00CF38C3"/>
    <w:rsid w:val="00CF6EFF"/>
    <w:rsid w:val="00D0037A"/>
    <w:rsid w:val="00D02852"/>
    <w:rsid w:val="00D05AA4"/>
    <w:rsid w:val="00D22D5C"/>
    <w:rsid w:val="00D33A41"/>
    <w:rsid w:val="00D453D9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A73FE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2CAD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E4C31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AF117CF-76DC-4903-A6A2-D2F5459B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C4E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1C4EE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12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title">
    <w:name w:val="Annex_title"/>
    <w:basedOn w:val="Normal"/>
    <w:next w:val="Normal"/>
    <w:link w:val="AnnextitleChar1"/>
    <w:rsid w:val="00812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character" w:customStyle="1" w:styleId="AnnexNoChar">
    <w:name w:val="Annex_No Char"/>
    <w:basedOn w:val="DefaultParagraphFont"/>
    <w:link w:val="AnnexNo"/>
    <w:locked/>
    <w:rsid w:val="0081253E"/>
    <w:rPr>
      <w:rFonts w:ascii="Times New Roman" w:eastAsia="Times New Roman" w:hAnsi="Times New Roman"/>
      <w:caps/>
      <w:sz w:val="28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1253E"/>
    <w:rPr>
      <w:rFonts w:ascii="Times New Roman Bold" w:eastAsia="Times New Roman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ACTF-2010-TOC-HTM-E.ht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5</TotalTime>
  <Pages>2</Pages>
  <Words>1111</Words>
  <Characters>356</Characters>
  <Application>Microsoft Office Word</Application>
  <DocSecurity>0</DocSecurity>
  <Lines>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1457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Zheng, Bingyue</cp:lastModifiedBy>
  <cp:revision>4</cp:revision>
  <cp:lastPrinted>2011-05-04T08:20:00Z</cp:lastPrinted>
  <dcterms:created xsi:type="dcterms:W3CDTF">2015-04-28T13:02:00Z</dcterms:created>
  <dcterms:modified xsi:type="dcterms:W3CDTF">2015-04-28T13:08:00Z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