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D06289">
            <w:pPr>
              <w:spacing w:before="360" w:line="168" w:lineRule="auto"/>
              <w:jc w:val="left"/>
              <w:rPr>
                <w:rFonts w:ascii="Calibri" w:hAnsi="Calibri"/>
                <w:b/>
                <w:bCs/>
                <w:sz w:val="24"/>
                <w:szCs w:val="32"/>
                <w:lang w:val="en-GB" w:bidi="ar-SY"/>
              </w:rPr>
            </w:pPr>
            <w:r w:rsidRPr="004E6710">
              <w:rPr>
                <w:rFonts w:ascii="Calibri" w:hAnsi="Calibri" w:hint="cs"/>
                <w:b/>
                <w:bCs/>
                <w:sz w:val="32"/>
                <w:szCs w:val="44"/>
                <w:rtl/>
                <w:lang w:bidi="ar-EG"/>
              </w:rPr>
              <w:t>الفريق الاستشاري للاتصالات الراديوية</w:t>
            </w:r>
            <w:r w:rsidR="00D06289">
              <w:rPr>
                <w:rFonts w:ascii="Calibri" w:hAnsi="Calibri"/>
                <w:b/>
                <w:sz w:val="32"/>
                <w:szCs w:val="44"/>
                <w:rtl/>
                <w:lang w:val="en-GB" w:bidi="ar-SY"/>
              </w:rPr>
              <w:br/>
            </w: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FD6C64" w:rsidRPr="00FD6C64" w:rsidTr="006C0301">
        <w:trPr>
          <w:cantSplit/>
        </w:trPr>
        <w:tc>
          <w:tcPr>
            <w:tcW w:w="3308" w:type="pct"/>
            <w:vMerge w:val="restart"/>
          </w:tcPr>
          <w:p w:rsidR="00FD6C64" w:rsidRPr="004E6710" w:rsidRDefault="00FD6C64" w:rsidP="006C0301">
            <w:pPr>
              <w:spacing w:before="60" w:after="60" w:line="300" w:lineRule="exact"/>
              <w:jc w:val="left"/>
              <w:rPr>
                <w:rFonts w:ascii="Verdana" w:hAnsi="Verdana"/>
                <w:bCs/>
                <w:sz w:val="19"/>
                <w:lang w:bidi="ar-SY"/>
              </w:rPr>
            </w:pPr>
          </w:p>
        </w:tc>
        <w:tc>
          <w:tcPr>
            <w:tcW w:w="1692" w:type="pct"/>
          </w:tcPr>
          <w:p w:rsidR="00FD6C64" w:rsidRPr="004E6710" w:rsidRDefault="00FD6C64" w:rsidP="00B07564">
            <w:pPr>
              <w:spacing w:before="60" w:after="60" w:line="300" w:lineRule="exact"/>
              <w:jc w:val="left"/>
              <w:rPr>
                <w:rFonts w:ascii="Verdana" w:hAnsi="Verdana"/>
                <w:b/>
                <w:bCs/>
                <w:sz w:val="19"/>
                <w:lang w:bidi="ar-SY"/>
              </w:rPr>
            </w:pPr>
            <w:r w:rsidRPr="004E6710">
              <w:rPr>
                <w:rFonts w:ascii="Verdana" w:hAnsi="Verdana" w:hint="cs"/>
                <w:b/>
                <w:bCs/>
                <w:sz w:val="19"/>
                <w:rtl/>
                <w:lang w:val="en-GB" w:bidi="ar-EG"/>
              </w:rPr>
              <w:t xml:space="preserve">الوثيقة </w:t>
            </w:r>
            <w:r w:rsidRPr="004E6710">
              <w:rPr>
                <w:rFonts w:ascii="Verdana" w:hAnsi="Verdana"/>
                <w:b/>
                <w:bCs/>
                <w:sz w:val="19"/>
                <w:lang w:val="en-GB" w:bidi="ar-SY"/>
              </w:rPr>
              <w:t>RAG15</w:t>
            </w:r>
            <w:r w:rsidR="00A93254" w:rsidRPr="004E6710">
              <w:rPr>
                <w:rFonts w:ascii="Verdana" w:hAnsi="Verdana"/>
                <w:b/>
                <w:bCs/>
                <w:sz w:val="19"/>
                <w:lang w:bidi="ar-SY"/>
              </w:rPr>
              <w:t>-1</w:t>
            </w:r>
            <w:r w:rsidRPr="004E6710">
              <w:rPr>
                <w:rFonts w:ascii="Verdana" w:hAnsi="Verdana"/>
                <w:b/>
                <w:bCs/>
                <w:sz w:val="19"/>
                <w:lang w:val="en-GB" w:bidi="ar-SY"/>
              </w:rPr>
              <w:t>/</w:t>
            </w:r>
            <w:r w:rsidR="00B07564">
              <w:rPr>
                <w:rFonts w:ascii="Verdana" w:hAnsi="Verdana"/>
                <w:b/>
                <w:bCs/>
                <w:sz w:val="19"/>
                <w:lang w:val="en-GB" w:bidi="ar-SY"/>
              </w:rPr>
              <w:t>9</w:t>
            </w:r>
            <w:r w:rsidRPr="004E6710">
              <w:rPr>
                <w:rFonts w:ascii="Verdana" w:hAnsi="Verdana"/>
                <w:b/>
                <w:bCs/>
                <w:sz w:val="19"/>
                <w:lang w:val="en-GB" w:bidi="ar-SY"/>
              </w:rPr>
              <w:t>-A</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4E6710" w:rsidRDefault="00B07564" w:rsidP="00B07564">
            <w:pPr>
              <w:spacing w:before="60" w:after="60" w:line="300" w:lineRule="exact"/>
              <w:jc w:val="left"/>
              <w:rPr>
                <w:rFonts w:ascii="Verdana" w:hAnsi="Verdana"/>
                <w:b/>
                <w:bCs/>
                <w:sz w:val="19"/>
                <w:rtl/>
                <w:lang w:val="en-GB" w:bidi="ar-EG"/>
              </w:rPr>
            </w:pPr>
            <w:r>
              <w:rPr>
                <w:rFonts w:ascii="Verdana" w:hAnsi="Verdana"/>
                <w:b/>
                <w:bCs/>
                <w:sz w:val="19"/>
                <w:lang w:val="en-GB" w:bidi="ar-SY"/>
              </w:rPr>
              <w:t>21</w:t>
            </w:r>
            <w:r w:rsidR="00127425" w:rsidRPr="004E6710">
              <w:rPr>
                <w:rFonts w:ascii="Verdana" w:hAnsi="Verdana" w:hint="cs"/>
                <w:b/>
                <w:bCs/>
                <w:sz w:val="19"/>
                <w:rtl/>
                <w:lang w:val="en-GB" w:bidi="ar-SY"/>
              </w:rPr>
              <w:t xml:space="preserve"> </w:t>
            </w:r>
            <w:r>
              <w:rPr>
                <w:rFonts w:ascii="Verdana" w:hAnsi="Verdana" w:hint="cs"/>
                <w:b/>
                <w:bCs/>
                <w:sz w:val="19"/>
                <w:rtl/>
                <w:lang w:val="en-GB" w:bidi="ar-SY"/>
              </w:rPr>
              <w:t>أبريل</w:t>
            </w:r>
            <w:r w:rsidR="00127425" w:rsidRPr="004E6710">
              <w:rPr>
                <w:rFonts w:ascii="Verdana" w:hAnsi="Verdana" w:hint="cs"/>
                <w:b/>
                <w:bCs/>
                <w:sz w:val="19"/>
                <w:rtl/>
                <w:lang w:val="en-GB" w:bidi="ar-SY"/>
              </w:rPr>
              <w:t xml:space="preserve"> </w:t>
            </w:r>
            <w:r w:rsidR="00FD6C64" w:rsidRPr="004E6710">
              <w:rPr>
                <w:rFonts w:ascii="Verdana" w:hAnsi="Verdana"/>
                <w:b/>
                <w:bCs/>
                <w:sz w:val="19"/>
                <w:lang w:bidi="ar-SY"/>
              </w:rPr>
              <w:t>2015</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D06289" w:rsidRDefault="00FD6C64" w:rsidP="006C0301">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FD6C64" w:rsidRPr="00FD6C64" w:rsidTr="006C0301">
        <w:trPr>
          <w:cantSplit/>
        </w:trPr>
        <w:tc>
          <w:tcPr>
            <w:tcW w:w="5000" w:type="pct"/>
            <w:gridSpan w:val="2"/>
          </w:tcPr>
          <w:p w:rsidR="00FD6C64" w:rsidRPr="00FD6C64" w:rsidRDefault="00B07564" w:rsidP="006C0301">
            <w:pPr>
              <w:pStyle w:val="Source"/>
              <w:rPr>
                <w:lang w:bidi="ar-SY"/>
              </w:rPr>
            </w:pPr>
            <w:r>
              <w:rPr>
                <w:rFonts w:hint="cs"/>
                <w:rtl/>
                <w:lang w:bidi="ar-SY"/>
              </w:rPr>
              <w:t>الاتحاد الروسي</w:t>
            </w:r>
          </w:p>
        </w:tc>
      </w:tr>
      <w:tr w:rsidR="00FD6C64" w:rsidRPr="00FD6C64" w:rsidTr="006C0301">
        <w:trPr>
          <w:cantSplit/>
        </w:trPr>
        <w:tc>
          <w:tcPr>
            <w:tcW w:w="5000" w:type="pct"/>
            <w:gridSpan w:val="2"/>
          </w:tcPr>
          <w:p w:rsidR="00FD6C64" w:rsidRPr="009C0EE0" w:rsidRDefault="00B07564" w:rsidP="00B07564">
            <w:pPr>
              <w:pStyle w:val="Title1"/>
            </w:pPr>
            <w:r w:rsidRPr="00B07564">
              <w:rPr>
                <w:rFonts w:hint="cs"/>
                <w:rtl/>
              </w:rPr>
              <w:t>مواءمة آجال نشر مشروع تقرير الاجتماع التحضيري للمؤت</w:t>
            </w:r>
            <w:r w:rsidR="007E20AF">
              <w:rPr>
                <w:rFonts w:hint="cs"/>
                <w:rtl/>
              </w:rPr>
              <w:t>‍</w:t>
            </w:r>
            <w:r w:rsidRPr="00B07564">
              <w:rPr>
                <w:rFonts w:hint="cs"/>
                <w:rtl/>
              </w:rPr>
              <w:t xml:space="preserve">مر </w:t>
            </w:r>
            <w:r w:rsidRPr="00B07564">
              <w:rPr>
                <w:rtl/>
              </w:rPr>
              <w:br/>
            </w:r>
            <w:r w:rsidRPr="00B07564">
              <w:rPr>
                <w:rFonts w:hint="cs"/>
                <w:rtl/>
              </w:rPr>
              <w:t xml:space="preserve">مع </w:t>
            </w:r>
            <w:r>
              <w:rPr>
                <w:rFonts w:hint="cs"/>
                <w:rtl/>
              </w:rPr>
              <w:t xml:space="preserve">آجال </w:t>
            </w:r>
            <w:r w:rsidRPr="00B07564">
              <w:rPr>
                <w:rFonts w:hint="cs"/>
                <w:rtl/>
              </w:rPr>
              <w:t>تقدي</w:t>
            </w:r>
            <w:r w:rsidR="007E20AF">
              <w:rPr>
                <w:rFonts w:hint="cs"/>
                <w:rtl/>
              </w:rPr>
              <w:t>‍</w:t>
            </w:r>
            <w:r w:rsidRPr="00B07564">
              <w:rPr>
                <w:rFonts w:hint="cs"/>
                <w:rtl/>
              </w:rPr>
              <w:t>م ال</w:t>
            </w:r>
            <w:r w:rsidR="007E20AF">
              <w:rPr>
                <w:rFonts w:hint="cs"/>
                <w:rtl/>
              </w:rPr>
              <w:t>‍</w:t>
            </w:r>
            <w:r w:rsidRPr="00B07564">
              <w:rPr>
                <w:rFonts w:hint="cs"/>
                <w:rtl/>
              </w:rPr>
              <w:t>مساه</w:t>
            </w:r>
            <w:r w:rsidR="007E20AF">
              <w:rPr>
                <w:rFonts w:hint="cs"/>
                <w:rtl/>
              </w:rPr>
              <w:t>‍</w:t>
            </w:r>
            <w:r w:rsidRPr="00B07564">
              <w:rPr>
                <w:rFonts w:hint="cs"/>
                <w:rtl/>
              </w:rPr>
              <w:t>مات إلى الدورة الثانية لهذا الاجتماع</w:t>
            </w:r>
          </w:p>
        </w:tc>
      </w:tr>
    </w:tbl>
    <w:p w:rsidR="00B07564" w:rsidRPr="00B07564" w:rsidRDefault="00B07564" w:rsidP="00B07564">
      <w:pPr>
        <w:pStyle w:val="Headingb"/>
        <w:rPr>
          <w:rtl/>
        </w:rPr>
      </w:pPr>
      <w:r w:rsidRPr="00B07564">
        <w:rPr>
          <w:rFonts w:hint="cs"/>
          <w:rtl/>
        </w:rPr>
        <w:t>مقدمة</w:t>
      </w:r>
    </w:p>
    <w:p w:rsidR="00B07564" w:rsidRPr="00B07564" w:rsidRDefault="00B07564" w:rsidP="00AA5601">
      <w:pPr>
        <w:rPr>
          <w:rtl/>
        </w:rPr>
      </w:pPr>
      <w:r w:rsidRPr="00B07564">
        <w:rPr>
          <w:rFonts w:hint="cs"/>
          <w:rtl/>
        </w:rPr>
        <w:t>إعداداً للدورة الثانية للاجتماع التحضيري للمؤتمر، تقترح الإدارات والمنظمات الإقليمية إدخال تعديلات على مشروع تقرير الاجتماع التحضيري للمؤتمر. وفي الوقت نفسه يقضي البند</w:t>
      </w:r>
      <w:r>
        <w:rPr>
          <w:rFonts w:hint="eastAsia"/>
          <w:rtl/>
        </w:rPr>
        <w:t> </w:t>
      </w:r>
      <w:r w:rsidRPr="00B07564">
        <w:rPr>
          <w:lang w:bidi="ar-SY"/>
        </w:rPr>
        <w:t>11</w:t>
      </w:r>
      <w:r w:rsidRPr="00B07564">
        <w:rPr>
          <w:rFonts w:hint="cs"/>
          <w:rtl/>
        </w:rPr>
        <w:t xml:space="preserve"> من الملحق</w:t>
      </w:r>
      <w:r>
        <w:rPr>
          <w:rFonts w:hint="eastAsia"/>
          <w:rtl/>
        </w:rPr>
        <w:t> </w:t>
      </w:r>
      <w:r w:rsidRPr="00B07564">
        <w:rPr>
          <w:lang w:bidi="ar-SY"/>
        </w:rPr>
        <w:t>1</w:t>
      </w:r>
      <w:r w:rsidRPr="00B07564">
        <w:rPr>
          <w:rFonts w:hint="cs"/>
          <w:rtl/>
        </w:rPr>
        <w:t xml:space="preserve"> بالقرار </w:t>
      </w:r>
      <w:r w:rsidRPr="00B07564">
        <w:rPr>
          <w:lang w:bidi="ar-SY"/>
        </w:rPr>
        <w:t>ITU</w:t>
      </w:r>
      <w:r>
        <w:rPr>
          <w:lang w:bidi="ar-SY"/>
        </w:rPr>
        <w:noBreakHyphen/>
      </w:r>
      <w:r w:rsidRPr="00B07564">
        <w:rPr>
          <w:lang w:bidi="ar-SY"/>
        </w:rPr>
        <w:t>R</w:t>
      </w:r>
      <w:r>
        <w:rPr>
          <w:lang w:bidi="ar-SY"/>
        </w:rPr>
        <w:t> </w:t>
      </w:r>
      <w:r w:rsidRPr="00B07564">
        <w:rPr>
          <w:lang w:bidi="ar-SY"/>
        </w:rPr>
        <w:t>2</w:t>
      </w:r>
      <w:r>
        <w:rPr>
          <w:lang w:bidi="ar-SY"/>
        </w:rPr>
        <w:noBreakHyphen/>
      </w:r>
      <w:r w:rsidRPr="00B07564">
        <w:rPr>
          <w:lang w:bidi="ar-SY"/>
        </w:rPr>
        <w:t>6</w:t>
      </w:r>
      <w:r w:rsidRPr="00B07564">
        <w:rPr>
          <w:rFonts w:hint="cs"/>
          <w:rtl/>
          <w:lang w:bidi="ar-EG"/>
        </w:rPr>
        <w:t xml:space="preserve"> </w:t>
      </w:r>
      <w:r w:rsidRPr="00B07564">
        <w:rPr>
          <w:rFonts w:hint="cs"/>
          <w:rtl/>
        </w:rPr>
        <w:t>بأن تتوافق ترتيبات عمل الاجتماع التحضيري للمؤتمر (بما في ذلك آجال تقديم المساهمات التي تلزم ترجمتها من أجل هذا الاجتماع) مع الأحكام ذات الصلة الواردة في</w:t>
      </w:r>
      <w:r>
        <w:rPr>
          <w:rFonts w:hint="eastAsia"/>
          <w:rtl/>
        </w:rPr>
        <w:t> </w:t>
      </w:r>
      <w:r w:rsidRPr="00B07564">
        <w:rPr>
          <w:rFonts w:hint="cs"/>
          <w:rtl/>
        </w:rPr>
        <w:t>القرار</w:t>
      </w:r>
      <w:r w:rsidR="00AA5601">
        <w:rPr>
          <w:rFonts w:hint="eastAsia"/>
          <w:rtl/>
        </w:rPr>
        <w:t> </w:t>
      </w:r>
      <w:r w:rsidRPr="00B07564">
        <w:rPr>
          <w:lang w:bidi="ar-SY"/>
        </w:rPr>
        <w:t>ITU</w:t>
      </w:r>
      <w:r>
        <w:rPr>
          <w:lang w:bidi="ar-SY"/>
        </w:rPr>
        <w:noBreakHyphen/>
      </w:r>
      <w:r w:rsidRPr="00B07564">
        <w:rPr>
          <w:lang w:bidi="ar-SY"/>
        </w:rPr>
        <w:t>R</w:t>
      </w:r>
      <w:r>
        <w:rPr>
          <w:lang w:bidi="ar-SY"/>
        </w:rPr>
        <w:t> </w:t>
      </w:r>
      <w:r w:rsidRPr="00B07564">
        <w:rPr>
          <w:lang w:bidi="ar-SY"/>
        </w:rPr>
        <w:t>1</w:t>
      </w:r>
      <w:r>
        <w:rPr>
          <w:lang w:bidi="ar-SY"/>
        </w:rPr>
        <w:noBreakHyphen/>
      </w:r>
      <w:r w:rsidRPr="00B07564">
        <w:rPr>
          <w:lang w:bidi="ar-SY"/>
        </w:rPr>
        <w:t>6</w:t>
      </w:r>
      <w:r w:rsidRPr="00B07564">
        <w:rPr>
          <w:rFonts w:hint="cs"/>
          <w:rtl/>
        </w:rPr>
        <w:t>.</w:t>
      </w:r>
    </w:p>
    <w:p w:rsidR="00B07564" w:rsidRPr="00B07564" w:rsidRDefault="00B07564" w:rsidP="005F678B">
      <w:pPr>
        <w:rPr>
          <w:rtl/>
        </w:rPr>
      </w:pPr>
      <w:r w:rsidRPr="00B07564">
        <w:rPr>
          <w:rFonts w:hint="cs"/>
          <w:rtl/>
        </w:rPr>
        <w:t>ووفقا</w:t>
      </w:r>
      <w:r>
        <w:rPr>
          <w:rFonts w:hint="cs"/>
          <w:rtl/>
        </w:rPr>
        <w:t>ً</w:t>
      </w:r>
      <w:r w:rsidRPr="00B07564">
        <w:rPr>
          <w:rFonts w:hint="cs"/>
          <w:rtl/>
        </w:rPr>
        <w:t xml:space="preserve"> للبند </w:t>
      </w:r>
      <w:r w:rsidRPr="00B07564">
        <w:rPr>
          <w:lang w:bidi="ar-SY"/>
        </w:rPr>
        <w:t>3.8</w:t>
      </w:r>
      <w:r>
        <w:rPr>
          <w:rFonts w:hint="cs"/>
          <w:rtl/>
          <w:lang w:bidi="ar-SY"/>
        </w:rPr>
        <w:t xml:space="preserve"> </w:t>
      </w:r>
      <w:r w:rsidRPr="00B07564">
        <w:rPr>
          <w:rFonts w:hint="cs"/>
          <w:rtl/>
        </w:rPr>
        <w:t xml:space="preserve">من القرار </w:t>
      </w:r>
      <w:r w:rsidRPr="00B07564">
        <w:rPr>
          <w:lang w:bidi="ar-SY"/>
        </w:rPr>
        <w:t>ITU</w:t>
      </w:r>
      <w:r>
        <w:rPr>
          <w:lang w:bidi="ar-SY"/>
        </w:rPr>
        <w:noBreakHyphen/>
      </w:r>
      <w:r w:rsidRPr="00B07564">
        <w:rPr>
          <w:lang w:bidi="ar-SY"/>
        </w:rPr>
        <w:t>R</w:t>
      </w:r>
      <w:r>
        <w:rPr>
          <w:lang w:bidi="ar-SY"/>
        </w:rPr>
        <w:t> </w:t>
      </w:r>
      <w:r w:rsidRPr="00B07564">
        <w:rPr>
          <w:lang w:bidi="ar-SY"/>
        </w:rPr>
        <w:t>1</w:t>
      </w:r>
      <w:r>
        <w:rPr>
          <w:lang w:bidi="ar-SY"/>
        </w:rPr>
        <w:noBreakHyphen/>
      </w:r>
      <w:r w:rsidRPr="00B07564">
        <w:rPr>
          <w:lang w:bidi="ar-SY"/>
        </w:rPr>
        <w:t>6</w:t>
      </w:r>
      <w:r w:rsidRPr="00B07564">
        <w:rPr>
          <w:rFonts w:hint="cs"/>
          <w:rtl/>
        </w:rPr>
        <w:t>، ينبغي أن يستلم مكتب الاتصالات الراديوية المساهمات المقدَّمة إلى الدورة الثانية للاجتماع التحضيري للمؤتمر، إذا كانت تلزم ترجمتها، قبل انعقاد الدورة الثانية للاجتماع التحضيري للمؤتمر بما لا يقل عن ثلاثة أشهر. بيد</w:t>
      </w:r>
      <w:r w:rsidR="00AA5601">
        <w:rPr>
          <w:rFonts w:hint="eastAsia"/>
          <w:rtl/>
        </w:rPr>
        <w:t> </w:t>
      </w:r>
      <w:r w:rsidRPr="00B07564">
        <w:rPr>
          <w:rFonts w:hint="cs"/>
          <w:rtl/>
        </w:rPr>
        <w:t>أنه، وفقاً للبند</w:t>
      </w:r>
      <w:r w:rsidR="000B2609">
        <w:rPr>
          <w:rFonts w:hint="eastAsia"/>
          <w:rtl/>
        </w:rPr>
        <w:t> </w:t>
      </w:r>
      <w:r w:rsidRPr="00B07564">
        <w:rPr>
          <w:lang w:bidi="ar-SY"/>
        </w:rPr>
        <w:t>7</w:t>
      </w:r>
      <w:r w:rsidRPr="00B07564">
        <w:rPr>
          <w:rFonts w:hint="cs"/>
          <w:rtl/>
        </w:rPr>
        <w:t xml:space="preserve"> من الملحق </w:t>
      </w:r>
      <w:r w:rsidRPr="00B07564">
        <w:rPr>
          <w:lang w:bidi="ar-SY"/>
        </w:rPr>
        <w:t>1</w:t>
      </w:r>
      <w:r w:rsidRPr="00B07564">
        <w:rPr>
          <w:rFonts w:hint="cs"/>
          <w:rtl/>
        </w:rPr>
        <w:t xml:space="preserve"> من القرار </w:t>
      </w:r>
      <w:r w:rsidRPr="00B07564">
        <w:rPr>
          <w:lang w:bidi="ar-SY"/>
        </w:rPr>
        <w:t>ITU</w:t>
      </w:r>
      <w:r w:rsidR="005F678B">
        <w:rPr>
          <w:lang w:bidi="ar-SY"/>
        </w:rPr>
        <w:noBreakHyphen/>
      </w:r>
      <w:r w:rsidRPr="00B07564">
        <w:rPr>
          <w:lang w:bidi="ar-SY"/>
        </w:rPr>
        <w:t>R</w:t>
      </w:r>
      <w:r w:rsidR="00DF7B89">
        <w:rPr>
          <w:lang w:bidi="ar-SY"/>
        </w:rPr>
        <w:t> </w:t>
      </w:r>
      <w:r w:rsidRPr="00B07564">
        <w:rPr>
          <w:lang w:bidi="ar-SY"/>
        </w:rPr>
        <w:t>2</w:t>
      </w:r>
      <w:r w:rsidR="005F678B">
        <w:rPr>
          <w:lang w:bidi="ar-SY"/>
        </w:rPr>
        <w:noBreakHyphen/>
      </w:r>
      <w:r w:rsidRPr="00B07564">
        <w:rPr>
          <w:lang w:bidi="ar-SY"/>
        </w:rPr>
        <w:t>6</w:t>
      </w:r>
      <w:r w:rsidRPr="00B07564">
        <w:rPr>
          <w:rFonts w:hint="cs"/>
          <w:rtl/>
        </w:rPr>
        <w:t>، ينبغي أن يُنشر مشروع تقرير الاجتماع التحضيري للمؤتمر باللغات الرسمية الست للاتحاد قبل افتتاح الدورة الثانية للاجتماع التحضيري للمؤتمر بشهرين.</w:t>
      </w:r>
    </w:p>
    <w:p w:rsidR="00B07564" w:rsidRPr="00B07564" w:rsidRDefault="00B07564" w:rsidP="006969FF">
      <w:pPr>
        <w:rPr>
          <w:rtl/>
        </w:rPr>
      </w:pPr>
      <w:r w:rsidRPr="00B07564">
        <w:rPr>
          <w:rFonts w:hint="cs"/>
          <w:rtl/>
        </w:rPr>
        <w:t xml:space="preserve">وعليه فإن ثمة فاصلاً زمنياً مقداره شهر واحد بين تاريخ نشر تقرير الاجتماع التحضيري للمؤتمر باللغات الرسمية الست والموعد النهائي لتقديم المساهمات التي تُقترح فيها تعديلات على مشروع تقرير الاجتماع التحضيري للمؤتمر في واحدة من اللغات الرسمية الست. وبالنظر إلى هذا الفاصل الزمني تتهيأ للمجموعات </w:t>
      </w:r>
      <w:r w:rsidRPr="00B07564">
        <w:rPr>
          <w:rFonts w:hint="cs"/>
          <w:rtl/>
          <w:lang w:bidi="ar-EG"/>
        </w:rPr>
        <w:t xml:space="preserve">الإقليمية </w:t>
      </w:r>
      <w:r w:rsidRPr="00B07564">
        <w:rPr>
          <w:rFonts w:hint="cs"/>
          <w:rtl/>
        </w:rPr>
        <w:t>فرصة تقديم مساهمات إلى الاجتماع التحضيري للمؤتمر باللغة الإنكليزية فقط، ولا تتاح لهم فرصة تقديم مساهمات بلغات أخرى، لأن مشروع تقرير الاجتماع التحضيري للمؤتمر لا</w:t>
      </w:r>
      <w:r w:rsidR="006969FF">
        <w:rPr>
          <w:rFonts w:hint="eastAsia"/>
          <w:rtl/>
        </w:rPr>
        <w:t> </w:t>
      </w:r>
      <w:r w:rsidRPr="00B07564">
        <w:rPr>
          <w:rFonts w:hint="cs"/>
          <w:rtl/>
        </w:rPr>
        <w:t>يكون قد نُشر بهذه اللغات قبل انقضاء الأجل المحدَّد لتلقي مكتب الاتصالات الراديوية للمساهمات.</w:t>
      </w:r>
    </w:p>
    <w:p w:rsidR="00B07564" w:rsidRPr="00B646E5" w:rsidRDefault="00B07564" w:rsidP="00B07564">
      <w:pPr>
        <w:rPr>
          <w:spacing w:val="-4"/>
          <w:rtl/>
        </w:rPr>
      </w:pPr>
      <w:r w:rsidRPr="00B646E5">
        <w:rPr>
          <w:rFonts w:hint="cs"/>
          <w:spacing w:val="-4"/>
          <w:rtl/>
        </w:rPr>
        <w:t xml:space="preserve">ويضاف إلى ذلك أن خصائصَ وأهميةَ الدورةِ الثانية للاجتماع التحضيري للمؤتمر تتيحان تطبيق أحكام القرار </w:t>
      </w:r>
      <w:r w:rsidRPr="00B646E5">
        <w:rPr>
          <w:spacing w:val="-4"/>
          <w:lang w:bidi="ar-SY"/>
        </w:rPr>
        <w:t>165</w:t>
      </w:r>
      <w:r w:rsidRPr="00B646E5">
        <w:rPr>
          <w:rFonts w:hint="cs"/>
          <w:spacing w:val="-4"/>
          <w:rtl/>
        </w:rPr>
        <w:t xml:space="preserve"> (غواد</w:t>
      </w:r>
      <w:r w:rsidR="006C417E" w:rsidRPr="00B646E5">
        <w:rPr>
          <w:rFonts w:hint="cs"/>
          <w:spacing w:val="-4"/>
          <w:rtl/>
        </w:rPr>
        <w:t>ا</w:t>
      </w:r>
      <w:r w:rsidRPr="00B646E5">
        <w:rPr>
          <w:rFonts w:hint="cs"/>
          <w:spacing w:val="-4"/>
          <w:rtl/>
        </w:rPr>
        <w:t xml:space="preserve">لاخارا، </w:t>
      </w:r>
      <w:r w:rsidRPr="00B646E5">
        <w:rPr>
          <w:spacing w:val="-4"/>
          <w:lang w:bidi="ar-SY"/>
        </w:rPr>
        <w:t>2010</w:t>
      </w:r>
      <w:r w:rsidRPr="00B646E5">
        <w:rPr>
          <w:rFonts w:hint="cs"/>
          <w:spacing w:val="-4"/>
          <w:rtl/>
        </w:rPr>
        <w:t>) بشأن "</w:t>
      </w:r>
      <w:r w:rsidRPr="00B646E5">
        <w:rPr>
          <w:spacing w:val="-4"/>
          <w:rtl/>
        </w:rPr>
        <w:t>المواعيد النهائية لتقديم المقترحات وإجراءات تسجيل المشاركين في مؤتمرات الاتحاد وجمعياته</w:t>
      </w:r>
      <w:r w:rsidRPr="00B646E5">
        <w:rPr>
          <w:rFonts w:hint="cs"/>
          <w:spacing w:val="-4"/>
          <w:rtl/>
        </w:rPr>
        <w:t>" على الاجتماع، ما يحسِّن الفرصة المهيَّأة للإدارات والمنظمات الإقليمية لتقديم مساهمات باللغات الرسمية الست للاتحاد.</w:t>
      </w:r>
    </w:p>
    <w:p w:rsidR="00B07564" w:rsidRPr="00B07564" w:rsidRDefault="00B07564" w:rsidP="00B07564">
      <w:pPr>
        <w:pStyle w:val="Headingb"/>
        <w:rPr>
          <w:rtl/>
        </w:rPr>
      </w:pPr>
      <w:r w:rsidRPr="00B07564">
        <w:rPr>
          <w:rtl/>
        </w:rPr>
        <w:lastRenderedPageBreak/>
        <w:t>المقترح</w:t>
      </w:r>
    </w:p>
    <w:p w:rsidR="00B07564" w:rsidRPr="00B07564" w:rsidRDefault="00B07564" w:rsidP="00AD3EF6">
      <w:pPr>
        <w:keepNext/>
        <w:keepLines/>
        <w:rPr>
          <w:rFonts w:hint="cs"/>
          <w:rtl/>
          <w:lang w:bidi="ar-EG"/>
        </w:rPr>
      </w:pPr>
      <w:r>
        <w:rPr>
          <w:rFonts w:hint="cs"/>
          <w:rtl/>
        </w:rPr>
        <w:t xml:space="preserve">مواءمة آجال </w:t>
      </w:r>
      <w:r w:rsidRPr="00B07564">
        <w:rPr>
          <w:rFonts w:hint="cs"/>
          <w:rtl/>
        </w:rPr>
        <w:t xml:space="preserve">نشر مشروع تقرير الاجتماع التحضيري للمؤتمر </w:t>
      </w:r>
      <w:r w:rsidR="004A5C08">
        <w:rPr>
          <w:rFonts w:hint="cs"/>
          <w:rtl/>
        </w:rPr>
        <w:t xml:space="preserve">مع </w:t>
      </w:r>
      <w:r w:rsidRPr="00B07564">
        <w:rPr>
          <w:rFonts w:hint="cs"/>
          <w:rtl/>
        </w:rPr>
        <w:t xml:space="preserve">آجال تقديم المساهمات إلى الدورة الثانية لهذا الاجتماع بجميع اللغات الرسمية الست للاتحاد. ولهذا الغرض ينبغي تعديل البند </w:t>
      </w:r>
      <w:r w:rsidRPr="00B07564">
        <w:rPr>
          <w:lang w:bidi="ar-SY"/>
        </w:rPr>
        <w:t>7</w:t>
      </w:r>
      <w:r w:rsidRPr="00B07564">
        <w:rPr>
          <w:rFonts w:hint="cs"/>
          <w:rtl/>
        </w:rPr>
        <w:t xml:space="preserve"> من الملحق </w:t>
      </w:r>
      <w:r w:rsidRPr="00B07564">
        <w:rPr>
          <w:lang w:bidi="ar-SY"/>
        </w:rPr>
        <w:t>1</w:t>
      </w:r>
      <w:r w:rsidRPr="00B07564">
        <w:rPr>
          <w:rFonts w:hint="cs"/>
          <w:rtl/>
        </w:rPr>
        <w:t xml:space="preserve"> بالقرار </w:t>
      </w:r>
      <w:r w:rsidRPr="00B07564">
        <w:rPr>
          <w:lang w:bidi="ar-SY"/>
        </w:rPr>
        <w:t>ITU</w:t>
      </w:r>
      <w:r w:rsidR="004A5C08">
        <w:rPr>
          <w:lang w:bidi="ar-SY"/>
        </w:rPr>
        <w:noBreakHyphen/>
      </w:r>
      <w:r w:rsidRPr="00B07564">
        <w:rPr>
          <w:lang w:bidi="ar-SY"/>
        </w:rPr>
        <w:t>R</w:t>
      </w:r>
      <w:r w:rsidR="004A5C08">
        <w:rPr>
          <w:lang w:bidi="ar-SY"/>
        </w:rPr>
        <w:t> </w:t>
      </w:r>
      <w:r w:rsidRPr="00B07564">
        <w:rPr>
          <w:lang w:bidi="ar-SY"/>
        </w:rPr>
        <w:t>2</w:t>
      </w:r>
      <w:r w:rsidR="004A5C08">
        <w:rPr>
          <w:lang w:bidi="ar-SY"/>
        </w:rPr>
        <w:noBreakHyphen/>
      </w:r>
      <w:r w:rsidRPr="00B07564">
        <w:rPr>
          <w:lang w:bidi="ar-SY"/>
        </w:rPr>
        <w:t>6</w:t>
      </w:r>
      <w:r w:rsidRPr="00B07564">
        <w:rPr>
          <w:rFonts w:hint="cs"/>
          <w:rtl/>
        </w:rPr>
        <w:t xml:space="preserve"> بحيث يُنشر مشروع تقرير الاجتماع التحضيري للمؤتمر باللغات الرسمية الست للاتحاد قبل افتتاح الدورة الثانية للاجتماع التحضيري للمؤتمر بأكثر من ثلاثة أشهر. فمن شأن ذلك أن يتيح للمنظمات الإقليمية فرصة إعداد مساهمات تقدَّم إلى الدورة الثانية للاجتماع التحضيري للمؤتمر في</w:t>
      </w:r>
      <w:r w:rsidR="00AD3EF6">
        <w:rPr>
          <w:rFonts w:hint="eastAsia"/>
          <w:rtl/>
        </w:rPr>
        <w:t> </w:t>
      </w:r>
      <w:r w:rsidRPr="00B07564">
        <w:rPr>
          <w:rFonts w:hint="cs"/>
          <w:rtl/>
        </w:rPr>
        <w:t>أي من اللغات الرسمية للاتحاد.</w:t>
      </w:r>
    </w:p>
    <w:p w:rsidR="00B07564" w:rsidRPr="00B07564" w:rsidRDefault="00B07564" w:rsidP="005F678B">
      <w:pPr>
        <w:rPr>
          <w:rtl/>
        </w:rPr>
      </w:pPr>
      <w:r w:rsidRPr="00B07564">
        <w:rPr>
          <w:rFonts w:hint="cs"/>
          <w:rtl/>
        </w:rPr>
        <w:t xml:space="preserve">أن تطبَّق أحكام القرار </w:t>
      </w:r>
      <w:r w:rsidRPr="00B07564">
        <w:rPr>
          <w:lang w:bidi="ar-SY"/>
        </w:rPr>
        <w:t>165</w:t>
      </w:r>
      <w:r w:rsidRPr="00B07564">
        <w:rPr>
          <w:rFonts w:hint="cs"/>
          <w:rtl/>
        </w:rPr>
        <w:t xml:space="preserve"> (غواد</w:t>
      </w:r>
      <w:r w:rsidR="00B646E5">
        <w:rPr>
          <w:rFonts w:hint="cs"/>
          <w:rtl/>
        </w:rPr>
        <w:t>ا</w:t>
      </w:r>
      <w:r w:rsidRPr="00B07564">
        <w:rPr>
          <w:rFonts w:hint="cs"/>
          <w:rtl/>
        </w:rPr>
        <w:t xml:space="preserve">لاخارا، </w:t>
      </w:r>
      <w:r w:rsidRPr="00B07564">
        <w:rPr>
          <w:lang w:bidi="ar-SY"/>
        </w:rPr>
        <w:t>2010</w:t>
      </w:r>
      <w:r w:rsidRPr="00B07564">
        <w:rPr>
          <w:rFonts w:hint="cs"/>
          <w:rtl/>
        </w:rPr>
        <w:t xml:space="preserve">) على الاجتماع التحضيري للمؤتمر وأن تحدَّد آجال صارمة لتقديم المساهمات إلى الدورة الثانية لهذا الاجتماع بحيث تقدَّم قبل افتتاح الدورة الثانية للاجتماع التحضيري للمؤتمر بما لا يقل عن </w:t>
      </w:r>
      <w:r w:rsidRPr="00B07564">
        <w:rPr>
          <w:lang w:bidi="ar-SY"/>
        </w:rPr>
        <w:t>14</w:t>
      </w:r>
      <w:r w:rsidR="005F678B">
        <w:rPr>
          <w:rFonts w:hint="eastAsia"/>
          <w:rtl/>
        </w:rPr>
        <w:t> </w:t>
      </w:r>
      <w:bookmarkStart w:id="1" w:name="_GoBack"/>
      <w:bookmarkEnd w:id="1"/>
      <w:r w:rsidRPr="00B07564">
        <w:rPr>
          <w:rFonts w:hint="cs"/>
          <w:rtl/>
        </w:rPr>
        <w:t>يوماً</w:t>
      </w:r>
      <w:r w:rsidR="00554742">
        <w:rPr>
          <w:rFonts w:hint="cs"/>
          <w:rtl/>
        </w:rPr>
        <w:t xml:space="preserve"> تقويمياً</w:t>
      </w:r>
      <w:r w:rsidRPr="00B07564">
        <w:rPr>
          <w:rFonts w:hint="cs"/>
          <w:rtl/>
        </w:rPr>
        <w:t>.</w:t>
      </w:r>
    </w:p>
    <w:p w:rsidR="00706D7A" w:rsidRDefault="00B07564" w:rsidP="005F678B">
      <w:pPr>
        <w:rPr>
          <w:rtl/>
        </w:rPr>
      </w:pPr>
      <w:r w:rsidRPr="00B07564">
        <w:rPr>
          <w:rFonts w:hint="cs"/>
          <w:rtl/>
        </w:rPr>
        <w:t xml:space="preserve">أن تُدخَل التعديلات المناسبة على الملحق </w:t>
      </w:r>
      <w:r w:rsidRPr="00B07564">
        <w:rPr>
          <w:lang w:bidi="ar-SY"/>
        </w:rPr>
        <w:t>1</w:t>
      </w:r>
      <w:r w:rsidRPr="00B07564">
        <w:rPr>
          <w:rFonts w:hint="cs"/>
          <w:rtl/>
        </w:rPr>
        <w:t xml:space="preserve"> بالقرار </w:t>
      </w:r>
      <w:r w:rsidRPr="00B07564">
        <w:rPr>
          <w:lang w:bidi="ar-SY"/>
        </w:rPr>
        <w:t>ITU</w:t>
      </w:r>
      <w:r w:rsidR="005F678B">
        <w:rPr>
          <w:lang w:bidi="ar-SY"/>
        </w:rPr>
        <w:noBreakHyphen/>
      </w:r>
      <w:r w:rsidRPr="00B07564">
        <w:rPr>
          <w:lang w:bidi="ar-SY"/>
        </w:rPr>
        <w:t>R</w:t>
      </w:r>
      <w:r w:rsidR="005F678B">
        <w:rPr>
          <w:lang w:bidi="ar-SY"/>
        </w:rPr>
        <w:t> </w:t>
      </w:r>
      <w:r w:rsidRPr="00B07564">
        <w:rPr>
          <w:lang w:bidi="ar-SY"/>
        </w:rPr>
        <w:t>2</w:t>
      </w:r>
      <w:r w:rsidR="005F678B">
        <w:rPr>
          <w:lang w:bidi="ar-SY"/>
        </w:rPr>
        <w:noBreakHyphen/>
      </w:r>
      <w:r w:rsidRPr="00B07564">
        <w:rPr>
          <w:lang w:bidi="ar-SY"/>
        </w:rPr>
        <w:t>6</w:t>
      </w:r>
      <w:r w:rsidRPr="00B07564">
        <w:rPr>
          <w:rFonts w:hint="cs"/>
          <w:rtl/>
        </w:rPr>
        <w:t>.</w:t>
      </w:r>
    </w:p>
    <w:p w:rsidR="00B07564" w:rsidRDefault="00B07564" w:rsidP="00B07564">
      <w:pPr>
        <w:rPr>
          <w:rtl/>
          <w:lang w:bidi="ar-SY"/>
        </w:rPr>
      </w:pPr>
      <w:r>
        <w:rPr>
          <w:rtl/>
          <w:lang w:bidi="ar-SY"/>
        </w:rPr>
        <w:br w:type="page"/>
      </w:r>
    </w:p>
    <w:p w:rsidR="00B07564" w:rsidRPr="00B07564" w:rsidRDefault="004A5C08" w:rsidP="004A5C08">
      <w:pPr>
        <w:pStyle w:val="AnnexNo"/>
        <w:rPr>
          <w:rtl/>
          <w:lang w:bidi="ar-EG"/>
        </w:rPr>
      </w:pPr>
      <w:r>
        <w:rPr>
          <w:rFonts w:hint="cs"/>
          <w:rtl/>
        </w:rPr>
        <w:lastRenderedPageBreak/>
        <w:t>ال</w:t>
      </w:r>
      <w:r w:rsidR="004C1152">
        <w:rPr>
          <w:rFonts w:hint="cs"/>
          <w:rtl/>
        </w:rPr>
        <w:t>‍</w:t>
      </w:r>
      <w:r w:rsidR="00B07564" w:rsidRPr="00B07564">
        <w:rPr>
          <w:rFonts w:hint="cs"/>
          <w:rtl/>
        </w:rPr>
        <w:t>ملح</w:t>
      </w:r>
      <w:r>
        <w:rPr>
          <w:rFonts w:hint="cs"/>
          <w:rtl/>
        </w:rPr>
        <w:t>ـ</w:t>
      </w:r>
      <w:r w:rsidR="00B07564" w:rsidRPr="00B07564">
        <w:rPr>
          <w:rFonts w:hint="cs"/>
          <w:rtl/>
        </w:rPr>
        <w:t>ق</w:t>
      </w:r>
    </w:p>
    <w:p w:rsidR="00B07564" w:rsidRPr="00B07564" w:rsidRDefault="00B07564" w:rsidP="004A5C08">
      <w:pPr>
        <w:pStyle w:val="ResolutionNo"/>
        <w:rPr>
          <w:rtl/>
        </w:rPr>
      </w:pPr>
      <w:bookmarkStart w:id="2" w:name="_Toc314923810"/>
      <w:bookmarkStart w:id="3" w:name="_Toc321147731"/>
      <w:r w:rsidRPr="00B07564">
        <w:rPr>
          <w:rFonts w:hint="cs"/>
          <w:rtl/>
        </w:rPr>
        <w:t xml:space="preserve">القـرار </w:t>
      </w:r>
      <w:r w:rsidRPr="00B07564">
        <w:rPr>
          <w:lang w:val="en-GB" w:bidi="ar-SY"/>
        </w:rPr>
        <w:t>ITU</w:t>
      </w:r>
      <w:r w:rsidRPr="00B07564">
        <w:rPr>
          <w:lang w:val="en-GB" w:bidi="ar-SY"/>
        </w:rPr>
        <w:noBreakHyphen/>
        <w:t>R 2</w:t>
      </w:r>
      <w:r w:rsidRPr="00B07564">
        <w:rPr>
          <w:lang w:val="en-GB" w:bidi="ar-SY"/>
        </w:rPr>
        <w:noBreakHyphen/>
        <w:t>6</w:t>
      </w:r>
      <w:bookmarkEnd w:id="2"/>
      <w:bookmarkEnd w:id="3"/>
    </w:p>
    <w:p w:rsidR="00B07564" w:rsidRPr="00B07564" w:rsidRDefault="00B07564" w:rsidP="004A5C08">
      <w:pPr>
        <w:pStyle w:val="Resolutiontitle"/>
        <w:rPr>
          <w:rtl/>
          <w:lang w:bidi="ar-EG"/>
        </w:rPr>
      </w:pPr>
      <w:bookmarkStart w:id="4" w:name="_Toc321147732"/>
      <w:r w:rsidRPr="00B07564">
        <w:rPr>
          <w:rFonts w:hint="cs"/>
          <w:rtl/>
        </w:rPr>
        <w:t>الاجتماع التحضيري للمؤتمر</w:t>
      </w:r>
      <w:bookmarkEnd w:id="4"/>
    </w:p>
    <w:p w:rsidR="00B07564" w:rsidRPr="00B07564" w:rsidRDefault="00B07564" w:rsidP="004A5C08">
      <w:pPr>
        <w:pStyle w:val="Date"/>
        <w:rPr>
          <w:i/>
          <w:rtl/>
          <w:lang w:bidi="ar-EG"/>
        </w:rPr>
      </w:pPr>
      <w:r w:rsidRPr="00B07564">
        <w:rPr>
          <w:lang w:bidi="ar-SY"/>
        </w:rPr>
        <w:t>(2012-2007-2003-2000-1997-1995-1993)</w:t>
      </w:r>
    </w:p>
    <w:p w:rsidR="002E0A43" w:rsidRDefault="002E0A43" w:rsidP="002E0A43">
      <w:pPr>
        <w:rPr>
          <w:rtl/>
        </w:rPr>
      </w:pPr>
      <w:r>
        <w:rPr>
          <w:rFonts w:hint="cs"/>
          <w:rtl/>
        </w:rPr>
        <w:t>...</w:t>
      </w:r>
    </w:p>
    <w:p w:rsidR="00B07564" w:rsidRPr="00B07564" w:rsidRDefault="00B07564" w:rsidP="004A5C08">
      <w:pPr>
        <w:pStyle w:val="AnnexNo"/>
        <w:rPr>
          <w:rtl/>
        </w:rPr>
      </w:pPr>
      <w:r w:rsidRPr="00B07564">
        <w:rPr>
          <w:rFonts w:hint="cs"/>
          <w:rtl/>
        </w:rPr>
        <w:t>ال</w:t>
      </w:r>
      <w:r w:rsidR="004C1152">
        <w:rPr>
          <w:rFonts w:hint="cs"/>
          <w:rtl/>
        </w:rPr>
        <w:t>‍</w:t>
      </w:r>
      <w:r w:rsidRPr="00B07564">
        <w:rPr>
          <w:rFonts w:hint="cs"/>
          <w:rtl/>
        </w:rPr>
        <w:t xml:space="preserve">ملحق </w:t>
      </w:r>
      <w:r w:rsidRPr="00B07564">
        <w:t>1</w:t>
      </w:r>
    </w:p>
    <w:p w:rsidR="00B07564" w:rsidRPr="00B07564" w:rsidRDefault="00B07564" w:rsidP="004A5C08">
      <w:pPr>
        <w:pStyle w:val="Annextitle"/>
        <w:rPr>
          <w:rtl/>
        </w:rPr>
      </w:pPr>
      <w:r w:rsidRPr="00B07564">
        <w:rPr>
          <w:rFonts w:hint="cs"/>
          <w:rtl/>
        </w:rPr>
        <w:t>طرائق عمل الاجتماع التحضيري للمؤتمر</w:t>
      </w:r>
    </w:p>
    <w:p w:rsidR="00B07564" w:rsidRPr="00B07564" w:rsidRDefault="00B07564" w:rsidP="00B07564">
      <w:pPr>
        <w:rPr>
          <w:rtl/>
        </w:rPr>
      </w:pPr>
      <w:r w:rsidRPr="00B07564">
        <w:rPr>
          <w:rFonts w:hint="cs"/>
          <w:rtl/>
        </w:rPr>
        <w:t>...</w:t>
      </w:r>
    </w:p>
    <w:p w:rsidR="00B07564" w:rsidRPr="00B07564" w:rsidRDefault="00B07564" w:rsidP="004A5C08">
      <w:pPr>
        <w:rPr>
          <w:rtl/>
        </w:rPr>
      </w:pPr>
      <w:r w:rsidRPr="00B07564">
        <w:rPr>
          <w:lang w:val="en-GB" w:bidi="ar-SY"/>
        </w:rPr>
        <w:t>3.2</w:t>
      </w:r>
      <w:r w:rsidRPr="00B07564">
        <w:rPr>
          <w:lang w:val="en-GB" w:bidi="ar-SY"/>
        </w:rPr>
        <w:tab/>
      </w:r>
      <w:r w:rsidRPr="00B07564">
        <w:rPr>
          <w:rFonts w:hint="cs"/>
          <w:rtl/>
        </w:rPr>
        <w:t xml:space="preserve">يكون الغرض من الدورة الثانية هو إعداد التقرير المراد رفعه إلى المؤتمر العالمي التالي للاتصالات الراديوية. وتنعقد الدورة لمدة تكفي لإنجاز الأعمال الضرورية (على ألا تتجاوز عموماً أسبوعين) ويحدد موعدها بحيث يُضمن نشر التقرير النهائي </w:t>
      </w:r>
      <w:ins w:id="5" w:author="Riz, Imad " w:date="2015-04-27T16:54:00Z">
        <w:r w:rsidR="004A5C08">
          <w:rPr>
            <w:rFonts w:hint="cs"/>
            <w:rtl/>
          </w:rPr>
          <w:t xml:space="preserve">باللغات الرسمية الست للاتحاد </w:t>
        </w:r>
      </w:ins>
      <w:r w:rsidRPr="00B07564">
        <w:rPr>
          <w:rFonts w:hint="cs"/>
          <w:rtl/>
        </w:rPr>
        <w:t>قبل انعقاد المؤتمر العالمي التالي للاتصالات</w:t>
      </w:r>
      <w:r w:rsidR="0063762B">
        <w:rPr>
          <w:rFonts w:hint="cs"/>
          <w:rtl/>
        </w:rPr>
        <w:t xml:space="preserve"> الراديوية</w:t>
      </w:r>
      <w:r w:rsidRPr="00B07564">
        <w:rPr>
          <w:rFonts w:hint="cs"/>
          <w:rtl/>
        </w:rPr>
        <w:t xml:space="preserve"> بما لا يقل عن ستة أشهر.</w:t>
      </w:r>
    </w:p>
    <w:p w:rsidR="00B07564" w:rsidRPr="00B07564" w:rsidRDefault="004A5C08" w:rsidP="00B07564">
      <w:pPr>
        <w:rPr>
          <w:rtl/>
        </w:rPr>
      </w:pPr>
      <w:r>
        <w:rPr>
          <w:rFonts w:hint="cs"/>
          <w:rtl/>
        </w:rPr>
        <w:t>...</w:t>
      </w:r>
    </w:p>
    <w:p w:rsidR="00B07564" w:rsidRPr="00B07564" w:rsidRDefault="00B07564">
      <w:pPr>
        <w:rPr>
          <w:rtl/>
        </w:rPr>
        <w:pPrChange w:id="6" w:author="Riz, Imad " w:date="2015-04-27T16:54:00Z">
          <w:pPr/>
        </w:pPrChange>
      </w:pPr>
      <w:r w:rsidRPr="00B07564">
        <w:rPr>
          <w:lang w:val="en-GB" w:bidi="ar-SY"/>
        </w:rPr>
        <w:t>7</w:t>
      </w:r>
      <w:r w:rsidRPr="00B07564">
        <w:rPr>
          <w:rFonts w:hint="cs"/>
          <w:rtl/>
        </w:rPr>
        <w:tab/>
        <w:t>تترجم الصيغة المدمجة من مشروع تقرير الاجتماع التحضيري للمؤتمر إلى اللغات الرسمية الست للاتحاد وتوزع على</w:t>
      </w:r>
      <w:r w:rsidRPr="00B07564">
        <w:rPr>
          <w:rFonts w:hint="eastAsia"/>
          <w:rtl/>
        </w:rPr>
        <w:t> </w:t>
      </w:r>
      <w:r w:rsidRPr="00B07564">
        <w:rPr>
          <w:rFonts w:hint="cs"/>
          <w:rtl/>
        </w:rPr>
        <w:t xml:space="preserve">الدول الأعضاء قبل </w:t>
      </w:r>
      <w:del w:id="7" w:author="Riz, Imad " w:date="2015-04-27T16:54:00Z">
        <w:r w:rsidRPr="00B07564" w:rsidDel="004A5C08">
          <w:rPr>
            <w:rFonts w:hint="cs"/>
            <w:rtl/>
          </w:rPr>
          <w:delText xml:space="preserve">شهرين </w:delText>
        </w:r>
      </w:del>
      <w:ins w:id="8" w:author="Riz, Imad " w:date="2015-04-27T16:54:00Z">
        <w:r w:rsidR="004A5C08">
          <w:rPr>
            <w:rFonts w:hint="cs"/>
            <w:rtl/>
          </w:rPr>
          <w:t xml:space="preserve">أربعة أشهر </w:t>
        </w:r>
      </w:ins>
      <w:r w:rsidRPr="00B07564">
        <w:rPr>
          <w:rFonts w:hint="cs"/>
          <w:rtl/>
        </w:rPr>
        <w:t>على الأقل من التاريخ المحدد للدورة الثانية للاجتماع التحضيري للمؤتمر.</w:t>
      </w:r>
    </w:p>
    <w:p w:rsidR="00B07564" w:rsidRPr="00B07564" w:rsidRDefault="00B07564" w:rsidP="00B07564">
      <w:pPr>
        <w:rPr>
          <w:rtl/>
        </w:rPr>
      </w:pPr>
      <w:r w:rsidRPr="00B07564">
        <w:rPr>
          <w:rFonts w:hint="cs"/>
          <w:rtl/>
        </w:rPr>
        <w:t>...</w:t>
      </w:r>
    </w:p>
    <w:p w:rsidR="00B07564" w:rsidRDefault="004A5C08" w:rsidP="00062131">
      <w:pPr>
        <w:rPr>
          <w:ins w:id="9" w:author="Riz, Imad " w:date="2015-04-27T16:55:00Z"/>
          <w:rtl/>
        </w:rPr>
      </w:pPr>
      <w:ins w:id="10" w:author="Riz, Imad " w:date="2015-04-27T16:55:00Z">
        <w:r w:rsidRPr="00B07564">
          <w:rPr>
            <w:lang w:bidi="ar-SY"/>
          </w:rPr>
          <w:t>11</w:t>
        </w:r>
        <w:r w:rsidRPr="00B07564">
          <w:rPr>
            <w:rFonts w:hint="cs"/>
            <w:rtl/>
          </w:rPr>
          <w:tab/>
          <w:t xml:space="preserve">ينبغي أن تقدَّم المساهمات المرفوعة إلى الدورة الثانية للاجتماع التحضيري للمؤتمر قبل افتتاح هذه الدورة بما لا يقل عن </w:t>
        </w:r>
        <w:r w:rsidRPr="00B07564">
          <w:rPr>
            <w:lang w:bidi="ar-SY"/>
          </w:rPr>
          <w:t>30</w:t>
        </w:r>
        <w:r w:rsidRPr="00B07564">
          <w:rPr>
            <w:rFonts w:hint="cs"/>
            <w:rtl/>
          </w:rPr>
          <w:t xml:space="preserve"> يوماً تقويمياً، وعلى أية حال تحدَّد آجال تقديم جميع المساهمات إلى الدورة الثانية للاجتماع التحضيري للمؤتمر بحيث تقدَّم إلى هذه الدورة قبل افتتاحها بما لا يقل عن </w:t>
        </w:r>
        <w:r w:rsidRPr="00B07564">
          <w:rPr>
            <w:lang w:bidi="ar-SY"/>
          </w:rPr>
          <w:t>14</w:t>
        </w:r>
        <w:r w:rsidRPr="00B07564">
          <w:rPr>
            <w:rFonts w:hint="cs"/>
            <w:rtl/>
          </w:rPr>
          <w:t xml:space="preserve"> يوماً تقويمياً لتتسنى ترجمتُها في الوقت المناسب ونظرُ الوفود فيها</w:t>
        </w:r>
        <w:r w:rsidR="00062131">
          <w:rPr>
            <w:rFonts w:hint="cs"/>
            <w:rtl/>
          </w:rPr>
          <w:t xml:space="preserve"> بشكل وافٍ</w:t>
        </w:r>
        <w:r w:rsidRPr="00B07564">
          <w:rPr>
            <w:rFonts w:hint="cs"/>
            <w:rtl/>
          </w:rPr>
          <w:t>. ويقوم مكتب الاتصالات الراديوية على الفور بنشر جميع المساهمات التي تقدَّم إلى الدورة الثانية للاجتماع التحضيري للمؤتمر بلغة (لغات) الأصل على الموقع الإلكتروني للاجتماع التحضيري للمؤتمر حتى قبل ترجمتها التحريرية إلى سائر اللغات الرسمية</w:t>
        </w:r>
      </w:ins>
      <w:ins w:id="11" w:author="Awad, Samy" w:date="2015-04-27T18:16:00Z">
        <w:r w:rsidR="00175528">
          <w:rPr>
            <w:rFonts w:hint="cs"/>
            <w:rtl/>
          </w:rPr>
          <w:t xml:space="preserve"> الأخرى</w:t>
        </w:r>
      </w:ins>
      <w:ins w:id="12" w:author="Riz, Imad " w:date="2015-04-27T16:55:00Z">
        <w:r w:rsidRPr="00B07564">
          <w:rPr>
            <w:rFonts w:hint="cs"/>
            <w:rtl/>
          </w:rPr>
          <w:t xml:space="preserve"> للاتحاد. وتُنشر جميع المساهمات قبل افتتاح الدورة الثانية للاجتماع التحضيري للمؤتمر بما لا يقل عن </w:t>
        </w:r>
        <w:r w:rsidRPr="00B07564">
          <w:rPr>
            <w:lang w:bidi="ar-SY"/>
          </w:rPr>
          <w:t>7</w:t>
        </w:r>
        <w:r w:rsidRPr="00B07564">
          <w:rPr>
            <w:rFonts w:hint="cs"/>
            <w:rtl/>
          </w:rPr>
          <w:t xml:space="preserve"> أيام تقويمية.</w:t>
        </w:r>
      </w:ins>
    </w:p>
    <w:p w:rsidR="00B07564" w:rsidRPr="004A5C08" w:rsidRDefault="004A5C08" w:rsidP="004A5C08">
      <w:pPr>
        <w:rPr>
          <w:rtl/>
        </w:rPr>
      </w:pPr>
      <w:ins w:id="13" w:author="Riz, Imad " w:date="2015-04-27T16:55:00Z">
        <w:r>
          <w:rPr>
            <w:lang w:val="en-GB" w:bidi="ar-SY"/>
          </w:rPr>
          <w:t>12</w:t>
        </w:r>
      </w:ins>
      <w:del w:id="14" w:author="Riz, Imad " w:date="2015-04-27T16:55:00Z">
        <w:r w:rsidRPr="004A5C08" w:rsidDel="004A5C08">
          <w:rPr>
            <w:lang w:val="en-GB" w:bidi="ar-SY"/>
          </w:rPr>
          <w:delText>11</w:delText>
        </w:r>
      </w:del>
      <w:r w:rsidR="00B07564" w:rsidRPr="004A5C08">
        <w:rPr>
          <w:rFonts w:hint="cs"/>
          <w:rtl/>
        </w:rPr>
        <w:tab/>
        <w:t>تكون ترتيبات العمل الأخرى متوافقة مع الأحكام ذات الصلة الواردة في القرار</w:t>
      </w:r>
      <w:r w:rsidR="00B07564" w:rsidRPr="004A5C08">
        <w:rPr>
          <w:rFonts w:hint="eastAsia"/>
          <w:rtl/>
        </w:rPr>
        <w:t> </w:t>
      </w:r>
      <w:r w:rsidR="00B07564" w:rsidRPr="004A5C08">
        <w:rPr>
          <w:lang w:val="en-GB" w:bidi="ar-SY"/>
        </w:rPr>
        <w:t>ITU</w:t>
      </w:r>
      <w:r w:rsidR="00B07564" w:rsidRPr="004A5C08">
        <w:rPr>
          <w:lang w:val="en-GB" w:bidi="ar-SY"/>
        </w:rPr>
        <w:noBreakHyphen/>
        <w:t>R 1</w:t>
      </w:r>
      <w:r w:rsidR="00B07564" w:rsidRPr="004A5C08">
        <w:rPr>
          <w:rFonts w:hint="cs"/>
          <w:rtl/>
        </w:rPr>
        <w:t>.</w:t>
      </w:r>
    </w:p>
    <w:p w:rsidR="00B07564" w:rsidRDefault="00B07564" w:rsidP="00B07564">
      <w:pPr>
        <w:spacing w:before="600"/>
        <w:jc w:val="center"/>
        <w:rPr>
          <w:rtl/>
          <w:lang w:bidi="ar-SY"/>
        </w:rPr>
      </w:pPr>
      <w:r>
        <w:rPr>
          <w:rtl/>
        </w:rPr>
        <w:t>___________</w:t>
      </w:r>
    </w:p>
    <w:sectPr w:rsidR="00B07564" w:rsidSect="0087040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0B" w:rsidRDefault="0012580B" w:rsidP="00057D34">
      <w:pPr>
        <w:spacing w:before="0" w:line="240" w:lineRule="auto"/>
      </w:pPr>
      <w:r>
        <w:separator/>
      </w:r>
    </w:p>
  </w:endnote>
  <w:endnote w:type="continuationSeparator" w:id="0">
    <w:p w:rsidR="0012580B" w:rsidRDefault="0012580B"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BB" w:rsidRPr="00057D34" w:rsidRDefault="00C965BB" w:rsidP="00C965B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P:\ARA\ITU-R\AG\RAG\RAG15\000\009A.docx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379320</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7E20AF">
      <w:rPr>
        <w:rFonts w:cs="Calibri"/>
        <w:noProof/>
        <w:sz w:val="16"/>
        <w:szCs w:val="16"/>
        <w:lang w:val="en-GB"/>
      </w:rPr>
      <w:t>27.04.15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Times New Roman"/>
        <w:noProof/>
        <w:sz w:val="16"/>
        <w:szCs w:val="16"/>
        <w:rtl/>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C965B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C965BB">
      <w:rPr>
        <w:rFonts w:cs="Calibri"/>
        <w:noProof/>
        <w:sz w:val="16"/>
        <w:szCs w:val="16"/>
      </w:rPr>
      <w:t>P:\ARA\ITU-R\AG\RAG\RAG15\000\009A.docx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C965BB">
      <w:rPr>
        <w:rFonts w:cs="Calibri"/>
        <w:sz w:val="16"/>
        <w:szCs w:val="16"/>
      </w:rPr>
      <w:t>379320</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7E20AF">
      <w:rPr>
        <w:rFonts w:cs="Calibri"/>
        <w:noProof/>
        <w:sz w:val="16"/>
        <w:szCs w:val="16"/>
        <w:lang w:val="en-GB"/>
      </w:rPr>
      <w:t>27.04.15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C965BB">
      <w:rPr>
        <w:rFonts w:cs="Times New Roman"/>
        <w:noProof/>
        <w:sz w:val="16"/>
        <w:szCs w:val="16"/>
        <w:rtl/>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0B" w:rsidRDefault="0012580B" w:rsidP="00057D34">
      <w:pPr>
        <w:spacing w:before="0" w:line="240" w:lineRule="auto"/>
      </w:pPr>
      <w:r>
        <w:separator/>
      </w:r>
    </w:p>
  </w:footnote>
  <w:footnote w:type="continuationSeparator" w:id="0">
    <w:p w:rsidR="0012580B" w:rsidRDefault="0012580B"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B646E5">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5F678B">
      <w:rPr>
        <w:rFonts w:cs="Calibri"/>
        <w:noProof/>
        <w:sz w:val="20"/>
        <w:szCs w:val="20"/>
        <w:lang w:val="en-GB"/>
      </w:rPr>
      <w:t>3</w:t>
    </w:r>
    <w:r w:rsidRPr="00057D34">
      <w:rPr>
        <w:rFonts w:cs="Calibri"/>
        <w:sz w:val="20"/>
        <w:szCs w:val="20"/>
      </w:rPr>
      <w:fldChar w:fldCharType="end"/>
    </w:r>
    <w:r w:rsidRPr="00057D34">
      <w:rPr>
        <w:rFonts w:cs="Calibri"/>
        <w:sz w:val="20"/>
        <w:szCs w:val="20"/>
        <w:lang w:val="en-GB"/>
      </w:rPr>
      <w:br/>
      <w:t>RAG15</w:t>
    </w:r>
    <w:r w:rsidR="00275A49">
      <w:rPr>
        <w:rFonts w:cs="Calibri"/>
        <w:sz w:val="20"/>
        <w:szCs w:val="20"/>
        <w:lang w:val="en-GB"/>
      </w:rPr>
      <w:t>-1</w:t>
    </w:r>
    <w:r w:rsidRPr="00057D34">
      <w:rPr>
        <w:rFonts w:cs="Calibri"/>
        <w:sz w:val="20"/>
        <w:szCs w:val="20"/>
        <w:lang w:val="en-GB"/>
      </w:rPr>
      <w:t>/</w:t>
    </w:r>
    <w:r w:rsidR="00C965BB">
      <w:rPr>
        <w:rFonts w:cs="Calibri"/>
        <w:sz w:val="20"/>
        <w:szCs w:val="20"/>
        <w:lang w:val="en-GB"/>
      </w:rPr>
      <w:t>9</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0B"/>
    <w:rsid w:val="00057D34"/>
    <w:rsid w:val="00062131"/>
    <w:rsid w:val="00067F54"/>
    <w:rsid w:val="00090574"/>
    <w:rsid w:val="000B2609"/>
    <w:rsid w:val="000E6A63"/>
    <w:rsid w:val="0012580B"/>
    <w:rsid w:val="00127425"/>
    <w:rsid w:val="0017278F"/>
    <w:rsid w:val="00173915"/>
    <w:rsid w:val="00175528"/>
    <w:rsid w:val="001B753F"/>
    <w:rsid w:val="001C4D41"/>
    <w:rsid w:val="0023283D"/>
    <w:rsid w:val="00275A49"/>
    <w:rsid w:val="002815C1"/>
    <w:rsid w:val="002978F4"/>
    <w:rsid w:val="002B028D"/>
    <w:rsid w:val="002E0A43"/>
    <w:rsid w:val="002E6541"/>
    <w:rsid w:val="002F74D8"/>
    <w:rsid w:val="00357185"/>
    <w:rsid w:val="003F678F"/>
    <w:rsid w:val="0042686F"/>
    <w:rsid w:val="00443869"/>
    <w:rsid w:val="004A5C08"/>
    <w:rsid w:val="004C1152"/>
    <w:rsid w:val="004E6710"/>
    <w:rsid w:val="00501E0E"/>
    <w:rsid w:val="00514066"/>
    <w:rsid w:val="00533501"/>
    <w:rsid w:val="00554742"/>
    <w:rsid w:val="0055516A"/>
    <w:rsid w:val="005F678B"/>
    <w:rsid w:val="0063762B"/>
    <w:rsid w:val="006969FF"/>
    <w:rsid w:val="006C0301"/>
    <w:rsid w:val="006C417E"/>
    <w:rsid w:val="006D0554"/>
    <w:rsid w:val="006F63F7"/>
    <w:rsid w:val="00706D7A"/>
    <w:rsid w:val="007E20AF"/>
    <w:rsid w:val="00803F08"/>
    <w:rsid w:val="008235CD"/>
    <w:rsid w:val="008513CB"/>
    <w:rsid w:val="00870407"/>
    <w:rsid w:val="00882CF6"/>
    <w:rsid w:val="008A41FB"/>
    <w:rsid w:val="00973413"/>
    <w:rsid w:val="00982B28"/>
    <w:rsid w:val="009C0EE0"/>
    <w:rsid w:val="00A4446C"/>
    <w:rsid w:val="00A700B7"/>
    <w:rsid w:val="00A71856"/>
    <w:rsid w:val="00A93254"/>
    <w:rsid w:val="00A97F94"/>
    <w:rsid w:val="00AA5601"/>
    <w:rsid w:val="00AD3EF6"/>
    <w:rsid w:val="00B07564"/>
    <w:rsid w:val="00B646E5"/>
    <w:rsid w:val="00B97CEB"/>
    <w:rsid w:val="00C61D12"/>
    <w:rsid w:val="00C674FE"/>
    <w:rsid w:val="00C75633"/>
    <w:rsid w:val="00C965BB"/>
    <w:rsid w:val="00CE2EE1"/>
    <w:rsid w:val="00CF3FFD"/>
    <w:rsid w:val="00D06289"/>
    <w:rsid w:val="00D45BE1"/>
    <w:rsid w:val="00D77D0F"/>
    <w:rsid w:val="00DA1CF0"/>
    <w:rsid w:val="00DC24B4"/>
    <w:rsid w:val="00DF16DC"/>
    <w:rsid w:val="00DF42EC"/>
    <w:rsid w:val="00DF7B89"/>
    <w:rsid w:val="00E17033"/>
    <w:rsid w:val="00E45211"/>
    <w:rsid w:val="00F84366"/>
    <w:rsid w:val="00F85089"/>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D7C396-BC56-4858-B7FE-31783F5B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067F54"/>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67F54"/>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67F54"/>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67F54"/>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67F54"/>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67F54"/>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67F54"/>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67F54"/>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67F54"/>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067F54"/>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067F54"/>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067F54"/>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067F54"/>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067F54"/>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067F54"/>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067F54"/>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067F54"/>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067F54"/>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067F54"/>
    <w:pPr>
      <w:keepNext/>
      <w:spacing w:before="240"/>
      <w:ind w:left="794" w:hanging="794"/>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1C4D41"/>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4048-39E7-4838-8963-552AAB6D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PA_RAG15.dotx</Template>
  <TotalTime>35</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20</cp:revision>
  <dcterms:created xsi:type="dcterms:W3CDTF">2015-04-27T14:37:00Z</dcterms:created>
  <dcterms:modified xsi:type="dcterms:W3CDTF">2015-04-27T16:18:00Z</dcterms:modified>
</cp:coreProperties>
</file>