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741C71" w:rsidTr="000379F6">
        <w:trPr>
          <w:cantSplit/>
        </w:trPr>
        <w:tc>
          <w:tcPr>
            <w:tcW w:w="6629" w:type="dxa"/>
          </w:tcPr>
          <w:p w:rsidR="0051782D" w:rsidRPr="00741C71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741C7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741C7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741C7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741C71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741C7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741C71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741C71">
              <w:rPr>
                <w:noProof/>
                <w:lang w:val="en-US" w:eastAsia="zh-CN"/>
              </w:rPr>
              <w:drawing>
                <wp:inline distT="0" distB="0" distL="0" distR="0" wp14:anchorId="170496B4" wp14:editId="261623C0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741C7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CD7ABA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4A5C26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741C7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741C7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741C71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741C71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 w:val="restart"/>
          </w:tcPr>
          <w:p w:rsidR="0051782D" w:rsidRPr="00741C7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741C71" w:rsidRDefault="006262A3" w:rsidP="00DA183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741C7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05971" w:rsidRPr="00741C71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6C5CC8">
              <w:rPr>
                <w:rFonts w:ascii="Verdana" w:hAnsi="Verdana"/>
                <w:b/>
                <w:sz w:val="18"/>
                <w:szCs w:val="18"/>
              </w:rPr>
              <w:t>-1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DA1835">
              <w:rPr>
                <w:rFonts w:ascii="Verdana" w:hAnsi="Verdana"/>
                <w:b/>
                <w:sz w:val="18"/>
                <w:szCs w:val="18"/>
                <w:lang w:val="en-US"/>
              </w:rPr>
              <w:t>6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741C7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/>
          </w:tcPr>
          <w:p w:rsidR="0051782D" w:rsidRPr="00741C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741C71" w:rsidRDefault="006C5CC8" w:rsidP="00DA1835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DA183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741C71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741C7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/>
          </w:tcPr>
          <w:p w:rsidR="0051782D" w:rsidRPr="00741C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741C71" w:rsidRDefault="006262A3" w:rsidP="00DA183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DA1835">
              <w:rPr>
                <w:rFonts w:ascii="Verdana" w:hAnsi="Verdana"/>
                <w:b/>
                <w:sz w:val="18"/>
                <w:szCs w:val="18"/>
              </w:rPr>
              <w:t>кита</w:t>
            </w:r>
            <w:r w:rsidRPr="00741C71">
              <w:rPr>
                <w:rFonts w:ascii="Verdana" w:hAnsi="Verdana"/>
                <w:b/>
                <w:sz w:val="18"/>
                <w:szCs w:val="18"/>
              </w:rPr>
              <w:t>йский</w:t>
            </w:r>
          </w:p>
        </w:tc>
      </w:tr>
      <w:tr w:rsidR="00093C73" w:rsidRPr="00741C71" w:rsidTr="00675D35">
        <w:trPr>
          <w:cantSplit/>
        </w:trPr>
        <w:tc>
          <w:tcPr>
            <w:tcW w:w="9889" w:type="dxa"/>
            <w:gridSpan w:val="2"/>
          </w:tcPr>
          <w:p w:rsidR="00093C73" w:rsidRPr="00632766" w:rsidRDefault="00DA1835" w:rsidP="00632766">
            <w:pPr>
              <w:pStyle w:val="Source"/>
            </w:pPr>
            <w:bookmarkStart w:id="4" w:name="dsource" w:colFirst="0" w:colLast="0"/>
            <w:bookmarkEnd w:id="3"/>
            <w:r>
              <w:t>Китайская Народная Республика</w:t>
            </w:r>
          </w:p>
        </w:tc>
      </w:tr>
      <w:tr w:rsidR="00093C73" w:rsidRPr="00741C71" w:rsidTr="00675D35">
        <w:trPr>
          <w:cantSplit/>
        </w:trPr>
        <w:tc>
          <w:tcPr>
            <w:tcW w:w="9889" w:type="dxa"/>
            <w:gridSpan w:val="2"/>
          </w:tcPr>
          <w:p w:rsidR="006C5CC8" w:rsidRPr="00632766" w:rsidRDefault="00DA1835" w:rsidP="00632766">
            <w:pPr>
              <w:pStyle w:val="Title1"/>
            </w:pPr>
            <w:bookmarkStart w:id="5" w:name="dtitle1" w:colFirst="0" w:colLast="0"/>
            <w:bookmarkEnd w:id="4"/>
            <w:r>
              <w:t>предлагаемый пересмотр резолюции МСЭ-</w:t>
            </w:r>
            <w:r>
              <w:rPr>
                <w:lang w:val="en-US"/>
              </w:rPr>
              <w:t>R </w:t>
            </w:r>
            <w:r>
              <w:t>1.6</w:t>
            </w:r>
          </w:p>
        </w:tc>
      </w:tr>
      <w:tr w:rsidR="000379F6" w:rsidRPr="00741C71" w:rsidTr="00675D35">
        <w:trPr>
          <w:cantSplit/>
        </w:trPr>
        <w:tc>
          <w:tcPr>
            <w:tcW w:w="9889" w:type="dxa"/>
            <w:gridSpan w:val="2"/>
          </w:tcPr>
          <w:p w:rsidR="000379F6" w:rsidRPr="00632766" w:rsidRDefault="000379F6" w:rsidP="00632766">
            <w:pPr>
              <w:pStyle w:val="Title2"/>
            </w:pPr>
          </w:p>
        </w:tc>
      </w:tr>
    </w:tbl>
    <w:p w:rsidR="00DA1835" w:rsidRPr="00555838" w:rsidRDefault="00DA1835" w:rsidP="00DA1835">
      <w:pPr>
        <w:pStyle w:val="Heading1"/>
        <w:rPr>
          <w:lang w:eastAsia="ja-JP"/>
        </w:rPr>
      </w:pPr>
      <w:bookmarkStart w:id="6" w:name="OLE_LINK1"/>
      <w:bookmarkEnd w:id="5"/>
      <w:r w:rsidRPr="00555838">
        <w:rPr>
          <w:lang w:eastAsia="ja-JP"/>
        </w:rPr>
        <w:t>1</w:t>
      </w:r>
      <w:r w:rsidRPr="00555838">
        <w:rPr>
          <w:lang w:eastAsia="ja-JP"/>
        </w:rPr>
        <w:tab/>
      </w:r>
      <w:r>
        <w:rPr>
          <w:lang w:eastAsia="ja-JP"/>
        </w:rPr>
        <w:t>Введение</w:t>
      </w:r>
    </w:p>
    <w:bookmarkEnd w:id="6"/>
    <w:p w:rsidR="00DA1835" w:rsidRPr="00555838" w:rsidRDefault="00DA1835" w:rsidP="00BE1283">
      <w:pPr>
        <w:rPr>
          <w:lang w:eastAsia="ja-JP"/>
        </w:rPr>
      </w:pPr>
      <w:r>
        <w:rPr>
          <w:lang w:eastAsia="ja-JP"/>
        </w:rPr>
        <w:t xml:space="preserve">На своем </w:t>
      </w:r>
      <w:r w:rsidR="007E3247">
        <w:rPr>
          <w:lang w:eastAsia="ja-JP"/>
        </w:rPr>
        <w:t>собрании</w:t>
      </w:r>
      <w:r>
        <w:rPr>
          <w:lang w:eastAsia="ja-JP"/>
        </w:rPr>
        <w:t xml:space="preserve"> в 2014 году Консультативная группа по радиосвязи (</w:t>
      </w:r>
      <w:r w:rsidR="007E3247">
        <w:rPr>
          <w:lang w:eastAsia="ja-JP"/>
        </w:rPr>
        <w:t>КГР) обсудила и</w:t>
      </w:r>
      <w:r w:rsidR="00632766">
        <w:rPr>
          <w:lang w:val="fr-CH" w:eastAsia="ja-JP"/>
        </w:rPr>
        <w:t> </w:t>
      </w:r>
      <w:r w:rsidR="007E3247">
        <w:rPr>
          <w:lang w:eastAsia="ja-JP"/>
        </w:rPr>
        <w:t>сформулировала предложения по проекту пересмотра Резолюции МСЭ-</w:t>
      </w:r>
      <w:r w:rsidR="007E3247">
        <w:rPr>
          <w:lang w:val="en-US" w:eastAsia="ja-JP"/>
        </w:rPr>
        <w:t>R </w:t>
      </w:r>
      <w:r w:rsidRPr="00555838">
        <w:t xml:space="preserve">1 </w:t>
      </w:r>
      <w:r w:rsidRPr="00555838">
        <w:rPr>
          <w:lang w:eastAsia="ja-JP"/>
        </w:rPr>
        <w:t>(</w:t>
      </w:r>
      <w:r w:rsidR="007E3247">
        <w:rPr>
          <w:lang w:eastAsia="ja-JP"/>
        </w:rPr>
        <w:t>см. Приложение </w:t>
      </w:r>
      <w:r w:rsidRPr="00555838">
        <w:rPr>
          <w:lang w:eastAsia="ja-JP"/>
        </w:rPr>
        <w:t xml:space="preserve">2 </w:t>
      </w:r>
      <w:r w:rsidR="007E3247">
        <w:rPr>
          <w:lang w:eastAsia="ja-JP"/>
        </w:rPr>
        <w:t>к</w:t>
      </w:r>
      <w:r w:rsidR="00632766">
        <w:rPr>
          <w:lang w:val="fr-CH" w:eastAsia="ja-JP"/>
        </w:rPr>
        <w:t> </w:t>
      </w:r>
      <w:r w:rsidR="007E3247">
        <w:rPr>
          <w:lang w:eastAsia="ja-JP"/>
        </w:rPr>
        <w:t>административному циркуляру </w:t>
      </w:r>
      <w:r w:rsidRPr="00555838">
        <w:rPr>
          <w:lang w:eastAsia="ja-JP"/>
        </w:rPr>
        <w:t xml:space="preserve">CA/215 </w:t>
      </w:r>
      <w:r w:rsidR="007E3247">
        <w:rPr>
          <w:lang w:eastAsia="ja-JP"/>
        </w:rPr>
        <w:t>от</w:t>
      </w:r>
      <w:r w:rsidRPr="00555838">
        <w:rPr>
          <w:lang w:eastAsia="ja-JP"/>
        </w:rPr>
        <w:t xml:space="preserve"> 31</w:t>
      </w:r>
      <w:r w:rsidR="007E3247">
        <w:rPr>
          <w:lang w:eastAsia="ja-JP"/>
        </w:rPr>
        <w:t> июля</w:t>
      </w:r>
      <w:r w:rsidRPr="00555838">
        <w:rPr>
          <w:lang w:eastAsia="ja-JP"/>
        </w:rPr>
        <w:t xml:space="preserve"> 2014</w:t>
      </w:r>
      <w:r w:rsidR="007E3247">
        <w:rPr>
          <w:lang w:eastAsia="ja-JP"/>
        </w:rPr>
        <w:t> г</w:t>
      </w:r>
      <w:r w:rsidR="00BE1283">
        <w:rPr>
          <w:lang w:eastAsia="ja-JP"/>
        </w:rPr>
        <w:t>.</w:t>
      </w:r>
      <w:r w:rsidRPr="00555838">
        <w:rPr>
          <w:lang w:eastAsia="ja-JP"/>
        </w:rPr>
        <w:t xml:space="preserve">). </w:t>
      </w:r>
      <w:r w:rsidR="007E3247">
        <w:rPr>
          <w:lang w:eastAsia="ja-JP"/>
        </w:rPr>
        <w:t>В настоящем вкладе содержится ряд соображений Китайской Народной Республики по этому пересмотру</w:t>
      </w:r>
      <w:r w:rsidRPr="00555838">
        <w:rPr>
          <w:lang w:eastAsia="ja-JP"/>
        </w:rPr>
        <w:t xml:space="preserve">. </w:t>
      </w:r>
      <w:r w:rsidR="007E3247">
        <w:rPr>
          <w:lang w:eastAsia="ja-JP"/>
        </w:rPr>
        <w:t>Предлагаемые поправки и</w:t>
      </w:r>
      <w:r w:rsidR="00632766">
        <w:rPr>
          <w:lang w:val="fr-CH" w:eastAsia="ja-JP"/>
        </w:rPr>
        <w:t> </w:t>
      </w:r>
      <w:r w:rsidR="007E3247">
        <w:rPr>
          <w:lang w:eastAsia="ja-JP"/>
        </w:rPr>
        <w:t>номера глав/разделов основаны на Документе </w:t>
      </w:r>
      <w:hyperlink r:id="rId9" w:history="1">
        <w:r w:rsidRPr="00555838">
          <w:rPr>
            <w:rStyle w:val="Hyperlink"/>
            <w:lang w:eastAsia="zh-CN"/>
          </w:rPr>
          <w:t>RAG14-1/21(Rev.1)</w:t>
        </w:r>
      </w:hyperlink>
      <w:r w:rsidRPr="00555838">
        <w:rPr>
          <w:lang w:eastAsia="ja-JP"/>
        </w:rPr>
        <w:t xml:space="preserve">, </w:t>
      </w:r>
      <w:r w:rsidR="007E3247">
        <w:rPr>
          <w:lang w:eastAsia="ja-JP"/>
        </w:rPr>
        <w:t>а не на действующей в</w:t>
      </w:r>
      <w:r w:rsidR="00632766">
        <w:rPr>
          <w:lang w:val="fr-CH" w:eastAsia="ja-JP"/>
        </w:rPr>
        <w:t> </w:t>
      </w:r>
      <w:r w:rsidR="007E3247">
        <w:rPr>
          <w:lang w:eastAsia="ja-JP"/>
        </w:rPr>
        <w:t>настоящее время Резолюции МСЭ-</w:t>
      </w:r>
      <w:r w:rsidR="007E3247">
        <w:rPr>
          <w:lang w:val="en-US" w:eastAsia="ja-JP"/>
        </w:rPr>
        <w:t>R</w:t>
      </w:r>
      <w:r w:rsidRPr="00555838">
        <w:rPr>
          <w:lang w:eastAsia="ja-JP"/>
        </w:rPr>
        <w:t xml:space="preserve"> 1-6.</w:t>
      </w:r>
    </w:p>
    <w:p w:rsidR="00DA1835" w:rsidRPr="00555838" w:rsidRDefault="00DA1835" w:rsidP="007E3247">
      <w:pPr>
        <w:pStyle w:val="Heading1"/>
        <w:rPr>
          <w:lang w:eastAsia="ja-JP"/>
        </w:rPr>
      </w:pPr>
      <w:r w:rsidRPr="00555838">
        <w:rPr>
          <w:lang w:eastAsia="ja-JP"/>
        </w:rPr>
        <w:t>2</w:t>
      </w:r>
      <w:r w:rsidRPr="00555838">
        <w:rPr>
          <w:lang w:eastAsia="ja-JP"/>
        </w:rPr>
        <w:tab/>
      </w:r>
      <w:r w:rsidR="007E3247">
        <w:rPr>
          <w:lang w:eastAsia="ja-JP"/>
        </w:rPr>
        <w:t>Вопросы и соображения</w:t>
      </w:r>
    </w:p>
    <w:p w:rsidR="00DA1835" w:rsidRPr="00555838" w:rsidRDefault="00DA1835" w:rsidP="007E3247">
      <w:pPr>
        <w:pStyle w:val="Heading2"/>
        <w:rPr>
          <w:lang w:eastAsia="ja-JP"/>
        </w:rPr>
      </w:pPr>
      <w:r w:rsidRPr="00555838">
        <w:rPr>
          <w:lang w:eastAsia="ja-JP"/>
        </w:rPr>
        <w:t>2.1</w:t>
      </w:r>
      <w:r w:rsidRPr="00555838">
        <w:rPr>
          <w:lang w:eastAsia="ja-JP"/>
        </w:rPr>
        <w:tab/>
      </w:r>
      <w:r w:rsidR="007E3247">
        <w:rPr>
          <w:lang w:eastAsia="ja-JP"/>
        </w:rPr>
        <w:t>Согласование различных конечных сроков</w:t>
      </w:r>
    </w:p>
    <w:p w:rsidR="00DA1835" w:rsidRPr="00555838" w:rsidRDefault="00A23B89" w:rsidP="00632766">
      <w:r>
        <w:rPr>
          <w:lang w:eastAsia="zh-CN"/>
        </w:rPr>
        <w:t>В действующей Резолюции МСЭ</w:t>
      </w:r>
      <w:r>
        <w:rPr>
          <w:lang w:eastAsia="zh-CN"/>
        </w:rPr>
        <w:noBreakHyphen/>
      </w:r>
      <w:r w:rsidR="00DA1835" w:rsidRPr="00555838">
        <w:rPr>
          <w:lang w:eastAsia="zh-CN"/>
        </w:rPr>
        <w:t>R 1-6</w:t>
      </w:r>
      <w:r>
        <w:rPr>
          <w:lang w:eastAsia="zh-CN"/>
        </w:rPr>
        <w:t xml:space="preserve"> в пункте </w:t>
      </w:r>
      <w:r w:rsidR="00DA1835" w:rsidRPr="00555838">
        <w:t xml:space="preserve">13.2.2.2.1 </w:t>
      </w:r>
      <w:r>
        <w:t xml:space="preserve">говорится о сроках, в которые Директор объявляет о своем намерении </w:t>
      </w:r>
      <w:r w:rsidRPr="007B4BAD">
        <w:t>добиваться одобрения новых или пересмотренных Рекомендаций на</w:t>
      </w:r>
      <w:r w:rsidR="00632766">
        <w:rPr>
          <w:lang w:val="fr-CH"/>
        </w:rPr>
        <w:t> </w:t>
      </w:r>
      <w:r w:rsidRPr="007B4BAD">
        <w:t>собрании исследовательской комиссии</w:t>
      </w:r>
      <w:r w:rsidRPr="00555838">
        <w:t xml:space="preserve"> </w:t>
      </w:r>
      <w:r>
        <w:t>(не позднее чем за два месяца до собрания</w:t>
      </w:r>
      <w:r w:rsidR="00DA1835" w:rsidRPr="00555838">
        <w:t xml:space="preserve">); </w:t>
      </w:r>
      <w:r>
        <w:t>в</w:t>
      </w:r>
      <w:r w:rsidR="00632766">
        <w:rPr>
          <w:lang w:val="fr-CH"/>
        </w:rPr>
        <w:t> </w:t>
      </w:r>
      <w:r>
        <w:t>пункте </w:t>
      </w:r>
      <w:r w:rsidR="00DA1835" w:rsidRPr="00555838">
        <w:t xml:space="preserve">13.2.2.2.2 </w:t>
      </w:r>
      <w:r>
        <w:t>говорится о сроках</w:t>
      </w:r>
      <w:r w:rsidRPr="00555838">
        <w:t xml:space="preserve"> </w:t>
      </w:r>
      <w:r w:rsidR="002B1EE3">
        <w:t>обеспечения наличия проектов текстов Рекомендаций в</w:t>
      </w:r>
      <w:r w:rsidR="00632766">
        <w:rPr>
          <w:lang w:val="fr-CH"/>
        </w:rPr>
        <w:t> </w:t>
      </w:r>
      <w:r w:rsidR="002B1EE3">
        <w:t xml:space="preserve">электронной форме </w:t>
      </w:r>
      <w:r w:rsidR="00DA1835" w:rsidRPr="00555838">
        <w:t>(</w:t>
      </w:r>
      <w:r w:rsidR="002B1EE3">
        <w:t>не позднее чем за четыре недели до начала собрания исследовательской комиссии</w:t>
      </w:r>
      <w:r w:rsidR="00DA1835" w:rsidRPr="00555838">
        <w:t xml:space="preserve">); </w:t>
      </w:r>
      <w:r w:rsidR="002B1EE3">
        <w:t>а в пункте </w:t>
      </w:r>
      <w:r w:rsidR="00DA1835" w:rsidRPr="00555838">
        <w:t xml:space="preserve">3.1.10 </w:t>
      </w:r>
      <w:r w:rsidR="002B1EE3">
        <w:t>говорится о сроках публикации проекта повестки дня (не позднее чем за</w:t>
      </w:r>
      <w:r w:rsidR="00632766">
        <w:rPr>
          <w:lang w:val="fr-CH"/>
        </w:rPr>
        <w:t> </w:t>
      </w:r>
      <w:r w:rsidR="002B1EE3">
        <w:t>шесть недель до начала каждого собрания</w:t>
      </w:r>
      <w:r w:rsidR="00DA1835" w:rsidRPr="00555838">
        <w:t xml:space="preserve">). </w:t>
      </w:r>
      <w:r w:rsidR="002B1EE3">
        <w:t>Наряду с этим в Руководящих указаниях по методам работы также упоминаются сроки объявления о собрании исследовательской комиссии (за три месяца</w:t>
      </w:r>
      <w:r w:rsidR="00DA1835" w:rsidRPr="00555838">
        <w:t>).</w:t>
      </w:r>
    </w:p>
    <w:p w:rsidR="00DA1835" w:rsidRPr="00555838" w:rsidRDefault="002B1EE3" w:rsidP="00632766">
      <w:r>
        <w:t>Ввиду обычной практики и опыта МСЭ</w:t>
      </w:r>
      <w:r w:rsidR="00DA1835" w:rsidRPr="00555838">
        <w:t xml:space="preserve"> (</w:t>
      </w:r>
      <w:r>
        <w:t>того факта, что</w:t>
      </w:r>
      <w:r w:rsidR="0088094B">
        <w:t>,</w:t>
      </w:r>
      <w:r>
        <w:t xml:space="preserve"> когда на собрании исследовательской комиссии добиваются принятия проектов Рекомендаций</w:t>
      </w:r>
      <w:r w:rsidR="00DA1835" w:rsidRPr="00555838">
        <w:t xml:space="preserve">, </w:t>
      </w:r>
      <w:r>
        <w:t>во многих случаях вполне проработанный проект уже был согласован на предыдущем собрании исследовательской комиссии или собрании рабочей группы, и поэтому Государства-Члены и Члены</w:t>
      </w:r>
      <w:r w:rsidR="003A587F">
        <w:t xml:space="preserve"> Сектора имеют достаточно времени для</w:t>
      </w:r>
      <w:r w:rsidR="00632766">
        <w:rPr>
          <w:lang w:val="fr-CH"/>
        </w:rPr>
        <w:t> </w:t>
      </w:r>
      <w:r w:rsidR="003A587F">
        <w:t>рассмотрения таких проектов</w:t>
      </w:r>
      <w:r w:rsidR="00DA1835" w:rsidRPr="00555838">
        <w:t xml:space="preserve">), </w:t>
      </w:r>
      <w:r w:rsidR="003A587F">
        <w:t>предлагается согласовать два конечных срока</w:t>
      </w:r>
      <w:r w:rsidR="00B570C2">
        <w:t>, соответственно в</w:t>
      </w:r>
      <w:r w:rsidR="00632766">
        <w:rPr>
          <w:lang w:val="fr-CH"/>
        </w:rPr>
        <w:t> </w:t>
      </w:r>
      <w:r w:rsidR="00B570C2">
        <w:t>пунктах </w:t>
      </w:r>
      <w:r w:rsidR="00DA1835" w:rsidRPr="00555838">
        <w:t xml:space="preserve">13.2.2.2.1 </w:t>
      </w:r>
      <w:r w:rsidR="00B570C2">
        <w:t xml:space="preserve">и </w:t>
      </w:r>
      <w:r w:rsidR="00DA1835" w:rsidRPr="00555838">
        <w:t>13.2.2.2.2</w:t>
      </w:r>
      <w:r w:rsidR="00B570C2">
        <w:t xml:space="preserve">, и ввести единый конечный срок – за два месяца, т. е. Директор должен информировать Государства-Члены и Членов Сектора о своих намерениях </w:t>
      </w:r>
      <w:r w:rsidR="00B570C2" w:rsidRPr="007B4BAD">
        <w:t>добиваться одобрения новых или пересмотренных Рекомендаций на собрании исследовательской комиссии</w:t>
      </w:r>
      <w:r w:rsidR="00DA1835" w:rsidRPr="00555838">
        <w:t xml:space="preserve"> </w:t>
      </w:r>
      <w:r w:rsidR="00B570C2">
        <w:t>и</w:t>
      </w:r>
      <w:r w:rsidR="00632766">
        <w:rPr>
          <w:lang w:val="fr-CH"/>
        </w:rPr>
        <w:t> </w:t>
      </w:r>
      <w:r w:rsidR="00B570C2">
        <w:t>обеспечивать наличие проектов текстов Рекомендаций в электронной форме не позднее чем за два месяца до начала собрания исследовательской комиссии</w:t>
      </w:r>
      <w:r w:rsidR="00DA1835" w:rsidRPr="00555838">
        <w:t xml:space="preserve">. </w:t>
      </w:r>
    </w:p>
    <w:p w:rsidR="00DA1835" w:rsidRPr="00555838" w:rsidRDefault="00B570C2" w:rsidP="00632766">
      <w:pPr>
        <w:keepLines/>
      </w:pPr>
      <w:r>
        <w:lastRenderedPageBreak/>
        <w:t>Учитывая возможную экономию административных ресурсов, мы также предлагаем согласовать конечный срок в пункте </w:t>
      </w:r>
      <w:r w:rsidR="00DA1835" w:rsidRPr="00555838">
        <w:t xml:space="preserve">3.1.10 </w:t>
      </w:r>
      <w:r>
        <w:t xml:space="preserve">со сроком "за три месяца", упоминаемым в Руководящих указаниях </w:t>
      </w:r>
      <w:r>
        <w:rPr>
          <w:lang w:eastAsia="zh-CN"/>
        </w:rPr>
        <w:t>по</w:t>
      </w:r>
      <w:r w:rsidR="00632766">
        <w:rPr>
          <w:lang w:val="fr-CH" w:eastAsia="zh-CN"/>
        </w:rPr>
        <w:t> </w:t>
      </w:r>
      <w:r>
        <w:rPr>
          <w:lang w:eastAsia="zh-CN"/>
        </w:rPr>
        <w:t>методам работы, относительно объявления о собрании исследовательской комиссии, т. е.</w:t>
      </w:r>
      <w:r w:rsidR="00632766">
        <w:rPr>
          <w:lang w:val="fr-CH" w:eastAsia="zh-CN"/>
        </w:rPr>
        <w:t> </w:t>
      </w:r>
      <w:r>
        <w:rPr>
          <w:lang w:eastAsia="zh-CN"/>
        </w:rPr>
        <w:t>о</w:t>
      </w:r>
      <w:r w:rsidR="00632766">
        <w:rPr>
          <w:lang w:val="fr-CH" w:eastAsia="zh-CN"/>
        </w:rPr>
        <w:t> </w:t>
      </w:r>
      <w:r>
        <w:rPr>
          <w:lang w:eastAsia="zh-CN"/>
        </w:rPr>
        <w:t>собраниях исследовательских комиссий необходимо объявлять не позднее чем за три месяца до</w:t>
      </w:r>
      <w:r w:rsidR="00632766">
        <w:rPr>
          <w:lang w:val="fr-CH" w:eastAsia="zh-CN"/>
        </w:rPr>
        <w:t> </w:t>
      </w:r>
      <w:r>
        <w:rPr>
          <w:lang w:eastAsia="zh-CN"/>
        </w:rPr>
        <w:t>начала собрания и представлять участникам проект повестки дня во время объявления</w:t>
      </w:r>
      <w:r w:rsidR="00DA1835" w:rsidRPr="00555838">
        <w:t>.</w:t>
      </w:r>
    </w:p>
    <w:p w:rsidR="00DA1835" w:rsidRPr="00555838" w:rsidRDefault="00632766" w:rsidP="00B570C2">
      <w:pPr>
        <w:pStyle w:val="Heading2"/>
      </w:pPr>
      <w:r>
        <w:t>2.2</w:t>
      </w:r>
      <w:r w:rsidR="00DA1835" w:rsidRPr="00555838">
        <w:tab/>
      </w:r>
      <w:r w:rsidR="00B570C2">
        <w:t>Применение</w:t>
      </w:r>
      <w:r w:rsidR="00DA1835" w:rsidRPr="00555838">
        <w:t xml:space="preserve"> PSAA </w:t>
      </w:r>
      <w:r w:rsidR="00B570C2">
        <w:t>к Вопросам МСЭ</w:t>
      </w:r>
      <w:r w:rsidR="00B570C2">
        <w:noBreakHyphen/>
      </w:r>
      <w:r>
        <w:t>R</w:t>
      </w:r>
    </w:p>
    <w:p w:rsidR="00DA1835" w:rsidRPr="00555838" w:rsidRDefault="00310528" w:rsidP="00632766">
      <w:r>
        <w:t>Собрание КГР 2014 года рекомендовало, чтобы процедура одновременного одобрения и утверждения</w:t>
      </w:r>
      <w:r w:rsidR="00DA1835" w:rsidRPr="00555838">
        <w:t xml:space="preserve"> (PSAA) </w:t>
      </w:r>
      <w:r>
        <w:t>применялась к Вопросам МСЭ</w:t>
      </w:r>
      <w:r>
        <w:noBreakHyphen/>
      </w:r>
      <w:r w:rsidR="00DA1835" w:rsidRPr="00555838">
        <w:t xml:space="preserve">R </w:t>
      </w:r>
      <w:r>
        <w:t>для сокращения времени принятия и утверждения Вопросов и более точного отражения реальности</w:t>
      </w:r>
      <w:r w:rsidR="00DA1835" w:rsidRPr="00555838">
        <w:t xml:space="preserve">. </w:t>
      </w:r>
      <w:r>
        <w:t>В то же время следует отметить, что Рекомендации в</w:t>
      </w:r>
      <w:r w:rsidR="00632766">
        <w:rPr>
          <w:lang w:val="fr-CH"/>
        </w:rPr>
        <w:t> </w:t>
      </w:r>
      <w:r>
        <w:t>определенной степени отличаются от Вопросов в отношении содержания и функциональных возможностей</w:t>
      </w:r>
      <w:r w:rsidR="00DA1835" w:rsidRPr="00555838">
        <w:t xml:space="preserve">. </w:t>
      </w:r>
      <w:r>
        <w:t>Если на данном собрании КГР будет рассматриваться исключение процедуры</w:t>
      </w:r>
      <w:r w:rsidR="00DA1835" w:rsidRPr="00555838">
        <w:t xml:space="preserve"> PSAA </w:t>
      </w:r>
      <w:r>
        <w:t xml:space="preserve">применительно к Вопросам </w:t>
      </w:r>
      <w:r w:rsidR="00DA44A6">
        <w:t>МСЭ</w:t>
      </w:r>
      <w:r w:rsidR="00DA44A6">
        <w:noBreakHyphen/>
      </w:r>
      <w:r w:rsidR="00DA1835" w:rsidRPr="00555838">
        <w:t xml:space="preserve">R, </w:t>
      </w:r>
      <w:r w:rsidR="00DA44A6">
        <w:t>мы предлагаем указать, что собрание исследовательской комиссии может принимать новые или измененные Вопросы без необходимости того, чтобы Директор объявлял о своем намерении добиваться принятия новых или пересмотренных Вопросов на</w:t>
      </w:r>
      <w:r w:rsidR="00632766">
        <w:rPr>
          <w:lang w:val="fr-CH"/>
        </w:rPr>
        <w:t> </w:t>
      </w:r>
      <w:r w:rsidR="00DA44A6">
        <w:t>собрании исследовательской комиссии не позднее чем за два месяца до собрания</w:t>
      </w:r>
      <w:r w:rsidR="00DA1835" w:rsidRPr="00555838">
        <w:t>.</w:t>
      </w:r>
    </w:p>
    <w:p w:rsidR="00DA1835" w:rsidRDefault="00DA44A6" w:rsidP="00DA44A6">
      <w:r>
        <w:t>Предлагаемые изменения приводятся в прилагаемом документе к настоящему документу</w:t>
      </w:r>
      <w:r w:rsidR="00DA1835" w:rsidRPr="00555838">
        <w:t>.</w:t>
      </w:r>
    </w:p>
    <w:p w:rsidR="00632766" w:rsidRPr="00632766" w:rsidRDefault="00632766" w:rsidP="00632766">
      <w:pPr>
        <w:spacing w:before="1440"/>
      </w:pPr>
      <w:r w:rsidRPr="00632766">
        <w:rPr>
          <w:b/>
          <w:bCs/>
        </w:rPr>
        <w:t>Прилагаемый документ</w:t>
      </w:r>
      <w:r w:rsidRPr="00632766">
        <w:t>: 1</w:t>
      </w:r>
    </w:p>
    <w:p w:rsidR="00DA44A6" w:rsidRDefault="00DA44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DA44A6" w:rsidRPr="00555838" w:rsidRDefault="00DA44A6" w:rsidP="00DA44A6">
      <w:pPr>
        <w:pStyle w:val="AnnexNo"/>
      </w:pPr>
      <w:r>
        <w:lastRenderedPageBreak/>
        <w:t>ПРИЛАГАЕМЫЙ ДОКУМЕНТ</w:t>
      </w:r>
    </w:p>
    <w:p w:rsidR="00DA44A6" w:rsidRPr="00555838" w:rsidRDefault="00DA44A6" w:rsidP="00632766">
      <w:pPr>
        <w:pStyle w:val="ResNo"/>
      </w:pPr>
      <w:r>
        <w:t>ПРЕДЛАГАЕМЫЕ ИЗМЕНЕНИЯ К РЕЗОЛЮЦИИ мсэ-</w:t>
      </w:r>
      <w:r>
        <w:rPr>
          <w:lang w:val="en-US"/>
        </w:rPr>
        <w:t>r </w:t>
      </w:r>
      <w:r w:rsidRPr="00555838">
        <w:t>1-6</w:t>
      </w:r>
    </w:p>
    <w:p w:rsidR="00DA44A6" w:rsidRPr="007B4BAD" w:rsidRDefault="00DA44A6" w:rsidP="00632766">
      <w:pPr>
        <w:pStyle w:val="Restitle"/>
      </w:pPr>
      <w:r w:rsidRPr="007B4BAD">
        <w:t>Методы работы ассамблеи радиосвязи, исследовательских комиссий по</w:t>
      </w:r>
      <w:r w:rsidR="00632766">
        <w:rPr>
          <w:lang w:val="fr-CH"/>
        </w:rPr>
        <w:t> </w:t>
      </w:r>
      <w:r w:rsidRPr="007B4BAD">
        <w:t>радиосвязи и Консультативной группы по радиосвязи</w:t>
      </w:r>
    </w:p>
    <w:p w:rsidR="00DA44A6" w:rsidRPr="007B4BAD" w:rsidRDefault="00DA44A6" w:rsidP="00DA44A6">
      <w:pPr>
        <w:pStyle w:val="Resdate"/>
      </w:pPr>
      <w:r w:rsidRPr="007B4BAD">
        <w:t>(1993-1995-1997-2000-2003-2007-2012</w:t>
      </w:r>
      <w:ins w:id="7" w:author="Miliaeva, Olga" w:date="2015-05-04T16:19:00Z">
        <w:r w:rsidRPr="00632766">
          <w:t>-2015</w:t>
        </w:r>
      </w:ins>
      <w:r w:rsidRPr="007B4BAD">
        <w:t>)</w:t>
      </w:r>
    </w:p>
    <w:p w:rsidR="00DA44A6" w:rsidRPr="00555838" w:rsidRDefault="00DA44A6" w:rsidP="00DA44A6">
      <w:pPr>
        <w:pStyle w:val="Normalaftertitle0"/>
      </w:pPr>
      <w:r w:rsidRPr="00555838">
        <w:t>NOC</w:t>
      </w:r>
    </w:p>
    <w:p w:rsidR="00DA44A6" w:rsidRPr="00555838" w:rsidRDefault="00DA44A6" w:rsidP="00DA44A6">
      <w:pPr>
        <w:pStyle w:val="AnnexNo"/>
      </w:pPr>
      <w:r>
        <w:t>ПРИЛОЖЕНИЕ</w:t>
      </w:r>
      <w:r w:rsidRPr="00555838">
        <w:t xml:space="preserve"> 1</w:t>
      </w:r>
    </w:p>
    <w:p w:rsidR="00DA44A6" w:rsidRPr="00DA44A6" w:rsidRDefault="00DA44A6" w:rsidP="00632766">
      <w:pPr>
        <w:pStyle w:val="Annextitle"/>
      </w:pPr>
      <w:r w:rsidRPr="00DA44A6">
        <w:t>Методы работы и документация МСЭ</w:t>
      </w:r>
      <w:r w:rsidRPr="00DA44A6">
        <w:noBreakHyphen/>
        <w:t>R</w:t>
      </w:r>
    </w:p>
    <w:p w:rsidR="00DA44A6" w:rsidRPr="00555838" w:rsidRDefault="00DA44A6" w:rsidP="00DA44A6">
      <w:pPr>
        <w:pStyle w:val="PartNo"/>
      </w:pPr>
      <w:r>
        <w:t>часть</w:t>
      </w:r>
      <w:r w:rsidRPr="00555838">
        <w:t xml:space="preserve"> 1</w:t>
      </w:r>
    </w:p>
    <w:p w:rsidR="00DA44A6" w:rsidRPr="00632766" w:rsidRDefault="00DA44A6" w:rsidP="00632766">
      <w:pPr>
        <w:pStyle w:val="Parttitle"/>
      </w:pPr>
      <w:r w:rsidRPr="00DA44A6">
        <w:t>Методы работы</w:t>
      </w:r>
    </w:p>
    <w:p w:rsidR="00DA44A6" w:rsidRPr="00555838" w:rsidRDefault="00DA44A6" w:rsidP="00632766">
      <w:pPr>
        <w:pStyle w:val="Normalaftertitle0"/>
      </w:pPr>
      <w:r w:rsidRPr="00555838">
        <w:t>…</w:t>
      </w:r>
    </w:p>
    <w:p w:rsidR="00DA44A6" w:rsidRPr="00555838" w:rsidRDefault="00DA44A6" w:rsidP="00632766">
      <w:r w:rsidRPr="00555838">
        <w:t>3.1.10</w:t>
      </w:r>
      <w:r w:rsidRPr="00555838">
        <w:tab/>
      </w:r>
      <w:r>
        <w:t>На собраниях исследовательских комиссий рассматриваются проекты Рекомендаций, Отчеты, отчеты о ходе работы и другие тексты, подготовленные целевыми и рабочими группами, а</w:t>
      </w:r>
      <w:r w:rsidR="00632766">
        <w:t> </w:t>
      </w:r>
      <w:r>
        <w:t xml:space="preserve">также вклады, представленные Докладчиками и/или Группами Докладчиков, созданными той же исследовательской комиссией. В помощь участникам проект повестки дня публикуется не позднее чем за </w:t>
      </w:r>
      <w:del w:id="8" w:author="Miliaeva, Olga" w:date="2015-05-04T16:22:00Z">
        <w:r w:rsidDel="00DA44A6">
          <w:delText>шесть недель</w:delText>
        </w:r>
      </w:del>
      <w:ins w:id="9" w:author="Miliaeva, Olga" w:date="2015-05-04T16:22:00Z">
        <w:r>
          <w:t>три месяца</w:t>
        </w:r>
      </w:ins>
      <w:r>
        <w:t xml:space="preserve"> до начала каждого собрания с указанием, по мере возможности, конкретных дат рассмотрения различных тем.</w:t>
      </w:r>
    </w:p>
    <w:p w:rsidR="00DA44A6" w:rsidRPr="00555838" w:rsidRDefault="00DA44A6" w:rsidP="00DA44A6">
      <w:r w:rsidRPr="00555838">
        <w:t>…</w:t>
      </w:r>
    </w:p>
    <w:p w:rsidR="00DA44A6" w:rsidRPr="00555838" w:rsidRDefault="00DA44A6" w:rsidP="00DA44A6">
      <w:pPr>
        <w:pStyle w:val="PartNo"/>
      </w:pPr>
      <w:r>
        <w:t>часть</w:t>
      </w:r>
      <w:r w:rsidRPr="00555838">
        <w:t xml:space="preserve"> 2</w:t>
      </w:r>
    </w:p>
    <w:p w:rsidR="00DA44A6" w:rsidRPr="00632766" w:rsidRDefault="00DA44A6" w:rsidP="00632766">
      <w:pPr>
        <w:pStyle w:val="Parttitle"/>
      </w:pPr>
      <w:r w:rsidRPr="00DA44A6">
        <w:t>Документация</w:t>
      </w:r>
    </w:p>
    <w:p w:rsidR="00DA44A6" w:rsidRPr="00555838" w:rsidRDefault="00DA44A6" w:rsidP="00DA44A6">
      <w:pPr>
        <w:pStyle w:val="Normalaftertitle0"/>
      </w:pPr>
      <w:r w:rsidRPr="00555838">
        <w:t>…</w:t>
      </w:r>
    </w:p>
    <w:p w:rsidR="00DA44A6" w:rsidRPr="00555838" w:rsidRDefault="00DA44A6" w:rsidP="00DA44A6">
      <w:pPr>
        <w:pStyle w:val="Heading1"/>
      </w:pPr>
      <w:r w:rsidRPr="00555838">
        <w:t>12</w:t>
      </w:r>
      <w:r w:rsidRPr="00555838">
        <w:tab/>
      </w:r>
      <w:r>
        <w:t>Вопросы МСЭ</w:t>
      </w:r>
      <w:r w:rsidRPr="00555838">
        <w:t xml:space="preserve">-R </w:t>
      </w:r>
    </w:p>
    <w:p w:rsidR="00DA44A6" w:rsidRPr="00555838" w:rsidDel="00316184" w:rsidRDefault="00DA44A6" w:rsidP="00632766">
      <w:r w:rsidRPr="00555838">
        <w:t>12.2.1.1</w:t>
      </w:r>
      <w:r w:rsidRPr="00555838">
        <w:tab/>
      </w:r>
      <w:r>
        <w:t>Новые или пересмотренные Вопросы, предложенные в рамках исследовательских комиссий, могут быть приняты исследовательской комиссией в соответствии с процессом, содержащемся в п. 12.2.2, и утверждены</w:t>
      </w:r>
      <w:r w:rsidRPr="00555838" w:rsidDel="00316184">
        <w:t>:</w:t>
      </w:r>
    </w:p>
    <w:p w:rsidR="00DA44A6" w:rsidRPr="007B4BAD" w:rsidRDefault="00DA44A6" w:rsidP="00632766">
      <w:pPr>
        <w:pStyle w:val="enumlev1"/>
      </w:pPr>
      <w:r w:rsidRPr="00555838" w:rsidDel="00316184">
        <w:t>–</w:t>
      </w:r>
      <w:r w:rsidRPr="00555838" w:rsidDel="00316184">
        <w:tab/>
      </w:r>
      <w:r w:rsidRPr="007B4BAD">
        <w:t>Ассамблеей ради</w:t>
      </w:r>
      <w:r w:rsidR="00632766">
        <w:t>освязи (см. Резолюцию МСЭ-R 5);</w:t>
      </w:r>
    </w:p>
    <w:p w:rsidR="00DA44A6" w:rsidRPr="00555838" w:rsidDel="00316184" w:rsidRDefault="00DA44A6" w:rsidP="00DA44A6">
      <w:pPr>
        <w:pStyle w:val="enumlev1"/>
      </w:pPr>
      <w:r w:rsidRPr="007B4BAD">
        <w:t>–</w:t>
      </w:r>
      <w:r w:rsidRPr="007B4BAD">
        <w:tab/>
        <w:t>путем консультаций в период между ассамблеями радиосвязи после принятия исследовательской комиссией</w:t>
      </w:r>
      <w:r w:rsidRPr="00555838">
        <w:t xml:space="preserve">, </w:t>
      </w:r>
      <w:r>
        <w:t>в соответствии с положениями, содержащимися в п. </w:t>
      </w:r>
      <w:r w:rsidRPr="00555838">
        <w:t xml:space="preserve">12.2.3 </w:t>
      </w:r>
      <w:r>
        <w:t xml:space="preserve">или </w:t>
      </w:r>
      <w:r w:rsidRPr="00555838" w:rsidDel="00316184">
        <w:t>1</w:t>
      </w:r>
      <w:r w:rsidRPr="00555838">
        <w:t>2.2</w:t>
      </w:r>
      <w:r w:rsidRPr="00555838" w:rsidDel="00316184">
        <w:t>.4</w:t>
      </w:r>
      <w:r w:rsidRPr="00555838">
        <w:t xml:space="preserve">, </w:t>
      </w:r>
      <w:r>
        <w:t>в зависимости от случая</w:t>
      </w:r>
      <w:r w:rsidRPr="00555838" w:rsidDel="00316184">
        <w:t xml:space="preserve">. </w:t>
      </w:r>
    </w:p>
    <w:p w:rsidR="00DA44A6" w:rsidRPr="00555838" w:rsidDel="00DA44A6" w:rsidRDefault="00DA44A6" w:rsidP="00DA44A6">
      <w:pPr>
        <w:rPr>
          <w:del w:id="10" w:author="Miliaeva, Olga" w:date="2015-05-04T16:34:00Z"/>
        </w:rPr>
      </w:pPr>
      <w:del w:id="11" w:author="Miliaeva, Olga" w:date="2015-05-04T16:34:00Z">
        <w:r w:rsidRPr="00F021CB" w:rsidDel="00DA44A6">
          <w:delText>В случае отсутствия возражений со стороны Государств-Членов, присутствующих на собрании, при выдвижении проекта ново</w:delText>
        </w:r>
        <w:r w:rsidDel="00DA44A6">
          <w:delText>го</w:delText>
        </w:r>
        <w:r w:rsidRPr="00F021CB" w:rsidDel="00DA44A6">
          <w:delText xml:space="preserve"> или пересмотренно</w:delText>
        </w:r>
        <w:r w:rsidDel="00DA44A6">
          <w:delText>го</w:delText>
        </w:r>
        <w:r w:rsidRPr="00F021CB" w:rsidDel="00DA44A6">
          <w:delText xml:space="preserve"> </w:delText>
        </w:r>
        <w:r w:rsidDel="00DA44A6">
          <w:delText>Вопроса</w:delText>
        </w:r>
        <w:r w:rsidRPr="00F021CB" w:rsidDel="00DA44A6">
          <w:delText xml:space="preserve"> на </w:delText>
        </w:r>
        <w:r w:rsidDel="00DA44A6">
          <w:delText>принятие</w:delText>
        </w:r>
        <w:r w:rsidRPr="00F021CB" w:rsidDel="00DA44A6">
          <w:delText xml:space="preserve"> по переписке, его утверждение осуществляется одновременно с </w:delText>
        </w:r>
        <w:r w:rsidDel="00DA44A6">
          <w:delText>принятием</w:delText>
        </w:r>
        <w:r w:rsidRPr="00F021CB" w:rsidDel="00DA44A6">
          <w:delText xml:space="preserve"> (процедура PSAA).</w:delText>
        </w:r>
      </w:del>
    </w:p>
    <w:p w:rsidR="00DA44A6" w:rsidRPr="00555838" w:rsidRDefault="00DA44A6" w:rsidP="00DA44A6">
      <w:r w:rsidRPr="00555838">
        <w:t>…</w:t>
      </w:r>
    </w:p>
    <w:p w:rsidR="00DA44A6" w:rsidRPr="00555838" w:rsidRDefault="00DA44A6" w:rsidP="00DA44A6">
      <w:pPr>
        <w:pStyle w:val="Heading4"/>
        <w:rPr>
          <w:rFonts w:eastAsia="Arial Unicode MS"/>
        </w:rPr>
      </w:pPr>
      <w:r w:rsidRPr="00555838">
        <w:lastRenderedPageBreak/>
        <w:t>12.2.2.2</w:t>
      </w:r>
      <w:r w:rsidRPr="00555838">
        <w:tab/>
      </w:r>
      <w:r>
        <w:t>Процедура принятия на собрании исследовательской комиссии</w:t>
      </w:r>
    </w:p>
    <w:p w:rsidR="00DA44A6" w:rsidRPr="00F021CB" w:rsidDel="00DA44A6" w:rsidRDefault="00DA44A6" w:rsidP="00DA44A6">
      <w:pPr>
        <w:rPr>
          <w:del w:id="12" w:author="Miliaeva, Olga" w:date="2015-05-04T16:38:00Z"/>
        </w:rPr>
      </w:pPr>
      <w:del w:id="13" w:author="Tao, Yingsheng" w:date="2015-04-20T14:27:00Z">
        <w:r w:rsidRPr="00555838" w:rsidDel="00F734C8">
          <w:delText>12.2.2.2.1</w:delText>
        </w:r>
        <w:r w:rsidRPr="00555838" w:rsidDel="00F734C8">
          <w:tab/>
        </w:r>
      </w:del>
      <w:del w:id="14" w:author="Miliaeva, Olga" w:date="2015-05-04T16:38:00Z">
        <w:r w:rsidRPr="00F021CB" w:rsidDel="00DA44A6">
          <w:delText xml:space="preserve">По просьбе председателя исследовательской комиссии Директор в уведомлении о созыве собрания соответствующей исследовательской комиссии прямо сообщает о намерении добиваться </w:delText>
        </w:r>
        <w:r w:rsidDel="00DA44A6">
          <w:delText>принят</w:delText>
        </w:r>
        <w:r w:rsidRPr="00F021CB" w:rsidDel="00DA44A6">
          <w:delText xml:space="preserve">ия новых или пересмотренных </w:delText>
        </w:r>
        <w:r w:rsidDel="00DA44A6">
          <w:delText>Вопросов</w:delText>
        </w:r>
        <w:r w:rsidRPr="00F021CB" w:rsidDel="00DA44A6">
          <w:delText xml:space="preserve"> на собрании исследовательской комиссии. Приводится ссылка на документ, в котором можно ознакомиться с текстом проекта ново</w:delText>
        </w:r>
        <w:r w:rsidDel="00DA44A6">
          <w:delText>го</w:delText>
        </w:r>
        <w:r w:rsidRPr="00F021CB" w:rsidDel="00DA44A6">
          <w:delText xml:space="preserve"> или пересмотренно</w:delText>
        </w:r>
        <w:r w:rsidDel="00DA44A6">
          <w:delText>го Вопроса</w:delText>
        </w:r>
        <w:r w:rsidRPr="00F021CB" w:rsidDel="00DA44A6">
          <w:delText>.</w:delText>
        </w:r>
        <w:r w:rsidDel="00DA44A6">
          <w:delText xml:space="preserve"> </w:delText>
        </w:r>
        <w:r w:rsidRPr="00F021CB" w:rsidDel="00DA44A6">
          <w:delText>Эта информация распространяется всем Государствам-Членам и Членам Сектора и должна быть разослана Директором по возможности так, чтобы она была получена не позднее чем за два месяца до собрания.</w:delText>
        </w:r>
      </w:del>
    </w:p>
    <w:p w:rsidR="00DA44A6" w:rsidRPr="00555838" w:rsidRDefault="00DA44A6" w:rsidP="00DA44A6">
      <w:r w:rsidRPr="00555838">
        <w:t>…</w:t>
      </w:r>
    </w:p>
    <w:p w:rsidR="00DA44A6" w:rsidRPr="00555838" w:rsidDel="00F734C8" w:rsidRDefault="00DA44A6">
      <w:pPr>
        <w:pStyle w:val="Heading3"/>
        <w:rPr>
          <w:del w:id="15" w:author="Tao, Yingsheng" w:date="2015-04-20T14:28:00Z"/>
          <w:rFonts w:eastAsia="Arial Unicode MS"/>
        </w:rPr>
      </w:pPr>
      <w:del w:id="16" w:author="Tao, Yingsheng" w:date="2015-04-20T14:28:00Z">
        <w:r w:rsidRPr="00555838" w:rsidDel="00F734C8">
          <w:delText>12.2.4</w:delText>
        </w:r>
        <w:r w:rsidRPr="00555838" w:rsidDel="00F734C8">
          <w:tab/>
        </w:r>
      </w:del>
      <w:del w:id="17" w:author="Miliaeva, Olga" w:date="2015-05-04T16:39:00Z">
        <w:r w:rsidR="00487C43" w:rsidDel="00487C43">
          <w:delText>Одновременное принятие и утверждение по переписке</w:delText>
        </w:r>
      </w:del>
    </w:p>
    <w:p w:rsidR="00DA44A6" w:rsidRPr="00555838" w:rsidDel="00F734C8" w:rsidRDefault="00DA44A6">
      <w:pPr>
        <w:rPr>
          <w:del w:id="18" w:author="Tao, Yingsheng" w:date="2015-04-20T14:28:00Z"/>
        </w:rPr>
      </w:pPr>
      <w:del w:id="19" w:author="Tao, Yingsheng" w:date="2015-04-20T14:28:00Z">
        <w:r w:rsidRPr="00555838" w:rsidDel="00F734C8">
          <w:delText>12.2.4.1</w:delText>
        </w:r>
        <w:r w:rsidRPr="00555838" w:rsidDel="00F734C8">
          <w:tab/>
        </w:r>
      </w:del>
      <w:del w:id="20" w:author="Miliaeva, Olga" w:date="2015-05-04T16:41:00Z">
        <w:r w:rsidR="00487C43" w:rsidRPr="00F021CB" w:rsidDel="00487C43">
          <w:delText>Если на собрании исследовательской комиссии оказывается невозможным одобрить проект ново</w:delText>
        </w:r>
        <w:r w:rsidR="00487C43" w:rsidDel="00487C43">
          <w:delText>го</w:delText>
        </w:r>
        <w:r w:rsidR="00487C43" w:rsidRPr="00F021CB" w:rsidDel="00487C43">
          <w:delText xml:space="preserve"> или пересмотренно</w:delText>
        </w:r>
        <w:r w:rsidR="00487C43" w:rsidDel="00487C43">
          <w:delText>го</w:delText>
        </w:r>
        <w:r w:rsidR="00487C43" w:rsidRPr="00F021CB" w:rsidDel="00487C43">
          <w:delText xml:space="preserve"> </w:delText>
        </w:r>
        <w:r w:rsidR="00487C43" w:rsidDel="00487C43">
          <w:delText>Вопроса</w:delText>
        </w:r>
        <w:r w:rsidR="00487C43" w:rsidRPr="00F021CB" w:rsidDel="00487C43">
          <w:delText xml:space="preserve"> в соответствии с положениями пп. 1</w:delText>
        </w:r>
        <w:r w:rsidR="00487C43" w:rsidDel="00487C43">
          <w:delText>2.2</w:delText>
        </w:r>
        <w:r w:rsidR="00487C43" w:rsidRPr="00F021CB" w:rsidDel="00487C43">
          <w:delText>.2.2.1 и 1</w:delText>
        </w:r>
        <w:r w:rsidR="00487C43" w:rsidDel="00487C43">
          <w:delText>2.2</w:delText>
        </w:r>
        <w:r w:rsidR="00487C43" w:rsidRPr="00F021CB" w:rsidDel="00487C43">
          <w:delText>.2.2.2, исследовательская комиссия при отсутствии возражений со стороны любого из Государств</w:delText>
        </w:r>
        <w:r w:rsidR="00487C43" w:rsidRPr="00F021CB" w:rsidDel="00487C43">
          <w:noBreakHyphen/>
          <w:delText>Членов, участвующих в собрании, должна использовать процедуру для одновременного одобрения и утверждения (PSAA) по переписке</w:delText>
        </w:r>
      </w:del>
      <w:del w:id="21" w:author="Miliaeva, Olga" w:date="2015-05-04T16:39:00Z">
        <w:r w:rsidRPr="00555838" w:rsidDel="00487C43">
          <w:delText>.</w:delText>
        </w:r>
      </w:del>
    </w:p>
    <w:p w:rsidR="00DA44A6" w:rsidRPr="00555838" w:rsidDel="00F734C8" w:rsidRDefault="00DA44A6">
      <w:pPr>
        <w:rPr>
          <w:del w:id="22" w:author="Tao, Yingsheng" w:date="2015-04-20T14:28:00Z"/>
        </w:rPr>
      </w:pPr>
      <w:del w:id="23" w:author="Tao, Yingsheng" w:date="2015-04-20T14:28:00Z">
        <w:r w:rsidRPr="00555838" w:rsidDel="00F734C8">
          <w:delText>12.2.4.2</w:delText>
        </w:r>
        <w:r w:rsidRPr="00555838" w:rsidDel="00F734C8">
          <w:tab/>
        </w:r>
      </w:del>
      <w:del w:id="24" w:author="Miliaeva, Olga" w:date="2015-05-04T16:46:00Z">
        <w:r w:rsidR="000C031A" w:rsidRPr="00F021CB" w:rsidDel="000C031A">
          <w:delText>Сразу после собрания исследовательской комиссии Директор должен разослать проект нов</w:delText>
        </w:r>
        <w:r w:rsidR="000C031A" w:rsidDel="000C031A">
          <w:delText>ого</w:delText>
        </w:r>
        <w:r w:rsidR="000C031A" w:rsidRPr="00F021CB" w:rsidDel="000C031A">
          <w:delText xml:space="preserve"> или пересмотренн</w:delText>
        </w:r>
        <w:r w:rsidR="000C031A" w:rsidDel="000C031A">
          <w:delText>ого Вопроса</w:delText>
        </w:r>
        <w:r w:rsidR="000C031A" w:rsidRPr="00F021CB" w:rsidDel="000C031A">
          <w:delText xml:space="preserve"> всем Государствам-Членам и Членам Сектора</w:delText>
        </w:r>
      </w:del>
      <w:del w:id="25" w:author="Tao, Yingsheng" w:date="2015-04-20T14:28:00Z">
        <w:r w:rsidRPr="00555838" w:rsidDel="00F734C8">
          <w:delText xml:space="preserve">. </w:delText>
        </w:r>
      </w:del>
    </w:p>
    <w:p w:rsidR="00DA44A6" w:rsidRPr="00555838" w:rsidDel="00F734C8" w:rsidRDefault="00DA44A6">
      <w:pPr>
        <w:rPr>
          <w:del w:id="26" w:author="Tao, Yingsheng" w:date="2015-04-20T14:28:00Z"/>
        </w:rPr>
      </w:pPr>
      <w:del w:id="27" w:author="Tao, Yingsheng" w:date="2015-04-20T14:28:00Z">
        <w:r w:rsidRPr="00555838" w:rsidDel="00F734C8">
          <w:delText>12.2.4.3</w:delText>
        </w:r>
        <w:r w:rsidRPr="00555838" w:rsidDel="00F734C8">
          <w:tab/>
        </w:r>
      </w:del>
      <w:del w:id="28" w:author="Miliaeva, Olga" w:date="2015-05-04T16:47:00Z">
        <w:r w:rsidR="0045028F" w:rsidRPr="00F021CB" w:rsidDel="0045028F">
          <w:delText>Период рассмотрения составляет два месяца после рассылки проект</w:delText>
        </w:r>
      </w:del>
      <w:del w:id="29" w:author="Miliaeva, Olga" w:date="2015-05-04T16:59:00Z">
        <w:r w:rsidR="0088094B" w:rsidDel="0088094B">
          <w:delText>а</w:delText>
        </w:r>
      </w:del>
      <w:del w:id="30" w:author="Miliaeva, Olga" w:date="2015-05-04T16:47:00Z">
        <w:r w:rsidR="0045028F" w:rsidRPr="00F021CB" w:rsidDel="0045028F">
          <w:delText xml:space="preserve"> нов</w:delText>
        </w:r>
        <w:r w:rsidR="0045028F" w:rsidDel="0045028F">
          <w:delText>ого</w:delText>
        </w:r>
        <w:r w:rsidR="0045028F" w:rsidRPr="00F021CB" w:rsidDel="0045028F">
          <w:delText xml:space="preserve"> или пересмотренн</w:delText>
        </w:r>
        <w:r w:rsidR="0045028F" w:rsidDel="0045028F">
          <w:delText>ого</w:delText>
        </w:r>
        <w:r w:rsidR="0045028F" w:rsidRPr="00F021CB" w:rsidDel="0045028F">
          <w:delText xml:space="preserve"> </w:delText>
        </w:r>
        <w:r w:rsidR="0045028F" w:rsidDel="0045028F">
          <w:delText>Вопроса</w:delText>
        </w:r>
      </w:del>
      <w:del w:id="31" w:author="Tao, Yingsheng" w:date="2015-04-20T14:28:00Z">
        <w:r w:rsidRPr="00555838" w:rsidDel="00F734C8">
          <w:delText>.</w:delText>
        </w:r>
      </w:del>
    </w:p>
    <w:p w:rsidR="00DA44A6" w:rsidRPr="00555838" w:rsidDel="00F734C8" w:rsidRDefault="00DA44A6">
      <w:pPr>
        <w:rPr>
          <w:del w:id="32" w:author="Tao, Yingsheng" w:date="2015-04-20T14:28:00Z"/>
        </w:rPr>
      </w:pPr>
      <w:del w:id="33" w:author="Tao, Yingsheng" w:date="2015-04-20T14:28:00Z">
        <w:r w:rsidRPr="00555838" w:rsidDel="00F734C8">
          <w:delText>12.2.4.4</w:delText>
        </w:r>
        <w:r w:rsidRPr="00555838" w:rsidDel="00F734C8">
          <w:tab/>
        </w:r>
      </w:del>
      <w:del w:id="34" w:author="Miliaeva, Olga" w:date="2015-05-04T16:49:00Z">
        <w:r w:rsidR="0045028F" w:rsidRPr="00F021CB" w:rsidDel="0045028F">
          <w:delText xml:space="preserve">Если в течение этого срока, отведенного для рассмотрения, от </w:delText>
        </w:r>
        <w:r w:rsidR="0045028F" w:rsidDel="0045028F">
          <w:delText xml:space="preserve">какого-либо </w:delText>
        </w:r>
        <w:r w:rsidR="0045028F" w:rsidRPr="00F021CB" w:rsidDel="0045028F">
          <w:delText>Государств</w:delText>
        </w:r>
        <w:r w:rsidR="0045028F" w:rsidDel="0045028F">
          <w:delText>а-</w:delText>
        </w:r>
        <w:r w:rsidR="0045028F" w:rsidRPr="00F021CB" w:rsidDel="0045028F">
          <w:delText>Член</w:delText>
        </w:r>
        <w:r w:rsidR="0045028F" w:rsidDel="0045028F">
          <w:delText>а</w:delText>
        </w:r>
        <w:r w:rsidR="0045028F" w:rsidRPr="00F021CB" w:rsidDel="0045028F">
          <w:delText xml:space="preserve"> не получено </w:delText>
        </w:r>
        <w:r w:rsidR="0045028F" w:rsidDel="0045028F">
          <w:delText>возражений, то проект нового</w:delText>
        </w:r>
        <w:r w:rsidR="0045028F" w:rsidRPr="00F021CB" w:rsidDel="0045028F">
          <w:delText xml:space="preserve"> или пересмотренно</w:delText>
        </w:r>
        <w:r w:rsidR="0045028F" w:rsidDel="0045028F">
          <w:delText>го Вопроса</w:delText>
        </w:r>
        <w:r w:rsidR="0045028F" w:rsidRPr="00F021CB" w:rsidDel="0045028F">
          <w:delText xml:space="preserve"> считается </w:delText>
        </w:r>
        <w:r w:rsidR="0045028F" w:rsidDel="0045028F">
          <w:delText>приняты</w:delText>
        </w:r>
        <w:r w:rsidR="0045028F" w:rsidRPr="00F021CB" w:rsidDel="0045028F">
          <w:delText xml:space="preserve">м исследовательской комиссией. В силу применения процедуры PSAA считается, что такое </w:delText>
        </w:r>
        <w:r w:rsidR="0045028F" w:rsidDel="0045028F">
          <w:delText>принят</w:delText>
        </w:r>
        <w:r w:rsidR="0045028F" w:rsidRPr="00F021CB" w:rsidDel="0045028F">
          <w:delText>ие представляет собой утверждение</w:delText>
        </w:r>
        <w:r w:rsidR="0045028F" w:rsidDel="0045028F">
          <w:delText>, п</w:delText>
        </w:r>
        <w:r w:rsidR="0045028F" w:rsidRPr="00F021CB" w:rsidDel="0045028F">
          <w:delText xml:space="preserve">оэтому нет необходимости применять процедуру утверждения, предусмотренную в п. </w:delText>
        </w:r>
        <w:r w:rsidR="0045028F" w:rsidDel="0045028F">
          <w:delText>12.2.3</w:delText>
        </w:r>
      </w:del>
      <w:del w:id="35" w:author="Tao, Yingsheng" w:date="2015-04-20T14:28:00Z">
        <w:r w:rsidRPr="00555838" w:rsidDel="00F734C8">
          <w:delText>.</w:delText>
        </w:r>
      </w:del>
    </w:p>
    <w:p w:rsidR="00DA44A6" w:rsidRPr="00555838" w:rsidDel="00F734C8" w:rsidRDefault="00DA44A6">
      <w:pPr>
        <w:rPr>
          <w:del w:id="36" w:author="Tao, Yingsheng" w:date="2015-04-20T14:28:00Z"/>
        </w:rPr>
      </w:pPr>
      <w:del w:id="37" w:author="Tao, Yingsheng" w:date="2015-04-20T14:28:00Z">
        <w:r w:rsidRPr="00555838" w:rsidDel="00F734C8">
          <w:delText>12.2.4.5</w:delText>
        </w:r>
        <w:r w:rsidRPr="00555838" w:rsidDel="00F734C8">
          <w:tab/>
        </w:r>
      </w:del>
      <w:del w:id="38" w:author="Miliaeva, Olga" w:date="2015-05-04T16:51:00Z">
        <w:r w:rsidR="0045028F" w:rsidRPr="00F021CB" w:rsidDel="0029689D">
          <w:delText>Если в течение этого срока, отведенного для рассмотрения, какое-либо Государств</w:delText>
        </w:r>
        <w:r w:rsidR="0045028F" w:rsidDel="0029689D">
          <w:delText>о-</w:delText>
        </w:r>
        <w:r w:rsidR="0045028F" w:rsidRPr="00F021CB" w:rsidDel="0029689D">
          <w:delText>Член выдвинет возражения, то проект ново</w:delText>
        </w:r>
        <w:r w:rsidR="0045028F" w:rsidDel="0029689D">
          <w:delText>го</w:delText>
        </w:r>
        <w:r w:rsidR="0045028F" w:rsidRPr="00F021CB" w:rsidDel="0029689D">
          <w:delText xml:space="preserve"> или пересмотренно</w:delText>
        </w:r>
        <w:r w:rsidR="0045028F" w:rsidDel="0029689D">
          <w:delText>го</w:delText>
        </w:r>
        <w:r w:rsidR="0045028F" w:rsidRPr="00F021CB" w:rsidDel="0029689D">
          <w:delText xml:space="preserve"> </w:delText>
        </w:r>
        <w:r w:rsidR="0045028F" w:rsidDel="0029689D">
          <w:delText>Вопроса</w:delText>
        </w:r>
        <w:r w:rsidR="0045028F" w:rsidRPr="00F021CB" w:rsidDel="0029689D">
          <w:delText xml:space="preserve"> считается не </w:delText>
        </w:r>
        <w:r w:rsidR="0045028F" w:rsidDel="0029689D">
          <w:delText>принятым</w:delText>
        </w:r>
        <w:r w:rsidR="0045028F" w:rsidRPr="00F021CB" w:rsidDel="0029689D">
          <w:delText>, и будет применяться процедура, предусмотренная в п. </w:delText>
        </w:r>
        <w:r w:rsidR="0045028F" w:rsidDel="0029689D">
          <w:delText>12.2</w:delText>
        </w:r>
        <w:r w:rsidR="0045028F" w:rsidRPr="00F021CB" w:rsidDel="0029689D">
          <w:delText xml:space="preserve">.2.1.2. Государство-Член, возражающее против </w:delText>
        </w:r>
        <w:r w:rsidR="0045028F" w:rsidDel="0029689D">
          <w:delText>принят</w:delText>
        </w:r>
        <w:r w:rsidR="0045028F" w:rsidRPr="00F021CB" w:rsidDel="0029689D">
          <w:delText>ия, должно сообщить Директору и председателю исследовательской комиссии причины своего возражения, а Директор должен представить эти причины на следующее собрание исследовательской комиссии и ее соответствующей рабочей группы</w:delText>
        </w:r>
      </w:del>
      <w:del w:id="39" w:author="Tao, Yingsheng" w:date="2015-04-20T14:28:00Z">
        <w:r w:rsidRPr="00555838" w:rsidDel="00F734C8">
          <w:delText>.</w:delText>
        </w:r>
      </w:del>
    </w:p>
    <w:p w:rsidR="00DA44A6" w:rsidRPr="00555838" w:rsidRDefault="00DA44A6" w:rsidP="00DA44A6">
      <w:r w:rsidRPr="00555838">
        <w:t>…</w:t>
      </w:r>
    </w:p>
    <w:p w:rsidR="00DA44A6" w:rsidRPr="00555838" w:rsidRDefault="00DA44A6" w:rsidP="0029689D">
      <w:pPr>
        <w:pStyle w:val="Heading1"/>
      </w:pPr>
      <w:r w:rsidRPr="00555838">
        <w:t>13</w:t>
      </w:r>
      <w:r w:rsidRPr="00555838">
        <w:tab/>
      </w:r>
      <w:r w:rsidR="0029689D">
        <w:t>Рекомендации МСЭ</w:t>
      </w:r>
      <w:r w:rsidRPr="00555838">
        <w:t xml:space="preserve">-R </w:t>
      </w:r>
    </w:p>
    <w:p w:rsidR="00DA44A6" w:rsidRPr="00555838" w:rsidRDefault="00DA44A6" w:rsidP="00DA44A6">
      <w:r w:rsidRPr="00555838">
        <w:t>…</w:t>
      </w:r>
    </w:p>
    <w:p w:rsidR="00DA44A6" w:rsidRPr="00555838" w:rsidRDefault="00DA44A6">
      <w:r w:rsidRPr="00555838">
        <w:t>13.2.2.2.2</w:t>
      </w:r>
      <w:r w:rsidRPr="00555838">
        <w:tab/>
      </w:r>
      <w:r w:rsidR="0029689D" w:rsidRPr="00F021CB">
        <w:t xml:space="preserve">Исследовательская комиссия может рассматривать и одобрять новые или пересмотренные Рекомендации, если проекты текстов подготовлены достаточно заблаговременно до собрания исследовательской комиссии, так чтобы проекты текстов были распространены в электронной форме не менее чем за </w:t>
      </w:r>
      <w:del w:id="40" w:author="Miliaeva, Olga" w:date="2015-05-04T16:53:00Z">
        <w:r w:rsidR="0029689D" w:rsidRPr="00F021CB" w:rsidDel="0029689D">
          <w:delText>четыре недели</w:delText>
        </w:r>
      </w:del>
      <w:ins w:id="41" w:author="Miliaeva, Olga" w:date="2015-05-04T16:53:00Z">
        <w:r w:rsidR="0029689D">
          <w:t>два месяца</w:t>
        </w:r>
      </w:ins>
      <w:r w:rsidR="0029689D" w:rsidRPr="00F021CB">
        <w:t xml:space="preserve"> до начала собрания исследовательской комиссии</w:t>
      </w:r>
      <w:r w:rsidRPr="00555838">
        <w:t>.</w:t>
      </w:r>
    </w:p>
    <w:p w:rsidR="00DA44A6" w:rsidRPr="00555838" w:rsidRDefault="00DA44A6" w:rsidP="00DA44A6">
      <w:r w:rsidRPr="00555838">
        <w:t>…</w:t>
      </w:r>
    </w:p>
    <w:p w:rsidR="0088094B" w:rsidRPr="007B4BAD" w:rsidRDefault="0088094B" w:rsidP="000A79DF">
      <w:pPr>
        <w:pStyle w:val="AnnexNo"/>
      </w:pPr>
      <w:r w:rsidRPr="007B4BAD">
        <w:t xml:space="preserve">Приложение </w:t>
      </w:r>
      <w:r>
        <w:t>2</w:t>
      </w:r>
    </w:p>
    <w:p w:rsidR="00DA44A6" w:rsidRPr="00555838" w:rsidRDefault="0088094B" w:rsidP="0088094B">
      <w:pPr>
        <w:pStyle w:val="Annextitle"/>
      </w:pPr>
      <w:r w:rsidRPr="007B4BAD">
        <w:t>Общая патентная политика МСЭ-T/МСЭ-R/ИСО/МЭК</w:t>
      </w:r>
    </w:p>
    <w:p w:rsidR="00DA44A6" w:rsidRPr="00555838" w:rsidRDefault="00DA44A6" w:rsidP="00DA44A6">
      <w:pPr>
        <w:rPr>
          <w:lang w:eastAsia="zh-CN"/>
        </w:rPr>
      </w:pPr>
      <w:r w:rsidRPr="00555838">
        <w:rPr>
          <w:lang w:eastAsia="zh-CN"/>
        </w:rPr>
        <w:t>NOC</w:t>
      </w:r>
      <w:bookmarkStart w:id="42" w:name="_GoBack"/>
      <w:bookmarkEnd w:id="42"/>
    </w:p>
    <w:p w:rsidR="00DA44A6" w:rsidRPr="00555838" w:rsidRDefault="00DA44A6" w:rsidP="00DA44A6">
      <w:pPr>
        <w:jc w:val="center"/>
      </w:pPr>
      <w:r w:rsidRPr="00555838">
        <w:t>______________</w:t>
      </w:r>
    </w:p>
    <w:sectPr w:rsidR="00DA44A6" w:rsidRPr="00555838" w:rsidSect="00632766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43" w:rsidRDefault="00487C43">
      <w:r>
        <w:separator/>
      </w:r>
    </w:p>
  </w:endnote>
  <w:endnote w:type="continuationSeparator" w:id="0">
    <w:p w:rsidR="00487C43" w:rsidRDefault="0048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43" w:rsidRPr="00606C8E" w:rsidRDefault="00495736" w:rsidP="00BE128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P:\RUS\ITU-R\AG\RAG\RAG15\000\006R.docx</w:t>
    </w:r>
    <w:r>
      <w:fldChar w:fldCharType="end"/>
    </w:r>
    <w:r w:rsidR="00487C43">
      <w:t xml:space="preserve"> (</w:t>
    </w:r>
    <w:r w:rsidR="00BE1283" w:rsidRPr="00BE1283">
      <w:rPr>
        <w:lang w:val="en-US"/>
      </w:rPr>
      <w:t>379177</w:t>
    </w:r>
    <w:r w:rsidR="00487C43">
      <w:t>)</w:t>
    </w:r>
    <w:r w:rsidR="00487C43">
      <w:tab/>
    </w:r>
    <w:r w:rsidR="00487C43">
      <w:fldChar w:fldCharType="begin"/>
    </w:r>
    <w:r w:rsidR="00487C43">
      <w:instrText xml:space="preserve"> SAVEDATE \@ DD.MM.YY </w:instrText>
    </w:r>
    <w:r w:rsidR="00487C43">
      <w:fldChar w:fldCharType="separate"/>
    </w:r>
    <w:r>
      <w:t>05.05.15</w:t>
    </w:r>
    <w:r w:rsidR="00487C43">
      <w:fldChar w:fldCharType="end"/>
    </w:r>
    <w:r w:rsidR="00487C43">
      <w:tab/>
    </w:r>
    <w:r w:rsidR="00487C43">
      <w:fldChar w:fldCharType="begin"/>
    </w:r>
    <w:r w:rsidR="00487C43">
      <w:instrText xml:space="preserve"> PRINTDATE \@ DD.MM.YY </w:instrText>
    </w:r>
    <w:r w:rsidR="00487C43">
      <w:fldChar w:fldCharType="separate"/>
    </w:r>
    <w:r>
      <w:t>05.05.15</w:t>
    </w:r>
    <w:r w:rsidR="00487C4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43" w:rsidRPr="0043066A" w:rsidRDefault="00495736" w:rsidP="00BE128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P:\RUS\ITU-R\AG\RAG\RAG15\000\006R.docx</w:t>
    </w:r>
    <w:r>
      <w:fldChar w:fldCharType="end"/>
    </w:r>
    <w:r w:rsidR="00487C43">
      <w:t xml:space="preserve"> (</w:t>
    </w:r>
    <w:r w:rsidR="00BE1283" w:rsidRPr="00BE1283">
      <w:rPr>
        <w:lang w:val="en-US"/>
      </w:rPr>
      <w:t>379177</w:t>
    </w:r>
    <w:r w:rsidR="00487C43">
      <w:t>)</w:t>
    </w:r>
    <w:r w:rsidR="00487C43">
      <w:tab/>
    </w:r>
    <w:r w:rsidR="00487C43">
      <w:fldChar w:fldCharType="begin"/>
    </w:r>
    <w:r w:rsidR="00487C43">
      <w:instrText xml:space="preserve"> SAVEDATE \@ DD.MM.YY </w:instrText>
    </w:r>
    <w:r w:rsidR="00487C43">
      <w:fldChar w:fldCharType="separate"/>
    </w:r>
    <w:r>
      <w:t>05.05.15</w:t>
    </w:r>
    <w:r w:rsidR="00487C43">
      <w:fldChar w:fldCharType="end"/>
    </w:r>
    <w:r w:rsidR="00487C43">
      <w:tab/>
    </w:r>
    <w:r w:rsidR="00487C43">
      <w:fldChar w:fldCharType="begin"/>
    </w:r>
    <w:r w:rsidR="00487C43">
      <w:instrText xml:space="preserve"> PRINTDATE \@ DD.MM.YY </w:instrText>
    </w:r>
    <w:r w:rsidR="00487C43">
      <w:fldChar w:fldCharType="separate"/>
    </w:r>
    <w:r>
      <w:t>05.05.15</w:t>
    </w:r>
    <w:r w:rsidR="00487C4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43" w:rsidRDefault="00487C43">
      <w:r>
        <w:t>____________________</w:t>
      </w:r>
    </w:p>
  </w:footnote>
  <w:footnote w:type="continuationSeparator" w:id="0">
    <w:p w:rsidR="00487C43" w:rsidRDefault="0048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43" w:rsidRPr="00E90D4B" w:rsidRDefault="00487C43" w:rsidP="00DA183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95736">
      <w:rPr>
        <w:noProof/>
      </w:rPr>
      <w:t>4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>
      <w:rPr>
        <w:lang w:val="ru-RU"/>
      </w:rPr>
      <w:t>6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128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8C2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765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AB2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8AB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4A4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1C1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CE7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002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3F7B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A79DF"/>
    <w:rsid w:val="000B028D"/>
    <w:rsid w:val="000B03EF"/>
    <w:rsid w:val="000B15E2"/>
    <w:rsid w:val="000B3C3A"/>
    <w:rsid w:val="000B4D42"/>
    <w:rsid w:val="000B5DA3"/>
    <w:rsid w:val="000B6377"/>
    <w:rsid w:val="000B769B"/>
    <w:rsid w:val="000C031A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9689D"/>
    <w:rsid w:val="0029707D"/>
    <w:rsid w:val="002A0170"/>
    <w:rsid w:val="002A0B6D"/>
    <w:rsid w:val="002A42BA"/>
    <w:rsid w:val="002A6FC3"/>
    <w:rsid w:val="002A7323"/>
    <w:rsid w:val="002A78EC"/>
    <w:rsid w:val="002B09B0"/>
    <w:rsid w:val="002B1EE3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052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A587F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028F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C43"/>
    <w:rsid w:val="00487FCA"/>
    <w:rsid w:val="00492435"/>
    <w:rsid w:val="00495736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62A3"/>
    <w:rsid w:val="00632766"/>
    <w:rsid w:val="00632DDD"/>
    <w:rsid w:val="00633D6D"/>
    <w:rsid w:val="00633E19"/>
    <w:rsid w:val="006353D8"/>
    <w:rsid w:val="00635C9F"/>
    <w:rsid w:val="00640CA1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3247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094B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B89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0C2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283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4F78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36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835"/>
    <w:rsid w:val="00DA1982"/>
    <w:rsid w:val="00DA1DC0"/>
    <w:rsid w:val="00DA44A6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94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39C9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06C8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06C8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06C8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06C8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06C8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6C8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06C8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06C8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06C8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606C8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606C8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606C8E"/>
    <w:rPr>
      <w:rFonts w:ascii="Times New Roman" w:hAnsi="Times New Roman" w:cs="Times New Roman"/>
      <w:b/>
    </w:rPr>
  </w:style>
  <w:style w:type="character" w:customStyle="1" w:styleId="Appref">
    <w:name w:val="App_ref"/>
    <w:rsid w:val="00606C8E"/>
    <w:rPr>
      <w:rFonts w:cs="Times New Roman"/>
    </w:rPr>
  </w:style>
  <w:style w:type="paragraph" w:customStyle="1" w:styleId="Figure">
    <w:name w:val="Figure"/>
    <w:basedOn w:val="Normal"/>
    <w:next w:val="Normal"/>
    <w:rsid w:val="00606C8E"/>
    <w:pPr>
      <w:keepNext/>
      <w:keepLines/>
      <w:jc w:val="center"/>
    </w:pPr>
  </w:style>
  <w:style w:type="paragraph" w:customStyle="1" w:styleId="FooterQP">
    <w:name w:val="Footer_QP"/>
    <w:basedOn w:val="Normal"/>
    <w:rsid w:val="00606C8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06C8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606C8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06C8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06C8E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606C8E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06C8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06C8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06C8E"/>
  </w:style>
  <w:style w:type="character" w:styleId="PageNumber">
    <w:name w:val="page number"/>
    <w:rsid w:val="00606C8E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606C8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606C8E"/>
  </w:style>
  <w:style w:type="paragraph" w:customStyle="1" w:styleId="Questionref">
    <w:name w:val="Question_ref"/>
    <w:basedOn w:val="Recref"/>
    <w:next w:val="Questiondate"/>
    <w:rsid w:val="00606C8E"/>
  </w:style>
  <w:style w:type="paragraph" w:customStyle="1" w:styleId="Recref">
    <w:name w:val="Rec_ref"/>
    <w:basedOn w:val="Rectitle"/>
    <w:next w:val="Normal"/>
    <w:rsid w:val="00606C8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06C8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06C8E"/>
  </w:style>
  <w:style w:type="character" w:styleId="EndnoteReference">
    <w:name w:val="endnote reference"/>
    <w:rsid w:val="00606C8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06C8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06C8E"/>
    <w:pPr>
      <w:ind w:left="1871" w:hanging="737"/>
    </w:pPr>
  </w:style>
  <w:style w:type="paragraph" w:customStyle="1" w:styleId="enumlev3">
    <w:name w:val="enumlev3"/>
    <w:basedOn w:val="enumlev2"/>
    <w:rsid w:val="00606C8E"/>
    <w:pPr>
      <w:ind w:left="2268" w:hanging="397"/>
    </w:pPr>
  </w:style>
  <w:style w:type="paragraph" w:customStyle="1" w:styleId="Equation">
    <w:name w:val="Equation"/>
    <w:basedOn w:val="Normal"/>
    <w:link w:val="EquationChar"/>
    <w:rsid w:val="00606C8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06C8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06C8E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606C8E"/>
  </w:style>
  <w:style w:type="paragraph" w:customStyle="1" w:styleId="Repref">
    <w:name w:val="Rep_ref"/>
    <w:basedOn w:val="Recref"/>
    <w:next w:val="Repdate"/>
    <w:rsid w:val="00606C8E"/>
  </w:style>
  <w:style w:type="paragraph" w:customStyle="1" w:styleId="Repdate">
    <w:name w:val="Rep_date"/>
    <w:basedOn w:val="Recdate"/>
    <w:next w:val="Normalaftertitle0"/>
    <w:rsid w:val="00606C8E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606C8E"/>
  </w:style>
  <w:style w:type="paragraph" w:customStyle="1" w:styleId="Resref">
    <w:name w:val="Res_ref"/>
    <w:basedOn w:val="Recref"/>
    <w:next w:val="Resdate"/>
    <w:rsid w:val="00606C8E"/>
  </w:style>
  <w:style w:type="paragraph" w:customStyle="1" w:styleId="Resdate">
    <w:name w:val="Res_date"/>
    <w:basedOn w:val="Recdate"/>
    <w:next w:val="Normalaftertitle0"/>
    <w:rsid w:val="00606C8E"/>
  </w:style>
  <w:style w:type="paragraph" w:customStyle="1" w:styleId="Section1">
    <w:name w:val="Section_1"/>
    <w:basedOn w:val="Normal"/>
    <w:link w:val="Section1Char"/>
    <w:rsid w:val="00606C8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06C8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06C8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06C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606C8E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06C8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06C8E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606C8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06C8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06C8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06C8E"/>
  </w:style>
  <w:style w:type="paragraph" w:styleId="Index2">
    <w:name w:val="index 2"/>
    <w:basedOn w:val="Normal"/>
    <w:next w:val="Normal"/>
    <w:rsid w:val="00606C8E"/>
    <w:pPr>
      <w:ind w:left="283"/>
    </w:pPr>
  </w:style>
  <w:style w:type="paragraph" w:styleId="Index3">
    <w:name w:val="index 3"/>
    <w:basedOn w:val="Normal"/>
    <w:next w:val="Normal"/>
    <w:rsid w:val="00606C8E"/>
    <w:pPr>
      <w:ind w:left="566"/>
    </w:pPr>
  </w:style>
  <w:style w:type="paragraph" w:customStyle="1" w:styleId="Section2">
    <w:name w:val="Section_2"/>
    <w:basedOn w:val="Section1"/>
    <w:link w:val="Section2Char"/>
    <w:rsid w:val="00606C8E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606C8E"/>
  </w:style>
  <w:style w:type="paragraph" w:customStyle="1" w:styleId="Partref">
    <w:name w:val="Part_ref"/>
    <w:basedOn w:val="Annexref"/>
    <w:next w:val="Normal"/>
    <w:rsid w:val="00606C8E"/>
  </w:style>
  <w:style w:type="paragraph" w:customStyle="1" w:styleId="Parttitle">
    <w:name w:val="Part_title"/>
    <w:basedOn w:val="Annextitle"/>
    <w:next w:val="Normalaftertitle0"/>
    <w:rsid w:val="00606C8E"/>
  </w:style>
  <w:style w:type="paragraph" w:customStyle="1" w:styleId="RecNo">
    <w:name w:val="Rec_No"/>
    <w:basedOn w:val="Normal"/>
    <w:next w:val="Normal"/>
    <w:link w:val="Rec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06C8E"/>
  </w:style>
  <w:style w:type="character" w:customStyle="1" w:styleId="Recdef">
    <w:name w:val="Rec_def"/>
    <w:rsid w:val="00606C8E"/>
    <w:rPr>
      <w:rFonts w:cs="Times New Roman"/>
      <w:b/>
    </w:rPr>
  </w:style>
  <w:style w:type="paragraph" w:customStyle="1" w:styleId="Reftext">
    <w:name w:val="Ref_text"/>
    <w:basedOn w:val="Normal"/>
    <w:rsid w:val="00606C8E"/>
    <w:pPr>
      <w:ind w:left="1134" w:hanging="1134"/>
    </w:pPr>
  </w:style>
  <w:style w:type="paragraph" w:customStyle="1" w:styleId="Reftitle">
    <w:name w:val="Ref_title"/>
    <w:basedOn w:val="Normal"/>
    <w:next w:val="Reftext"/>
    <w:rsid w:val="00606C8E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06C8E"/>
  </w:style>
  <w:style w:type="character" w:customStyle="1" w:styleId="Resdef">
    <w:name w:val="Res_def"/>
    <w:rsid w:val="00606C8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06C8E"/>
  </w:style>
  <w:style w:type="paragraph" w:customStyle="1" w:styleId="SectionNo">
    <w:name w:val="Section_No"/>
    <w:basedOn w:val="AnnexNo"/>
    <w:next w:val="Normal"/>
    <w:rsid w:val="00606C8E"/>
  </w:style>
  <w:style w:type="paragraph" w:customStyle="1" w:styleId="Sectiontitle">
    <w:name w:val="Section_title"/>
    <w:basedOn w:val="Annextitle"/>
    <w:next w:val="Normalaftertitle0"/>
    <w:rsid w:val="00606C8E"/>
  </w:style>
  <w:style w:type="paragraph" w:customStyle="1" w:styleId="Source">
    <w:name w:val="Source"/>
    <w:basedOn w:val="Normal"/>
    <w:next w:val="Normal"/>
    <w:link w:val="SourceChar"/>
    <w:rsid w:val="00606C8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06C8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606C8E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06C8E"/>
    <w:pPr>
      <w:spacing w:before="120"/>
    </w:pPr>
  </w:style>
  <w:style w:type="paragraph" w:customStyle="1" w:styleId="Tableref">
    <w:name w:val="Table_ref"/>
    <w:basedOn w:val="Normal"/>
    <w:next w:val="Tabletitle"/>
    <w:rsid w:val="00606C8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06C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6C8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06C8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06C8E"/>
    <w:rPr>
      <w:b/>
    </w:rPr>
  </w:style>
  <w:style w:type="paragraph" w:customStyle="1" w:styleId="toc0">
    <w:name w:val="toc 0"/>
    <w:basedOn w:val="Normal"/>
    <w:next w:val="TOC1"/>
    <w:rsid w:val="00606C8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06C8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06C8E"/>
    <w:pPr>
      <w:spacing w:before="120"/>
    </w:pPr>
  </w:style>
  <w:style w:type="paragraph" w:styleId="TOC3">
    <w:name w:val="toc 3"/>
    <w:basedOn w:val="TOC2"/>
    <w:rsid w:val="00606C8E"/>
  </w:style>
  <w:style w:type="paragraph" w:styleId="TOC4">
    <w:name w:val="toc 4"/>
    <w:basedOn w:val="TOC3"/>
    <w:rsid w:val="00606C8E"/>
  </w:style>
  <w:style w:type="paragraph" w:styleId="TOC5">
    <w:name w:val="toc 5"/>
    <w:basedOn w:val="TOC4"/>
    <w:rsid w:val="00606C8E"/>
  </w:style>
  <w:style w:type="paragraph" w:styleId="TOC6">
    <w:name w:val="toc 6"/>
    <w:basedOn w:val="TOC4"/>
    <w:rsid w:val="00606C8E"/>
  </w:style>
  <w:style w:type="paragraph" w:styleId="TOC7">
    <w:name w:val="toc 7"/>
    <w:basedOn w:val="TOC4"/>
    <w:rsid w:val="00606C8E"/>
  </w:style>
  <w:style w:type="paragraph" w:styleId="TOC8">
    <w:name w:val="toc 8"/>
    <w:basedOn w:val="TOC4"/>
    <w:rsid w:val="00606C8E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606C8E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606C8E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"/>
    <w:link w:val="FootnoteText"/>
    <w:rsid w:val="00606C8E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606C8E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606C8E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06C8E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606C8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606C8E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606C8E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606C8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606C8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06C8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06C8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06C8E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06C8E"/>
  </w:style>
  <w:style w:type="character" w:customStyle="1" w:styleId="ArttitleCar">
    <w:name w:val="Art_title Car"/>
    <w:link w:val="Arttitl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06C8E"/>
  </w:style>
  <w:style w:type="paragraph" w:customStyle="1" w:styleId="AppendixNo">
    <w:name w:val="Appendix_No"/>
    <w:basedOn w:val="AnnexNo"/>
    <w:next w:val="Annexref"/>
    <w:link w:val="AppendixNoCar"/>
    <w:rsid w:val="00606C8E"/>
  </w:style>
  <w:style w:type="character" w:customStyle="1" w:styleId="AppendixNoCar">
    <w:name w:val="Appendix_No Car"/>
    <w:link w:val="Appendi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06C8E"/>
    <w:rPr>
      <w:lang w:val="en-GB"/>
    </w:rPr>
  </w:style>
  <w:style w:type="paragraph" w:customStyle="1" w:styleId="Appendixref">
    <w:name w:val="Appendix_ref"/>
    <w:basedOn w:val="Annexref"/>
    <w:next w:val="Annextitle"/>
    <w:rsid w:val="00606C8E"/>
  </w:style>
  <w:style w:type="paragraph" w:customStyle="1" w:styleId="Appendixtitle">
    <w:name w:val="Appendix_title"/>
    <w:basedOn w:val="Annextitle"/>
    <w:next w:val="Normal"/>
    <w:link w:val="AppendixtitleChar"/>
    <w:rsid w:val="00606C8E"/>
  </w:style>
  <w:style w:type="character" w:customStyle="1" w:styleId="AppendixtitleChar">
    <w:name w:val="Appendix_title Char"/>
    <w:link w:val="Appendi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06C8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606C8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06C8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06C8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06C8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06C8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06C8E"/>
    <w:pPr>
      <w:spacing w:after="480"/>
    </w:pPr>
  </w:style>
  <w:style w:type="character" w:customStyle="1" w:styleId="FiguretitleChar">
    <w:name w:val="Figure_title Char"/>
    <w:link w:val="Figur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06C8E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606C8E"/>
    <w:pPr>
      <w:ind w:left="849"/>
    </w:pPr>
  </w:style>
  <w:style w:type="paragraph" w:styleId="Index5">
    <w:name w:val="index 5"/>
    <w:basedOn w:val="Normal"/>
    <w:next w:val="Normal"/>
    <w:rsid w:val="00606C8E"/>
    <w:pPr>
      <w:ind w:left="1132"/>
    </w:pPr>
  </w:style>
  <w:style w:type="paragraph" w:styleId="Index6">
    <w:name w:val="index 6"/>
    <w:basedOn w:val="Normal"/>
    <w:next w:val="Normal"/>
    <w:rsid w:val="00606C8E"/>
    <w:pPr>
      <w:ind w:left="1415"/>
    </w:pPr>
  </w:style>
  <w:style w:type="paragraph" w:styleId="Index7">
    <w:name w:val="index 7"/>
    <w:basedOn w:val="Normal"/>
    <w:next w:val="Normal"/>
    <w:rsid w:val="00606C8E"/>
    <w:pPr>
      <w:ind w:left="1698"/>
    </w:pPr>
  </w:style>
  <w:style w:type="paragraph" w:styleId="IndexHeading">
    <w:name w:val="index heading"/>
    <w:basedOn w:val="Normal"/>
    <w:next w:val="Index1"/>
    <w:rsid w:val="00606C8E"/>
  </w:style>
  <w:style w:type="character" w:styleId="LineNumber">
    <w:name w:val="line number"/>
    <w:rsid w:val="00606C8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06C8E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606C8E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06C8E"/>
    <w:rPr>
      <w:lang w:val="en-US"/>
    </w:rPr>
  </w:style>
  <w:style w:type="character" w:customStyle="1" w:styleId="NoteChar">
    <w:name w:val="Note Char"/>
    <w:link w:val="Note"/>
    <w:locked/>
    <w:rsid w:val="00606C8E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606C8E"/>
    <w:pPr>
      <w:keepNext/>
      <w:spacing w:before="240"/>
    </w:pPr>
  </w:style>
  <w:style w:type="character" w:customStyle="1" w:styleId="ProposalChar">
    <w:name w:val="Proposal Char"/>
    <w:link w:val="Proposal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606C8E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06C8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06C8E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06C8E"/>
    <w:rPr>
      <w:lang w:val="en-GB"/>
    </w:rPr>
  </w:style>
  <w:style w:type="paragraph" w:customStyle="1" w:styleId="Tablefin">
    <w:name w:val="Table_fin"/>
    <w:basedOn w:val="Normal"/>
    <w:rsid w:val="00606C8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606C8E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606C8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06C8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06C8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06C8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4-RAG14-C-0021/en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D801-2A1C-4237-9A77-264E92AD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22</TotalTime>
  <Pages>1</Pages>
  <Words>718</Words>
  <Characters>4826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5501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9</cp:revision>
  <cp:lastPrinted>2015-05-05T09:43:00Z</cp:lastPrinted>
  <dcterms:created xsi:type="dcterms:W3CDTF">2015-05-04T15:00:00Z</dcterms:created>
  <dcterms:modified xsi:type="dcterms:W3CDTF">2015-05-05T09:44:00Z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