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trPr>
          <w:cantSplit/>
        </w:trPr>
        <w:tc>
          <w:tcPr>
            <w:tcW w:w="6771" w:type="dxa"/>
          </w:tcPr>
          <w:p w:rsidR="002D238A" w:rsidRPr="002D238A" w:rsidRDefault="002D238A" w:rsidP="007658CA">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sidR="00677EE5">
              <w:rPr>
                <w:rFonts w:ascii="Verdana" w:hAnsi="Verdana"/>
                <w:b/>
                <w:bCs/>
                <w:sz w:val="20"/>
              </w:rPr>
              <w:t>5</w:t>
            </w:r>
            <w:r w:rsidRPr="002D238A">
              <w:rPr>
                <w:rFonts w:ascii="Verdana" w:hAnsi="Verdana"/>
                <w:b/>
                <w:bCs/>
                <w:sz w:val="20"/>
              </w:rPr>
              <w:t>-</w:t>
            </w:r>
            <w:r w:rsidR="00677EE5">
              <w:rPr>
                <w:rFonts w:ascii="Verdana" w:hAnsi="Verdana"/>
                <w:b/>
                <w:bCs/>
                <w:sz w:val="20"/>
              </w:rPr>
              <w:t>8</w:t>
            </w:r>
            <w:r>
              <w:rPr>
                <w:rFonts w:ascii="Verdana" w:hAnsi="Verdana"/>
                <w:b/>
                <w:bCs/>
                <w:sz w:val="20"/>
              </w:rPr>
              <w:t xml:space="preserve"> </w:t>
            </w:r>
            <w:r w:rsidR="00677EE5">
              <w:rPr>
                <w:rFonts w:ascii="Verdana" w:hAnsi="Verdana"/>
                <w:b/>
                <w:bCs/>
                <w:sz w:val="20"/>
              </w:rPr>
              <w:t>mai</w:t>
            </w:r>
            <w:r>
              <w:rPr>
                <w:rFonts w:ascii="Verdana" w:hAnsi="Verdana"/>
                <w:b/>
                <w:bCs/>
                <w:sz w:val="20"/>
              </w:rPr>
              <w:t xml:space="preserve"> </w:t>
            </w:r>
            <w:r w:rsidRPr="002D238A">
              <w:rPr>
                <w:rFonts w:ascii="Verdana" w:hAnsi="Verdana"/>
                <w:b/>
                <w:bCs/>
                <w:sz w:val="20"/>
              </w:rPr>
              <w:t>20</w:t>
            </w:r>
            <w:r w:rsidR="00925627">
              <w:rPr>
                <w:rFonts w:ascii="Verdana" w:hAnsi="Verdana"/>
                <w:b/>
                <w:bCs/>
                <w:sz w:val="20"/>
              </w:rPr>
              <w:t>1</w:t>
            </w:r>
            <w:r w:rsidR="00677EE5">
              <w:rPr>
                <w:rFonts w:ascii="Verdana" w:hAnsi="Verdana"/>
                <w:b/>
                <w:bCs/>
                <w:sz w:val="20"/>
              </w:rPr>
              <w:t>5</w:t>
            </w:r>
          </w:p>
        </w:tc>
        <w:tc>
          <w:tcPr>
            <w:tcW w:w="3118" w:type="dxa"/>
          </w:tcPr>
          <w:p w:rsidR="002D238A" w:rsidRDefault="00677EE5" w:rsidP="007658CA">
            <w:pPr>
              <w:shd w:val="solid" w:color="FFFFFF" w:fill="FFFFFF"/>
              <w:spacing w:before="0"/>
              <w:jc w:val="right"/>
            </w:pPr>
            <w:r>
              <w:rPr>
                <w:noProof/>
                <w:lang w:val="en-US" w:eastAsia="zh-CN"/>
              </w:rPr>
              <w:drawing>
                <wp:inline distT="0" distB="0" distL="0" distR="0" wp14:anchorId="018865DC" wp14:editId="68B853B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D238A" w:rsidRPr="0051782D">
        <w:trPr>
          <w:cantSplit/>
        </w:trPr>
        <w:tc>
          <w:tcPr>
            <w:tcW w:w="6771" w:type="dxa"/>
            <w:tcBorders>
              <w:bottom w:val="single" w:sz="12" w:space="0" w:color="auto"/>
            </w:tcBorders>
          </w:tcPr>
          <w:p w:rsidR="002D238A" w:rsidRPr="0051782D" w:rsidRDefault="00694DEF" w:rsidP="007658CA">
            <w:pPr>
              <w:shd w:val="solid" w:color="FFFFFF" w:fill="FFFFFF"/>
              <w:spacing w:before="0" w:after="48"/>
              <w:rPr>
                <w:rFonts w:ascii="Verdana" w:hAnsi="Verdana" w:cs="Times New Roman Bold"/>
                <w:b/>
                <w:sz w:val="22"/>
                <w:szCs w:val="22"/>
              </w:rPr>
            </w:pPr>
            <w:r w:rsidRPr="005B3964">
              <w:rPr>
                <w:rFonts w:ascii="Verdana" w:hAnsi="Verdana" w:cs="Times New Roman Bold"/>
                <w:b/>
                <w:sz w:val="20"/>
              </w:rPr>
              <w:t xml:space="preserve">UNION INTERNATIONALE DES </w:t>
            </w:r>
            <w:r w:rsidRPr="005B3964">
              <w:rPr>
                <w:rFonts w:ascii="Verdana" w:hAnsi="Verdana" w:cstheme="minorHAnsi"/>
                <w:b/>
                <w:sz w:val="20"/>
                <w:szCs w:val="24"/>
              </w:rPr>
              <w:t>TÉLÉCOMMUNICATIONS</w:t>
            </w:r>
          </w:p>
        </w:tc>
        <w:tc>
          <w:tcPr>
            <w:tcW w:w="3118" w:type="dxa"/>
            <w:tcBorders>
              <w:bottom w:val="single" w:sz="12" w:space="0" w:color="auto"/>
            </w:tcBorders>
          </w:tcPr>
          <w:p w:rsidR="002D238A" w:rsidRPr="0051782D" w:rsidRDefault="002D238A" w:rsidP="007658CA">
            <w:pPr>
              <w:shd w:val="solid" w:color="FFFFFF" w:fill="FFFFFF"/>
              <w:spacing w:before="0" w:after="48"/>
              <w:rPr>
                <w:sz w:val="22"/>
                <w:szCs w:val="22"/>
                <w:lang w:val="en-US"/>
              </w:rPr>
            </w:pPr>
          </w:p>
        </w:tc>
      </w:tr>
      <w:tr w:rsidR="002D238A" w:rsidRPr="00710D66">
        <w:trPr>
          <w:cantSplit/>
        </w:trPr>
        <w:tc>
          <w:tcPr>
            <w:tcW w:w="6771" w:type="dxa"/>
            <w:tcBorders>
              <w:top w:val="single" w:sz="12" w:space="0" w:color="auto"/>
            </w:tcBorders>
          </w:tcPr>
          <w:p w:rsidR="002D238A" w:rsidRPr="0051782D" w:rsidRDefault="002D238A" w:rsidP="007658CA">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2D238A" w:rsidRDefault="002D238A" w:rsidP="007658CA">
            <w:pPr>
              <w:shd w:val="solid" w:color="FFFFFF" w:fill="FFFFFF"/>
              <w:spacing w:before="0" w:after="48"/>
              <w:rPr>
                <w:rFonts w:ascii="Verdana" w:hAnsi="Verdana"/>
                <w:sz w:val="22"/>
                <w:szCs w:val="22"/>
                <w:lang w:val="en-US"/>
              </w:rPr>
            </w:pPr>
          </w:p>
        </w:tc>
      </w:tr>
      <w:tr w:rsidR="002D238A" w:rsidRPr="002A127E">
        <w:trPr>
          <w:cantSplit/>
        </w:trPr>
        <w:tc>
          <w:tcPr>
            <w:tcW w:w="6771" w:type="dxa"/>
            <w:vMerge w:val="restart"/>
          </w:tcPr>
          <w:p w:rsidR="002D238A" w:rsidRDefault="002D238A" w:rsidP="007658CA">
            <w:pPr>
              <w:shd w:val="solid" w:color="FFFFFF" w:fill="FFFFFF"/>
              <w:spacing w:after="240"/>
              <w:rPr>
                <w:sz w:val="20"/>
              </w:rPr>
            </w:pPr>
            <w:bookmarkStart w:id="0" w:name="dnum" w:colFirst="1" w:colLast="1"/>
          </w:p>
        </w:tc>
        <w:tc>
          <w:tcPr>
            <w:tcW w:w="3118" w:type="dxa"/>
          </w:tcPr>
          <w:p w:rsidR="002D238A" w:rsidRPr="00FF1C58" w:rsidRDefault="00FF1C58" w:rsidP="007658CA">
            <w:pPr>
              <w:shd w:val="solid" w:color="FFFFFF" w:fill="FFFFFF"/>
              <w:spacing w:before="0"/>
              <w:rPr>
                <w:rFonts w:ascii="Verdana" w:hAnsi="Verdana"/>
                <w:sz w:val="20"/>
              </w:rPr>
            </w:pPr>
            <w:r>
              <w:rPr>
                <w:rFonts w:ascii="Verdana" w:hAnsi="Verdana"/>
                <w:b/>
                <w:sz w:val="20"/>
              </w:rPr>
              <w:t>Document RAG15-1/6-F</w:t>
            </w:r>
          </w:p>
        </w:tc>
      </w:tr>
      <w:tr w:rsidR="002D238A" w:rsidRPr="002A127E">
        <w:trPr>
          <w:cantSplit/>
        </w:trPr>
        <w:tc>
          <w:tcPr>
            <w:tcW w:w="6771" w:type="dxa"/>
            <w:vMerge/>
          </w:tcPr>
          <w:p w:rsidR="002D238A" w:rsidRDefault="002D238A" w:rsidP="007658CA">
            <w:pPr>
              <w:spacing w:before="60"/>
              <w:jc w:val="center"/>
              <w:rPr>
                <w:b/>
                <w:smallCaps/>
                <w:sz w:val="32"/>
              </w:rPr>
            </w:pPr>
            <w:bookmarkStart w:id="1" w:name="ddate" w:colFirst="1" w:colLast="1"/>
            <w:bookmarkEnd w:id="0"/>
          </w:p>
        </w:tc>
        <w:tc>
          <w:tcPr>
            <w:tcW w:w="3118" w:type="dxa"/>
          </w:tcPr>
          <w:p w:rsidR="002D238A" w:rsidRPr="00FF1C58" w:rsidRDefault="00FF1C58" w:rsidP="00E20348">
            <w:pPr>
              <w:shd w:val="solid" w:color="FFFFFF" w:fill="FFFFFF"/>
              <w:spacing w:before="0"/>
              <w:rPr>
                <w:rFonts w:ascii="Verdana" w:hAnsi="Verdana"/>
                <w:sz w:val="20"/>
              </w:rPr>
            </w:pPr>
            <w:r>
              <w:rPr>
                <w:rFonts w:ascii="Verdana" w:hAnsi="Verdana"/>
                <w:b/>
                <w:sz w:val="20"/>
              </w:rPr>
              <w:t xml:space="preserve">16 </w:t>
            </w:r>
            <w:r w:rsidR="00E20348">
              <w:rPr>
                <w:rFonts w:ascii="Verdana" w:hAnsi="Verdana"/>
                <w:b/>
                <w:sz w:val="20"/>
              </w:rPr>
              <w:t>avril</w:t>
            </w:r>
            <w:r>
              <w:rPr>
                <w:rFonts w:ascii="Verdana" w:hAnsi="Verdana"/>
                <w:b/>
                <w:sz w:val="20"/>
              </w:rPr>
              <w:t xml:space="preserve"> 2015</w:t>
            </w:r>
          </w:p>
        </w:tc>
      </w:tr>
      <w:tr w:rsidR="002D238A" w:rsidRPr="002A127E">
        <w:trPr>
          <w:cantSplit/>
        </w:trPr>
        <w:tc>
          <w:tcPr>
            <w:tcW w:w="6771" w:type="dxa"/>
            <w:vMerge/>
          </w:tcPr>
          <w:p w:rsidR="002D238A" w:rsidRDefault="002D238A" w:rsidP="007658CA">
            <w:pPr>
              <w:spacing w:before="60"/>
              <w:jc w:val="center"/>
              <w:rPr>
                <w:b/>
                <w:smallCaps/>
                <w:sz w:val="32"/>
              </w:rPr>
            </w:pPr>
            <w:bookmarkStart w:id="2" w:name="dorlang" w:colFirst="1" w:colLast="1"/>
            <w:bookmarkEnd w:id="1"/>
          </w:p>
        </w:tc>
        <w:tc>
          <w:tcPr>
            <w:tcW w:w="3118" w:type="dxa"/>
          </w:tcPr>
          <w:p w:rsidR="002D238A" w:rsidRPr="00FF1C58" w:rsidRDefault="00FF1C58" w:rsidP="00E20348">
            <w:pPr>
              <w:shd w:val="solid" w:color="FFFFFF" w:fill="FFFFFF"/>
              <w:spacing w:before="0" w:after="120"/>
              <w:rPr>
                <w:rFonts w:ascii="Verdana" w:hAnsi="Verdana"/>
                <w:sz w:val="20"/>
              </w:rPr>
            </w:pPr>
            <w:r>
              <w:rPr>
                <w:rFonts w:ascii="Verdana" w:hAnsi="Verdana"/>
                <w:b/>
                <w:sz w:val="20"/>
              </w:rPr>
              <w:t xml:space="preserve">Original: </w:t>
            </w:r>
            <w:r w:rsidR="00E20348">
              <w:rPr>
                <w:rFonts w:ascii="Verdana" w:hAnsi="Verdana"/>
                <w:b/>
                <w:sz w:val="20"/>
              </w:rPr>
              <w:t>chinois</w:t>
            </w:r>
          </w:p>
        </w:tc>
      </w:tr>
      <w:tr w:rsidR="002D238A">
        <w:trPr>
          <w:cantSplit/>
        </w:trPr>
        <w:tc>
          <w:tcPr>
            <w:tcW w:w="9889" w:type="dxa"/>
            <w:gridSpan w:val="2"/>
          </w:tcPr>
          <w:p w:rsidR="002D238A" w:rsidRDefault="00FF1C58" w:rsidP="007658CA">
            <w:pPr>
              <w:pStyle w:val="Source"/>
            </w:pPr>
            <w:bookmarkStart w:id="3" w:name="dsource" w:colFirst="0" w:colLast="0"/>
            <w:bookmarkEnd w:id="2"/>
            <w:r>
              <w:t>République populaire de Chine</w:t>
            </w:r>
          </w:p>
        </w:tc>
      </w:tr>
      <w:tr w:rsidR="002D238A">
        <w:trPr>
          <w:cantSplit/>
        </w:trPr>
        <w:tc>
          <w:tcPr>
            <w:tcW w:w="9889" w:type="dxa"/>
            <w:gridSpan w:val="2"/>
          </w:tcPr>
          <w:p w:rsidR="002D238A" w:rsidRDefault="007658CA" w:rsidP="007658CA">
            <w:pPr>
              <w:pStyle w:val="Title1"/>
            </w:pPr>
            <w:bookmarkStart w:id="4" w:name="dtitle1" w:colFirst="0" w:colLast="0"/>
            <w:bookmarkEnd w:id="3"/>
            <w:r>
              <w:rPr>
                <w:lang w:eastAsia="ja-JP"/>
              </w:rPr>
              <w:t>Propositions de modification de la</w:t>
            </w:r>
            <w:r w:rsidRPr="00555838">
              <w:rPr>
                <w:lang w:eastAsia="ja-JP"/>
              </w:rPr>
              <w:t xml:space="preserve"> R</w:t>
            </w:r>
            <w:r>
              <w:rPr>
                <w:lang w:eastAsia="ja-JP"/>
              </w:rPr>
              <w:t>é</w:t>
            </w:r>
            <w:r w:rsidRPr="00555838">
              <w:rPr>
                <w:lang w:eastAsia="ja-JP"/>
              </w:rPr>
              <w:t xml:space="preserve">SOLUTION </w:t>
            </w:r>
            <w:r>
              <w:rPr>
                <w:lang w:eastAsia="ja-JP"/>
              </w:rPr>
              <w:t xml:space="preserve">UIT-R </w:t>
            </w:r>
            <w:r w:rsidRPr="00555838">
              <w:rPr>
                <w:lang w:eastAsia="ja-JP"/>
              </w:rPr>
              <w:t>1-6</w:t>
            </w:r>
          </w:p>
        </w:tc>
      </w:tr>
    </w:tbl>
    <w:p w:rsidR="007658CA" w:rsidRPr="00555838" w:rsidRDefault="007658CA" w:rsidP="007658CA">
      <w:pPr>
        <w:pStyle w:val="Heading1"/>
        <w:rPr>
          <w:lang w:eastAsia="ja-JP"/>
        </w:rPr>
      </w:pPr>
      <w:bookmarkStart w:id="5" w:name="OLE_LINK1"/>
      <w:bookmarkEnd w:id="4"/>
      <w:r w:rsidRPr="00555838">
        <w:rPr>
          <w:lang w:eastAsia="ja-JP"/>
        </w:rPr>
        <w:t>1</w:t>
      </w:r>
      <w:r w:rsidRPr="00555838">
        <w:rPr>
          <w:lang w:eastAsia="ja-JP"/>
        </w:rPr>
        <w:tab/>
        <w:t>Introduction</w:t>
      </w:r>
    </w:p>
    <w:bookmarkEnd w:id="5"/>
    <w:p w:rsidR="007658CA" w:rsidRPr="00555838" w:rsidRDefault="007658CA" w:rsidP="007658CA">
      <w:pPr>
        <w:rPr>
          <w:lang w:eastAsia="ja-JP"/>
        </w:rPr>
      </w:pPr>
      <w:r>
        <w:rPr>
          <w:lang w:eastAsia="ja-JP"/>
        </w:rPr>
        <w:t xml:space="preserve">Au cours de sa réunion tenue en 2014, le Groupe consultatif des radiocommunications </w:t>
      </w:r>
      <w:r w:rsidRPr="00555838">
        <w:rPr>
          <w:lang w:eastAsia="ja-JP"/>
        </w:rPr>
        <w:t>(</w:t>
      </w:r>
      <w:r>
        <w:rPr>
          <w:lang w:eastAsia="ja-JP"/>
        </w:rPr>
        <w:t>GCR</w:t>
      </w:r>
      <w:r w:rsidRPr="00555838">
        <w:rPr>
          <w:lang w:eastAsia="ja-JP"/>
        </w:rPr>
        <w:t>)</w:t>
      </w:r>
      <w:r>
        <w:rPr>
          <w:lang w:eastAsia="ja-JP"/>
        </w:rPr>
        <w:t xml:space="preserve"> a examiné un projet de révision de la Résolution </w:t>
      </w:r>
      <w:r>
        <w:t xml:space="preserve">UIT-R </w:t>
      </w:r>
      <w:r w:rsidRPr="00555838">
        <w:t xml:space="preserve">1 </w:t>
      </w:r>
      <w:r>
        <w:rPr>
          <w:lang w:eastAsia="ja-JP"/>
        </w:rPr>
        <w:t xml:space="preserve">et formulé des propositions à cet égard </w:t>
      </w:r>
      <w:r w:rsidRPr="00555838">
        <w:rPr>
          <w:lang w:eastAsia="ja-JP"/>
        </w:rPr>
        <w:t>(</w:t>
      </w:r>
      <w:r>
        <w:rPr>
          <w:lang w:eastAsia="ja-JP"/>
        </w:rPr>
        <w:t>voir l'</w:t>
      </w:r>
      <w:r w:rsidRPr="00555838">
        <w:rPr>
          <w:lang w:eastAsia="ja-JP"/>
        </w:rPr>
        <w:t>Annex</w:t>
      </w:r>
      <w:r>
        <w:rPr>
          <w:lang w:eastAsia="ja-JP"/>
        </w:rPr>
        <w:t>e</w:t>
      </w:r>
      <w:r w:rsidRPr="00555838">
        <w:rPr>
          <w:lang w:eastAsia="ja-JP"/>
        </w:rPr>
        <w:t xml:space="preserve"> 2 </w:t>
      </w:r>
      <w:r>
        <w:rPr>
          <w:lang w:eastAsia="ja-JP"/>
        </w:rPr>
        <w:t xml:space="preserve">de la Circulaire administrative </w:t>
      </w:r>
      <w:r w:rsidRPr="00555838">
        <w:rPr>
          <w:lang w:eastAsia="ja-JP"/>
        </w:rPr>
        <w:t xml:space="preserve">CA/215 </w:t>
      </w:r>
      <w:r>
        <w:rPr>
          <w:lang w:eastAsia="ja-JP"/>
        </w:rPr>
        <w:t>en date du 31 juillet 2014</w:t>
      </w:r>
      <w:r w:rsidRPr="00555838">
        <w:rPr>
          <w:lang w:eastAsia="ja-JP"/>
        </w:rPr>
        <w:t xml:space="preserve">). </w:t>
      </w:r>
      <w:r>
        <w:t xml:space="preserve">La présente </w:t>
      </w:r>
      <w:r w:rsidRPr="00555838">
        <w:rPr>
          <w:lang w:eastAsia="ja-JP"/>
        </w:rPr>
        <w:t xml:space="preserve">contribution </w:t>
      </w:r>
      <w:r>
        <w:t>fait état de certaines réflexions de la République populaire de Chine concernant ces modifications</w:t>
      </w:r>
      <w:r w:rsidRPr="00555838">
        <w:rPr>
          <w:lang w:eastAsia="ja-JP"/>
        </w:rPr>
        <w:t>.</w:t>
      </w:r>
      <w:r>
        <w:rPr>
          <w:lang w:eastAsia="ja-JP"/>
        </w:rPr>
        <w:t xml:space="preserve"> Les propositions de modification et les numéros de chapitre/paragraphe sont fondés sur le Document </w:t>
      </w:r>
      <w:hyperlink r:id="rId7" w:history="1">
        <w:r>
          <w:rPr>
            <w:rStyle w:val="Hyperlink"/>
            <w:lang w:eastAsia="zh-CN"/>
          </w:rPr>
          <w:t>RAG</w:t>
        </w:r>
        <w:r w:rsidRPr="00555838">
          <w:rPr>
            <w:rStyle w:val="Hyperlink"/>
            <w:lang w:eastAsia="zh-CN"/>
          </w:rPr>
          <w:t>14-1/21(R</w:t>
        </w:r>
        <w:r>
          <w:rPr>
            <w:rStyle w:val="Hyperlink"/>
            <w:lang w:eastAsia="zh-CN"/>
          </w:rPr>
          <w:t>é</w:t>
        </w:r>
        <w:r w:rsidRPr="00555838">
          <w:rPr>
            <w:rStyle w:val="Hyperlink"/>
            <w:lang w:eastAsia="zh-CN"/>
          </w:rPr>
          <w:t>v.1)</w:t>
        </w:r>
      </w:hyperlink>
      <w:r w:rsidRPr="00555838">
        <w:rPr>
          <w:lang w:eastAsia="ja-JP"/>
        </w:rPr>
        <w:t>,</w:t>
      </w:r>
      <w:r>
        <w:rPr>
          <w:lang w:eastAsia="ja-JP"/>
        </w:rPr>
        <w:t xml:space="preserve"> et non sur la version de la Résolution</w:t>
      </w:r>
      <w:r w:rsidRPr="00DB09E1">
        <w:rPr>
          <w:lang w:eastAsia="ja-JP"/>
        </w:rPr>
        <w:t xml:space="preserve"> </w:t>
      </w:r>
      <w:r>
        <w:rPr>
          <w:lang w:eastAsia="ja-JP"/>
        </w:rPr>
        <w:t xml:space="preserve">UIT-R </w:t>
      </w:r>
      <w:r w:rsidRPr="00555838">
        <w:rPr>
          <w:lang w:eastAsia="ja-JP"/>
        </w:rPr>
        <w:t>1-6</w:t>
      </w:r>
      <w:r>
        <w:rPr>
          <w:lang w:eastAsia="ja-JP"/>
        </w:rPr>
        <w:t xml:space="preserve"> actuellement en vigueur.</w:t>
      </w:r>
    </w:p>
    <w:p w:rsidR="007658CA" w:rsidRPr="00555838" w:rsidRDefault="007658CA" w:rsidP="007658CA">
      <w:pPr>
        <w:pStyle w:val="Heading1"/>
        <w:rPr>
          <w:lang w:eastAsia="ja-JP"/>
        </w:rPr>
      </w:pPr>
      <w:r w:rsidRPr="00555838">
        <w:rPr>
          <w:lang w:eastAsia="ja-JP"/>
        </w:rPr>
        <w:t>2</w:t>
      </w:r>
      <w:r w:rsidRPr="00555838">
        <w:rPr>
          <w:lang w:eastAsia="ja-JP"/>
        </w:rPr>
        <w:tab/>
      </w:r>
      <w:r>
        <w:rPr>
          <w:lang w:eastAsia="ja-JP"/>
        </w:rPr>
        <w:t>Questions et éléments de réflexion</w:t>
      </w:r>
    </w:p>
    <w:p w:rsidR="007658CA" w:rsidRPr="00555838" w:rsidRDefault="007658CA" w:rsidP="007658CA">
      <w:pPr>
        <w:pStyle w:val="Heading2"/>
        <w:rPr>
          <w:lang w:eastAsia="ja-JP"/>
        </w:rPr>
      </w:pPr>
      <w:r w:rsidRPr="00555838">
        <w:rPr>
          <w:lang w:eastAsia="ja-JP"/>
        </w:rPr>
        <w:t>2.1</w:t>
      </w:r>
      <w:r w:rsidRPr="00555838">
        <w:rPr>
          <w:lang w:eastAsia="ja-JP"/>
        </w:rPr>
        <w:tab/>
      </w:r>
      <w:r>
        <w:rPr>
          <w:lang w:eastAsia="ja-JP"/>
        </w:rPr>
        <w:t>Harmonisation des différents délais</w:t>
      </w:r>
    </w:p>
    <w:p w:rsidR="007658CA" w:rsidRPr="00555838" w:rsidRDefault="007658CA" w:rsidP="00E20348">
      <w:r>
        <w:rPr>
          <w:lang w:eastAsia="zh-CN"/>
        </w:rPr>
        <w:t xml:space="preserve">Conformément à la version de la Résolution UIT-R </w:t>
      </w:r>
      <w:r w:rsidRPr="00555838">
        <w:rPr>
          <w:lang w:eastAsia="zh-CN"/>
        </w:rPr>
        <w:t>1-6</w:t>
      </w:r>
      <w:r>
        <w:rPr>
          <w:lang w:eastAsia="zh-CN"/>
        </w:rPr>
        <w:t xml:space="preserve"> actuellement en vigueur, le </w:t>
      </w:r>
      <w:r w:rsidRPr="00555838">
        <w:t xml:space="preserve">§ 13.2.2.2.1 </w:t>
      </w:r>
      <w:r>
        <w:t>précise que</w:t>
      </w:r>
      <w:r w:rsidRPr="00555838">
        <w:t xml:space="preserve"> </w:t>
      </w:r>
      <w:r>
        <w:rPr>
          <w:color w:val="000000"/>
        </w:rPr>
        <w:t>le Directeur annonce qu'il a l'intention de rechercher l'adoption de Recommandations nouvelles ou révisées à une réunion d'une commission d'études</w:t>
      </w:r>
      <w:r>
        <w:t xml:space="preserve"> au moins deux mois avant la tenue de cette réunion</w:t>
      </w:r>
      <w:r w:rsidRPr="00555838">
        <w:t>;</w:t>
      </w:r>
      <w:r>
        <w:t xml:space="preserve"> le </w:t>
      </w:r>
      <w:r w:rsidRPr="00555838">
        <w:t xml:space="preserve">§ 13.2.2.2.2 </w:t>
      </w:r>
      <w:r>
        <w:t xml:space="preserve">indique que </w:t>
      </w:r>
      <w:r>
        <w:rPr>
          <w:color w:val="000000"/>
        </w:rPr>
        <w:t xml:space="preserve">les projets de textes </w:t>
      </w:r>
      <w:r>
        <w:t xml:space="preserve">des </w:t>
      </w:r>
      <w:r w:rsidRPr="00555838">
        <w:t>Recomm</w:t>
      </w:r>
      <w:r>
        <w:t>a</w:t>
      </w:r>
      <w:r w:rsidRPr="00555838">
        <w:t>ndations</w:t>
      </w:r>
      <w:r>
        <w:t xml:space="preserve"> sont</w:t>
      </w:r>
      <w:r w:rsidRPr="00555838">
        <w:t xml:space="preserve"> </w:t>
      </w:r>
      <w:r>
        <w:rPr>
          <w:color w:val="000000"/>
        </w:rPr>
        <w:t>mis à disposition sous forme électronique au moins quatre semaines avant le début de la réunion</w:t>
      </w:r>
      <w:r w:rsidRPr="00315750">
        <w:rPr>
          <w:color w:val="000000"/>
        </w:rPr>
        <w:t xml:space="preserve"> </w:t>
      </w:r>
      <w:r>
        <w:rPr>
          <w:color w:val="000000"/>
        </w:rPr>
        <w:t>de la commission d'études</w:t>
      </w:r>
      <w:r w:rsidR="00E20348">
        <w:t>,</w:t>
      </w:r>
      <w:r>
        <w:t xml:space="preserve"> et le </w:t>
      </w:r>
      <w:r w:rsidRPr="00555838">
        <w:t xml:space="preserve">§ 3.1.10 </w:t>
      </w:r>
      <w:r>
        <w:t>stipule qu'</w:t>
      </w:r>
      <w:r>
        <w:rPr>
          <w:color w:val="000000"/>
        </w:rPr>
        <w:t>un projet d'ordre du jour est publié six semaines au plus tard avant chaque réunion. En outre, conformément aux Lignes directrices sur les méthodes de travail, une réunion d'une commission d'études doit être annoncée trois mois à l'avance</w:t>
      </w:r>
      <w:r>
        <w:t>.</w:t>
      </w:r>
    </w:p>
    <w:p w:rsidR="007658CA" w:rsidRPr="00555838" w:rsidRDefault="007658CA" w:rsidP="007658CA">
      <w:r>
        <w:t>Compte tenu de la pratique habituelle suivie par l'UIT et de l'expérience qu'elle a acquise en la matière (à savoir que lorsque l'adoption de projets de Recommandations est demandée au cours d'une réunion d'une commission d'études,</w:t>
      </w:r>
      <w:r w:rsidRPr="00555838">
        <w:t xml:space="preserve"> </w:t>
      </w:r>
      <w:r>
        <w:t xml:space="preserve">un projet de texte bien souvent </w:t>
      </w:r>
      <w:r>
        <w:rPr>
          <w:color w:val="000000"/>
        </w:rPr>
        <w:t>parvenu à un degré d'élaboration suffisamment avancé</w:t>
      </w:r>
      <w:r>
        <w:t xml:space="preserve"> a déjà été approuvé lors d'une réunion précédente d'une commission d'études ou d'un groupe de travail, si bien que les Etats Membres et les Membres de Secteur disposent de suffisamment de temps pour examiner ces projets de textes</w:t>
      </w:r>
      <w:r w:rsidRPr="00555838">
        <w:t xml:space="preserve">), </w:t>
      </w:r>
      <w:r>
        <w:t xml:space="preserve">il est proposé d'harmoniser les deux délais prescrits respectivement aux </w:t>
      </w:r>
      <w:r w:rsidRPr="00555838">
        <w:t xml:space="preserve">§ 13.2.2.2.1 </w:t>
      </w:r>
      <w:r>
        <w:t xml:space="preserve">et </w:t>
      </w:r>
      <w:r w:rsidRPr="00555838">
        <w:t xml:space="preserve">§ 13.2.2.2.2 </w:t>
      </w:r>
      <w:r>
        <w:t xml:space="preserve">pour fixer un seul et même délai de deux mois, à savoir que le Directeur informe les Etats Membres et les Membres de Secteur de son intention </w:t>
      </w:r>
      <w:r>
        <w:rPr>
          <w:color w:val="000000"/>
        </w:rPr>
        <w:t>de rechercher l'adoption de Recommandations nouvelles ou révisées à une réunion d'une commission d'études</w:t>
      </w:r>
      <w:r>
        <w:t xml:space="preserve"> et met</w:t>
      </w:r>
      <w:r>
        <w:rPr>
          <w:color w:val="000000"/>
        </w:rPr>
        <w:t xml:space="preserve"> à disposition les projets de textes </w:t>
      </w:r>
      <w:r>
        <w:t xml:space="preserve">des </w:t>
      </w:r>
      <w:r w:rsidRPr="00555838">
        <w:t>Recomm</w:t>
      </w:r>
      <w:r>
        <w:t>a</w:t>
      </w:r>
      <w:r w:rsidRPr="00555838">
        <w:t>ndations</w:t>
      </w:r>
      <w:r>
        <w:t xml:space="preserve"> </w:t>
      </w:r>
      <w:r>
        <w:rPr>
          <w:color w:val="000000"/>
        </w:rPr>
        <w:t xml:space="preserve">sous forme électronique </w:t>
      </w:r>
      <w:r>
        <w:t>au moins deux mois avant une réunion d'une commission d'études.</w:t>
      </w:r>
    </w:p>
    <w:p w:rsidR="007658CA" w:rsidRPr="00555838" w:rsidRDefault="007658CA" w:rsidP="007658CA">
      <w:r>
        <w:lastRenderedPageBreak/>
        <w:t xml:space="preserve">Eu égard aux économies qui pourraient être réalisées sur le plan des ressources administratives, nous proposons également d'harmoniser le délai prescrit au </w:t>
      </w:r>
      <w:r w:rsidRPr="00555838">
        <w:t>§ 3.1.10</w:t>
      </w:r>
      <w:r>
        <w:t xml:space="preserve"> avec celui qui est prévu dans les lignes directrices sur les méthodes de travail pour annoncer une réunion d'une commission d'études («trois mois à l'avance»), afin que les réunions des commissions d'études soient annoncées au moins trois mois à l'avance et que le projet d'ordre du jour soit mis à la disposition des participants au moment de cette annonce.</w:t>
      </w:r>
    </w:p>
    <w:p w:rsidR="007658CA" w:rsidRPr="00555838" w:rsidRDefault="007658CA" w:rsidP="007658CA">
      <w:pPr>
        <w:pStyle w:val="Heading2"/>
      </w:pPr>
      <w:r w:rsidRPr="00555838">
        <w:t xml:space="preserve">2.2 </w:t>
      </w:r>
      <w:r w:rsidRPr="00555838">
        <w:tab/>
        <w:t>Application</w:t>
      </w:r>
      <w:r>
        <w:t xml:space="preserve"> de </w:t>
      </w:r>
      <w:r>
        <w:rPr>
          <w:color w:val="000000"/>
        </w:rPr>
        <w:t>la procédure d'adoption et d'approbation simultanées (PAAS)</w:t>
      </w:r>
      <w:r w:rsidRPr="00555838">
        <w:t xml:space="preserve"> </w:t>
      </w:r>
      <w:r>
        <w:t xml:space="preserve">aux </w:t>
      </w:r>
      <w:r w:rsidRPr="00555838">
        <w:t>Questions</w:t>
      </w:r>
      <w:r>
        <w:t xml:space="preserve"> de l'UIT-R </w:t>
      </w:r>
    </w:p>
    <w:p w:rsidR="007658CA" w:rsidRPr="00555838" w:rsidRDefault="007658CA" w:rsidP="00366975">
      <w:r>
        <w:t>Au cours de sa réunion de 2014, le GCR a recommandé que la procédure</w:t>
      </w:r>
      <w:r w:rsidRPr="00323EE4">
        <w:t xml:space="preserve"> </w:t>
      </w:r>
      <w:r>
        <w:rPr>
          <w:color w:val="000000"/>
        </w:rPr>
        <w:t xml:space="preserve">d'adoption et d'approbation simultanées </w:t>
      </w:r>
      <w:r w:rsidRPr="00555838">
        <w:t>(PSAA)</w:t>
      </w:r>
      <w:r w:rsidRPr="00323EE4">
        <w:t xml:space="preserve"> </w:t>
      </w:r>
      <w:r>
        <w:t xml:space="preserve">soit appliquée aux </w:t>
      </w:r>
      <w:r w:rsidRPr="00555838">
        <w:t>Questions</w:t>
      </w:r>
      <w:r>
        <w:t xml:space="preserve"> de l'UIT-R, afin de raccourcir les délais relatifs à l'adoption et à l'approbation des Questions et de mieux rendre compte de la réalité. Cependant, il convient de noter que les Recommandations diffèrent quelque peu des Questions sur le plan du contenu et des fonctionnalités. Si le GCR à sa réunion actuelle envisage de supprimer la procédure </w:t>
      </w:r>
      <w:r w:rsidRPr="00555838">
        <w:t xml:space="preserve">PSAA </w:t>
      </w:r>
      <w:r>
        <w:t xml:space="preserve">pour les </w:t>
      </w:r>
      <w:r w:rsidRPr="00555838">
        <w:t>Questions</w:t>
      </w:r>
      <w:r>
        <w:t xml:space="preserve"> de l'UIT-R, nous proposons de préciser qu'une réunion d'une commission d'études peut adopter des Questions nouvelles ou modifiées sans qu'il soit nécessaire que le Directeur annonce son intention de rechercher l'adoption de Questions nouvelles ou révisées à une réunion d'une commission d'études au moins deux mois avant l'ouverture de cette réunion</w:t>
      </w:r>
      <w:r w:rsidR="00366975">
        <w:t>.</w:t>
      </w:r>
    </w:p>
    <w:p w:rsidR="007658CA" w:rsidRPr="00555838" w:rsidRDefault="00366975" w:rsidP="00366975">
      <w:r>
        <w:t>L</w:t>
      </w:r>
      <w:r w:rsidR="007658CA">
        <w:t xml:space="preserve">es propositions de modification figurent dans la </w:t>
      </w:r>
      <w:r>
        <w:t>P</w:t>
      </w:r>
      <w:r w:rsidR="007658CA">
        <w:t>ièce jointe au présent document</w:t>
      </w:r>
      <w:r>
        <w:t>.</w:t>
      </w:r>
    </w:p>
    <w:p w:rsidR="007658CA" w:rsidRPr="00555838" w:rsidRDefault="007658CA" w:rsidP="007658CA"/>
    <w:p w:rsidR="007658CA" w:rsidRPr="00555838" w:rsidRDefault="007658CA" w:rsidP="007658CA"/>
    <w:p w:rsidR="007658CA" w:rsidRPr="00555838" w:rsidRDefault="007658CA" w:rsidP="007658CA"/>
    <w:p w:rsidR="007658CA" w:rsidRPr="007658CA" w:rsidRDefault="007658CA" w:rsidP="00366975">
      <w:pPr>
        <w:rPr>
          <w:b/>
          <w:bCs/>
          <w:lang w:val="en-US"/>
        </w:rPr>
      </w:pPr>
      <w:r w:rsidRPr="007658CA">
        <w:rPr>
          <w:b/>
          <w:bCs/>
          <w:lang w:val="en-US"/>
        </w:rPr>
        <w:t xml:space="preserve">Pièce jointe: </w:t>
      </w:r>
      <w:r w:rsidRPr="007658CA">
        <w:rPr>
          <w:lang w:val="en-US"/>
        </w:rPr>
        <w:t>1</w:t>
      </w:r>
    </w:p>
    <w:p w:rsidR="007658CA" w:rsidRPr="007658CA" w:rsidRDefault="007658CA" w:rsidP="007658CA">
      <w:pPr>
        <w:tabs>
          <w:tab w:val="clear" w:pos="794"/>
          <w:tab w:val="clear" w:pos="1191"/>
          <w:tab w:val="clear" w:pos="1588"/>
          <w:tab w:val="clear" w:pos="1985"/>
        </w:tabs>
        <w:overflowPunct/>
        <w:autoSpaceDE/>
        <w:autoSpaceDN/>
        <w:adjustRightInd/>
        <w:spacing w:before="0"/>
        <w:textAlignment w:val="auto"/>
        <w:rPr>
          <w:lang w:val="en-US"/>
        </w:rPr>
      </w:pPr>
      <w:r w:rsidRPr="007658CA">
        <w:rPr>
          <w:lang w:val="en-US"/>
        </w:rPr>
        <w:br w:type="page"/>
      </w:r>
    </w:p>
    <w:p w:rsidR="007658CA" w:rsidRPr="00555838" w:rsidRDefault="007658CA" w:rsidP="007658CA">
      <w:pPr>
        <w:pStyle w:val="AnnexNo"/>
      </w:pPr>
      <w:r>
        <w:t>Pièce jointe</w:t>
      </w:r>
    </w:p>
    <w:p w:rsidR="007658CA" w:rsidRPr="007658CA" w:rsidRDefault="007658CA" w:rsidP="007658CA">
      <w:pPr>
        <w:pStyle w:val="ResNoBR"/>
        <w:rPr>
          <w:lang w:val="en-US"/>
        </w:rPr>
      </w:pPr>
      <w:r w:rsidRPr="007658CA">
        <w:rPr>
          <w:lang w:val="en-US"/>
        </w:rPr>
        <w:t>Proposed revisions to Resolution UIT-R 1-6</w:t>
      </w:r>
    </w:p>
    <w:p w:rsidR="007658CA" w:rsidRPr="007658CA" w:rsidRDefault="007658CA" w:rsidP="007658CA">
      <w:pPr>
        <w:pStyle w:val="Restitle"/>
        <w:rPr>
          <w:lang w:val="en-US"/>
        </w:rPr>
      </w:pPr>
      <w:r w:rsidRPr="007658CA">
        <w:rPr>
          <w:lang w:val="en-US"/>
        </w:rPr>
        <w:t xml:space="preserve">Working methods for the Radiocommunication Assembly, the Radiocommunication Study Groups, and the </w:t>
      </w:r>
      <w:r w:rsidRPr="007658CA">
        <w:rPr>
          <w:lang w:val="en-US"/>
        </w:rPr>
        <w:br/>
        <w:t>Radiocommunication Advisory Group</w:t>
      </w:r>
    </w:p>
    <w:p w:rsidR="007658CA" w:rsidRPr="007658CA" w:rsidRDefault="007658CA" w:rsidP="007658CA">
      <w:pPr>
        <w:pStyle w:val="Resdate"/>
        <w:rPr>
          <w:lang w:val="en-US"/>
        </w:rPr>
      </w:pPr>
      <w:r w:rsidRPr="007658CA">
        <w:rPr>
          <w:lang w:val="en-US"/>
        </w:rPr>
        <w:t>(1993-1995-1997-2000-2003-2007-2012</w:t>
      </w:r>
      <w:ins w:id="6" w:author="Tao, Yingsheng" w:date="2015-04-20T14:50:00Z">
        <w:r w:rsidRPr="007658CA">
          <w:rPr>
            <w:lang w:val="en-US" w:eastAsia="zh-CN"/>
          </w:rPr>
          <w:t>-2015</w:t>
        </w:r>
      </w:ins>
      <w:r w:rsidRPr="007658CA">
        <w:rPr>
          <w:lang w:val="en-US"/>
        </w:rPr>
        <w:t>)</w:t>
      </w:r>
    </w:p>
    <w:p w:rsidR="007658CA" w:rsidRPr="00555838" w:rsidRDefault="007658CA" w:rsidP="007658CA">
      <w:pPr>
        <w:pStyle w:val="Normalaftertitle0"/>
      </w:pPr>
      <w:r w:rsidRPr="00555838">
        <w:t>NOC</w:t>
      </w:r>
    </w:p>
    <w:p w:rsidR="007658CA" w:rsidRPr="00555838" w:rsidRDefault="007658CA" w:rsidP="007658CA">
      <w:pPr>
        <w:pStyle w:val="AnnexNo"/>
      </w:pPr>
      <w:r w:rsidRPr="00555838">
        <w:t>Annex 1</w:t>
      </w:r>
    </w:p>
    <w:p w:rsidR="007658CA" w:rsidRPr="00555838" w:rsidRDefault="007658CA" w:rsidP="007658CA">
      <w:pPr>
        <w:pStyle w:val="Annextitle"/>
      </w:pPr>
      <w:r w:rsidRPr="00555838">
        <w:t>Working Methods and Documentation of the ITU</w:t>
      </w:r>
      <w:r w:rsidRPr="00555838">
        <w:noBreakHyphen/>
        <w:t>R</w:t>
      </w:r>
    </w:p>
    <w:p w:rsidR="007658CA" w:rsidRPr="007658CA" w:rsidRDefault="007658CA" w:rsidP="007658CA">
      <w:pPr>
        <w:pStyle w:val="PartNo"/>
        <w:rPr>
          <w:lang w:val="en-US"/>
        </w:rPr>
      </w:pPr>
      <w:r w:rsidRPr="007658CA">
        <w:rPr>
          <w:lang w:val="en-US"/>
        </w:rPr>
        <w:t>PART 1</w:t>
      </w:r>
    </w:p>
    <w:p w:rsidR="007658CA" w:rsidRPr="007658CA" w:rsidRDefault="007658CA" w:rsidP="007658CA">
      <w:pPr>
        <w:pStyle w:val="Parttitle"/>
        <w:rPr>
          <w:lang w:val="en-US"/>
        </w:rPr>
      </w:pPr>
      <w:r w:rsidRPr="007658CA">
        <w:rPr>
          <w:lang w:val="en-US"/>
        </w:rPr>
        <w:t>Working methods</w:t>
      </w:r>
    </w:p>
    <w:p w:rsidR="007658CA" w:rsidRPr="007658CA" w:rsidRDefault="007658CA" w:rsidP="007658CA">
      <w:pPr>
        <w:rPr>
          <w:lang w:val="en-US"/>
        </w:rPr>
      </w:pPr>
      <w:r w:rsidRPr="007658CA">
        <w:rPr>
          <w:lang w:val="en-US"/>
        </w:rPr>
        <w:t>…</w:t>
      </w:r>
    </w:p>
    <w:p w:rsidR="007658CA" w:rsidRPr="007658CA" w:rsidRDefault="007658CA" w:rsidP="007658CA">
      <w:pPr>
        <w:rPr>
          <w:lang w:val="en-US"/>
        </w:rPr>
      </w:pPr>
      <w:r w:rsidRPr="007658CA">
        <w:rPr>
          <w:lang w:val="en-US"/>
        </w:rPr>
        <w:t>3.1.10</w:t>
      </w:r>
      <w:r w:rsidRPr="007658CA">
        <w:rPr>
          <w:lang w:val="en-US"/>
        </w:rPr>
        <w:tab/>
        <w:t xml:space="preserve">Study Groups shall consider at their meetings, the draft Recommendations, Reports, progress reports and other texts prepared by Task Groups and Working Parties, as well as contributions submitted by Rapporteurs and/or Rapporteur Groups established by the same Study Group. To facilitate participation, a draft agenda shall be published, at latest, </w:t>
      </w:r>
      <w:del w:id="7" w:author="Tao, Yingsheng" w:date="2015-04-20T14:22:00Z">
        <w:r w:rsidRPr="007658CA" w:rsidDel="00101D05">
          <w:rPr>
            <w:lang w:val="en-US"/>
          </w:rPr>
          <w:delText xml:space="preserve">six weeks </w:delText>
        </w:r>
      </w:del>
      <w:ins w:id="8" w:author="Tao, Yingsheng" w:date="2015-04-20T14:22:00Z">
        <w:r w:rsidRPr="007658CA">
          <w:rPr>
            <w:lang w:val="en-US"/>
          </w:rPr>
          <w:t xml:space="preserve">three months </w:t>
        </w:r>
      </w:ins>
      <w:r w:rsidRPr="007658CA">
        <w:rPr>
          <w:lang w:val="en-US"/>
        </w:rPr>
        <w:t>in advance of each meeting, indicating, to the extent possible, specific days for consideration of different topics.</w:t>
      </w:r>
    </w:p>
    <w:p w:rsidR="007658CA" w:rsidRPr="007658CA" w:rsidRDefault="007658CA" w:rsidP="007658CA">
      <w:pPr>
        <w:rPr>
          <w:lang w:val="en-US"/>
        </w:rPr>
      </w:pPr>
      <w:r w:rsidRPr="007658CA">
        <w:rPr>
          <w:lang w:val="en-US"/>
        </w:rPr>
        <w:t>…</w:t>
      </w:r>
    </w:p>
    <w:p w:rsidR="007658CA" w:rsidRPr="007658CA" w:rsidRDefault="007658CA" w:rsidP="007658CA">
      <w:pPr>
        <w:pStyle w:val="PartNo"/>
        <w:rPr>
          <w:lang w:val="en-US"/>
        </w:rPr>
      </w:pPr>
      <w:r w:rsidRPr="007658CA">
        <w:rPr>
          <w:lang w:val="en-US"/>
        </w:rPr>
        <w:t>Part 2</w:t>
      </w:r>
    </w:p>
    <w:p w:rsidR="007658CA" w:rsidRPr="007658CA" w:rsidRDefault="007658CA" w:rsidP="007658CA">
      <w:pPr>
        <w:pStyle w:val="Parttitle"/>
        <w:rPr>
          <w:lang w:val="en-US"/>
        </w:rPr>
      </w:pPr>
      <w:r w:rsidRPr="007658CA">
        <w:rPr>
          <w:lang w:val="en-US"/>
        </w:rPr>
        <w:t>Documentation</w:t>
      </w:r>
    </w:p>
    <w:p w:rsidR="007658CA" w:rsidRPr="00555838" w:rsidRDefault="007658CA" w:rsidP="007658CA">
      <w:pPr>
        <w:pStyle w:val="Normalaftertitle0"/>
      </w:pPr>
      <w:r w:rsidRPr="00555838">
        <w:t>…</w:t>
      </w:r>
    </w:p>
    <w:p w:rsidR="007658CA" w:rsidRPr="007658CA" w:rsidRDefault="007658CA" w:rsidP="007658CA">
      <w:pPr>
        <w:pStyle w:val="Heading1"/>
        <w:rPr>
          <w:lang w:val="en-US"/>
        </w:rPr>
      </w:pPr>
      <w:r w:rsidRPr="007658CA">
        <w:rPr>
          <w:lang w:val="en-US"/>
        </w:rPr>
        <w:t>12</w:t>
      </w:r>
      <w:r w:rsidRPr="007658CA">
        <w:rPr>
          <w:lang w:val="en-US"/>
        </w:rPr>
        <w:tab/>
        <w:t>UIT-R Questions</w:t>
      </w:r>
    </w:p>
    <w:p w:rsidR="007658CA" w:rsidRPr="007658CA" w:rsidDel="00316184" w:rsidRDefault="007658CA" w:rsidP="007658CA">
      <w:pPr>
        <w:rPr>
          <w:lang w:val="en-US"/>
        </w:rPr>
      </w:pPr>
      <w:r w:rsidRPr="007658CA">
        <w:rPr>
          <w:lang w:val="en-US"/>
        </w:rPr>
        <w:t>12.2.1.1</w:t>
      </w:r>
      <w:r w:rsidRPr="007658CA">
        <w:rPr>
          <w:lang w:val="en-US"/>
        </w:rPr>
        <w:tab/>
      </w:r>
      <w:r w:rsidRPr="007658CA" w:rsidDel="00316184">
        <w:rPr>
          <w:lang w:val="en-US"/>
        </w:rPr>
        <w:t>New or revised Questions, proposed within Study Groups, may be adopted by a Study Group according to the process contained in § 1</w:t>
      </w:r>
      <w:r w:rsidRPr="007658CA">
        <w:rPr>
          <w:lang w:val="en-US"/>
        </w:rPr>
        <w:t>2.2</w:t>
      </w:r>
      <w:r w:rsidRPr="007658CA" w:rsidDel="00316184">
        <w:rPr>
          <w:lang w:val="en-US"/>
        </w:rPr>
        <w:t>.2, and approved:</w:t>
      </w:r>
    </w:p>
    <w:p w:rsidR="007658CA" w:rsidRPr="007658CA" w:rsidDel="00316184" w:rsidRDefault="007658CA" w:rsidP="007658CA">
      <w:pPr>
        <w:pStyle w:val="enumlev1"/>
        <w:rPr>
          <w:lang w:val="en-US"/>
        </w:rPr>
      </w:pPr>
      <w:r w:rsidRPr="007658CA" w:rsidDel="00316184">
        <w:rPr>
          <w:lang w:val="en-US"/>
        </w:rPr>
        <w:t>–</w:t>
      </w:r>
      <w:r w:rsidRPr="007658CA" w:rsidDel="00316184">
        <w:rPr>
          <w:lang w:val="en-US"/>
        </w:rPr>
        <w:tab/>
        <w:t>by the Radiocommunication Assembly (see Resolution </w:t>
      </w:r>
      <w:r w:rsidRPr="007658CA">
        <w:rPr>
          <w:lang w:val="en-US"/>
        </w:rPr>
        <w:t xml:space="preserve">UIT-R </w:t>
      </w:r>
      <w:r w:rsidRPr="007658CA" w:rsidDel="00316184">
        <w:rPr>
          <w:lang w:val="en-US"/>
        </w:rPr>
        <w:t>5);</w:t>
      </w:r>
    </w:p>
    <w:p w:rsidR="007658CA" w:rsidRPr="007658CA" w:rsidDel="00316184" w:rsidRDefault="007658CA" w:rsidP="007658CA">
      <w:pPr>
        <w:pStyle w:val="enumlev1"/>
        <w:rPr>
          <w:lang w:val="en-US"/>
        </w:rPr>
      </w:pPr>
      <w:r w:rsidRPr="007658CA" w:rsidDel="00316184">
        <w:rPr>
          <w:lang w:val="en-US"/>
        </w:rPr>
        <w:t>–</w:t>
      </w:r>
      <w:r w:rsidRPr="007658CA" w:rsidDel="00316184">
        <w:rPr>
          <w:lang w:val="en-US"/>
        </w:rPr>
        <w:tab/>
        <w:t>by consultation in the interval between Radiocommunication Assemblies, after adoption by a Study Group</w:t>
      </w:r>
      <w:r w:rsidRPr="007658CA">
        <w:rPr>
          <w:lang w:val="en-US"/>
        </w:rPr>
        <w:t>, according to provisions contained</w:t>
      </w:r>
      <w:r w:rsidRPr="007658CA" w:rsidDel="00316184">
        <w:rPr>
          <w:lang w:val="en-US"/>
        </w:rPr>
        <w:t xml:space="preserve"> in </w:t>
      </w:r>
      <w:r w:rsidRPr="007658CA">
        <w:rPr>
          <w:lang w:val="en-US"/>
        </w:rPr>
        <w:t xml:space="preserve">§ 12.2.3 or </w:t>
      </w:r>
      <w:r w:rsidRPr="007658CA" w:rsidDel="00316184">
        <w:rPr>
          <w:lang w:val="en-US"/>
        </w:rPr>
        <w:t>§ 1</w:t>
      </w:r>
      <w:r w:rsidRPr="007658CA">
        <w:rPr>
          <w:lang w:val="en-US"/>
        </w:rPr>
        <w:t>2.2</w:t>
      </w:r>
      <w:r w:rsidRPr="007658CA" w:rsidDel="00316184">
        <w:rPr>
          <w:lang w:val="en-US"/>
        </w:rPr>
        <w:t>.4</w:t>
      </w:r>
      <w:r w:rsidRPr="007658CA">
        <w:rPr>
          <w:lang w:val="en-US"/>
        </w:rPr>
        <w:t>, as appropriate</w:t>
      </w:r>
      <w:r w:rsidRPr="007658CA" w:rsidDel="00316184">
        <w:rPr>
          <w:lang w:val="en-US"/>
        </w:rPr>
        <w:t xml:space="preserve">. </w:t>
      </w:r>
    </w:p>
    <w:p w:rsidR="007658CA" w:rsidRPr="007658CA" w:rsidRDefault="007658CA" w:rsidP="007658CA">
      <w:pPr>
        <w:rPr>
          <w:lang w:val="en-US"/>
        </w:rPr>
      </w:pPr>
      <w:del w:id="9" w:author="Tao, Yingsheng" w:date="2015-04-20T14:26:00Z">
        <w:r w:rsidRPr="007658CA" w:rsidDel="00E95ACC">
          <w:rPr>
            <w:lang w:val="en-US"/>
          </w:rPr>
          <w:delText>If there is no objection by any Member State attending the meeting, when adoption of a draft new or revised Question is sought by correspondence, its approval is undertaken simultaneously (PSAA procedure).</w:delText>
        </w:r>
      </w:del>
    </w:p>
    <w:p w:rsidR="007658CA" w:rsidRPr="007658CA" w:rsidRDefault="007658CA" w:rsidP="007658CA">
      <w:pPr>
        <w:rPr>
          <w:lang w:val="en-US"/>
        </w:rPr>
      </w:pPr>
      <w:r w:rsidRPr="007658CA">
        <w:rPr>
          <w:lang w:val="en-US"/>
        </w:rPr>
        <w:t>…</w:t>
      </w:r>
    </w:p>
    <w:p w:rsidR="007658CA" w:rsidRPr="007658CA" w:rsidRDefault="007658CA" w:rsidP="007658CA">
      <w:pPr>
        <w:pStyle w:val="Heading4"/>
        <w:rPr>
          <w:rFonts w:eastAsia="Arial Unicode MS"/>
          <w:lang w:val="en-US"/>
        </w:rPr>
      </w:pPr>
      <w:r w:rsidRPr="007658CA">
        <w:rPr>
          <w:lang w:val="en-US"/>
        </w:rPr>
        <w:t>12.2.2.2</w:t>
      </w:r>
      <w:r w:rsidRPr="007658CA">
        <w:rPr>
          <w:lang w:val="en-US"/>
        </w:rPr>
        <w:tab/>
        <w:t>Procedure for adoption at a Study Group meeting</w:t>
      </w:r>
    </w:p>
    <w:p w:rsidR="007658CA" w:rsidRPr="007658CA" w:rsidRDefault="007658CA" w:rsidP="007658CA">
      <w:pPr>
        <w:rPr>
          <w:lang w:val="en-US"/>
        </w:rPr>
      </w:pPr>
      <w:del w:id="10" w:author="Tao, Yingsheng" w:date="2015-04-20T14:27:00Z">
        <w:r w:rsidRPr="007658CA" w:rsidDel="00F734C8">
          <w:rPr>
            <w:lang w:val="en-US"/>
          </w:rPr>
          <w:delText>12.2.2.2.1</w:delText>
        </w:r>
        <w:r w:rsidRPr="007658CA" w:rsidDel="00F734C8">
          <w:rPr>
            <w:lang w:val="en-US"/>
          </w:rPr>
          <w:tab/>
          <w:delText>Upon request of the Study Group Chairman, the Director shall explicitly indicate the intention to seek adoption of new or revised Questions at a Study Group meeting when announcing the convening of the relevant Study Group meeting. Reference shall be provided to the document where the text of the draft of the new or revised Question may be found. This information shall be distributed to all Member States and Sector Members and should be sent by the Director so that it shall be received, so far as practicable, at least two months before the meeting.</w:delText>
        </w:r>
      </w:del>
    </w:p>
    <w:p w:rsidR="007658CA" w:rsidRPr="00555838" w:rsidRDefault="007658CA" w:rsidP="007658CA">
      <w:r w:rsidRPr="00555838">
        <w:t>…</w:t>
      </w:r>
    </w:p>
    <w:p w:rsidR="007658CA" w:rsidRPr="00555838" w:rsidDel="00F734C8" w:rsidRDefault="007658CA" w:rsidP="007658CA">
      <w:pPr>
        <w:pStyle w:val="Heading3"/>
        <w:rPr>
          <w:del w:id="11" w:author="Tao, Yingsheng" w:date="2015-04-20T14:28:00Z"/>
          <w:rFonts w:eastAsia="Arial Unicode MS"/>
        </w:rPr>
      </w:pPr>
      <w:del w:id="12" w:author="Tao, Yingsheng" w:date="2015-04-20T14:28:00Z">
        <w:r w:rsidRPr="00555838" w:rsidDel="00F734C8">
          <w:delText>12.2.4</w:delText>
        </w:r>
        <w:r w:rsidRPr="00555838" w:rsidDel="00F734C8">
          <w:tab/>
          <w:delText>Simultaneous adoption and approval by correspondence</w:delText>
        </w:r>
      </w:del>
    </w:p>
    <w:p w:rsidR="007658CA" w:rsidRPr="00555838" w:rsidDel="00F734C8" w:rsidRDefault="007658CA" w:rsidP="007658CA">
      <w:pPr>
        <w:rPr>
          <w:del w:id="13" w:author="Tao, Yingsheng" w:date="2015-04-20T14:28:00Z"/>
        </w:rPr>
      </w:pPr>
      <w:del w:id="14" w:author="Tao, Yingsheng" w:date="2015-04-20T14:28:00Z">
        <w:r w:rsidRPr="00555838" w:rsidDel="00F734C8">
          <w:delText>12.2.4.1</w:delText>
        </w:r>
        <w:r w:rsidRPr="00555838" w:rsidDel="00F734C8">
          <w:tab/>
          <w:delText>When a Study Group is not in a position to adopt the draft new or revised Question according to the provisions of §§ 12.2.2.2.1 and 12.2.2.2.2, the Study Group shall use the procedure for simultaneous adoption and approval (PSAA) by correspondence, if there is no objection by any Member State attending the meeting.</w:delText>
        </w:r>
      </w:del>
    </w:p>
    <w:p w:rsidR="007658CA" w:rsidRPr="00555838" w:rsidDel="00F734C8" w:rsidRDefault="007658CA" w:rsidP="007658CA">
      <w:pPr>
        <w:rPr>
          <w:del w:id="15" w:author="Tao, Yingsheng" w:date="2015-04-20T14:28:00Z"/>
        </w:rPr>
      </w:pPr>
      <w:del w:id="16" w:author="Tao, Yingsheng" w:date="2015-04-20T14:28:00Z">
        <w:r w:rsidRPr="00555838" w:rsidDel="00F734C8">
          <w:delText>12.2.4.2</w:delText>
        </w:r>
        <w:r w:rsidRPr="00555838" w:rsidDel="00F734C8">
          <w:tab/>
          <w:delText xml:space="preserve">Immediately following the Study Group meeting, the Director should circulate this draft new or revised Question to all Member States and to Sector Members. </w:delText>
        </w:r>
      </w:del>
    </w:p>
    <w:p w:rsidR="007658CA" w:rsidRPr="00555838" w:rsidDel="00F734C8" w:rsidRDefault="007658CA" w:rsidP="007658CA">
      <w:pPr>
        <w:rPr>
          <w:del w:id="17" w:author="Tao, Yingsheng" w:date="2015-04-20T14:28:00Z"/>
        </w:rPr>
      </w:pPr>
      <w:del w:id="18" w:author="Tao, Yingsheng" w:date="2015-04-20T14:28:00Z">
        <w:r w:rsidRPr="00555838" w:rsidDel="00F734C8">
          <w:delText>12.2.4.3</w:delText>
        </w:r>
        <w:r w:rsidRPr="00555838" w:rsidDel="00F734C8">
          <w:tab/>
          <w:delText>The period for consideration shall be two</w:delText>
        </w:r>
        <w:r w:rsidRPr="00555838" w:rsidDel="00F734C8">
          <w:rPr>
            <w:szCs w:val="24"/>
          </w:rPr>
          <w:delText xml:space="preserve"> </w:delText>
        </w:r>
        <w:r w:rsidRPr="00555838" w:rsidDel="00F734C8">
          <w:delText>months following the circulation of the draft new or revised Question.</w:delText>
        </w:r>
      </w:del>
    </w:p>
    <w:p w:rsidR="007658CA" w:rsidRPr="00555838" w:rsidDel="00F734C8" w:rsidRDefault="007658CA" w:rsidP="007658CA">
      <w:pPr>
        <w:rPr>
          <w:del w:id="19" w:author="Tao, Yingsheng" w:date="2015-04-20T14:28:00Z"/>
        </w:rPr>
      </w:pPr>
      <w:del w:id="20" w:author="Tao, Yingsheng" w:date="2015-04-20T14:28:00Z">
        <w:r w:rsidRPr="00555838" w:rsidDel="00F734C8">
          <w:delText>12.2.4.4</w:delText>
        </w:r>
        <w:r w:rsidRPr="00555838" w:rsidDel="00F734C8">
          <w:tab/>
          <w:delText>If, within this period for consideration, no objection is received from a Member State, the draft new or revised Question shall be considered to be adopted by the Study Group. Since the PSAA procedure has been followed, such adoption is considered to constitute approval and the procedure for approval in § 12.2.3 is unnecessary.</w:delText>
        </w:r>
      </w:del>
    </w:p>
    <w:p w:rsidR="007658CA" w:rsidRPr="00555838" w:rsidDel="00F734C8" w:rsidRDefault="007658CA" w:rsidP="007658CA">
      <w:pPr>
        <w:rPr>
          <w:del w:id="21" w:author="Tao, Yingsheng" w:date="2015-04-20T14:28:00Z"/>
        </w:rPr>
      </w:pPr>
      <w:del w:id="22" w:author="Tao, Yingsheng" w:date="2015-04-20T14:28:00Z">
        <w:r w:rsidRPr="00555838" w:rsidDel="00F734C8">
          <w:delText>12.2.4.5</w:delText>
        </w:r>
        <w:r w:rsidRPr="00555838" w:rsidDel="00F734C8">
          <w:tab/>
          <w:delText>If, within this period for consideration, an objection is received from a Member State, the draft new or revised Question shall be considered as not adopted, and the procedure described in § 12.2.2.1.2 shall apply. A Member State objecting to the adoption shall inform the Director and the Chairman of the Study Group of the reasons for the objection, and the Director shall make the reasons available to the next meeting of the Study Group and its relevant Working Party.</w:delText>
        </w:r>
      </w:del>
    </w:p>
    <w:p w:rsidR="007658CA" w:rsidRPr="00490972" w:rsidRDefault="007658CA" w:rsidP="007658CA">
      <w:pPr>
        <w:rPr>
          <w:lang w:val="en-US"/>
        </w:rPr>
      </w:pPr>
      <w:r w:rsidRPr="00490972">
        <w:rPr>
          <w:lang w:val="en-US"/>
        </w:rPr>
        <w:t>…</w:t>
      </w:r>
    </w:p>
    <w:p w:rsidR="007658CA" w:rsidRPr="00490972" w:rsidRDefault="007658CA" w:rsidP="007658CA">
      <w:pPr>
        <w:pStyle w:val="Heading1"/>
        <w:rPr>
          <w:lang w:val="en-US"/>
        </w:rPr>
      </w:pPr>
      <w:r w:rsidRPr="00490972">
        <w:rPr>
          <w:lang w:val="en-US"/>
        </w:rPr>
        <w:t>13</w:t>
      </w:r>
      <w:r w:rsidRPr="00490972">
        <w:rPr>
          <w:lang w:val="en-US"/>
        </w:rPr>
        <w:tab/>
        <w:t>UIT-R Recommendations</w:t>
      </w:r>
    </w:p>
    <w:p w:rsidR="007658CA" w:rsidRPr="00490972" w:rsidRDefault="007658CA" w:rsidP="007658CA">
      <w:pPr>
        <w:rPr>
          <w:lang w:val="en-US"/>
        </w:rPr>
      </w:pPr>
      <w:r w:rsidRPr="00490972">
        <w:rPr>
          <w:lang w:val="en-US"/>
        </w:rPr>
        <w:t>…</w:t>
      </w:r>
    </w:p>
    <w:p w:rsidR="007658CA" w:rsidRPr="007658CA" w:rsidRDefault="007658CA" w:rsidP="007658CA">
      <w:pPr>
        <w:rPr>
          <w:lang w:val="en-US"/>
        </w:rPr>
      </w:pPr>
      <w:r w:rsidRPr="007658CA">
        <w:rPr>
          <w:lang w:val="en-US"/>
        </w:rPr>
        <w:t>13.2.2.2.2</w:t>
      </w:r>
      <w:r w:rsidRPr="007658CA">
        <w:rPr>
          <w:lang w:val="en-US"/>
        </w:rPr>
        <w:tab/>
        <w:t xml:space="preserve">A Study Group may consider and adopt draft new or revised Recommendations, when the draft texts have been prepared sufficiently far in advance of the Study Group meeting so that the draft texts will have been available in electronic form at least </w:t>
      </w:r>
      <w:del w:id="23" w:author="Tao, Yingsheng" w:date="2015-04-20T14:29:00Z">
        <w:r w:rsidRPr="007658CA" w:rsidDel="00EA4482">
          <w:rPr>
            <w:lang w:val="en-US"/>
          </w:rPr>
          <w:delText xml:space="preserve">four weeks </w:delText>
        </w:r>
      </w:del>
      <w:ins w:id="24" w:author="Tao, Yingsheng" w:date="2015-04-20T14:29:00Z">
        <w:r w:rsidRPr="007658CA">
          <w:rPr>
            <w:lang w:val="en-US"/>
          </w:rPr>
          <w:t xml:space="preserve">two months </w:t>
        </w:r>
      </w:ins>
      <w:r w:rsidRPr="007658CA">
        <w:rPr>
          <w:lang w:val="en-US"/>
        </w:rPr>
        <w:t>prior to the start of the Study Group meeting.</w:t>
      </w:r>
    </w:p>
    <w:p w:rsidR="007658CA" w:rsidRPr="00555838" w:rsidRDefault="007658CA" w:rsidP="007658CA">
      <w:r w:rsidRPr="00555838">
        <w:t>…</w:t>
      </w:r>
    </w:p>
    <w:p w:rsidR="007658CA" w:rsidRPr="00E20348" w:rsidRDefault="007658CA" w:rsidP="007658CA">
      <w:pPr>
        <w:pStyle w:val="AnnexNo"/>
        <w:rPr>
          <w:lang w:val="fr-CH"/>
        </w:rPr>
      </w:pPr>
      <w:r w:rsidRPr="00E20348">
        <w:rPr>
          <w:lang w:val="fr-CH"/>
        </w:rPr>
        <w:t>Annex</w:t>
      </w:r>
      <w:r w:rsidR="00490972" w:rsidRPr="00E20348">
        <w:rPr>
          <w:lang w:val="fr-CH"/>
        </w:rPr>
        <w:t>E</w:t>
      </w:r>
      <w:r w:rsidRPr="00E20348">
        <w:rPr>
          <w:lang w:val="fr-CH"/>
        </w:rPr>
        <w:t> 2</w:t>
      </w:r>
    </w:p>
    <w:p w:rsidR="007658CA" w:rsidRPr="00490972" w:rsidRDefault="00490972" w:rsidP="007658CA">
      <w:pPr>
        <w:pStyle w:val="Annextitle"/>
        <w:rPr>
          <w:lang w:val="fr-CH"/>
        </w:rPr>
      </w:pPr>
      <w:r w:rsidRPr="00490972">
        <w:rPr>
          <w:lang w:val="fr-CH"/>
        </w:rPr>
        <w:t>Politique commune UIT-T/UIT-R/ISO/CEI en matière de brevets</w:t>
      </w:r>
    </w:p>
    <w:p w:rsidR="007658CA" w:rsidRPr="00555838" w:rsidRDefault="007658CA" w:rsidP="007658CA">
      <w:pPr>
        <w:rPr>
          <w:lang w:eastAsia="zh-CN"/>
        </w:rPr>
      </w:pPr>
      <w:r w:rsidRPr="00555838">
        <w:rPr>
          <w:lang w:eastAsia="zh-CN"/>
        </w:rPr>
        <w:t>NOC</w:t>
      </w:r>
    </w:p>
    <w:p w:rsidR="00AC39EE" w:rsidRDefault="007658CA" w:rsidP="00490972">
      <w:pPr>
        <w:jc w:val="center"/>
      </w:pPr>
      <w:r w:rsidRPr="00555838">
        <w:t>______________</w:t>
      </w:r>
      <w:bookmarkStart w:id="25" w:name="_GoBack"/>
      <w:bookmarkEnd w:id="25"/>
    </w:p>
    <w:sectPr w:rsidR="00AC39EE">
      <w:headerReference w:type="even" r:id="rId8"/>
      <w:headerReference w:type="default" r:id="rId9"/>
      <w:footerReference w:type="even"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C58" w:rsidRDefault="00FF1C58">
      <w:r>
        <w:separator/>
      </w:r>
    </w:p>
  </w:endnote>
  <w:endnote w:type="continuationSeparator" w:id="0">
    <w:p w:rsidR="00FF1C58" w:rsidRDefault="00FF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490972">
      <w:rPr>
        <w:lang w:val="en-US"/>
      </w:rPr>
      <w:t>P:\FRA\ITU-R\AG\RAG\RAG15\000\006F.docx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E20348">
      <w:t>04.05.15</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490972">
      <w:t>04.05.15</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Pr="00771355" w:rsidRDefault="00771355" w:rsidP="00771355">
    <w:pPr>
      <w:pStyle w:val="Footer"/>
      <w:rPr>
        <w:lang w:val="en-US"/>
      </w:rPr>
    </w:pPr>
    <w:r>
      <w:fldChar w:fldCharType="begin"/>
    </w:r>
    <w:r w:rsidRPr="00A9055C">
      <w:rPr>
        <w:lang w:val="en-US"/>
      </w:rPr>
      <w:instrText xml:space="preserve"> FILENAME \p \* MERGEFORMAT </w:instrText>
    </w:r>
    <w:r>
      <w:fldChar w:fldCharType="separate"/>
    </w:r>
    <w:r w:rsidR="00490972">
      <w:rPr>
        <w:lang w:val="en-US"/>
      </w:rPr>
      <w:t>P:\FRA\ITU-R\AG\RAG\RAG15\000\006F.docx</w:t>
    </w:r>
    <w:r>
      <w:rPr>
        <w:lang w:val="en-US"/>
      </w:rPr>
      <w:fldChar w:fldCharType="end"/>
    </w:r>
    <w:r>
      <w:rPr>
        <w:lang w:val="en-US"/>
      </w:rPr>
      <w:t xml:space="preserve"> (379177)</w:t>
    </w:r>
    <w:r>
      <w:rPr>
        <w:lang w:val="en-US"/>
      </w:rPr>
      <w:tab/>
    </w:r>
    <w:r>
      <w:fldChar w:fldCharType="begin"/>
    </w:r>
    <w:r>
      <w:instrText xml:space="preserve"> savedate \@ dd.MM.yy </w:instrText>
    </w:r>
    <w:r>
      <w:fldChar w:fldCharType="separate"/>
    </w:r>
    <w:r w:rsidR="00E20348">
      <w:t>04.05.15</w:t>
    </w:r>
    <w:r>
      <w:fldChar w:fldCharType="end"/>
    </w:r>
    <w:r>
      <w:rPr>
        <w:lang w:val="en-US"/>
      </w:rPr>
      <w:tab/>
    </w:r>
    <w:r>
      <w:fldChar w:fldCharType="begin"/>
    </w:r>
    <w:r>
      <w:instrText xml:space="preserve"> printdate \@ dd.MM.yy </w:instrText>
    </w:r>
    <w:r>
      <w:fldChar w:fldCharType="separate"/>
    </w:r>
    <w:r w:rsidR="00490972">
      <w:t>04.05.15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490972">
      <w:rPr>
        <w:lang w:val="en-US"/>
      </w:rPr>
      <w:t>P:\FRA\ITU-R\AG\RAG\RAG15\000\006F.docx</w:t>
    </w:r>
    <w:r>
      <w:rPr>
        <w:lang w:val="en-US"/>
      </w:rPr>
      <w:fldChar w:fldCharType="end"/>
    </w:r>
    <w:r w:rsidR="00771355">
      <w:rPr>
        <w:lang w:val="en-US"/>
      </w:rPr>
      <w:t xml:space="preserve"> (379177)</w:t>
    </w:r>
    <w:r w:rsidR="00847AAC">
      <w:rPr>
        <w:lang w:val="en-US"/>
      </w:rPr>
      <w:tab/>
    </w:r>
    <w:r w:rsidR="00847AAC">
      <w:fldChar w:fldCharType="begin"/>
    </w:r>
    <w:r w:rsidR="00847AAC">
      <w:instrText xml:space="preserve"> savedate \@ dd.MM.yy </w:instrText>
    </w:r>
    <w:r w:rsidR="00847AAC">
      <w:fldChar w:fldCharType="separate"/>
    </w:r>
    <w:r w:rsidR="00E20348">
      <w:t>04.05.15</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490972">
      <w:t>04.05.15</w:t>
    </w:r>
    <w:r w:rsidR="00847AA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C58" w:rsidRDefault="00FF1C58">
      <w:r>
        <w:t>____________________</w:t>
      </w:r>
    </w:p>
  </w:footnote>
  <w:footnote w:type="continuationSeparator" w:id="0">
    <w:p w:rsidR="00FF1C58" w:rsidRDefault="00FF1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925627">
    <w:pPr>
      <w:pStyle w:val="Header"/>
      <w:rPr>
        <w:lang w:val="es-ES"/>
      </w:rPr>
    </w:pPr>
    <w:r>
      <w:fldChar w:fldCharType="begin"/>
    </w:r>
    <w:r>
      <w:instrText xml:space="preserve"> PAGE </w:instrText>
    </w:r>
    <w:r>
      <w:fldChar w:fldCharType="separate"/>
    </w:r>
    <w:r w:rsidR="008C6B59">
      <w:rPr>
        <w:noProof/>
      </w:rPr>
      <w:t>4</w:t>
    </w:r>
    <w:r>
      <w:rPr>
        <w:noProof/>
      </w:rPr>
      <w:fldChar w:fldCharType="end"/>
    </w:r>
  </w:p>
  <w:p w:rsidR="00847AAC" w:rsidRDefault="0097156E" w:rsidP="00771355">
    <w:pPr>
      <w:pStyle w:val="Header"/>
      <w:rPr>
        <w:lang w:val="es-ES"/>
      </w:rPr>
    </w:pPr>
    <w:r>
      <w:rPr>
        <w:lang w:val="es-ES"/>
      </w:rPr>
      <w:t>RAG</w:t>
    </w:r>
    <w:r w:rsidR="00925627">
      <w:rPr>
        <w:lang w:val="es-ES"/>
      </w:rPr>
      <w:t>1</w:t>
    </w:r>
    <w:r w:rsidR="00677EE5">
      <w:rPr>
        <w:lang w:val="es-ES"/>
      </w:rPr>
      <w:t>5</w:t>
    </w:r>
    <w:r w:rsidR="00E20348">
      <w:rPr>
        <w:lang w:val="es-ES"/>
      </w:rPr>
      <w:t>-1</w:t>
    </w:r>
    <w:r w:rsidR="00847AAC">
      <w:rPr>
        <w:lang w:val="es-ES"/>
      </w:rPr>
      <w:t>/</w:t>
    </w:r>
    <w:r w:rsidR="00771355">
      <w:rPr>
        <w:lang w:val="es-ES"/>
      </w:rPr>
      <w:t>6</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C58"/>
    <w:rsid w:val="00140AE6"/>
    <w:rsid w:val="002D238A"/>
    <w:rsid w:val="00366975"/>
    <w:rsid w:val="003A6CEE"/>
    <w:rsid w:val="00490972"/>
    <w:rsid w:val="005430E4"/>
    <w:rsid w:val="0067019B"/>
    <w:rsid w:val="00677EE5"/>
    <w:rsid w:val="00694DEF"/>
    <w:rsid w:val="007658CA"/>
    <w:rsid w:val="00771355"/>
    <w:rsid w:val="00773E5E"/>
    <w:rsid w:val="007D7D33"/>
    <w:rsid w:val="00847AAC"/>
    <w:rsid w:val="008C6B59"/>
    <w:rsid w:val="00925627"/>
    <w:rsid w:val="0093101F"/>
    <w:rsid w:val="0097156E"/>
    <w:rsid w:val="00A9055C"/>
    <w:rsid w:val="00AB7F92"/>
    <w:rsid w:val="00AC39EE"/>
    <w:rsid w:val="00B41D84"/>
    <w:rsid w:val="00BA0C7B"/>
    <w:rsid w:val="00CC5B9E"/>
    <w:rsid w:val="00CC7208"/>
    <w:rsid w:val="00D228F7"/>
    <w:rsid w:val="00E20348"/>
    <w:rsid w:val="00E2659D"/>
    <w:rsid w:val="00F775D5"/>
    <w:rsid w:val="00FF1C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0F27D3A-9ED7-44FD-B882-91393F3C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character" w:styleId="Hyperlink">
    <w:name w:val="Hyperlink"/>
    <w:basedOn w:val="DefaultParagraphFont"/>
    <w:uiPriority w:val="99"/>
    <w:rsid w:val="007658CA"/>
    <w:rPr>
      <w:rFonts w:ascii="Times New Roman" w:hAnsi="Times New Roman" w:cs="Times New Roman"/>
      <w:color w:val="0000FF"/>
      <w:u w:val="single"/>
    </w:rPr>
  </w:style>
  <w:style w:type="paragraph" w:customStyle="1" w:styleId="Normalaftertitle0">
    <w:name w:val="Normal after title"/>
    <w:basedOn w:val="Normal"/>
    <w:next w:val="Normal"/>
    <w:link w:val="NormalaftertitleChar"/>
    <w:rsid w:val="007658CA"/>
    <w:pPr>
      <w:tabs>
        <w:tab w:val="clear" w:pos="794"/>
        <w:tab w:val="clear" w:pos="1191"/>
        <w:tab w:val="clear" w:pos="1588"/>
        <w:tab w:val="clear" w:pos="1985"/>
        <w:tab w:val="left" w:pos="1134"/>
        <w:tab w:val="left" w:pos="1871"/>
        <w:tab w:val="left" w:pos="2268"/>
      </w:tabs>
      <w:spacing w:before="280"/>
    </w:pPr>
    <w:rPr>
      <w:rFonts w:eastAsiaTheme="minorEastAsia"/>
      <w:lang w:val="en-GB"/>
    </w:rPr>
  </w:style>
  <w:style w:type="character" w:customStyle="1" w:styleId="NormalaftertitleChar">
    <w:name w:val="Normal after title Char"/>
    <w:basedOn w:val="DefaultParagraphFont"/>
    <w:link w:val="Normalaftertitle0"/>
    <w:locked/>
    <w:rsid w:val="007658CA"/>
    <w:rPr>
      <w:rFonts w:ascii="Times New Roman" w:eastAsiaTheme="minorEastAsia" w:hAnsi="Times New Roman"/>
      <w:sz w:val="24"/>
      <w:lang w:val="en-GB" w:eastAsia="en-US"/>
    </w:rPr>
  </w:style>
  <w:style w:type="paragraph" w:customStyle="1" w:styleId="AnnexNo">
    <w:name w:val="Annex_No"/>
    <w:basedOn w:val="Normal"/>
    <w:next w:val="Annextitle"/>
    <w:rsid w:val="007658CA"/>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paragraph" w:customStyle="1" w:styleId="Annextitle">
    <w:name w:val="Annex_title"/>
    <w:basedOn w:val="Normal"/>
    <w:next w:val="Normal"/>
    <w:rsid w:val="007658C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lang w:val="en-GB"/>
    </w:rPr>
  </w:style>
  <w:style w:type="character" w:customStyle="1" w:styleId="enumlev1Char">
    <w:name w:val="enumlev1 Char"/>
    <w:basedOn w:val="DefaultParagraphFont"/>
    <w:link w:val="enumlev1"/>
    <w:rsid w:val="007658CA"/>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tu.int/md/R14-RAG14-C-0021/en"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PF_RAG15.dotm</Template>
  <TotalTime>16</TotalTime>
  <Pages>4</Pages>
  <Words>928</Words>
  <Characters>5151</Characters>
  <Application>Microsoft Office Word</Application>
  <DocSecurity>0</DocSecurity>
  <Lines>113</Lines>
  <Paragraphs>49</Paragraphs>
  <ScaleCrop>false</ScaleCrop>
  <HeadingPairs>
    <vt:vector size="2" baseType="variant">
      <vt:variant>
        <vt:lpstr>Title</vt:lpstr>
      </vt:variant>
      <vt:variant>
        <vt:i4>1</vt:i4>
      </vt:variant>
    </vt:vector>
  </HeadingPairs>
  <TitlesOfParts>
    <vt:vector size="1" baseType="lpstr">
      <vt:lpstr>PROPOSITIONS DE MODIFICATION DE LA RÉSOLUTION UIT-R 1-6</vt:lpstr>
    </vt:vector>
  </TitlesOfParts>
  <Manager>General Secretariat - Pool</Manager>
  <Company>International Telecommunication Union (ITU)</Company>
  <LinksUpToDate>false</LinksUpToDate>
  <CharactersWithSpaces>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PROPOSITIONS DE MODIFICATION DE LA RÉSOLUTION UIT-R 1-6</dc:title>
  <dc:subject>GROUPE CONSULTATIF DES RADIOCOMMUNICATIONS</dc:subject>
  <dc:creator>République populaire de Chine</dc:creator>
  <cp:keywords>RAG03-1</cp:keywords>
  <dc:description>Document RAG15-1/6-F  For: _x000d_Document date: 16 avril 2015_x000d_Saved by ITU51009305 at 16:44:22 on 04.05.2015</dc:description>
  <cp:lastModifiedBy>Saxod, Nathalie</cp:lastModifiedBy>
  <cp:revision>7</cp:revision>
  <cp:lastPrinted>2015-05-04T14:21:00Z</cp:lastPrinted>
  <dcterms:created xsi:type="dcterms:W3CDTF">2015-05-04T14:01:00Z</dcterms:created>
  <dcterms:modified xsi:type="dcterms:W3CDTF">2015-05-04T14:44:00Z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RAG15-1/6-F</vt:lpwstr>
  </property>
  <property fmtid="{D5CDD505-2E9C-101B-9397-08002B2CF9AE}" pid="3" name="Docdate">
    <vt:lpwstr>16 avril 2015</vt:lpwstr>
  </property>
  <property fmtid="{D5CDD505-2E9C-101B-9397-08002B2CF9AE}" pid="4" name="Docorlang">
    <vt:lpwstr>Original: chinois</vt:lpwstr>
  </property>
  <property fmtid="{D5CDD505-2E9C-101B-9397-08002B2CF9AE}" pid="5" name="Docauthor">
    <vt:lpwstr>République populaire de Chine</vt:lpwstr>
  </property>
</Properties>
</file>