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555838" w:rsidTr="00B35BE4">
        <w:trPr>
          <w:cantSplit/>
        </w:trPr>
        <w:tc>
          <w:tcPr>
            <w:tcW w:w="6487" w:type="dxa"/>
          </w:tcPr>
          <w:p w:rsidR="0051782D" w:rsidRPr="00555838" w:rsidRDefault="0051782D" w:rsidP="009D27EC">
            <w:pPr>
              <w:shd w:val="solid" w:color="FFFFFF" w:fill="FFFFFF"/>
              <w:spacing w:before="360" w:after="240"/>
              <w:rPr>
                <w:rFonts w:ascii="Verdana" w:hAnsi="Verdana" w:cs="Times New Roman Bold"/>
                <w:b/>
                <w:bCs/>
              </w:rPr>
            </w:pPr>
            <w:r w:rsidRPr="00555838">
              <w:rPr>
                <w:rFonts w:ascii="Verdana" w:hAnsi="Verdana" w:cs="Times New Roman Bold"/>
                <w:b/>
                <w:sz w:val="26"/>
                <w:szCs w:val="26"/>
              </w:rPr>
              <w:t>Radiocommunication Advisory Group</w:t>
            </w:r>
            <w:r w:rsidRPr="00555838">
              <w:rPr>
                <w:rFonts w:ascii="Verdana" w:hAnsi="Verdana" w:cs="Times New Roman Bold"/>
                <w:b/>
                <w:sz w:val="26"/>
                <w:szCs w:val="26"/>
              </w:rPr>
              <w:br/>
            </w:r>
            <w:r w:rsidRPr="00555838">
              <w:rPr>
                <w:rFonts w:ascii="Verdana" w:hAnsi="Verdana" w:cs="Times New Roman Bold"/>
                <w:b/>
                <w:bCs/>
                <w:sz w:val="20"/>
              </w:rPr>
              <w:t xml:space="preserve">Geneva, </w:t>
            </w:r>
            <w:r w:rsidR="009D27EC" w:rsidRPr="00555838">
              <w:rPr>
                <w:rFonts w:ascii="Verdana" w:hAnsi="Verdana" w:cs="Times New Roman Bold"/>
                <w:b/>
                <w:bCs/>
                <w:sz w:val="20"/>
              </w:rPr>
              <w:t>5</w:t>
            </w:r>
            <w:r w:rsidRPr="00555838">
              <w:rPr>
                <w:rFonts w:ascii="Verdana" w:hAnsi="Verdana" w:cs="Times New Roman Bold"/>
                <w:b/>
                <w:bCs/>
                <w:sz w:val="20"/>
              </w:rPr>
              <w:t>-</w:t>
            </w:r>
            <w:r w:rsidR="009D27EC" w:rsidRPr="00555838">
              <w:rPr>
                <w:rFonts w:ascii="Verdana" w:hAnsi="Verdana" w:cs="Times New Roman Bold"/>
                <w:b/>
                <w:bCs/>
                <w:sz w:val="20"/>
              </w:rPr>
              <w:t>8</w:t>
            </w:r>
            <w:r w:rsidRPr="00555838">
              <w:rPr>
                <w:rFonts w:ascii="Verdana" w:hAnsi="Verdana" w:cs="Times New Roman Bold"/>
                <w:b/>
                <w:bCs/>
                <w:sz w:val="20"/>
              </w:rPr>
              <w:t xml:space="preserve"> </w:t>
            </w:r>
            <w:r w:rsidR="009D27EC" w:rsidRPr="00555838">
              <w:rPr>
                <w:rFonts w:ascii="Verdana" w:hAnsi="Verdana" w:cs="Times New Roman Bold"/>
                <w:b/>
                <w:bCs/>
                <w:sz w:val="20"/>
              </w:rPr>
              <w:t xml:space="preserve">May </w:t>
            </w:r>
            <w:r w:rsidRPr="00555838">
              <w:rPr>
                <w:rFonts w:ascii="Verdana" w:hAnsi="Verdana" w:cs="Times New Roman Bold"/>
                <w:b/>
                <w:bCs/>
                <w:sz w:val="20"/>
              </w:rPr>
              <w:t>20</w:t>
            </w:r>
            <w:r w:rsidR="00DD3BF8" w:rsidRPr="00555838">
              <w:rPr>
                <w:rFonts w:ascii="Verdana" w:hAnsi="Verdana" w:cs="Times New Roman Bold"/>
                <w:b/>
                <w:bCs/>
                <w:sz w:val="20"/>
              </w:rPr>
              <w:t>1</w:t>
            </w:r>
            <w:r w:rsidR="009D27EC" w:rsidRPr="00555838">
              <w:rPr>
                <w:rFonts w:ascii="Verdana" w:hAnsi="Verdana" w:cs="Times New Roman Bold"/>
                <w:b/>
                <w:bCs/>
                <w:sz w:val="20"/>
              </w:rPr>
              <w:t>5</w:t>
            </w:r>
          </w:p>
        </w:tc>
        <w:tc>
          <w:tcPr>
            <w:tcW w:w="3402" w:type="dxa"/>
          </w:tcPr>
          <w:p w:rsidR="0051782D" w:rsidRPr="00555838" w:rsidRDefault="009D27EC" w:rsidP="009D27EC">
            <w:pPr>
              <w:shd w:val="solid" w:color="FFFFFF" w:fill="FFFFFF"/>
              <w:spacing w:before="0" w:line="240" w:lineRule="atLeast"/>
              <w:jc w:val="right"/>
            </w:pPr>
            <w:bookmarkStart w:id="0" w:name="dlogo"/>
            <w:r w:rsidRPr="00555838">
              <w:rPr>
                <w:noProof/>
                <w:lang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55838" w:rsidTr="00B35BE4">
        <w:trPr>
          <w:cantSplit/>
        </w:trPr>
        <w:tc>
          <w:tcPr>
            <w:tcW w:w="6487" w:type="dxa"/>
            <w:tcBorders>
              <w:bottom w:val="single" w:sz="12" w:space="0" w:color="auto"/>
            </w:tcBorders>
          </w:tcPr>
          <w:p w:rsidR="0051782D" w:rsidRPr="00555838" w:rsidRDefault="009D27EC" w:rsidP="00B35BE4">
            <w:pPr>
              <w:shd w:val="solid" w:color="FFFFFF" w:fill="FFFFFF"/>
              <w:spacing w:before="0" w:after="48"/>
              <w:rPr>
                <w:rFonts w:ascii="Verdana" w:hAnsi="Verdana" w:cs="Times New Roman Bold"/>
                <w:b/>
                <w:sz w:val="22"/>
                <w:szCs w:val="22"/>
              </w:rPr>
            </w:pPr>
            <w:r w:rsidRPr="00555838">
              <w:rPr>
                <w:rFonts w:ascii="Verdana" w:hAnsi="Verdana" w:cs="Times New Roman Bold"/>
                <w:b/>
                <w:sz w:val="20"/>
              </w:rPr>
              <w:t>INTERNATIONAL TELECOMMUNICATION UNION</w:t>
            </w:r>
          </w:p>
        </w:tc>
        <w:tc>
          <w:tcPr>
            <w:tcW w:w="3402" w:type="dxa"/>
            <w:tcBorders>
              <w:bottom w:val="single" w:sz="12" w:space="0" w:color="auto"/>
            </w:tcBorders>
          </w:tcPr>
          <w:p w:rsidR="0051782D" w:rsidRPr="00555838" w:rsidRDefault="0051782D" w:rsidP="00B35BE4">
            <w:pPr>
              <w:shd w:val="solid" w:color="FFFFFF" w:fill="FFFFFF"/>
              <w:spacing w:before="0" w:after="48" w:line="240" w:lineRule="atLeast"/>
              <w:rPr>
                <w:sz w:val="22"/>
                <w:szCs w:val="22"/>
              </w:rPr>
            </w:pPr>
          </w:p>
        </w:tc>
      </w:tr>
      <w:tr w:rsidR="0051782D" w:rsidRPr="00555838" w:rsidTr="00B35BE4">
        <w:trPr>
          <w:cantSplit/>
        </w:trPr>
        <w:tc>
          <w:tcPr>
            <w:tcW w:w="6487" w:type="dxa"/>
            <w:tcBorders>
              <w:top w:val="single" w:sz="12" w:space="0" w:color="auto"/>
            </w:tcBorders>
          </w:tcPr>
          <w:p w:rsidR="0051782D" w:rsidRPr="00555838"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555838" w:rsidRDefault="0051782D" w:rsidP="00B35BE4">
            <w:pPr>
              <w:shd w:val="solid" w:color="FFFFFF" w:fill="FFFFFF"/>
              <w:spacing w:before="0" w:after="48" w:line="240" w:lineRule="atLeast"/>
            </w:pPr>
          </w:p>
        </w:tc>
      </w:tr>
      <w:tr w:rsidR="0051782D" w:rsidRPr="00555838" w:rsidTr="00B35BE4">
        <w:trPr>
          <w:cantSplit/>
        </w:trPr>
        <w:tc>
          <w:tcPr>
            <w:tcW w:w="6487" w:type="dxa"/>
            <w:vMerge w:val="restart"/>
          </w:tcPr>
          <w:p w:rsidR="0051782D" w:rsidRPr="00555838" w:rsidRDefault="0051782D" w:rsidP="00B35BE4">
            <w:pPr>
              <w:shd w:val="solid" w:color="FFFFFF" w:fill="FFFFFF"/>
              <w:spacing w:after="240"/>
              <w:rPr>
                <w:sz w:val="20"/>
              </w:rPr>
            </w:pPr>
            <w:bookmarkStart w:id="1" w:name="dnum" w:colFirst="1" w:colLast="1"/>
          </w:p>
        </w:tc>
        <w:tc>
          <w:tcPr>
            <w:tcW w:w="3402" w:type="dxa"/>
          </w:tcPr>
          <w:p w:rsidR="0051782D" w:rsidRPr="00555838" w:rsidRDefault="003A60E5" w:rsidP="003A60E5">
            <w:pPr>
              <w:shd w:val="solid" w:color="FFFFFF" w:fill="FFFFFF"/>
              <w:spacing w:before="0" w:line="240" w:lineRule="atLeast"/>
              <w:rPr>
                <w:rFonts w:ascii="Verdana" w:hAnsi="Verdana"/>
                <w:sz w:val="20"/>
              </w:rPr>
            </w:pPr>
            <w:r w:rsidRPr="00555838">
              <w:rPr>
                <w:rFonts w:ascii="Verdana" w:hAnsi="Verdana"/>
                <w:b/>
                <w:sz w:val="20"/>
              </w:rPr>
              <w:t>Document RAG15/6-E</w:t>
            </w:r>
          </w:p>
        </w:tc>
      </w:tr>
      <w:tr w:rsidR="0051782D" w:rsidRPr="00555838" w:rsidTr="00B35BE4">
        <w:trPr>
          <w:cantSplit/>
        </w:trPr>
        <w:tc>
          <w:tcPr>
            <w:tcW w:w="6487" w:type="dxa"/>
            <w:vMerge/>
          </w:tcPr>
          <w:p w:rsidR="0051782D" w:rsidRPr="00555838" w:rsidRDefault="0051782D" w:rsidP="00B35BE4">
            <w:pPr>
              <w:spacing w:before="60"/>
              <w:jc w:val="center"/>
              <w:rPr>
                <w:b/>
                <w:smallCaps/>
                <w:sz w:val="32"/>
              </w:rPr>
            </w:pPr>
            <w:bookmarkStart w:id="2" w:name="ddate" w:colFirst="1" w:colLast="1"/>
            <w:bookmarkEnd w:id="1"/>
          </w:p>
        </w:tc>
        <w:tc>
          <w:tcPr>
            <w:tcW w:w="3402" w:type="dxa"/>
          </w:tcPr>
          <w:p w:rsidR="0051782D" w:rsidRPr="00555838" w:rsidRDefault="003A60E5" w:rsidP="003A60E5">
            <w:pPr>
              <w:shd w:val="solid" w:color="FFFFFF" w:fill="FFFFFF"/>
              <w:spacing w:before="0" w:line="240" w:lineRule="atLeast"/>
              <w:rPr>
                <w:rFonts w:ascii="Verdana" w:hAnsi="Verdana"/>
                <w:sz w:val="20"/>
              </w:rPr>
            </w:pPr>
            <w:r w:rsidRPr="00555838">
              <w:rPr>
                <w:rFonts w:ascii="Verdana" w:hAnsi="Verdana"/>
                <w:b/>
                <w:sz w:val="20"/>
              </w:rPr>
              <w:t>16 April 2015</w:t>
            </w:r>
          </w:p>
        </w:tc>
      </w:tr>
      <w:tr w:rsidR="0051782D" w:rsidRPr="00555838" w:rsidTr="00B35BE4">
        <w:trPr>
          <w:cantSplit/>
        </w:trPr>
        <w:tc>
          <w:tcPr>
            <w:tcW w:w="6487" w:type="dxa"/>
            <w:vMerge/>
          </w:tcPr>
          <w:p w:rsidR="0051782D" w:rsidRPr="00555838" w:rsidRDefault="0051782D" w:rsidP="00B35BE4">
            <w:pPr>
              <w:spacing w:before="60"/>
              <w:jc w:val="center"/>
              <w:rPr>
                <w:b/>
                <w:smallCaps/>
                <w:sz w:val="32"/>
              </w:rPr>
            </w:pPr>
            <w:bookmarkStart w:id="3" w:name="dorlang" w:colFirst="1" w:colLast="1"/>
            <w:bookmarkEnd w:id="2"/>
          </w:p>
        </w:tc>
        <w:tc>
          <w:tcPr>
            <w:tcW w:w="3402" w:type="dxa"/>
          </w:tcPr>
          <w:p w:rsidR="0051782D" w:rsidRPr="00555838" w:rsidRDefault="003A60E5" w:rsidP="003A60E5">
            <w:pPr>
              <w:shd w:val="solid" w:color="FFFFFF" w:fill="FFFFFF"/>
              <w:spacing w:before="0" w:after="120" w:line="240" w:lineRule="atLeast"/>
              <w:rPr>
                <w:rFonts w:ascii="Verdana" w:hAnsi="Verdana"/>
                <w:sz w:val="20"/>
              </w:rPr>
            </w:pPr>
            <w:r w:rsidRPr="00555838">
              <w:rPr>
                <w:rFonts w:ascii="Verdana" w:hAnsi="Verdana"/>
                <w:b/>
                <w:sz w:val="20"/>
              </w:rPr>
              <w:t>Original: Chinese</w:t>
            </w:r>
          </w:p>
        </w:tc>
      </w:tr>
      <w:tr w:rsidR="00093C73" w:rsidRPr="00555838" w:rsidTr="00B35BE4">
        <w:trPr>
          <w:cantSplit/>
        </w:trPr>
        <w:tc>
          <w:tcPr>
            <w:tcW w:w="9889" w:type="dxa"/>
            <w:gridSpan w:val="2"/>
          </w:tcPr>
          <w:p w:rsidR="00093C73" w:rsidRPr="00555838" w:rsidRDefault="00C20891" w:rsidP="005B2C58">
            <w:pPr>
              <w:pStyle w:val="Source"/>
            </w:pPr>
            <w:bookmarkStart w:id="4" w:name="dsource" w:colFirst="0" w:colLast="0"/>
            <w:bookmarkEnd w:id="3"/>
            <w:r w:rsidRPr="00555838">
              <w:rPr>
                <w:lang w:eastAsia="zh-CN"/>
              </w:rPr>
              <w:t>The People’s Republic of China</w:t>
            </w:r>
          </w:p>
        </w:tc>
      </w:tr>
      <w:tr w:rsidR="00093C73" w:rsidRPr="00555838" w:rsidTr="00B35BE4">
        <w:trPr>
          <w:cantSplit/>
        </w:trPr>
        <w:tc>
          <w:tcPr>
            <w:tcW w:w="9889" w:type="dxa"/>
            <w:gridSpan w:val="2"/>
          </w:tcPr>
          <w:p w:rsidR="00093C73" w:rsidRPr="00555838" w:rsidRDefault="00C20891" w:rsidP="005B2C58">
            <w:pPr>
              <w:pStyle w:val="Title1"/>
            </w:pPr>
            <w:bookmarkStart w:id="5" w:name="dtitle1" w:colFirst="0" w:colLast="0"/>
            <w:bookmarkEnd w:id="4"/>
            <w:r w:rsidRPr="00555838">
              <w:rPr>
                <w:lang w:eastAsia="ja-JP"/>
              </w:rPr>
              <w:t>proposed REVISION</w:t>
            </w:r>
            <w:r w:rsidRPr="00555838">
              <w:rPr>
                <w:lang w:eastAsia="ja-JP"/>
              </w:rPr>
              <w:t>s to RESOLUTION</w:t>
            </w:r>
            <w:r w:rsidRPr="00555838">
              <w:rPr>
                <w:lang w:eastAsia="ja-JP"/>
              </w:rPr>
              <w:t xml:space="preserve"> ITU-R 1-6</w:t>
            </w:r>
          </w:p>
        </w:tc>
      </w:tr>
    </w:tbl>
    <w:p w:rsidR="003A60E5" w:rsidRPr="00555838" w:rsidRDefault="003A60E5" w:rsidP="00C20891">
      <w:pPr>
        <w:pStyle w:val="Heading1"/>
        <w:rPr>
          <w:lang w:eastAsia="ja-JP"/>
        </w:rPr>
      </w:pPr>
      <w:bookmarkStart w:id="6" w:name="OLE_LINK1"/>
      <w:bookmarkEnd w:id="5"/>
      <w:r w:rsidRPr="00555838">
        <w:rPr>
          <w:lang w:eastAsia="ja-JP"/>
        </w:rPr>
        <w:t>1</w:t>
      </w:r>
      <w:r w:rsidRPr="00555838">
        <w:rPr>
          <w:lang w:eastAsia="ja-JP"/>
        </w:rPr>
        <w:tab/>
        <w:t>Introduction</w:t>
      </w:r>
    </w:p>
    <w:bookmarkEnd w:id="6"/>
    <w:p w:rsidR="003A60E5" w:rsidRPr="00555838" w:rsidRDefault="003A60E5" w:rsidP="00C20891">
      <w:pPr>
        <w:rPr>
          <w:lang w:eastAsia="ja-JP"/>
        </w:rPr>
      </w:pPr>
      <w:r w:rsidRPr="00555838">
        <w:rPr>
          <w:lang w:eastAsia="ja-JP"/>
        </w:rPr>
        <w:t xml:space="preserve">At its 2014 meeting, the Radiocommunication Advisory Group (RAG) discussed and formulated </w:t>
      </w:r>
      <w:r w:rsidRPr="00555838">
        <w:t xml:space="preserve">proposals for a draft revision of Resolution ITU-R 1 </w:t>
      </w:r>
      <w:r w:rsidRPr="00555838">
        <w:rPr>
          <w:lang w:eastAsia="ja-JP"/>
        </w:rPr>
        <w:t xml:space="preserve">(see Annex 2 to Administrative Circular CA/215 dated 31 July 2014). This contribution details some considerations from the People’s Republic of China on these revisions. The proposed amendments and Chapter/Section numbers are based on document </w:t>
      </w:r>
      <w:hyperlink r:id="rId8" w:history="1">
        <w:r w:rsidRPr="00555838">
          <w:rPr>
            <w:rStyle w:val="Hyperlink"/>
            <w:lang w:eastAsia="zh-CN"/>
          </w:rPr>
          <w:t>RAG14-1/21(Rev.1)</w:t>
        </w:r>
      </w:hyperlink>
      <w:r w:rsidRPr="00555838">
        <w:rPr>
          <w:lang w:eastAsia="ja-JP"/>
        </w:rPr>
        <w:t>, not the Resolution ITU-R 1-6 currently in force.</w:t>
      </w:r>
    </w:p>
    <w:p w:rsidR="003A60E5" w:rsidRPr="00555838" w:rsidRDefault="003A60E5" w:rsidP="00C20891">
      <w:pPr>
        <w:pStyle w:val="Heading1"/>
        <w:rPr>
          <w:lang w:eastAsia="ja-JP"/>
        </w:rPr>
      </w:pPr>
      <w:r w:rsidRPr="00555838">
        <w:rPr>
          <w:lang w:eastAsia="ja-JP"/>
        </w:rPr>
        <w:t>2</w:t>
      </w:r>
      <w:r w:rsidRPr="00555838">
        <w:rPr>
          <w:lang w:eastAsia="ja-JP"/>
        </w:rPr>
        <w:tab/>
        <w:t>Issues and considerations</w:t>
      </w:r>
      <w:bookmarkStart w:id="7" w:name="_GoBack"/>
      <w:bookmarkEnd w:id="7"/>
    </w:p>
    <w:p w:rsidR="003A60E5" w:rsidRPr="00555838" w:rsidRDefault="003A60E5" w:rsidP="00833152">
      <w:pPr>
        <w:pStyle w:val="Heading2"/>
        <w:rPr>
          <w:lang w:eastAsia="ja-JP"/>
        </w:rPr>
      </w:pPr>
      <w:r w:rsidRPr="00555838">
        <w:rPr>
          <w:lang w:eastAsia="ja-JP"/>
        </w:rPr>
        <w:t>2.1</w:t>
      </w:r>
      <w:r w:rsidRPr="00555838">
        <w:rPr>
          <w:lang w:eastAsia="ja-JP"/>
        </w:rPr>
        <w:tab/>
        <w:t>Alignment of various time</w:t>
      </w:r>
      <w:r w:rsidR="00833152" w:rsidRPr="00555838">
        <w:rPr>
          <w:lang w:eastAsia="ja-JP"/>
        </w:rPr>
        <w:t>-</w:t>
      </w:r>
      <w:r w:rsidRPr="00555838">
        <w:rPr>
          <w:lang w:eastAsia="ja-JP"/>
        </w:rPr>
        <w:t>limits</w:t>
      </w:r>
    </w:p>
    <w:p w:rsidR="003A60E5" w:rsidRPr="00555838" w:rsidRDefault="003A60E5" w:rsidP="00C20891">
      <w:r w:rsidRPr="00555838">
        <w:rPr>
          <w:lang w:eastAsia="zh-CN"/>
        </w:rPr>
        <w:t xml:space="preserve">In the current Resolution ITU-R 1-6, </w:t>
      </w:r>
      <w:r w:rsidRPr="00555838">
        <w:t>§</w:t>
      </w:r>
      <w:r w:rsidR="00C20891" w:rsidRPr="00555838">
        <w:t> </w:t>
      </w:r>
      <w:r w:rsidRPr="00555838">
        <w:t>13.2.2.2.1</w:t>
      </w:r>
      <w:r w:rsidR="00C20891" w:rsidRPr="00555838">
        <w:t xml:space="preserve"> </w:t>
      </w:r>
      <w:r w:rsidRPr="00555838">
        <w:t>mentions the timing for the Director to announce his intention to seek adoption of new or revised Recommendations at a Study Group meeting (at least two months before the meeting); §</w:t>
      </w:r>
      <w:r w:rsidR="00C20891" w:rsidRPr="00555838">
        <w:t> </w:t>
      </w:r>
      <w:r w:rsidRPr="00555838">
        <w:t>13.2.2.2.2</w:t>
      </w:r>
      <w:r w:rsidR="00C20891" w:rsidRPr="00555838">
        <w:t xml:space="preserve"> </w:t>
      </w:r>
      <w:r w:rsidRPr="00555838">
        <w:t xml:space="preserve">mentions the timing for making available the draft texts of Recommendations in electronic form (at least four weeks prior to the start of the Study Group meeting); </w:t>
      </w:r>
      <w:r w:rsidR="00C20891" w:rsidRPr="00555838">
        <w:t xml:space="preserve">and </w:t>
      </w:r>
      <w:r w:rsidRPr="00555838">
        <w:t>§</w:t>
      </w:r>
      <w:r w:rsidR="00C20891" w:rsidRPr="00555838">
        <w:t> </w:t>
      </w:r>
      <w:r w:rsidRPr="00555838">
        <w:t>3.1.10 mentions the timing for publishing a draft agenda (at latest six weeks in advance of each meeting). In addition, the Guidelines on Working Methods also mention the timing for announcing a Study Group meeting (three months in advance).</w:t>
      </w:r>
    </w:p>
    <w:p w:rsidR="003A60E5" w:rsidRPr="00555838" w:rsidRDefault="003A60E5" w:rsidP="00833152">
      <w:r w:rsidRPr="00555838">
        <w:t xml:space="preserve">In view of ITU’s </w:t>
      </w:r>
      <w:r w:rsidRPr="00555838">
        <w:rPr>
          <w:lang w:eastAsia="zh-CN"/>
        </w:rPr>
        <w:t xml:space="preserve">normal </w:t>
      </w:r>
      <w:r w:rsidRPr="00555838">
        <w:t xml:space="preserve">practice and experience (the fact that when adoption of draft Recommendations is sought at a Study Group meeting, a quite mature draft, in many cases, has already been agreed upon at a previous Study Group or Working Party meeting and hence </w:t>
      </w:r>
      <w:r w:rsidR="00C20891" w:rsidRPr="00555838">
        <w:t>Member States</w:t>
      </w:r>
      <w:r w:rsidRPr="00555838">
        <w:t xml:space="preserve"> and </w:t>
      </w:r>
      <w:r w:rsidR="00C20891" w:rsidRPr="00555838">
        <w:t>Sector Memb</w:t>
      </w:r>
      <w:r w:rsidRPr="00555838">
        <w:t>ers have enough time to review such drafts</w:t>
      </w:r>
      <w:r w:rsidR="00833152" w:rsidRPr="00555838">
        <w:t>)</w:t>
      </w:r>
      <w:r w:rsidRPr="00555838">
        <w:t>, it is proposed to align the two time</w:t>
      </w:r>
      <w:r w:rsidR="00C20891" w:rsidRPr="00555838">
        <w:t>-</w:t>
      </w:r>
      <w:r w:rsidRPr="00555838">
        <w:t>limits in §</w:t>
      </w:r>
      <w:r w:rsidR="00C20891" w:rsidRPr="00555838">
        <w:t> </w:t>
      </w:r>
      <w:r w:rsidRPr="00555838">
        <w:t>13.2.2.2.1</w:t>
      </w:r>
      <w:r w:rsidR="00C20891" w:rsidRPr="00555838">
        <w:t xml:space="preserve"> </w:t>
      </w:r>
      <w:r w:rsidRPr="00555838">
        <w:t>and §</w:t>
      </w:r>
      <w:r w:rsidR="00C20891" w:rsidRPr="00555838">
        <w:t> </w:t>
      </w:r>
      <w:r w:rsidRPr="00555838">
        <w:t>13.2.2.2.2 respectively to a single time</w:t>
      </w:r>
      <w:r w:rsidR="00C20891" w:rsidRPr="00555838">
        <w:t>-</w:t>
      </w:r>
      <w:r w:rsidRPr="00555838">
        <w:t>frame of two months in advance, i.e.</w:t>
      </w:r>
      <w:r w:rsidR="00C20891" w:rsidRPr="00555838">
        <w:t> </w:t>
      </w:r>
      <w:r w:rsidRPr="00555838">
        <w:t xml:space="preserve">the Director shall both inform </w:t>
      </w:r>
      <w:r w:rsidR="00C20891" w:rsidRPr="00555838">
        <w:t>Member State</w:t>
      </w:r>
      <w:r w:rsidRPr="00555838">
        <w:t>s and</w:t>
      </w:r>
      <w:r w:rsidR="00C20891" w:rsidRPr="00555838">
        <w:t xml:space="preserve"> Sector Me</w:t>
      </w:r>
      <w:r w:rsidRPr="00555838">
        <w:t xml:space="preserve">mbers of his intention to seek adoption of new or revised Recommendations at a Study Group meeting and make available draft texts of Recommendations in electronic form at least two months before a Study Group meeting. </w:t>
      </w:r>
    </w:p>
    <w:p w:rsidR="003A60E5" w:rsidRPr="00555838" w:rsidRDefault="003A60E5" w:rsidP="00C20891">
      <w:r w:rsidRPr="00555838">
        <w:t>Considering the possible saving of administrative resources, we also propose to align the time</w:t>
      </w:r>
      <w:r w:rsidR="00C20891" w:rsidRPr="00555838">
        <w:t>-</w:t>
      </w:r>
      <w:r w:rsidRPr="00555838">
        <w:t>limit in §</w:t>
      </w:r>
      <w:r w:rsidR="00C20891" w:rsidRPr="00555838">
        <w:t> </w:t>
      </w:r>
      <w:r w:rsidRPr="00555838">
        <w:t xml:space="preserve">3.1.10 with the “three months in advance” </w:t>
      </w:r>
      <w:r w:rsidRPr="00555838">
        <w:rPr>
          <w:lang w:eastAsia="zh-CN"/>
        </w:rPr>
        <w:t xml:space="preserve">timing </w:t>
      </w:r>
      <w:r w:rsidRPr="00555838">
        <w:t>referred to in the Guidelines on Working Methods for announcing a Study Group meeting, i.e.</w:t>
      </w:r>
      <w:r w:rsidR="00C20891" w:rsidRPr="00555838">
        <w:t> </w:t>
      </w:r>
      <w:r w:rsidRPr="00555838">
        <w:t>Study Group meetings need to be announced at least three months beforehand with the draft agenda available to participants</w:t>
      </w:r>
      <w:r w:rsidRPr="00555838">
        <w:rPr>
          <w:lang w:eastAsia="zh-CN"/>
        </w:rPr>
        <w:t xml:space="preserve"> at the time of announcement</w:t>
      </w:r>
      <w:r w:rsidRPr="00555838">
        <w:t>.</w:t>
      </w:r>
    </w:p>
    <w:p w:rsidR="003A60E5" w:rsidRPr="00555838" w:rsidRDefault="003A60E5" w:rsidP="00833152">
      <w:pPr>
        <w:pStyle w:val="Heading2"/>
      </w:pPr>
      <w:r w:rsidRPr="00555838">
        <w:lastRenderedPageBreak/>
        <w:t xml:space="preserve">2.2 </w:t>
      </w:r>
      <w:r w:rsidR="00833152" w:rsidRPr="00555838">
        <w:tab/>
      </w:r>
      <w:r w:rsidRPr="00555838">
        <w:t>Application of PSAA to ITU-R Questions</w:t>
      </w:r>
    </w:p>
    <w:p w:rsidR="003A60E5" w:rsidRPr="00555838" w:rsidRDefault="003A60E5" w:rsidP="00833152">
      <w:r w:rsidRPr="00555838">
        <w:t xml:space="preserve">The 2014 RAG meeting advised that the simultaneous adoption and approval (PSAA) procedure could be applied for ITU-R Questions to shorten the time for adoption and approval of Questions and reflect more accurately the reality. However, it should be noted that Recommendations differ </w:t>
      </w:r>
      <w:r w:rsidRPr="00555838">
        <w:rPr>
          <w:lang w:eastAsia="zh-CN"/>
        </w:rPr>
        <w:t xml:space="preserve">to some extent </w:t>
      </w:r>
      <w:r w:rsidRPr="00555838">
        <w:t xml:space="preserve">with Questions in terms of their content and functionality. If this RAG meeting considers suppressing the PSAA procedure for ITU-R Questions, we propose to specify that a Study Group meeting may adopt new or modified Questions without the need for the Director to announce his intention to seek adoption of new or revised </w:t>
      </w:r>
      <w:r w:rsidR="00833152" w:rsidRPr="00555838">
        <w:t>Questions</w:t>
      </w:r>
      <w:r w:rsidRPr="00555838">
        <w:t xml:space="preserve"> at a Study Group meeting at least two months before the meeting.</w:t>
      </w:r>
    </w:p>
    <w:p w:rsidR="003A60E5" w:rsidRPr="00555838" w:rsidRDefault="003A60E5" w:rsidP="00225648">
      <w:r w:rsidRPr="00555838">
        <w:t>Proposed revisions are included in the attachment to this document.</w:t>
      </w:r>
    </w:p>
    <w:p w:rsidR="003A60E5" w:rsidRPr="00555838" w:rsidRDefault="003A60E5" w:rsidP="009E1BCA">
      <w:r w:rsidRPr="00555838">
        <w:t xml:space="preserve"> </w:t>
      </w:r>
    </w:p>
    <w:p w:rsidR="00833152" w:rsidRPr="00555838" w:rsidRDefault="00833152" w:rsidP="009E1BCA"/>
    <w:p w:rsidR="00833152" w:rsidRPr="00555838" w:rsidRDefault="00833152" w:rsidP="009E1BCA"/>
    <w:p w:rsidR="00833152" w:rsidRPr="00555838" w:rsidRDefault="00833152" w:rsidP="009E1BCA"/>
    <w:p w:rsidR="003A60E5" w:rsidRPr="00555838" w:rsidRDefault="003A60E5" w:rsidP="008721A6">
      <w:pPr>
        <w:rPr>
          <w:b/>
          <w:bCs/>
        </w:rPr>
      </w:pPr>
      <w:r w:rsidRPr="00555838">
        <w:rPr>
          <w:b/>
          <w:bCs/>
        </w:rPr>
        <w:t xml:space="preserve">Attachment: </w:t>
      </w:r>
      <w:r w:rsidRPr="00555838">
        <w:t>1</w:t>
      </w:r>
    </w:p>
    <w:p w:rsidR="003A60E5" w:rsidRPr="00555838" w:rsidRDefault="003A60E5">
      <w:pPr>
        <w:tabs>
          <w:tab w:val="clear" w:pos="794"/>
          <w:tab w:val="clear" w:pos="1191"/>
          <w:tab w:val="clear" w:pos="1588"/>
          <w:tab w:val="clear" w:pos="1985"/>
        </w:tabs>
        <w:overflowPunct/>
        <w:autoSpaceDE/>
        <w:autoSpaceDN/>
        <w:adjustRightInd/>
        <w:spacing w:before="0"/>
        <w:textAlignment w:val="auto"/>
      </w:pPr>
      <w:r w:rsidRPr="00555838">
        <w:br w:type="page"/>
      </w:r>
    </w:p>
    <w:p w:rsidR="003A60E5" w:rsidRPr="00555838" w:rsidRDefault="003A60E5" w:rsidP="00833152">
      <w:pPr>
        <w:pStyle w:val="AnnexNo"/>
      </w:pPr>
      <w:r w:rsidRPr="00555838">
        <w:lastRenderedPageBreak/>
        <w:t>Attachment</w:t>
      </w:r>
    </w:p>
    <w:p w:rsidR="003A60E5" w:rsidRPr="00555838" w:rsidRDefault="003A60E5" w:rsidP="00833152">
      <w:pPr>
        <w:pStyle w:val="ResNoBR"/>
      </w:pPr>
      <w:r w:rsidRPr="00555838">
        <w:t>Proposed revisions to Resolution ITU-R 1-6</w:t>
      </w:r>
    </w:p>
    <w:p w:rsidR="003A60E5" w:rsidRPr="00555838" w:rsidRDefault="003A60E5" w:rsidP="00FE1152">
      <w:pPr>
        <w:pStyle w:val="Restitle"/>
      </w:pPr>
      <w:r w:rsidRPr="00555838">
        <w:t xml:space="preserve">Working methods for the Radiocommunication Assembly, the Radiocommunication Study Groups, and the </w:t>
      </w:r>
      <w:r w:rsidRPr="00555838">
        <w:br/>
        <w:t>Radiocommunication Advisory Group</w:t>
      </w:r>
    </w:p>
    <w:p w:rsidR="003A60E5" w:rsidRPr="00555838" w:rsidRDefault="003A60E5" w:rsidP="00FE1152">
      <w:pPr>
        <w:pStyle w:val="Resdate"/>
      </w:pPr>
      <w:r w:rsidRPr="00555838">
        <w:t xml:space="preserve"> (1993-1995-1997-2000-2003-2007-2012</w:t>
      </w:r>
      <w:ins w:id="8" w:author="Tao, Yingsheng" w:date="2015-04-20T14:50:00Z">
        <w:r w:rsidRPr="00555838">
          <w:rPr>
            <w:lang w:eastAsia="zh-CN"/>
          </w:rPr>
          <w:t>-2015</w:t>
        </w:r>
      </w:ins>
      <w:r w:rsidRPr="00555838">
        <w:t>)</w:t>
      </w:r>
    </w:p>
    <w:p w:rsidR="003A60E5" w:rsidRPr="00555838" w:rsidRDefault="003A60E5" w:rsidP="00FE1152">
      <w:pPr>
        <w:pStyle w:val="Normalaftertitle0"/>
      </w:pPr>
      <w:r w:rsidRPr="00555838">
        <w:t>NOC</w:t>
      </w:r>
    </w:p>
    <w:p w:rsidR="003A60E5" w:rsidRPr="00555838" w:rsidRDefault="003A60E5" w:rsidP="0024724A">
      <w:pPr>
        <w:pStyle w:val="AnnexNo"/>
      </w:pPr>
      <w:r w:rsidRPr="00555838">
        <w:t>Annex 1</w:t>
      </w:r>
    </w:p>
    <w:p w:rsidR="003A60E5" w:rsidRPr="00555838" w:rsidRDefault="003A60E5" w:rsidP="0024724A">
      <w:pPr>
        <w:pStyle w:val="Annextitle"/>
      </w:pPr>
      <w:r w:rsidRPr="00555838">
        <w:t>Working Methods and Documentation of the ITU</w:t>
      </w:r>
      <w:r w:rsidRPr="00555838">
        <w:noBreakHyphen/>
        <w:t>R</w:t>
      </w:r>
    </w:p>
    <w:p w:rsidR="003A60E5" w:rsidRPr="00555838" w:rsidRDefault="003A60E5" w:rsidP="0024724A">
      <w:pPr>
        <w:pStyle w:val="PartNo"/>
      </w:pPr>
      <w:r w:rsidRPr="00555838">
        <w:t>PART 1</w:t>
      </w:r>
    </w:p>
    <w:p w:rsidR="003A60E5" w:rsidRPr="00555838" w:rsidRDefault="003A60E5" w:rsidP="0024724A">
      <w:pPr>
        <w:pStyle w:val="Parttitle"/>
      </w:pPr>
      <w:r w:rsidRPr="00555838">
        <w:t>Working methods</w:t>
      </w:r>
    </w:p>
    <w:p w:rsidR="003A60E5" w:rsidRPr="00555838" w:rsidRDefault="003A60E5" w:rsidP="00833152">
      <w:r w:rsidRPr="00555838">
        <w:t>…</w:t>
      </w:r>
    </w:p>
    <w:p w:rsidR="003A60E5" w:rsidRPr="00555838" w:rsidRDefault="003A60E5" w:rsidP="00833152">
      <w:r w:rsidRPr="00555838">
        <w:t>3.1.10</w:t>
      </w:r>
      <w:r w:rsidRPr="00555838">
        <w:tab/>
        <w:t xml:space="preserve">Study Groups shall consider at their meetings, the draft Recommendations, Reports, progress reports and other texts prepared by Task Groups and Working Parties, as well as contributions submitted by Rapporteurs and/or Rapporteur Groups established by the same Study Group. To facilitate participation, a draft agenda shall be published, at latest, </w:t>
      </w:r>
      <w:del w:id="9" w:author="Tao, Yingsheng" w:date="2015-04-20T14:22:00Z">
        <w:r w:rsidRPr="00555838" w:rsidDel="00101D05">
          <w:delText xml:space="preserve">six weeks </w:delText>
        </w:r>
      </w:del>
      <w:ins w:id="10" w:author="Tao, Yingsheng" w:date="2015-04-20T14:22:00Z">
        <w:r w:rsidRPr="00555838">
          <w:t xml:space="preserve">three months </w:t>
        </w:r>
      </w:ins>
      <w:r w:rsidRPr="00555838">
        <w:t>in advance of each meeting, indicating, to the extent possible, specific days for consideration of different topics.</w:t>
      </w:r>
    </w:p>
    <w:p w:rsidR="003A60E5" w:rsidRPr="00555838" w:rsidRDefault="003A60E5" w:rsidP="00833152">
      <w:r w:rsidRPr="00555838">
        <w:t>…</w:t>
      </w:r>
    </w:p>
    <w:p w:rsidR="003A60E5" w:rsidRPr="00555838" w:rsidRDefault="003A60E5" w:rsidP="00DC407C">
      <w:pPr>
        <w:pStyle w:val="PartNo"/>
      </w:pPr>
      <w:r w:rsidRPr="00555838">
        <w:t>Part 2</w:t>
      </w:r>
    </w:p>
    <w:p w:rsidR="003A60E5" w:rsidRPr="00555838" w:rsidRDefault="003A60E5" w:rsidP="00DC407C">
      <w:pPr>
        <w:pStyle w:val="Parttitle"/>
      </w:pPr>
      <w:r w:rsidRPr="00555838">
        <w:t>Documentation</w:t>
      </w:r>
    </w:p>
    <w:p w:rsidR="003A60E5" w:rsidRPr="00555838" w:rsidRDefault="003A60E5" w:rsidP="00DC407C">
      <w:pPr>
        <w:pStyle w:val="Normalaftertitle0"/>
      </w:pPr>
      <w:r w:rsidRPr="00555838">
        <w:t>…</w:t>
      </w:r>
    </w:p>
    <w:p w:rsidR="003A60E5" w:rsidRPr="00555838" w:rsidRDefault="003A60E5" w:rsidP="00833152">
      <w:pPr>
        <w:pStyle w:val="Heading1"/>
      </w:pPr>
      <w:r w:rsidRPr="00555838">
        <w:t>12</w:t>
      </w:r>
      <w:r w:rsidRPr="00555838">
        <w:tab/>
        <w:t>ITU-R Questions</w:t>
      </w:r>
    </w:p>
    <w:p w:rsidR="003A60E5" w:rsidRPr="00555838" w:rsidDel="00316184" w:rsidRDefault="003A60E5" w:rsidP="00833152">
      <w:r w:rsidRPr="00555838">
        <w:t>12.2.1.1</w:t>
      </w:r>
      <w:r w:rsidRPr="00555838">
        <w:tab/>
      </w:r>
      <w:r w:rsidRPr="00555838" w:rsidDel="00316184">
        <w:t>New or revised Questions, proposed within Study Groups, may be adopted by a Study Group according to the process contained in § 1</w:t>
      </w:r>
      <w:r w:rsidRPr="00555838">
        <w:t>2.2</w:t>
      </w:r>
      <w:r w:rsidRPr="00555838" w:rsidDel="00316184">
        <w:t>.2, and approved:</w:t>
      </w:r>
    </w:p>
    <w:p w:rsidR="003A60E5" w:rsidRPr="00555838" w:rsidDel="00316184" w:rsidRDefault="003A60E5" w:rsidP="00833152">
      <w:pPr>
        <w:pStyle w:val="enumlev1"/>
      </w:pPr>
      <w:r w:rsidRPr="00555838" w:rsidDel="00316184">
        <w:t>–</w:t>
      </w:r>
      <w:r w:rsidRPr="00555838" w:rsidDel="00316184">
        <w:tab/>
        <w:t>by the Radiocommunication Assembly (see Resolution ITU</w:t>
      </w:r>
      <w:r w:rsidRPr="00555838" w:rsidDel="00316184">
        <w:noBreakHyphen/>
        <w:t>R 5);</w:t>
      </w:r>
    </w:p>
    <w:p w:rsidR="003A60E5" w:rsidRPr="00555838" w:rsidDel="00316184" w:rsidRDefault="003A60E5" w:rsidP="00833152">
      <w:pPr>
        <w:pStyle w:val="enumlev1"/>
      </w:pPr>
      <w:r w:rsidRPr="00555838" w:rsidDel="00316184">
        <w:t>–</w:t>
      </w:r>
      <w:r w:rsidRPr="00555838" w:rsidDel="00316184">
        <w:tab/>
        <w:t>by consultation in the interval between Radiocommunication Assemblies, after adoption by a Study Group</w:t>
      </w:r>
      <w:r w:rsidRPr="00555838">
        <w:t>, according to provisions contained</w:t>
      </w:r>
      <w:r w:rsidRPr="00555838" w:rsidDel="00316184">
        <w:t xml:space="preserve"> in </w:t>
      </w:r>
      <w:r w:rsidRPr="00555838">
        <w:t xml:space="preserve">§ 12.2.3 or </w:t>
      </w:r>
      <w:r w:rsidRPr="00555838" w:rsidDel="00316184">
        <w:t>§ 1</w:t>
      </w:r>
      <w:r w:rsidRPr="00555838">
        <w:t>2.2</w:t>
      </w:r>
      <w:r w:rsidRPr="00555838" w:rsidDel="00316184">
        <w:t>.4</w:t>
      </w:r>
      <w:r w:rsidRPr="00555838">
        <w:t>, as appropriate</w:t>
      </w:r>
      <w:r w:rsidRPr="00555838" w:rsidDel="00316184">
        <w:t xml:space="preserve">. </w:t>
      </w:r>
    </w:p>
    <w:p w:rsidR="003A60E5" w:rsidRPr="00555838" w:rsidRDefault="003A60E5" w:rsidP="00E95ACC">
      <w:del w:id="11" w:author="Tao, Yingsheng" w:date="2015-04-20T14:26:00Z">
        <w:r w:rsidRPr="00555838" w:rsidDel="00E95ACC">
          <w:delText>If there is no objection by any Member State attending the meeting, when adoption of a draft new or revised Question is sought by correspondence, its approval is undertaken simultaneously (PSAA procedure).</w:delText>
        </w:r>
      </w:del>
    </w:p>
    <w:p w:rsidR="003A60E5" w:rsidRPr="00555838" w:rsidRDefault="003A60E5" w:rsidP="00833152">
      <w:r w:rsidRPr="00555838">
        <w:lastRenderedPageBreak/>
        <w:t>…</w:t>
      </w:r>
    </w:p>
    <w:p w:rsidR="003A60E5" w:rsidRPr="00555838" w:rsidRDefault="003A60E5" w:rsidP="00833152">
      <w:pPr>
        <w:pStyle w:val="Heading4"/>
        <w:rPr>
          <w:rFonts w:eastAsia="Arial Unicode MS"/>
        </w:rPr>
      </w:pPr>
      <w:r w:rsidRPr="00555838">
        <w:t>12.2.2.2</w:t>
      </w:r>
      <w:r w:rsidRPr="00555838">
        <w:tab/>
        <w:t>Procedure for adoption at a Study Group meeting</w:t>
      </w:r>
    </w:p>
    <w:p w:rsidR="003A60E5" w:rsidRPr="00555838" w:rsidRDefault="003A60E5" w:rsidP="00833152">
      <w:del w:id="12" w:author="Tao, Yingsheng" w:date="2015-04-20T14:27:00Z">
        <w:r w:rsidRPr="00555838" w:rsidDel="00F734C8">
          <w:delText>12.2.2.2.1</w:delText>
        </w:r>
        <w:r w:rsidRPr="00555838" w:rsidDel="00F734C8">
          <w:tab/>
          <w:delText>Upon request of the Study Group Chairman, the Director shall explicitly indicate the intention to seek adoption of new or revised Questions at a Study Group meeting when announcing the convening of the relevant Study Group meeting. Reference shall be provided to the document where the text of the draft of the new or revised Question may be found. This information shall be distributed to all Member States and Sector Members and should be sent by the Director so that it shall be received, so far as practicable, at least two months before the meeting.</w:delText>
        </w:r>
      </w:del>
    </w:p>
    <w:p w:rsidR="003A60E5" w:rsidRPr="00555838" w:rsidRDefault="003A60E5" w:rsidP="00833152">
      <w:r w:rsidRPr="00555838">
        <w:t>…</w:t>
      </w:r>
    </w:p>
    <w:p w:rsidR="003A60E5" w:rsidRPr="00555838" w:rsidDel="00F734C8" w:rsidRDefault="003A60E5" w:rsidP="00833152">
      <w:pPr>
        <w:pStyle w:val="Heading3"/>
        <w:rPr>
          <w:del w:id="13" w:author="Tao, Yingsheng" w:date="2015-04-20T14:28:00Z"/>
          <w:rFonts w:eastAsia="Arial Unicode MS"/>
        </w:rPr>
      </w:pPr>
      <w:del w:id="14" w:author="Tao, Yingsheng" w:date="2015-04-20T14:28:00Z">
        <w:r w:rsidRPr="00555838" w:rsidDel="00F734C8">
          <w:delText>12.2.4</w:delText>
        </w:r>
        <w:r w:rsidRPr="00555838" w:rsidDel="00F734C8">
          <w:tab/>
          <w:delText>Simultaneous adoption and approval by correspondence</w:delText>
        </w:r>
      </w:del>
    </w:p>
    <w:p w:rsidR="003A60E5" w:rsidRPr="00555838" w:rsidDel="00F734C8" w:rsidRDefault="003A60E5" w:rsidP="00833152">
      <w:pPr>
        <w:rPr>
          <w:del w:id="15" w:author="Tao, Yingsheng" w:date="2015-04-20T14:28:00Z"/>
        </w:rPr>
      </w:pPr>
      <w:del w:id="16" w:author="Tao, Yingsheng" w:date="2015-04-20T14:28:00Z">
        <w:r w:rsidRPr="00555838" w:rsidDel="00F734C8">
          <w:delText>12.2.4.1</w:delText>
        </w:r>
        <w:r w:rsidRPr="00555838" w:rsidDel="00F734C8">
          <w:tab/>
          <w:delText>When a Study Group is not in a position to adopt the draft new or revised Question according to the provisions of §§ 12.2.2.2.1 and 12.2.2.2.2, the Study Group shall use the procedure for simultaneous adoption and approval (PSAA) by correspondence, if there is no objection by any Member State attending the meeting.</w:delText>
        </w:r>
      </w:del>
    </w:p>
    <w:p w:rsidR="003A60E5" w:rsidRPr="00555838" w:rsidDel="00F734C8" w:rsidRDefault="003A60E5" w:rsidP="00833152">
      <w:pPr>
        <w:rPr>
          <w:del w:id="17" w:author="Tao, Yingsheng" w:date="2015-04-20T14:28:00Z"/>
        </w:rPr>
      </w:pPr>
      <w:del w:id="18" w:author="Tao, Yingsheng" w:date="2015-04-20T14:28:00Z">
        <w:r w:rsidRPr="00555838" w:rsidDel="00F734C8">
          <w:delText>12.2.4.2</w:delText>
        </w:r>
        <w:r w:rsidRPr="00555838" w:rsidDel="00F734C8">
          <w:tab/>
          <w:delText xml:space="preserve">Immediately following the Study Group meeting, the Director should circulate this draft new or revised Question to all Member States and to Sector Members. </w:delText>
        </w:r>
      </w:del>
    </w:p>
    <w:p w:rsidR="003A60E5" w:rsidRPr="00555838" w:rsidDel="00F734C8" w:rsidRDefault="003A60E5" w:rsidP="00833152">
      <w:pPr>
        <w:rPr>
          <w:del w:id="19" w:author="Tao, Yingsheng" w:date="2015-04-20T14:28:00Z"/>
        </w:rPr>
      </w:pPr>
      <w:del w:id="20" w:author="Tao, Yingsheng" w:date="2015-04-20T14:28:00Z">
        <w:r w:rsidRPr="00555838" w:rsidDel="00F734C8">
          <w:delText>12.2.4.3</w:delText>
        </w:r>
        <w:r w:rsidRPr="00555838" w:rsidDel="00F734C8">
          <w:tab/>
          <w:delText>The period for consideration shall be two</w:delText>
        </w:r>
        <w:r w:rsidRPr="00555838" w:rsidDel="00F734C8">
          <w:rPr>
            <w:szCs w:val="24"/>
          </w:rPr>
          <w:delText xml:space="preserve"> </w:delText>
        </w:r>
        <w:r w:rsidRPr="00555838" w:rsidDel="00F734C8">
          <w:delText>months following the circulation of the draft new or revised Question.</w:delText>
        </w:r>
      </w:del>
    </w:p>
    <w:p w:rsidR="003A60E5" w:rsidRPr="00555838" w:rsidDel="00F734C8" w:rsidRDefault="003A60E5" w:rsidP="00833152">
      <w:pPr>
        <w:rPr>
          <w:del w:id="21" w:author="Tao, Yingsheng" w:date="2015-04-20T14:28:00Z"/>
        </w:rPr>
      </w:pPr>
      <w:del w:id="22" w:author="Tao, Yingsheng" w:date="2015-04-20T14:28:00Z">
        <w:r w:rsidRPr="00555838" w:rsidDel="00F734C8">
          <w:delText>12.2.4.4</w:delText>
        </w:r>
        <w:r w:rsidRPr="00555838" w:rsidDel="00F734C8">
          <w:tab/>
          <w:delText>If, within this period for consideration, no objection is received from a Member State, the draft new or revised Question shall be considered to be adopted by the Study Group. Since the PSAA procedure has been followed, such adoption is considered to constitute approval and the procedure for approval in § 12.2.3 is unnecessary.</w:delText>
        </w:r>
      </w:del>
    </w:p>
    <w:p w:rsidR="003A60E5" w:rsidRPr="00555838" w:rsidDel="00F734C8" w:rsidRDefault="003A60E5" w:rsidP="00833152">
      <w:pPr>
        <w:rPr>
          <w:del w:id="23" w:author="Tao, Yingsheng" w:date="2015-04-20T14:28:00Z"/>
        </w:rPr>
      </w:pPr>
      <w:del w:id="24" w:author="Tao, Yingsheng" w:date="2015-04-20T14:28:00Z">
        <w:r w:rsidRPr="00555838" w:rsidDel="00F734C8">
          <w:delText>12.2.4.5</w:delText>
        </w:r>
        <w:r w:rsidRPr="00555838" w:rsidDel="00F734C8">
          <w:tab/>
          <w:delText>If, within this period for consideration, an objection is received from a Member State, the draft new or revised Question shall be considered as not adopted, and the procedure described in § 12.2.2.1.2 shall apply. A Member State objecting to the adoption shall inform the Director and the Chairman of the Study Group of the reasons for the objection, and the Director shall make the reasons available to the next meeting of the Study Group and its relevant Working Party.</w:delText>
        </w:r>
      </w:del>
    </w:p>
    <w:p w:rsidR="003A60E5" w:rsidRPr="00555838" w:rsidRDefault="003A60E5" w:rsidP="00833152">
      <w:r w:rsidRPr="00555838">
        <w:t>…</w:t>
      </w:r>
    </w:p>
    <w:p w:rsidR="003A60E5" w:rsidRPr="00555838" w:rsidRDefault="003A60E5" w:rsidP="00F734C8">
      <w:pPr>
        <w:pStyle w:val="Heading1"/>
      </w:pPr>
      <w:r w:rsidRPr="00555838">
        <w:t>13</w:t>
      </w:r>
      <w:r w:rsidRPr="00555838">
        <w:tab/>
        <w:t>ITU-R Recommendations</w:t>
      </w:r>
    </w:p>
    <w:p w:rsidR="003A60E5" w:rsidRPr="00555838" w:rsidRDefault="003A60E5" w:rsidP="00833152">
      <w:r w:rsidRPr="00555838">
        <w:t>…</w:t>
      </w:r>
    </w:p>
    <w:p w:rsidR="003A60E5" w:rsidRPr="00555838" w:rsidRDefault="003A60E5" w:rsidP="00833152">
      <w:r w:rsidRPr="00555838">
        <w:t>13.2.2.2.2</w:t>
      </w:r>
      <w:r w:rsidRPr="00555838">
        <w:tab/>
        <w:t xml:space="preserve">A Study Group may consider and adopt draft new or revised Recommendations, when the draft texts have been prepared sufficiently far in advance of the Study Group meeting so that the draft texts will have been available in electronic form at least </w:t>
      </w:r>
      <w:del w:id="25" w:author="Tao, Yingsheng" w:date="2015-04-20T14:29:00Z">
        <w:r w:rsidRPr="00555838" w:rsidDel="00EA4482">
          <w:delText xml:space="preserve">four weeks </w:delText>
        </w:r>
      </w:del>
      <w:ins w:id="26" w:author="Tao, Yingsheng" w:date="2015-04-20T14:29:00Z">
        <w:r w:rsidRPr="00555838">
          <w:t xml:space="preserve">two months </w:t>
        </w:r>
      </w:ins>
      <w:r w:rsidRPr="00555838">
        <w:t>prior to the start of the Study Group meeting.</w:t>
      </w:r>
    </w:p>
    <w:p w:rsidR="003A60E5" w:rsidRPr="00555838" w:rsidRDefault="003A60E5" w:rsidP="00833152">
      <w:r w:rsidRPr="00555838">
        <w:t>…</w:t>
      </w:r>
    </w:p>
    <w:p w:rsidR="003A60E5" w:rsidRPr="00555838" w:rsidRDefault="003A60E5" w:rsidP="004822EF">
      <w:pPr>
        <w:pStyle w:val="AnnexNo"/>
      </w:pPr>
      <w:r w:rsidRPr="00555838">
        <w:t>Annex 2</w:t>
      </w:r>
    </w:p>
    <w:p w:rsidR="003A60E5" w:rsidRPr="00555838" w:rsidRDefault="003A60E5" w:rsidP="004822EF">
      <w:pPr>
        <w:pStyle w:val="Annextitle"/>
      </w:pPr>
      <w:r w:rsidRPr="00555838">
        <w:t>Common Patent Policy for ITU</w:t>
      </w:r>
      <w:r w:rsidRPr="00555838">
        <w:noBreakHyphen/>
        <w:t>T/ITU</w:t>
      </w:r>
      <w:r w:rsidRPr="00555838">
        <w:noBreakHyphen/>
        <w:t>R/ISO/IEC</w:t>
      </w:r>
    </w:p>
    <w:p w:rsidR="003A60E5" w:rsidRPr="00555838" w:rsidRDefault="003A60E5" w:rsidP="004822EF">
      <w:pPr>
        <w:rPr>
          <w:lang w:eastAsia="zh-CN"/>
        </w:rPr>
      </w:pPr>
      <w:r w:rsidRPr="00555838">
        <w:rPr>
          <w:lang w:eastAsia="zh-CN"/>
        </w:rPr>
        <w:t>NOC</w:t>
      </w:r>
    </w:p>
    <w:p w:rsidR="003A60E5" w:rsidRPr="00555838" w:rsidRDefault="003A60E5" w:rsidP="00833152">
      <w:pPr>
        <w:jc w:val="center"/>
      </w:pPr>
      <w:r w:rsidRPr="00555838">
        <w:t>______________</w:t>
      </w:r>
    </w:p>
    <w:sectPr w:rsidR="003A60E5" w:rsidRPr="00555838"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0E5" w:rsidRDefault="003A60E5">
      <w:r>
        <w:separator/>
      </w:r>
    </w:p>
  </w:endnote>
  <w:endnote w:type="continuationSeparator" w:id="0">
    <w:p w:rsidR="003A60E5" w:rsidRDefault="003A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52" w:rsidRPr="001E41A0" w:rsidRDefault="00833152" w:rsidP="00833152">
    <w:pPr>
      <w:pStyle w:val="Footer"/>
      <w:rPr>
        <w:lang w:val="en-US"/>
      </w:rPr>
    </w:pPr>
    <w:r>
      <w:fldChar w:fldCharType="begin"/>
    </w:r>
    <w:r w:rsidRPr="001E41A0">
      <w:rPr>
        <w:lang w:val="en-US"/>
      </w:rPr>
      <w:instrText xml:space="preserve"> FILENAME \p \* MERGEFORMAT </w:instrText>
    </w:r>
    <w:r>
      <w:fldChar w:fldCharType="separate"/>
    </w:r>
    <w:r>
      <w:rPr>
        <w:lang w:val="en-US"/>
      </w:rPr>
      <w:t>P:\ENG\ITU-R\AG\RAG\RAG15\000\006E.docx</w:t>
    </w:r>
    <w:r>
      <w:rPr>
        <w:lang w:val="es-ES_tradnl"/>
      </w:rPr>
      <w:fldChar w:fldCharType="end"/>
    </w:r>
    <w:r w:rsidRPr="00833152">
      <w:rPr>
        <w:lang w:val="en-US"/>
      </w:rPr>
      <w:t xml:space="preserve"> (379177)</w:t>
    </w:r>
    <w:r w:rsidRPr="001E41A0">
      <w:rPr>
        <w:lang w:val="en-US"/>
      </w:rPr>
      <w:tab/>
    </w:r>
    <w:r>
      <w:fldChar w:fldCharType="begin"/>
    </w:r>
    <w:r>
      <w:instrText xml:space="preserve"> savedate \@ dd.MM.yy </w:instrText>
    </w:r>
    <w:r>
      <w:fldChar w:fldCharType="separate"/>
    </w:r>
    <w:r>
      <w:t>22.04.15</w:t>
    </w:r>
    <w:r>
      <w:fldChar w:fldCharType="end"/>
    </w:r>
    <w:r w:rsidRPr="001E41A0">
      <w:rPr>
        <w:lang w:val="en-US"/>
      </w:rPr>
      <w:tab/>
    </w:r>
    <w:r>
      <w:fldChar w:fldCharType="begin"/>
    </w:r>
    <w:r>
      <w:instrText xml:space="preserve"> printdate \@ dd.MM.yy </w:instrText>
    </w:r>
    <w:r>
      <w:fldChar w:fldCharType="separate"/>
    </w:r>
    <w:r>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833152">
      <w:rPr>
        <w:lang w:val="en-US"/>
      </w:rPr>
      <w:t>P:\ENG\ITU-R\AG\RAG\RAG15\000\006E.docx</w:t>
    </w:r>
    <w:r>
      <w:rPr>
        <w:lang w:val="es-ES_tradnl"/>
      </w:rPr>
      <w:fldChar w:fldCharType="end"/>
    </w:r>
    <w:r w:rsidR="00833152" w:rsidRPr="00833152">
      <w:rPr>
        <w:lang w:val="en-US"/>
      </w:rPr>
      <w:t xml:space="preserve"> (379177)</w:t>
    </w:r>
    <w:r w:rsidR="0095426A" w:rsidRPr="001E41A0">
      <w:rPr>
        <w:lang w:val="en-US"/>
      </w:rPr>
      <w:tab/>
    </w:r>
    <w:r w:rsidR="00CC1D49">
      <w:fldChar w:fldCharType="begin"/>
    </w:r>
    <w:r w:rsidR="0095426A">
      <w:instrText xml:space="preserve"> savedate \@ dd.MM.yy </w:instrText>
    </w:r>
    <w:r w:rsidR="00CC1D49">
      <w:fldChar w:fldCharType="separate"/>
    </w:r>
    <w:r w:rsidR="00833152">
      <w:t>22.04.15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833152">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0E5" w:rsidRDefault="003A60E5">
      <w:r>
        <w:t>____________________</w:t>
      </w:r>
    </w:p>
  </w:footnote>
  <w:footnote w:type="continuationSeparator" w:id="0">
    <w:p w:rsidR="003A60E5" w:rsidRDefault="003A6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555838">
      <w:rPr>
        <w:noProof/>
      </w:rPr>
      <w:t>2</w:t>
    </w:r>
    <w:r>
      <w:rPr>
        <w:noProof/>
      </w:rPr>
      <w:fldChar w:fldCharType="end"/>
    </w:r>
  </w:p>
  <w:p w:rsidR="0095426A" w:rsidRDefault="00597657" w:rsidP="00833152">
    <w:pPr>
      <w:pStyle w:val="Header"/>
      <w:rPr>
        <w:lang w:val="es-ES"/>
      </w:rPr>
    </w:pPr>
    <w:r>
      <w:rPr>
        <w:lang w:val="es-ES"/>
      </w:rPr>
      <w:t>RAG</w:t>
    </w:r>
    <w:r w:rsidR="00DD3BF8">
      <w:rPr>
        <w:lang w:val="es-ES"/>
      </w:rPr>
      <w:t>1</w:t>
    </w:r>
    <w:r w:rsidR="009D27EC">
      <w:rPr>
        <w:lang w:val="es-ES"/>
      </w:rPr>
      <w:t>5</w:t>
    </w:r>
    <w:r w:rsidR="00833152">
      <w:rPr>
        <w:lang w:val="es-ES"/>
      </w:rPr>
      <w:t>-1</w:t>
    </w:r>
    <w:r w:rsidR="0095426A">
      <w:rPr>
        <w:lang w:val="es-ES"/>
      </w:rPr>
      <w:t>/</w:t>
    </w:r>
    <w:r w:rsidR="00833152">
      <w:rPr>
        <w:lang w:val="es-ES"/>
      </w:rPr>
      <w:t>6</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E5"/>
    <w:rsid w:val="00093C73"/>
    <w:rsid w:val="001377D6"/>
    <w:rsid w:val="001E41A0"/>
    <w:rsid w:val="002774E4"/>
    <w:rsid w:val="003A60E5"/>
    <w:rsid w:val="003D068D"/>
    <w:rsid w:val="004F0848"/>
    <w:rsid w:val="00507DA3"/>
    <w:rsid w:val="0051782D"/>
    <w:rsid w:val="00555838"/>
    <w:rsid w:val="00597657"/>
    <w:rsid w:val="005B2C58"/>
    <w:rsid w:val="00746923"/>
    <w:rsid w:val="00806E63"/>
    <w:rsid w:val="0081028D"/>
    <w:rsid w:val="00833152"/>
    <w:rsid w:val="008B3F50"/>
    <w:rsid w:val="0095426A"/>
    <w:rsid w:val="009D27EC"/>
    <w:rsid w:val="00A16CB2"/>
    <w:rsid w:val="00B35BE4"/>
    <w:rsid w:val="00B52992"/>
    <w:rsid w:val="00C20891"/>
    <w:rsid w:val="00CC1D49"/>
    <w:rsid w:val="00CD4D80"/>
    <w:rsid w:val="00CE366B"/>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CD588F-BA42-4A02-9356-52ED50D7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uiPriority w:val="99"/>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3A60E5"/>
    <w:rPr>
      <w:rFonts w:ascii="Times New Roman" w:hAnsi="Times New Roman" w:cs="Times New Roman"/>
      <w:color w:val="0000FF"/>
      <w:u w:val="single"/>
    </w:rPr>
  </w:style>
  <w:style w:type="paragraph" w:customStyle="1" w:styleId="Normalaftertitle0">
    <w:name w:val="Normal after title"/>
    <w:basedOn w:val="Normal"/>
    <w:next w:val="Normal"/>
    <w:link w:val="NormalaftertitleChar"/>
    <w:rsid w:val="003A60E5"/>
    <w:pPr>
      <w:tabs>
        <w:tab w:val="clear" w:pos="794"/>
        <w:tab w:val="clear" w:pos="1191"/>
        <w:tab w:val="clear" w:pos="1588"/>
        <w:tab w:val="clear" w:pos="1985"/>
        <w:tab w:val="left" w:pos="1134"/>
        <w:tab w:val="left" w:pos="1871"/>
        <w:tab w:val="left" w:pos="2268"/>
      </w:tabs>
      <w:spacing w:before="280"/>
    </w:pPr>
    <w:rPr>
      <w:rFonts w:eastAsiaTheme="minorEastAsia"/>
    </w:rPr>
  </w:style>
  <w:style w:type="character" w:customStyle="1" w:styleId="NormalaftertitleChar">
    <w:name w:val="Normal after title Char"/>
    <w:basedOn w:val="DefaultParagraphFont"/>
    <w:link w:val="Normalaftertitle0"/>
    <w:locked/>
    <w:rsid w:val="003A60E5"/>
    <w:rPr>
      <w:rFonts w:ascii="Times New Roman" w:eastAsiaTheme="minorEastAsia" w:hAnsi="Times New Roman"/>
      <w:sz w:val="24"/>
      <w:lang w:val="en-GB" w:eastAsia="en-US"/>
    </w:rPr>
  </w:style>
  <w:style w:type="paragraph" w:customStyle="1" w:styleId="AnnexNo">
    <w:name w:val="Annex_No"/>
    <w:basedOn w:val="Normal"/>
    <w:next w:val="Annextitle"/>
    <w:rsid w:val="003A60E5"/>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Annextitle">
    <w:name w:val="Annex_title"/>
    <w:basedOn w:val="Normal"/>
    <w:next w:val="Normal"/>
    <w:rsid w:val="003A60E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character" w:customStyle="1" w:styleId="enumlev1Char">
    <w:name w:val="enumlev1 Char"/>
    <w:basedOn w:val="DefaultParagraphFont"/>
    <w:link w:val="enumlev1"/>
    <w:rsid w:val="003A60E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4-RAG14-C-0021/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23</TotalTime>
  <Pages>4</Pages>
  <Words>790</Words>
  <Characters>6695</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Turnbull, Karen</cp:lastModifiedBy>
  <cp:revision>4</cp:revision>
  <cp:lastPrinted>1999-09-30T15:03:00Z</cp:lastPrinted>
  <dcterms:created xsi:type="dcterms:W3CDTF">2015-04-22T13:31:00Z</dcterms:created>
  <dcterms:modified xsi:type="dcterms:W3CDTF">2015-04-22T13:54:00Z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