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747D24">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年</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月</w:t>
            </w:r>
            <w:r w:rsidR="00747D24">
              <w:rPr>
                <w:rFonts w:ascii="Verdana" w:hAnsi="Verdana" w:cs="Times New Roman Bold"/>
                <w:b/>
                <w:bCs/>
                <w:sz w:val="20"/>
                <w:lang w:eastAsia="zh-CN"/>
              </w:rPr>
              <w:t>5</w:t>
            </w:r>
            <w:r w:rsidR="00B41DCB" w:rsidRPr="00B41DCB">
              <w:rPr>
                <w:rFonts w:ascii="Verdana" w:hAnsi="Verdana" w:cs="Times New Roman Bold"/>
                <w:b/>
                <w:bCs/>
                <w:sz w:val="20"/>
                <w:lang w:eastAsia="zh-CN"/>
              </w:rPr>
              <w:t>-</w:t>
            </w:r>
            <w:r w:rsidR="00747D24">
              <w:rPr>
                <w:rFonts w:ascii="Verdana" w:hAnsi="Verdana" w:cs="Times New Roman Bold"/>
                <w:b/>
                <w:bCs/>
                <w:sz w:val="20"/>
                <w:lang w:eastAsia="zh-CN"/>
              </w:rPr>
              <w:t>8</w:t>
            </w:r>
            <w:r w:rsidR="00B41DCB" w:rsidRPr="00B41DCB">
              <w:rPr>
                <w:rFonts w:ascii="Verdana" w:hAnsi="Verdana" w:cs="Times New Roman Bold" w:hint="eastAsia"/>
                <w:b/>
                <w:bCs/>
                <w:sz w:val="20"/>
                <w:lang w:eastAsia="zh-CN"/>
              </w:rPr>
              <w:t>日，日内瓦</w:t>
            </w:r>
          </w:p>
        </w:tc>
        <w:tc>
          <w:tcPr>
            <w:tcW w:w="3118" w:type="dxa"/>
          </w:tcPr>
          <w:p w:rsidR="0051782D" w:rsidRPr="00432D7F" w:rsidRDefault="00747D24" w:rsidP="00747D24">
            <w:pPr>
              <w:shd w:val="solid" w:color="FFFFFF" w:fill="FFFFFF"/>
              <w:spacing w:before="0"/>
              <w:jc w:val="right"/>
              <w:rPr>
                <w:lang w:val="en-US"/>
              </w:rPr>
            </w:pPr>
            <w:r>
              <w:rPr>
                <w:noProof/>
                <w:lang w:val="en-US" w:eastAsia="zh-CN"/>
              </w:rPr>
              <w:drawing>
                <wp:inline distT="0" distB="0" distL="0" distR="0" wp14:anchorId="60907B68" wp14:editId="21DB41D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18" w:type="dxa"/>
          </w:tcPr>
          <w:p w:rsidR="0051782D" w:rsidRPr="000A4F34" w:rsidRDefault="006A7022" w:rsidP="00777351">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747D24">
              <w:rPr>
                <w:rFonts w:ascii="Verdana" w:hAnsi="Verdana"/>
                <w:b/>
                <w:sz w:val="20"/>
                <w:lang w:eastAsia="zh-CN"/>
              </w:rPr>
              <w:t>5</w:t>
            </w:r>
            <w:r w:rsidR="00BD7223" w:rsidRPr="000A4F34">
              <w:rPr>
                <w:rFonts w:ascii="Verdana" w:hAnsi="Verdana"/>
                <w:b/>
                <w:sz w:val="20"/>
                <w:lang w:eastAsia="zh-CN"/>
              </w:rPr>
              <w:t>/</w:t>
            </w:r>
            <w:r w:rsidR="003F514F">
              <w:rPr>
                <w:rFonts w:ascii="Verdana" w:hAnsi="Verdana"/>
                <w:b/>
                <w:sz w:val="20"/>
                <w:lang w:eastAsia="zh-CN"/>
              </w:rPr>
              <w:t>6</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18" w:type="dxa"/>
          </w:tcPr>
          <w:p w:rsidR="0051782D" w:rsidRPr="000A4F34" w:rsidRDefault="00BD7223" w:rsidP="00747D24">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747D24">
              <w:rPr>
                <w:rFonts w:ascii="Verdana" w:hAnsi="Verdana"/>
                <w:b/>
                <w:sz w:val="20"/>
                <w:lang w:eastAsia="zh-CN"/>
              </w:rPr>
              <w:t>5</w:t>
            </w:r>
            <w:r w:rsidR="00426448" w:rsidRPr="000A4F34">
              <w:rPr>
                <w:rFonts w:ascii="Verdana" w:hAnsi="SimSun"/>
                <w:b/>
                <w:sz w:val="20"/>
                <w:lang w:eastAsia="zh-CN"/>
              </w:rPr>
              <w:t>年</w:t>
            </w:r>
            <w:r w:rsidR="003F514F">
              <w:rPr>
                <w:rFonts w:ascii="Verdana" w:hAnsi="Verdana"/>
                <w:b/>
                <w:sz w:val="20"/>
                <w:lang w:eastAsia="zh-CN"/>
              </w:rPr>
              <w:t>4</w:t>
            </w:r>
            <w:r w:rsidR="00426448" w:rsidRPr="000A4F34">
              <w:rPr>
                <w:rFonts w:ascii="Verdana" w:hAnsi="SimSun"/>
                <w:b/>
                <w:sz w:val="20"/>
                <w:lang w:eastAsia="zh-CN"/>
              </w:rPr>
              <w:t>月</w:t>
            </w:r>
            <w:r w:rsidR="003F514F">
              <w:rPr>
                <w:rFonts w:ascii="Verdana" w:hAnsi="Verdana"/>
                <w:b/>
                <w:sz w:val="20"/>
                <w:lang w:eastAsia="zh-CN"/>
              </w:rPr>
              <w:t>16</w:t>
            </w:r>
            <w:r w:rsidR="00426448" w:rsidRPr="000A4F34">
              <w:rPr>
                <w:rFonts w:ascii="Verdana" w:hAnsi="SimSun"/>
                <w:b/>
                <w:sz w:val="20"/>
                <w:lang w:eastAsia="zh-CN"/>
              </w:rPr>
              <w:t>日</w:t>
            </w:r>
          </w:p>
        </w:tc>
      </w:tr>
      <w:tr w:rsidR="0051782D" w:rsidRPr="00D872CB" w:rsidTr="000A4F34">
        <w:trPr>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3F514F">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003F514F">
              <w:rPr>
                <w:rFonts w:ascii="Verdana" w:hAnsi="SimSun" w:hint="eastAsia"/>
                <w:b/>
                <w:sz w:val="20"/>
                <w:lang w:eastAsia="zh-CN"/>
              </w:rPr>
              <w:t>中</w:t>
            </w:r>
            <w:r w:rsidRPr="000A4F34">
              <w:rPr>
                <w:rFonts w:ascii="Verdana" w:hAnsi="SimSun"/>
                <w:b/>
                <w:sz w:val="20"/>
                <w:lang w:eastAsia="zh-CN"/>
              </w:rPr>
              <w:t>文</w:t>
            </w:r>
          </w:p>
        </w:tc>
      </w:tr>
      <w:tr w:rsidR="00426448" w:rsidRPr="00D872CB" w:rsidTr="000A4F34">
        <w:trPr>
          <w:cantSplit/>
        </w:trPr>
        <w:tc>
          <w:tcPr>
            <w:tcW w:w="9889" w:type="dxa"/>
            <w:gridSpan w:val="2"/>
          </w:tcPr>
          <w:p w:rsidR="00426448" w:rsidRPr="00D872CB" w:rsidRDefault="008616A9" w:rsidP="000A4F34">
            <w:pPr>
              <w:pStyle w:val="Source"/>
              <w:rPr>
                <w:lang w:eastAsia="zh-CN"/>
              </w:rPr>
            </w:pPr>
            <w:bookmarkStart w:id="3" w:name="dsource" w:colFirst="0" w:colLast="0"/>
            <w:bookmarkEnd w:id="2"/>
            <w:r>
              <w:rPr>
                <w:rFonts w:hint="eastAsia"/>
                <w:lang w:eastAsia="zh-CN"/>
              </w:rPr>
              <w:t>中华人民共和国</w:t>
            </w:r>
          </w:p>
        </w:tc>
      </w:tr>
      <w:tr w:rsidR="00BC195C" w:rsidRPr="00D872CB" w:rsidTr="000A4F34">
        <w:trPr>
          <w:cantSplit/>
        </w:trPr>
        <w:tc>
          <w:tcPr>
            <w:tcW w:w="9889" w:type="dxa"/>
            <w:gridSpan w:val="2"/>
          </w:tcPr>
          <w:p w:rsidR="00E130B3" w:rsidRPr="00E130B3" w:rsidRDefault="008616A9" w:rsidP="008616A9">
            <w:pPr>
              <w:pStyle w:val="Title1"/>
              <w:rPr>
                <w:lang w:eastAsia="zh-CN"/>
              </w:rPr>
            </w:pPr>
            <w:bookmarkStart w:id="4" w:name="dtitle1" w:colFirst="0" w:colLast="0"/>
            <w:bookmarkEnd w:id="3"/>
            <w:r>
              <w:rPr>
                <w:rFonts w:hint="eastAsia"/>
                <w:lang w:eastAsia="zh-CN"/>
              </w:rPr>
              <w:t>关于</w:t>
            </w:r>
            <w:r>
              <w:rPr>
                <w:rFonts w:hint="eastAsia"/>
                <w:lang w:eastAsia="zh-CN"/>
              </w:rPr>
              <w:t>ITU-R</w:t>
            </w:r>
            <w:r>
              <w:rPr>
                <w:rFonts w:hint="eastAsia"/>
                <w:lang w:eastAsia="zh-CN"/>
              </w:rPr>
              <w:t>第</w:t>
            </w:r>
            <w:r>
              <w:rPr>
                <w:rFonts w:hint="eastAsia"/>
                <w:lang w:eastAsia="zh-CN"/>
              </w:rPr>
              <w:t>1-6</w:t>
            </w:r>
            <w:r>
              <w:rPr>
                <w:rFonts w:hint="eastAsia"/>
                <w:lang w:eastAsia="zh-CN"/>
              </w:rPr>
              <w:t>号决议的拟议修正</w:t>
            </w:r>
          </w:p>
        </w:tc>
      </w:tr>
    </w:tbl>
    <w:bookmarkEnd w:id="4"/>
    <w:p w:rsidR="00C06107" w:rsidRPr="00C06107" w:rsidRDefault="00C06107" w:rsidP="00C06107">
      <w:pPr>
        <w:pStyle w:val="Heading1"/>
      </w:pPr>
      <w:r w:rsidRPr="00C06107">
        <w:rPr>
          <w:rFonts w:hint="eastAsia"/>
        </w:rPr>
        <w:t>1</w:t>
      </w:r>
      <w:r w:rsidRPr="00C06107">
        <w:tab/>
      </w:r>
      <w:proofErr w:type="spellStart"/>
      <w:r w:rsidRPr="00C06107">
        <w:rPr>
          <w:rFonts w:hint="eastAsia"/>
        </w:rPr>
        <w:t>引言</w:t>
      </w:r>
      <w:proofErr w:type="spellEnd"/>
    </w:p>
    <w:p w:rsidR="00C06107" w:rsidRDefault="00C06107" w:rsidP="002C5267">
      <w:pPr>
        <w:ind w:firstLineChars="200" w:firstLine="480"/>
        <w:rPr>
          <w:lang w:eastAsia="zh-CN"/>
        </w:rPr>
      </w:pPr>
      <w:r w:rsidRPr="00916B7A">
        <w:rPr>
          <w:rFonts w:eastAsiaTheme="minorEastAsia" w:hint="eastAsia"/>
          <w:lang w:eastAsia="zh-CN"/>
        </w:rPr>
        <w:t>无线电通信顾问组</w:t>
      </w:r>
      <w:r w:rsidRPr="00916B7A">
        <w:rPr>
          <w:rFonts w:eastAsiaTheme="minorEastAsia" w:hint="eastAsia"/>
          <w:lang w:eastAsia="zh-CN"/>
        </w:rPr>
        <w:t>2014</w:t>
      </w:r>
      <w:r w:rsidRPr="00916B7A">
        <w:rPr>
          <w:rFonts w:eastAsiaTheme="minorEastAsia" w:hint="eastAsia"/>
          <w:lang w:eastAsia="zh-CN"/>
        </w:rPr>
        <w:t>年会议</w:t>
      </w:r>
      <w:r>
        <w:rPr>
          <w:rFonts w:eastAsiaTheme="minorEastAsia" w:hint="eastAsia"/>
          <w:lang w:eastAsia="zh-CN"/>
        </w:rPr>
        <w:t>讨论形成了</w:t>
      </w:r>
      <w:r w:rsidRPr="00BB0859">
        <w:rPr>
          <w:rFonts w:eastAsiaTheme="minorEastAsia" w:hint="eastAsia"/>
          <w:lang w:eastAsia="zh-CN"/>
        </w:rPr>
        <w:t>有关于</w:t>
      </w:r>
      <w:r w:rsidRPr="00BB0859">
        <w:rPr>
          <w:rFonts w:eastAsiaTheme="minorEastAsia" w:hint="eastAsia"/>
          <w:lang w:eastAsia="zh-CN"/>
        </w:rPr>
        <w:t>ITU-R</w:t>
      </w:r>
      <w:r w:rsidRPr="00BB0859">
        <w:rPr>
          <w:rFonts w:eastAsiaTheme="minorEastAsia" w:hint="eastAsia"/>
          <w:lang w:eastAsia="zh-CN"/>
        </w:rPr>
        <w:t>第</w:t>
      </w:r>
      <w:r w:rsidRPr="00BB0859">
        <w:rPr>
          <w:rFonts w:eastAsiaTheme="minorEastAsia" w:hint="eastAsia"/>
          <w:lang w:eastAsia="zh-CN"/>
        </w:rPr>
        <w:t>1</w:t>
      </w:r>
      <w:r w:rsidRPr="00BB0859">
        <w:rPr>
          <w:rFonts w:eastAsiaTheme="minorEastAsia" w:hint="eastAsia"/>
          <w:lang w:eastAsia="zh-CN"/>
        </w:rPr>
        <w:t>号决议可能修订的讨论概要</w:t>
      </w:r>
      <w:r>
        <w:rPr>
          <w:rFonts w:eastAsiaTheme="minorEastAsia" w:hint="eastAsia"/>
          <w:lang w:eastAsia="zh-CN"/>
        </w:rPr>
        <w:t>（见</w:t>
      </w:r>
      <w:r w:rsidRPr="00B53878">
        <w:rPr>
          <w:rFonts w:eastAsiaTheme="minorEastAsia"/>
          <w:lang w:eastAsia="zh-CN"/>
        </w:rPr>
        <w:t>20</w:t>
      </w:r>
      <w:r w:rsidRPr="00B53878">
        <w:rPr>
          <w:rFonts w:eastAsiaTheme="minorEastAsia" w:hint="eastAsia"/>
          <w:lang w:eastAsia="zh-CN"/>
        </w:rPr>
        <w:t>14</w:t>
      </w:r>
      <w:r w:rsidRPr="00B53878">
        <w:rPr>
          <w:rFonts w:eastAsiaTheme="minorEastAsia" w:hint="eastAsia"/>
          <w:lang w:eastAsia="zh-CN"/>
        </w:rPr>
        <w:t>年</w:t>
      </w:r>
      <w:r w:rsidRPr="00B53878">
        <w:rPr>
          <w:rFonts w:eastAsiaTheme="minorEastAsia" w:hint="eastAsia"/>
          <w:lang w:eastAsia="zh-CN"/>
        </w:rPr>
        <w:t>2</w:t>
      </w:r>
      <w:r w:rsidRPr="00B53878">
        <w:rPr>
          <w:rFonts w:eastAsiaTheme="minorEastAsia" w:hint="eastAsia"/>
          <w:lang w:eastAsia="zh-CN"/>
        </w:rPr>
        <w:t>月</w:t>
      </w:r>
      <w:r w:rsidRPr="00B53878">
        <w:rPr>
          <w:rFonts w:eastAsiaTheme="minorEastAsia" w:hint="eastAsia"/>
          <w:lang w:eastAsia="zh-CN"/>
        </w:rPr>
        <w:t>7</w:t>
      </w:r>
      <w:r w:rsidRPr="00B53878">
        <w:rPr>
          <w:rFonts w:eastAsiaTheme="minorEastAsia" w:hint="eastAsia"/>
          <w:lang w:eastAsia="zh-CN"/>
        </w:rPr>
        <w:t>日</w:t>
      </w:r>
      <w:r w:rsidRPr="00B53878">
        <w:rPr>
          <w:rFonts w:eastAsiaTheme="minorEastAsia"/>
          <w:lang w:eastAsia="zh-CN"/>
        </w:rPr>
        <w:t>CA/</w:t>
      </w:r>
      <w:r w:rsidRPr="00B53878">
        <w:rPr>
          <w:rFonts w:eastAsiaTheme="minorEastAsia" w:hint="eastAsia"/>
          <w:lang w:eastAsia="zh-CN"/>
        </w:rPr>
        <w:t>212</w:t>
      </w:r>
      <w:r w:rsidRPr="00B53878">
        <w:rPr>
          <w:rFonts w:eastAsiaTheme="minorEastAsia" w:hint="eastAsia"/>
          <w:lang w:eastAsia="zh-CN"/>
        </w:rPr>
        <w:t>号行政通函的附件</w:t>
      </w:r>
      <w:r w:rsidRPr="00B53878">
        <w:rPr>
          <w:rFonts w:eastAsiaTheme="minorEastAsia" w:hint="eastAsia"/>
          <w:lang w:eastAsia="zh-CN"/>
        </w:rPr>
        <w:t>2</w:t>
      </w:r>
      <w:r>
        <w:rPr>
          <w:rFonts w:eastAsiaTheme="minorEastAsia" w:hint="eastAsia"/>
          <w:lang w:eastAsia="zh-CN"/>
        </w:rPr>
        <w:t>）。</w:t>
      </w:r>
      <w:r>
        <w:rPr>
          <w:rFonts w:ascii="SimSun" w:hAnsi="SimSun" w:cs="SimSun" w:hint="eastAsia"/>
          <w:lang w:eastAsia="zh-CN"/>
        </w:rPr>
        <w:t>本文稿就阐明了中华人民共和国关于这些讨论概要一些考虑。本文稿所涉及的拟议修正及所提及的章节编号基于</w:t>
      </w:r>
      <w:hyperlink r:id="rId8" w:history="1">
        <w:r w:rsidRPr="00623BA6">
          <w:rPr>
            <w:rStyle w:val="Hyperlink"/>
            <w:lang w:eastAsia="zh-CN"/>
          </w:rPr>
          <w:t>RAG14-1/21(Rev.1)</w:t>
        </w:r>
      </w:hyperlink>
      <w:r>
        <w:rPr>
          <w:rFonts w:ascii="SimSun" w:hAnsi="SimSun" w:cs="SimSun" w:hint="eastAsia"/>
          <w:lang w:eastAsia="zh-CN"/>
        </w:rPr>
        <w:t>号文件，而不是目前的</w:t>
      </w:r>
      <w:r>
        <w:rPr>
          <w:rFonts w:hint="eastAsia"/>
          <w:lang w:eastAsia="zh-CN"/>
        </w:rPr>
        <w:t>ITU-R</w:t>
      </w:r>
      <w:r>
        <w:rPr>
          <w:rFonts w:ascii="SimSun" w:hAnsi="SimSun" w:cs="SimSun" w:hint="eastAsia"/>
          <w:lang w:eastAsia="zh-CN"/>
        </w:rPr>
        <w:t>第</w:t>
      </w:r>
      <w:r>
        <w:rPr>
          <w:rFonts w:hint="eastAsia"/>
          <w:lang w:eastAsia="zh-CN"/>
        </w:rPr>
        <w:t>1-6</w:t>
      </w:r>
      <w:r>
        <w:rPr>
          <w:rFonts w:ascii="SimSun" w:hAnsi="SimSun" w:cs="SimSun" w:hint="eastAsia"/>
          <w:lang w:eastAsia="zh-CN"/>
        </w:rPr>
        <w:t>号决议。</w:t>
      </w:r>
    </w:p>
    <w:p w:rsidR="00C06107" w:rsidRPr="00C06107" w:rsidRDefault="00C06107" w:rsidP="00C06107">
      <w:pPr>
        <w:pStyle w:val="Heading1"/>
      </w:pPr>
      <w:r w:rsidRPr="009B1CBB">
        <w:t>2</w:t>
      </w:r>
      <w:r w:rsidRPr="009B1CBB">
        <w:tab/>
      </w:r>
      <w:r>
        <w:rPr>
          <w:rFonts w:hint="eastAsia"/>
        </w:rPr>
        <w:t>问题和考虑</w:t>
      </w:r>
      <w:r w:rsidRPr="009B1CBB">
        <w:t xml:space="preserve"> </w:t>
      </w:r>
    </w:p>
    <w:p w:rsidR="00C06107" w:rsidRDefault="00C06107" w:rsidP="002C5267">
      <w:pPr>
        <w:pStyle w:val="Heading2"/>
        <w:rPr>
          <w:lang w:eastAsia="zh-CN"/>
        </w:rPr>
      </w:pPr>
      <w:r>
        <w:rPr>
          <w:rFonts w:hint="eastAsia"/>
          <w:lang w:eastAsia="zh-CN"/>
        </w:rPr>
        <w:t>2.1</w:t>
      </w:r>
      <w:r>
        <w:rPr>
          <w:lang w:eastAsia="ko-KR"/>
        </w:rPr>
        <w:tab/>
      </w:r>
      <w:r w:rsidRPr="00E81FCB">
        <w:rPr>
          <w:rFonts w:hint="eastAsia"/>
          <w:lang w:eastAsia="zh-CN"/>
        </w:rPr>
        <w:t>几个时间点的统一</w:t>
      </w:r>
      <w:r>
        <w:rPr>
          <w:rFonts w:hint="eastAsia"/>
          <w:lang w:eastAsia="zh-CN"/>
        </w:rPr>
        <w:t>问题</w:t>
      </w:r>
    </w:p>
    <w:p w:rsidR="00C06107" w:rsidRDefault="00C06107" w:rsidP="005F4C8E">
      <w:pPr>
        <w:ind w:firstLineChars="200" w:firstLine="480"/>
        <w:rPr>
          <w:lang w:eastAsia="zh-CN"/>
        </w:rPr>
      </w:pPr>
      <w:r>
        <w:rPr>
          <w:rFonts w:hint="eastAsia"/>
          <w:lang w:eastAsia="zh-CN"/>
        </w:rPr>
        <w:t>第</w:t>
      </w:r>
      <w:r w:rsidRPr="00E81FCB">
        <w:rPr>
          <w:lang w:eastAsia="zh-CN"/>
        </w:rPr>
        <w:t>13.2.2.2.1</w:t>
      </w:r>
      <w:r>
        <w:rPr>
          <w:rFonts w:hint="eastAsia"/>
          <w:lang w:eastAsia="zh-CN"/>
        </w:rPr>
        <w:t>段</w:t>
      </w:r>
      <w:r w:rsidRPr="00E81FCB">
        <w:rPr>
          <w:rFonts w:hint="eastAsia"/>
          <w:lang w:eastAsia="zh-CN"/>
        </w:rPr>
        <w:t>中提到</w:t>
      </w:r>
      <w:r>
        <w:rPr>
          <w:rFonts w:hint="eastAsia"/>
          <w:lang w:eastAsia="zh-CN"/>
        </w:rPr>
        <w:t>了</w:t>
      </w:r>
      <w:r>
        <w:rPr>
          <w:rFonts w:hint="eastAsia"/>
          <w:lang w:eastAsia="zh-CN"/>
        </w:rPr>
        <w:t>BR</w:t>
      </w:r>
      <w:r>
        <w:rPr>
          <w:rFonts w:hint="eastAsia"/>
          <w:lang w:eastAsia="zh-CN"/>
        </w:rPr>
        <w:t>主任通知成员国和部门成员在一研究组会议上寻求通过新的或经修订的建议书的时间点（提前两个月）；第</w:t>
      </w:r>
      <w:r w:rsidRPr="00E81FCB">
        <w:rPr>
          <w:lang w:eastAsia="zh-CN"/>
        </w:rPr>
        <w:t>13.2.2.2.2</w:t>
      </w:r>
      <w:r>
        <w:rPr>
          <w:rFonts w:hint="eastAsia"/>
          <w:lang w:eastAsia="zh-CN"/>
        </w:rPr>
        <w:t>段中提到了提供建议书草案电子文本的时间点（提前四个星期）；第</w:t>
      </w:r>
      <w:r>
        <w:rPr>
          <w:rFonts w:hint="eastAsia"/>
          <w:lang w:eastAsia="zh-CN"/>
        </w:rPr>
        <w:t>3.1.10</w:t>
      </w:r>
      <w:r>
        <w:rPr>
          <w:rFonts w:hint="eastAsia"/>
          <w:lang w:eastAsia="zh-CN"/>
        </w:rPr>
        <w:t>段中提到了公布日程草案的时间点（提前六周）；此外，《工作方法导则》中提到了</w:t>
      </w:r>
      <w:r w:rsidRPr="005F4C8E">
        <w:rPr>
          <w:rFonts w:ascii="SimSun" w:hAnsi="SimSun" w:cs="SimSun" w:hint="eastAsia"/>
          <w:lang w:eastAsia="zh-CN"/>
        </w:rPr>
        <w:t>研究</w:t>
      </w:r>
      <w:r>
        <w:rPr>
          <w:rFonts w:hint="eastAsia"/>
          <w:lang w:eastAsia="zh-CN"/>
        </w:rPr>
        <w:t>组会议须提前宣布的时间点（提前三个月）。</w:t>
      </w:r>
    </w:p>
    <w:p w:rsidR="00C06107" w:rsidRDefault="00C06107" w:rsidP="00C06107">
      <w:pPr>
        <w:ind w:firstLineChars="200" w:firstLine="480"/>
        <w:rPr>
          <w:lang w:eastAsia="zh-CN"/>
        </w:rPr>
      </w:pPr>
      <w:r>
        <w:rPr>
          <w:rFonts w:hint="eastAsia"/>
          <w:lang w:eastAsia="zh-CN"/>
        </w:rPr>
        <w:t>考虑到</w:t>
      </w:r>
      <w:r>
        <w:rPr>
          <w:rFonts w:hint="eastAsia"/>
          <w:lang w:eastAsia="zh-CN"/>
        </w:rPr>
        <w:t>ITU</w:t>
      </w:r>
      <w:r>
        <w:rPr>
          <w:rFonts w:hint="eastAsia"/>
          <w:lang w:eastAsia="zh-CN"/>
        </w:rPr>
        <w:t>的工作实际与经验（当建议书草案寻求在研究组会议上通过时，往往在上次研究组或者工作组会议上已经形成了较为成熟的草案），以及成员国和部门成员有充分的时间审议建议书草案，建议将第</w:t>
      </w:r>
      <w:r w:rsidRPr="00E81FCB">
        <w:rPr>
          <w:lang w:eastAsia="zh-CN"/>
        </w:rPr>
        <w:t>13.2.2.2.1</w:t>
      </w:r>
      <w:r>
        <w:rPr>
          <w:rFonts w:hint="eastAsia"/>
          <w:lang w:eastAsia="zh-CN"/>
        </w:rPr>
        <w:t>段</w:t>
      </w:r>
      <w:r w:rsidRPr="00E81FCB">
        <w:rPr>
          <w:rFonts w:hint="eastAsia"/>
          <w:lang w:eastAsia="zh-CN"/>
        </w:rPr>
        <w:t>中</w:t>
      </w:r>
      <w:r>
        <w:rPr>
          <w:rFonts w:hint="eastAsia"/>
          <w:lang w:eastAsia="zh-CN"/>
        </w:rPr>
        <w:t>的时间点与第</w:t>
      </w:r>
      <w:r w:rsidRPr="00E81FCB">
        <w:rPr>
          <w:lang w:eastAsia="zh-CN"/>
        </w:rPr>
        <w:t>13.2.2.2.2</w:t>
      </w:r>
      <w:r>
        <w:rPr>
          <w:rFonts w:hint="eastAsia"/>
          <w:lang w:eastAsia="zh-CN"/>
        </w:rPr>
        <w:t>段中的时间点统一为两个月，即在</w:t>
      </w:r>
      <w:r>
        <w:rPr>
          <w:rFonts w:hint="eastAsia"/>
          <w:lang w:eastAsia="zh-CN"/>
        </w:rPr>
        <w:t>BR</w:t>
      </w:r>
      <w:r>
        <w:rPr>
          <w:rFonts w:hint="eastAsia"/>
          <w:lang w:eastAsia="zh-CN"/>
        </w:rPr>
        <w:t>主任提前两个月通知成员国和部门成员在一研究组会议上寻求通过新的或经修订的建议书的同时提供建议书草案电子文本。</w:t>
      </w:r>
    </w:p>
    <w:p w:rsidR="00C06107" w:rsidRDefault="00C06107" w:rsidP="00C06107">
      <w:pPr>
        <w:ind w:firstLineChars="200" w:firstLine="480"/>
        <w:rPr>
          <w:lang w:eastAsia="zh-CN"/>
        </w:rPr>
      </w:pPr>
      <w:r>
        <w:rPr>
          <w:rFonts w:hint="eastAsia"/>
          <w:lang w:eastAsia="zh-CN"/>
        </w:rPr>
        <w:t>考虑到节约行政资源，我们建议将</w:t>
      </w:r>
      <w:r w:rsidRPr="005F4C8E">
        <w:rPr>
          <w:rFonts w:hint="eastAsia"/>
          <w:lang w:eastAsia="zh-CN"/>
        </w:rPr>
        <w:t>第</w:t>
      </w:r>
      <w:r w:rsidRPr="005F4C8E">
        <w:rPr>
          <w:rFonts w:hint="eastAsia"/>
          <w:lang w:eastAsia="zh-CN"/>
        </w:rPr>
        <w:t>3</w:t>
      </w:r>
      <w:r>
        <w:rPr>
          <w:rFonts w:hint="eastAsia"/>
          <w:lang w:eastAsia="zh-CN"/>
        </w:rPr>
        <w:t>.1.10</w:t>
      </w:r>
      <w:r>
        <w:rPr>
          <w:rFonts w:hint="eastAsia"/>
          <w:lang w:eastAsia="zh-CN"/>
        </w:rPr>
        <w:t>段中的时间点与《工作方法导则》中提到了研究组会议须提前</w:t>
      </w:r>
      <w:r w:rsidRPr="005F4C8E">
        <w:rPr>
          <w:rFonts w:hint="eastAsia"/>
          <w:lang w:eastAsia="zh-CN"/>
        </w:rPr>
        <w:t>宣布</w:t>
      </w:r>
      <w:r>
        <w:rPr>
          <w:rFonts w:hint="eastAsia"/>
          <w:lang w:eastAsia="zh-CN"/>
        </w:rPr>
        <w:t>的时间点统一为三个月，即在提前三个月宣布研究组会议召开的同时公布日程草案。</w:t>
      </w:r>
    </w:p>
    <w:p w:rsidR="00C06107" w:rsidRPr="00537D0E" w:rsidRDefault="00C06107" w:rsidP="00537D0E">
      <w:pPr>
        <w:pStyle w:val="Heading2"/>
        <w:rPr>
          <w:lang w:eastAsia="zh-CN"/>
        </w:rPr>
      </w:pPr>
      <w:r>
        <w:rPr>
          <w:rFonts w:hint="eastAsia"/>
          <w:lang w:eastAsia="zh-CN"/>
        </w:rPr>
        <w:t>2.2</w:t>
      </w:r>
      <w:r>
        <w:rPr>
          <w:lang w:eastAsia="zh-CN"/>
        </w:rPr>
        <w:tab/>
      </w:r>
      <w:r>
        <w:rPr>
          <w:rFonts w:hint="eastAsia"/>
          <w:lang w:eastAsia="zh-CN"/>
        </w:rPr>
        <w:t>关于</w:t>
      </w:r>
      <w:r>
        <w:rPr>
          <w:rFonts w:hint="eastAsia"/>
          <w:lang w:eastAsia="zh-CN"/>
        </w:rPr>
        <w:t>PSAA</w:t>
      </w:r>
      <w:r>
        <w:rPr>
          <w:rFonts w:hint="eastAsia"/>
          <w:lang w:eastAsia="zh-CN"/>
        </w:rPr>
        <w:t>适用于课题的问题</w:t>
      </w:r>
    </w:p>
    <w:p w:rsidR="00C06107" w:rsidRDefault="00C06107" w:rsidP="00C06107">
      <w:pPr>
        <w:ind w:firstLineChars="200" w:firstLine="480"/>
        <w:rPr>
          <w:lang w:eastAsia="zh-CN"/>
        </w:rPr>
      </w:pPr>
      <w:r>
        <w:rPr>
          <w:rFonts w:hint="eastAsia"/>
          <w:lang w:eastAsia="zh-CN"/>
        </w:rPr>
        <w:t>为了缩短课题的通过和批准时间，也为了更符合实际情况，</w:t>
      </w:r>
      <w:r w:rsidRPr="005F4C8E">
        <w:rPr>
          <w:rFonts w:hint="eastAsia"/>
          <w:lang w:eastAsia="zh-CN"/>
        </w:rPr>
        <w:t>无线电通信顾问组</w:t>
      </w:r>
      <w:r w:rsidRPr="005F4C8E">
        <w:rPr>
          <w:rFonts w:hint="eastAsia"/>
          <w:lang w:eastAsia="zh-CN"/>
        </w:rPr>
        <w:t>2014</w:t>
      </w:r>
      <w:r w:rsidRPr="005F4C8E">
        <w:rPr>
          <w:rFonts w:hint="eastAsia"/>
          <w:lang w:eastAsia="zh-CN"/>
        </w:rPr>
        <w:t>年会议同意</w:t>
      </w:r>
      <w:r w:rsidRPr="00743D47">
        <w:rPr>
          <w:lang w:eastAsia="zh-CN"/>
        </w:rPr>
        <w:t>ITU-R</w:t>
      </w:r>
      <w:r>
        <w:rPr>
          <w:rFonts w:hint="eastAsia"/>
          <w:lang w:eastAsia="zh-CN"/>
        </w:rPr>
        <w:t>课题亦可采用同时通过和批准程序（</w:t>
      </w:r>
      <w:r w:rsidRPr="00743D47">
        <w:rPr>
          <w:lang w:eastAsia="zh-CN"/>
        </w:rPr>
        <w:t>PSAA</w:t>
      </w:r>
      <w:r>
        <w:rPr>
          <w:rFonts w:hint="eastAsia"/>
          <w:lang w:eastAsia="zh-CN"/>
        </w:rPr>
        <w:t>）。但是，建议书和课题毕竟在内容上和作用上都有所区别，如果本次</w:t>
      </w:r>
      <w:r>
        <w:rPr>
          <w:rFonts w:hint="eastAsia"/>
          <w:lang w:eastAsia="zh-CN"/>
        </w:rPr>
        <w:t>RAG</w:t>
      </w:r>
      <w:r>
        <w:rPr>
          <w:rFonts w:hint="eastAsia"/>
          <w:lang w:eastAsia="zh-CN"/>
        </w:rPr>
        <w:t>会议考虑删除对课题的</w:t>
      </w:r>
      <w:r>
        <w:rPr>
          <w:rFonts w:hint="eastAsia"/>
          <w:lang w:eastAsia="zh-CN"/>
        </w:rPr>
        <w:t>PASS</w:t>
      </w:r>
      <w:r>
        <w:rPr>
          <w:rFonts w:hint="eastAsia"/>
          <w:lang w:eastAsia="zh-CN"/>
        </w:rPr>
        <w:t>程序，我们拟建议研究组会议可以通过新的或经修订的课题，而不用</w:t>
      </w:r>
      <w:r>
        <w:rPr>
          <w:rFonts w:hint="eastAsia"/>
          <w:lang w:eastAsia="zh-CN"/>
        </w:rPr>
        <w:t>BR</w:t>
      </w:r>
      <w:r>
        <w:rPr>
          <w:rFonts w:hint="eastAsia"/>
          <w:lang w:eastAsia="zh-CN"/>
        </w:rPr>
        <w:t>主任提前两个月通知成员国和部门成员寻求通过新的或经修订的课题。</w:t>
      </w:r>
    </w:p>
    <w:p w:rsidR="00C06107" w:rsidRPr="00D3754B" w:rsidRDefault="00C06107" w:rsidP="00C06107">
      <w:pPr>
        <w:ind w:firstLineChars="200" w:firstLine="480"/>
        <w:rPr>
          <w:lang w:eastAsia="zh-CN"/>
        </w:rPr>
      </w:pPr>
      <w:r>
        <w:rPr>
          <w:rFonts w:hint="eastAsia"/>
          <w:lang w:eastAsia="zh-CN"/>
        </w:rPr>
        <w:lastRenderedPageBreak/>
        <w:t>相关拟议修订见后附资料。</w:t>
      </w:r>
    </w:p>
    <w:p w:rsidR="00C06107" w:rsidRDefault="00C06107" w:rsidP="004E4346">
      <w:pPr>
        <w:tabs>
          <w:tab w:val="clear" w:pos="794"/>
          <w:tab w:val="clear" w:pos="1191"/>
          <w:tab w:val="clear" w:pos="1588"/>
          <w:tab w:val="clear" w:pos="1985"/>
        </w:tabs>
        <w:overflowPunct/>
        <w:autoSpaceDE/>
        <w:autoSpaceDN/>
        <w:adjustRightInd/>
        <w:spacing w:before="1200"/>
        <w:textAlignment w:val="auto"/>
        <w:rPr>
          <w:lang w:val="en-US" w:eastAsia="zh-CN"/>
        </w:rPr>
      </w:pPr>
      <w:r>
        <w:rPr>
          <w:rFonts w:hint="eastAsia"/>
          <w:lang w:val="en-US" w:eastAsia="zh-CN"/>
        </w:rPr>
        <w:t>后附资料</w:t>
      </w:r>
      <w:r w:rsidR="004E4346">
        <w:rPr>
          <w:rFonts w:hint="eastAsia"/>
          <w:lang w:val="en-US" w:eastAsia="zh-CN"/>
        </w:rPr>
        <w:t>：</w:t>
      </w:r>
      <w:r>
        <w:rPr>
          <w:rFonts w:hint="eastAsia"/>
          <w:lang w:val="en-US" w:eastAsia="zh-CN"/>
        </w:rPr>
        <w:t>1</w:t>
      </w:r>
      <w:r>
        <w:rPr>
          <w:rFonts w:hint="eastAsia"/>
          <w:lang w:val="en-US" w:eastAsia="zh-CN"/>
        </w:rPr>
        <w:t>件</w:t>
      </w:r>
    </w:p>
    <w:p w:rsidR="00C06107" w:rsidRDefault="00C06107" w:rsidP="00C06107">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C06107" w:rsidRPr="006F3E38" w:rsidRDefault="00C06107" w:rsidP="00C06107">
      <w:pPr>
        <w:pStyle w:val="AnnexNo"/>
        <w:rPr>
          <w:lang w:eastAsia="zh-CN"/>
        </w:rPr>
      </w:pPr>
      <w:r>
        <w:rPr>
          <w:rFonts w:hint="eastAsia"/>
          <w:lang w:eastAsia="zh-CN"/>
        </w:rPr>
        <w:lastRenderedPageBreak/>
        <w:t>后附资料</w:t>
      </w:r>
    </w:p>
    <w:p w:rsidR="00C06107" w:rsidRPr="003561D8" w:rsidRDefault="00C06107" w:rsidP="003561D8">
      <w:pPr>
        <w:pStyle w:val="ResNoBR"/>
        <w:rPr>
          <w:b/>
          <w:bCs/>
        </w:rPr>
      </w:pPr>
      <w:r w:rsidRPr="003561D8">
        <w:rPr>
          <w:rFonts w:hint="eastAsia"/>
          <w:b/>
          <w:bCs/>
        </w:rPr>
        <w:t>对</w:t>
      </w:r>
      <w:r w:rsidRPr="003561D8">
        <w:rPr>
          <w:rFonts w:hint="eastAsia"/>
          <w:b/>
          <w:bCs/>
        </w:rPr>
        <w:t>ITU-R</w:t>
      </w:r>
      <w:r w:rsidRPr="003561D8">
        <w:rPr>
          <w:rFonts w:hint="eastAsia"/>
          <w:b/>
          <w:bCs/>
        </w:rPr>
        <w:t>第</w:t>
      </w:r>
      <w:r w:rsidRPr="003561D8">
        <w:rPr>
          <w:rFonts w:hint="eastAsia"/>
          <w:b/>
          <w:bCs/>
        </w:rPr>
        <w:t>1-6</w:t>
      </w:r>
      <w:proofErr w:type="spellStart"/>
      <w:r w:rsidRPr="003561D8">
        <w:rPr>
          <w:rFonts w:hint="eastAsia"/>
          <w:b/>
          <w:bCs/>
        </w:rPr>
        <w:t>号决议的拟议修订</w:t>
      </w:r>
      <w:proofErr w:type="spellEnd"/>
    </w:p>
    <w:p w:rsidR="00C06107" w:rsidRPr="003561D8" w:rsidRDefault="00C06107" w:rsidP="003561D8">
      <w:pPr>
        <w:pStyle w:val="Restitle"/>
      </w:pPr>
      <w:bookmarkStart w:id="5" w:name="_Toc180547453"/>
      <w:proofErr w:type="spellStart"/>
      <w:r w:rsidRPr="003561D8">
        <w:rPr>
          <w:rFonts w:hint="eastAsia"/>
        </w:rPr>
        <w:t>无线电通信全会、无线电通信研究组</w:t>
      </w:r>
      <w:proofErr w:type="spellEnd"/>
      <w:r w:rsidRPr="003561D8">
        <w:br/>
      </w:r>
      <w:proofErr w:type="spellStart"/>
      <w:r w:rsidRPr="003561D8">
        <w:rPr>
          <w:rFonts w:hint="eastAsia"/>
        </w:rPr>
        <w:t>及无线电通信顾问组的工作方法</w:t>
      </w:r>
      <w:bookmarkEnd w:id="5"/>
      <w:proofErr w:type="spellEnd"/>
    </w:p>
    <w:p w:rsidR="00C06107" w:rsidRPr="007E5D45" w:rsidRDefault="003561D8" w:rsidP="00BB6E59">
      <w:pPr>
        <w:pStyle w:val="Resdate"/>
      </w:pPr>
      <w:r>
        <w:t>（</w:t>
      </w:r>
      <w:r w:rsidR="00C06107" w:rsidRPr="007E5D45">
        <w:t>1993-1995-1997-2000-2003-2007-2012</w:t>
      </w:r>
      <w:ins w:id="6" w:author="微软用户" w:date="2015-04-15T19:42:00Z">
        <w:r w:rsidR="00BB6E59">
          <w:rPr>
            <w:rFonts w:hint="eastAsia"/>
            <w:lang w:eastAsia="zh-CN"/>
          </w:rPr>
          <w:t>-2015</w:t>
        </w:r>
      </w:ins>
      <w:r>
        <w:t>）</w:t>
      </w:r>
    </w:p>
    <w:p w:rsidR="00C06107" w:rsidRDefault="00C06107" w:rsidP="00C06107">
      <w:r>
        <w:rPr>
          <w:rFonts w:hint="eastAsia"/>
        </w:rPr>
        <w:t>NOC</w:t>
      </w:r>
    </w:p>
    <w:p w:rsidR="00C06107" w:rsidRPr="003561D8" w:rsidRDefault="00C06107" w:rsidP="003561D8">
      <w:pPr>
        <w:pStyle w:val="AnnexNo"/>
      </w:pPr>
      <w:proofErr w:type="spellStart"/>
      <w:r w:rsidRPr="003561D8">
        <w:rPr>
          <w:rFonts w:hint="eastAsia"/>
        </w:rPr>
        <w:t>附件</w:t>
      </w:r>
      <w:proofErr w:type="spellEnd"/>
      <w:r w:rsidRPr="003561D8">
        <w:t>1</w:t>
      </w:r>
      <w:bookmarkStart w:id="7" w:name="_GoBack"/>
      <w:bookmarkEnd w:id="7"/>
    </w:p>
    <w:p w:rsidR="00C06107" w:rsidRPr="003561D8" w:rsidRDefault="00C06107" w:rsidP="003561D8">
      <w:pPr>
        <w:pStyle w:val="Annextitle"/>
      </w:pPr>
      <w:r w:rsidRPr="003561D8">
        <w:rPr>
          <w:rFonts w:hint="eastAsia"/>
        </w:rPr>
        <w:t>ITU-R</w:t>
      </w:r>
      <w:proofErr w:type="spellStart"/>
      <w:r w:rsidRPr="003561D8">
        <w:rPr>
          <w:rFonts w:hint="eastAsia"/>
        </w:rPr>
        <w:t>的工作方法和文件制作</w:t>
      </w:r>
      <w:proofErr w:type="spellEnd"/>
    </w:p>
    <w:p w:rsidR="00C06107" w:rsidRPr="007E5D45" w:rsidRDefault="00C06107" w:rsidP="00C06107">
      <w:pPr>
        <w:pStyle w:val="PartNo"/>
        <w:rPr>
          <w:lang w:eastAsia="zh-CN"/>
        </w:rPr>
      </w:pPr>
      <w:r>
        <w:rPr>
          <w:rFonts w:hint="eastAsia"/>
          <w:lang w:eastAsia="zh-CN"/>
        </w:rPr>
        <w:t>第</w:t>
      </w:r>
      <w:r>
        <w:rPr>
          <w:rFonts w:hint="eastAsia"/>
          <w:lang w:eastAsia="zh-CN"/>
        </w:rPr>
        <w:t>1</w:t>
      </w:r>
      <w:r>
        <w:rPr>
          <w:rFonts w:hint="eastAsia"/>
          <w:lang w:eastAsia="zh-CN"/>
        </w:rPr>
        <w:t>部分</w:t>
      </w:r>
    </w:p>
    <w:p w:rsidR="00C06107" w:rsidRPr="007E5D45" w:rsidRDefault="00C06107" w:rsidP="00C06107">
      <w:pPr>
        <w:pStyle w:val="Parttitle"/>
        <w:rPr>
          <w:lang w:eastAsia="zh-CN"/>
        </w:rPr>
      </w:pPr>
      <w:r>
        <w:rPr>
          <w:rFonts w:hint="eastAsia"/>
          <w:lang w:eastAsia="zh-CN"/>
        </w:rPr>
        <w:t>工作方法</w:t>
      </w:r>
    </w:p>
    <w:p w:rsidR="002625A8" w:rsidRDefault="002625A8" w:rsidP="002625A8">
      <w:pPr>
        <w:rPr>
          <w:lang w:eastAsia="zh-CN"/>
        </w:rPr>
      </w:pPr>
      <w:r>
        <w:rPr>
          <w:lang w:eastAsia="zh-CN"/>
        </w:rPr>
        <w:t>…</w:t>
      </w:r>
    </w:p>
    <w:p w:rsidR="002625A8" w:rsidRDefault="002625A8" w:rsidP="006E3CFD">
      <w:pPr>
        <w:tabs>
          <w:tab w:val="clear" w:pos="794"/>
          <w:tab w:val="clear" w:pos="1191"/>
          <w:tab w:val="clear" w:pos="1588"/>
          <w:tab w:val="clear" w:pos="1985"/>
        </w:tabs>
        <w:rPr>
          <w:lang w:eastAsia="zh-CN"/>
        </w:rPr>
      </w:pPr>
      <w:r>
        <w:rPr>
          <w:rFonts w:hint="eastAsia"/>
          <w:lang w:eastAsia="zh-CN"/>
        </w:rPr>
        <w:t>3.1.10</w:t>
      </w:r>
      <w:r w:rsidR="006E3CFD">
        <w:rPr>
          <w:lang w:eastAsia="zh-CN"/>
        </w:rPr>
        <w:tab/>
      </w:r>
      <w:r w:rsidRPr="00E74C51">
        <w:rPr>
          <w:rFonts w:hint="eastAsia"/>
          <w:lang w:eastAsia="zh-CN"/>
        </w:rPr>
        <w:t>研究组应在其会议上审议由任务组和工作组起草的建议书草案、报告、</w:t>
      </w:r>
      <w:r>
        <w:rPr>
          <w:rFonts w:hint="eastAsia"/>
          <w:lang w:eastAsia="zh-CN"/>
        </w:rPr>
        <w:t>进度报告及其它</w:t>
      </w:r>
      <w:r w:rsidRPr="00E74C51">
        <w:rPr>
          <w:rFonts w:hint="eastAsia"/>
          <w:lang w:eastAsia="zh-CN"/>
        </w:rPr>
        <w:t>文件。为便于参加会议</w:t>
      </w:r>
      <w:r>
        <w:rPr>
          <w:rFonts w:hint="eastAsia"/>
          <w:lang w:eastAsia="zh-CN"/>
        </w:rPr>
        <w:t>活动</w:t>
      </w:r>
      <w:r w:rsidRPr="00E74C51">
        <w:rPr>
          <w:rFonts w:hint="eastAsia"/>
          <w:lang w:eastAsia="zh-CN"/>
        </w:rPr>
        <w:t>，应最迟在每次会议开幕前</w:t>
      </w:r>
      <w:del w:id="8" w:author="微软用户" w:date="2015-04-09T11:12:00Z">
        <w:r w:rsidRPr="00E74C51" w:rsidDel="00FC3558">
          <w:rPr>
            <w:rFonts w:hint="eastAsia"/>
            <w:lang w:eastAsia="zh-CN"/>
          </w:rPr>
          <w:delText>六周</w:delText>
        </w:r>
      </w:del>
      <w:ins w:id="9" w:author="微软用户" w:date="2015-04-14T19:41:00Z">
        <w:r>
          <w:rPr>
            <w:rFonts w:hint="eastAsia"/>
            <w:lang w:eastAsia="zh-CN"/>
          </w:rPr>
          <w:t>三</w:t>
        </w:r>
      </w:ins>
      <w:ins w:id="10" w:author="微软用户" w:date="2015-04-09T11:12:00Z">
        <w:r>
          <w:rPr>
            <w:rFonts w:hint="eastAsia"/>
            <w:lang w:eastAsia="zh-CN"/>
          </w:rPr>
          <w:t>个月</w:t>
        </w:r>
      </w:ins>
      <w:r w:rsidRPr="00E74C51">
        <w:rPr>
          <w:rFonts w:hint="eastAsia"/>
          <w:lang w:eastAsia="zh-CN"/>
        </w:rPr>
        <w:t>公布议程草案，尽可能</w:t>
      </w:r>
      <w:r>
        <w:rPr>
          <w:rFonts w:hint="eastAsia"/>
          <w:lang w:eastAsia="zh-CN"/>
        </w:rPr>
        <w:t>明确审议</w:t>
      </w:r>
      <w:r w:rsidRPr="00E74C51">
        <w:rPr>
          <w:rFonts w:hint="eastAsia"/>
          <w:lang w:eastAsia="zh-CN"/>
        </w:rPr>
        <w:t>不同</w:t>
      </w:r>
      <w:r>
        <w:rPr>
          <w:rFonts w:hint="eastAsia"/>
          <w:lang w:eastAsia="zh-CN"/>
        </w:rPr>
        <w:t>议</w:t>
      </w:r>
      <w:r w:rsidRPr="00E74C51">
        <w:rPr>
          <w:rFonts w:hint="eastAsia"/>
          <w:lang w:eastAsia="zh-CN"/>
        </w:rPr>
        <w:t>题的具体日期</w:t>
      </w:r>
      <w:r>
        <w:rPr>
          <w:rFonts w:hint="eastAsia"/>
          <w:lang w:eastAsia="zh-CN"/>
        </w:rPr>
        <w:t>。</w:t>
      </w:r>
    </w:p>
    <w:p w:rsidR="002625A8" w:rsidRDefault="002625A8" w:rsidP="002625A8">
      <w:pPr>
        <w:rPr>
          <w:lang w:eastAsia="zh-CN"/>
        </w:rPr>
      </w:pPr>
      <w:r>
        <w:rPr>
          <w:lang w:eastAsia="zh-CN"/>
        </w:rPr>
        <w:t>…</w:t>
      </w:r>
    </w:p>
    <w:p w:rsidR="002625A8" w:rsidRPr="007E5D45" w:rsidRDefault="002625A8" w:rsidP="002625A8">
      <w:pPr>
        <w:pStyle w:val="PartNo"/>
        <w:rPr>
          <w:lang w:eastAsia="zh-CN"/>
        </w:rPr>
      </w:pPr>
      <w:r>
        <w:rPr>
          <w:rFonts w:hint="eastAsia"/>
          <w:lang w:eastAsia="zh-CN"/>
        </w:rPr>
        <w:t>第</w:t>
      </w:r>
      <w:r w:rsidRPr="007E5D45">
        <w:rPr>
          <w:lang w:eastAsia="zh-CN"/>
        </w:rPr>
        <w:t>2</w:t>
      </w:r>
      <w:r>
        <w:rPr>
          <w:rFonts w:hint="eastAsia"/>
          <w:lang w:eastAsia="zh-CN"/>
        </w:rPr>
        <w:t>部分</w:t>
      </w:r>
    </w:p>
    <w:p w:rsidR="002625A8" w:rsidRPr="007E5D45" w:rsidRDefault="002625A8" w:rsidP="002625A8">
      <w:pPr>
        <w:pStyle w:val="Parttitle"/>
        <w:rPr>
          <w:lang w:eastAsia="zh-CN"/>
        </w:rPr>
      </w:pPr>
      <w:r>
        <w:rPr>
          <w:rFonts w:hint="eastAsia"/>
          <w:lang w:eastAsia="zh-CN"/>
        </w:rPr>
        <w:t>文件制作</w:t>
      </w:r>
    </w:p>
    <w:p w:rsidR="002625A8" w:rsidRPr="006E3CFD" w:rsidRDefault="002625A8" w:rsidP="006E3CFD">
      <w:pPr>
        <w:rPr>
          <w:lang w:eastAsia="zh-CN"/>
        </w:rPr>
      </w:pPr>
      <w:r w:rsidRPr="006E3CFD">
        <w:rPr>
          <w:lang w:eastAsia="zh-CN"/>
        </w:rPr>
        <w:t>…</w:t>
      </w:r>
    </w:p>
    <w:p w:rsidR="002625A8" w:rsidRPr="00A776A0" w:rsidRDefault="00A776A0" w:rsidP="00A776A0">
      <w:pPr>
        <w:pStyle w:val="Heading1"/>
      </w:pPr>
      <w:r>
        <w:t>12</w:t>
      </w:r>
      <w:r>
        <w:tab/>
        <w:t>ITU-R</w:t>
      </w:r>
      <w:proofErr w:type="spellStart"/>
      <w:r w:rsidR="002625A8" w:rsidRPr="00A776A0">
        <w:rPr>
          <w:rFonts w:hint="eastAsia"/>
        </w:rPr>
        <w:t>课题</w:t>
      </w:r>
      <w:proofErr w:type="spellEnd"/>
    </w:p>
    <w:p w:rsidR="002625A8" w:rsidRDefault="002625A8" w:rsidP="00A776A0">
      <w:pPr>
        <w:rPr>
          <w:lang w:eastAsia="zh-CN"/>
        </w:rPr>
      </w:pPr>
      <w:r>
        <w:rPr>
          <w:lang w:eastAsia="zh-CN"/>
        </w:rPr>
        <w:t>…</w:t>
      </w:r>
    </w:p>
    <w:p w:rsidR="002625A8" w:rsidRDefault="00920F34" w:rsidP="00920F34">
      <w:pPr>
        <w:tabs>
          <w:tab w:val="clear" w:pos="794"/>
        </w:tabs>
        <w:rPr>
          <w:lang w:eastAsia="zh-CN"/>
        </w:rPr>
      </w:pPr>
      <w:r>
        <w:rPr>
          <w:lang w:eastAsia="zh-CN"/>
        </w:rPr>
        <w:t>12.2.1.1</w:t>
      </w:r>
      <w:r>
        <w:rPr>
          <w:lang w:eastAsia="zh-CN"/>
        </w:rPr>
        <w:tab/>
      </w:r>
      <w:r w:rsidR="002625A8">
        <w:rPr>
          <w:rFonts w:hint="eastAsia"/>
          <w:lang w:eastAsia="zh-CN"/>
        </w:rPr>
        <w:t>由研究组提出的新的或经修订的课题，可以根据第</w:t>
      </w:r>
      <w:r w:rsidR="002625A8" w:rsidRPr="007E5D45" w:rsidDel="00316184">
        <w:rPr>
          <w:lang w:eastAsia="zh-CN"/>
        </w:rPr>
        <w:t>1</w:t>
      </w:r>
      <w:r w:rsidR="002625A8">
        <w:rPr>
          <w:lang w:eastAsia="zh-CN"/>
        </w:rPr>
        <w:t>2.2</w:t>
      </w:r>
      <w:r w:rsidR="002625A8" w:rsidRPr="007E5D45" w:rsidDel="00316184">
        <w:rPr>
          <w:lang w:eastAsia="zh-CN"/>
        </w:rPr>
        <w:t>.2</w:t>
      </w:r>
      <w:r w:rsidR="002625A8">
        <w:rPr>
          <w:rFonts w:hint="eastAsia"/>
          <w:lang w:eastAsia="zh-CN"/>
        </w:rPr>
        <w:t>段包含的程序进行通过，并且由以下两个方式批准：</w:t>
      </w:r>
    </w:p>
    <w:p w:rsidR="002625A8" w:rsidRPr="00F640EF" w:rsidRDefault="002625A8" w:rsidP="00F640EF">
      <w:pPr>
        <w:pStyle w:val="enumlev1"/>
      </w:pPr>
      <w:r w:rsidRPr="00F640EF">
        <w:t>–</w:t>
      </w:r>
      <w:r w:rsidRPr="00F640EF">
        <w:tab/>
      </w:r>
      <w:proofErr w:type="spellStart"/>
      <w:r w:rsidRPr="00F640EF">
        <w:rPr>
          <w:rFonts w:hint="eastAsia"/>
        </w:rPr>
        <w:t>由无线电通信全会批准</w:t>
      </w:r>
      <w:proofErr w:type="spellEnd"/>
      <w:r w:rsidRPr="00F640EF">
        <w:rPr>
          <w:rFonts w:hint="eastAsia"/>
        </w:rPr>
        <w:t>；</w:t>
      </w:r>
    </w:p>
    <w:p w:rsidR="002625A8" w:rsidRPr="00F640EF" w:rsidRDefault="002625A8" w:rsidP="00F640EF">
      <w:pPr>
        <w:pStyle w:val="enumlev1"/>
      </w:pPr>
      <w:r w:rsidRPr="00F640EF">
        <w:t>–</w:t>
      </w:r>
      <w:r w:rsidRPr="00F640EF">
        <w:tab/>
      </w:r>
      <w:proofErr w:type="spellStart"/>
      <w:r w:rsidRPr="00F640EF">
        <w:rPr>
          <w:rFonts w:hint="eastAsia"/>
        </w:rPr>
        <w:t>根据第</w:t>
      </w:r>
      <w:proofErr w:type="spellEnd"/>
      <w:r w:rsidRPr="00F640EF">
        <w:t>12.2.3</w:t>
      </w:r>
      <w:proofErr w:type="spellStart"/>
      <w:r w:rsidRPr="00F640EF">
        <w:rPr>
          <w:rFonts w:hint="eastAsia"/>
        </w:rPr>
        <w:t>段包含的规定，在研究组通过后在两届全会之间通过磋商批准</w:t>
      </w:r>
      <w:proofErr w:type="spellEnd"/>
      <w:r w:rsidRPr="00F640EF">
        <w:rPr>
          <w:rFonts w:hint="eastAsia"/>
        </w:rPr>
        <w:t>。</w:t>
      </w:r>
    </w:p>
    <w:p w:rsidR="002625A8" w:rsidDel="00DD3EE5" w:rsidRDefault="002625A8" w:rsidP="006D0189">
      <w:pPr>
        <w:ind w:firstLineChars="200" w:firstLine="480"/>
        <w:rPr>
          <w:del w:id="11" w:author="微软用户" w:date="2015-04-15T11:39:00Z"/>
          <w:lang w:eastAsia="zh-CN"/>
        </w:rPr>
      </w:pPr>
      <w:del w:id="12" w:author="微软用户" w:date="2015-04-15T11:39:00Z">
        <w:r w:rsidDel="00DD3EE5">
          <w:rPr>
            <w:rFonts w:hint="eastAsia"/>
            <w:lang w:eastAsia="zh-CN"/>
          </w:rPr>
          <w:delText>如参加会议的成员国没有表示反对，当寻求信函通过一项新的或经修订的课题草案时，该批准程序同步进行（</w:delText>
        </w:r>
        <w:r w:rsidDel="00DD3EE5">
          <w:rPr>
            <w:rFonts w:hint="eastAsia"/>
            <w:lang w:eastAsia="zh-CN"/>
          </w:rPr>
          <w:delText>PSAA</w:delText>
        </w:r>
        <w:r w:rsidDel="00DD3EE5">
          <w:rPr>
            <w:rFonts w:hint="eastAsia"/>
            <w:lang w:eastAsia="zh-CN"/>
          </w:rPr>
          <w:delText>程序）。</w:delText>
        </w:r>
      </w:del>
    </w:p>
    <w:p w:rsidR="002625A8" w:rsidRPr="007E5D45" w:rsidRDefault="002625A8" w:rsidP="002625A8">
      <w:pPr>
        <w:rPr>
          <w:lang w:eastAsia="zh-CN"/>
        </w:rPr>
      </w:pPr>
      <w:r>
        <w:rPr>
          <w:lang w:eastAsia="zh-CN"/>
        </w:rPr>
        <w:t>…</w:t>
      </w:r>
    </w:p>
    <w:p w:rsidR="002625A8" w:rsidRPr="00DD3EE5" w:rsidRDefault="002625A8" w:rsidP="00C6724A">
      <w:pPr>
        <w:pStyle w:val="Heading4"/>
        <w:rPr>
          <w:lang w:eastAsia="ja-JP"/>
        </w:rPr>
      </w:pPr>
      <w:r w:rsidRPr="00DD3EE5">
        <w:rPr>
          <w:lang w:eastAsia="zh-CN"/>
        </w:rPr>
        <w:lastRenderedPageBreak/>
        <w:t>12.2.2.2</w:t>
      </w:r>
      <w:r w:rsidRPr="00DD3EE5">
        <w:rPr>
          <w:lang w:eastAsia="zh-CN"/>
        </w:rPr>
        <w:tab/>
      </w:r>
      <w:r w:rsidRPr="00DD3EE5">
        <w:rPr>
          <w:rFonts w:hint="eastAsia"/>
          <w:lang w:eastAsia="zh-CN"/>
        </w:rPr>
        <w:t>在研究组会议上通过的程序</w:t>
      </w:r>
    </w:p>
    <w:p w:rsidR="002625A8" w:rsidDel="00DD3EE5" w:rsidRDefault="002625A8" w:rsidP="002625A8">
      <w:pPr>
        <w:rPr>
          <w:del w:id="13" w:author="微软用户" w:date="2015-04-15T11:39:00Z"/>
          <w:lang w:eastAsia="zh-CN"/>
        </w:rPr>
      </w:pPr>
      <w:del w:id="14" w:author="微软用户" w:date="2015-04-15T11:39:00Z">
        <w:r w:rsidRPr="00C52E45" w:rsidDel="00DD3EE5">
          <w:rPr>
            <w:lang w:eastAsia="zh-CN"/>
          </w:rPr>
          <w:delText>12.2.2.2.1</w:delText>
        </w:r>
        <w:r w:rsidRPr="00C52E45" w:rsidDel="00DD3EE5">
          <w:rPr>
            <w:lang w:eastAsia="zh-CN"/>
          </w:rPr>
          <w:tab/>
        </w:r>
        <w:r w:rsidDel="00DD3EE5">
          <w:rPr>
            <w:rFonts w:hint="eastAsia"/>
            <w:lang w:eastAsia="zh-CN"/>
          </w:rPr>
          <w:delText>主任须应研究组主席的要求，在宣布召集相关研究组会议时，明确表示有意在一研究组会议上寻求通过新的或经修订的课题。宣布的内容须包括提案摘要（即，新的或经修订的建议书摘要）。同时须提及可含有新的或经修订的课题草案文本的文件。此</w:delText>
        </w:r>
        <w:r w:rsidRPr="00C57B6B" w:rsidDel="00DD3EE5">
          <w:rPr>
            <w:rFonts w:hint="eastAsia"/>
            <w:lang w:eastAsia="zh-CN"/>
          </w:rPr>
          <w:delText>信息</w:delText>
        </w:r>
        <w:r w:rsidDel="00DD3EE5">
          <w:rPr>
            <w:rFonts w:hint="eastAsia"/>
            <w:lang w:eastAsia="zh-CN"/>
          </w:rPr>
          <w:delText>须</w:delText>
        </w:r>
        <w:r w:rsidRPr="00C57B6B" w:rsidDel="00DD3EE5">
          <w:rPr>
            <w:rFonts w:hint="eastAsia"/>
            <w:lang w:eastAsia="zh-CN"/>
          </w:rPr>
          <w:delText>发至所有成员国和部门成员，</w:delText>
        </w:r>
        <w:r w:rsidDel="00DD3EE5">
          <w:rPr>
            <w:rFonts w:hint="eastAsia"/>
            <w:lang w:eastAsia="zh-CN"/>
          </w:rPr>
          <w:delText>并应由主任寄送，以便尽可能最迟在会议召开的</w:delText>
        </w:r>
        <w:r w:rsidRPr="00C57B6B" w:rsidDel="00DD3EE5">
          <w:rPr>
            <w:rFonts w:hint="eastAsia"/>
            <w:lang w:eastAsia="zh-CN"/>
          </w:rPr>
          <w:delText>两个月</w:delText>
        </w:r>
        <w:r w:rsidDel="00DD3EE5">
          <w:rPr>
            <w:rFonts w:hint="eastAsia"/>
            <w:lang w:eastAsia="zh-CN"/>
          </w:rPr>
          <w:delText>前</w:delText>
        </w:r>
        <w:r w:rsidRPr="00C57B6B" w:rsidDel="00DD3EE5">
          <w:rPr>
            <w:rFonts w:hint="eastAsia"/>
            <w:lang w:eastAsia="zh-CN"/>
          </w:rPr>
          <w:delText>送达。</w:delText>
        </w:r>
      </w:del>
    </w:p>
    <w:p w:rsidR="002625A8" w:rsidRDefault="002625A8" w:rsidP="002625A8">
      <w:pPr>
        <w:rPr>
          <w:lang w:eastAsia="zh-CN"/>
        </w:rPr>
      </w:pPr>
      <w:r>
        <w:rPr>
          <w:lang w:eastAsia="zh-CN"/>
        </w:rPr>
        <w:t>…</w:t>
      </w:r>
    </w:p>
    <w:p w:rsidR="002625A8" w:rsidRPr="00601405" w:rsidDel="006A5712" w:rsidRDefault="002625A8" w:rsidP="00C6724A">
      <w:pPr>
        <w:pStyle w:val="Heading3"/>
        <w:rPr>
          <w:del w:id="15" w:author="微软用户" w:date="2015-04-15T19:41:00Z"/>
          <w:rFonts w:eastAsia="Arial Unicode MS"/>
          <w:lang w:val="en-US"/>
        </w:rPr>
      </w:pPr>
      <w:del w:id="16" w:author="微软用户" w:date="2015-04-15T19:41:00Z">
        <w:r w:rsidRPr="00601405" w:rsidDel="006A5712">
          <w:rPr>
            <w:lang w:val="en-US"/>
          </w:rPr>
          <w:delText>12.2.4</w:delText>
        </w:r>
        <w:r w:rsidRPr="00601405" w:rsidDel="006A5712">
          <w:rPr>
            <w:lang w:val="en-US"/>
          </w:rPr>
          <w:tab/>
        </w:r>
        <w:r w:rsidRPr="00601405" w:rsidDel="006A5712">
          <w:rPr>
            <w:rFonts w:hint="eastAsia"/>
            <w:lang w:eastAsia="zh-CN"/>
          </w:rPr>
          <w:delText>采用信函方式的同时通过和批准程序</w:delText>
        </w:r>
      </w:del>
    </w:p>
    <w:p w:rsidR="002625A8" w:rsidDel="006A5712" w:rsidRDefault="002625A8" w:rsidP="002625A8">
      <w:pPr>
        <w:rPr>
          <w:del w:id="17" w:author="微软用户" w:date="2015-04-15T19:41:00Z"/>
          <w:lang w:eastAsia="zh-CN"/>
        </w:rPr>
      </w:pPr>
      <w:del w:id="18" w:author="微软用户" w:date="2015-04-15T19:41:00Z">
        <w:r w:rsidRPr="007E5D45" w:rsidDel="006A5712">
          <w:rPr>
            <w:lang w:eastAsia="zh-CN"/>
          </w:rPr>
          <w:delText>1</w:delText>
        </w:r>
        <w:r w:rsidDel="006A5712">
          <w:rPr>
            <w:lang w:eastAsia="zh-CN"/>
          </w:rPr>
          <w:delText>2.2.4</w:delText>
        </w:r>
        <w:r w:rsidRPr="007E5D45" w:rsidDel="006A5712">
          <w:rPr>
            <w:lang w:eastAsia="zh-CN"/>
          </w:rPr>
          <w:delText>.1</w:delText>
        </w:r>
        <w:r w:rsidRPr="007E5D45" w:rsidDel="006A5712">
          <w:rPr>
            <w:lang w:eastAsia="zh-CN"/>
          </w:rPr>
          <w:tab/>
        </w:r>
        <w:r w:rsidDel="006A5712">
          <w:rPr>
            <w:b/>
            <w:bCs/>
            <w:lang w:eastAsia="zh-CN"/>
          </w:rPr>
          <w:tab/>
        </w:r>
        <w:r w:rsidRPr="00E06CF7" w:rsidDel="006A5712">
          <w:rPr>
            <w:rFonts w:hint="eastAsia"/>
            <w:lang w:eastAsia="zh-CN"/>
          </w:rPr>
          <w:delText>如果根据第</w:delText>
        </w:r>
        <w:r w:rsidRPr="007E5D45" w:rsidDel="006A5712">
          <w:rPr>
            <w:lang w:eastAsia="zh-CN"/>
          </w:rPr>
          <w:delText> 1</w:delText>
        </w:r>
        <w:r w:rsidDel="006A5712">
          <w:rPr>
            <w:lang w:eastAsia="zh-CN"/>
          </w:rPr>
          <w:delText>2.2</w:delText>
        </w:r>
        <w:r w:rsidRPr="007E5D45" w:rsidDel="006A5712">
          <w:rPr>
            <w:lang w:eastAsia="zh-CN"/>
          </w:rPr>
          <w:delText>.2.2.1</w:delText>
        </w:r>
        <w:r w:rsidRPr="00E06CF7" w:rsidDel="006A5712">
          <w:rPr>
            <w:rFonts w:hint="eastAsia"/>
            <w:lang w:eastAsia="zh-CN"/>
          </w:rPr>
          <w:delText>和</w:delText>
        </w:r>
        <w:r w:rsidRPr="007E5D45" w:rsidDel="006A5712">
          <w:rPr>
            <w:lang w:eastAsia="zh-CN"/>
          </w:rPr>
          <w:delText>1</w:delText>
        </w:r>
        <w:r w:rsidDel="006A5712">
          <w:rPr>
            <w:lang w:eastAsia="zh-CN"/>
          </w:rPr>
          <w:delText>2.2</w:delText>
        </w:r>
        <w:r w:rsidRPr="007E5D45" w:rsidDel="006A5712">
          <w:rPr>
            <w:lang w:eastAsia="zh-CN"/>
          </w:rPr>
          <w:delText>.2.2.</w:delText>
        </w:r>
        <w:r w:rsidDel="006A5712">
          <w:rPr>
            <w:lang w:eastAsia="zh-CN"/>
          </w:rPr>
          <w:delText>2</w:delText>
        </w:r>
        <w:r w:rsidRPr="00E06CF7" w:rsidDel="006A5712">
          <w:rPr>
            <w:rFonts w:hint="eastAsia"/>
            <w:lang w:eastAsia="zh-CN"/>
          </w:rPr>
          <w:delText>节的规定研究组</w:delText>
        </w:r>
        <w:r w:rsidDel="006A5712">
          <w:rPr>
            <w:rFonts w:hint="eastAsia"/>
            <w:lang w:eastAsia="zh-CN"/>
          </w:rPr>
          <w:delText>无法</w:delText>
        </w:r>
        <w:r w:rsidRPr="00E06CF7" w:rsidDel="006A5712">
          <w:rPr>
            <w:rFonts w:hint="eastAsia"/>
            <w:lang w:eastAsia="zh-CN"/>
          </w:rPr>
          <w:delText>通过新的或经修订的</w:delText>
        </w:r>
        <w:r w:rsidDel="006A5712">
          <w:rPr>
            <w:rFonts w:hint="eastAsia"/>
            <w:lang w:eastAsia="zh-CN"/>
          </w:rPr>
          <w:delText>课题</w:delText>
        </w:r>
        <w:r w:rsidRPr="00E06CF7" w:rsidDel="006A5712">
          <w:rPr>
            <w:rFonts w:hint="eastAsia"/>
            <w:lang w:eastAsia="zh-CN"/>
          </w:rPr>
          <w:delText>草案，则研究组须在没有与会成员国反对的情况下，采用信函方式的同时通过和批准</w:delText>
        </w:r>
        <w:r w:rsidDel="006A5712">
          <w:rPr>
            <w:rFonts w:hint="eastAsia"/>
            <w:lang w:eastAsia="zh-CN"/>
          </w:rPr>
          <w:delText>的</w:delText>
        </w:r>
        <w:r w:rsidRPr="00E06CF7" w:rsidDel="006A5712">
          <w:rPr>
            <w:rFonts w:hint="eastAsia"/>
            <w:lang w:eastAsia="zh-CN"/>
          </w:rPr>
          <w:delText>程序（</w:delText>
        </w:r>
        <w:r w:rsidRPr="00E06CF7" w:rsidDel="006A5712">
          <w:rPr>
            <w:lang w:eastAsia="zh-CN"/>
          </w:rPr>
          <w:delText>PSAA</w:delText>
        </w:r>
        <w:r w:rsidRPr="00E06CF7" w:rsidDel="006A5712">
          <w:rPr>
            <w:rFonts w:hint="eastAsia"/>
            <w:lang w:eastAsia="zh-CN"/>
          </w:rPr>
          <w:delText>）。</w:delText>
        </w:r>
      </w:del>
    </w:p>
    <w:p w:rsidR="002625A8" w:rsidDel="006A5712" w:rsidRDefault="002625A8" w:rsidP="002625A8">
      <w:pPr>
        <w:rPr>
          <w:del w:id="19" w:author="微软用户" w:date="2015-04-15T19:41:00Z"/>
          <w:lang w:eastAsia="zh-CN"/>
        </w:rPr>
      </w:pPr>
      <w:del w:id="20" w:author="微软用户" w:date="2015-04-15T19:41:00Z">
        <w:r w:rsidRPr="007E5D45" w:rsidDel="006A5712">
          <w:rPr>
            <w:lang w:eastAsia="zh-CN"/>
          </w:rPr>
          <w:delText>1</w:delText>
        </w:r>
        <w:r w:rsidDel="006A5712">
          <w:rPr>
            <w:lang w:eastAsia="zh-CN"/>
          </w:rPr>
          <w:delText>2.2.4</w:delText>
        </w:r>
        <w:r w:rsidRPr="007E5D45" w:rsidDel="006A5712">
          <w:rPr>
            <w:lang w:eastAsia="zh-CN"/>
          </w:rPr>
          <w:delText>.2</w:delText>
        </w:r>
        <w:r w:rsidRPr="007E5D45" w:rsidDel="006A5712">
          <w:rPr>
            <w:lang w:eastAsia="zh-CN"/>
          </w:rPr>
          <w:tab/>
        </w:r>
        <w:r w:rsidDel="006A5712">
          <w:rPr>
            <w:b/>
            <w:lang w:eastAsia="zh-CN"/>
          </w:rPr>
          <w:tab/>
        </w:r>
        <w:r w:rsidDel="006A5712">
          <w:rPr>
            <w:rFonts w:hint="eastAsia"/>
            <w:lang w:eastAsia="zh-CN"/>
          </w:rPr>
          <w:delText>紧接研究组会议之后，主任应将这些新的或经修订的课题草案通告所有成员国和部门成员。</w:delText>
        </w:r>
      </w:del>
    </w:p>
    <w:p w:rsidR="002625A8" w:rsidDel="006A5712" w:rsidRDefault="002625A8" w:rsidP="002625A8">
      <w:pPr>
        <w:rPr>
          <w:del w:id="21" w:author="微软用户" w:date="2015-04-15T19:41:00Z"/>
          <w:lang w:eastAsia="zh-CN"/>
        </w:rPr>
      </w:pPr>
      <w:del w:id="22" w:author="微软用户" w:date="2015-04-15T19:41:00Z">
        <w:r w:rsidRPr="007E5D45" w:rsidDel="006A5712">
          <w:rPr>
            <w:lang w:eastAsia="zh-CN"/>
          </w:rPr>
          <w:delText>1</w:delText>
        </w:r>
        <w:r w:rsidDel="006A5712">
          <w:rPr>
            <w:lang w:eastAsia="zh-CN"/>
          </w:rPr>
          <w:delText>2.2.4</w:delText>
        </w:r>
        <w:r w:rsidRPr="007E5D45" w:rsidDel="006A5712">
          <w:rPr>
            <w:lang w:eastAsia="zh-CN"/>
          </w:rPr>
          <w:delText>.3</w:delText>
        </w:r>
        <w:r w:rsidDel="006A5712">
          <w:rPr>
            <w:rFonts w:hint="eastAsia"/>
            <w:lang w:eastAsia="zh-CN"/>
          </w:rPr>
          <w:delText xml:space="preserve"> </w:delText>
        </w:r>
        <w:r w:rsidDel="006A5712">
          <w:rPr>
            <w:lang w:eastAsia="zh-CN"/>
          </w:rPr>
          <w:tab/>
        </w:r>
        <w:r w:rsidDel="006A5712">
          <w:rPr>
            <w:rFonts w:hint="eastAsia"/>
            <w:lang w:eastAsia="zh-CN"/>
          </w:rPr>
          <w:delText>审议期应为发出新的或经修订的课题草案通函起的两个月。</w:delText>
        </w:r>
      </w:del>
    </w:p>
    <w:p w:rsidR="002625A8" w:rsidDel="006A5712" w:rsidRDefault="002625A8" w:rsidP="002625A8">
      <w:pPr>
        <w:rPr>
          <w:del w:id="23" w:author="微软用户" w:date="2015-04-15T19:41:00Z"/>
          <w:lang w:eastAsia="zh-CN"/>
        </w:rPr>
      </w:pPr>
      <w:del w:id="24" w:author="微软用户" w:date="2015-04-15T19:41:00Z">
        <w:r w:rsidRPr="007E5D45" w:rsidDel="006A5712">
          <w:rPr>
            <w:lang w:eastAsia="zh-CN"/>
          </w:rPr>
          <w:delText>1</w:delText>
        </w:r>
        <w:r w:rsidDel="006A5712">
          <w:rPr>
            <w:lang w:eastAsia="zh-CN"/>
          </w:rPr>
          <w:delText>2.2.4</w:delText>
        </w:r>
        <w:r w:rsidRPr="007E5D45" w:rsidDel="006A5712">
          <w:rPr>
            <w:lang w:eastAsia="zh-CN"/>
          </w:rPr>
          <w:delText>.4</w:delText>
        </w:r>
        <w:r w:rsidDel="006A5712">
          <w:rPr>
            <w:rFonts w:hint="eastAsia"/>
            <w:lang w:eastAsia="zh-CN"/>
          </w:rPr>
          <w:delText xml:space="preserve"> </w:delText>
        </w:r>
        <w:r w:rsidDel="006A5712">
          <w:rPr>
            <w:lang w:eastAsia="zh-CN"/>
          </w:rPr>
          <w:tab/>
        </w:r>
        <w:r w:rsidRPr="005114FF" w:rsidDel="006A5712">
          <w:rPr>
            <w:rFonts w:hint="eastAsia"/>
            <w:lang w:eastAsia="zh-CN"/>
          </w:rPr>
          <w:delText>如在此审议期内，未收到成员国的反对意见，</w:delText>
        </w:r>
        <w:r w:rsidDel="006A5712">
          <w:rPr>
            <w:rFonts w:hint="eastAsia"/>
            <w:lang w:eastAsia="zh-CN"/>
          </w:rPr>
          <w:delText>则新的或经修订的课题草案应被视为获得研究组通过。因为已经采用了</w:delText>
        </w:r>
        <w:r w:rsidDel="006A5712">
          <w:rPr>
            <w:lang w:eastAsia="zh-CN"/>
          </w:rPr>
          <w:delText>PSAA</w:delText>
        </w:r>
        <w:r w:rsidDel="006A5712">
          <w:rPr>
            <w:rFonts w:hint="eastAsia"/>
            <w:lang w:eastAsia="zh-CN"/>
          </w:rPr>
          <w:delText>程序，因此这类通过可以被视为构成批准，且不需要再采用第</w:delText>
        </w:r>
        <w:r w:rsidRPr="007E5D45" w:rsidDel="006A5712">
          <w:rPr>
            <w:lang w:eastAsia="zh-CN"/>
          </w:rPr>
          <w:delText>1</w:delText>
        </w:r>
        <w:r w:rsidDel="006A5712">
          <w:rPr>
            <w:lang w:eastAsia="zh-CN"/>
          </w:rPr>
          <w:delText>2.2.3</w:delText>
        </w:r>
        <w:r w:rsidDel="006A5712">
          <w:rPr>
            <w:rFonts w:hint="eastAsia"/>
            <w:lang w:eastAsia="zh-CN"/>
          </w:rPr>
          <w:delText>节所述的批准程序。</w:delText>
        </w:r>
      </w:del>
    </w:p>
    <w:p w:rsidR="002625A8" w:rsidDel="006A5712" w:rsidRDefault="002625A8" w:rsidP="002625A8">
      <w:pPr>
        <w:rPr>
          <w:del w:id="25" w:author="微软用户" w:date="2015-04-15T19:41:00Z"/>
          <w:bCs/>
          <w:iCs/>
          <w:lang w:eastAsia="zh-CN"/>
        </w:rPr>
      </w:pPr>
      <w:del w:id="26" w:author="微软用户" w:date="2015-04-15T19:41:00Z">
        <w:r w:rsidRPr="007E5D45" w:rsidDel="006A5712">
          <w:rPr>
            <w:lang w:eastAsia="zh-CN"/>
          </w:rPr>
          <w:delText>1</w:delText>
        </w:r>
        <w:r w:rsidDel="006A5712">
          <w:rPr>
            <w:lang w:eastAsia="zh-CN"/>
          </w:rPr>
          <w:delText>2.2.4</w:delText>
        </w:r>
        <w:r w:rsidRPr="007E5D45" w:rsidDel="006A5712">
          <w:rPr>
            <w:lang w:eastAsia="zh-CN"/>
          </w:rPr>
          <w:delText>.5</w:delText>
        </w:r>
        <w:r w:rsidDel="006A5712">
          <w:rPr>
            <w:rFonts w:hint="eastAsia"/>
            <w:lang w:eastAsia="zh-CN"/>
          </w:rPr>
          <w:delText xml:space="preserve"> </w:delText>
        </w:r>
        <w:r w:rsidDel="006A5712">
          <w:rPr>
            <w:b/>
            <w:i/>
            <w:lang w:eastAsia="zh-CN"/>
          </w:rPr>
          <w:tab/>
        </w:r>
        <w:r w:rsidDel="006A5712">
          <w:rPr>
            <w:rFonts w:hint="eastAsia"/>
            <w:lang w:eastAsia="zh-CN"/>
          </w:rPr>
          <w:delText>如在此审议期内，收到了成员国的反对意见，则新的或经修订的课题草案须被视为未获得通过，因而须采用第</w:delText>
        </w:r>
        <w:r w:rsidRPr="007E5D45" w:rsidDel="006A5712">
          <w:rPr>
            <w:lang w:eastAsia="zh-CN"/>
          </w:rPr>
          <w:delText>1</w:delText>
        </w:r>
        <w:r w:rsidDel="006A5712">
          <w:rPr>
            <w:lang w:eastAsia="zh-CN"/>
          </w:rPr>
          <w:delText>2.2</w:delText>
        </w:r>
        <w:r w:rsidRPr="007E5D45" w:rsidDel="006A5712">
          <w:rPr>
            <w:lang w:eastAsia="zh-CN"/>
          </w:rPr>
          <w:delText>.2.1.2</w:delText>
        </w:r>
        <w:r w:rsidDel="006A5712">
          <w:rPr>
            <w:rFonts w:hint="eastAsia"/>
            <w:lang w:eastAsia="zh-CN"/>
          </w:rPr>
          <w:delText>段所述的程序。反对通过的成员国须告知主任和研究组主席反对的理由，而主任须将上述理由提供给研究组及其相关工作组的下次会议。</w:delText>
        </w:r>
      </w:del>
    </w:p>
    <w:p w:rsidR="002625A8" w:rsidRPr="00601405" w:rsidRDefault="002625A8" w:rsidP="002625A8">
      <w:pPr>
        <w:rPr>
          <w:lang w:eastAsia="zh-CN"/>
        </w:rPr>
      </w:pPr>
      <w:r>
        <w:rPr>
          <w:lang w:eastAsia="zh-CN"/>
        </w:rPr>
        <w:t>…</w:t>
      </w:r>
    </w:p>
    <w:p w:rsidR="002625A8" w:rsidRPr="00C6724A" w:rsidRDefault="002625A8" w:rsidP="00C6724A">
      <w:pPr>
        <w:pStyle w:val="Heading1"/>
      </w:pPr>
      <w:r w:rsidRPr="00C6724A">
        <w:t>13</w:t>
      </w:r>
      <w:r w:rsidR="00C6724A" w:rsidRPr="00C6724A">
        <w:tab/>
        <w:t>ITU-R</w:t>
      </w:r>
      <w:proofErr w:type="spellStart"/>
      <w:r w:rsidRPr="00C6724A">
        <w:rPr>
          <w:rFonts w:hint="eastAsia"/>
        </w:rPr>
        <w:t>建议书</w:t>
      </w:r>
      <w:proofErr w:type="spellEnd"/>
    </w:p>
    <w:p w:rsidR="002625A8" w:rsidRPr="00382F4A" w:rsidRDefault="002625A8" w:rsidP="002625A8">
      <w:pPr>
        <w:rPr>
          <w:lang w:eastAsia="zh-CN"/>
        </w:rPr>
      </w:pPr>
      <w:r>
        <w:rPr>
          <w:lang w:eastAsia="zh-CN"/>
        </w:rPr>
        <w:t>…</w:t>
      </w:r>
    </w:p>
    <w:p w:rsidR="002625A8" w:rsidRDefault="002625A8" w:rsidP="002625A8">
      <w:pPr>
        <w:rPr>
          <w:lang w:eastAsia="zh-CN"/>
        </w:rPr>
      </w:pPr>
      <w:r>
        <w:rPr>
          <w:lang w:eastAsia="zh-CN"/>
        </w:rPr>
        <w:t>13.2.2.2.2</w:t>
      </w:r>
      <w:r w:rsidR="00C6724A">
        <w:rPr>
          <w:lang w:eastAsia="zh-CN"/>
        </w:rPr>
        <w:tab/>
      </w:r>
      <w:r w:rsidRPr="00A536F8">
        <w:rPr>
          <w:rFonts w:hint="eastAsia"/>
          <w:lang w:eastAsia="zh-CN"/>
        </w:rPr>
        <w:t>如果新的或经修订的建议书草案的文本在研究组会议前早已起草就绪，</w:t>
      </w:r>
      <w:r>
        <w:rPr>
          <w:rFonts w:hint="eastAsia"/>
          <w:lang w:eastAsia="zh-CN"/>
        </w:rPr>
        <w:t>因而</w:t>
      </w:r>
      <w:r w:rsidRPr="00A536F8">
        <w:rPr>
          <w:rFonts w:hint="eastAsia"/>
          <w:lang w:eastAsia="zh-CN"/>
        </w:rPr>
        <w:t>该草案文本最晚在</w:t>
      </w:r>
      <w:r>
        <w:rPr>
          <w:rFonts w:hint="eastAsia"/>
          <w:lang w:eastAsia="zh-CN"/>
        </w:rPr>
        <w:t>研究组</w:t>
      </w:r>
      <w:r w:rsidRPr="00A536F8">
        <w:rPr>
          <w:rFonts w:hint="eastAsia"/>
          <w:lang w:eastAsia="zh-CN"/>
        </w:rPr>
        <w:t>会议召开的</w:t>
      </w:r>
      <w:del w:id="27" w:author="微软用户" w:date="2015-04-14T19:53:00Z">
        <w:r w:rsidRPr="00A536F8" w:rsidDel="00E11F2D">
          <w:rPr>
            <w:rFonts w:hint="eastAsia"/>
            <w:lang w:eastAsia="zh-CN"/>
          </w:rPr>
          <w:delText>四周</w:delText>
        </w:r>
      </w:del>
      <w:ins w:id="28" w:author="微软用户" w:date="2015-04-14T19:53:00Z">
        <w:r>
          <w:rPr>
            <w:rFonts w:hint="eastAsia"/>
            <w:lang w:eastAsia="zh-CN"/>
          </w:rPr>
          <w:t>两个月</w:t>
        </w:r>
      </w:ins>
      <w:r w:rsidRPr="00A536F8">
        <w:rPr>
          <w:rFonts w:hint="eastAsia"/>
          <w:lang w:eastAsia="zh-CN"/>
        </w:rPr>
        <w:t>前即可以电子方式提供，则研究组可以审议并通过该新的或经修订的建议书草案。</w:t>
      </w:r>
    </w:p>
    <w:p w:rsidR="002625A8" w:rsidRDefault="002625A8" w:rsidP="002625A8">
      <w:pPr>
        <w:rPr>
          <w:lang w:eastAsia="zh-CN"/>
        </w:rPr>
      </w:pPr>
      <w:r>
        <w:rPr>
          <w:lang w:eastAsia="zh-CN"/>
        </w:rPr>
        <w:t>…</w:t>
      </w:r>
    </w:p>
    <w:p w:rsidR="002625A8" w:rsidRPr="008337C8" w:rsidRDefault="002625A8" w:rsidP="008337C8">
      <w:pPr>
        <w:pStyle w:val="AnnexNo"/>
      </w:pPr>
      <w:proofErr w:type="spellStart"/>
      <w:r w:rsidRPr="008337C8">
        <w:rPr>
          <w:rFonts w:hint="eastAsia"/>
        </w:rPr>
        <w:t>附件</w:t>
      </w:r>
      <w:proofErr w:type="spellEnd"/>
      <w:r w:rsidRPr="008337C8">
        <w:t> 2</w:t>
      </w:r>
    </w:p>
    <w:p w:rsidR="002625A8" w:rsidRPr="00CC3165" w:rsidRDefault="002625A8" w:rsidP="008337C8">
      <w:pPr>
        <w:pStyle w:val="Annextitle"/>
      </w:pPr>
      <w:r w:rsidRPr="00CC3165">
        <w:t>ITU-T/ITU-R/ISO/IEC</w:t>
      </w:r>
      <w:r>
        <w:rPr>
          <w:rFonts w:hint="eastAsia"/>
        </w:rPr>
        <w:t>的</w:t>
      </w:r>
      <w:r>
        <w:rPr>
          <w:rFonts w:hint="eastAsia"/>
          <w:lang w:eastAsia="zh-CN"/>
        </w:rPr>
        <w:t>通用</w:t>
      </w:r>
      <w:proofErr w:type="spellStart"/>
      <w:r w:rsidRPr="00CC3165">
        <w:rPr>
          <w:rFonts w:hint="eastAsia"/>
        </w:rPr>
        <w:t>专利政策</w:t>
      </w:r>
      <w:proofErr w:type="spellEnd"/>
    </w:p>
    <w:p w:rsidR="002625A8" w:rsidRPr="00AF5DC9" w:rsidRDefault="002625A8" w:rsidP="00ED0261">
      <w:r>
        <w:rPr>
          <w:rFonts w:hint="eastAsia"/>
          <w:lang w:eastAsia="zh-CN"/>
        </w:rPr>
        <w:t>NOC</w:t>
      </w:r>
    </w:p>
    <w:p w:rsidR="002625A8" w:rsidRDefault="002625A8" w:rsidP="00C06107">
      <w:pPr>
        <w:rPr>
          <w:lang w:eastAsia="zh-CN"/>
        </w:rPr>
      </w:pPr>
    </w:p>
    <w:p w:rsidR="00C06107" w:rsidRDefault="00C06107">
      <w:pPr>
        <w:jc w:val="center"/>
      </w:pPr>
      <w:r>
        <w:t>______________</w:t>
      </w:r>
    </w:p>
    <w:p w:rsidR="00777351" w:rsidRDefault="00777351">
      <w:pPr>
        <w:tabs>
          <w:tab w:val="clear" w:pos="794"/>
          <w:tab w:val="clear" w:pos="1191"/>
          <w:tab w:val="clear" w:pos="1588"/>
          <w:tab w:val="clear" w:pos="1985"/>
        </w:tabs>
        <w:overflowPunct/>
        <w:autoSpaceDE/>
        <w:autoSpaceDN/>
        <w:adjustRightInd/>
        <w:spacing w:before="0"/>
        <w:textAlignment w:val="auto"/>
        <w:rPr>
          <w:lang w:val="en-US" w:eastAsia="zh-CN"/>
        </w:rPr>
      </w:pPr>
    </w:p>
    <w:sectPr w:rsidR="00777351" w:rsidSect="00A5181E">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908" w:rsidRDefault="00167908">
      <w:r>
        <w:separator/>
      </w:r>
    </w:p>
  </w:endnote>
  <w:endnote w:type="continuationSeparator" w:id="0">
    <w:p w:rsidR="00167908" w:rsidRDefault="0016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6F31AB" w:rsidRDefault="00AE31FC" w:rsidP="00AE31FC">
    <w:pPr>
      <w:pStyle w:val="Footer"/>
    </w:pPr>
    <w:fldSimple w:instr=" FILENAME \p  \* MERGEFORMAT ">
      <w:r>
        <w:t>P:\CHI\ITU-R\AG\RAG15\000\006C.docx1.docx</w:t>
      </w:r>
    </w:fldSimple>
    <w:r>
      <w:t xml:space="preserve"> (379177)</w:t>
    </w:r>
    <w:r>
      <w:tab/>
    </w:r>
    <w:r>
      <w:fldChar w:fldCharType="begin"/>
    </w:r>
    <w:r>
      <w:instrText xml:space="preserve"> SAVEDATE \@ DD.MM.YY </w:instrText>
    </w:r>
    <w:r>
      <w:fldChar w:fldCharType="separate"/>
    </w:r>
    <w:r>
      <w:t>22.04.15</w:t>
    </w:r>
    <w:r>
      <w:fldChar w:fldCharType="end"/>
    </w:r>
    <w:r>
      <w:tab/>
    </w:r>
    <w:r>
      <w:fldChar w:fldCharType="begin"/>
    </w:r>
    <w:r>
      <w:instrText xml:space="preserve"> PRINTDATE \@ DD.MM.YY </w:instrText>
    </w:r>
    <w:r>
      <w:fldChar w:fldCharType="separate"/>
    </w:r>
    <w:r>
      <w:t>04.05.11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Default="00AE31FC" w:rsidP="009B5FCA">
    <w:pPr>
      <w:pStyle w:val="Footer"/>
    </w:pPr>
    <w:r>
      <w:fldChar w:fldCharType="begin"/>
    </w:r>
    <w:r>
      <w:instrText xml:space="preserve"> FILENAME \p  \* MERGEFORMAT </w:instrText>
    </w:r>
    <w:r>
      <w:fldChar w:fldCharType="separate"/>
    </w:r>
    <w:r>
      <w:t>P:\CHI\ITU-R\AG\RAG15\000\006C.docx1.docx</w:t>
    </w:r>
    <w:r>
      <w:fldChar w:fldCharType="end"/>
    </w:r>
    <w:r>
      <w:t xml:space="preserve"> (379177)</w:t>
    </w:r>
    <w:r>
      <w:tab/>
    </w:r>
    <w:r>
      <w:fldChar w:fldCharType="begin"/>
    </w:r>
    <w:r>
      <w:instrText xml:space="preserve"> SAVEDATE \@ DD.MM.YY </w:instrText>
    </w:r>
    <w:r>
      <w:fldChar w:fldCharType="separate"/>
    </w:r>
    <w:r>
      <w:t>22.04.15</w:t>
    </w:r>
    <w:r>
      <w:fldChar w:fldCharType="end"/>
    </w:r>
    <w:r>
      <w:tab/>
    </w:r>
    <w:r>
      <w:fldChar w:fldCharType="begin"/>
    </w:r>
    <w:r>
      <w:instrText xml:space="preserve"> PRINTDATE \@ DD.MM.YY </w:instrText>
    </w:r>
    <w:r>
      <w:fldChar w:fldCharType="separate"/>
    </w:r>
    <w:r>
      <w:t>04.05.11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908" w:rsidRDefault="00167908">
      <w:r>
        <w:t>____________________</w:t>
      </w:r>
    </w:p>
  </w:footnote>
  <w:footnote w:type="continuationSeparator" w:id="0">
    <w:p w:rsidR="00167908" w:rsidRDefault="00167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AF0B82" w:rsidRDefault="005E6891" w:rsidP="000A4F34">
    <w:pPr>
      <w:pStyle w:val="Header"/>
    </w:pPr>
    <w:r>
      <w:fldChar w:fldCharType="begin"/>
    </w:r>
    <w:r>
      <w:instrText xml:space="preserve"> PAGE </w:instrText>
    </w:r>
    <w:r>
      <w:fldChar w:fldCharType="separate"/>
    </w:r>
    <w:r w:rsidR="00BB6E59">
      <w:rPr>
        <w:noProof/>
      </w:rPr>
      <w:t>4</w:t>
    </w:r>
    <w:r>
      <w:fldChar w:fldCharType="end"/>
    </w:r>
  </w:p>
  <w:p w:rsidR="005E6891" w:rsidRPr="00AF0B82" w:rsidRDefault="005E6891" w:rsidP="00777351">
    <w:pPr>
      <w:pStyle w:val="Header"/>
      <w:rPr>
        <w:lang w:eastAsia="zh-CN"/>
      </w:rPr>
    </w:pPr>
    <w:r w:rsidRPr="00AF0B82">
      <w:t>RAG</w:t>
    </w:r>
    <w:r w:rsidR="00BC3ACA">
      <w:rPr>
        <w:lang w:eastAsia="zh-CN"/>
      </w:rPr>
      <w:t>1</w:t>
    </w:r>
    <w:r w:rsidR="00747D24">
      <w:rPr>
        <w:lang w:eastAsia="zh-CN"/>
      </w:rPr>
      <w:t>5</w:t>
    </w:r>
    <w:r w:rsidRPr="00AF0B82">
      <w:t>/</w:t>
    </w:r>
    <w:r w:rsidR="00AE31FC">
      <w:rPr>
        <w:lang w:eastAsia="zh-CN"/>
      </w:rPr>
      <w:t>6</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08"/>
    <w:rsid w:val="00020106"/>
    <w:rsid w:val="00021007"/>
    <w:rsid w:val="00034C59"/>
    <w:rsid w:val="00062FA4"/>
    <w:rsid w:val="0006614B"/>
    <w:rsid w:val="00082FBE"/>
    <w:rsid w:val="00084871"/>
    <w:rsid w:val="00085541"/>
    <w:rsid w:val="00093C73"/>
    <w:rsid w:val="000A0059"/>
    <w:rsid w:val="000A4F34"/>
    <w:rsid w:val="000A5F9E"/>
    <w:rsid w:val="000B0A4F"/>
    <w:rsid w:val="000B4D42"/>
    <w:rsid w:val="000C0FEC"/>
    <w:rsid w:val="000E1E72"/>
    <w:rsid w:val="000F275A"/>
    <w:rsid w:val="000F3718"/>
    <w:rsid w:val="00107E5A"/>
    <w:rsid w:val="001225EE"/>
    <w:rsid w:val="001262AE"/>
    <w:rsid w:val="00130A81"/>
    <w:rsid w:val="00130B50"/>
    <w:rsid w:val="0013473D"/>
    <w:rsid w:val="001368A7"/>
    <w:rsid w:val="00145997"/>
    <w:rsid w:val="00147382"/>
    <w:rsid w:val="00152B3F"/>
    <w:rsid w:val="001539C7"/>
    <w:rsid w:val="001551D2"/>
    <w:rsid w:val="00164A74"/>
    <w:rsid w:val="00166041"/>
    <w:rsid w:val="00167908"/>
    <w:rsid w:val="001722B2"/>
    <w:rsid w:val="00175850"/>
    <w:rsid w:val="00193A09"/>
    <w:rsid w:val="00194AD3"/>
    <w:rsid w:val="0019729C"/>
    <w:rsid w:val="001A5A4C"/>
    <w:rsid w:val="001B032E"/>
    <w:rsid w:val="001D2334"/>
    <w:rsid w:val="001D6E77"/>
    <w:rsid w:val="001E5A76"/>
    <w:rsid w:val="001E692F"/>
    <w:rsid w:val="001E7277"/>
    <w:rsid w:val="001F6763"/>
    <w:rsid w:val="001F75CD"/>
    <w:rsid w:val="0020573C"/>
    <w:rsid w:val="00213AE0"/>
    <w:rsid w:val="00221367"/>
    <w:rsid w:val="00236FBE"/>
    <w:rsid w:val="00244613"/>
    <w:rsid w:val="00252B08"/>
    <w:rsid w:val="002625A8"/>
    <w:rsid w:val="00271619"/>
    <w:rsid w:val="00271C4F"/>
    <w:rsid w:val="0029544B"/>
    <w:rsid w:val="002A6FC3"/>
    <w:rsid w:val="002B224F"/>
    <w:rsid w:val="002C5267"/>
    <w:rsid w:val="002C5CAC"/>
    <w:rsid w:val="002C69A2"/>
    <w:rsid w:val="002E6592"/>
    <w:rsid w:val="002E663F"/>
    <w:rsid w:val="002F340E"/>
    <w:rsid w:val="002F666E"/>
    <w:rsid w:val="002F6A4E"/>
    <w:rsid w:val="002F7978"/>
    <w:rsid w:val="00302A9B"/>
    <w:rsid w:val="00303349"/>
    <w:rsid w:val="0030740E"/>
    <w:rsid w:val="003221F3"/>
    <w:rsid w:val="0033041D"/>
    <w:rsid w:val="00333980"/>
    <w:rsid w:val="00342405"/>
    <w:rsid w:val="00342659"/>
    <w:rsid w:val="0034529C"/>
    <w:rsid w:val="003561D8"/>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14F"/>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80955"/>
    <w:rsid w:val="00491D13"/>
    <w:rsid w:val="00492483"/>
    <w:rsid w:val="004974DE"/>
    <w:rsid w:val="004976C5"/>
    <w:rsid w:val="004A07A2"/>
    <w:rsid w:val="004B468C"/>
    <w:rsid w:val="004C1105"/>
    <w:rsid w:val="004D08EB"/>
    <w:rsid w:val="004E4346"/>
    <w:rsid w:val="004E5C65"/>
    <w:rsid w:val="004F3435"/>
    <w:rsid w:val="0050528F"/>
    <w:rsid w:val="00507D0A"/>
    <w:rsid w:val="00513BEA"/>
    <w:rsid w:val="0051782D"/>
    <w:rsid w:val="005205CD"/>
    <w:rsid w:val="0053462E"/>
    <w:rsid w:val="00537D0E"/>
    <w:rsid w:val="00552474"/>
    <w:rsid w:val="0055452F"/>
    <w:rsid w:val="00561A8F"/>
    <w:rsid w:val="00561F12"/>
    <w:rsid w:val="00562977"/>
    <w:rsid w:val="0057042F"/>
    <w:rsid w:val="00576A0F"/>
    <w:rsid w:val="00584584"/>
    <w:rsid w:val="00585978"/>
    <w:rsid w:val="00587D68"/>
    <w:rsid w:val="00591E9F"/>
    <w:rsid w:val="005A2898"/>
    <w:rsid w:val="005A7A9C"/>
    <w:rsid w:val="005B1147"/>
    <w:rsid w:val="005C0B5E"/>
    <w:rsid w:val="005C190E"/>
    <w:rsid w:val="005C6906"/>
    <w:rsid w:val="005D4564"/>
    <w:rsid w:val="005D4F78"/>
    <w:rsid w:val="005D6EC1"/>
    <w:rsid w:val="005E3258"/>
    <w:rsid w:val="005E40CA"/>
    <w:rsid w:val="005E6891"/>
    <w:rsid w:val="005F0CAC"/>
    <w:rsid w:val="005F4A85"/>
    <w:rsid w:val="005F4C8E"/>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70DAA"/>
    <w:rsid w:val="00683C7F"/>
    <w:rsid w:val="00690DAD"/>
    <w:rsid w:val="00693E5D"/>
    <w:rsid w:val="00695C92"/>
    <w:rsid w:val="0069621F"/>
    <w:rsid w:val="006A3E35"/>
    <w:rsid w:val="006A3FBE"/>
    <w:rsid w:val="006A4BD4"/>
    <w:rsid w:val="006A7022"/>
    <w:rsid w:val="006B16EA"/>
    <w:rsid w:val="006D0022"/>
    <w:rsid w:val="006D0189"/>
    <w:rsid w:val="006D0CA1"/>
    <w:rsid w:val="006D36FE"/>
    <w:rsid w:val="006D3CED"/>
    <w:rsid w:val="006D43D7"/>
    <w:rsid w:val="006E3CFD"/>
    <w:rsid w:val="006E5B7C"/>
    <w:rsid w:val="006E6364"/>
    <w:rsid w:val="006F0D51"/>
    <w:rsid w:val="006F31AB"/>
    <w:rsid w:val="007029A5"/>
    <w:rsid w:val="00723E69"/>
    <w:rsid w:val="00725BEA"/>
    <w:rsid w:val="00730A2A"/>
    <w:rsid w:val="0074537E"/>
    <w:rsid w:val="00747D24"/>
    <w:rsid w:val="0075704C"/>
    <w:rsid w:val="00757BB1"/>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337C8"/>
    <w:rsid w:val="00841C76"/>
    <w:rsid w:val="0084602B"/>
    <w:rsid w:val="00847E2F"/>
    <w:rsid w:val="008552AB"/>
    <w:rsid w:val="008558A1"/>
    <w:rsid w:val="00855B4C"/>
    <w:rsid w:val="00857695"/>
    <w:rsid w:val="008616A9"/>
    <w:rsid w:val="00861C2D"/>
    <w:rsid w:val="0087115D"/>
    <w:rsid w:val="00872119"/>
    <w:rsid w:val="0088263F"/>
    <w:rsid w:val="0088755C"/>
    <w:rsid w:val="008954AA"/>
    <w:rsid w:val="008A56A5"/>
    <w:rsid w:val="008B06FC"/>
    <w:rsid w:val="008C1346"/>
    <w:rsid w:val="008C34A4"/>
    <w:rsid w:val="008C7B07"/>
    <w:rsid w:val="008D06A4"/>
    <w:rsid w:val="008E11BE"/>
    <w:rsid w:val="008F1F07"/>
    <w:rsid w:val="008F50C1"/>
    <w:rsid w:val="00903039"/>
    <w:rsid w:val="0091120B"/>
    <w:rsid w:val="00915949"/>
    <w:rsid w:val="00920D5A"/>
    <w:rsid w:val="00920F34"/>
    <w:rsid w:val="0092390D"/>
    <w:rsid w:val="00924B9F"/>
    <w:rsid w:val="009322FA"/>
    <w:rsid w:val="009345BB"/>
    <w:rsid w:val="009369E5"/>
    <w:rsid w:val="009456BE"/>
    <w:rsid w:val="00947299"/>
    <w:rsid w:val="00951886"/>
    <w:rsid w:val="009540C3"/>
    <w:rsid w:val="00954917"/>
    <w:rsid w:val="00964285"/>
    <w:rsid w:val="0097307C"/>
    <w:rsid w:val="0098015B"/>
    <w:rsid w:val="009A13C5"/>
    <w:rsid w:val="009A3FE6"/>
    <w:rsid w:val="009B4B01"/>
    <w:rsid w:val="009B51E5"/>
    <w:rsid w:val="009B5FCA"/>
    <w:rsid w:val="009C0DC9"/>
    <w:rsid w:val="009C16F8"/>
    <w:rsid w:val="009C521B"/>
    <w:rsid w:val="009E6668"/>
    <w:rsid w:val="009F6C40"/>
    <w:rsid w:val="00A038FA"/>
    <w:rsid w:val="00A054E3"/>
    <w:rsid w:val="00A05E32"/>
    <w:rsid w:val="00A06654"/>
    <w:rsid w:val="00A07083"/>
    <w:rsid w:val="00A1511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776A0"/>
    <w:rsid w:val="00A87C9B"/>
    <w:rsid w:val="00A941E2"/>
    <w:rsid w:val="00AA5CA5"/>
    <w:rsid w:val="00AB1F17"/>
    <w:rsid w:val="00AB5C70"/>
    <w:rsid w:val="00AB6919"/>
    <w:rsid w:val="00AB6D53"/>
    <w:rsid w:val="00AB7ADF"/>
    <w:rsid w:val="00AC2193"/>
    <w:rsid w:val="00AC76AF"/>
    <w:rsid w:val="00AD21E9"/>
    <w:rsid w:val="00AD5D1A"/>
    <w:rsid w:val="00AE31FC"/>
    <w:rsid w:val="00AE3B65"/>
    <w:rsid w:val="00AE40E0"/>
    <w:rsid w:val="00AF0B82"/>
    <w:rsid w:val="00B11BA5"/>
    <w:rsid w:val="00B1508A"/>
    <w:rsid w:val="00B25A3A"/>
    <w:rsid w:val="00B336B0"/>
    <w:rsid w:val="00B41DCB"/>
    <w:rsid w:val="00B523C6"/>
    <w:rsid w:val="00B52992"/>
    <w:rsid w:val="00B57898"/>
    <w:rsid w:val="00B62CF3"/>
    <w:rsid w:val="00B76AE3"/>
    <w:rsid w:val="00B77421"/>
    <w:rsid w:val="00B865B8"/>
    <w:rsid w:val="00B9093E"/>
    <w:rsid w:val="00B90D98"/>
    <w:rsid w:val="00B925F8"/>
    <w:rsid w:val="00BA5299"/>
    <w:rsid w:val="00BB099B"/>
    <w:rsid w:val="00BB3DBA"/>
    <w:rsid w:val="00BB4ADA"/>
    <w:rsid w:val="00BB6E59"/>
    <w:rsid w:val="00BC195C"/>
    <w:rsid w:val="00BC3ACA"/>
    <w:rsid w:val="00BC3C94"/>
    <w:rsid w:val="00BC42EE"/>
    <w:rsid w:val="00BC72C9"/>
    <w:rsid w:val="00BD05A7"/>
    <w:rsid w:val="00BD2F5F"/>
    <w:rsid w:val="00BD41C7"/>
    <w:rsid w:val="00BD7223"/>
    <w:rsid w:val="00BE163D"/>
    <w:rsid w:val="00BE1942"/>
    <w:rsid w:val="00BE1F57"/>
    <w:rsid w:val="00BE5A75"/>
    <w:rsid w:val="00BF37D4"/>
    <w:rsid w:val="00C0211F"/>
    <w:rsid w:val="00C06107"/>
    <w:rsid w:val="00C07216"/>
    <w:rsid w:val="00C226F4"/>
    <w:rsid w:val="00C25047"/>
    <w:rsid w:val="00C3076D"/>
    <w:rsid w:val="00C30A3C"/>
    <w:rsid w:val="00C53641"/>
    <w:rsid w:val="00C60AC9"/>
    <w:rsid w:val="00C6724A"/>
    <w:rsid w:val="00C77784"/>
    <w:rsid w:val="00C94697"/>
    <w:rsid w:val="00CB2BE8"/>
    <w:rsid w:val="00CB7F4E"/>
    <w:rsid w:val="00CC1C81"/>
    <w:rsid w:val="00CE1DEC"/>
    <w:rsid w:val="00CE20C1"/>
    <w:rsid w:val="00CE6FDB"/>
    <w:rsid w:val="00CF38C3"/>
    <w:rsid w:val="00CF6EFF"/>
    <w:rsid w:val="00D0037A"/>
    <w:rsid w:val="00D02852"/>
    <w:rsid w:val="00D05AA4"/>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0261"/>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0EF"/>
    <w:rsid w:val="00F64817"/>
    <w:rsid w:val="00F659D0"/>
    <w:rsid w:val="00F725E1"/>
    <w:rsid w:val="00F9582A"/>
    <w:rsid w:val="00FB1E59"/>
    <w:rsid w:val="00FB29A3"/>
    <w:rsid w:val="00FB630E"/>
    <w:rsid w:val="00FC36D2"/>
    <w:rsid w:val="00FC3D94"/>
    <w:rsid w:val="00FD4917"/>
    <w:rsid w:val="00FE4D8E"/>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1797D5-EB6F-456D-9D6F-A3DE5B31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aliases w:val="Heading 3 Char,h3,H3,H31"/>
    <w:basedOn w:val="Heading1"/>
    <w:next w:val="Normal"/>
    <w:link w:val="Heading3Char1"/>
    <w:uiPriority w:val="9"/>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Heading1Char">
    <w:name w:val="Heading 1 Char"/>
    <w:basedOn w:val="DefaultParagraphFont"/>
    <w:link w:val="Heading1"/>
    <w:rsid w:val="00C06107"/>
    <w:rPr>
      <w:rFonts w:ascii="Times New Roman" w:hAnsi="Times New Roman"/>
      <w:b/>
      <w:sz w:val="24"/>
      <w:lang w:val="en-GB" w:eastAsia="en-US"/>
    </w:rPr>
  </w:style>
  <w:style w:type="paragraph" w:customStyle="1" w:styleId="AnnexNo">
    <w:name w:val="Annex_No"/>
    <w:basedOn w:val="Normal"/>
    <w:next w:val="Normal"/>
    <w:rsid w:val="00C06107"/>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Annextitle">
    <w:name w:val="Annex_title"/>
    <w:basedOn w:val="Normal"/>
    <w:next w:val="Normal"/>
    <w:rsid w:val="00C0610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styleId="NormalWeb">
    <w:name w:val="Normal (Web)"/>
    <w:basedOn w:val="Normal"/>
    <w:uiPriority w:val="99"/>
    <w:semiHidden/>
    <w:unhideWhenUsed/>
    <w:rsid w:val="00C0610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SimSun" w:hAnsi="SimSun" w:cs="SimSun"/>
      <w:szCs w:val="24"/>
      <w:lang w:val="en-US" w:eastAsia="zh-CN"/>
    </w:rPr>
  </w:style>
  <w:style w:type="paragraph" w:customStyle="1" w:styleId="Reasons">
    <w:name w:val="Reasons"/>
    <w:basedOn w:val="Normal"/>
    <w:qFormat/>
    <w:rsid w:val="00C0610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tu.int/md/R14-RAG14-C-0021/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G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PC_RAG15.dotx</Template>
  <TotalTime>31</TotalTime>
  <Pages>4</Pages>
  <Words>1180</Words>
  <Characters>1092</Characters>
  <Application>Microsoft Office Word</Application>
  <DocSecurity>0</DocSecurity>
  <Lines>9</Lines>
  <Paragraphs>4</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2268</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Xu, Hui</dc:creator>
  <cp:keywords>RAG03-1</cp:keywords>
  <dc:description>Document RAG08-1/1-E  For: _x000d_Document date: 12 December 2007_x000d_Saved by JJF44233 at 15:38:46 on 18/12/2007</dc:description>
  <cp:lastModifiedBy>Xu, Hui</cp:lastModifiedBy>
  <cp:revision>42</cp:revision>
  <cp:lastPrinted>2011-05-04T08:20:00Z</cp:lastPrinted>
  <dcterms:created xsi:type="dcterms:W3CDTF">2015-04-22T14:53:00Z</dcterms:created>
  <dcterms:modified xsi:type="dcterms:W3CDTF">2015-04-22T15:26:00Z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