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SY"/>
              </w:rPr>
            </w:pPr>
          </w:p>
        </w:tc>
        <w:tc>
          <w:tcPr>
            <w:tcW w:w="1692" w:type="pct"/>
          </w:tcPr>
          <w:p w:rsidR="00FD6C64" w:rsidRPr="004E6710" w:rsidRDefault="00FD6C64" w:rsidP="00AA2C96">
            <w:pPr>
              <w:spacing w:before="60" w:after="60" w:line="300" w:lineRule="exact"/>
              <w:jc w:val="left"/>
              <w:rPr>
                <w:rFonts w:ascii="Verdana" w:hAnsi="Verdana"/>
                <w:b/>
                <w:bCs/>
                <w:sz w:val="19"/>
                <w:lang w:bidi="ar-SY"/>
              </w:rPr>
            </w:pPr>
            <w:r w:rsidRPr="004E6710">
              <w:rPr>
                <w:rFonts w:ascii="Verdana" w:hAnsi="Verdana" w:hint="cs"/>
                <w:b/>
                <w:bCs/>
                <w:sz w:val="19"/>
                <w:rtl/>
                <w:lang w:val="en-GB" w:bidi="ar-EG"/>
              </w:rPr>
              <w:t xml:space="preserve">الوثيقة </w:t>
            </w:r>
            <w:r w:rsidRPr="004E6710">
              <w:rPr>
                <w:rFonts w:ascii="Verdana" w:hAnsi="Verdana"/>
                <w:b/>
                <w:bCs/>
                <w:sz w:val="19"/>
                <w:lang w:val="en-GB" w:bidi="ar-SY"/>
              </w:rPr>
              <w:t>RAG15</w:t>
            </w:r>
            <w:r w:rsidR="00CA4EB7">
              <w:rPr>
                <w:rFonts w:ascii="Verdana" w:hAnsi="Verdana"/>
                <w:b/>
                <w:bCs/>
                <w:sz w:val="19"/>
                <w:lang w:val="en-GB" w:bidi="ar-SY"/>
              </w:rPr>
              <w:t>-1</w:t>
            </w:r>
            <w:r w:rsidRPr="004E6710">
              <w:rPr>
                <w:rFonts w:ascii="Verdana" w:hAnsi="Verdana"/>
                <w:b/>
                <w:bCs/>
                <w:sz w:val="19"/>
                <w:lang w:val="en-GB" w:bidi="ar-SY"/>
              </w:rPr>
              <w:t>/</w:t>
            </w:r>
            <w:r w:rsidR="00AA2C96">
              <w:rPr>
                <w:rFonts w:ascii="Verdana" w:hAnsi="Verdana"/>
                <w:b/>
                <w:bCs/>
                <w:sz w:val="19"/>
                <w:lang w:val="en-GB" w:bidi="ar-SY"/>
              </w:rPr>
              <w:t>6</w:t>
            </w:r>
            <w:r w:rsidRPr="004E6710">
              <w:rPr>
                <w:rFonts w:ascii="Verdana" w:hAnsi="Verdana"/>
                <w:b/>
                <w:bCs/>
                <w:sz w:val="19"/>
                <w:lang w:val="en-GB"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AA2C96" w:rsidP="00AA2C96">
            <w:pPr>
              <w:spacing w:before="60" w:after="60" w:line="300" w:lineRule="exact"/>
              <w:jc w:val="left"/>
              <w:rPr>
                <w:rFonts w:ascii="Verdana" w:hAnsi="Verdana"/>
                <w:b/>
                <w:bCs/>
                <w:sz w:val="19"/>
                <w:rtl/>
                <w:lang w:val="en-GB" w:bidi="ar-EG"/>
              </w:rPr>
            </w:pPr>
            <w:r>
              <w:rPr>
                <w:rFonts w:ascii="Verdana" w:hAnsi="Verdana"/>
                <w:b/>
                <w:bCs/>
                <w:sz w:val="19"/>
                <w:lang w:val="en-GB" w:bidi="ar-SY"/>
              </w:rPr>
              <w:t>16</w:t>
            </w:r>
            <w:r w:rsidR="00127425" w:rsidRPr="004E6710">
              <w:rPr>
                <w:rFonts w:ascii="Verdana" w:hAnsi="Verdana" w:hint="cs"/>
                <w:b/>
                <w:bCs/>
                <w:sz w:val="19"/>
                <w:rtl/>
                <w:lang w:val="en-GB" w:bidi="ar-SY"/>
              </w:rPr>
              <w:t xml:space="preserve"> </w:t>
            </w:r>
            <w:r>
              <w:rPr>
                <w:rFonts w:ascii="Verdana" w:hAnsi="Verdana" w:hint="cs"/>
                <w:b/>
                <w:bCs/>
                <w:sz w:val="19"/>
                <w:rtl/>
                <w:lang w:val="en-GB" w:bidi="ar-SY"/>
              </w:rPr>
              <w:t>أبريل</w:t>
            </w:r>
            <w:r w:rsidR="00127425" w:rsidRPr="004E6710">
              <w:rPr>
                <w:rFonts w:ascii="Verdana" w:hAnsi="Verdana" w:hint="cs"/>
                <w:b/>
                <w:bCs/>
                <w:sz w:val="19"/>
                <w:rtl/>
                <w:lang w:val="en-GB" w:bidi="ar-SY"/>
              </w:rPr>
              <w:t xml:space="preserve"> </w:t>
            </w:r>
            <w:r w:rsidR="00FD6C64"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AA2C96">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 xml:space="preserve">الأصل: </w:t>
            </w:r>
            <w:r w:rsidR="00AA2C96">
              <w:rPr>
                <w:rFonts w:ascii="Verdana" w:hAnsi="Verdana" w:hint="cs"/>
                <w:b/>
                <w:bCs/>
                <w:sz w:val="19"/>
                <w:rtl/>
                <w:lang w:val="en-GB" w:bidi="ar-EG"/>
              </w:rPr>
              <w:t>بالصينية</w:t>
            </w:r>
          </w:p>
        </w:tc>
      </w:tr>
      <w:tr w:rsidR="00FD6C64" w:rsidRPr="00FD6C64" w:rsidTr="006C0301">
        <w:trPr>
          <w:cantSplit/>
        </w:trPr>
        <w:tc>
          <w:tcPr>
            <w:tcW w:w="5000" w:type="pct"/>
            <w:gridSpan w:val="2"/>
          </w:tcPr>
          <w:p w:rsidR="00FD6C64" w:rsidRPr="00FD6C64" w:rsidRDefault="00AA2C96" w:rsidP="006C0301">
            <w:pPr>
              <w:pStyle w:val="Source"/>
              <w:rPr>
                <w:lang w:bidi="ar-SY"/>
              </w:rPr>
            </w:pPr>
            <w:r>
              <w:rPr>
                <w:rFonts w:hint="cs"/>
                <w:rtl/>
                <w:lang w:bidi="ar-SY"/>
              </w:rPr>
              <w:t>جمهورية الصين الشعبية</w:t>
            </w:r>
          </w:p>
        </w:tc>
      </w:tr>
      <w:tr w:rsidR="00FD6C64" w:rsidRPr="00FD6C64" w:rsidTr="006C0301">
        <w:trPr>
          <w:cantSplit/>
        </w:trPr>
        <w:tc>
          <w:tcPr>
            <w:tcW w:w="5000" w:type="pct"/>
            <w:gridSpan w:val="2"/>
          </w:tcPr>
          <w:p w:rsidR="00FD6C64" w:rsidRPr="009C0EE0" w:rsidRDefault="00AA2C96" w:rsidP="00C33396">
            <w:pPr>
              <w:pStyle w:val="Title1"/>
            </w:pPr>
            <w:r w:rsidRPr="00AA2C96">
              <w:rPr>
                <w:rFonts w:hint="cs"/>
                <w:rtl/>
              </w:rPr>
              <w:t xml:space="preserve">مراجعات مقترحة للقرار </w:t>
            </w:r>
            <w:r w:rsidRPr="00AA2C96">
              <w:t>ITU</w:t>
            </w:r>
            <w:r w:rsidR="00C33396">
              <w:noBreakHyphen/>
            </w:r>
            <w:r w:rsidRPr="00AA2C96">
              <w:t>R 1-6</w:t>
            </w:r>
          </w:p>
        </w:tc>
      </w:tr>
    </w:tbl>
    <w:p w:rsidR="00AA2C96" w:rsidRPr="00AA2C96" w:rsidRDefault="00AA2C96" w:rsidP="00AA2C96">
      <w:pPr>
        <w:pStyle w:val="Heading1"/>
        <w:rPr>
          <w:rtl/>
          <w:lang w:bidi="ar-EG"/>
        </w:rPr>
      </w:pPr>
      <w:r w:rsidRPr="00AA2C96">
        <w:t>1</w:t>
      </w:r>
      <w:r w:rsidRPr="00AA2C96">
        <w:rPr>
          <w:rtl/>
          <w:lang w:bidi="ar-EG"/>
        </w:rPr>
        <w:tab/>
      </w:r>
      <w:r w:rsidRPr="00AA2C96">
        <w:rPr>
          <w:rFonts w:hint="cs"/>
          <w:rtl/>
          <w:lang w:bidi="ar-EG"/>
        </w:rPr>
        <w:t>مقدمة</w:t>
      </w:r>
    </w:p>
    <w:p w:rsidR="00AA2C96" w:rsidRPr="00AA2C96" w:rsidRDefault="00AA2C96" w:rsidP="00E5384F">
      <w:pPr>
        <w:rPr>
          <w:spacing w:val="4"/>
          <w:rtl/>
          <w:lang w:bidi="ar-EG"/>
        </w:rPr>
      </w:pPr>
      <w:r w:rsidRPr="00AA2C96">
        <w:rPr>
          <w:rFonts w:hint="cs"/>
          <w:spacing w:val="4"/>
          <w:rtl/>
        </w:rPr>
        <w:t xml:space="preserve">قام الفريق الاستشاري للاتصالات الراديوية </w:t>
      </w:r>
      <w:r w:rsidRPr="00AA2C96">
        <w:rPr>
          <w:spacing w:val="4"/>
        </w:rPr>
        <w:t>(RAG)</w:t>
      </w:r>
      <w:r w:rsidRPr="00AA2C96">
        <w:rPr>
          <w:rFonts w:hint="cs"/>
          <w:spacing w:val="4"/>
          <w:rtl/>
        </w:rPr>
        <w:t xml:space="preserve"> </w:t>
      </w:r>
      <w:r w:rsidRPr="00AA2C96">
        <w:rPr>
          <w:rFonts w:hint="cs"/>
          <w:spacing w:val="4"/>
          <w:rtl/>
          <w:lang w:bidi="ar-EG"/>
        </w:rPr>
        <w:t xml:space="preserve">في اجتماعه في </w:t>
      </w:r>
      <w:r w:rsidRPr="00AA2C96">
        <w:rPr>
          <w:spacing w:val="4"/>
        </w:rPr>
        <w:t>2014</w:t>
      </w:r>
      <w:r w:rsidRPr="00AA2C96">
        <w:rPr>
          <w:rFonts w:hint="cs"/>
          <w:spacing w:val="4"/>
          <w:rtl/>
        </w:rPr>
        <w:t xml:space="preserve"> بمناقشة وصياغة مقترحات بشأن مشروع مراجعة القرار</w:t>
      </w:r>
      <w:r>
        <w:rPr>
          <w:rFonts w:hint="eastAsia"/>
          <w:spacing w:val="4"/>
          <w:rtl/>
        </w:rPr>
        <w:t> </w:t>
      </w:r>
      <w:r w:rsidR="003F0403">
        <w:rPr>
          <w:spacing w:val="4"/>
        </w:rPr>
        <w:t>ITU</w:t>
      </w:r>
      <w:r w:rsidR="003F0403">
        <w:rPr>
          <w:spacing w:val="4"/>
        </w:rPr>
        <w:noBreakHyphen/>
        <w:t>R </w:t>
      </w:r>
      <w:r w:rsidRPr="00AA2C96">
        <w:rPr>
          <w:spacing w:val="4"/>
        </w:rPr>
        <w:t>1</w:t>
      </w:r>
      <w:r w:rsidRPr="00AA2C96">
        <w:rPr>
          <w:rFonts w:hint="cs"/>
          <w:spacing w:val="4"/>
          <w:rtl/>
          <w:lang w:bidi="ar-EG"/>
        </w:rPr>
        <w:t xml:space="preserve"> (انظر الملحق</w:t>
      </w:r>
      <w:r w:rsidR="00E5384F">
        <w:rPr>
          <w:rFonts w:hint="eastAsia"/>
          <w:spacing w:val="4"/>
          <w:rtl/>
          <w:lang w:bidi="ar-EG"/>
        </w:rPr>
        <w:t> </w:t>
      </w:r>
      <w:r w:rsidRPr="00AA2C96">
        <w:rPr>
          <w:spacing w:val="4"/>
        </w:rPr>
        <w:t>2</w:t>
      </w:r>
      <w:r w:rsidRPr="00AA2C96">
        <w:rPr>
          <w:rFonts w:hint="cs"/>
          <w:spacing w:val="4"/>
          <w:rtl/>
          <w:lang w:bidi="ar-EG"/>
        </w:rPr>
        <w:t xml:space="preserve"> بالرسالة </w:t>
      </w:r>
      <w:r w:rsidR="00560DA8">
        <w:rPr>
          <w:rFonts w:hint="cs"/>
          <w:spacing w:val="4"/>
          <w:rtl/>
          <w:lang w:bidi="ar-EG"/>
        </w:rPr>
        <w:t>الإدارية المعممة</w:t>
      </w:r>
      <w:r w:rsidRPr="00AA2C96">
        <w:rPr>
          <w:rFonts w:hint="cs"/>
          <w:spacing w:val="4"/>
          <w:rtl/>
          <w:lang w:bidi="ar-EG"/>
        </w:rPr>
        <w:t xml:space="preserve"> </w:t>
      </w:r>
      <w:r w:rsidRPr="00AA2C96">
        <w:rPr>
          <w:spacing w:val="4"/>
        </w:rPr>
        <w:t>CA/215</w:t>
      </w:r>
      <w:r w:rsidRPr="00AA2C96">
        <w:rPr>
          <w:rFonts w:hint="cs"/>
          <w:spacing w:val="4"/>
          <w:rtl/>
          <w:lang w:bidi="ar-EG"/>
        </w:rPr>
        <w:t xml:space="preserve"> المؤرخة </w:t>
      </w:r>
      <w:r w:rsidRPr="00AA2C96">
        <w:rPr>
          <w:spacing w:val="4"/>
        </w:rPr>
        <w:t>31</w:t>
      </w:r>
      <w:r w:rsidRPr="00AA2C96">
        <w:rPr>
          <w:rFonts w:hint="cs"/>
          <w:spacing w:val="4"/>
          <w:rtl/>
          <w:lang w:bidi="ar-EG"/>
        </w:rPr>
        <w:t xml:space="preserve"> يوليو </w:t>
      </w:r>
      <w:r w:rsidRPr="00AA2C96">
        <w:rPr>
          <w:spacing w:val="4"/>
        </w:rPr>
        <w:t>2014</w:t>
      </w:r>
      <w:r w:rsidRPr="00AA2C96">
        <w:rPr>
          <w:rFonts w:hint="cs"/>
          <w:spacing w:val="4"/>
          <w:rtl/>
          <w:lang w:bidi="ar-EG"/>
        </w:rPr>
        <w:t>). وتتناول هذه المساهمة بالتفصيل بعض الاعتبارات المقدمة من جمهورية الصين الشعبية بشأن هذه المراجعات. وتستند التعديلات المقترحة وأرقام الفصول/الفقرات إلى الوثيقة</w:t>
      </w:r>
      <w:r>
        <w:rPr>
          <w:rFonts w:hint="eastAsia"/>
          <w:spacing w:val="4"/>
          <w:rtl/>
          <w:lang w:bidi="ar-EG"/>
        </w:rPr>
        <w:t> </w:t>
      </w:r>
      <w:hyperlink r:id="rId9" w:history="1">
        <w:r w:rsidRPr="00AA2C96">
          <w:rPr>
            <w:rStyle w:val="Hyperlink"/>
            <w:spacing w:val="4"/>
          </w:rPr>
          <w:t>RAG14-1/21(Rev.1)</w:t>
        </w:r>
      </w:hyperlink>
      <w:r w:rsidRPr="00AA2C96">
        <w:rPr>
          <w:rFonts w:hint="cs"/>
          <w:spacing w:val="4"/>
          <w:rtl/>
          <w:lang w:bidi="ar-EG"/>
        </w:rPr>
        <w:t xml:space="preserve"> وليس إلى القرار </w:t>
      </w:r>
      <w:r w:rsidRPr="00AA2C96">
        <w:rPr>
          <w:spacing w:val="4"/>
        </w:rPr>
        <w:t>ITU-R 1-6</w:t>
      </w:r>
      <w:r w:rsidR="00E5384F">
        <w:rPr>
          <w:rFonts w:hint="cs"/>
          <w:spacing w:val="4"/>
          <w:rtl/>
          <w:lang w:bidi="ar-EG"/>
        </w:rPr>
        <w:t xml:space="preserve"> الساري حالياً.</w:t>
      </w:r>
    </w:p>
    <w:p w:rsidR="00AA2C96" w:rsidRPr="00AA2C96" w:rsidRDefault="00AA2C96" w:rsidP="00AA2C96">
      <w:pPr>
        <w:pStyle w:val="Heading1"/>
        <w:rPr>
          <w:rtl/>
          <w:lang w:bidi="ar-EG"/>
        </w:rPr>
      </w:pPr>
      <w:r w:rsidRPr="00AA2C96">
        <w:t>2</w:t>
      </w:r>
      <w:r w:rsidRPr="00AA2C96">
        <w:rPr>
          <w:rtl/>
          <w:lang w:bidi="ar-EG"/>
        </w:rPr>
        <w:tab/>
      </w:r>
      <w:r w:rsidRPr="00AA2C96">
        <w:rPr>
          <w:rFonts w:hint="cs"/>
          <w:rtl/>
          <w:lang w:bidi="ar-EG"/>
        </w:rPr>
        <w:t>مسائل واعتبارات</w:t>
      </w:r>
    </w:p>
    <w:p w:rsidR="00AA2C96" w:rsidRPr="00AA2C96" w:rsidRDefault="00AA2C96" w:rsidP="00AA2C96">
      <w:pPr>
        <w:pStyle w:val="Heading2"/>
        <w:rPr>
          <w:rtl/>
          <w:lang w:bidi="ar-EG"/>
        </w:rPr>
      </w:pPr>
      <w:r w:rsidRPr="00AA2C96">
        <w:t>1.2</w:t>
      </w:r>
      <w:r w:rsidRPr="00AA2C96">
        <w:rPr>
          <w:rtl/>
          <w:lang w:bidi="ar-EG"/>
        </w:rPr>
        <w:tab/>
      </w:r>
      <w:r w:rsidRPr="00AA2C96">
        <w:rPr>
          <w:rFonts w:hint="cs"/>
          <w:rtl/>
          <w:lang w:bidi="ar-EG"/>
        </w:rPr>
        <w:t>مواءمة المهل الزمنية المختلفة</w:t>
      </w:r>
    </w:p>
    <w:p w:rsidR="00AA2C96" w:rsidRPr="005455AD" w:rsidRDefault="00AA2C96" w:rsidP="00A6148C">
      <w:pPr>
        <w:rPr>
          <w:rtl/>
          <w:lang w:bidi="ar-EG"/>
        </w:rPr>
      </w:pPr>
      <w:r w:rsidRPr="005455AD">
        <w:rPr>
          <w:rFonts w:hint="cs"/>
          <w:rtl/>
          <w:lang w:bidi="ar-EG"/>
        </w:rPr>
        <w:t xml:space="preserve">تشير الفقرة </w:t>
      </w:r>
      <w:r w:rsidRPr="005455AD">
        <w:t>1.2.2.2.13</w:t>
      </w:r>
      <w:r w:rsidRPr="005455AD">
        <w:rPr>
          <w:rFonts w:hint="cs"/>
          <w:rtl/>
          <w:lang w:bidi="ar-EG"/>
        </w:rPr>
        <w:t xml:space="preserve"> من القرار </w:t>
      </w:r>
      <w:r w:rsidRPr="005455AD">
        <w:t>ITU-R 1-6</w:t>
      </w:r>
      <w:r w:rsidRPr="005455AD">
        <w:rPr>
          <w:rFonts w:hint="cs"/>
          <w:rtl/>
          <w:lang w:bidi="ar-EG"/>
        </w:rPr>
        <w:t xml:space="preserve"> إلى المهلة الزمنية المتاحة للمدير للإعلان عن نيته </w:t>
      </w:r>
      <w:r w:rsidRPr="005455AD">
        <w:rPr>
          <w:rFonts w:hint="cs"/>
          <w:rtl/>
        </w:rPr>
        <w:t>في</w:t>
      </w:r>
      <w:r w:rsidRPr="005455AD">
        <w:rPr>
          <w:rFonts w:hint="eastAsia"/>
          <w:rtl/>
        </w:rPr>
        <w:t> </w:t>
      </w:r>
      <w:r w:rsidRPr="005455AD">
        <w:rPr>
          <w:rFonts w:hint="cs"/>
          <w:rtl/>
        </w:rPr>
        <w:t>التماس اعتماد توصيات جديدة أو مراجعة في اجتماع إحدى لجان الدراسات</w:t>
      </w:r>
      <w:r w:rsidRPr="005455AD">
        <w:rPr>
          <w:rFonts w:hint="cs"/>
          <w:rtl/>
          <w:lang w:bidi="ar-EG"/>
        </w:rPr>
        <w:t xml:space="preserve"> (قبل الاجتماع بشهرين على الأقل)؛ وتشير الفقرة</w:t>
      </w:r>
      <w:r w:rsidR="005455AD">
        <w:rPr>
          <w:rFonts w:hint="eastAsia"/>
          <w:rtl/>
          <w:lang w:bidi="ar-EG"/>
        </w:rPr>
        <w:t> </w:t>
      </w:r>
      <w:r w:rsidRPr="005455AD">
        <w:t>2.2.2.2.13</w:t>
      </w:r>
      <w:r w:rsidRPr="005455AD">
        <w:rPr>
          <w:rFonts w:hint="cs"/>
          <w:rtl/>
          <w:lang w:bidi="ar-EG"/>
        </w:rPr>
        <w:t xml:space="preserve"> إلى المهلة الزمنية لإتاحة مشاريع نصوص التوصيات في شكل إلكتروني (قبل بدء اجتماع لجنة الدراسات بأربعة أسابيع على الأقل)؛ وترد</w:t>
      </w:r>
      <w:r w:rsidR="00A6148C">
        <w:rPr>
          <w:rFonts w:hint="eastAsia"/>
          <w:rtl/>
          <w:lang w:bidi="ar-EG"/>
        </w:rPr>
        <w:t> </w:t>
      </w:r>
      <w:r w:rsidRPr="005455AD">
        <w:rPr>
          <w:rFonts w:hint="cs"/>
          <w:rtl/>
          <w:lang w:bidi="ar-EG"/>
        </w:rPr>
        <w:t>في</w:t>
      </w:r>
      <w:r w:rsidR="005455AD">
        <w:rPr>
          <w:rFonts w:hint="eastAsia"/>
          <w:rtl/>
          <w:lang w:bidi="ar-EG"/>
        </w:rPr>
        <w:t> </w:t>
      </w:r>
      <w:r w:rsidRPr="005455AD">
        <w:rPr>
          <w:rFonts w:hint="cs"/>
          <w:rtl/>
          <w:lang w:bidi="ar-EG"/>
        </w:rPr>
        <w:t>الفقرة</w:t>
      </w:r>
      <w:r w:rsidR="00941809" w:rsidRPr="005455AD">
        <w:rPr>
          <w:rFonts w:hint="eastAsia"/>
          <w:rtl/>
          <w:lang w:bidi="ar-EG"/>
        </w:rPr>
        <w:t> </w:t>
      </w:r>
      <w:r w:rsidRPr="005455AD">
        <w:t>10.1.3</w:t>
      </w:r>
      <w:r w:rsidRPr="005455AD">
        <w:rPr>
          <w:rFonts w:hint="cs"/>
          <w:rtl/>
          <w:lang w:bidi="ar-EG"/>
        </w:rPr>
        <w:t xml:space="preserve"> المهلة الزمنية لنشر مشروع جدول الأعمال (قبل بدء كل اجتماع بستة أسابيع على الأقل). وإضافة</w:t>
      </w:r>
      <w:r w:rsidR="00A6148C">
        <w:rPr>
          <w:rFonts w:hint="cs"/>
          <w:rtl/>
          <w:lang w:bidi="ar-EG"/>
        </w:rPr>
        <w:t>ً</w:t>
      </w:r>
      <w:r w:rsidRPr="005455AD">
        <w:rPr>
          <w:rFonts w:hint="cs"/>
          <w:rtl/>
          <w:lang w:bidi="ar-EG"/>
        </w:rPr>
        <w:t xml:space="preserve"> إلى ذلك، تشير المبادئ التوجيهية المتعلقة بطرائق العمل أيضاً إلى المهلة الزمنية للإعلان عن اجتماع إحدى لجان الدراسات (قبل الاجتماع بثلاثة</w:t>
      </w:r>
      <w:r w:rsidR="005455AD">
        <w:rPr>
          <w:rFonts w:hint="eastAsia"/>
          <w:rtl/>
          <w:lang w:bidi="ar-EG"/>
        </w:rPr>
        <w:t> </w:t>
      </w:r>
      <w:r w:rsidRPr="005455AD">
        <w:rPr>
          <w:rFonts w:hint="cs"/>
          <w:rtl/>
          <w:lang w:bidi="ar-EG"/>
        </w:rPr>
        <w:t>أشهر).</w:t>
      </w:r>
    </w:p>
    <w:p w:rsidR="00AA2C96" w:rsidRPr="00AA2C96" w:rsidRDefault="00AA2C96" w:rsidP="00864A37">
      <w:pPr>
        <w:rPr>
          <w:rtl/>
          <w:lang w:bidi="ar-EG"/>
        </w:rPr>
      </w:pPr>
      <w:r w:rsidRPr="00AA2C96">
        <w:rPr>
          <w:rFonts w:hint="cs"/>
          <w:rtl/>
          <w:lang w:bidi="ar-EG"/>
        </w:rPr>
        <w:t>وفي ضوء الممارسة العادية للاتحاد وخبرته (في الحالة التي يكون فيها التماس اعتماد مشاريع توصيات في اجتماع إحدى لجان الدراسات، غالباً ما تكون مشاريع مكتملة تماماً، قد اتُفق عليه بالفعل في اجتماع سابق للجنة دراسات أو فرقة عمل وبالتالي يكون للدول الأعضاء وأعضاء القطاع الوقت الكافي لاستعراض هذه المشاريع)، يُقترح توحيد المهلتين الزمنيتين المشار إليهما في</w:t>
      </w:r>
      <w:r>
        <w:rPr>
          <w:rFonts w:hint="eastAsia"/>
          <w:rtl/>
          <w:lang w:bidi="ar-EG"/>
        </w:rPr>
        <w:t> </w:t>
      </w:r>
      <w:r w:rsidRPr="00AA2C96">
        <w:rPr>
          <w:rFonts w:hint="cs"/>
          <w:rtl/>
          <w:lang w:bidi="ar-EG"/>
        </w:rPr>
        <w:t>الفقرتين</w:t>
      </w:r>
      <w:r w:rsidR="00864A37">
        <w:rPr>
          <w:rFonts w:hint="eastAsia"/>
          <w:rtl/>
          <w:lang w:bidi="ar-EG"/>
        </w:rPr>
        <w:t> </w:t>
      </w:r>
      <w:r w:rsidR="00864A37">
        <w:t>1.2.2.2.13</w:t>
      </w:r>
      <w:r w:rsidRPr="00AA2C96">
        <w:rPr>
          <w:rFonts w:hint="cs"/>
          <w:rtl/>
          <w:lang w:bidi="ar-EG"/>
        </w:rPr>
        <w:t xml:space="preserve"> و</w:t>
      </w:r>
      <w:r w:rsidRPr="00AA2C96">
        <w:t>2.2.2.2.13</w:t>
      </w:r>
      <w:r w:rsidRPr="00AA2C96">
        <w:rPr>
          <w:rFonts w:hint="cs"/>
          <w:rtl/>
          <w:lang w:bidi="ar-EG"/>
        </w:rPr>
        <w:t xml:space="preserve"> على التوالي بحيث تشكلان فترة زمنية واحدة تستغرق شهرين قبل الاجتماع، أي أن يقوم المدير بإبلاغ الدول الأعضاء وأعضاء القطاع بنيته في التماس اعتماد توصيات جديدة أو مراجعة في اجتماع إحدى لجان الدراسات وإتاحة مشاريع نصوص التوصيات في شكل إلكتروني قبل اجتماع </w:t>
      </w:r>
      <w:r w:rsidR="00CE3D34">
        <w:rPr>
          <w:rFonts w:hint="cs"/>
          <w:rtl/>
          <w:lang w:bidi="ar-EG"/>
        </w:rPr>
        <w:t>لجنة الدراسات بشهرين على الأقل.</w:t>
      </w:r>
    </w:p>
    <w:p w:rsidR="00AA2C96" w:rsidRPr="00AA2C96" w:rsidRDefault="00AA2C96" w:rsidP="00AA2C96">
      <w:pPr>
        <w:rPr>
          <w:rtl/>
          <w:lang w:bidi="ar-EG"/>
        </w:rPr>
      </w:pPr>
      <w:r w:rsidRPr="00AA2C96">
        <w:rPr>
          <w:rFonts w:hint="cs"/>
          <w:rtl/>
          <w:lang w:bidi="ar-EG"/>
        </w:rPr>
        <w:lastRenderedPageBreak/>
        <w:t xml:space="preserve">ونظراً لإمكانية توفير الموارد الإدارية، نقترح أيضاً مواءمة المهلة الزمنية الواردة في الفقرة </w:t>
      </w:r>
      <w:r w:rsidRPr="00AA2C96">
        <w:t>10.1.3</w:t>
      </w:r>
      <w:r w:rsidRPr="00AA2C96">
        <w:rPr>
          <w:rFonts w:hint="cs"/>
          <w:rtl/>
          <w:lang w:bidi="ar-EG"/>
        </w:rPr>
        <w:t xml:space="preserve"> مع الفترة الزمنية البالغة "ثلاثة أشهر قبل الاجتماع" المشار إليها في المبادئ التوجيهية المتعلقة بطرائق العمل للإعلان عن اجتماع لجنة الدراسات، أي أنه ينبغي الإعلان عن اجتماعات لجان الدراسات قبل عقدها بثلاثة أشهر على الأقل مع إتاحة </w:t>
      </w:r>
      <w:r w:rsidRPr="00AA2C96">
        <w:rPr>
          <w:rtl/>
          <w:lang w:bidi="ar-EG"/>
        </w:rPr>
        <w:t>مشروع جدول الأعمال للمشاركين في وقت الإعلان.</w:t>
      </w:r>
    </w:p>
    <w:p w:rsidR="00AA2C96" w:rsidRPr="00AA2C96" w:rsidRDefault="00AA2C96" w:rsidP="002C2840">
      <w:pPr>
        <w:pStyle w:val="Heading2"/>
      </w:pPr>
      <w:r w:rsidRPr="00AA2C96">
        <w:t>2.2</w:t>
      </w:r>
      <w:r w:rsidRPr="00AA2C96">
        <w:rPr>
          <w:rtl/>
          <w:lang w:bidi="ar-EG"/>
        </w:rPr>
        <w:tab/>
      </w:r>
      <w:r w:rsidRPr="00AA2C96">
        <w:rPr>
          <w:rFonts w:hint="cs"/>
          <w:rtl/>
          <w:lang w:bidi="ar-EG"/>
        </w:rPr>
        <w:t xml:space="preserve">تطبيق </w:t>
      </w:r>
      <w:r w:rsidRPr="00AA2C96">
        <w:rPr>
          <w:rtl/>
        </w:rPr>
        <w:t>إجراء الاعتماد وال‍موافقة في نفس الوقت</w:t>
      </w:r>
      <w:r w:rsidRPr="00AA2C96">
        <w:rPr>
          <w:rFonts w:hint="cs"/>
          <w:rtl/>
        </w:rPr>
        <w:t xml:space="preserve"> على مسائل قطاع الاتصالات الراديوية </w:t>
      </w:r>
      <w:r w:rsidRPr="00AA2C96">
        <w:t>(PSAA)</w:t>
      </w:r>
    </w:p>
    <w:p w:rsidR="00AA2C96" w:rsidRPr="00AA2C96" w:rsidRDefault="00AA2C96" w:rsidP="002C2840">
      <w:pPr>
        <w:rPr>
          <w:rtl/>
          <w:lang w:bidi="ar-EG"/>
        </w:rPr>
      </w:pPr>
      <w:r w:rsidRPr="00AA2C96">
        <w:rPr>
          <w:rFonts w:hint="cs"/>
          <w:rtl/>
          <w:lang w:bidi="ar-EG"/>
        </w:rPr>
        <w:t>أفاد اجتماع الفريق الاستشاري للاتصالات الراديوية</w:t>
      </w:r>
      <w:r w:rsidR="00615690">
        <w:rPr>
          <w:rFonts w:hint="cs"/>
          <w:rtl/>
          <w:lang w:bidi="ar-EG"/>
        </w:rPr>
        <w:t xml:space="preserve"> في </w:t>
      </w:r>
      <w:r w:rsidR="00615690">
        <w:rPr>
          <w:lang w:bidi="ar-EG"/>
        </w:rPr>
        <w:t>2014</w:t>
      </w:r>
      <w:r w:rsidRPr="00AA2C96">
        <w:rPr>
          <w:rFonts w:hint="cs"/>
          <w:rtl/>
          <w:lang w:bidi="ar-EG"/>
        </w:rPr>
        <w:t xml:space="preserve"> أنه يمكن تطبيق إجراء الاعتماد والموافقة في نفس الوقت على مسائل قطاع الاتصالات الراديوية من أجل اختصار الوقت اللازم لاعتماد المسائل والموافقة عليها وتجسيد الواقع بشكل أدق. ومع ذلك، جدير بالملاحظة أن التوصيات تختلف إلى حد ما عن المسائل من حيث محتواها ووظيفتها. وإذا نظر اجتماع الفريق الاستشاري هذا في</w:t>
      </w:r>
      <w:r w:rsidR="002C2840">
        <w:rPr>
          <w:rFonts w:hint="eastAsia"/>
          <w:rtl/>
          <w:lang w:bidi="ar-EG"/>
        </w:rPr>
        <w:t> </w:t>
      </w:r>
      <w:r w:rsidRPr="00AA2C96">
        <w:rPr>
          <w:rFonts w:hint="cs"/>
          <w:rtl/>
          <w:lang w:bidi="ar-EG"/>
        </w:rPr>
        <w:t xml:space="preserve">إلغاء الإجراء </w:t>
      </w:r>
      <w:r w:rsidRPr="00AA2C96">
        <w:t>PSAA</w:t>
      </w:r>
      <w:r w:rsidRPr="00AA2C96">
        <w:rPr>
          <w:rFonts w:hint="cs"/>
          <w:rtl/>
          <w:lang w:bidi="ar-EG"/>
        </w:rPr>
        <w:t xml:space="preserve"> بخصوص مسائل قطاع الاتصالات الراديوية، نقترح أن نحدد أن اجتماع إحدى لجان الدراسات يجوز له اعتماد مسائل جديدة أو معدّلة بدون الحاجة إلى إعلان المدير عن نيته في التماس اعتماد مسائل جديدة أو مراجعة في اجتماع إحدى لجان الدراسات قبل بدء الاجتماع بشهرين على الأقل.</w:t>
      </w:r>
    </w:p>
    <w:p w:rsidR="00706D7A" w:rsidRDefault="00AA2C96" w:rsidP="00AA2C96">
      <w:pPr>
        <w:rPr>
          <w:rtl/>
          <w:lang w:bidi="ar-EG"/>
        </w:rPr>
      </w:pPr>
      <w:r w:rsidRPr="00AA2C96">
        <w:rPr>
          <w:rFonts w:hint="cs"/>
          <w:rtl/>
          <w:lang w:bidi="ar-EG"/>
        </w:rPr>
        <w:t>ترد المراجعات المقترحة في المرفق بهذه الوثيقة.</w:t>
      </w:r>
    </w:p>
    <w:p w:rsidR="002C2840" w:rsidRDefault="002C2840" w:rsidP="002C2840">
      <w:pPr>
        <w:spacing w:before="1440"/>
        <w:rPr>
          <w:rtl/>
          <w:lang w:bidi="ar-SY"/>
        </w:rPr>
      </w:pPr>
      <w:r>
        <w:rPr>
          <w:rFonts w:hint="cs"/>
          <w:b/>
          <w:bCs/>
          <w:rtl/>
          <w:lang w:bidi="ar-EG"/>
        </w:rPr>
        <w:t>المرفقات</w:t>
      </w:r>
      <w:r w:rsidRPr="002C2840">
        <w:rPr>
          <w:rFonts w:hint="cs"/>
          <w:b/>
          <w:bCs/>
          <w:rtl/>
          <w:lang w:bidi="ar-EG"/>
        </w:rPr>
        <w:t>:</w:t>
      </w:r>
      <w:r>
        <w:rPr>
          <w:rFonts w:hint="cs"/>
          <w:rtl/>
          <w:lang w:bidi="ar-EG"/>
        </w:rPr>
        <w:t xml:space="preserve"> </w:t>
      </w:r>
      <w:r>
        <w:rPr>
          <w:lang w:bidi="ar-EG"/>
        </w:rPr>
        <w:t>1</w:t>
      </w:r>
    </w:p>
    <w:p w:rsidR="00AA2C96" w:rsidRDefault="00AA2C96" w:rsidP="00AA2C96">
      <w:pPr>
        <w:rPr>
          <w:rtl/>
        </w:rPr>
      </w:pPr>
      <w:r>
        <w:rPr>
          <w:rtl/>
        </w:rPr>
        <w:br w:type="page"/>
      </w:r>
    </w:p>
    <w:p w:rsidR="00AA2C96" w:rsidRPr="00AA2C96" w:rsidRDefault="002C2840" w:rsidP="002C2840">
      <w:pPr>
        <w:pStyle w:val="AppendixNo"/>
        <w:rPr>
          <w:rtl/>
        </w:rPr>
      </w:pPr>
      <w:r>
        <w:rPr>
          <w:rFonts w:hint="cs"/>
          <w:rtl/>
        </w:rPr>
        <w:lastRenderedPageBreak/>
        <w:t>ال</w:t>
      </w:r>
      <w:r w:rsidR="001E32E4">
        <w:rPr>
          <w:rFonts w:hint="cs"/>
          <w:rtl/>
        </w:rPr>
        <w:t>‍</w:t>
      </w:r>
      <w:r w:rsidR="00AA2C96" w:rsidRPr="00AA2C96">
        <w:rPr>
          <w:rFonts w:hint="cs"/>
          <w:rtl/>
        </w:rPr>
        <w:t>مرف</w:t>
      </w:r>
      <w:r>
        <w:rPr>
          <w:rFonts w:hint="cs"/>
          <w:rtl/>
        </w:rPr>
        <w:t>ـ</w:t>
      </w:r>
      <w:r w:rsidR="00AA2C96" w:rsidRPr="00AA2C96">
        <w:rPr>
          <w:rFonts w:hint="cs"/>
          <w:rtl/>
        </w:rPr>
        <w:t>ق</w:t>
      </w:r>
    </w:p>
    <w:p w:rsidR="00AA2C96" w:rsidRPr="00AA2C96" w:rsidRDefault="00AA2C96" w:rsidP="002C2840">
      <w:pPr>
        <w:pStyle w:val="ResolutionNo"/>
        <w:rPr>
          <w:rtl/>
          <w:lang w:bidi="ar-EG"/>
        </w:rPr>
      </w:pPr>
      <w:r w:rsidRPr="00AA2C96">
        <w:rPr>
          <w:rFonts w:hint="cs"/>
          <w:rtl/>
          <w:lang w:bidi="ar-EG"/>
        </w:rPr>
        <w:t xml:space="preserve">مراجعات مقترحة للقرار </w:t>
      </w:r>
      <w:r w:rsidRPr="00AA2C96">
        <w:t>ITU-R 1-6</w:t>
      </w:r>
    </w:p>
    <w:p w:rsidR="00AA2C96" w:rsidRPr="00AA2C96" w:rsidRDefault="00AA2C96" w:rsidP="002C2840">
      <w:pPr>
        <w:pStyle w:val="Resolutiontitle"/>
        <w:rPr>
          <w:rtl/>
          <w:lang w:bidi="ar-EG"/>
        </w:rPr>
      </w:pPr>
      <w:bookmarkStart w:id="1" w:name="_Toc180535834"/>
      <w:r w:rsidRPr="00AA2C96">
        <w:rPr>
          <w:rFonts w:hint="cs"/>
          <w:rtl/>
        </w:rPr>
        <w:t>طرائق عمل جمعية الاتصالات الراديوية ولجان دراسات</w:t>
      </w:r>
      <w:r w:rsidRPr="00AA2C96">
        <w:t xml:space="preserve"> </w:t>
      </w:r>
      <w:r w:rsidRPr="00AA2C96">
        <w:rPr>
          <w:rFonts w:hint="cs"/>
          <w:rtl/>
        </w:rPr>
        <w:t>الاتصالات الراديوية</w:t>
      </w:r>
      <w:r w:rsidRPr="00AA2C96">
        <w:br/>
      </w:r>
      <w:r w:rsidRPr="00AA2C96">
        <w:rPr>
          <w:rFonts w:hint="cs"/>
          <w:rtl/>
        </w:rPr>
        <w:t>والفريق الاستشاري</w:t>
      </w:r>
      <w:r w:rsidRPr="00AA2C96">
        <w:t xml:space="preserve"> </w:t>
      </w:r>
      <w:r w:rsidRPr="00AA2C96">
        <w:rPr>
          <w:rFonts w:hint="cs"/>
          <w:rtl/>
        </w:rPr>
        <w:t>للاتصالات الراديوية</w:t>
      </w:r>
      <w:bookmarkEnd w:id="1"/>
    </w:p>
    <w:p w:rsidR="00AA2C96" w:rsidRPr="00AA2C96" w:rsidRDefault="00AA2C96" w:rsidP="002C2840">
      <w:pPr>
        <w:pStyle w:val="Date"/>
        <w:rPr>
          <w:i/>
          <w:rtl/>
          <w:lang w:bidi="ar-EG"/>
        </w:rPr>
      </w:pPr>
      <w:r w:rsidRPr="00AA2C96">
        <w:t>(</w:t>
      </w:r>
      <w:r w:rsidR="00BD424D">
        <w:t>2015-</w:t>
      </w:r>
      <w:r w:rsidRPr="00AA2C96">
        <w:t>2012-2007-2003-2000-1997-1995-1993)</w:t>
      </w:r>
    </w:p>
    <w:p w:rsidR="00AA2C96" w:rsidRPr="00AA2C96" w:rsidRDefault="00AA2C96" w:rsidP="002C2840">
      <w:pPr>
        <w:pStyle w:val="Proposal"/>
        <w:rPr>
          <w:rtl/>
          <w:lang w:bidi="ar-EG"/>
        </w:rPr>
      </w:pPr>
      <w:r w:rsidRPr="00AA2C96">
        <w:t>NOC</w:t>
      </w:r>
    </w:p>
    <w:p w:rsidR="00AA2C96" w:rsidRPr="00AA2C96" w:rsidRDefault="00AA2C96" w:rsidP="002C2840">
      <w:pPr>
        <w:pStyle w:val="AnnexNo"/>
        <w:rPr>
          <w:rtl/>
        </w:rPr>
      </w:pPr>
      <w:r w:rsidRPr="00AA2C96">
        <w:rPr>
          <w:rFonts w:hint="cs"/>
          <w:rtl/>
        </w:rPr>
        <w:t>ال</w:t>
      </w:r>
      <w:r w:rsidR="00F4087A">
        <w:rPr>
          <w:rFonts w:hint="cs"/>
          <w:rtl/>
          <w:lang w:bidi="ar-EG"/>
        </w:rPr>
        <w:t>‍</w:t>
      </w:r>
      <w:r w:rsidRPr="00AA2C96">
        <w:rPr>
          <w:rFonts w:hint="cs"/>
          <w:rtl/>
        </w:rPr>
        <w:t>ملح</w:t>
      </w:r>
      <w:r w:rsidR="002C2840">
        <w:rPr>
          <w:rFonts w:hint="cs"/>
          <w:rtl/>
        </w:rPr>
        <w:t>ـ</w:t>
      </w:r>
      <w:r w:rsidRPr="00AA2C96">
        <w:rPr>
          <w:rFonts w:hint="cs"/>
          <w:rtl/>
        </w:rPr>
        <w:t xml:space="preserve">ق </w:t>
      </w:r>
      <w:r w:rsidRPr="00AA2C96">
        <w:rPr>
          <w:lang w:bidi="ar-SA"/>
        </w:rPr>
        <w:t>1</w:t>
      </w:r>
    </w:p>
    <w:p w:rsidR="00AA2C96" w:rsidRPr="00AA2C96" w:rsidRDefault="00AA2C96" w:rsidP="002C2840">
      <w:pPr>
        <w:pStyle w:val="Annextitle"/>
        <w:rPr>
          <w:rtl/>
        </w:rPr>
      </w:pPr>
      <w:r w:rsidRPr="00AA2C96">
        <w:rPr>
          <w:rFonts w:hint="cs"/>
          <w:rtl/>
        </w:rPr>
        <w:t>طرائق عمل قطاع الاتصالات الراديوية ووثائقه</w:t>
      </w:r>
    </w:p>
    <w:p w:rsidR="00AA2C96" w:rsidRPr="00AA2C96" w:rsidRDefault="00AA2C96" w:rsidP="002C2840">
      <w:pPr>
        <w:pStyle w:val="PartNo"/>
        <w:rPr>
          <w:rtl/>
          <w:lang w:bidi="ar-EG"/>
        </w:rPr>
      </w:pPr>
      <w:r w:rsidRPr="00AA2C96">
        <w:rPr>
          <w:rFonts w:hint="cs"/>
          <w:rtl/>
          <w:lang w:bidi="ar-EG"/>
        </w:rPr>
        <w:t>الج</w:t>
      </w:r>
      <w:r w:rsidR="00936F7D">
        <w:rPr>
          <w:rFonts w:hint="cs"/>
          <w:rtl/>
          <w:lang w:bidi="ar-EG"/>
        </w:rPr>
        <w:t>ـ</w:t>
      </w:r>
      <w:r w:rsidRPr="00AA2C96">
        <w:rPr>
          <w:rFonts w:hint="cs"/>
          <w:rtl/>
          <w:lang w:bidi="ar-EG"/>
        </w:rPr>
        <w:t xml:space="preserve">زء </w:t>
      </w:r>
      <w:r w:rsidRPr="00AA2C96">
        <w:t>1</w:t>
      </w:r>
    </w:p>
    <w:p w:rsidR="00AA2C96" w:rsidRPr="00AA2C96" w:rsidRDefault="00AA2C96" w:rsidP="002C2840">
      <w:pPr>
        <w:pStyle w:val="Parttitle"/>
        <w:rPr>
          <w:rtl/>
          <w:lang w:bidi="ar-EG"/>
        </w:rPr>
      </w:pPr>
      <w:r w:rsidRPr="00AA2C96">
        <w:rPr>
          <w:rFonts w:hint="cs"/>
          <w:rtl/>
          <w:lang w:bidi="ar-EG"/>
        </w:rPr>
        <w:t>طرائق العمل</w:t>
      </w:r>
    </w:p>
    <w:p w:rsidR="00AA2C96" w:rsidRPr="00AA2C96" w:rsidRDefault="00AA2C96" w:rsidP="00AA2C96">
      <w:pPr>
        <w:rPr>
          <w:rtl/>
          <w:lang w:bidi="ar-EG"/>
        </w:rPr>
      </w:pPr>
      <w:r w:rsidRPr="00AA2C96">
        <w:rPr>
          <w:rFonts w:hint="cs"/>
          <w:rtl/>
          <w:lang w:bidi="ar-EG"/>
        </w:rPr>
        <w:t>...</w:t>
      </w:r>
    </w:p>
    <w:p w:rsidR="00AA2C96" w:rsidRPr="00AA2C96" w:rsidRDefault="00AA2C96" w:rsidP="002C2840">
      <w:pPr>
        <w:rPr>
          <w:rtl/>
        </w:rPr>
      </w:pPr>
      <w:r w:rsidRPr="00AA2C96">
        <w:t>10.1.3</w:t>
      </w:r>
      <w:r w:rsidRPr="00AA2C96">
        <w:rPr>
          <w:rtl/>
          <w:lang w:bidi="ar-EG"/>
        </w:rPr>
        <w:tab/>
      </w:r>
      <w:r w:rsidRPr="00AA2C96">
        <w:rPr>
          <w:rFonts w:hint="cs"/>
          <w:rtl/>
        </w:rPr>
        <w:t>تنظر لجان الدراسات في اجتماعاتها في مشاريع التوصيات والتقارير والتقارير المرحلية وأي نصوص أخرى تُعدّها أفرقة المهام وفرق العمل</w:t>
      </w:r>
      <w:r w:rsidRPr="00AA2C96">
        <w:rPr>
          <w:rFonts w:hint="eastAsia"/>
          <w:rtl/>
        </w:rPr>
        <w:t>،</w:t>
      </w:r>
      <w:r w:rsidRPr="00AA2C96">
        <w:rPr>
          <w:rtl/>
        </w:rPr>
        <w:t xml:space="preserve"> وكذلك في المساهمات المقدمة من المقرر و/أو </w:t>
      </w:r>
      <w:r w:rsidRPr="00AA2C96">
        <w:rPr>
          <w:rFonts w:hint="eastAsia"/>
          <w:rtl/>
        </w:rPr>
        <w:t>أفرقة</w:t>
      </w:r>
      <w:r w:rsidRPr="00AA2C96">
        <w:rPr>
          <w:rtl/>
        </w:rPr>
        <w:t xml:space="preserve"> </w:t>
      </w:r>
      <w:r w:rsidRPr="00AA2C96">
        <w:rPr>
          <w:rFonts w:hint="eastAsia"/>
          <w:rtl/>
        </w:rPr>
        <w:t>المقرر</w:t>
      </w:r>
      <w:r w:rsidRPr="00AA2C96">
        <w:rPr>
          <w:rFonts w:hint="cs"/>
          <w:rtl/>
        </w:rPr>
        <w:t>ين</w:t>
      </w:r>
      <w:r w:rsidRPr="00AA2C96">
        <w:rPr>
          <w:rtl/>
        </w:rPr>
        <w:t xml:space="preserve"> التي </w:t>
      </w:r>
      <w:r w:rsidRPr="00AA2C96">
        <w:rPr>
          <w:rFonts w:hint="cs"/>
          <w:rtl/>
        </w:rPr>
        <w:t>تشكلها</w:t>
      </w:r>
      <w:r w:rsidRPr="00AA2C96">
        <w:rPr>
          <w:rtl/>
        </w:rPr>
        <w:t xml:space="preserve"> لجنة الدراسات ذاتها.</w:t>
      </w:r>
      <w:r w:rsidRPr="00AA2C96">
        <w:rPr>
          <w:rFonts w:hint="cs"/>
          <w:rtl/>
        </w:rPr>
        <w:t xml:space="preserve"> وتسهيلاً للمشاركة، يتم نشر مشروع جدول للأعمال قبل </w:t>
      </w:r>
      <w:del w:id="2" w:author="Rami, Nadia" w:date="2015-05-04T11:29:00Z">
        <w:r w:rsidRPr="00AA2C96" w:rsidDel="00EF2D5D">
          <w:rPr>
            <w:rFonts w:hint="cs"/>
            <w:rtl/>
          </w:rPr>
          <w:delText>ستة أسابيع</w:delText>
        </w:r>
      </w:del>
      <w:del w:id="3" w:author="Riz, Imad " w:date="2015-05-04T16:32:00Z">
        <w:r w:rsidR="002C2840" w:rsidDel="002C2840">
          <w:rPr>
            <w:rFonts w:hint="cs"/>
            <w:rtl/>
          </w:rPr>
          <w:delText xml:space="preserve"> </w:delText>
        </w:r>
      </w:del>
      <w:ins w:id="4" w:author="Rami, Nadia" w:date="2015-05-04T11:29:00Z">
        <w:r w:rsidRPr="00AA2C96">
          <w:rPr>
            <w:rFonts w:hint="cs"/>
            <w:rtl/>
          </w:rPr>
          <w:t>ثلاثة أشهر</w:t>
        </w:r>
      </w:ins>
      <w:ins w:id="5" w:author="Riz, Imad " w:date="2015-05-04T16:32:00Z">
        <w:r w:rsidR="002C2840">
          <w:rPr>
            <w:rFonts w:hint="cs"/>
            <w:rtl/>
          </w:rPr>
          <w:t xml:space="preserve"> </w:t>
        </w:r>
      </w:ins>
      <w:r w:rsidRPr="00AA2C96">
        <w:rPr>
          <w:rFonts w:hint="cs"/>
          <w:rtl/>
        </w:rPr>
        <w:t>على الأقل من انعقاد كل اجتماع يبين، قدر الإمكان، الأيام المحددة للنظر في مختلف المواضيع.</w:t>
      </w:r>
    </w:p>
    <w:p w:rsidR="00AA2C96" w:rsidRPr="00AA2C96" w:rsidRDefault="00AA2C96" w:rsidP="00AA2C96">
      <w:pPr>
        <w:rPr>
          <w:rtl/>
        </w:rPr>
      </w:pPr>
      <w:r w:rsidRPr="00AA2C96">
        <w:rPr>
          <w:rFonts w:hint="cs"/>
          <w:rtl/>
        </w:rPr>
        <w:t>...</w:t>
      </w:r>
    </w:p>
    <w:p w:rsidR="00AA2C96" w:rsidRPr="00AA2C96" w:rsidRDefault="00AA2C96" w:rsidP="00936F7D">
      <w:pPr>
        <w:pStyle w:val="PartNo"/>
        <w:rPr>
          <w:rtl/>
          <w:lang w:bidi="ar-EG"/>
        </w:rPr>
      </w:pPr>
      <w:r w:rsidRPr="00AA2C96">
        <w:rPr>
          <w:rFonts w:hint="cs"/>
          <w:rtl/>
          <w:lang w:bidi="ar-EG"/>
        </w:rPr>
        <w:t>الج</w:t>
      </w:r>
      <w:r w:rsidR="00936F7D">
        <w:rPr>
          <w:rFonts w:hint="cs"/>
          <w:rtl/>
          <w:lang w:bidi="ar-EG"/>
        </w:rPr>
        <w:t>ـ</w:t>
      </w:r>
      <w:r w:rsidRPr="00AA2C96">
        <w:rPr>
          <w:rFonts w:hint="cs"/>
          <w:rtl/>
          <w:lang w:bidi="ar-EG"/>
        </w:rPr>
        <w:t xml:space="preserve">زء </w:t>
      </w:r>
      <w:r w:rsidRPr="00AA2C96">
        <w:rPr>
          <w:lang w:bidi="ar-EG"/>
        </w:rPr>
        <w:t>2</w:t>
      </w:r>
    </w:p>
    <w:p w:rsidR="00AA2C96" w:rsidRPr="00AA2C96" w:rsidRDefault="006F11C4" w:rsidP="00936F7D">
      <w:pPr>
        <w:pStyle w:val="Parttitle"/>
        <w:rPr>
          <w:rtl/>
          <w:lang w:bidi="ar-EG"/>
        </w:rPr>
      </w:pPr>
      <w:r>
        <w:rPr>
          <w:rFonts w:hint="cs"/>
          <w:rtl/>
          <w:lang w:bidi="ar-EG"/>
        </w:rPr>
        <w:t>الوثائق</w:t>
      </w:r>
    </w:p>
    <w:p w:rsidR="00AA2C96" w:rsidRPr="00AA2C96" w:rsidRDefault="00AA2C96" w:rsidP="00AA2C96">
      <w:pPr>
        <w:rPr>
          <w:rtl/>
        </w:rPr>
      </w:pPr>
      <w:r w:rsidRPr="00AA2C96">
        <w:rPr>
          <w:rFonts w:hint="cs"/>
          <w:rtl/>
        </w:rPr>
        <w:t>...</w:t>
      </w:r>
    </w:p>
    <w:p w:rsidR="00AA2C96" w:rsidRPr="00AA2C96" w:rsidRDefault="00AA2C96" w:rsidP="00936F7D">
      <w:pPr>
        <w:pStyle w:val="Heading1"/>
        <w:rPr>
          <w:rtl/>
          <w:lang w:bidi="ar-EG"/>
        </w:rPr>
      </w:pPr>
      <w:r w:rsidRPr="00AA2C96">
        <w:t>12</w:t>
      </w:r>
      <w:r w:rsidRPr="00AA2C96">
        <w:rPr>
          <w:rtl/>
          <w:lang w:bidi="ar-EG"/>
        </w:rPr>
        <w:tab/>
      </w:r>
      <w:r w:rsidRPr="00AA2C96">
        <w:rPr>
          <w:rFonts w:hint="cs"/>
          <w:rtl/>
          <w:lang w:bidi="ar-EG"/>
        </w:rPr>
        <w:t>مسائل قطاع الاتصالات الراديوية</w:t>
      </w:r>
    </w:p>
    <w:p w:rsidR="00AA2C96" w:rsidRPr="00AA2C96" w:rsidRDefault="00CA6F1A" w:rsidP="00DB6954">
      <w:pPr>
        <w:rPr>
          <w:rtl/>
        </w:rPr>
      </w:pPr>
      <w:r>
        <w:t>1.1</w:t>
      </w:r>
      <w:r w:rsidR="00AA2C96" w:rsidRPr="00AA2C96">
        <w:t>.2.12</w:t>
      </w:r>
      <w:r w:rsidR="00AA2C96" w:rsidRPr="00AA2C96">
        <w:tab/>
      </w:r>
      <w:r w:rsidR="00AA2C96" w:rsidRPr="00AA2C96">
        <w:rPr>
          <w:rtl/>
        </w:rPr>
        <w:t xml:space="preserve">يجوز لإحدى لجان الدراسات أن تعتمد مسائل جديدة أو </w:t>
      </w:r>
      <w:r w:rsidR="00AA2C96" w:rsidRPr="00AA2C96">
        <w:rPr>
          <w:rFonts w:hint="cs"/>
          <w:rtl/>
        </w:rPr>
        <w:t>مراجعة</w:t>
      </w:r>
      <w:r w:rsidR="00AA2C96" w:rsidRPr="00AA2C96">
        <w:rPr>
          <w:rtl/>
        </w:rPr>
        <w:t>، مقترحة داخل لجان الدراسات</w:t>
      </w:r>
      <w:r w:rsidR="00AA2C96" w:rsidRPr="00AA2C96">
        <w:rPr>
          <w:rFonts w:hint="cs"/>
          <w:rtl/>
        </w:rPr>
        <w:t xml:space="preserve"> وفقاً للعملية المتضمنة في</w:t>
      </w:r>
      <w:r w:rsidR="00DB6954">
        <w:rPr>
          <w:rFonts w:hint="eastAsia"/>
          <w:rtl/>
        </w:rPr>
        <w:t> </w:t>
      </w:r>
      <w:r w:rsidR="00AA2C96" w:rsidRPr="00AA2C96">
        <w:rPr>
          <w:rFonts w:hint="cs"/>
          <w:rtl/>
        </w:rPr>
        <w:t>الفقرة</w:t>
      </w:r>
      <w:r w:rsidR="00DB6954">
        <w:rPr>
          <w:rFonts w:hint="eastAsia"/>
          <w:rtl/>
        </w:rPr>
        <w:t> </w:t>
      </w:r>
      <w:r w:rsidR="00936F7D">
        <w:t>2.2.12</w:t>
      </w:r>
      <w:r w:rsidR="00AA2C96" w:rsidRPr="00AA2C96">
        <w:rPr>
          <w:rtl/>
        </w:rPr>
        <w:t>، وأن تتم الموافقة عليها:</w:t>
      </w:r>
    </w:p>
    <w:p w:rsidR="00AA2C96" w:rsidRPr="00AA2C96" w:rsidRDefault="00AA2C96" w:rsidP="00D444A6">
      <w:pPr>
        <w:pStyle w:val="enumlev1"/>
        <w:rPr>
          <w:rtl/>
        </w:rPr>
      </w:pPr>
      <w:r w:rsidRPr="00AA2C96">
        <w:rPr>
          <w:rFonts w:hint="cs"/>
          <w:rtl/>
        </w:rPr>
        <w:t>-</w:t>
      </w:r>
      <w:r w:rsidRPr="00AA2C96">
        <w:rPr>
          <w:rFonts w:hint="cs"/>
          <w:rtl/>
        </w:rPr>
        <w:tab/>
        <w:t xml:space="preserve">من جانب جمعية الاتصالات الراديوية (انظر القرار </w:t>
      </w:r>
      <w:r w:rsidRPr="00AA2C96">
        <w:rPr>
          <w:lang w:val="en-GB"/>
        </w:rPr>
        <w:t>ITU-R</w:t>
      </w:r>
      <w:r w:rsidR="00D444A6">
        <w:rPr>
          <w:lang w:val="en-GB"/>
        </w:rPr>
        <w:t> </w:t>
      </w:r>
      <w:r w:rsidRPr="00AA2C96">
        <w:rPr>
          <w:lang w:val="en-GB"/>
        </w:rPr>
        <w:t>5</w:t>
      </w:r>
      <w:r w:rsidRPr="00AA2C96">
        <w:rPr>
          <w:rFonts w:hint="cs"/>
          <w:rtl/>
        </w:rPr>
        <w:t>)؛</w:t>
      </w:r>
    </w:p>
    <w:p w:rsidR="00AA2C96" w:rsidRPr="00AA2C96" w:rsidRDefault="00AA2C96" w:rsidP="00E30E2E">
      <w:pPr>
        <w:pStyle w:val="enumlev1"/>
        <w:rPr>
          <w:rtl/>
          <w:lang w:bidi="ar-EG"/>
        </w:rPr>
      </w:pPr>
      <w:r w:rsidRPr="00AA2C96">
        <w:rPr>
          <w:rFonts w:hint="cs"/>
          <w:rtl/>
        </w:rPr>
        <w:t>-</w:t>
      </w:r>
      <w:r w:rsidRPr="00AA2C96">
        <w:rPr>
          <w:rFonts w:hint="cs"/>
          <w:rtl/>
        </w:rPr>
        <w:tab/>
        <w:t>بالتشاور في الفترة الفاصلة بين جمعيات الاتصالات الراديوية، وذلك بعد أن تعتمدها لجنة للدراسات، وفقاً للأحكام الواردة في</w:t>
      </w:r>
      <w:r w:rsidR="00E30E2E">
        <w:rPr>
          <w:rFonts w:hint="eastAsia"/>
          <w:rtl/>
        </w:rPr>
        <w:t> </w:t>
      </w:r>
      <w:bookmarkStart w:id="6" w:name="_GoBack"/>
      <w:bookmarkEnd w:id="6"/>
      <w:r w:rsidRPr="00AA2C96">
        <w:rPr>
          <w:rFonts w:hint="cs"/>
          <w:rtl/>
        </w:rPr>
        <w:t>الفقرة</w:t>
      </w:r>
      <w:r w:rsidR="00E30E2E">
        <w:rPr>
          <w:rFonts w:hint="eastAsia"/>
          <w:rtl/>
        </w:rPr>
        <w:t> </w:t>
      </w:r>
      <w:r w:rsidRPr="00AA2C96">
        <w:t>3.2.12</w:t>
      </w:r>
      <w:r w:rsidRPr="00AA2C96">
        <w:rPr>
          <w:rFonts w:hint="cs"/>
          <w:rtl/>
          <w:lang w:bidi="ar-EG"/>
        </w:rPr>
        <w:t xml:space="preserve"> أو </w:t>
      </w:r>
      <w:r w:rsidRPr="00AA2C96">
        <w:rPr>
          <w:lang w:bidi="ar-SA"/>
        </w:rPr>
        <w:t>4.2.12</w:t>
      </w:r>
      <w:r w:rsidRPr="00AA2C96">
        <w:rPr>
          <w:rFonts w:hint="cs"/>
          <w:rtl/>
          <w:lang w:bidi="ar-EG"/>
        </w:rPr>
        <w:t xml:space="preserve"> حسب الحالة.</w:t>
      </w:r>
    </w:p>
    <w:p w:rsidR="00AA2C96" w:rsidRPr="00AA2C96" w:rsidDel="00D444A6" w:rsidRDefault="00AA2C96" w:rsidP="00DB79D1">
      <w:pPr>
        <w:rPr>
          <w:del w:id="7" w:author="Awad, Samy" w:date="2015-05-04T17:46:00Z"/>
          <w:rtl/>
        </w:rPr>
      </w:pPr>
      <w:del w:id="8" w:author="Awad, Samy" w:date="2015-05-04T17:46:00Z">
        <w:r w:rsidRPr="00AA2C96" w:rsidDel="00D444A6">
          <w:rPr>
            <w:rtl/>
          </w:rPr>
          <w:lastRenderedPageBreak/>
          <w:delText>في حالة عدم اعتراض أي من الدول الأعضاء ال‍حاضرة في الاجتماع</w:delText>
        </w:r>
        <w:r w:rsidRPr="00AA2C96" w:rsidDel="00D444A6">
          <w:rPr>
            <w:rFonts w:hint="cs"/>
            <w:rtl/>
          </w:rPr>
          <w:delText xml:space="preserve">، </w:delText>
        </w:r>
        <w:r w:rsidRPr="00AA2C96" w:rsidDel="00D444A6">
          <w:rPr>
            <w:rtl/>
          </w:rPr>
          <w:delText xml:space="preserve">وعند التماس اعتماد مشروع </w:delText>
        </w:r>
        <w:r w:rsidR="00D444A6" w:rsidDel="00D444A6">
          <w:rPr>
            <w:rFonts w:hint="cs"/>
            <w:rtl/>
          </w:rPr>
          <w:delText>مسألة</w:delText>
        </w:r>
        <w:r w:rsidRPr="00AA2C96" w:rsidDel="00D444A6">
          <w:rPr>
            <w:rtl/>
          </w:rPr>
          <w:delText xml:space="preserve"> جديدة أو مراجعة عن طريق المراسلة، تتم الموافقة عليها في آن واحد (إجراء الاعتماد والموافقة معاً).</w:delText>
        </w:r>
      </w:del>
    </w:p>
    <w:p w:rsidR="00AA2C96" w:rsidRPr="00AA2C96" w:rsidRDefault="00AA2C96" w:rsidP="00AA2C96">
      <w:pPr>
        <w:rPr>
          <w:rtl/>
        </w:rPr>
      </w:pPr>
      <w:r w:rsidRPr="00AA2C96">
        <w:rPr>
          <w:rFonts w:hint="cs"/>
          <w:rtl/>
        </w:rPr>
        <w:t>...</w:t>
      </w:r>
    </w:p>
    <w:p w:rsidR="00AA2C96" w:rsidRPr="00AA2C96" w:rsidRDefault="00AA2C96" w:rsidP="008D2F0C">
      <w:pPr>
        <w:pStyle w:val="Heading4"/>
        <w:tabs>
          <w:tab w:val="clear" w:pos="794"/>
          <w:tab w:val="clear" w:pos="1361"/>
          <w:tab w:val="left" w:pos="1134"/>
        </w:tabs>
        <w:rPr>
          <w:rtl/>
        </w:rPr>
      </w:pPr>
      <w:r w:rsidRPr="00AA2C96">
        <w:t>2.2.2.12</w:t>
      </w:r>
      <w:r w:rsidRPr="00AA2C96">
        <w:rPr>
          <w:rFonts w:hint="cs"/>
          <w:rtl/>
        </w:rPr>
        <w:tab/>
        <w:t>إجراء الاعتماد في اجتماعات لجان الدراسات</w:t>
      </w:r>
    </w:p>
    <w:p w:rsidR="00AA2C96" w:rsidRPr="00AA2C96" w:rsidDel="00F1542D" w:rsidRDefault="00AA2C96" w:rsidP="00F0163F">
      <w:pPr>
        <w:rPr>
          <w:del w:id="9" w:author="Awad, Samy" w:date="2015-05-04T17:48:00Z"/>
          <w:rtl/>
          <w:lang w:bidi="ar-EG"/>
        </w:rPr>
        <w:pPrChange w:id="10" w:author="Rami, Nadia" w:date="2015-05-04T11:51:00Z">
          <w:pPr/>
        </w:pPrChange>
      </w:pPr>
      <w:del w:id="11" w:author="Awad, Samy" w:date="2015-05-04T17:48:00Z">
        <w:r w:rsidRPr="00AA2C96" w:rsidDel="00F1542D">
          <w:delText>1.2.</w:delText>
        </w:r>
        <w:r w:rsidR="00F1542D" w:rsidDel="00F1542D">
          <w:delText>2.</w:delText>
        </w:r>
        <w:r w:rsidRPr="00AA2C96" w:rsidDel="00F1542D">
          <w:delText>2.10</w:delText>
        </w:r>
        <w:r w:rsidRPr="00AA2C96" w:rsidDel="00F1542D">
          <w:rPr>
            <w:rtl/>
          </w:rPr>
          <w:tab/>
          <w:delText xml:space="preserve">بناءً على طلب رئيس لجنة الدراسات، يشير المدير عند الدعوة إلى انعقاد اجتماع لجنة الدراسات المعنية، إلى النية في التماس اعتماد </w:delText>
        </w:r>
      </w:del>
      <w:del w:id="12" w:author="Awad, Samy" w:date="2015-05-04T17:49:00Z">
        <w:r w:rsidR="00F1542D" w:rsidDel="00F1542D">
          <w:rPr>
            <w:rFonts w:hint="cs"/>
            <w:rtl/>
          </w:rPr>
          <w:delText xml:space="preserve">المسائل </w:delText>
        </w:r>
      </w:del>
      <w:del w:id="13" w:author="Awad, Samy" w:date="2015-05-04T17:48:00Z">
        <w:r w:rsidRPr="00AA2C96" w:rsidDel="00F1542D">
          <w:rPr>
            <w:rtl/>
          </w:rPr>
          <w:delText>الجديدة أو المراجعة في اجتماع لجنة الدراسات.</w:delText>
        </w:r>
        <w:r w:rsidRPr="00AA2C96" w:rsidDel="00F1542D">
          <w:rPr>
            <w:rFonts w:hint="cs"/>
            <w:rtl/>
          </w:rPr>
          <w:delText xml:space="preserve"> </w:delText>
        </w:r>
        <w:r w:rsidRPr="00AA2C96" w:rsidDel="00F1542D">
          <w:rPr>
            <w:rtl/>
          </w:rPr>
          <w:delText xml:space="preserve">وتُدرج إشارة إلى الوثيقة التي يمكن فيها قراءة نص مشروع </w:delText>
        </w:r>
      </w:del>
      <w:del w:id="14" w:author="Awad, Samy" w:date="2015-05-04T17:50:00Z">
        <w:r w:rsidR="00F0163F" w:rsidDel="00F0163F">
          <w:rPr>
            <w:rFonts w:hint="cs"/>
            <w:rtl/>
          </w:rPr>
          <w:delText>المسألة</w:delText>
        </w:r>
      </w:del>
      <w:del w:id="15" w:author="Awad, Samy" w:date="2015-05-04T17:48:00Z">
        <w:r w:rsidRPr="00AA2C96" w:rsidDel="00F1542D">
          <w:rPr>
            <w:rtl/>
          </w:rPr>
          <w:delText xml:space="preserve"> الجديدة أو المراجعة</w:delText>
        </w:r>
        <w:r w:rsidRPr="00AA2C96" w:rsidDel="00F1542D">
          <w:rPr>
            <w:rFonts w:hint="cs"/>
            <w:rtl/>
            <w:lang w:bidi="ar-EG"/>
          </w:rPr>
          <w:delText xml:space="preserve">. </w:delText>
        </w:r>
        <w:r w:rsidRPr="00AA2C96" w:rsidDel="00F1542D">
          <w:rPr>
            <w:rtl/>
          </w:rPr>
          <w:delText>وتوزع هذه المعلومات على جميع الدول الأعضاء وأعضاء القطاع، وينبغي أن يقوم المدير بإرسالها بحيث تصل، قدر الإمكان عملياً، قبل شهرين على الأقل من الاجتماع.</w:delText>
        </w:r>
      </w:del>
    </w:p>
    <w:p w:rsidR="00AA2C96" w:rsidRPr="00AA2C96" w:rsidRDefault="00AA2C96" w:rsidP="00AA2C96">
      <w:pPr>
        <w:rPr>
          <w:rtl/>
          <w:lang w:bidi="ar-EG"/>
        </w:rPr>
      </w:pPr>
      <w:r w:rsidRPr="00AA2C96">
        <w:rPr>
          <w:rFonts w:hint="cs"/>
          <w:rtl/>
          <w:lang w:bidi="ar-EG"/>
        </w:rPr>
        <w:t>...</w:t>
      </w:r>
    </w:p>
    <w:p w:rsidR="00AA2C96" w:rsidRPr="00AA2C96" w:rsidDel="00500E51" w:rsidRDefault="00AA2C96" w:rsidP="00AB54BE">
      <w:pPr>
        <w:pStyle w:val="Heading3"/>
        <w:rPr>
          <w:del w:id="16" w:author="Awad, Samy" w:date="2015-05-04T17:56:00Z"/>
          <w:rtl/>
        </w:rPr>
      </w:pPr>
      <w:del w:id="17" w:author="Awad, Samy" w:date="2015-05-04T17:56:00Z">
        <w:r w:rsidRPr="00AA2C96" w:rsidDel="00500E51">
          <w:delText>4.2.12</w:delText>
        </w:r>
        <w:r w:rsidRPr="00AA2C96" w:rsidDel="00500E51">
          <w:rPr>
            <w:rtl/>
            <w:lang w:bidi="ar-EG"/>
          </w:rPr>
          <w:tab/>
        </w:r>
        <w:r w:rsidRPr="00AA2C96" w:rsidDel="00500E51">
          <w:rPr>
            <w:rtl/>
          </w:rPr>
          <w:delText>إجراء الاعتماد وال‍موافقة في نفس الوقت عن طريق المراسلة</w:delText>
        </w:r>
      </w:del>
    </w:p>
    <w:p w:rsidR="00AA2C96" w:rsidRPr="00AA2C96" w:rsidDel="00EC51AB" w:rsidRDefault="00AA2C96" w:rsidP="00EC51AB">
      <w:pPr>
        <w:rPr>
          <w:del w:id="18" w:author="Awad, Samy" w:date="2015-05-04T17:54:00Z"/>
        </w:rPr>
        <w:pPrChange w:id="19" w:author="Rami, Nadia" w:date="2015-05-04T11:57:00Z">
          <w:pPr/>
        </w:pPrChange>
      </w:pPr>
      <w:del w:id="20" w:author="Awad, Samy" w:date="2015-05-04T17:54:00Z">
        <w:r w:rsidRPr="00AA2C96" w:rsidDel="00EC51AB">
          <w:delText>1.4.2.12</w:delText>
        </w:r>
        <w:r w:rsidRPr="00AA2C96" w:rsidDel="00EC51AB">
          <w:rPr>
            <w:rtl/>
            <w:lang w:bidi="ar-EG"/>
          </w:rPr>
          <w:tab/>
        </w:r>
        <w:r w:rsidRPr="00AA2C96" w:rsidDel="00EC51AB">
          <w:rPr>
            <w:rtl/>
            <w:lang w:bidi="ar-EG"/>
          </w:rPr>
          <w:tab/>
        </w:r>
        <w:r w:rsidRPr="00AA2C96" w:rsidDel="00EC51AB">
          <w:rPr>
            <w:rtl/>
          </w:rPr>
          <w:delText xml:space="preserve">عندما لا تكون لجنة دراسات في وضع يسمح لها باعتماد مشروع </w:delText>
        </w:r>
        <w:r w:rsidR="00EC51AB" w:rsidDel="00EC51AB">
          <w:rPr>
            <w:rFonts w:hint="cs"/>
            <w:rtl/>
          </w:rPr>
          <w:delText>مسألة</w:delText>
        </w:r>
        <w:r w:rsidRPr="00AA2C96" w:rsidDel="00EC51AB">
          <w:rPr>
            <w:rtl/>
          </w:rPr>
          <w:delText xml:space="preserve"> جديدة أو مراجعة، عملاً بأحكام الفقرتين </w:delText>
        </w:r>
        <w:r w:rsidRPr="00AA2C96" w:rsidDel="00EC51AB">
          <w:delText>1.2.2.2.12</w:delText>
        </w:r>
        <w:r w:rsidRPr="00AA2C96" w:rsidDel="00EC51AB">
          <w:rPr>
            <w:rtl/>
          </w:rPr>
          <w:delText xml:space="preserve"> و</w:delText>
        </w:r>
        <w:r w:rsidRPr="00AA2C96" w:rsidDel="00EC51AB">
          <w:delText>2.2.2.2.12</w:delText>
        </w:r>
        <w:r w:rsidRPr="00AA2C96" w:rsidDel="00EC51AB">
          <w:rPr>
            <w:rtl/>
          </w:rPr>
          <w:delText>، يتعين على لجنة الدراسات اتباع هذا الإجراء من أجل الاعتماد والموافقة معاً (</w:delText>
        </w:r>
        <w:r w:rsidRPr="00AA2C96" w:rsidDel="00EC51AB">
          <w:delText>PSAA</w:delText>
        </w:r>
        <w:r w:rsidRPr="00AA2C96" w:rsidDel="00EC51AB">
          <w:rPr>
            <w:rtl/>
          </w:rPr>
          <w:delText xml:space="preserve">) </w:delText>
        </w:r>
        <w:r w:rsidRPr="00AA2C96" w:rsidDel="00EC51AB">
          <w:rPr>
            <w:rFonts w:hint="cs"/>
            <w:rtl/>
          </w:rPr>
          <w:delText xml:space="preserve">عن طريق </w:delText>
        </w:r>
        <w:r w:rsidRPr="00AA2C96" w:rsidDel="00EC51AB">
          <w:rPr>
            <w:rtl/>
          </w:rPr>
          <w:delText xml:space="preserve">المراسلة، إذا لم </w:delText>
        </w:r>
        <w:r w:rsidRPr="00AA2C96" w:rsidDel="00EC51AB">
          <w:rPr>
            <w:rFonts w:hint="cs"/>
            <w:rtl/>
          </w:rPr>
          <w:delText>ت</w:delText>
        </w:r>
        <w:r w:rsidRPr="00AA2C96" w:rsidDel="00EC51AB">
          <w:rPr>
            <w:rtl/>
          </w:rPr>
          <w:delText>عترض أي من الدول الأعضاء ال‍حاضرة في الاجتماع.</w:delText>
        </w:r>
      </w:del>
    </w:p>
    <w:p w:rsidR="00AA2C96" w:rsidRPr="00AA2C96" w:rsidDel="00597C03" w:rsidRDefault="00AA2C96" w:rsidP="00597C03">
      <w:pPr>
        <w:rPr>
          <w:del w:id="21" w:author="Awad, Samy" w:date="2015-05-04T17:54:00Z"/>
          <w:rtl/>
        </w:rPr>
        <w:pPrChange w:id="22" w:author="Rami, Nadia" w:date="2015-05-04T12:00:00Z">
          <w:pPr/>
        </w:pPrChange>
      </w:pPr>
      <w:del w:id="23" w:author="Awad, Samy" w:date="2015-05-04T17:54:00Z">
        <w:r w:rsidRPr="00AA2C96" w:rsidDel="00597C03">
          <w:delText>2.4.2.12</w:delText>
        </w:r>
        <w:r w:rsidRPr="00AA2C96" w:rsidDel="00597C03">
          <w:rPr>
            <w:rtl/>
            <w:lang w:bidi="ar-EG"/>
          </w:rPr>
          <w:tab/>
        </w:r>
        <w:r w:rsidRPr="00AA2C96" w:rsidDel="00597C03">
          <w:rPr>
            <w:rtl/>
          </w:rPr>
          <w:delText>ينبغي للمدير</w:delText>
        </w:r>
        <w:r w:rsidRPr="00AA2C96" w:rsidDel="00597C03">
          <w:rPr>
            <w:rFonts w:hint="cs"/>
            <w:rtl/>
          </w:rPr>
          <w:delText>،</w:delText>
        </w:r>
        <w:r w:rsidRPr="00AA2C96" w:rsidDel="00597C03">
          <w:rPr>
            <w:rtl/>
          </w:rPr>
          <w:delText xml:space="preserve"> بعد اجتماع لجنة الدراسات مباشرة</w:delText>
        </w:r>
        <w:r w:rsidR="00F11747" w:rsidDel="00F11747">
          <w:rPr>
            <w:rFonts w:hint="cs"/>
            <w:rtl/>
          </w:rPr>
          <w:delText>ً</w:delText>
        </w:r>
        <w:r w:rsidRPr="00AA2C96" w:rsidDel="00597C03">
          <w:rPr>
            <w:rtl/>
          </w:rPr>
          <w:delText xml:space="preserve">، </w:delText>
        </w:r>
        <w:r w:rsidRPr="00AA2C96" w:rsidDel="00597C03">
          <w:rPr>
            <w:rFonts w:hint="cs"/>
            <w:rtl/>
          </w:rPr>
          <w:delText xml:space="preserve">أن يوزع </w:delText>
        </w:r>
        <w:r w:rsidRPr="00AA2C96" w:rsidDel="00597C03">
          <w:rPr>
            <w:rtl/>
          </w:rPr>
          <w:delText xml:space="preserve">مشاريع </w:delText>
        </w:r>
        <w:r w:rsidR="00597C03" w:rsidDel="00597C03">
          <w:rPr>
            <w:rFonts w:hint="cs"/>
            <w:rtl/>
          </w:rPr>
          <w:delText xml:space="preserve">المسائل </w:delText>
        </w:r>
        <w:r w:rsidRPr="00AA2C96" w:rsidDel="00597C03">
          <w:rPr>
            <w:rtl/>
          </w:rPr>
          <w:delText>الجديدة أو المراجعة على جميع الدول الأعضاء وأعضاء القطاع</w:delText>
        </w:r>
        <w:r w:rsidRPr="00AA2C96" w:rsidDel="00597C03">
          <w:rPr>
            <w:rFonts w:hint="cs"/>
            <w:rtl/>
          </w:rPr>
          <w:delText>.</w:delText>
        </w:r>
      </w:del>
    </w:p>
    <w:p w:rsidR="00AA2C96" w:rsidRPr="00AA2C96" w:rsidDel="00ED07DF" w:rsidRDefault="00AA2C96" w:rsidP="00ED07DF">
      <w:pPr>
        <w:rPr>
          <w:del w:id="24" w:author="Awad, Samy" w:date="2015-05-04T17:55:00Z"/>
          <w:rtl/>
        </w:rPr>
      </w:pPr>
      <w:del w:id="25" w:author="Awad, Samy" w:date="2015-05-04T17:55:00Z">
        <w:r w:rsidRPr="00AA2C96" w:rsidDel="00ED07DF">
          <w:delText>3.4.2.12</w:delText>
        </w:r>
        <w:r w:rsidRPr="00AA2C96" w:rsidDel="00ED07DF">
          <w:rPr>
            <w:rtl/>
            <w:lang w:bidi="ar-EG"/>
          </w:rPr>
          <w:tab/>
        </w:r>
        <w:r w:rsidRPr="00AA2C96" w:rsidDel="00ED07DF">
          <w:rPr>
            <w:rtl/>
          </w:rPr>
          <w:delText xml:space="preserve">تكون فترة النظر شهرين من تاريخ تعميم مشاريع </w:delText>
        </w:r>
        <w:r w:rsidR="00ED07DF" w:rsidDel="00ED07DF">
          <w:rPr>
            <w:rFonts w:hint="cs"/>
            <w:rtl/>
          </w:rPr>
          <w:delText>المسائل</w:delText>
        </w:r>
        <w:r w:rsidRPr="00AA2C96" w:rsidDel="00ED07DF">
          <w:rPr>
            <w:rtl/>
          </w:rPr>
          <w:delText xml:space="preserve"> الجديدة أو المراجعة</w:delText>
        </w:r>
        <w:r w:rsidRPr="00AA2C96" w:rsidDel="00ED07DF">
          <w:rPr>
            <w:rFonts w:hint="cs"/>
            <w:rtl/>
          </w:rPr>
          <w:delText>.</w:delText>
        </w:r>
      </w:del>
    </w:p>
    <w:p w:rsidR="00AA2C96" w:rsidRPr="00AA2C96" w:rsidDel="00BD27FD" w:rsidRDefault="00BD27FD" w:rsidP="00BD27FD">
      <w:pPr>
        <w:rPr>
          <w:del w:id="26" w:author="Awad, Samy" w:date="2015-05-04T17:56:00Z"/>
          <w:rtl/>
        </w:rPr>
        <w:pPrChange w:id="27" w:author="Rami, Nadia" w:date="2015-05-04T12:02:00Z">
          <w:pPr/>
        </w:pPrChange>
      </w:pPr>
      <w:del w:id="28" w:author="Awad, Samy" w:date="2015-05-04T17:56:00Z">
        <w:r w:rsidDel="00BD27FD">
          <w:delText>4.4</w:delText>
        </w:r>
        <w:r w:rsidR="00AA2C96" w:rsidRPr="00AA2C96" w:rsidDel="00BD27FD">
          <w:delText>.2.12</w:delText>
        </w:r>
        <w:r w:rsidR="00AA2C96" w:rsidRPr="00AA2C96" w:rsidDel="00BD27FD">
          <w:rPr>
            <w:rtl/>
            <w:lang w:bidi="ar-EG"/>
          </w:rPr>
          <w:tab/>
        </w:r>
        <w:r w:rsidR="00AA2C96" w:rsidRPr="00AA2C96" w:rsidDel="00BD27FD">
          <w:rPr>
            <w:rtl/>
          </w:rPr>
          <w:delText xml:space="preserve">إذا لم يرد خلال فترة النظر هذه أي اعتراض من أي دولة عضو يعتبر مشروع </w:delText>
        </w:r>
        <w:r w:rsidDel="00BD27FD">
          <w:rPr>
            <w:rFonts w:hint="cs"/>
            <w:rtl/>
          </w:rPr>
          <w:delText>المسألة</w:delText>
        </w:r>
        <w:r w:rsidR="00AA2C96" w:rsidRPr="00AA2C96" w:rsidDel="00BD27FD">
          <w:rPr>
            <w:rtl/>
          </w:rPr>
          <w:delText xml:space="preserve"> الجديدة أو المراجعة قد اعتمد من قبل لجنة الدراسات. ونظراً لاتباع إجراء الاعتماد والموافقة معاً (</w:delText>
        </w:r>
        <w:r w:rsidR="00AA2C96" w:rsidRPr="00AA2C96" w:rsidDel="00BD27FD">
          <w:delText>PSAA</w:delText>
        </w:r>
        <w:r w:rsidR="00AA2C96" w:rsidRPr="00AA2C96" w:rsidDel="00BD27FD">
          <w:rPr>
            <w:rtl/>
          </w:rPr>
          <w:delText xml:space="preserve">) يعتبر هذا الاعتماد بمثابة موافقة ومن ثم لا تدعو الحاجة إلى إجراء الموافقة المذكور في الفقرة </w:delText>
        </w:r>
        <w:r w:rsidR="00AA2C96" w:rsidRPr="00AA2C96" w:rsidDel="00BD27FD">
          <w:delText>3.2.12</w:delText>
        </w:r>
        <w:r w:rsidR="00AA2C96" w:rsidRPr="00AA2C96" w:rsidDel="00BD27FD">
          <w:rPr>
            <w:rtl/>
          </w:rPr>
          <w:delText>.</w:delText>
        </w:r>
      </w:del>
    </w:p>
    <w:p w:rsidR="00AA2C96" w:rsidRPr="00AA2C96" w:rsidDel="00500E51" w:rsidRDefault="00AA2C96" w:rsidP="00F1630C">
      <w:pPr>
        <w:rPr>
          <w:del w:id="29" w:author="Awad, Samy" w:date="2015-05-04T17:56:00Z"/>
        </w:rPr>
        <w:pPrChange w:id="30" w:author="Rami, Nadia" w:date="2015-05-04T12:05:00Z">
          <w:pPr/>
        </w:pPrChange>
      </w:pPr>
      <w:del w:id="31" w:author="Awad, Samy" w:date="2015-05-04T17:56:00Z">
        <w:r w:rsidRPr="00AA2C96" w:rsidDel="00500E51">
          <w:delText>5.4.2.12</w:delText>
        </w:r>
        <w:r w:rsidRPr="00AA2C96" w:rsidDel="00500E51">
          <w:rPr>
            <w:rtl/>
            <w:lang w:bidi="ar-EG"/>
          </w:rPr>
          <w:tab/>
        </w:r>
        <w:r w:rsidRPr="00AA2C96" w:rsidDel="00500E51">
          <w:rPr>
            <w:rtl/>
          </w:rPr>
          <w:delText xml:space="preserve">إذا ورد ضمن فترة النظر هذه اعتراض من دولة عضو يعتبر مشروع </w:delText>
        </w:r>
      </w:del>
      <w:del w:id="32" w:author="Awad, Samy" w:date="2015-05-04T17:57:00Z">
        <w:r w:rsidR="00F1630C" w:rsidDel="00F1630C">
          <w:rPr>
            <w:rFonts w:hint="cs"/>
            <w:rtl/>
          </w:rPr>
          <w:delText>المسألة</w:delText>
        </w:r>
      </w:del>
      <w:del w:id="33" w:author="Awad, Samy" w:date="2015-05-04T17:56:00Z">
        <w:r w:rsidRPr="00AA2C96" w:rsidDel="00500E51">
          <w:rPr>
            <w:rtl/>
          </w:rPr>
          <w:delText xml:space="preserve"> الجديدة أو المراجعة غير معتمد، ومن ثم يطبق الإجراء الموصوف في الفقرة </w:delText>
        </w:r>
      </w:del>
      <w:del w:id="34" w:author="Awad, Samy" w:date="2015-05-04T17:57:00Z">
        <w:r w:rsidR="00F1630C" w:rsidDel="00F1630C">
          <w:delText>2.1.2.2.12</w:delText>
        </w:r>
      </w:del>
      <w:del w:id="35" w:author="Awad, Samy" w:date="2015-05-04T17:56:00Z">
        <w:r w:rsidRPr="00AA2C96" w:rsidDel="00500E51">
          <w:rPr>
            <w:rtl/>
          </w:rPr>
          <w:delText>. ويتعين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delText>
        </w:r>
      </w:del>
    </w:p>
    <w:p w:rsidR="00AA2C96" w:rsidRPr="00AA2C96" w:rsidRDefault="00AA2C96" w:rsidP="00AA2C96">
      <w:pPr>
        <w:rPr>
          <w:rtl/>
          <w:lang w:bidi="ar-EG"/>
        </w:rPr>
      </w:pPr>
      <w:r w:rsidRPr="00AA2C96">
        <w:t>…</w:t>
      </w:r>
    </w:p>
    <w:p w:rsidR="00AA2C96" w:rsidRPr="00AA2C96" w:rsidRDefault="00AA2C96" w:rsidP="00936F7D">
      <w:pPr>
        <w:pStyle w:val="Heading1"/>
        <w:rPr>
          <w:rtl/>
          <w:lang w:bidi="ar-EG"/>
        </w:rPr>
      </w:pPr>
      <w:r w:rsidRPr="00AA2C96">
        <w:t>13</w:t>
      </w:r>
      <w:r w:rsidRPr="00AA2C96">
        <w:rPr>
          <w:rtl/>
          <w:lang w:bidi="ar-EG"/>
        </w:rPr>
        <w:tab/>
      </w:r>
      <w:r w:rsidRPr="00AA2C96">
        <w:rPr>
          <w:rFonts w:hint="cs"/>
          <w:rtl/>
          <w:lang w:bidi="ar-EG"/>
        </w:rPr>
        <w:t>توصيات قطاع الاتصالات الراديوية</w:t>
      </w:r>
    </w:p>
    <w:p w:rsidR="00AA2C96" w:rsidRPr="00AA2C96" w:rsidRDefault="00AA2C96" w:rsidP="00AA2C96">
      <w:pPr>
        <w:rPr>
          <w:rtl/>
          <w:lang w:bidi="ar-EG"/>
        </w:rPr>
      </w:pPr>
      <w:r w:rsidRPr="00AA2C96">
        <w:rPr>
          <w:rFonts w:hint="cs"/>
          <w:rtl/>
          <w:lang w:bidi="ar-EG"/>
        </w:rPr>
        <w:t>...</w:t>
      </w:r>
    </w:p>
    <w:p w:rsidR="00AA2C96" w:rsidRDefault="00AA2C96">
      <w:pPr>
        <w:rPr>
          <w:rtl/>
        </w:rPr>
        <w:pPrChange w:id="36" w:author="Riz, Imad " w:date="2015-05-04T16:34:00Z">
          <w:pPr/>
        </w:pPrChange>
      </w:pPr>
      <w:r w:rsidRPr="00AA2C96">
        <w:t>2.2.2.2.13</w:t>
      </w:r>
      <w:r w:rsidRPr="00AA2C96">
        <w:rPr>
          <w:rtl/>
          <w:lang w:bidi="ar-EG"/>
        </w:rPr>
        <w:tab/>
      </w:r>
      <w:r w:rsidRPr="00AA2C96">
        <w:rPr>
          <w:rtl/>
        </w:rPr>
        <w:t>يجوز أن تنظر لجنة الدراسات في مشاريع التوصيات الجديدة أو التوصيات المراجعة وأن تعتمدها عندما يتم إعداد مشاريع النصوص قبل اجتماع لجنة الدراسات بوقت كافٍ</w:t>
      </w:r>
      <w:r w:rsidRPr="00AA2C96">
        <w:rPr>
          <w:rFonts w:hint="cs"/>
          <w:rtl/>
        </w:rPr>
        <w:t xml:space="preserve"> </w:t>
      </w:r>
      <w:r w:rsidRPr="00AA2C96">
        <w:rPr>
          <w:rtl/>
        </w:rPr>
        <w:t xml:space="preserve">بحيث تكون مشاريع النصوص قد أتيحت في شكل إلكتروني قبل </w:t>
      </w:r>
      <w:del w:id="37" w:author="Rami, Nadia" w:date="2015-05-04T12:10:00Z">
        <w:r w:rsidRPr="00AA2C96" w:rsidDel="00934F89">
          <w:rPr>
            <w:rtl/>
          </w:rPr>
          <w:delText>أربعة أسابيع</w:delText>
        </w:r>
      </w:del>
      <w:del w:id="38" w:author="Riz, Imad " w:date="2015-05-04T16:34:00Z">
        <w:r w:rsidR="00BE18A4" w:rsidDel="00BE18A4">
          <w:rPr>
            <w:rFonts w:hint="cs"/>
            <w:rtl/>
          </w:rPr>
          <w:delText xml:space="preserve"> </w:delText>
        </w:r>
      </w:del>
      <w:ins w:id="39" w:author="Rami, Nadia" w:date="2015-05-04T12:10:00Z">
        <w:r w:rsidRPr="00AA2C96">
          <w:rPr>
            <w:rFonts w:hint="cs"/>
            <w:rtl/>
          </w:rPr>
          <w:t>شهرين</w:t>
        </w:r>
      </w:ins>
      <w:ins w:id="40" w:author="Riz, Imad " w:date="2015-05-04T16:34:00Z">
        <w:r w:rsidR="00BE18A4">
          <w:rPr>
            <w:rFonts w:hint="cs"/>
            <w:rtl/>
          </w:rPr>
          <w:t xml:space="preserve"> </w:t>
        </w:r>
      </w:ins>
      <w:r w:rsidRPr="00AA2C96">
        <w:rPr>
          <w:rtl/>
        </w:rPr>
        <w:t>على الأقل من بدء اجتماع لجنة الدراسات.</w:t>
      </w:r>
    </w:p>
    <w:p w:rsidR="00322D05" w:rsidRPr="00AA2C96" w:rsidRDefault="00322D05" w:rsidP="00322D05">
      <w:pPr>
        <w:rPr>
          <w:rtl/>
        </w:rPr>
      </w:pPr>
      <w:r>
        <w:rPr>
          <w:rFonts w:hint="cs"/>
          <w:rtl/>
        </w:rPr>
        <w:t>...</w:t>
      </w:r>
    </w:p>
    <w:p w:rsidR="00AA2C96" w:rsidRPr="00AA2C96" w:rsidRDefault="00AA2C96" w:rsidP="00BE18A4">
      <w:pPr>
        <w:pStyle w:val="AnnexNo"/>
        <w:keepNext/>
        <w:keepLines/>
        <w:rPr>
          <w:rtl/>
          <w:lang w:bidi="ar-EG"/>
        </w:rPr>
      </w:pPr>
      <w:r w:rsidRPr="00AA2C96">
        <w:rPr>
          <w:rFonts w:hint="cs"/>
          <w:rtl/>
        </w:rPr>
        <w:lastRenderedPageBreak/>
        <w:t>ال</w:t>
      </w:r>
      <w:r w:rsidR="00B01FAF">
        <w:rPr>
          <w:rFonts w:hint="cs"/>
          <w:rtl/>
        </w:rPr>
        <w:t>‍</w:t>
      </w:r>
      <w:r w:rsidRPr="00AA2C96">
        <w:rPr>
          <w:rFonts w:hint="cs"/>
          <w:rtl/>
        </w:rPr>
        <w:t>ملح</w:t>
      </w:r>
      <w:r w:rsidR="00BE18A4">
        <w:rPr>
          <w:rFonts w:hint="cs"/>
          <w:rtl/>
        </w:rPr>
        <w:t>ـ</w:t>
      </w:r>
      <w:r w:rsidRPr="00AA2C96">
        <w:rPr>
          <w:rFonts w:hint="cs"/>
          <w:rtl/>
        </w:rPr>
        <w:t xml:space="preserve">ق </w:t>
      </w:r>
      <w:r w:rsidRPr="00AA2C96">
        <w:t>2</w:t>
      </w:r>
    </w:p>
    <w:p w:rsidR="00AA2C96" w:rsidRPr="00AA2C96" w:rsidRDefault="00AA2C96" w:rsidP="008D02E0">
      <w:pPr>
        <w:pStyle w:val="Annextitle"/>
        <w:rPr>
          <w:rtl/>
          <w:rPrChange w:id="41" w:author="Rami, Nadia" w:date="2015-05-04T12:52:00Z">
            <w:rPr>
              <w:rFonts w:eastAsia="SimSun"/>
              <w:rtl/>
            </w:rPr>
          </w:rPrChange>
        </w:rPr>
        <w:pPrChange w:id="42" w:author="Rami, Nadia" w:date="2015-05-04T12:52:00Z">
          <w:pPr>
            <w:jc w:val="center"/>
          </w:pPr>
        </w:pPrChange>
      </w:pPr>
      <w:r w:rsidRPr="00AA2C96">
        <w:rPr>
          <w:rtl/>
          <w:rPrChange w:id="43" w:author="Rami, Nadia" w:date="2015-05-04T12:52:00Z">
            <w:rPr>
              <w:b/>
              <w:bCs/>
              <w:color w:val="000000"/>
              <w:rtl/>
            </w:rPr>
          </w:rPrChange>
        </w:rPr>
        <w:t>سياسة براءة الاختراع المشتركة بين قطاع تقييس الاتصالات وقطاع الاتصالات</w:t>
      </w:r>
      <w:r w:rsidR="008D02E0">
        <w:rPr>
          <w:rFonts w:hint="cs"/>
          <w:rtl/>
        </w:rPr>
        <w:t> </w:t>
      </w:r>
      <w:r w:rsidRPr="00AA2C96">
        <w:rPr>
          <w:rtl/>
          <w:rPrChange w:id="44" w:author="Rami, Nadia" w:date="2015-05-04T12:52:00Z">
            <w:rPr>
              <w:b/>
              <w:bCs/>
              <w:color w:val="000000"/>
              <w:rtl/>
            </w:rPr>
          </w:rPrChange>
        </w:rPr>
        <w:t>الراديوية والمنظمة الدولية للتوحيد القياسي واللجنة الكهرتقنية الدولية</w:t>
      </w:r>
    </w:p>
    <w:p w:rsidR="00AA2C96" w:rsidRDefault="00AA2C96" w:rsidP="00BE18A4">
      <w:pPr>
        <w:pStyle w:val="Proposal"/>
        <w:rPr>
          <w:rtl/>
        </w:rPr>
      </w:pPr>
      <w:r w:rsidRPr="00AA2C96">
        <w:t>NOC</w:t>
      </w:r>
    </w:p>
    <w:p w:rsidR="00AA2C96" w:rsidRDefault="00AA2C96" w:rsidP="00AA2C96">
      <w:pPr>
        <w:spacing w:before="600"/>
        <w:jc w:val="center"/>
        <w:rPr>
          <w:rtl/>
        </w:rPr>
      </w:pPr>
      <w:r>
        <w:rPr>
          <w:rtl/>
        </w:rPr>
        <w:t>___________</w:t>
      </w:r>
    </w:p>
    <w:sectPr w:rsidR="00AA2C96"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33" w:rsidRDefault="00434133" w:rsidP="00057D34">
      <w:pPr>
        <w:spacing w:before="0" w:line="240" w:lineRule="auto"/>
      </w:pPr>
      <w:r>
        <w:separator/>
      </w:r>
    </w:p>
  </w:endnote>
  <w:endnote w:type="continuationSeparator" w:id="0">
    <w:p w:rsidR="00434133" w:rsidRDefault="00434133"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B7" w:rsidRPr="00057D34" w:rsidRDefault="00CA4EB7" w:rsidP="00CA4E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P:\ARA\ITU-R\AG\RAG\RAG15\000\006A.docx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379177</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C33396">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Times New Roman"/>
        <w:noProof/>
        <w:sz w:val="16"/>
        <w:szCs w:val="16"/>
        <w:rtl/>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CA4E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CA4EB7">
      <w:rPr>
        <w:rFonts w:cs="Calibri"/>
        <w:noProof/>
        <w:sz w:val="16"/>
        <w:szCs w:val="16"/>
      </w:rPr>
      <w:t>P:\ARA\ITU-R\AG\RAG\RAG15\000\006A.docx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CA4EB7">
      <w:rPr>
        <w:rFonts w:cs="Calibri"/>
        <w:sz w:val="16"/>
        <w:szCs w:val="16"/>
      </w:rPr>
      <w:t>379177</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C33396">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CA4EB7">
      <w:rPr>
        <w:rFonts w:cs="Times New Roman"/>
        <w:noProof/>
        <w:sz w:val="16"/>
        <w:szCs w:val="16"/>
        <w:rtl/>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33" w:rsidRDefault="00434133" w:rsidP="00057D34">
      <w:pPr>
        <w:spacing w:before="0" w:line="240" w:lineRule="auto"/>
      </w:pPr>
      <w:r>
        <w:separator/>
      </w:r>
    </w:p>
  </w:footnote>
  <w:footnote w:type="continuationSeparator" w:id="0">
    <w:p w:rsidR="00434133" w:rsidRDefault="00434133"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1E32E4">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E30E2E">
      <w:rPr>
        <w:rFonts w:cs="Calibri"/>
        <w:noProof/>
        <w:sz w:val="20"/>
        <w:szCs w:val="20"/>
        <w:lang w:val="en-GB"/>
      </w:rPr>
      <w:t>5</w:t>
    </w:r>
    <w:r w:rsidRPr="00057D34">
      <w:rPr>
        <w:rFonts w:cs="Calibri"/>
        <w:sz w:val="20"/>
        <w:szCs w:val="20"/>
      </w:rPr>
      <w:fldChar w:fldCharType="end"/>
    </w:r>
    <w:r w:rsidRPr="00057D34">
      <w:rPr>
        <w:rFonts w:cs="Calibri"/>
        <w:sz w:val="20"/>
        <w:szCs w:val="20"/>
        <w:lang w:val="en-GB"/>
      </w:rPr>
      <w:br/>
      <w:t>RAG15</w:t>
    </w:r>
    <w:r w:rsidR="00CA4EB7">
      <w:rPr>
        <w:rFonts w:cs="Calibri"/>
        <w:sz w:val="20"/>
        <w:szCs w:val="20"/>
        <w:lang w:val="en-GB"/>
      </w:rPr>
      <w:t>-1</w:t>
    </w:r>
    <w:r w:rsidRPr="00057D34">
      <w:rPr>
        <w:rFonts w:cs="Calibri"/>
        <w:sz w:val="20"/>
        <w:szCs w:val="20"/>
        <w:lang w:val="en-GB"/>
      </w:rPr>
      <w:t>/</w:t>
    </w:r>
    <w:r w:rsidR="00CA4EB7">
      <w:rPr>
        <w:rFonts w:cs="Calibri"/>
        <w:sz w:val="20"/>
        <w:szCs w:val="20"/>
        <w:lang w:val="en-GB"/>
      </w:rPr>
      <w:t>6</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Riz, Imad ">
    <w15:presenceInfo w15:providerId="AD" w15:userId="S-1-5-21-8740799-900759487-1415713722-21679"/>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33"/>
    <w:rsid w:val="00057D34"/>
    <w:rsid w:val="00090574"/>
    <w:rsid w:val="000E6A63"/>
    <w:rsid w:val="00127425"/>
    <w:rsid w:val="0017278F"/>
    <w:rsid w:val="00173915"/>
    <w:rsid w:val="001B753F"/>
    <w:rsid w:val="001C4D41"/>
    <w:rsid w:val="001E32E4"/>
    <w:rsid w:val="0023283D"/>
    <w:rsid w:val="00275A49"/>
    <w:rsid w:val="002815C1"/>
    <w:rsid w:val="002978F4"/>
    <w:rsid w:val="002B028D"/>
    <w:rsid w:val="002C2840"/>
    <w:rsid w:val="002E6541"/>
    <w:rsid w:val="002F74D8"/>
    <w:rsid w:val="00322D05"/>
    <w:rsid w:val="00357185"/>
    <w:rsid w:val="003F0403"/>
    <w:rsid w:val="003F678F"/>
    <w:rsid w:val="0042686F"/>
    <w:rsid w:val="00434133"/>
    <w:rsid w:val="00443869"/>
    <w:rsid w:val="004E6710"/>
    <w:rsid w:val="00500E51"/>
    <w:rsid w:val="00501E0E"/>
    <w:rsid w:val="00533501"/>
    <w:rsid w:val="005455AD"/>
    <w:rsid w:val="0055516A"/>
    <w:rsid w:val="00560DA8"/>
    <w:rsid w:val="00597C03"/>
    <w:rsid w:val="00615690"/>
    <w:rsid w:val="006C0301"/>
    <w:rsid w:val="006D0554"/>
    <w:rsid w:val="006F11C4"/>
    <w:rsid w:val="006F63F7"/>
    <w:rsid w:val="00706D7A"/>
    <w:rsid w:val="007636EC"/>
    <w:rsid w:val="00803F08"/>
    <w:rsid w:val="008235CD"/>
    <w:rsid w:val="008513CB"/>
    <w:rsid w:val="00864A37"/>
    <w:rsid w:val="00870407"/>
    <w:rsid w:val="008A41FB"/>
    <w:rsid w:val="008D02E0"/>
    <w:rsid w:val="008D2F0C"/>
    <w:rsid w:val="00936F7D"/>
    <w:rsid w:val="00941809"/>
    <w:rsid w:val="00973413"/>
    <w:rsid w:val="00982B28"/>
    <w:rsid w:val="009C0EE0"/>
    <w:rsid w:val="009C6F6E"/>
    <w:rsid w:val="00A4446C"/>
    <w:rsid w:val="00A6148C"/>
    <w:rsid w:val="00A700B7"/>
    <w:rsid w:val="00A71856"/>
    <w:rsid w:val="00A93254"/>
    <w:rsid w:val="00A97F94"/>
    <w:rsid w:val="00AA2C96"/>
    <w:rsid w:val="00AB54BE"/>
    <w:rsid w:val="00B01FAF"/>
    <w:rsid w:val="00B97CEB"/>
    <w:rsid w:val="00BD27FD"/>
    <w:rsid w:val="00BD424D"/>
    <w:rsid w:val="00BE18A4"/>
    <w:rsid w:val="00C2527C"/>
    <w:rsid w:val="00C33396"/>
    <w:rsid w:val="00C61D12"/>
    <w:rsid w:val="00C674FE"/>
    <w:rsid w:val="00C75633"/>
    <w:rsid w:val="00CA4EB7"/>
    <w:rsid w:val="00CA6F1A"/>
    <w:rsid w:val="00CE2EE1"/>
    <w:rsid w:val="00CE3D34"/>
    <w:rsid w:val="00CF3FFD"/>
    <w:rsid w:val="00D0270B"/>
    <w:rsid w:val="00D06289"/>
    <w:rsid w:val="00D444A6"/>
    <w:rsid w:val="00D45BE1"/>
    <w:rsid w:val="00D77D0F"/>
    <w:rsid w:val="00DA1CF0"/>
    <w:rsid w:val="00DB6954"/>
    <w:rsid w:val="00DB79D1"/>
    <w:rsid w:val="00DC24B4"/>
    <w:rsid w:val="00DF16DC"/>
    <w:rsid w:val="00DF42EC"/>
    <w:rsid w:val="00E17033"/>
    <w:rsid w:val="00E30E2E"/>
    <w:rsid w:val="00E45211"/>
    <w:rsid w:val="00E5384F"/>
    <w:rsid w:val="00E7105B"/>
    <w:rsid w:val="00EC51AB"/>
    <w:rsid w:val="00ED07DF"/>
    <w:rsid w:val="00F0163F"/>
    <w:rsid w:val="00F11747"/>
    <w:rsid w:val="00F1542D"/>
    <w:rsid w:val="00F1630C"/>
    <w:rsid w:val="00F4087A"/>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98C464-3B75-4572-B62F-F291B8B2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4-RAG14-C-0021/e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G1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3ABB-C09E-45C4-9DD9-82EB7CBB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PA_RAG15-1.dotx</Template>
  <TotalTime>68</TotalTime>
  <Pages>5</Pages>
  <Words>1023</Words>
  <Characters>5571</Characters>
  <Application>Microsoft Office Word</Application>
  <DocSecurity>0</DocSecurity>
  <Lines>129</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44</cp:revision>
  <dcterms:created xsi:type="dcterms:W3CDTF">2015-05-04T14:08:00Z</dcterms:created>
  <dcterms:modified xsi:type="dcterms:W3CDTF">2015-05-04T15:59:00Z</dcterms:modified>
</cp:coreProperties>
</file>