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51782D" w:rsidRPr="00FF12E6" w:rsidTr="00FF12E6">
        <w:tc>
          <w:tcPr>
            <w:tcW w:w="6629" w:type="dxa"/>
          </w:tcPr>
          <w:p w:rsidR="0051782D" w:rsidRPr="00FF12E6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FF12E6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FF12E6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FF12E6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FF12E6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FF12E6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FF12E6" w:rsidRDefault="00606C8E" w:rsidP="00606C8E">
            <w:pPr>
              <w:shd w:val="solid" w:color="FFFFFF" w:fill="FFFFFF"/>
              <w:spacing w:before="0"/>
              <w:jc w:val="right"/>
            </w:pPr>
            <w:bookmarkStart w:id="1" w:name="dlogo"/>
            <w:r w:rsidRPr="00FF12E6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782D" w:rsidRPr="00FF12E6" w:rsidTr="00FF12E6">
        <w:tc>
          <w:tcPr>
            <w:tcW w:w="6629" w:type="dxa"/>
          </w:tcPr>
          <w:p w:rsidR="0051782D" w:rsidRPr="00FF12E6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FF12E6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:rsidR="0051782D" w:rsidRPr="00FF12E6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FF12E6" w:rsidTr="00FF12E6">
        <w:trPr>
          <w:trHeight w:val="98"/>
        </w:trPr>
        <w:tc>
          <w:tcPr>
            <w:tcW w:w="6629" w:type="dxa"/>
          </w:tcPr>
          <w:p w:rsidR="0051782D" w:rsidRPr="00FF12E6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</w:tcPr>
          <w:p w:rsidR="0051782D" w:rsidRPr="00FF12E6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FF12E6" w:rsidTr="00FF12E6">
        <w:tc>
          <w:tcPr>
            <w:tcW w:w="6629" w:type="dxa"/>
            <w:vMerge w:val="restart"/>
          </w:tcPr>
          <w:p w:rsidR="0051782D" w:rsidRPr="00FF12E6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2" w:name="dnum" w:colFirst="1" w:colLast="1"/>
          </w:p>
        </w:tc>
        <w:tc>
          <w:tcPr>
            <w:tcW w:w="3260" w:type="dxa"/>
          </w:tcPr>
          <w:p w:rsidR="0051782D" w:rsidRPr="00FF12E6" w:rsidRDefault="006262A3" w:rsidP="003940A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F12E6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FF12E6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FF12E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05971" w:rsidRPr="00FF12E6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606C8E" w:rsidRPr="00FF12E6">
              <w:rPr>
                <w:rFonts w:ascii="Verdana" w:hAnsi="Verdana"/>
                <w:b/>
                <w:sz w:val="18"/>
                <w:szCs w:val="18"/>
              </w:rPr>
              <w:t>-1</w:t>
            </w:r>
            <w:r w:rsidR="00BD7223" w:rsidRPr="00FF12E6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3940AC" w:rsidRPr="00FF12E6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FF12E6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FF12E6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F12E6" w:rsidTr="00FF12E6">
        <w:tc>
          <w:tcPr>
            <w:tcW w:w="6629" w:type="dxa"/>
            <w:vMerge/>
          </w:tcPr>
          <w:p w:rsidR="0051782D" w:rsidRPr="00FF12E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51782D" w:rsidRPr="00FF12E6" w:rsidRDefault="003940AC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12E6">
              <w:rPr>
                <w:rFonts w:ascii="Verdana" w:hAnsi="Verdana"/>
                <w:b/>
                <w:bCs/>
                <w:sz w:val="18"/>
                <w:szCs w:val="18"/>
              </w:rPr>
              <w:t>15 апреля</w:t>
            </w:r>
            <w:r w:rsidR="00A05971" w:rsidRPr="00FF12E6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FF12E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FF12E6" w:rsidTr="00FF12E6">
        <w:tc>
          <w:tcPr>
            <w:tcW w:w="6629" w:type="dxa"/>
            <w:vMerge/>
          </w:tcPr>
          <w:p w:rsidR="0051782D" w:rsidRPr="00FF12E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51782D" w:rsidRPr="00FF12E6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F12E6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FF12E6" w:rsidTr="00FF12E6">
        <w:tc>
          <w:tcPr>
            <w:tcW w:w="9889" w:type="dxa"/>
            <w:gridSpan w:val="2"/>
          </w:tcPr>
          <w:p w:rsidR="00093C73" w:rsidRPr="00FF12E6" w:rsidRDefault="003940AC" w:rsidP="00811F29">
            <w:pPr>
              <w:pStyle w:val="Source"/>
            </w:pPr>
            <w:bookmarkStart w:id="5" w:name="dsource" w:colFirst="0" w:colLast="0"/>
            <w:bookmarkEnd w:id="4"/>
            <w:r w:rsidRPr="00FF12E6">
              <w:t>Председатель 5-й Исследовательской комиссии</w:t>
            </w:r>
          </w:p>
        </w:tc>
      </w:tr>
      <w:tr w:rsidR="00093C73" w:rsidRPr="00FF12E6" w:rsidTr="00FF12E6">
        <w:tc>
          <w:tcPr>
            <w:tcW w:w="9889" w:type="dxa"/>
            <w:gridSpan w:val="2"/>
          </w:tcPr>
          <w:p w:rsidR="00093C73" w:rsidRPr="00FF12E6" w:rsidRDefault="003940AC" w:rsidP="003940AC">
            <w:pPr>
              <w:pStyle w:val="Title1"/>
            </w:pPr>
            <w:bookmarkStart w:id="6" w:name="dtitle1" w:colFirst="0" w:colLast="0"/>
            <w:bookmarkEnd w:id="5"/>
            <w:r w:rsidRPr="00FF12E6">
              <w:t>предлагаемый дополнительный пересмотр резолюции МСЭ-R 1-6</w:t>
            </w:r>
          </w:p>
        </w:tc>
      </w:tr>
      <w:tr w:rsidR="000379F6" w:rsidRPr="00FF12E6" w:rsidTr="00FF12E6">
        <w:tc>
          <w:tcPr>
            <w:tcW w:w="9889" w:type="dxa"/>
            <w:gridSpan w:val="2"/>
          </w:tcPr>
          <w:p w:rsidR="000379F6" w:rsidRPr="00FF12E6" w:rsidRDefault="003940AC" w:rsidP="003B34CB">
            <w:pPr>
              <w:pStyle w:val="Title2"/>
            </w:pPr>
            <w:r w:rsidRPr="00FF12E6">
              <w:t>РАСПРЕДЕЛЕНИЕ ИССЛЕДОВАТЕЛЬСКИМ КОМИССИЯМ ИССЛЕДОВАНИЙ, ПОРУЧЕННЫХ РЕЗОЛЮЦИЯМИ мсэ-r</w:t>
            </w:r>
          </w:p>
        </w:tc>
      </w:tr>
      <w:tr w:rsidR="00FF12E6" w:rsidRPr="00FF12E6" w:rsidTr="00FF12E6">
        <w:tc>
          <w:tcPr>
            <w:tcW w:w="9889" w:type="dxa"/>
            <w:gridSpan w:val="2"/>
          </w:tcPr>
          <w:p w:rsidR="00FF12E6" w:rsidRPr="00FF12E6" w:rsidRDefault="00FF12E6" w:rsidP="003B34CB">
            <w:pPr>
              <w:pStyle w:val="Title2"/>
            </w:pPr>
          </w:p>
        </w:tc>
      </w:tr>
    </w:tbl>
    <w:bookmarkEnd w:id="6"/>
    <w:p w:rsidR="003940AC" w:rsidRPr="00FF12E6" w:rsidRDefault="003940AC" w:rsidP="003940AC">
      <w:pPr>
        <w:pStyle w:val="Heading1"/>
        <w:rPr>
          <w:lang w:eastAsia="ja-JP"/>
        </w:rPr>
      </w:pPr>
      <w:r w:rsidRPr="00FF12E6">
        <w:rPr>
          <w:lang w:eastAsia="ja-JP"/>
        </w:rPr>
        <w:t>1</w:t>
      </w:r>
      <w:r w:rsidRPr="00FF12E6">
        <w:rPr>
          <w:lang w:eastAsia="ja-JP"/>
        </w:rPr>
        <w:tab/>
      </w:r>
      <w:r w:rsidR="00EE75AA" w:rsidRPr="00FF12E6">
        <w:rPr>
          <w:lang w:eastAsia="ja-JP"/>
        </w:rPr>
        <w:t>Введение</w:t>
      </w:r>
    </w:p>
    <w:p w:rsidR="003940AC" w:rsidRPr="00FF12E6" w:rsidRDefault="003940AC" w:rsidP="00EE75AA">
      <w:pPr>
        <w:rPr>
          <w:lang w:eastAsia="ja-JP"/>
        </w:rPr>
      </w:pPr>
      <w:r w:rsidRPr="00FF12E6">
        <w:rPr>
          <w:lang w:eastAsia="ja-JP"/>
        </w:rPr>
        <w:t>Работа по пересмотру Резолюции МСЭ-R 1-6 проводится Группой, работающей по переписке, и,</w:t>
      </w:r>
      <w:r w:rsidR="00EE75AA" w:rsidRPr="00FF12E6">
        <w:rPr>
          <w:lang w:eastAsia="ja-JP"/>
        </w:rPr>
        <w:t> </w:t>
      </w:r>
      <w:r w:rsidRPr="00FF12E6">
        <w:rPr>
          <w:lang w:eastAsia="ja-JP"/>
        </w:rPr>
        <w:t>как</w:t>
      </w:r>
      <w:r w:rsidR="00EE75AA" w:rsidRPr="00FF12E6">
        <w:rPr>
          <w:lang w:eastAsia="ja-JP"/>
        </w:rPr>
        <w:t> </w:t>
      </w:r>
      <w:r w:rsidRPr="00FF12E6">
        <w:rPr>
          <w:lang w:eastAsia="ja-JP"/>
        </w:rPr>
        <w:t xml:space="preserve">ожидается, ее результаты вскоре будут представлены в отчете этой Группы. </w:t>
      </w:r>
    </w:p>
    <w:p w:rsidR="003940AC" w:rsidRPr="00FF12E6" w:rsidRDefault="003940AC" w:rsidP="00EE75AA">
      <w:pPr>
        <w:rPr>
          <w:lang w:eastAsia="ja-JP"/>
        </w:rPr>
      </w:pPr>
      <w:r w:rsidRPr="00FF12E6">
        <w:rPr>
          <w:lang w:eastAsia="ja-JP"/>
        </w:rPr>
        <w:t>В настоящем вкладе рассматривается один дополнительный пункт, который следует включить в</w:t>
      </w:r>
      <w:r w:rsidR="00EE75AA" w:rsidRPr="00FF12E6">
        <w:rPr>
          <w:lang w:eastAsia="ja-JP"/>
        </w:rPr>
        <w:t> </w:t>
      </w:r>
      <w:r w:rsidRPr="00FF12E6">
        <w:rPr>
          <w:lang w:eastAsia="ja-JP"/>
        </w:rPr>
        <w:t xml:space="preserve">пересмотр Резолюции МСЭ-R 1-6 для рассмотрения </w:t>
      </w:r>
      <w:proofErr w:type="spellStart"/>
      <w:r w:rsidRPr="00FF12E6">
        <w:rPr>
          <w:lang w:eastAsia="ja-JP"/>
        </w:rPr>
        <w:t>КГР</w:t>
      </w:r>
      <w:proofErr w:type="spellEnd"/>
      <w:r w:rsidRPr="00FF12E6">
        <w:rPr>
          <w:lang w:eastAsia="ja-JP"/>
        </w:rPr>
        <w:t>.</w:t>
      </w:r>
    </w:p>
    <w:p w:rsidR="003940AC" w:rsidRPr="00FF12E6" w:rsidRDefault="003940AC" w:rsidP="003940AC">
      <w:pPr>
        <w:rPr>
          <w:lang w:eastAsia="ja-JP"/>
        </w:rPr>
      </w:pPr>
      <w:r w:rsidRPr="00FF12E6">
        <w:rPr>
          <w:lang w:eastAsia="ja-JP"/>
        </w:rPr>
        <w:t xml:space="preserve">После своего 19-го собрания в 2012 году </w:t>
      </w:r>
      <w:proofErr w:type="spellStart"/>
      <w:r w:rsidRPr="00FF12E6">
        <w:rPr>
          <w:lang w:eastAsia="ja-JP"/>
        </w:rPr>
        <w:t>КГР</w:t>
      </w:r>
      <w:proofErr w:type="spellEnd"/>
      <w:r w:rsidRPr="00FF12E6">
        <w:rPr>
          <w:lang w:eastAsia="ja-JP"/>
        </w:rPr>
        <w:t xml:space="preserve"> осуществляла наблюдение за ходом выполнения исследований, порученных Резолюциями МСЭ-R, и в связи с этим принимала к сведению отчеты председателей исследовательских комиссий.</w:t>
      </w:r>
    </w:p>
    <w:p w:rsidR="003940AC" w:rsidRPr="00FF12E6" w:rsidRDefault="00777CFF" w:rsidP="00777CFF">
      <w:pPr>
        <w:rPr>
          <w:lang w:eastAsia="ja-JP"/>
        </w:rPr>
      </w:pPr>
      <w:r w:rsidRPr="00FF12E6">
        <w:rPr>
          <w:lang w:eastAsia="ja-JP"/>
        </w:rPr>
        <w:t>Для того чтобы эффективнее содействовать исследованиям, определенным в Резолюциях МСЭ-R, предлагается в развернутой форме упомянуть в Резолюции МСЭ-R </w:t>
      </w:r>
      <w:r w:rsidR="003940AC" w:rsidRPr="00FF12E6">
        <w:rPr>
          <w:lang w:eastAsia="ja-JP"/>
        </w:rPr>
        <w:t>1</w:t>
      </w:r>
      <w:r w:rsidRPr="00FF12E6">
        <w:rPr>
          <w:lang w:eastAsia="ja-JP"/>
        </w:rPr>
        <w:t>, что конкретные подлежащие изучению вопросы, определенные в Резолюциях МСЭ-R, следует распределять соответствующим исследовательским комиссиям</w:t>
      </w:r>
      <w:r w:rsidR="003940AC" w:rsidRPr="00FF12E6">
        <w:rPr>
          <w:lang w:eastAsia="ja-JP"/>
        </w:rPr>
        <w:t xml:space="preserve"> </w:t>
      </w:r>
      <w:r w:rsidRPr="00FF12E6">
        <w:rPr>
          <w:lang w:eastAsia="ja-JP"/>
        </w:rPr>
        <w:t xml:space="preserve">на первом собрании </w:t>
      </w:r>
      <w:proofErr w:type="spellStart"/>
      <w:r w:rsidRPr="00FF12E6">
        <w:rPr>
          <w:lang w:eastAsia="ja-JP"/>
        </w:rPr>
        <w:t>ПЗП</w:t>
      </w:r>
      <w:proofErr w:type="spellEnd"/>
      <w:r w:rsidRPr="00FF12E6">
        <w:rPr>
          <w:lang w:eastAsia="ja-JP"/>
        </w:rPr>
        <w:t xml:space="preserve"> (председателей и заместителей председателей исследовательских комиссий) в каждом исследовательском периоде</w:t>
      </w:r>
      <w:r w:rsidR="003940AC" w:rsidRPr="00FF12E6">
        <w:rPr>
          <w:lang w:eastAsia="ja-JP"/>
        </w:rPr>
        <w:t xml:space="preserve">. </w:t>
      </w:r>
    </w:p>
    <w:p w:rsidR="003940AC" w:rsidRPr="00FF12E6" w:rsidRDefault="00FF12E6" w:rsidP="00777CFF">
      <w:pPr>
        <w:pStyle w:val="Heading1"/>
        <w:rPr>
          <w:lang w:eastAsia="ja-JP"/>
        </w:rPr>
      </w:pPr>
      <w:r w:rsidRPr="00FF12E6">
        <w:rPr>
          <w:lang w:eastAsia="ja-JP"/>
        </w:rPr>
        <w:t>2</w:t>
      </w:r>
      <w:r w:rsidR="003940AC" w:rsidRPr="00FF12E6">
        <w:rPr>
          <w:lang w:eastAsia="ja-JP"/>
        </w:rPr>
        <w:tab/>
      </w:r>
      <w:r w:rsidR="00777CFF" w:rsidRPr="00FF12E6">
        <w:rPr>
          <w:lang w:eastAsia="ja-JP"/>
        </w:rPr>
        <w:t>Предложение</w:t>
      </w:r>
    </w:p>
    <w:p w:rsidR="003940AC" w:rsidRPr="00FF12E6" w:rsidRDefault="00777CFF" w:rsidP="00EE75AA">
      <w:pPr>
        <w:rPr>
          <w:lang w:eastAsia="ja-JP"/>
        </w:rPr>
      </w:pPr>
      <w:r w:rsidRPr="00FF12E6">
        <w:rPr>
          <w:lang w:eastAsia="ja-JP"/>
        </w:rPr>
        <w:t>Предлагаемый для вышеупомянутого обновления Резолюции МСЭ-R текст приводится в</w:t>
      </w:r>
      <w:r w:rsidR="00EE75AA" w:rsidRPr="00FF12E6">
        <w:rPr>
          <w:lang w:eastAsia="ja-JP"/>
        </w:rPr>
        <w:t> </w:t>
      </w:r>
      <w:r w:rsidRPr="00FF12E6">
        <w:rPr>
          <w:lang w:eastAsia="ja-JP"/>
        </w:rPr>
        <w:t>Прилагаемом документе 1 к настоящему вкладу</w:t>
      </w:r>
      <w:r w:rsidR="003940AC" w:rsidRPr="00FF12E6">
        <w:rPr>
          <w:lang w:eastAsia="ja-JP"/>
        </w:rPr>
        <w:t>.</w:t>
      </w:r>
    </w:p>
    <w:p w:rsidR="008D3F64" w:rsidRPr="00FF12E6" w:rsidRDefault="008D3F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 w:rsidRPr="00FF12E6">
        <w:rPr>
          <w:lang w:eastAsia="ja-JP"/>
        </w:rPr>
        <w:br w:type="page"/>
      </w:r>
    </w:p>
    <w:p w:rsidR="008D3F64" w:rsidRPr="00FF12E6" w:rsidRDefault="008D3F64" w:rsidP="00FF12E6">
      <w:pPr>
        <w:pStyle w:val="AnnexNo"/>
        <w:rPr>
          <w:lang w:eastAsia="ja-JP"/>
        </w:rPr>
      </w:pPr>
      <w:r w:rsidRPr="00FF12E6">
        <w:rPr>
          <w:lang w:eastAsia="ja-JP"/>
        </w:rPr>
        <w:lastRenderedPageBreak/>
        <w:t>Прилагаемый документ 1</w:t>
      </w:r>
    </w:p>
    <w:p w:rsidR="008D3F64" w:rsidRPr="00FF12E6" w:rsidRDefault="008D3F64" w:rsidP="00EE75AA">
      <w:pPr>
        <w:pStyle w:val="ResNo"/>
      </w:pPr>
      <w:r w:rsidRPr="00FF12E6">
        <w:t>проект дополнительного пересмотра резолюции МСЭ-R 1-6</w:t>
      </w:r>
    </w:p>
    <w:p w:rsidR="003C5FBB" w:rsidRPr="00FF12E6" w:rsidRDefault="003C5FBB" w:rsidP="00EE75AA">
      <w:pPr>
        <w:pStyle w:val="Restitle"/>
        <w:rPr>
          <w:rFonts w:asciiTheme="minorHAnsi" w:hAnsiTheme="minorHAnsi"/>
          <w:b w:val="0"/>
          <w:bCs/>
        </w:rPr>
      </w:pPr>
      <w:r w:rsidRPr="00FF12E6">
        <w:t xml:space="preserve">Методы работы </w:t>
      </w:r>
      <w:r w:rsidR="00FF12E6" w:rsidRPr="00FF12E6">
        <w:t xml:space="preserve">Ассамблеи </w:t>
      </w:r>
      <w:r w:rsidRPr="00FF12E6">
        <w:t>радиосвязи, исследовательских комиссий по</w:t>
      </w:r>
      <w:r w:rsidR="00EE75AA" w:rsidRPr="00FF12E6">
        <w:t> </w:t>
      </w:r>
      <w:r w:rsidRPr="00FF12E6">
        <w:t>радиосвязи и Консультативной группы по радиосвязи</w:t>
      </w:r>
    </w:p>
    <w:p w:rsidR="008D3F64" w:rsidRPr="00FF12E6" w:rsidRDefault="008D3F64" w:rsidP="00FF12E6">
      <w:pPr>
        <w:pStyle w:val="Normalaftertitle"/>
        <w:rPr>
          <w:b/>
          <w:i/>
          <w:iCs/>
          <w:lang w:eastAsia="ja-JP"/>
        </w:rPr>
      </w:pPr>
      <w:r w:rsidRPr="00FF12E6">
        <w:rPr>
          <w:i/>
          <w:iCs/>
          <w:szCs w:val="24"/>
          <w:lang w:eastAsia="ja-JP"/>
        </w:rPr>
        <w:t>Редакционное примечание</w:t>
      </w:r>
      <w:r w:rsidR="00FF12E6" w:rsidRPr="00FF12E6">
        <w:rPr>
          <w:i/>
          <w:iCs/>
          <w:szCs w:val="24"/>
          <w:lang w:eastAsia="ja-JP"/>
        </w:rPr>
        <w:t>. −</w:t>
      </w:r>
      <w:r w:rsidRPr="00FF12E6">
        <w:rPr>
          <w:i/>
          <w:iCs/>
          <w:szCs w:val="24"/>
          <w:lang w:eastAsia="ja-JP"/>
        </w:rPr>
        <w:t xml:space="preserve"> </w:t>
      </w:r>
      <w:r w:rsidR="003C5FBB" w:rsidRPr="00FF12E6">
        <w:rPr>
          <w:i/>
          <w:iCs/>
          <w:szCs w:val="24"/>
          <w:lang w:eastAsia="ja-JP"/>
        </w:rPr>
        <w:t>Номера разделов ниже относятся к новой структуре разделов в</w:t>
      </w:r>
      <w:r w:rsidR="00EE75AA" w:rsidRPr="00FF12E6">
        <w:rPr>
          <w:i/>
          <w:iCs/>
          <w:szCs w:val="24"/>
          <w:lang w:eastAsia="ja-JP"/>
        </w:rPr>
        <w:t> </w:t>
      </w:r>
      <w:r w:rsidR="003C5FBB" w:rsidRPr="00FF12E6">
        <w:rPr>
          <w:i/>
          <w:iCs/>
          <w:szCs w:val="24"/>
          <w:lang w:eastAsia="ja-JP"/>
        </w:rPr>
        <w:t>Прилагаемом документе 2 к Документу </w:t>
      </w:r>
      <w:r w:rsidRPr="00FF12E6">
        <w:rPr>
          <w:i/>
          <w:iCs/>
          <w:lang w:eastAsia="ja-JP"/>
        </w:rPr>
        <w:t xml:space="preserve">RAG14-1/21(Rev.1). </w:t>
      </w:r>
      <w:r w:rsidR="00EE75AA" w:rsidRPr="00FF12E6">
        <w:rPr>
          <w:i/>
          <w:iCs/>
          <w:lang w:eastAsia="ja-JP"/>
        </w:rPr>
        <w:t>В отношении</w:t>
      </w:r>
      <w:r w:rsidR="003C5FBB" w:rsidRPr="00FF12E6">
        <w:rPr>
          <w:i/>
          <w:iCs/>
          <w:lang w:eastAsia="ja-JP"/>
        </w:rPr>
        <w:t xml:space="preserve"> этой части (раздел </w:t>
      </w:r>
      <w:r w:rsidRPr="00FF12E6">
        <w:rPr>
          <w:i/>
          <w:iCs/>
          <w:lang w:eastAsia="ja-JP"/>
        </w:rPr>
        <w:t>1.1.1)</w:t>
      </w:r>
      <w:r w:rsidR="003C5FBB" w:rsidRPr="00FF12E6">
        <w:rPr>
          <w:i/>
          <w:iCs/>
          <w:lang w:eastAsia="ja-JP"/>
        </w:rPr>
        <w:t xml:space="preserve"> во вкладе для Группы, работающей по переписке по Резолюции МСЭ-R </w:t>
      </w:r>
      <w:r w:rsidRPr="00FF12E6">
        <w:rPr>
          <w:i/>
          <w:iCs/>
          <w:lang w:eastAsia="ja-JP"/>
        </w:rPr>
        <w:t>1</w:t>
      </w:r>
      <w:r w:rsidR="003C5FBB" w:rsidRPr="00FF12E6">
        <w:rPr>
          <w:i/>
          <w:iCs/>
          <w:lang w:eastAsia="ja-JP"/>
        </w:rPr>
        <w:t xml:space="preserve">, от </w:t>
      </w:r>
      <w:r w:rsidR="00FF12E6" w:rsidRPr="00FF12E6">
        <w:rPr>
          <w:i/>
          <w:iCs/>
          <w:lang w:eastAsia="ja-JP"/>
        </w:rPr>
        <w:t xml:space="preserve">председателя </w:t>
      </w:r>
      <w:r w:rsidR="003C5FBB" w:rsidRPr="00FF12E6">
        <w:rPr>
          <w:i/>
          <w:iCs/>
          <w:lang w:eastAsia="ja-JP"/>
        </w:rPr>
        <w:t>5</w:t>
      </w:r>
      <w:r w:rsidR="00EE75AA" w:rsidRPr="00FF12E6">
        <w:rPr>
          <w:i/>
          <w:iCs/>
          <w:lang w:eastAsia="ja-JP"/>
        </w:rPr>
        <w:noBreakHyphen/>
      </w:r>
      <w:r w:rsidR="003C5FBB" w:rsidRPr="00FF12E6">
        <w:rPr>
          <w:i/>
          <w:iCs/>
          <w:lang w:eastAsia="ja-JP"/>
        </w:rPr>
        <w:t>й</w:t>
      </w:r>
      <w:r w:rsidR="00EE75AA" w:rsidRPr="00FF12E6">
        <w:rPr>
          <w:i/>
          <w:iCs/>
          <w:lang w:eastAsia="ja-JP"/>
        </w:rPr>
        <w:t> </w:t>
      </w:r>
      <w:r w:rsidR="003C5FBB" w:rsidRPr="00FF12E6">
        <w:rPr>
          <w:i/>
          <w:iCs/>
          <w:lang w:eastAsia="ja-JP"/>
        </w:rPr>
        <w:t xml:space="preserve">Исследовательской </w:t>
      </w:r>
      <w:r w:rsidR="00EE3A7F" w:rsidRPr="00FF12E6">
        <w:rPr>
          <w:i/>
          <w:iCs/>
          <w:lang w:eastAsia="ja-JP"/>
        </w:rPr>
        <w:t>комиссии</w:t>
      </w:r>
      <w:r w:rsidRPr="00FF12E6">
        <w:rPr>
          <w:i/>
          <w:iCs/>
          <w:lang w:eastAsia="ja-JP"/>
        </w:rPr>
        <w:t xml:space="preserve"> (</w:t>
      </w:r>
      <w:r w:rsidR="003C5FBB" w:rsidRPr="00FF12E6">
        <w:rPr>
          <w:i/>
          <w:iCs/>
          <w:lang w:eastAsia="ja-JP"/>
        </w:rPr>
        <w:t>Документ </w:t>
      </w:r>
      <w:proofErr w:type="spellStart"/>
      <w:r w:rsidRPr="00FF12E6">
        <w:rPr>
          <w:i/>
          <w:iCs/>
          <w:szCs w:val="24"/>
        </w:rPr>
        <w:t>RAG</w:t>
      </w:r>
      <w:r w:rsidRPr="00FF12E6">
        <w:rPr>
          <w:i/>
          <w:iCs/>
          <w:szCs w:val="24"/>
          <w:lang w:eastAsia="ja-JP"/>
        </w:rPr>
        <w:t>-CG</w:t>
      </w:r>
      <w:proofErr w:type="spellEnd"/>
      <w:r w:rsidRPr="00FF12E6">
        <w:rPr>
          <w:i/>
          <w:iCs/>
          <w:szCs w:val="24"/>
          <w:lang w:eastAsia="ja-JP"/>
        </w:rPr>
        <w:t xml:space="preserve"> </w:t>
      </w:r>
      <w:proofErr w:type="spellStart"/>
      <w:r w:rsidRPr="00FF12E6">
        <w:rPr>
          <w:i/>
          <w:iCs/>
          <w:szCs w:val="24"/>
          <w:lang w:eastAsia="ja-JP"/>
        </w:rPr>
        <w:t>Res.1</w:t>
      </w:r>
      <w:proofErr w:type="spellEnd"/>
      <w:r w:rsidRPr="00FF12E6">
        <w:rPr>
          <w:i/>
          <w:iCs/>
          <w:szCs w:val="24"/>
        </w:rPr>
        <w:t>/</w:t>
      </w:r>
      <w:proofErr w:type="spellStart"/>
      <w:r w:rsidRPr="00FF12E6">
        <w:rPr>
          <w:i/>
          <w:iCs/>
          <w:szCs w:val="24"/>
          <w:lang w:eastAsia="ja-JP"/>
        </w:rPr>
        <w:t>SG5</w:t>
      </w:r>
      <w:proofErr w:type="spellEnd"/>
      <w:r w:rsidRPr="00FF12E6">
        <w:rPr>
          <w:i/>
          <w:iCs/>
          <w:szCs w:val="24"/>
          <w:lang w:eastAsia="ja-JP"/>
        </w:rPr>
        <w:t xml:space="preserve"> </w:t>
      </w:r>
      <w:proofErr w:type="spellStart"/>
      <w:r w:rsidRPr="00FF12E6">
        <w:rPr>
          <w:i/>
          <w:iCs/>
          <w:szCs w:val="24"/>
          <w:lang w:eastAsia="ja-JP"/>
        </w:rPr>
        <w:t>Chair</w:t>
      </w:r>
      <w:proofErr w:type="spellEnd"/>
      <w:r w:rsidRPr="00FF12E6">
        <w:rPr>
          <w:i/>
          <w:iCs/>
          <w:szCs w:val="24"/>
          <w:lang w:eastAsia="ja-JP"/>
        </w:rPr>
        <w:t>-1, 6</w:t>
      </w:r>
      <w:r w:rsidR="003C5FBB" w:rsidRPr="00FF12E6">
        <w:rPr>
          <w:i/>
          <w:iCs/>
          <w:szCs w:val="24"/>
          <w:lang w:eastAsia="ja-JP"/>
        </w:rPr>
        <w:t> марта</w:t>
      </w:r>
      <w:r w:rsidRPr="00FF12E6">
        <w:rPr>
          <w:i/>
          <w:iCs/>
          <w:szCs w:val="24"/>
          <w:lang w:eastAsia="ja-JP"/>
        </w:rPr>
        <w:t xml:space="preserve"> 2015</w:t>
      </w:r>
      <w:r w:rsidR="003C5FBB" w:rsidRPr="00FF12E6">
        <w:rPr>
          <w:i/>
          <w:iCs/>
          <w:szCs w:val="24"/>
          <w:lang w:eastAsia="ja-JP"/>
        </w:rPr>
        <w:t> г</w:t>
      </w:r>
      <w:r w:rsidR="00FF12E6" w:rsidRPr="00FF12E6">
        <w:rPr>
          <w:i/>
          <w:iCs/>
          <w:szCs w:val="24"/>
          <w:lang w:eastAsia="ja-JP"/>
        </w:rPr>
        <w:t>.</w:t>
      </w:r>
      <w:r w:rsidRPr="00FF12E6">
        <w:rPr>
          <w:i/>
          <w:iCs/>
          <w:szCs w:val="24"/>
          <w:lang w:eastAsia="ja-JP"/>
        </w:rPr>
        <w:t xml:space="preserve">) </w:t>
      </w:r>
      <w:r w:rsidR="003C5FBB" w:rsidRPr="00FF12E6">
        <w:rPr>
          <w:i/>
          <w:iCs/>
          <w:szCs w:val="24"/>
          <w:lang w:eastAsia="ja-JP"/>
        </w:rPr>
        <w:t>предлагается ряд обновлений к первоначальному тексту</w:t>
      </w:r>
      <w:r w:rsidRPr="00FF12E6">
        <w:rPr>
          <w:i/>
          <w:iCs/>
          <w:szCs w:val="24"/>
          <w:lang w:eastAsia="ja-JP"/>
        </w:rPr>
        <w:t xml:space="preserve">. </w:t>
      </w:r>
      <w:r w:rsidR="003C5FBB" w:rsidRPr="00FF12E6">
        <w:rPr>
          <w:i/>
          <w:iCs/>
          <w:szCs w:val="24"/>
          <w:lang w:eastAsia="ja-JP"/>
        </w:rPr>
        <w:t>Маркированные изменения ниже включают эти обновления во вкладе для Группы, работающей по переписке</w:t>
      </w:r>
      <w:r w:rsidRPr="00FF12E6">
        <w:rPr>
          <w:i/>
          <w:iCs/>
          <w:szCs w:val="24"/>
          <w:lang w:eastAsia="ja-JP"/>
        </w:rPr>
        <w:t xml:space="preserve">. </w:t>
      </w:r>
    </w:p>
    <w:p w:rsidR="008D3F64" w:rsidRPr="00FF12E6" w:rsidRDefault="003C5FBB" w:rsidP="003C5FBB">
      <w:pPr>
        <w:rPr>
          <w:i/>
          <w:iCs/>
          <w:lang w:eastAsia="ja-JP"/>
        </w:rPr>
      </w:pPr>
      <w:r w:rsidRPr="00FF12E6">
        <w:rPr>
          <w:i/>
          <w:iCs/>
          <w:lang w:eastAsia="ja-JP"/>
        </w:rPr>
        <w:t xml:space="preserve">Текст, </w:t>
      </w:r>
      <w:r w:rsidRPr="00FF12E6">
        <w:rPr>
          <w:i/>
          <w:iCs/>
          <w:highlight w:val="cyan"/>
          <w:lang w:eastAsia="ja-JP"/>
        </w:rPr>
        <w:t>выделенный бирюзовым цветом</w:t>
      </w:r>
      <w:r w:rsidRPr="00FF12E6">
        <w:rPr>
          <w:i/>
          <w:iCs/>
          <w:lang w:eastAsia="ja-JP"/>
        </w:rPr>
        <w:t>, относится к новому предложению в настоя</w:t>
      </w:r>
      <w:r w:rsidR="00EE75AA" w:rsidRPr="00FF12E6">
        <w:rPr>
          <w:i/>
          <w:iCs/>
          <w:lang w:eastAsia="ja-JP"/>
        </w:rPr>
        <w:t>ще</w:t>
      </w:r>
      <w:r w:rsidRPr="00FF12E6">
        <w:rPr>
          <w:i/>
          <w:iCs/>
          <w:lang w:eastAsia="ja-JP"/>
        </w:rPr>
        <w:t>м вкладе</w:t>
      </w:r>
      <w:r w:rsidR="008D3F64" w:rsidRPr="00FF12E6">
        <w:rPr>
          <w:i/>
          <w:iCs/>
          <w:lang w:eastAsia="ja-JP"/>
        </w:rPr>
        <w:t>.</w:t>
      </w:r>
    </w:p>
    <w:p w:rsidR="003C5FBB" w:rsidRPr="00FF12E6" w:rsidRDefault="003C5FBB" w:rsidP="00EE3A7F">
      <w:pPr>
        <w:pStyle w:val="Heading1"/>
      </w:pPr>
      <w:r w:rsidRPr="00FF12E6">
        <w:t>1</w:t>
      </w:r>
      <w:r w:rsidRPr="00FF12E6">
        <w:tab/>
        <w:t xml:space="preserve">Общие соображения </w:t>
      </w:r>
    </w:p>
    <w:p w:rsidR="003C5FBB" w:rsidRPr="00FF12E6" w:rsidRDefault="003C5FBB" w:rsidP="003C5FBB">
      <w:pPr>
        <w:pStyle w:val="Heading2"/>
        <w:rPr>
          <w:rFonts w:eastAsia="Arial Unicode MS"/>
        </w:rPr>
      </w:pPr>
      <w:r w:rsidRPr="00FF12E6">
        <w:t>1.1</w:t>
      </w:r>
      <w:r w:rsidRPr="00FF12E6">
        <w:tab/>
        <w:t>Координация между исследовательскими комиссиями, Секторами, а также другими международными организациями</w:t>
      </w:r>
    </w:p>
    <w:p w:rsidR="003C5FBB" w:rsidRPr="00FF12E6" w:rsidRDefault="003C5FBB" w:rsidP="003C5FBB">
      <w:pPr>
        <w:pStyle w:val="Heading3"/>
        <w:rPr>
          <w:rFonts w:eastAsia="Arial Unicode MS"/>
        </w:rPr>
      </w:pPr>
      <w:r w:rsidRPr="00FF12E6">
        <w:t>1.1.1</w:t>
      </w:r>
      <w:r w:rsidRPr="00FF12E6">
        <w:tab/>
        <w:t>Собрания председателей и заместителей председателей исследовательских комиссий</w:t>
      </w:r>
    </w:p>
    <w:p w:rsidR="003C5FBB" w:rsidRPr="00FF12E6" w:rsidRDefault="003C5FBB" w:rsidP="00EE75AA">
      <w:pPr>
        <w:rPr>
          <w:lang w:eastAsia="ja-JP"/>
        </w:rPr>
      </w:pPr>
      <w:r w:rsidRPr="00FF12E6">
        <w:t>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</w:t>
      </w:r>
      <w:ins w:id="7" w:author="Miliaeva, Olga" w:date="2015-05-04T14:00:00Z">
        <w:r w:rsidR="00EE3A7F" w:rsidRPr="00FF12E6">
          <w:t>, а также других подчиненных групп</w:t>
        </w:r>
      </w:ins>
      <w:r w:rsidRPr="00FF12E6">
        <w:t>. По усмотрению Директора могут быть приглашены и другие эксперты в силу занимаемой должности. Цель собрания заключается в</w:t>
      </w:r>
      <w:r w:rsidR="00EE75AA" w:rsidRPr="00FF12E6">
        <w:t> </w:t>
      </w:r>
      <w:r w:rsidRPr="00FF12E6">
        <w:t>обеспечении максимально эффективного проведения и координации работы исследовательских комиссий по радиосвязи, в частности, чтобы избежать дублирования в работе между несколькими исследовательскими комиссиями</w:t>
      </w:r>
      <w:ins w:id="8" w:author="Miliaeva, Olga" w:date="2015-05-04T14:00:00Z">
        <w:r w:rsidR="00EE3A7F" w:rsidRPr="00FF12E6">
          <w:t xml:space="preserve"> </w:t>
        </w:r>
        <w:r w:rsidR="00EE3A7F" w:rsidRPr="00FF12E6">
          <w:rPr>
            <w:highlight w:val="cyan"/>
            <w:rPrChange w:id="9" w:author="Miliaeva, Olga" w:date="2015-05-04T14:02:00Z">
              <w:rPr/>
            </w:rPrChange>
          </w:rPr>
          <w:t xml:space="preserve">и распределить </w:t>
        </w:r>
      </w:ins>
      <w:ins w:id="10" w:author="Nazarenko, Oleksandr" w:date="2015-05-04T15:15:00Z">
        <w:r w:rsidR="00EE75AA" w:rsidRPr="00FF12E6">
          <w:rPr>
            <w:highlight w:val="cyan"/>
          </w:rPr>
          <w:t xml:space="preserve">конкретные </w:t>
        </w:r>
      </w:ins>
      <w:ins w:id="11" w:author="Miliaeva, Olga" w:date="2015-05-04T14:00:00Z">
        <w:r w:rsidR="00EE3A7F" w:rsidRPr="00FF12E6">
          <w:rPr>
            <w:highlight w:val="cyan"/>
            <w:rPrChange w:id="12" w:author="Miliaeva, Olga" w:date="2015-05-04T14:02:00Z">
              <w:rPr/>
            </w:rPrChange>
          </w:rPr>
          <w:t>исследования</w:t>
        </w:r>
      </w:ins>
      <w:ins w:id="13" w:author="Miliaeva, Olga" w:date="2015-05-04T14:01:00Z">
        <w:r w:rsidR="00EE3A7F" w:rsidRPr="00FF12E6">
          <w:rPr>
            <w:highlight w:val="cyan"/>
            <w:rPrChange w:id="14" w:author="Miliaeva, Olga" w:date="2015-05-04T14:02:00Z">
              <w:rPr/>
            </w:rPrChange>
          </w:rPr>
          <w:t>, определенные в Резолюциях МСЭ-R, соответствующим исследовательским комиссиям</w:t>
        </w:r>
      </w:ins>
      <w:r w:rsidRPr="00FF12E6">
        <w:t xml:space="preserve">. Директор выступает в качестве председателя этого собрания. В надлежащих случаях такие собрания могут проводиться с помощью электронных средств, таких как телефон или видеоконференция, или с использованием интернета. </w:t>
      </w:r>
      <w:del w:id="15" w:author="Miliaeva, Olga" w:date="2015-05-04T14:01:00Z">
        <w:r w:rsidRPr="00FF12E6" w:rsidDel="00EE3A7F">
          <w:delText>Однако п</w:delText>
        </w:r>
      </w:del>
      <w:ins w:id="16" w:author="Miliaeva, Olga" w:date="2015-05-04T14:01:00Z">
        <w:r w:rsidR="00EE3A7F" w:rsidRPr="00FF12E6">
          <w:t>П</w:t>
        </w:r>
      </w:ins>
      <w:r w:rsidRPr="00FF12E6">
        <w:t xml:space="preserve">еред собранием </w:t>
      </w:r>
      <w:proofErr w:type="spellStart"/>
      <w:r w:rsidRPr="00FF12E6">
        <w:t>КГР</w:t>
      </w:r>
      <w:proofErr w:type="spellEnd"/>
      <w:r w:rsidRPr="00FF12E6">
        <w:t xml:space="preserve"> </w:t>
      </w:r>
      <w:ins w:id="17" w:author="Miliaeva, Olga" w:date="2015-05-04T14:02:00Z">
        <w:r w:rsidR="00EE3A7F" w:rsidRPr="00FF12E6">
          <w:t xml:space="preserve">может также проводиться </w:t>
        </w:r>
      </w:ins>
      <w:del w:id="18" w:author="Miliaeva, Olga" w:date="2015-05-04T14:02:00Z">
        <w:r w:rsidRPr="00FF12E6" w:rsidDel="00EE3A7F">
          <w:delText xml:space="preserve">каждые два года организуется однодневное </w:delText>
        </w:r>
      </w:del>
      <w:r w:rsidRPr="00FF12E6">
        <w:t>очное собрание.</w:t>
      </w:r>
    </w:p>
    <w:p w:rsidR="003C5FBB" w:rsidRPr="00FF12E6" w:rsidRDefault="003C5FBB" w:rsidP="003C5FBB">
      <w:pPr>
        <w:rPr>
          <w:lang w:eastAsia="ja-JP"/>
        </w:rPr>
      </w:pPr>
    </w:p>
    <w:p w:rsidR="003C5FBB" w:rsidRPr="00FF12E6" w:rsidRDefault="003C5FBB" w:rsidP="003C5FBB">
      <w:pPr>
        <w:jc w:val="center"/>
      </w:pPr>
      <w:r w:rsidRPr="00FF12E6">
        <w:t>______________</w:t>
      </w:r>
    </w:p>
    <w:sectPr w:rsidR="003C5FBB" w:rsidRPr="00FF12E6" w:rsidSect="00FF12E6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D8" w:rsidRDefault="008D57D8">
      <w:r>
        <w:separator/>
      </w:r>
    </w:p>
  </w:endnote>
  <w:endnote w:type="continuationSeparator" w:id="0">
    <w:p w:rsidR="008D57D8" w:rsidRDefault="008D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606C8E" w:rsidRDefault="00FF12E6" w:rsidP="00EE75AA">
    <w:pPr>
      <w:pStyle w:val="Footer"/>
    </w:pPr>
    <w:fldSimple w:instr=" FILENAME \p  \* MERGEFORMAT ">
      <w:r w:rsidR="006F72D0">
        <w:t>P:\RUS\ITU-R\AG\RAG\RAG15\000\004R.docx</w:t>
      </w:r>
    </w:fldSimple>
    <w:r w:rsidR="008D57D8">
      <w:t xml:space="preserve"> (</w:t>
    </w:r>
    <w:r w:rsidR="008703A4" w:rsidRPr="008703A4">
      <w:rPr>
        <w:lang w:val="en-US"/>
      </w:rPr>
      <w:t>37</w:t>
    </w:r>
    <w:r w:rsidR="00EE75AA" w:rsidRPr="00EE75AA">
      <w:rPr>
        <w:lang w:val="en-US"/>
      </w:rPr>
      <w:t>9080</w:t>
    </w:r>
    <w:r w:rsidR="008D57D8">
      <w:t>)</w:t>
    </w:r>
    <w:r w:rsidR="008D57D8">
      <w:tab/>
    </w:r>
    <w:r w:rsidR="008D57D8">
      <w:fldChar w:fldCharType="begin"/>
    </w:r>
    <w:r w:rsidR="008D57D8">
      <w:instrText xml:space="preserve"> SAVEDATE \@ DD.MM.YY </w:instrText>
    </w:r>
    <w:r w:rsidR="008D57D8">
      <w:fldChar w:fldCharType="separate"/>
    </w:r>
    <w:r w:rsidR="006F72D0">
      <w:t>04.05.15</w:t>
    </w:r>
    <w:r w:rsidR="008D57D8">
      <w:fldChar w:fldCharType="end"/>
    </w:r>
    <w:r w:rsidR="008D57D8">
      <w:tab/>
    </w:r>
    <w:r w:rsidR="008D57D8">
      <w:fldChar w:fldCharType="begin"/>
    </w:r>
    <w:r w:rsidR="008D57D8">
      <w:instrText xml:space="preserve"> PRINTDATE \@ DD.MM.YY </w:instrText>
    </w:r>
    <w:r w:rsidR="008D57D8">
      <w:fldChar w:fldCharType="separate"/>
    </w:r>
    <w:r w:rsidR="006F72D0">
      <w:t>04.05.15</w:t>
    </w:r>
    <w:r w:rsidR="008D57D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43066A" w:rsidRDefault="006F72D0" w:rsidP="00EE75A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P:\RUS\ITU-R\AG\RAG\RAG15\000\004R.docx</w:t>
    </w:r>
    <w:r>
      <w:fldChar w:fldCharType="end"/>
    </w:r>
    <w:r w:rsidR="0043066A">
      <w:t xml:space="preserve"> (</w:t>
    </w:r>
    <w:r w:rsidR="008703A4" w:rsidRPr="008703A4">
      <w:rPr>
        <w:lang w:val="en-US"/>
      </w:rPr>
      <w:t>37</w:t>
    </w:r>
    <w:r w:rsidR="00EE75AA" w:rsidRPr="00EE75AA">
      <w:rPr>
        <w:lang w:val="en-US"/>
      </w:rPr>
      <w:t>9080</w:t>
    </w:r>
    <w:r w:rsidR="0043066A">
      <w:t>)</w:t>
    </w:r>
    <w:r w:rsidR="0043066A">
      <w:tab/>
    </w:r>
    <w:r w:rsidR="0043066A">
      <w:fldChar w:fldCharType="begin"/>
    </w:r>
    <w:r w:rsidR="0043066A">
      <w:instrText xml:space="preserve"> SAVEDATE \@ DD.MM.YY </w:instrText>
    </w:r>
    <w:r w:rsidR="0043066A">
      <w:fldChar w:fldCharType="separate"/>
    </w:r>
    <w:r>
      <w:t>04.05.15</w:t>
    </w:r>
    <w:r w:rsidR="0043066A">
      <w:fldChar w:fldCharType="end"/>
    </w:r>
    <w:r w:rsidR="0043066A">
      <w:tab/>
    </w:r>
    <w:r w:rsidR="0043066A">
      <w:fldChar w:fldCharType="begin"/>
    </w:r>
    <w:r w:rsidR="0043066A">
      <w:instrText xml:space="preserve"> PRINTDATE \@ DD.MM.YY </w:instrText>
    </w:r>
    <w:r w:rsidR="0043066A">
      <w:fldChar w:fldCharType="separate"/>
    </w:r>
    <w:r>
      <w:t>04.05.15</w:t>
    </w:r>
    <w:r w:rsidR="0043066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D8" w:rsidRDefault="008D57D8">
      <w:r>
        <w:t>____________________</w:t>
      </w:r>
    </w:p>
  </w:footnote>
  <w:footnote w:type="continuationSeparator" w:id="0">
    <w:p w:rsidR="008D57D8" w:rsidRDefault="008D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D8" w:rsidRPr="00E90D4B" w:rsidRDefault="008D57D8" w:rsidP="003940A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F72D0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 w:rsidR="003940AC">
      <w:rPr>
        <w:lang w:val="ru-RU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7AA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62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C4C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5AF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1E0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9C3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E4B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69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C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082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40AC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C5FBB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0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77CFF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3F64"/>
    <w:rsid w:val="008D57D8"/>
    <w:rsid w:val="008D7DE1"/>
    <w:rsid w:val="008E1D3D"/>
    <w:rsid w:val="008E282B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94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A7F"/>
    <w:rsid w:val="00EE3F81"/>
    <w:rsid w:val="00EE44D4"/>
    <w:rsid w:val="00EE75AA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12E6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6C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06C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06C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06C8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6C8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6C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06C8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06C8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06C8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606C8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606C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606C8E"/>
    <w:rPr>
      <w:rFonts w:ascii="Times New Roman" w:hAnsi="Times New Roman" w:cs="Times New Roman"/>
      <w:b/>
    </w:rPr>
  </w:style>
  <w:style w:type="character" w:customStyle="1" w:styleId="Appref">
    <w:name w:val="App_ref"/>
    <w:rsid w:val="00606C8E"/>
    <w:rPr>
      <w:rFonts w:cs="Times New Roman"/>
    </w:rPr>
  </w:style>
  <w:style w:type="paragraph" w:customStyle="1" w:styleId="Figure">
    <w:name w:val="Figure"/>
    <w:basedOn w:val="Normal"/>
    <w:next w:val="Normal"/>
    <w:rsid w:val="00606C8E"/>
    <w:pPr>
      <w:keepNext/>
      <w:keepLines/>
      <w:jc w:val="center"/>
    </w:pPr>
  </w:style>
  <w:style w:type="paragraph" w:customStyle="1" w:styleId="FooterQP">
    <w:name w:val="Footer_QP"/>
    <w:basedOn w:val="Normal"/>
    <w:rsid w:val="00606C8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06C8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606C8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06C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06C8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606C8E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06C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06C8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06C8E"/>
  </w:style>
  <w:style w:type="character" w:styleId="PageNumber">
    <w:name w:val="page number"/>
    <w:rsid w:val="00606C8E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06C8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606C8E"/>
  </w:style>
  <w:style w:type="paragraph" w:customStyle="1" w:styleId="Questionref">
    <w:name w:val="Question_ref"/>
    <w:basedOn w:val="Recref"/>
    <w:next w:val="Questiondate"/>
    <w:rsid w:val="00606C8E"/>
  </w:style>
  <w:style w:type="paragraph" w:customStyle="1" w:styleId="Recref">
    <w:name w:val="Rec_ref"/>
    <w:basedOn w:val="Rectitle"/>
    <w:next w:val="Normal"/>
    <w:rsid w:val="00606C8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06C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06C8E"/>
  </w:style>
  <w:style w:type="character" w:styleId="EndnoteReference">
    <w:name w:val="endnote reference"/>
    <w:rsid w:val="00606C8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06C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06C8E"/>
    <w:pPr>
      <w:ind w:left="1871" w:hanging="737"/>
    </w:pPr>
  </w:style>
  <w:style w:type="paragraph" w:customStyle="1" w:styleId="enumlev3">
    <w:name w:val="enumlev3"/>
    <w:basedOn w:val="enumlev2"/>
    <w:rsid w:val="00606C8E"/>
    <w:pPr>
      <w:ind w:left="2268" w:hanging="397"/>
    </w:pPr>
  </w:style>
  <w:style w:type="paragraph" w:customStyle="1" w:styleId="Equation">
    <w:name w:val="Equation"/>
    <w:basedOn w:val="Normal"/>
    <w:link w:val="EquationChar"/>
    <w:rsid w:val="00606C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06C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06C8E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606C8E"/>
  </w:style>
  <w:style w:type="paragraph" w:customStyle="1" w:styleId="Repref">
    <w:name w:val="Rep_ref"/>
    <w:basedOn w:val="Recref"/>
    <w:next w:val="Repdate"/>
    <w:rsid w:val="00606C8E"/>
  </w:style>
  <w:style w:type="paragraph" w:customStyle="1" w:styleId="Repdate">
    <w:name w:val="Rep_date"/>
    <w:basedOn w:val="Recdate"/>
    <w:next w:val="Normalaftertitle0"/>
    <w:rsid w:val="00606C8E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606C8E"/>
  </w:style>
  <w:style w:type="paragraph" w:customStyle="1" w:styleId="Resref">
    <w:name w:val="Res_ref"/>
    <w:basedOn w:val="Recref"/>
    <w:next w:val="Resdate"/>
    <w:rsid w:val="00606C8E"/>
  </w:style>
  <w:style w:type="paragraph" w:customStyle="1" w:styleId="Resdate">
    <w:name w:val="Res_date"/>
    <w:basedOn w:val="Recdate"/>
    <w:next w:val="Normalaftertitle0"/>
    <w:rsid w:val="00606C8E"/>
  </w:style>
  <w:style w:type="paragraph" w:customStyle="1" w:styleId="Section1">
    <w:name w:val="Section_1"/>
    <w:basedOn w:val="Normal"/>
    <w:link w:val="Section1Char"/>
    <w:rsid w:val="00606C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06C8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06C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06C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606C8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06C8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06C8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606C8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06C8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06C8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06C8E"/>
  </w:style>
  <w:style w:type="paragraph" w:styleId="Index2">
    <w:name w:val="index 2"/>
    <w:basedOn w:val="Normal"/>
    <w:next w:val="Normal"/>
    <w:rsid w:val="00606C8E"/>
    <w:pPr>
      <w:ind w:left="283"/>
    </w:pPr>
  </w:style>
  <w:style w:type="paragraph" w:styleId="Index3">
    <w:name w:val="index 3"/>
    <w:basedOn w:val="Normal"/>
    <w:next w:val="Normal"/>
    <w:rsid w:val="00606C8E"/>
    <w:pPr>
      <w:ind w:left="566"/>
    </w:pPr>
  </w:style>
  <w:style w:type="paragraph" w:customStyle="1" w:styleId="Section2">
    <w:name w:val="Section_2"/>
    <w:basedOn w:val="Section1"/>
    <w:link w:val="Section2Char"/>
    <w:rsid w:val="00606C8E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606C8E"/>
  </w:style>
  <w:style w:type="paragraph" w:customStyle="1" w:styleId="Partref">
    <w:name w:val="Part_ref"/>
    <w:basedOn w:val="Annexref"/>
    <w:next w:val="Normal"/>
    <w:rsid w:val="00606C8E"/>
  </w:style>
  <w:style w:type="paragraph" w:customStyle="1" w:styleId="Parttitle">
    <w:name w:val="Part_title"/>
    <w:basedOn w:val="Annextitle"/>
    <w:next w:val="Normalaftertitle0"/>
    <w:rsid w:val="00606C8E"/>
  </w:style>
  <w:style w:type="paragraph" w:customStyle="1" w:styleId="RecNo">
    <w:name w:val="Rec_No"/>
    <w:basedOn w:val="Normal"/>
    <w:next w:val="Normal"/>
    <w:link w:val="Rec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06C8E"/>
  </w:style>
  <w:style w:type="character" w:customStyle="1" w:styleId="Recdef">
    <w:name w:val="Rec_def"/>
    <w:rsid w:val="00606C8E"/>
    <w:rPr>
      <w:rFonts w:cs="Times New Roman"/>
      <w:b/>
    </w:rPr>
  </w:style>
  <w:style w:type="paragraph" w:customStyle="1" w:styleId="Reftext">
    <w:name w:val="Ref_text"/>
    <w:basedOn w:val="Normal"/>
    <w:rsid w:val="00606C8E"/>
    <w:pPr>
      <w:ind w:left="1134" w:hanging="1134"/>
    </w:pPr>
  </w:style>
  <w:style w:type="paragraph" w:customStyle="1" w:styleId="Reftitle">
    <w:name w:val="Ref_title"/>
    <w:basedOn w:val="Normal"/>
    <w:next w:val="Reftext"/>
    <w:rsid w:val="00606C8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06C8E"/>
  </w:style>
  <w:style w:type="character" w:customStyle="1" w:styleId="Resdef">
    <w:name w:val="Res_def"/>
    <w:rsid w:val="00606C8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6C8E"/>
  </w:style>
  <w:style w:type="paragraph" w:customStyle="1" w:styleId="SectionNo">
    <w:name w:val="Section_No"/>
    <w:basedOn w:val="AnnexNo"/>
    <w:next w:val="Normal"/>
    <w:rsid w:val="00606C8E"/>
  </w:style>
  <w:style w:type="paragraph" w:customStyle="1" w:styleId="Sectiontitle">
    <w:name w:val="Section_title"/>
    <w:basedOn w:val="Annextitle"/>
    <w:next w:val="Normalaftertitle0"/>
    <w:rsid w:val="00606C8E"/>
  </w:style>
  <w:style w:type="paragraph" w:customStyle="1" w:styleId="Source">
    <w:name w:val="Source"/>
    <w:basedOn w:val="Normal"/>
    <w:next w:val="Normal"/>
    <w:link w:val="SourceChar"/>
    <w:rsid w:val="00606C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06C8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606C8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06C8E"/>
    <w:pPr>
      <w:spacing w:before="120"/>
    </w:pPr>
  </w:style>
  <w:style w:type="paragraph" w:customStyle="1" w:styleId="Tableref">
    <w:name w:val="Table_ref"/>
    <w:basedOn w:val="Normal"/>
    <w:next w:val="Tabletitle"/>
    <w:rsid w:val="00606C8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F12E6"/>
    <w:pPr>
      <w:tabs>
        <w:tab w:val="left" w:pos="567"/>
        <w:tab w:val="left" w:pos="1701"/>
        <w:tab w:val="left" w:pos="2835"/>
      </w:tabs>
      <w:spacing w:before="480"/>
    </w:pPr>
    <w:rPr>
      <w:b w:val="0"/>
      <w:caps/>
    </w:rPr>
  </w:style>
  <w:style w:type="paragraph" w:customStyle="1" w:styleId="Title2">
    <w:name w:val="Title 2"/>
    <w:basedOn w:val="Source"/>
    <w:next w:val="Normal"/>
    <w:rsid w:val="00606C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06C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06C8E"/>
    <w:rPr>
      <w:b/>
    </w:rPr>
  </w:style>
  <w:style w:type="paragraph" w:customStyle="1" w:styleId="toc0">
    <w:name w:val="toc 0"/>
    <w:basedOn w:val="Normal"/>
    <w:next w:val="TOC1"/>
    <w:rsid w:val="00606C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06C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06C8E"/>
    <w:pPr>
      <w:spacing w:before="120"/>
    </w:pPr>
  </w:style>
  <w:style w:type="paragraph" w:styleId="TOC3">
    <w:name w:val="toc 3"/>
    <w:basedOn w:val="TOC2"/>
    <w:rsid w:val="00606C8E"/>
  </w:style>
  <w:style w:type="paragraph" w:styleId="TOC4">
    <w:name w:val="toc 4"/>
    <w:basedOn w:val="TOC3"/>
    <w:rsid w:val="00606C8E"/>
  </w:style>
  <w:style w:type="paragraph" w:styleId="TOC5">
    <w:name w:val="toc 5"/>
    <w:basedOn w:val="TOC4"/>
    <w:rsid w:val="00606C8E"/>
  </w:style>
  <w:style w:type="paragraph" w:styleId="TOC6">
    <w:name w:val="toc 6"/>
    <w:basedOn w:val="TOC4"/>
    <w:rsid w:val="00606C8E"/>
  </w:style>
  <w:style w:type="paragraph" w:styleId="TOC7">
    <w:name w:val="toc 7"/>
    <w:basedOn w:val="TOC4"/>
    <w:rsid w:val="00606C8E"/>
  </w:style>
  <w:style w:type="paragraph" w:styleId="TOC8">
    <w:name w:val="toc 8"/>
    <w:basedOn w:val="TOC4"/>
    <w:rsid w:val="00606C8E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606C8E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606C8E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"/>
    <w:link w:val="FootnoteText"/>
    <w:rsid w:val="00606C8E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606C8E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606C8E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06C8E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606C8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606C8E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606C8E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606C8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606C8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06C8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06C8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06C8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06C8E"/>
  </w:style>
  <w:style w:type="character" w:customStyle="1" w:styleId="ArttitleCar">
    <w:name w:val="Art_title Car"/>
    <w:link w:val="Arttitl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06C8E"/>
  </w:style>
  <w:style w:type="paragraph" w:customStyle="1" w:styleId="AppendixNo">
    <w:name w:val="Appendix_No"/>
    <w:basedOn w:val="AnnexNo"/>
    <w:next w:val="Annexref"/>
    <w:link w:val="AppendixNoCar"/>
    <w:rsid w:val="00606C8E"/>
  </w:style>
  <w:style w:type="character" w:customStyle="1" w:styleId="AppendixNoCar">
    <w:name w:val="Appendix_No Car"/>
    <w:link w:val="Appendi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06C8E"/>
    <w:rPr>
      <w:lang w:val="en-GB"/>
    </w:rPr>
  </w:style>
  <w:style w:type="paragraph" w:customStyle="1" w:styleId="Appendixref">
    <w:name w:val="Appendix_ref"/>
    <w:basedOn w:val="Annexref"/>
    <w:next w:val="Annextitle"/>
    <w:rsid w:val="00606C8E"/>
  </w:style>
  <w:style w:type="paragraph" w:customStyle="1" w:styleId="Appendixtitle">
    <w:name w:val="Appendix_title"/>
    <w:basedOn w:val="Annextitle"/>
    <w:next w:val="Normal"/>
    <w:link w:val="AppendixtitleChar"/>
    <w:rsid w:val="00606C8E"/>
  </w:style>
  <w:style w:type="character" w:customStyle="1" w:styleId="AppendixtitleChar">
    <w:name w:val="Appendix_title Char"/>
    <w:link w:val="Appendi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06C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606C8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06C8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06C8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06C8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06C8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06C8E"/>
    <w:pPr>
      <w:spacing w:after="480"/>
    </w:pPr>
  </w:style>
  <w:style w:type="character" w:customStyle="1" w:styleId="FiguretitleChar">
    <w:name w:val="Figure_title Char"/>
    <w:link w:val="Figur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06C8E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606C8E"/>
    <w:pPr>
      <w:ind w:left="849"/>
    </w:pPr>
  </w:style>
  <w:style w:type="paragraph" w:styleId="Index5">
    <w:name w:val="index 5"/>
    <w:basedOn w:val="Normal"/>
    <w:next w:val="Normal"/>
    <w:rsid w:val="00606C8E"/>
    <w:pPr>
      <w:ind w:left="1132"/>
    </w:pPr>
  </w:style>
  <w:style w:type="paragraph" w:styleId="Index6">
    <w:name w:val="index 6"/>
    <w:basedOn w:val="Normal"/>
    <w:next w:val="Normal"/>
    <w:rsid w:val="00606C8E"/>
    <w:pPr>
      <w:ind w:left="1415"/>
    </w:pPr>
  </w:style>
  <w:style w:type="paragraph" w:styleId="Index7">
    <w:name w:val="index 7"/>
    <w:basedOn w:val="Normal"/>
    <w:next w:val="Normal"/>
    <w:rsid w:val="00606C8E"/>
    <w:pPr>
      <w:ind w:left="1698"/>
    </w:pPr>
  </w:style>
  <w:style w:type="paragraph" w:styleId="IndexHeading">
    <w:name w:val="index heading"/>
    <w:basedOn w:val="Normal"/>
    <w:next w:val="Index1"/>
    <w:rsid w:val="00606C8E"/>
  </w:style>
  <w:style w:type="character" w:styleId="LineNumber">
    <w:name w:val="line number"/>
    <w:rsid w:val="00606C8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06C8E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606C8E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06C8E"/>
    <w:rPr>
      <w:lang w:val="en-US"/>
    </w:rPr>
  </w:style>
  <w:style w:type="character" w:customStyle="1" w:styleId="NoteChar">
    <w:name w:val="Note Char"/>
    <w:link w:val="Note"/>
    <w:locked/>
    <w:rsid w:val="00606C8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606C8E"/>
    <w:pPr>
      <w:keepNext/>
      <w:spacing w:before="240"/>
    </w:pPr>
  </w:style>
  <w:style w:type="character" w:customStyle="1" w:styleId="ProposalChar">
    <w:name w:val="Proposal Char"/>
    <w:link w:val="Proposal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606C8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06C8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06C8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06C8E"/>
    <w:rPr>
      <w:lang w:val="en-GB"/>
    </w:rPr>
  </w:style>
  <w:style w:type="paragraph" w:customStyle="1" w:styleId="Tablefin">
    <w:name w:val="Table_fin"/>
    <w:basedOn w:val="Normal"/>
    <w:rsid w:val="00606C8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606C8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606C8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06C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06C8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06C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FF12E6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14EF-927F-4835-9ECA-21A762B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23</TotalTime>
  <Pages>1</Pages>
  <Words>408</Words>
  <Characters>3003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3389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5</cp:revision>
  <cp:lastPrinted>2015-05-04T14:24:00Z</cp:lastPrinted>
  <dcterms:created xsi:type="dcterms:W3CDTF">2015-05-04T12:11:00Z</dcterms:created>
  <dcterms:modified xsi:type="dcterms:W3CDTF">2015-05-04T14:24:00Z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