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B90E95">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677EE5">
              <w:rPr>
                <w:rFonts w:ascii="Verdana" w:hAnsi="Verdana"/>
                <w:b/>
                <w:bCs/>
                <w:sz w:val="20"/>
              </w:rPr>
              <w:t>5</w:t>
            </w:r>
            <w:r w:rsidRPr="002D238A">
              <w:rPr>
                <w:rFonts w:ascii="Verdana" w:hAnsi="Verdana"/>
                <w:b/>
                <w:bCs/>
                <w:sz w:val="20"/>
              </w:rPr>
              <w:t>-</w:t>
            </w:r>
            <w:r w:rsidR="00677EE5">
              <w:rPr>
                <w:rFonts w:ascii="Verdana" w:hAnsi="Verdana"/>
                <w:b/>
                <w:bCs/>
                <w:sz w:val="20"/>
              </w:rPr>
              <w:t>8</w:t>
            </w:r>
            <w:r>
              <w:rPr>
                <w:rFonts w:ascii="Verdana" w:hAnsi="Verdana"/>
                <w:b/>
                <w:bCs/>
                <w:sz w:val="20"/>
              </w:rPr>
              <w:t xml:space="preserve"> </w:t>
            </w:r>
            <w:r w:rsidR="00677EE5">
              <w:rPr>
                <w:rFonts w:ascii="Verdana" w:hAnsi="Verdana"/>
                <w:b/>
                <w:bCs/>
                <w:sz w:val="20"/>
              </w:rPr>
              <w:t>mai</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677EE5">
              <w:rPr>
                <w:rFonts w:ascii="Verdana" w:hAnsi="Verdana"/>
                <w:b/>
                <w:bCs/>
                <w:sz w:val="20"/>
              </w:rPr>
              <w:t>5</w:t>
            </w:r>
          </w:p>
        </w:tc>
        <w:tc>
          <w:tcPr>
            <w:tcW w:w="3118" w:type="dxa"/>
          </w:tcPr>
          <w:p w:rsidR="002D238A" w:rsidRDefault="00677EE5" w:rsidP="00B90E95">
            <w:pPr>
              <w:shd w:val="solid" w:color="FFFFFF" w:fill="FFFFFF"/>
              <w:spacing w:before="0"/>
              <w:jc w:val="right"/>
            </w:pPr>
            <w:r>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694DEF" w:rsidP="00B90E95">
            <w:pPr>
              <w:shd w:val="solid" w:color="FFFFFF" w:fill="FFFFFF"/>
              <w:spacing w:before="0" w:after="48"/>
              <w:rPr>
                <w:rFonts w:ascii="Verdana" w:hAnsi="Verdana" w:cs="Times New Roman Bold"/>
                <w:b/>
                <w:sz w:val="22"/>
                <w:szCs w:val="22"/>
              </w:rPr>
            </w:pPr>
            <w:r w:rsidRPr="005B3964">
              <w:rPr>
                <w:rFonts w:ascii="Verdana" w:hAnsi="Verdana" w:cs="Times New Roman Bold"/>
                <w:b/>
                <w:sz w:val="20"/>
              </w:rPr>
              <w:t xml:space="preserve">UNION INTERNATIONALE DES </w:t>
            </w:r>
            <w:r w:rsidRPr="005B3964">
              <w:rPr>
                <w:rFonts w:ascii="Verdana" w:hAnsi="Verdana" w:cstheme="minorHAnsi"/>
                <w:b/>
                <w:sz w:val="20"/>
                <w:szCs w:val="24"/>
              </w:rPr>
              <w:t>TÉLÉCOMMUNICATIONS</w:t>
            </w:r>
          </w:p>
        </w:tc>
        <w:tc>
          <w:tcPr>
            <w:tcW w:w="3118" w:type="dxa"/>
            <w:tcBorders>
              <w:bottom w:val="single" w:sz="12" w:space="0" w:color="auto"/>
            </w:tcBorders>
          </w:tcPr>
          <w:p w:rsidR="002D238A" w:rsidRPr="0051782D" w:rsidRDefault="002D238A" w:rsidP="00B90E95">
            <w:pPr>
              <w:shd w:val="solid" w:color="FFFFFF" w:fill="FFFFFF"/>
              <w:spacing w:before="0" w:after="48"/>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B90E95">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B90E95">
            <w:pPr>
              <w:shd w:val="solid" w:color="FFFFFF" w:fill="FFFFFF"/>
              <w:spacing w:before="0" w:after="48"/>
              <w:rPr>
                <w:rFonts w:ascii="Verdana" w:hAnsi="Verdana"/>
                <w:sz w:val="22"/>
                <w:szCs w:val="22"/>
                <w:lang w:val="en-US"/>
              </w:rPr>
            </w:pPr>
          </w:p>
        </w:tc>
      </w:tr>
      <w:tr w:rsidR="002D238A" w:rsidRPr="002A127E">
        <w:trPr>
          <w:cantSplit/>
        </w:trPr>
        <w:tc>
          <w:tcPr>
            <w:tcW w:w="6771" w:type="dxa"/>
            <w:vMerge w:val="restart"/>
          </w:tcPr>
          <w:p w:rsidR="002D238A" w:rsidRDefault="002D238A" w:rsidP="00B90E95">
            <w:pPr>
              <w:shd w:val="solid" w:color="FFFFFF" w:fill="FFFFFF"/>
              <w:spacing w:after="240"/>
              <w:rPr>
                <w:sz w:val="20"/>
              </w:rPr>
            </w:pPr>
            <w:bookmarkStart w:id="0" w:name="dnum" w:colFirst="1" w:colLast="1"/>
          </w:p>
        </w:tc>
        <w:tc>
          <w:tcPr>
            <w:tcW w:w="3118" w:type="dxa"/>
          </w:tcPr>
          <w:p w:rsidR="002D238A" w:rsidRPr="008E675E" w:rsidRDefault="008E675E" w:rsidP="00B90E95">
            <w:pPr>
              <w:shd w:val="solid" w:color="FFFFFF" w:fill="FFFFFF"/>
              <w:spacing w:before="0"/>
              <w:rPr>
                <w:rFonts w:ascii="Verdana" w:hAnsi="Verdana"/>
                <w:sz w:val="20"/>
              </w:rPr>
            </w:pPr>
            <w:r>
              <w:rPr>
                <w:rFonts w:ascii="Verdana" w:hAnsi="Verdana"/>
                <w:b/>
                <w:sz w:val="20"/>
              </w:rPr>
              <w:t>Document RAG15-1/4-F</w:t>
            </w:r>
          </w:p>
        </w:tc>
      </w:tr>
      <w:tr w:rsidR="002D238A" w:rsidRPr="002A127E">
        <w:trPr>
          <w:cantSplit/>
        </w:trPr>
        <w:tc>
          <w:tcPr>
            <w:tcW w:w="6771" w:type="dxa"/>
            <w:vMerge/>
          </w:tcPr>
          <w:p w:rsidR="002D238A" w:rsidRDefault="002D238A" w:rsidP="00B90E95">
            <w:pPr>
              <w:spacing w:before="60"/>
              <w:jc w:val="center"/>
              <w:rPr>
                <w:b/>
                <w:smallCaps/>
                <w:sz w:val="32"/>
              </w:rPr>
            </w:pPr>
            <w:bookmarkStart w:id="1" w:name="ddate" w:colFirst="1" w:colLast="1"/>
            <w:bookmarkEnd w:id="0"/>
          </w:p>
        </w:tc>
        <w:tc>
          <w:tcPr>
            <w:tcW w:w="3118" w:type="dxa"/>
          </w:tcPr>
          <w:p w:rsidR="002D238A" w:rsidRPr="008E675E" w:rsidRDefault="008E675E" w:rsidP="00B90E95">
            <w:pPr>
              <w:shd w:val="solid" w:color="FFFFFF" w:fill="FFFFFF"/>
              <w:spacing w:before="0"/>
              <w:rPr>
                <w:rFonts w:ascii="Verdana" w:hAnsi="Verdana"/>
                <w:sz w:val="20"/>
              </w:rPr>
            </w:pPr>
            <w:r>
              <w:rPr>
                <w:rFonts w:ascii="Verdana" w:hAnsi="Verdana"/>
                <w:b/>
                <w:sz w:val="20"/>
              </w:rPr>
              <w:t>15 avril 2015</w:t>
            </w:r>
          </w:p>
        </w:tc>
      </w:tr>
      <w:tr w:rsidR="002D238A" w:rsidRPr="002A127E">
        <w:trPr>
          <w:cantSplit/>
        </w:trPr>
        <w:tc>
          <w:tcPr>
            <w:tcW w:w="6771" w:type="dxa"/>
            <w:vMerge/>
          </w:tcPr>
          <w:p w:rsidR="002D238A" w:rsidRDefault="002D238A" w:rsidP="00B90E95">
            <w:pPr>
              <w:spacing w:before="60"/>
              <w:jc w:val="center"/>
              <w:rPr>
                <w:b/>
                <w:smallCaps/>
                <w:sz w:val="32"/>
              </w:rPr>
            </w:pPr>
            <w:bookmarkStart w:id="2" w:name="dorlang" w:colFirst="1" w:colLast="1"/>
            <w:bookmarkEnd w:id="1"/>
          </w:p>
        </w:tc>
        <w:tc>
          <w:tcPr>
            <w:tcW w:w="3118" w:type="dxa"/>
          </w:tcPr>
          <w:p w:rsidR="002D238A" w:rsidRPr="008E675E" w:rsidRDefault="008E675E" w:rsidP="00B90E95">
            <w:pPr>
              <w:shd w:val="solid" w:color="FFFFFF" w:fill="FFFFFF"/>
              <w:spacing w:before="0" w:after="120"/>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8E675E" w:rsidP="00B90E95">
            <w:pPr>
              <w:pStyle w:val="Source"/>
            </w:pPr>
            <w:bookmarkStart w:id="3" w:name="dsource" w:colFirst="0" w:colLast="0"/>
            <w:bookmarkEnd w:id="2"/>
            <w:r>
              <w:t>Président de la Commission d</w:t>
            </w:r>
            <w:r w:rsidR="0012710A">
              <w:t>'</w:t>
            </w:r>
            <w:r>
              <w:t>études 5</w:t>
            </w:r>
          </w:p>
        </w:tc>
      </w:tr>
      <w:tr w:rsidR="002D238A">
        <w:trPr>
          <w:cantSplit/>
        </w:trPr>
        <w:tc>
          <w:tcPr>
            <w:tcW w:w="9889" w:type="dxa"/>
            <w:gridSpan w:val="2"/>
          </w:tcPr>
          <w:p w:rsidR="002D238A" w:rsidRDefault="0012710A" w:rsidP="00B90E95">
            <w:pPr>
              <w:pStyle w:val="Title1"/>
            </w:pPr>
            <w:bookmarkStart w:id="4" w:name="dtitle1" w:colFirst="0" w:colLast="0"/>
            <w:bookmarkEnd w:id="3"/>
            <w:r>
              <w:t>Proposition de</w:t>
            </w:r>
            <w:r>
              <w:t xml:space="preserve"> modificat</w:t>
            </w:r>
            <w:r>
              <w:t xml:space="preserve">ion additionnelle </w:t>
            </w:r>
            <w:r>
              <w:br/>
            </w:r>
            <w:r>
              <w:t>de la Résolution</w:t>
            </w:r>
            <w:r>
              <w:t xml:space="preserve"> </w:t>
            </w:r>
            <w:r>
              <w:rPr>
                <w:lang w:eastAsia="ja-JP"/>
              </w:rPr>
              <w:t xml:space="preserve">UIT-R </w:t>
            </w:r>
            <w:r w:rsidRPr="008C0E58">
              <w:rPr>
                <w:lang w:eastAsia="ja-JP"/>
              </w:rPr>
              <w:t>1-6</w:t>
            </w:r>
          </w:p>
        </w:tc>
      </w:tr>
      <w:tr w:rsidR="0012710A">
        <w:trPr>
          <w:cantSplit/>
        </w:trPr>
        <w:tc>
          <w:tcPr>
            <w:tcW w:w="9889" w:type="dxa"/>
            <w:gridSpan w:val="2"/>
          </w:tcPr>
          <w:p w:rsidR="0012710A" w:rsidRDefault="0012710A" w:rsidP="00B90E95">
            <w:pPr>
              <w:pStyle w:val="Title1"/>
            </w:pPr>
            <w:r>
              <w:rPr>
                <w:lang w:eastAsia="ja-JP"/>
              </w:rPr>
              <w:t>Attribution</w:t>
            </w:r>
            <w:r>
              <w:rPr>
                <w:lang w:eastAsia="ja-JP"/>
              </w:rPr>
              <w:t xml:space="preserve"> </w:t>
            </w:r>
            <w:r>
              <w:rPr>
                <w:lang w:eastAsia="ja-JP"/>
              </w:rPr>
              <w:t>des études de</w:t>
            </w:r>
            <w:r>
              <w:rPr>
                <w:lang w:eastAsia="ja-JP"/>
              </w:rPr>
              <w:t>mandées dans les Résolutions de </w:t>
            </w:r>
            <w:r>
              <w:rPr>
                <w:lang w:eastAsia="ja-JP"/>
              </w:rPr>
              <w:t>l</w:t>
            </w:r>
            <w:r>
              <w:rPr>
                <w:lang w:eastAsia="ja-JP"/>
              </w:rPr>
              <w:t>'</w:t>
            </w:r>
            <w:r>
              <w:rPr>
                <w:lang w:eastAsia="ja-JP"/>
              </w:rPr>
              <w:t>UIT-R</w:t>
            </w:r>
            <w:r>
              <w:rPr>
                <w:lang w:eastAsia="ja-JP"/>
              </w:rPr>
              <w:t xml:space="preserve"> </w:t>
            </w:r>
            <w:r>
              <w:rPr>
                <w:lang w:eastAsia="ja-JP"/>
              </w:rPr>
              <w:t>aux commissions d</w:t>
            </w:r>
            <w:r>
              <w:rPr>
                <w:lang w:eastAsia="ja-JP"/>
              </w:rPr>
              <w:t>'</w:t>
            </w:r>
            <w:r>
              <w:rPr>
                <w:lang w:eastAsia="ja-JP"/>
              </w:rPr>
              <w:t>études</w:t>
            </w:r>
          </w:p>
        </w:tc>
      </w:tr>
    </w:tbl>
    <w:bookmarkEnd w:id="4"/>
    <w:p w:rsidR="0012710A" w:rsidRPr="008C0E58" w:rsidRDefault="0012710A" w:rsidP="00B90E95">
      <w:pPr>
        <w:pStyle w:val="Heading1"/>
        <w:spacing w:before="600"/>
        <w:rPr>
          <w:lang w:eastAsia="ja-JP"/>
        </w:rPr>
      </w:pPr>
      <w:r w:rsidRPr="008C0E58">
        <w:rPr>
          <w:lang w:eastAsia="ja-JP"/>
        </w:rPr>
        <w:t>1</w:t>
      </w:r>
      <w:r w:rsidRPr="008C0E58">
        <w:rPr>
          <w:lang w:eastAsia="ja-JP"/>
        </w:rPr>
        <w:tab/>
        <w:t>Introduction</w:t>
      </w:r>
    </w:p>
    <w:p w:rsidR="0012710A" w:rsidRPr="008C0E58" w:rsidRDefault="0012710A" w:rsidP="00B90E95">
      <w:pPr>
        <w:rPr>
          <w:lang w:eastAsia="ja-JP"/>
        </w:rPr>
      </w:pPr>
      <w:r>
        <w:rPr>
          <w:lang w:eastAsia="ja-JP"/>
        </w:rPr>
        <w:t>Le travail de révision de la</w:t>
      </w:r>
      <w:r>
        <w:rPr>
          <w:lang w:eastAsia="ja-JP"/>
        </w:rPr>
        <w:t xml:space="preserve"> Ré</w:t>
      </w:r>
      <w:r w:rsidRPr="008C0E58">
        <w:rPr>
          <w:lang w:eastAsia="ja-JP"/>
        </w:rPr>
        <w:t xml:space="preserve">solution </w:t>
      </w:r>
      <w:r>
        <w:rPr>
          <w:lang w:eastAsia="ja-JP"/>
        </w:rPr>
        <w:t xml:space="preserve">UIT-R </w:t>
      </w:r>
      <w:r w:rsidRPr="008C0E58">
        <w:rPr>
          <w:lang w:eastAsia="ja-JP"/>
        </w:rPr>
        <w:t xml:space="preserve">1-6 </w:t>
      </w:r>
      <w:r>
        <w:rPr>
          <w:lang w:eastAsia="ja-JP"/>
        </w:rPr>
        <w:t>est actuellement</w:t>
      </w:r>
      <w:r w:rsidRPr="00637675">
        <w:rPr>
          <w:lang w:eastAsia="ja-JP"/>
        </w:rPr>
        <w:t xml:space="preserve"> </w:t>
      </w:r>
      <w:r>
        <w:rPr>
          <w:lang w:eastAsia="ja-JP"/>
        </w:rPr>
        <w:t>effectué par le Groupe de travail</w:t>
      </w:r>
      <w:r>
        <w:rPr>
          <w:lang w:eastAsia="ja-JP"/>
        </w:rPr>
        <w:t xml:space="preserve"> </w:t>
      </w:r>
      <w:r>
        <w:rPr>
          <w:lang w:eastAsia="ja-JP"/>
        </w:rPr>
        <w:t xml:space="preserve">par correspondance et les résultats </w:t>
      </w:r>
      <w:r>
        <w:rPr>
          <w:lang w:eastAsia="ja-JP"/>
        </w:rPr>
        <w:t xml:space="preserve">de ce travail </w:t>
      </w:r>
      <w:r>
        <w:rPr>
          <w:lang w:eastAsia="ja-JP"/>
        </w:rPr>
        <w:t xml:space="preserve">devraient être présentés prochainement dans le rapport </w:t>
      </w:r>
      <w:r>
        <w:rPr>
          <w:lang w:eastAsia="ja-JP"/>
        </w:rPr>
        <w:t>dudit</w:t>
      </w:r>
      <w:r>
        <w:rPr>
          <w:lang w:eastAsia="ja-JP"/>
        </w:rPr>
        <w:t xml:space="preserve"> Groupe</w:t>
      </w:r>
      <w:r>
        <w:rPr>
          <w:lang w:eastAsia="ja-JP"/>
        </w:rPr>
        <w:t xml:space="preserve">. </w:t>
      </w:r>
    </w:p>
    <w:p w:rsidR="0012710A" w:rsidRPr="008C0E58" w:rsidRDefault="0012710A" w:rsidP="00B90E95">
      <w:pPr>
        <w:rPr>
          <w:lang w:eastAsia="ja-JP"/>
        </w:rPr>
      </w:pPr>
      <w:r>
        <w:rPr>
          <w:lang w:eastAsia="ja-JP"/>
        </w:rPr>
        <w:t>Dans la présente contribution, il est proposé d</w:t>
      </w:r>
      <w:r>
        <w:rPr>
          <w:lang w:eastAsia="ja-JP"/>
        </w:rPr>
        <w:t>'</w:t>
      </w:r>
      <w:r>
        <w:rPr>
          <w:lang w:eastAsia="ja-JP"/>
        </w:rPr>
        <w:t>ajouter un</w:t>
      </w:r>
      <w:r>
        <w:rPr>
          <w:lang w:eastAsia="ja-JP"/>
        </w:rPr>
        <w:t>e</w:t>
      </w:r>
      <w:r>
        <w:rPr>
          <w:lang w:eastAsia="ja-JP"/>
        </w:rPr>
        <w:t xml:space="preserve"> </w:t>
      </w:r>
      <w:r>
        <w:rPr>
          <w:lang w:eastAsia="ja-JP"/>
        </w:rPr>
        <w:t xml:space="preserve">disposition </w:t>
      </w:r>
      <w:r>
        <w:rPr>
          <w:lang w:eastAsia="ja-JP"/>
        </w:rPr>
        <w:t>additionnel</w:t>
      </w:r>
      <w:r>
        <w:rPr>
          <w:lang w:eastAsia="ja-JP"/>
        </w:rPr>
        <w:t>le</w:t>
      </w:r>
      <w:r>
        <w:rPr>
          <w:lang w:eastAsia="ja-JP"/>
        </w:rPr>
        <w:t xml:space="preserve"> dans la version </w:t>
      </w:r>
      <w:r>
        <w:rPr>
          <w:lang w:eastAsia="ja-JP"/>
        </w:rPr>
        <w:t xml:space="preserve">révisée </w:t>
      </w:r>
      <w:r>
        <w:rPr>
          <w:lang w:eastAsia="ja-JP"/>
        </w:rPr>
        <w:t xml:space="preserve">de la Résolution UIT-R </w:t>
      </w:r>
      <w:r w:rsidRPr="008C0E58">
        <w:rPr>
          <w:lang w:eastAsia="ja-JP"/>
        </w:rPr>
        <w:t>1-6</w:t>
      </w:r>
      <w:r>
        <w:rPr>
          <w:lang w:eastAsia="ja-JP"/>
        </w:rPr>
        <w:t>, pour examen par le</w:t>
      </w:r>
      <w:r>
        <w:rPr>
          <w:lang w:eastAsia="ja-JP"/>
        </w:rPr>
        <w:t xml:space="preserve"> GCR</w:t>
      </w:r>
      <w:r w:rsidRPr="008C0E58">
        <w:rPr>
          <w:lang w:eastAsia="ja-JP"/>
        </w:rPr>
        <w:t>.</w:t>
      </w:r>
    </w:p>
    <w:p w:rsidR="0012710A" w:rsidRPr="008C0E58" w:rsidRDefault="0012710A" w:rsidP="00B90E95">
      <w:pPr>
        <w:rPr>
          <w:lang w:eastAsia="ja-JP"/>
        </w:rPr>
      </w:pPr>
      <w:r>
        <w:rPr>
          <w:lang w:eastAsia="ja-JP"/>
        </w:rPr>
        <w:t>Depuis sa 19ème</w:t>
      </w:r>
      <w:r>
        <w:rPr>
          <w:lang w:eastAsia="ja-JP"/>
        </w:rPr>
        <w:t xml:space="preserve"> réunion tenue en </w:t>
      </w:r>
      <w:r w:rsidRPr="008C0E58">
        <w:rPr>
          <w:lang w:eastAsia="ja-JP"/>
        </w:rPr>
        <w:t xml:space="preserve">2012, </w:t>
      </w:r>
      <w:r>
        <w:rPr>
          <w:lang w:eastAsia="ja-JP"/>
        </w:rPr>
        <w:t>le</w:t>
      </w:r>
      <w:r>
        <w:rPr>
          <w:lang w:eastAsia="ja-JP"/>
        </w:rPr>
        <w:t xml:space="preserve"> </w:t>
      </w:r>
      <w:r>
        <w:rPr>
          <w:lang w:eastAsia="ja-JP"/>
        </w:rPr>
        <w:t xml:space="preserve">GCR a suivi </w:t>
      </w:r>
      <w:r>
        <w:rPr>
          <w:color w:val="000000"/>
        </w:rPr>
        <w:t>l</w:t>
      </w:r>
      <w:r>
        <w:rPr>
          <w:color w:val="000000"/>
        </w:rPr>
        <w:t>'</w:t>
      </w:r>
      <w:r>
        <w:rPr>
          <w:color w:val="000000"/>
        </w:rPr>
        <w:t>avancement des études demandées dans les Résolutions de l</w:t>
      </w:r>
      <w:r>
        <w:rPr>
          <w:color w:val="000000"/>
        </w:rPr>
        <w:t>'</w:t>
      </w:r>
      <w:r>
        <w:rPr>
          <w:color w:val="000000"/>
        </w:rPr>
        <w:t>UIT-R et a pris no</w:t>
      </w:r>
      <w:r w:rsidR="004936C4">
        <w:rPr>
          <w:color w:val="000000"/>
        </w:rPr>
        <w:t>te des rapports soumis par les Présidents des C</w:t>
      </w:r>
      <w:r>
        <w:rPr>
          <w:color w:val="000000"/>
        </w:rPr>
        <w:t>ommissions d</w:t>
      </w:r>
      <w:r>
        <w:rPr>
          <w:color w:val="000000"/>
        </w:rPr>
        <w:t>'</w:t>
      </w:r>
      <w:r>
        <w:rPr>
          <w:color w:val="000000"/>
        </w:rPr>
        <w:t>études à cet égard.</w:t>
      </w:r>
      <w:r>
        <w:rPr>
          <w:color w:val="000000"/>
        </w:rPr>
        <w:t xml:space="preserve"> </w:t>
      </w:r>
    </w:p>
    <w:p w:rsidR="0012710A" w:rsidRDefault="0012710A" w:rsidP="00820219">
      <w:pPr>
        <w:rPr>
          <w:lang w:eastAsia="ja-JP"/>
        </w:rPr>
      </w:pPr>
      <w:r>
        <w:rPr>
          <w:lang w:eastAsia="ja-JP"/>
        </w:rPr>
        <w:t>Afin de faciliter et de rendre plus efficace les études identifiées dans les Résolutions de l</w:t>
      </w:r>
      <w:r>
        <w:rPr>
          <w:lang w:eastAsia="ja-JP"/>
        </w:rPr>
        <w:t>'</w:t>
      </w:r>
      <w:r>
        <w:rPr>
          <w:lang w:eastAsia="ja-JP"/>
        </w:rPr>
        <w:t>UIT-R, il est proposé</w:t>
      </w:r>
      <w:r>
        <w:rPr>
          <w:lang w:eastAsia="ja-JP"/>
        </w:rPr>
        <w:t xml:space="preserve"> </w:t>
      </w:r>
      <w:r>
        <w:rPr>
          <w:lang w:eastAsia="ja-JP"/>
        </w:rPr>
        <w:t>d</w:t>
      </w:r>
      <w:r>
        <w:rPr>
          <w:lang w:eastAsia="ja-JP"/>
        </w:rPr>
        <w:t>'</w:t>
      </w:r>
      <w:r>
        <w:rPr>
          <w:lang w:eastAsia="ja-JP"/>
        </w:rPr>
        <w:t>indiquer expressément, dans la Résolution</w:t>
      </w:r>
      <w:r>
        <w:rPr>
          <w:lang w:eastAsia="ja-JP"/>
        </w:rPr>
        <w:t xml:space="preserve"> </w:t>
      </w:r>
      <w:r>
        <w:rPr>
          <w:lang w:eastAsia="ja-JP"/>
        </w:rPr>
        <w:t xml:space="preserve">UIT-R </w:t>
      </w:r>
      <w:r w:rsidRPr="008C0E58">
        <w:rPr>
          <w:lang w:eastAsia="ja-JP"/>
        </w:rPr>
        <w:t>1</w:t>
      </w:r>
      <w:r>
        <w:rPr>
          <w:lang w:eastAsia="ja-JP"/>
        </w:rPr>
        <w:t>,</w:t>
      </w:r>
      <w:r>
        <w:rPr>
          <w:lang w:eastAsia="ja-JP"/>
        </w:rPr>
        <w:t xml:space="preserve"> </w:t>
      </w:r>
      <w:r>
        <w:rPr>
          <w:lang w:eastAsia="ja-JP"/>
        </w:rPr>
        <w:t>que l</w:t>
      </w:r>
      <w:r>
        <w:rPr>
          <w:lang w:eastAsia="ja-JP"/>
        </w:rPr>
        <w:t>'examen d</w:t>
      </w:r>
      <w:r>
        <w:rPr>
          <w:lang w:eastAsia="ja-JP"/>
        </w:rPr>
        <w:t>es sujets d</w:t>
      </w:r>
      <w:r>
        <w:rPr>
          <w:lang w:eastAsia="ja-JP"/>
        </w:rPr>
        <w:t>'</w:t>
      </w:r>
      <w:r>
        <w:rPr>
          <w:lang w:eastAsia="ja-JP"/>
        </w:rPr>
        <w:t>études</w:t>
      </w:r>
      <w:r w:rsidRPr="004F65DE">
        <w:rPr>
          <w:color w:val="000000"/>
        </w:rPr>
        <w:t xml:space="preserve"> </w:t>
      </w:r>
      <w:r>
        <w:rPr>
          <w:color w:val="000000"/>
        </w:rPr>
        <w:t>particuliers identifiés dans les</w:t>
      </w:r>
      <w:r>
        <w:rPr>
          <w:color w:val="000000"/>
        </w:rPr>
        <w:t xml:space="preserve"> </w:t>
      </w:r>
      <w:r>
        <w:rPr>
          <w:color w:val="000000"/>
        </w:rPr>
        <w:t>Résolutions de l</w:t>
      </w:r>
      <w:r>
        <w:rPr>
          <w:color w:val="000000"/>
        </w:rPr>
        <w:t>'</w:t>
      </w:r>
      <w:r>
        <w:rPr>
          <w:color w:val="000000"/>
        </w:rPr>
        <w:t xml:space="preserve">UIT-R </w:t>
      </w:r>
      <w:r>
        <w:rPr>
          <w:color w:val="000000"/>
        </w:rPr>
        <w:t>devrait être</w:t>
      </w:r>
      <w:r>
        <w:rPr>
          <w:color w:val="000000"/>
        </w:rPr>
        <w:t xml:space="preserve"> confié aux </w:t>
      </w:r>
      <w:r w:rsidR="00820219">
        <w:rPr>
          <w:color w:val="000000"/>
        </w:rPr>
        <w:t>C</w:t>
      </w:r>
      <w:r>
        <w:rPr>
          <w:color w:val="000000"/>
        </w:rPr>
        <w:t>ommissions d</w:t>
      </w:r>
      <w:r>
        <w:rPr>
          <w:color w:val="000000"/>
        </w:rPr>
        <w:t>'</w:t>
      </w:r>
      <w:r>
        <w:rPr>
          <w:color w:val="000000"/>
        </w:rPr>
        <w:t>études compétentes au cours de la première réunion</w:t>
      </w:r>
      <w:r>
        <w:rPr>
          <w:color w:val="000000"/>
        </w:rPr>
        <w:t xml:space="preserve"> des Présidents et V</w:t>
      </w:r>
      <w:r>
        <w:rPr>
          <w:color w:val="000000"/>
        </w:rPr>
        <w:t>ice-présidents</w:t>
      </w:r>
      <w:r>
        <w:rPr>
          <w:color w:val="000000"/>
        </w:rPr>
        <w:t xml:space="preserve"> </w:t>
      </w:r>
      <w:r w:rsidRPr="008C0E58">
        <w:rPr>
          <w:lang w:eastAsia="ja-JP"/>
        </w:rPr>
        <w:t>(</w:t>
      </w:r>
      <w:r>
        <w:rPr>
          <w:lang w:eastAsia="ja-JP"/>
        </w:rPr>
        <w:t>réunion des Présidents et des Vice-P</w:t>
      </w:r>
      <w:r w:rsidR="004936C4">
        <w:rPr>
          <w:lang w:eastAsia="ja-JP"/>
        </w:rPr>
        <w:t>résidents des C</w:t>
      </w:r>
      <w:r>
        <w:rPr>
          <w:lang w:eastAsia="ja-JP"/>
        </w:rPr>
        <w:t>ommissions d</w:t>
      </w:r>
      <w:r>
        <w:rPr>
          <w:lang w:eastAsia="ja-JP"/>
        </w:rPr>
        <w:t>'études</w:t>
      </w:r>
      <w:r w:rsidRPr="008C0E58">
        <w:rPr>
          <w:lang w:eastAsia="ja-JP"/>
        </w:rPr>
        <w:t xml:space="preserve">) </w:t>
      </w:r>
      <w:r>
        <w:rPr>
          <w:lang w:eastAsia="ja-JP"/>
        </w:rPr>
        <w:t>de chaque période d</w:t>
      </w:r>
      <w:r>
        <w:rPr>
          <w:lang w:eastAsia="ja-JP"/>
        </w:rPr>
        <w:t>'</w:t>
      </w:r>
      <w:r>
        <w:rPr>
          <w:lang w:eastAsia="ja-JP"/>
        </w:rPr>
        <w:t xml:space="preserve">études. </w:t>
      </w:r>
    </w:p>
    <w:p w:rsidR="0012710A" w:rsidRPr="004F65DE" w:rsidRDefault="0012710A" w:rsidP="00B90E95">
      <w:pPr>
        <w:pStyle w:val="Heading1"/>
        <w:rPr>
          <w:b w:val="0"/>
          <w:bCs/>
          <w:lang w:eastAsia="ja-JP"/>
        </w:rPr>
      </w:pPr>
      <w:r>
        <w:rPr>
          <w:lang w:eastAsia="ja-JP"/>
        </w:rPr>
        <w:t>2</w:t>
      </w:r>
      <w:r w:rsidRPr="008C0E58">
        <w:rPr>
          <w:lang w:eastAsia="ja-JP"/>
        </w:rPr>
        <w:tab/>
        <w:t>Propos</w:t>
      </w:r>
      <w:r>
        <w:rPr>
          <w:lang w:eastAsia="ja-JP"/>
        </w:rPr>
        <w:t>ition</w:t>
      </w:r>
    </w:p>
    <w:p w:rsidR="0012710A" w:rsidRPr="008C0E58" w:rsidRDefault="0012710A" w:rsidP="00B90E95">
      <w:pPr>
        <w:rPr>
          <w:lang w:eastAsia="ja-JP"/>
        </w:rPr>
      </w:pPr>
      <w:r>
        <w:rPr>
          <w:lang w:eastAsia="ja-JP"/>
        </w:rPr>
        <w:t xml:space="preserve">Le texte proposé en vue de la mise à jour précitée de la Résolution UIT-R </w:t>
      </w:r>
      <w:r w:rsidRPr="008C0E58">
        <w:rPr>
          <w:lang w:eastAsia="ja-JP"/>
        </w:rPr>
        <w:t xml:space="preserve">1 </w:t>
      </w:r>
      <w:r>
        <w:rPr>
          <w:lang w:eastAsia="ja-JP"/>
        </w:rPr>
        <w:t>figure dans</w:t>
      </w:r>
      <w:r>
        <w:rPr>
          <w:lang w:eastAsia="ja-JP"/>
        </w:rPr>
        <w:t xml:space="preserve"> la Pièce jointe 1 de la présente contribution</w:t>
      </w:r>
      <w:r>
        <w:rPr>
          <w:lang w:eastAsia="ja-JP"/>
        </w:rPr>
        <w:t xml:space="preserve">. </w:t>
      </w:r>
    </w:p>
    <w:p w:rsidR="0012710A" w:rsidRPr="008C0E58" w:rsidRDefault="0012710A" w:rsidP="00B90E95">
      <w:pPr>
        <w:rPr>
          <w:lang w:eastAsia="ja-JP"/>
        </w:rPr>
      </w:pPr>
    </w:p>
    <w:p w:rsidR="0012710A" w:rsidRPr="008C0E58" w:rsidRDefault="0012710A" w:rsidP="00B90E95">
      <w:pPr>
        <w:tabs>
          <w:tab w:val="clear" w:pos="794"/>
          <w:tab w:val="clear" w:pos="1191"/>
          <w:tab w:val="clear" w:pos="1588"/>
          <w:tab w:val="clear" w:pos="1985"/>
        </w:tabs>
        <w:overflowPunct/>
        <w:autoSpaceDE/>
        <w:autoSpaceDN/>
        <w:adjustRightInd/>
        <w:spacing w:before="0"/>
        <w:textAlignment w:val="auto"/>
        <w:rPr>
          <w:lang w:eastAsia="ja-JP"/>
        </w:rPr>
      </w:pPr>
      <w:r w:rsidRPr="008C0E58">
        <w:rPr>
          <w:lang w:eastAsia="ja-JP"/>
        </w:rPr>
        <w:br w:type="page"/>
      </w:r>
    </w:p>
    <w:p w:rsidR="0012710A" w:rsidRPr="008C0E58" w:rsidRDefault="0012710A" w:rsidP="00B90E95">
      <w:pPr>
        <w:pStyle w:val="Title4"/>
        <w:rPr>
          <w:lang w:eastAsia="ja-JP"/>
        </w:rPr>
      </w:pPr>
      <w:r>
        <w:rPr>
          <w:lang w:eastAsia="ja-JP"/>
        </w:rPr>
        <w:lastRenderedPageBreak/>
        <w:t>Pièce jointe</w:t>
      </w:r>
      <w:r w:rsidRPr="008C0E58">
        <w:rPr>
          <w:lang w:eastAsia="ja-JP"/>
        </w:rPr>
        <w:t xml:space="preserve"> 1</w:t>
      </w:r>
    </w:p>
    <w:p w:rsidR="0012710A" w:rsidRPr="008C0E58" w:rsidRDefault="0012710A" w:rsidP="00820219">
      <w:pPr>
        <w:pStyle w:val="ResNoBR"/>
      </w:pPr>
      <w:r>
        <w:t xml:space="preserve">Projet de </w:t>
      </w:r>
      <w:r w:rsidR="00820219">
        <w:t>modification</w:t>
      </w:r>
      <w:r>
        <w:t xml:space="preserve"> additionnelle </w:t>
      </w:r>
      <w:r w:rsidR="00820219">
        <w:br/>
      </w:r>
      <w:r>
        <w:t xml:space="preserve">de la Résolution UIT-R </w:t>
      </w:r>
      <w:r w:rsidRPr="008C0E58">
        <w:t>1-6</w:t>
      </w:r>
    </w:p>
    <w:p w:rsidR="0012710A" w:rsidRPr="008C0E58" w:rsidRDefault="0012710A" w:rsidP="00B90E95">
      <w:pPr>
        <w:pStyle w:val="Restitle"/>
      </w:pPr>
      <w:r>
        <w:rPr>
          <w:color w:val="000000"/>
        </w:rPr>
        <w:t>Méthodes de travail de l'Assemblée des radiocommunications, des Commissions d'études des radiocommunications et</w:t>
      </w:r>
      <w:r w:rsidRPr="00997E34">
        <w:rPr>
          <w:color w:val="000000"/>
        </w:rPr>
        <w:t xml:space="preserve"> </w:t>
      </w:r>
      <w:r w:rsidR="00B90E95">
        <w:rPr>
          <w:color w:val="000000"/>
        </w:rPr>
        <w:t>du Groupe consultatif des </w:t>
      </w:r>
      <w:r>
        <w:rPr>
          <w:color w:val="000000"/>
        </w:rPr>
        <w:t>radiocommunications</w:t>
      </w:r>
      <w:r>
        <w:rPr>
          <w:color w:val="000000"/>
        </w:rPr>
        <w:t xml:space="preserve"> </w:t>
      </w:r>
    </w:p>
    <w:p w:rsidR="0012710A" w:rsidRPr="004936C4" w:rsidRDefault="00B90E95" w:rsidP="004936C4">
      <w:pPr>
        <w:pStyle w:val="Normalaftertitle"/>
        <w:rPr>
          <w:i/>
          <w:iCs/>
          <w:szCs w:val="24"/>
          <w:lang w:eastAsia="ja-JP"/>
        </w:rPr>
      </w:pPr>
      <w:r w:rsidRPr="004936C4">
        <w:rPr>
          <w:i/>
          <w:iCs/>
          <w:szCs w:val="24"/>
          <w:lang w:eastAsia="ja-JP"/>
        </w:rPr>
        <w:t>Note rédactionnelle</w:t>
      </w:r>
      <w:r w:rsidR="0012710A" w:rsidRPr="004936C4">
        <w:rPr>
          <w:i/>
          <w:iCs/>
          <w:szCs w:val="24"/>
          <w:lang w:eastAsia="ja-JP"/>
        </w:rPr>
        <w:t>: Les numéros de paragraphe ci-dessous correspondent à la nouvelle structure des paragraphes indiquée dans</w:t>
      </w:r>
      <w:r w:rsidR="0012710A" w:rsidRPr="004936C4">
        <w:rPr>
          <w:i/>
          <w:iCs/>
          <w:szCs w:val="24"/>
          <w:lang w:eastAsia="ja-JP"/>
        </w:rPr>
        <w:t xml:space="preserve"> la P</w:t>
      </w:r>
      <w:r w:rsidR="0012710A" w:rsidRPr="004936C4">
        <w:rPr>
          <w:i/>
          <w:iCs/>
          <w:szCs w:val="24"/>
          <w:lang w:eastAsia="ja-JP"/>
        </w:rPr>
        <w:t>ièce jointe 2 du</w:t>
      </w:r>
      <w:r w:rsidR="0012710A" w:rsidRPr="004936C4">
        <w:rPr>
          <w:i/>
          <w:iCs/>
          <w:szCs w:val="24"/>
          <w:lang w:eastAsia="ja-JP"/>
        </w:rPr>
        <w:t xml:space="preserve"> </w:t>
      </w:r>
      <w:r w:rsidR="0012710A" w:rsidRPr="004936C4">
        <w:rPr>
          <w:i/>
          <w:iCs/>
          <w:lang w:eastAsia="ja-JP"/>
        </w:rPr>
        <w:t>Document RAG14-1/21(R</w:t>
      </w:r>
      <w:r w:rsidR="0012710A" w:rsidRPr="004936C4">
        <w:rPr>
          <w:i/>
          <w:iCs/>
          <w:lang w:eastAsia="ja-JP"/>
        </w:rPr>
        <w:t>é</w:t>
      </w:r>
      <w:r w:rsidR="0012710A" w:rsidRPr="004936C4">
        <w:rPr>
          <w:i/>
          <w:iCs/>
          <w:lang w:eastAsia="ja-JP"/>
        </w:rPr>
        <w:t xml:space="preserve">v.1). En ce qui concerne le </w:t>
      </w:r>
      <w:r w:rsidR="0012710A" w:rsidRPr="004936C4">
        <w:rPr>
          <w:i/>
          <w:iCs/>
          <w:szCs w:val="24"/>
          <w:lang w:eastAsia="ja-JP"/>
        </w:rPr>
        <w:t>paragraphe</w:t>
      </w:r>
      <w:r w:rsidR="0012710A" w:rsidRPr="004936C4">
        <w:rPr>
          <w:i/>
          <w:iCs/>
          <w:lang w:eastAsia="ja-JP"/>
        </w:rPr>
        <w:t xml:space="preserve"> considéré (§ 1.1.1), il a été pro</w:t>
      </w:r>
      <w:r w:rsidR="0012710A" w:rsidRPr="004936C4">
        <w:rPr>
          <w:i/>
          <w:iCs/>
          <w:lang w:eastAsia="ja-JP"/>
        </w:rPr>
        <w:t>posé, dans une contribution du P</w:t>
      </w:r>
      <w:r w:rsidR="0012710A" w:rsidRPr="004936C4">
        <w:rPr>
          <w:i/>
          <w:iCs/>
          <w:lang w:eastAsia="ja-JP"/>
        </w:rPr>
        <w:t>résident de la commission d’études 5 au groupe de travail</w:t>
      </w:r>
      <w:r w:rsidR="0012710A" w:rsidRPr="004936C4">
        <w:rPr>
          <w:i/>
          <w:iCs/>
          <w:lang w:eastAsia="ja-JP"/>
        </w:rPr>
        <w:t xml:space="preserve"> </w:t>
      </w:r>
      <w:r w:rsidR="0012710A" w:rsidRPr="004936C4">
        <w:rPr>
          <w:i/>
          <w:iCs/>
          <w:lang w:eastAsia="ja-JP"/>
        </w:rPr>
        <w:t>par correspondance</w:t>
      </w:r>
      <w:r w:rsidR="0012710A" w:rsidRPr="004936C4">
        <w:rPr>
          <w:i/>
          <w:iCs/>
          <w:lang w:eastAsia="ja-JP"/>
        </w:rPr>
        <w:t xml:space="preserve"> </w:t>
      </w:r>
      <w:r w:rsidR="0012710A" w:rsidRPr="004936C4">
        <w:rPr>
          <w:i/>
          <w:iCs/>
          <w:lang w:eastAsia="ja-JP"/>
        </w:rPr>
        <w:t>sur la</w:t>
      </w:r>
      <w:r w:rsidR="0012710A" w:rsidRPr="004936C4">
        <w:rPr>
          <w:i/>
          <w:iCs/>
          <w:lang w:eastAsia="ja-JP"/>
        </w:rPr>
        <w:t xml:space="preserve"> Ré</w:t>
      </w:r>
      <w:r w:rsidR="0012710A" w:rsidRPr="004936C4">
        <w:rPr>
          <w:i/>
          <w:iCs/>
          <w:lang w:eastAsia="ja-JP"/>
        </w:rPr>
        <w:t>solution UIT-R 1</w:t>
      </w:r>
      <w:r w:rsidR="0012710A" w:rsidRPr="004936C4">
        <w:rPr>
          <w:i/>
          <w:iCs/>
          <w:lang w:eastAsia="ja-JP"/>
        </w:rPr>
        <w:t xml:space="preserve"> </w:t>
      </w:r>
      <w:r w:rsidR="0012710A" w:rsidRPr="004936C4">
        <w:rPr>
          <w:i/>
          <w:iCs/>
          <w:lang w:eastAsia="ja-JP"/>
        </w:rPr>
        <w:t xml:space="preserve">(Document </w:t>
      </w:r>
      <w:r w:rsidR="0012710A" w:rsidRPr="004936C4">
        <w:rPr>
          <w:i/>
          <w:iCs/>
          <w:szCs w:val="24"/>
        </w:rPr>
        <w:t>RAG</w:t>
      </w:r>
      <w:r w:rsidR="0012710A" w:rsidRPr="004936C4">
        <w:rPr>
          <w:i/>
          <w:iCs/>
          <w:szCs w:val="24"/>
          <w:lang w:eastAsia="ja-JP"/>
        </w:rPr>
        <w:t>-CG Res.1</w:t>
      </w:r>
      <w:r w:rsidR="0012710A" w:rsidRPr="004936C4">
        <w:rPr>
          <w:i/>
          <w:iCs/>
          <w:szCs w:val="24"/>
        </w:rPr>
        <w:t>/</w:t>
      </w:r>
      <w:r w:rsidR="0012710A" w:rsidRPr="004936C4">
        <w:rPr>
          <w:i/>
          <w:iCs/>
          <w:szCs w:val="24"/>
          <w:lang w:eastAsia="ja-JP"/>
        </w:rPr>
        <w:t xml:space="preserve">SG5 Chair-1, 6 mars 2015) de procéder à plusieurs mises à jour dans le texte </w:t>
      </w:r>
      <w:r w:rsidR="0012710A" w:rsidRPr="004936C4">
        <w:rPr>
          <w:i/>
          <w:iCs/>
          <w:szCs w:val="24"/>
          <w:lang w:eastAsia="ja-JP"/>
        </w:rPr>
        <w:t xml:space="preserve">initial. </w:t>
      </w:r>
      <w:r w:rsidR="0012710A" w:rsidRPr="004936C4">
        <w:rPr>
          <w:i/>
          <w:iCs/>
          <w:szCs w:val="24"/>
          <w:lang w:eastAsia="ja-JP"/>
        </w:rPr>
        <w:t xml:space="preserve">Les </w:t>
      </w:r>
      <w:r w:rsidR="0012710A" w:rsidRPr="004936C4">
        <w:rPr>
          <w:i/>
          <w:iCs/>
          <w:color w:val="000000"/>
        </w:rPr>
        <w:t>marques de ré</w:t>
      </w:r>
      <w:r w:rsidR="0012710A" w:rsidRPr="004936C4">
        <w:rPr>
          <w:i/>
          <w:iCs/>
          <w:color w:val="000000"/>
        </w:rPr>
        <w:t xml:space="preserve">vision ci-dessous tiennent compte des mises à jour figurant dans la contribution </w:t>
      </w:r>
      <w:r w:rsidR="0012710A" w:rsidRPr="004936C4">
        <w:rPr>
          <w:i/>
          <w:iCs/>
          <w:color w:val="000000"/>
        </w:rPr>
        <w:t>au G</w:t>
      </w:r>
      <w:r w:rsidR="0012710A" w:rsidRPr="004936C4">
        <w:rPr>
          <w:i/>
          <w:iCs/>
          <w:color w:val="000000"/>
        </w:rPr>
        <w:t>roupe de travail</w:t>
      </w:r>
      <w:r w:rsidR="0012710A" w:rsidRPr="004936C4">
        <w:rPr>
          <w:i/>
          <w:iCs/>
          <w:color w:val="000000"/>
        </w:rPr>
        <w:t xml:space="preserve"> </w:t>
      </w:r>
      <w:r w:rsidR="0012710A" w:rsidRPr="004936C4">
        <w:rPr>
          <w:i/>
          <w:iCs/>
          <w:color w:val="000000"/>
        </w:rPr>
        <w:t>par correspondance.</w:t>
      </w:r>
      <w:r w:rsidR="0012710A" w:rsidRPr="004936C4">
        <w:rPr>
          <w:i/>
          <w:iCs/>
          <w:szCs w:val="24"/>
          <w:lang w:eastAsia="ja-JP"/>
        </w:rPr>
        <w:t xml:space="preserve"> </w:t>
      </w:r>
    </w:p>
    <w:p w:rsidR="0012710A" w:rsidRPr="008C0E58" w:rsidRDefault="0012710A" w:rsidP="00B90E95">
      <w:pPr>
        <w:rPr>
          <w:i/>
          <w:iCs/>
          <w:lang w:eastAsia="ja-JP"/>
        </w:rPr>
      </w:pPr>
      <w:r>
        <w:rPr>
          <w:i/>
          <w:iCs/>
          <w:lang w:eastAsia="ja-JP"/>
        </w:rPr>
        <w:t xml:space="preserve">Le texte </w:t>
      </w:r>
      <w:r w:rsidRPr="0012710A">
        <w:rPr>
          <w:i/>
          <w:iCs/>
          <w:highlight w:val="cyan"/>
          <w:lang w:eastAsia="ja-JP"/>
        </w:rPr>
        <w:t>surligné en turquoise</w:t>
      </w:r>
      <w:r>
        <w:rPr>
          <w:i/>
          <w:iCs/>
          <w:lang w:eastAsia="ja-JP"/>
        </w:rPr>
        <w:t xml:space="preserve"> correspond à la nouvelle proposition formulée dans la présente</w:t>
      </w:r>
      <w:r>
        <w:rPr>
          <w:i/>
          <w:iCs/>
          <w:lang w:eastAsia="ja-JP"/>
        </w:rPr>
        <w:t xml:space="preserve"> </w:t>
      </w:r>
      <w:r w:rsidRPr="008C0E58">
        <w:rPr>
          <w:i/>
          <w:iCs/>
          <w:lang w:eastAsia="ja-JP"/>
        </w:rPr>
        <w:t>contribution.</w:t>
      </w:r>
    </w:p>
    <w:p w:rsidR="0012710A" w:rsidRPr="008C0E58" w:rsidRDefault="0012710A" w:rsidP="00B90E95">
      <w:pPr>
        <w:pStyle w:val="Heading1"/>
      </w:pPr>
      <w:r w:rsidRPr="008C0E58">
        <w:t>1</w:t>
      </w:r>
      <w:r w:rsidRPr="008C0E58">
        <w:tab/>
      </w:r>
      <w:r>
        <w:t xml:space="preserve"> Considérations générales</w:t>
      </w:r>
    </w:p>
    <w:p w:rsidR="0012710A" w:rsidRPr="008C0E58" w:rsidRDefault="0012710A" w:rsidP="00B90E95">
      <w:pPr>
        <w:pStyle w:val="Heading2"/>
        <w:rPr>
          <w:rFonts w:eastAsia="Arial Unicode MS"/>
        </w:rPr>
      </w:pPr>
      <w:r w:rsidRPr="008C0E58">
        <w:t>1.1</w:t>
      </w:r>
      <w:r w:rsidRPr="008C0E58">
        <w:tab/>
      </w:r>
      <w:r>
        <w:rPr>
          <w:color w:val="000000"/>
        </w:rPr>
        <w:t>Coordination entre les Commissions d'études, entre les Secteurs et avec d'autres organisations internationales</w:t>
      </w:r>
      <w:r>
        <w:t xml:space="preserve"> </w:t>
      </w:r>
    </w:p>
    <w:p w:rsidR="0012710A" w:rsidRPr="008C0E58" w:rsidRDefault="0012710A" w:rsidP="00B90E95">
      <w:pPr>
        <w:pStyle w:val="Heading3"/>
        <w:rPr>
          <w:rFonts w:eastAsia="Arial Unicode MS"/>
        </w:rPr>
      </w:pPr>
      <w:r w:rsidRPr="008C0E58">
        <w:t>1.1.1</w:t>
      </w:r>
      <w:r w:rsidRPr="008C0E58">
        <w:tab/>
      </w:r>
      <w:r>
        <w:rPr>
          <w:color w:val="000000"/>
        </w:rPr>
        <w:t>Réunions des Présidents et Vice-Présidents des Commissions d'études</w:t>
      </w:r>
    </w:p>
    <w:p w:rsidR="0012710A" w:rsidRPr="008C0E58" w:rsidRDefault="0012710A" w:rsidP="00B90E95">
      <w:pPr>
        <w:rPr>
          <w:lang w:eastAsia="ja-JP"/>
        </w:rPr>
      </w:pPr>
      <w:r>
        <w:rPr>
          <w:color w:val="000000"/>
        </w:rPr>
        <w:t>Lorsque cela est nécessaire, le Directeur convoque une réunion des Présidents et Vice-Présidents de la Commission d'études et peut inviter les Présidents et Vice-Présidents des Groupes de travail</w:t>
      </w:r>
      <w:ins w:id="5" w:author="Deturche-Nazer, Anne-Marie" w:date="2015-05-01T18:37:00Z">
        <w:r>
          <w:rPr>
            <w:color w:val="000000"/>
          </w:rPr>
          <w:t xml:space="preserve"> et des autres groupes qui leur sont subordonnés</w:t>
        </w:r>
      </w:ins>
      <w:r>
        <w:rPr>
          <w:color w:val="000000"/>
        </w:rPr>
        <w:t>. A la discrétion du Directeur, d'autres experts peuvent être invités à participer de plein droit. Le but de cette réunion est d'assurer le meilleur déroulement et la meilleure coordination entre les travaux des Commissions d'études, notamment pour éviter les chevauchements des travaux entre plusieurs Commissions d'études</w:t>
      </w:r>
      <w:ins w:id="6" w:author="Deturche-Nazer, Anne-Marie" w:date="2015-05-01T18:38:00Z">
        <w:r>
          <w:rPr>
            <w:color w:val="000000"/>
          </w:rPr>
          <w:t xml:space="preserve"> </w:t>
        </w:r>
        <w:r w:rsidRPr="00B90E95">
          <w:rPr>
            <w:color w:val="000000"/>
            <w:highlight w:val="cyan"/>
          </w:rPr>
          <w:t>et pour attribuer les études expressément identifiées dans les Résolutions de l</w:t>
        </w:r>
      </w:ins>
      <w:ins w:id="7" w:author="Royer, Veronique" w:date="2015-05-04T12:25:00Z">
        <w:r w:rsidR="00B90E95" w:rsidRPr="00B90E95">
          <w:rPr>
            <w:color w:val="000000"/>
            <w:highlight w:val="cyan"/>
          </w:rPr>
          <w:t>'</w:t>
        </w:r>
      </w:ins>
      <w:ins w:id="8" w:author="Deturche-Nazer, Anne-Marie" w:date="2015-05-01T18:38:00Z">
        <w:r w:rsidRPr="00B90E95">
          <w:rPr>
            <w:color w:val="000000"/>
            <w:highlight w:val="cyan"/>
          </w:rPr>
          <w:t xml:space="preserve">UIT-R aux </w:t>
        </w:r>
        <w:r w:rsidR="00B90E95" w:rsidRPr="00B90E95">
          <w:rPr>
            <w:color w:val="000000"/>
            <w:highlight w:val="cyan"/>
          </w:rPr>
          <w:t>C</w:t>
        </w:r>
        <w:r w:rsidRPr="00B90E95">
          <w:rPr>
            <w:color w:val="000000"/>
            <w:highlight w:val="cyan"/>
          </w:rPr>
          <w:t>ommissions d</w:t>
        </w:r>
      </w:ins>
      <w:ins w:id="9" w:author="Royer, Veronique" w:date="2015-05-04T12:25:00Z">
        <w:r w:rsidR="00B90E95" w:rsidRPr="00B90E95">
          <w:rPr>
            <w:color w:val="000000"/>
            <w:highlight w:val="cyan"/>
          </w:rPr>
          <w:t>'</w:t>
        </w:r>
      </w:ins>
      <w:ins w:id="10" w:author="Deturche-Nazer, Anne-Marie" w:date="2015-05-01T18:38:00Z">
        <w:r w:rsidRPr="00B90E95">
          <w:rPr>
            <w:color w:val="000000"/>
            <w:highlight w:val="cyan"/>
          </w:rPr>
          <w:t>études compétentes</w:t>
        </w:r>
      </w:ins>
      <w:r w:rsidR="00B90E95">
        <w:rPr>
          <w:color w:val="000000"/>
        </w:rPr>
        <w:t>.</w:t>
      </w:r>
      <w:r>
        <w:rPr>
          <w:color w:val="000000"/>
        </w:rPr>
        <w:t xml:space="preserve"> </w:t>
      </w:r>
      <w:r>
        <w:rPr>
          <w:color w:val="000000"/>
        </w:rPr>
        <w:t xml:space="preserve">Le Directeur préside cette réunion. S'il y a lieu, ces réunions peuvent se tenir par voie électronique, par exemple par téléphone, par visioconférence ou sur l'Internet. </w:t>
      </w:r>
      <w:del w:id="11" w:author="Deturche-Nazer, Anne-Marie" w:date="2015-05-01T18:39:00Z">
        <w:r w:rsidDel="00A61FF2">
          <w:rPr>
            <w:color w:val="000000"/>
          </w:rPr>
          <w:delText>Toutefois</w:delText>
        </w:r>
      </w:del>
      <w:del w:id="12" w:author="Royer, Veronique" w:date="2015-05-04T12:25:00Z">
        <w:r w:rsidDel="00B90E95">
          <w:rPr>
            <w:color w:val="000000"/>
          </w:rPr>
          <w:delText>,</w:delText>
        </w:r>
        <w:r w:rsidDel="00B90E95">
          <w:rPr>
            <w:color w:val="000000"/>
          </w:rPr>
          <w:delText xml:space="preserve"> </w:delText>
        </w:r>
        <w:r w:rsidR="00B90E95" w:rsidDel="00B90E95">
          <w:rPr>
            <w:color w:val="000000"/>
          </w:rPr>
          <w:delText>u</w:delText>
        </w:r>
      </w:del>
      <w:ins w:id="13" w:author="Royer, Veronique" w:date="2015-05-04T12:25:00Z">
        <w:r w:rsidR="00B90E95">
          <w:rPr>
            <w:color w:val="000000"/>
          </w:rPr>
          <w:t>U</w:t>
        </w:r>
      </w:ins>
      <w:r w:rsidR="00B90E95">
        <w:rPr>
          <w:color w:val="000000"/>
        </w:rPr>
        <w:t xml:space="preserve">ne </w:t>
      </w:r>
      <w:r>
        <w:rPr>
          <w:color w:val="000000"/>
        </w:rPr>
        <w:t xml:space="preserve">réunion traditionnelle </w:t>
      </w:r>
      <w:del w:id="14" w:author="Royer, Veronique" w:date="2015-05-04T12:25:00Z">
        <w:r w:rsidDel="00B90E95">
          <w:rPr>
            <w:color w:val="000000"/>
          </w:rPr>
          <w:delText>d'une journée</w:delText>
        </w:r>
        <w:r w:rsidDel="00B90E95">
          <w:rPr>
            <w:color w:val="000000"/>
          </w:rPr>
          <w:delText xml:space="preserve"> </w:delText>
        </w:r>
        <w:r w:rsidDel="00B90E95">
          <w:rPr>
            <w:color w:val="000000"/>
          </w:rPr>
          <w:delText>doit</w:delText>
        </w:r>
        <w:r w:rsidDel="00B90E95">
          <w:rPr>
            <w:color w:val="000000"/>
          </w:rPr>
          <w:delText xml:space="preserve"> </w:delText>
        </w:r>
      </w:del>
      <w:ins w:id="15" w:author="Deturche-Nazer, Anne-Marie" w:date="2015-05-01T18:40:00Z">
        <w:r>
          <w:rPr>
            <w:color w:val="000000"/>
          </w:rPr>
          <w:t xml:space="preserve">peut également </w:t>
        </w:r>
      </w:ins>
      <w:r>
        <w:rPr>
          <w:color w:val="000000"/>
        </w:rPr>
        <w:t>avoir lieu</w:t>
      </w:r>
      <w:del w:id="16" w:author="Deturche-Nazer, Anne-Marie" w:date="2015-05-01T18:40:00Z">
        <w:r w:rsidDel="00A61FF2">
          <w:rPr>
            <w:color w:val="000000"/>
          </w:rPr>
          <w:delText>, tous les deux ans,</w:delText>
        </w:r>
      </w:del>
      <w:r>
        <w:rPr>
          <w:color w:val="000000"/>
        </w:rPr>
        <w:t xml:space="preserve"> </w:t>
      </w:r>
      <w:r w:rsidR="00B90E95">
        <w:rPr>
          <w:color w:val="000000"/>
        </w:rPr>
        <w:t>avant la réunion du </w:t>
      </w:r>
      <w:r>
        <w:rPr>
          <w:color w:val="000000"/>
        </w:rPr>
        <w:t>GCR</w:t>
      </w:r>
      <w:ins w:id="17" w:author="Deturche-Nazer, Anne-Marie" w:date="2015-05-01T18:40:00Z">
        <w:r>
          <w:rPr>
            <w:color w:val="000000"/>
          </w:rPr>
          <w:t xml:space="preserve">, </w:t>
        </w:r>
      </w:ins>
      <w:ins w:id="18" w:author="Deturche-Nazer, Anne-Marie" w:date="2015-05-01T18:41:00Z">
        <w:r>
          <w:rPr>
            <w:color w:val="000000"/>
          </w:rPr>
          <w:t>selon les besoins</w:t>
        </w:r>
      </w:ins>
      <w:r>
        <w:rPr>
          <w:color w:val="000000"/>
        </w:rPr>
        <w:t>.</w:t>
      </w:r>
    </w:p>
    <w:p w:rsidR="00B90E95" w:rsidRDefault="00B90E95" w:rsidP="00B90E95">
      <w:pPr>
        <w:pStyle w:val="Reasons"/>
      </w:pPr>
    </w:p>
    <w:p w:rsidR="0012710A" w:rsidRPr="008C0E58" w:rsidRDefault="00B90E95" w:rsidP="00B90E95">
      <w:pPr>
        <w:jc w:val="center"/>
        <w:rPr>
          <w:lang w:eastAsia="ja-JP"/>
        </w:rPr>
      </w:pPr>
      <w:r>
        <w:t>______________</w:t>
      </w:r>
      <w:bookmarkStart w:id="19" w:name="_GoBack"/>
      <w:bookmarkEnd w:id="19"/>
    </w:p>
    <w:sectPr w:rsidR="0012710A" w:rsidRPr="008C0E58">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75E" w:rsidRDefault="008E675E">
      <w:r>
        <w:separator/>
      </w:r>
    </w:p>
  </w:endnote>
  <w:endnote w:type="continuationSeparator" w:id="0">
    <w:p w:rsidR="008E675E" w:rsidRDefault="008E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311A33">
      <w:rPr>
        <w:lang w:val="en-US"/>
      </w:rPr>
      <w:t>P:\FRA\ITU-R\AG\RAG\RAG15\000\004F.docx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311A33">
      <w:t>04.05.15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311A33">
      <w:t>04.05.15</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12710A" w:rsidRDefault="0012710A" w:rsidP="0012710A">
    <w:pPr>
      <w:pStyle w:val="Footer"/>
      <w:rPr>
        <w:lang w:val="en-US"/>
      </w:rPr>
    </w:pPr>
    <w:r>
      <w:fldChar w:fldCharType="begin"/>
    </w:r>
    <w:r w:rsidRPr="00A9055C">
      <w:rPr>
        <w:lang w:val="en-US"/>
      </w:rPr>
      <w:instrText xml:space="preserve"> FILENAME \p \* MERGEFORMAT </w:instrText>
    </w:r>
    <w:r>
      <w:fldChar w:fldCharType="separate"/>
    </w:r>
    <w:r w:rsidR="00311A33">
      <w:rPr>
        <w:lang w:val="en-US"/>
      </w:rPr>
      <w:t>P:\FRA\ITU-R\AG\RAG\RAG15\000\004F.docx</w:t>
    </w:r>
    <w:r>
      <w:rPr>
        <w:lang w:val="en-US"/>
      </w:rPr>
      <w:fldChar w:fldCharType="end"/>
    </w:r>
    <w:r>
      <w:rPr>
        <w:lang w:val="en-US"/>
      </w:rPr>
      <w:t xml:space="preserve"> (379080)</w:t>
    </w:r>
    <w:r>
      <w:rPr>
        <w:lang w:val="en-US"/>
      </w:rPr>
      <w:tab/>
    </w:r>
    <w:r>
      <w:fldChar w:fldCharType="begin"/>
    </w:r>
    <w:r>
      <w:instrText xml:space="preserve"> savedate \@ dd.MM.yy </w:instrText>
    </w:r>
    <w:r>
      <w:fldChar w:fldCharType="separate"/>
    </w:r>
    <w:r w:rsidR="00311A33">
      <w:t>04.05.15</w:t>
    </w:r>
    <w:r>
      <w:fldChar w:fldCharType="end"/>
    </w:r>
    <w:r>
      <w:rPr>
        <w:lang w:val="en-US"/>
      </w:rPr>
      <w:tab/>
    </w:r>
    <w:r>
      <w:fldChar w:fldCharType="begin"/>
    </w:r>
    <w:r>
      <w:instrText xml:space="preserve"> printdate \@ dd.MM.yy </w:instrText>
    </w:r>
    <w:r>
      <w:fldChar w:fldCharType="separate"/>
    </w:r>
    <w:r w:rsidR="00311A33">
      <w:t>04.05.15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311A33">
      <w:rPr>
        <w:lang w:val="en-US"/>
      </w:rPr>
      <w:t>P:\FRA\ITU-R\AG\RAG\RAG15\000\004F.docx</w:t>
    </w:r>
    <w:r>
      <w:rPr>
        <w:lang w:val="en-US"/>
      </w:rPr>
      <w:fldChar w:fldCharType="end"/>
    </w:r>
    <w:r w:rsidR="0012710A">
      <w:rPr>
        <w:lang w:val="en-US"/>
      </w:rPr>
      <w:t xml:space="preserve"> (379080)</w:t>
    </w:r>
    <w:r w:rsidR="00847AAC">
      <w:rPr>
        <w:lang w:val="en-US"/>
      </w:rPr>
      <w:tab/>
    </w:r>
    <w:r w:rsidR="00847AAC">
      <w:fldChar w:fldCharType="begin"/>
    </w:r>
    <w:r w:rsidR="00847AAC">
      <w:instrText xml:space="preserve"> savedate \@ dd.MM.yy </w:instrText>
    </w:r>
    <w:r w:rsidR="00847AAC">
      <w:fldChar w:fldCharType="separate"/>
    </w:r>
    <w:r w:rsidR="00311A33">
      <w:t>04.05.15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311A33">
      <w:t>04.05.15</w:t>
    </w:r>
    <w:r w:rsidR="00847AA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75E" w:rsidRDefault="008E675E">
      <w:r>
        <w:t>____________________</w:t>
      </w:r>
    </w:p>
  </w:footnote>
  <w:footnote w:type="continuationSeparator" w:id="0">
    <w:p w:rsidR="008E675E" w:rsidRDefault="008E6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311A33">
      <w:rPr>
        <w:noProof/>
      </w:rPr>
      <w:t>2</w:t>
    </w:r>
    <w:r>
      <w:rPr>
        <w:noProof/>
      </w:rPr>
      <w:fldChar w:fldCharType="end"/>
    </w:r>
  </w:p>
  <w:p w:rsidR="00847AAC" w:rsidRDefault="0097156E" w:rsidP="0012710A">
    <w:pPr>
      <w:pStyle w:val="Header"/>
      <w:rPr>
        <w:lang w:val="es-ES"/>
      </w:rPr>
    </w:pPr>
    <w:r>
      <w:rPr>
        <w:lang w:val="es-ES"/>
      </w:rPr>
      <w:t>RAG</w:t>
    </w:r>
    <w:r w:rsidR="00925627">
      <w:rPr>
        <w:lang w:val="es-ES"/>
      </w:rPr>
      <w:t>1</w:t>
    </w:r>
    <w:r w:rsidR="00677EE5">
      <w:rPr>
        <w:lang w:val="es-ES"/>
      </w:rPr>
      <w:t>5</w:t>
    </w:r>
    <w:r w:rsidR="0012710A">
      <w:rPr>
        <w:lang w:val="es-ES"/>
      </w:rPr>
      <w:t>-1/4</w:t>
    </w:r>
    <w:r w:rsidR="00847AAC">
      <w:rPr>
        <w:lang w:val="es-ES"/>
      </w:rPr>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5E"/>
    <w:rsid w:val="0012710A"/>
    <w:rsid w:val="00140AE6"/>
    <w:rsid w:val="002D238A"/>
    <w:rsid w:val="00311A33"/>
    <w:rsid w:val="003A6CEE"/>
    <w:rsid w:val="004936C4"/>
    <w:rsid w:val="005430E4"/>
    <w:rsid w:val="0067019B"/>
    <w:rsid w:val="00677EE5"/>
    <w:rsid w:val="00694DEF"/>
    <w:rsid w:val="00773E5E"/>
    <w:rsid w:val="00820219"/>
    <w:rsid w:val="00847AAC"/>
    <w:rsid w:val="008E675E"/>
    <w:rsid w:val="00925627"/>
    <w:rsid w:val="0093101F"/>
    <w:rsid w:val="0097156E"/>
    <w:rsid w:val="00A9055C"/>
    <w:rsid w:val="00AB7F92"/>
    <w:rsid w:val="00AC39EE"/>
    <w:rsid w:val="00B41D84"/>
    <w:rsid w:val="00B90E95"/>
    <w:rsid w:val="00BA0C7B"/>
    <w:rsid w:val="00CC5B9E"/>
    <w:rsid w:val="00CC7208"/>
    <w:rsid w:val="00D228F7"/>
    <w:rsid w:val="00E2659D"/>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4AC404-0541-4C9E-8564-213ECB88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aliases w:val="h3,H3,H31"/>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Heading1Char">
    <w:name w:val="Heading 1 Char"/>
    <w:basedOn w:val="DefaultParagraphFont"/>
    <w:link w:val="Heading1"/>
    <w:rsid w:val="0012710A"/>
    <w:rPr>
      <w:rFonts w:ascii="Times New Roman" w:hAnsi="Times New Roman"/>
      <w:b/>
      <w:sz w:val="24"/>
      <w:lang w:val="fr-FR" w:eastAsia="en-US"/>
    </w:rPr>
  </w:style>
  <w:style w:type="character" w:customStyle="1" w:styleId="Heading2Char">
    <w:name w:val="Heading 2 Char"/>
    <w:basedOn w:val="DefaultParagraphFont"/>
    <w:link w:val="Heading2"/>
    <w:rsid w:val="0012710A"/>
    <w:rPr>
      <w:rFonts w:ascii="Times New Roman" w:hAnsi="Times New Roman"/>
      <w:b/>
      <w:sz w:val="24"/>
      <w:lang w:val="fr-FR" w:eastAsia="en-US"/>
    </w:rPr>
  </w:style>
  <w:style w:type="character" w:customStyle="1" w:styleId="Heading3Char">
    <w:name w:val="Heading 3 Char"/>
    <w:aliases w:val="h3 Char,H3 Char,H31 Char"/>
    <w:basedOn w:val="DefaultParagraphFont"/>
    <w:link w:val="Heading3"/>
    <w:rsid w:val="0012710A"/>
    <w:rPr>
      <w:rFonts w:ascii="Times New Roman" w:hAnsi="Times New Roman"/>
      <w:b/>
      <w:sz w:val="24"/>
      <w:lang w:val="fr-FR" w:eastAsia="en-US"/>
    </w:rPr>
  </w:style>
  <w:style w:type="paragraph" w:customStyle="1" w:styleId="Reasons">
    <w:name w:val="Reasons"/>
    <w:basedOn w:val="Normal"/>
    <w:qFormat/>
    <w:rsid w:val="00B90E95"/>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PF_RAG15.dotm</Template>
  <TotalTime>27</TotalTime>
  <Pages>2</Pages>
  <Words>546</Words>
  <Characters>3210</Characters>
  <Application>Microsoft Office Word</Application>
  <DocSecurity>0</DocSecurity>
  <Lines>68</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MODIFICATION ADDITIONNELLE DE LA RÉSOLUTION UIT-R 1-6</dc:title>
  <dc:subject>GROUPE CONSULTATIF DES RADIOCOMMUNICATIONS</dc:subject>
  <dc:creator>Président de la Commission d'études 5</dc:creator>
  <cp:keywords>RAG03-1</cp:keywords>
  <dc:description>Document RAG15-1/4-F  For: _x000d_Document date: 15 avril 2015_x000d_Saved by ITU51007787 at 14:14:47 on 04/05/2015</dc:description>
  <cp:lastModifiedBy>Royer, Veronique</cp:lastModifiedBy>
  <cp:revision>3</cp:revision>
  <cp:lastPrinted>2015-05-04T12:12:00Z</cp:lastPrinted>
  <dcterms:created xsi:type="dcterms:W3CDTF">2015-05-04T10:14:00Z</dcterms:created>
  <dcterms:modified xsi:type="dcterms:W3CDTF">2015-05-04T12:14:00Z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RAG15-1/4-F</vt:lpwstr>
  </property>
  <property fmtid="{D5CDD505-2E9C-101B-9397-08002B2CF9AE}" pid="3" name="Docdate">
    <vt:lpwstr>15 avril 2015</vt:lpwstr>
  </property>
  <property fmtid="{D5CDD505-2E9C-101B-9397-08002B2CF9AE}" pid="4" name="Docorlang">
    <vt:lpwstr>Original: anglais</vt:lpwstr>
  </property>
  <property fmtid="{D5CDD505-2E9C-101B-9397-08002B2CF9AE}" pid="5" name="Docauthor">
    <vt:lpwstr>Président de la Commission d'études 5</vt:lpwstr>
  </property>
</Properties>
</file>