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RPr="008C0E58" w:rsidTr="00B35BE4">
        <w:trPr>
          <w:cantSplit/>
        </w:trPr>
        <w:tc>
          <w:tcPr>
            <w:tcW w:w="6487" w:type="dxa"/>
          </w:tcPr>
          <w:p w:rsidR="0051782D" w:rsidRPr="008C0E58" w:rsidRDefault="0051782D" w:rsidP="009D27EC">
            <w:pPr>
              <w:shd w:val="solid" w:color="FFFFFF" w:fill="FFFFFF"/>
              <w:spacing w:before="360" w:after="240"/>
              <w:rPr>
                <w:rFonts w:ascii="Verdana" w:hAnsi="Verdana" w:cs="Times New Roman Bold"/>
                <w:b/>
                <w:bCs/>
              </w:rPr>
            </w:pPr>
            <w:r w:rsidRPr="008C0E58">
              <w:rPr>
                <w:rFonts w:ascii="Verdana" w:hAnsi="Verdana" w:cs="Times New Roman Bold"/>
                <w:b/>
                <w:sz w:val="26"/>
                <w:szCs w:val="26"/>
              </w:rPr>
              <w:t>Radiocommunication Advisory Group</w:t>
            </w:r>
            <w:r w:rsidRPr="008C0E58">
              <w:rPr>
                <w:rFonts w:ascii="Verdana" w:hAnsi="Verdana" w:cs="Times New Roman Bold"/>
                <w:b/>
                <w:sz w:val="26"/>
                <w:szCs w:val="26"/>
              </w:rPr>
              <w:br/>
            </w:r>
            <w:r w:rsidRPr="008C0E58">
              <w:rPr>
                <w:rFonts w:ascii="Verdana" w:hAnsi="Verdana" w:cs="Times New Roman Bold"/>
                <w:b/>
                <w:bCs/>
                <w:sz w:val="20"/>
              </w:rPr>
              <w:t xml:space="preserve">Geneva, </w:t>
            </w:r>
            <w:r w:rsidR="009D27EC" w:rsidRPr="008C0E58">
              <w:rPr>
                <w:rFonts w:ascii="Verdana" w:hAnsi="Verdana" w:cs="Times New Roman Bold"/>
                <w:b/>
                <w:bCs/>
                <w:sz w:val="20"/>
              </w:rPr>
              <w:t>5</w:t>
            </w:r>
            <w:r w:rsidRPr="008C0E58">
              <w:rPr>
                <w:rFonts w:ascii="Verdana" w:hAnsi="Verdana" w:cs="Times New Roman Bold"/>
                <w:b/>
                <w:bCs/>
                <w:sz w:val="20"/>
              </w:rPr>
              <w:t>-</w:t>
            </w:r>
            <w:r w:rsidR="009D27EC" w:rsidRPr="008C0E58">
              <w:rPr>
                <w:rFonts w:ascii="Verdana" w:hAnsi="Verdana" w:cs="Times New Roman Bold"/>
                <w:b/>
                <w:bCs/>
                <w:sz w:val="20"/>
              </w:rPr>
              <w:t>8</w:t>
            </w:r>
            <w:r w:rsidRPr="008C0E58">
              <w:rPr>
                <w:rFonts w:ascii="Verdana" w:hAnsi="Verdana" w:cs="Times New Roman Bold"/>
                <w:b/>
                <w:bCs/>
                <w:sz w:val="20"/>
              </w:rPr>
              <w:t xml:space="preserve"> </w:t>
            </w:r>
            <w:r w:rsidR="009D27EC" w:rsidRPr="008C0E58">
              <w:rPr>
                <w:rFonts w:ascii="Verdana" w:hAnsi="Verdana" w:cs="Times New Roman Bold"/>
                <w:b/>
                <w:bCs/>
                <w:sz w:val="20"/>
              </w:rPr>
              <w:t xml:space="preserve">May </w:t>
            </w:r>
            <w:r w:rsidRPr="008C0E58">
              <w:rPr>
                <w:rFonts w:ascii="Verdana" w:hAnsi="Verdana" w:cs="Times New Roman Bold"/>
                <w:b/>
                <w:bCs/>
                <w:sz w:val="20"/>
              </w:rPr>
              <w:t>20</w:t>
            </w:r>
            <w:r w:rsidR="00DD3BF8" w:rsidRPr="008C0E58">
              <w:rPr>
                <w:rFonts w:ascii="Verdana" w:hAnsi="Verdana" w:cs="Times New Roman Bold"/>
                <w:b/>
                <w:bCs/>
                <w:sz w:val="20"/>
              </w:rPr>
              <w:t>1</w:t>
            </w:r>
            <w:r w:rsidR="009D27EC" w:rsidRPr="008C0E58">
              <w:rPr>
                <w:rFonts w:ascii="Verdana" w:hAnsi="Verdana" w:cs="Times New Roman Bold"/>
                <w:b/>
                <w:bCs/>
                <w:sz w:val="20"/>
              </w:rPr>
              <w:t>5</w:t>
            </w:r>
          </w:p>
        </w:tc>
        <w:tc>
          <w:tcPr>
            <w:tcW w:w="3402" w:type="dxa"/>
          </w:tcPr>
          <w:p w:rsidR="0051782D" w:rsidRPr="008C0E58" w:rsidRDefault="009D27EC" w:rsidP="009D27EC">
            <w:pPr>
              <w:shd w:val="solid" w:color="FFFFFF" w:fill="FFFFFF"/>
              <w:spacing w:before="0" w:line="240" w:lineRule="atLeast"/>
              <w:jc w:val="right"/>
            </w:pPr>
            <w:bookmarkStart w:id="0" w:name="dlogo"/>
            <w:r w:rsidRPr="008C0E58">
              <w:rPr>
                <w:noProof/>
                <w:lang w:eastAsia="zh-CN"/>
              </w:rPr>
              <w:drawing>
                <wp:inline distT="0" distB="0" distL="0" distR="0" wp14:anchorId="1AD223FD" wp14:editId="0ABB6433">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0"/>
          </w:p>
        </w:tc>
      </w:tr>
      <w:tr w:rsidR="0051782D" w:rsidRPr="008C0E58" w:rsidTr="00B35BE4">
        <w:trPr>
          <w:cantSplit/>
        </w:trPr>
        <w:tc>
          <w:tcPr>
            <w:tcW w:w="6487" w:type="dxa"/>
            <w:tcBorders>
              <w:bottom w:val="single" w:sz="12" w:space="0" w:color="auto"/>
            </w:tcBorders>
          </w:tcPr>
          <w:p w:rsidR="0051782D" w:rsidRPr="008C0E58" w:rsidRDefault="009D27EC" w:rsidP="00B35BE4">
            <w:pPr>
              <w:shd w:val="solid" w:color="FFFFFF" w:fill="FFFFFF"/>
              <w:spacing w:before="0" w:after="48"/>
              <w:rPr>
                <w:rFonts w:ascii="Verdana" w:hAnsi="Verdana" w:cs="Times New Roman Bold"/>
                <w:b/>
                <w:sz w:val="22"/>
                <w:szCs w:val="22"/>
              </w:rPr>
            </w:pPr>
            <w:r w:rsidRPr="008C0E58">
              <w:rPr>
                <w:rFonts w:ascii="Verdana" w:hAnsi="Verdana" w:cs="Times New Roman Bold"/>
                <w:b/>
                <w:sz w:val="20"/>
              </w:rPr>
              <w:t>INTERNATIONAL TELECOMMUNICATION UNION</w:t>
            </w:r>
          </w:p>
        </w:tc>
        <w:tc>
          <w:tcPr>
            <w:tcW w:w="3402" w:type="dxa"/>
            <w:tcBorders>
              <w:bottom w:val="single" w:sz="12" w:space="0" w:color="auto"/>
            </w:tcBorders>
          </w:tcPr>
          <w:p w:rsidR="0051782D" w:rsidRPr="008C0E58" w:rsidRDefault="0051782D" w:rsidP="00B35BE4">
            <w:pPr>
              <w:shd w:val="solid" w:color="FFFFFF" w:fill="FFFFFF"/>
              <w:spacing w:before="0" w:after="48" w:line="240" w:lineRule="atLeast"/>
              <w:rPr>
                <w:sz w:val="22"/>
                <w:szCs w:val="22"/>
              </w:rPr>
            </w:pPr>
          </w:p>
        </w:tc>
      </w:tr>
      <w:tr w:rsidR="0051782D" w:rsidRPr="008C0E58" w:rsidTr="00B35BE4">
        <w:trPr>
          <w:cantSplit/>
        </w:trPr>
        <w:tc>
          <w:tcPr>
            <w:tcW w:w="6487" w:type="dxa"/>
            <w:tcBorders>
              <w:top w:val="single" w:sz="12" w:space="0" w:color="auto"/>
            </w:tcBorders>
          </w:tcPr>
          <w:p w:rsidR="0051782D" w:rsidRPr="008C0E58"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8C0E58" w:rsidRDefault="0051782D" w:rsidP="00B35BE4">
            <w:pPr>
              <w:shd w:val="solid" w:color="FFFFFF" w:fill="FFFFFF"/>
              <w:spacing w:before="0" w:after="48" w:line="240" w:lineRule="atLeast"/>
            </w:pPr>
          </w:p>
        </w:tc>
      </w:tr>
      <w:tr w:rsidR="0051782D" w:rsidRPr="008C0E58" w:rsidTr="00B35BE4">
        <w:trPr>
          <w:cantSplit/>
        </w:trPr>
        <w:tc>
          <w:tcPr>
            <w:tcW w:w="6487" w:type="dxa"/>
            <w:vMerge w:val="restart"/>
          </w:tcPr>
          <w:p w:rsidR="0051782D" w:rsidRPr="008C0E58" w:rsidRDefault="0051782D" w:rsidP="00B35BE4">
            <w:pPr>
              <w:shd w:val="solid" w:color="FFFFFF" w:fill="FFFFFF"/>
              <w:spacing w:after="240"/>
              <w:rPr>
                <w:sz w:val="20"/>
              </w:rPr>
            </w:pPr>
            <w:bookmarkStart w:id="1" w:name="dnum" w:colFirst="1" w:colLast="1"/>
          </w:p>
        </w:tc>
        <w:tc>
          <w:tcPr>
            <w:tcW w:w="3402" w:type="dxa"/>
          </w:tcPr>
          <w:p w:rsidR="0051782D" w:rsidRPr="008C0E58" w:rsidRDefault="00246470" w:rsidP="00246470">
            <w:pPr>
              <w:shd w:val="solid" w:color="FFFFFF" w:fill="FFFFFF"/>
              <w:spacing w:before="0" w:line="240" w:lineRule="atLeast"/>
              <w:rPr>
                <w:rFonts w:ascii="Verdana" w:hAnsi="Verdana"/>
                <w:sz w:val="20"/>
              </w:rPr>
            </w:pPr>
            <w:r w:rsidRPr="008C0E58">
              <w:rPr>
                <w:rFonts w:ascii="Verdana" w:hAnsi="Verdana"/>
                <w:b/>
                <w:sz w:val="20"/>
              </w:rPr>
              <w:t>Document RAG15/4-E</w:t>
            </w:r>
          </w:p>
        </w:tc>
      </w:tr>
      <w:tr w:rsidR="0051782D" w:rsidRPr="008C0E58" w:rsidTr="00B35BE4">
        <w:trPr>
          <w:cantSplit/>
        </w:trPr>
        <w:tc>
          <w:tcPr>
            <w:tcW w:w="6487" w:type="dxa"/>
            <w:vMerge/>
          </w:tcPr>
          <w:p w:rsidR="0051782D" w:rsidRPr="008C0E58" w:rsidRDefault="0051782D" w:rsidP="00B35BE4">
            <w:pPr>
              <w:spacing w:before="60"/>
              <w:jc w:val="center"/>
              <w:rPr>
                <w:b/>
                <w:smallCaps/>
                <w:sz w:val="32"/>
              </w:rPr>
            </w:pPr>
            <w:bookmarkStart w:id="2" w:name="ddate" w:colFirst="1" w:colLast="1"/>
            <w:bookmarkEnd w:id="1"/>
          </w:p>
        </w:tc>
        <w:tc>
          <w:tcPr>
            <w:tcW w:w="3402" w:type="dxa"/>
          </w:tcPr>
          <w:p w:rsidR="0051782D" w:rsidRPr="008C0E58" w:rsidRDefault="00246470" w:rsidP="00246470">
            <w:pPr>
              <w:shd w:val="solid" w:color="FFFFFF" w:fill="FFFFFF"/>
              <w:spacing w:before="0" w:line="240" w:lineRule="atLeast"/>
              <w:rPr>
                <w:rFonts w:ascii="Verdana" w:hAnsi="Verdana"/>
                <w:sz w:val="20"/>
              </w:rPr>
            </w:pPr>
            <w:r w:rsidRPr="008C0E58">
              <w:rPr>
                <w:rFonts w:ascii="Verdana" w:hAnsi="Verdana"/>
                <w:b/>
                <w:sz w:val="20"/>
              </w:rPr>
              <w:t>15 April 2015</w:t>
            </w:r>
          </w:p>
        </w:tc>
      </w:tr>
      <w:tr w:rsidR="0051782D" w:rsidRPr="008C0E58" w:rsidTr="00B35BE4">
        <w:trPr>
          <w:cantSplit/>
        </w:trPr>
        <w:tc>
          <w:tcPr>
            <w:tcW w:w="6487" w:type="dxa"/>
            <w:vMerge/>
          </w:tcPr>
          <w:p w:rsidR="0051782D" w:rsidRPr="008C0E58" w:rsidRDefault="0051782D" w:rsidP="00B35BE4">
            <w:pPr>
              <w:spacing w:before="60"/>
              <w:jc w:val="center"/>
              <w:rPr>
                <w:b/>
                <w:smallCaps/>
                <w:sz w:val="32"/>
              </w:rPr>
            </w:pPr>
            <w:bookmarkStart w:id="3" w:name="dorlang" w:colFirst="1" w:colLast="1"/>
            <w:bookmarkEnd w:id="2"/>
          </w:p>
        </w:tc>
        <w:tc>
          <w:tcPr>
            <w:tcW w:w="3402" w:type="dxa"/>
          </w:tcPr>
          <w:p w:rsidR="0051782D" w:rsidRPr="008C0E58" w:rsidRDefault="00246470" w:rsidP="00246470">
            <w:pPr>
              <w:shd w:val="solid" w:color="FFFFFF" w:fill="FFFFFF"/>
              <w:spacing w:before="0" w:after="120" w:line="240" w:lineRule="atLeast"/>
              <w:rPr>
                <w:rFonts w:ascii="Verdana" w:hAnsi="Verdana"/>
                <w:sz w:val="20"/>
              </w:rPr>
            </w:pPr>
            <w:r w:rsidRPr="008C0E58">
              <w:rPr>
                <w:rFonts w:ascii="Verdana" w:hAnsi="Verdana"/>
                <w:b/>
                <w:sz w:val="20"/>
              </w:rPr>
              <w:t>Original: English</w:t>
            </w:r>
          </w:p>
        </w:tc>
      </w:tr>
      <w:tr w:rsidR="00093C73" w:rsidRPr="008C0E58" w:rsidTr="00B35BE4">
        <w:trPr>
          <w:cantSplit/>
        </w:trPr>
        <w:tc>
          <w:tcPr>
            <w:tcW w:w="9889" w:type="dxa"/>
            <w:gridSpan w:val="2"/>
          </w:tcPr>
          <w:p w:rsidR="00093C73" w:rsidRPr="008C0E58" w:rsidRDefault="0060294C" w:rsidP="005B2C58">
            <w:pPr>
              <w:pStyle w:val="Source"/>
            </w:pPr>
            <w:bookmarkStart w:id="4" w:name="dsource" w:colFirst="0" w:colLast="0"/>
            <w:bookmarkEnd w:id="3"/>
            <w:r w:rsidRPr="008C0E58">
              <w:rPr>
                <w:lang w:eastAsia="ja-JP"/>
              </w:rPr>
              <w:t>Chairman, Study Group 5</w:t>
            </w:r>
          </w:p>
        </w:tc>
      </w:tr>
      <w:tr w:rsidR="00093C73" w:rsidRPr="008C0E58" w:rsidTr="00B35BE4">
        <w:trPr>
          <w:cantSplit/>
        </w:trPr>
        <w:tc>
          <w:tcPr>
            <w:tcW w:w="9889" w:type="dxa"/>
            <w:gridSpan w:val="2"/>
          </w:tcPr>
          <w:p w:rsidR="00093C73" w:rsidRPr="008C0E58" w:rsidRDefault="0060294C" w:rsidP="005B2C58">
            <w:pPr>
              <w:pStyle w:val="Title1"/>
            </w:pPr>
            <w:bookmarkStart w:id="5" w:name="dtitle1" w:colFirst="0" w:colLast="0"/>
            <w:bookmarkEnd w:id="4"/>
            <w:r w:rsidRPr="008C0E58">
              <w:t>P</w:t>
            </w:r>
            <w:r w:rsidRPr="008C0E58">
              <w:rPr>
                <w:lang w:eastAsia="ja-JP"/>
              </w:rPr>
              <w:t>roposed</w:t>
            </w:r>
            <w:r w:rsidRPr="008C0E58">
              <w:t xml:space="preserve"> </w:t>
            </w:r>
            <w:r w:rsidRPr="008C0E58">
              <w:rPr>
                <w:lang w:eastAsia="ja-JP"/>
              </w:rPr>
              <w:t>Additional revision</w:t>
            </w:r>
            <w:r w:rsidRPr="008C0E58">
              <w:t xml:space="preserve"> </w:t>
            </w:r>
            <w:r w:rsidRPr="008C0E58">
              <w:rPr>
                <w:lang w:eastAsia="ja-JP"/>
              </w:rPr>
              <w:t>of</w:t>
            </w:r>
            <w:r w:rsidRPr="008C0E58">
              <w:t xml:space="preserve"> </w:t>
            </w:r>
            <w:r w:rsidRPr="008C0E58">
              <w:rPr>
                <w:lang w:eastAsia="ja-JP"/>
              </w:rPr>
              <w:t>Resolution ITU-R 1-6</w:t>
            </w:r>
          </w:p>
        </w:tc>
      </w:tr>
      <w:tr w:rsidR="0060294C" w:rsidRPr="008C0E58" w:rsidTr="00B35BE4">
        <w:trPr>
          <w:cantSplit/>
        </w:trPr>
        <w:tc>
          <w:tcPr>
            <w:tcW w:w="9889" w:type="dxa"/>
            <w:gridSpan w:val="2"/>
          </w:tcPr>
          <w:p w:rsidR="0060294C" w:rsidRPr="008C0E58" w:rsidRDefault="0060294C" w:rsidP="0060294C">
            <w:pPr>
              <w:pStyle w:val="Title2"/>
            </w:pPr>
            <w:r w:rsidRPr="008C0E58">
              <w:rPr>
                <w:lang w:eastAsia="ja-JP"/>
              </w:rPr>
              <w:t xml:space="preserve">Assignment of the studies requestED by ITU-R Resolutions </w:t>
            </w:r>
            <w:r w:rsidRPr="008C0E58">
              <w:rPr>
                <w:lang w:eastAsia="ja-JP"/>
              </w:rPr>
              <w:br/>
            </w:r>
            <w:r w:rsidRPr="008C0E58">
              <w:rPr>
                <w:lang w:eastAsia="ja-JP"/>
              </w:rPr>
              <w:t>to the Study Groups</w:t>
            </w:r>
          </w:p>
        </w:tc>
      </w:tr>
      <w:bookmarkEnd w:id="5"/>
    </w:tbl>
    <w:p w:rsidR="009D27EC" w:rsidRPr="008C0E58" w:rsidRDefault="009D27EC" w:rsidP="004F0848">
      <w:pPr>
        <w:tabs>
          <w:tab w:val="clear" w:pos="794"/>
          <w:tab w:val="clear" w:pos="1191"/>
          <w:tab w:val="clear" w:pos="1588"/>
          <w:tab w:val="clear" w:pos="1985"/>
        </w:tabs>
        <w:overflowPunct/>
        <w:autoSpaceDE/>
        <w:autoSpaceDN/>
        <w:adjustRightInd/>
        <w:spacing w:before="0"/>
        <w:textAlignment w:val="auto"/>
      </w:pPr>
    </w:p>
    <w:p w:rsidR="00246470" w:rsidRPr="008C0E58" w:rsidRDefault="00246470" w:rsidP="0060294C">
      <w:pPr>
        <w:pStyle w:val="Heading1"/>
        <w:rPr>
          <w:lang w:eastAsia="ja-JP"/>
        </w:rPr>
      </w:pPr>
      <w:r w:rsidRPr="008C0E58">
        <w:rPr>
          <w:lang w:eastAsia="ja-JP"/>
        </w:rPr>
        <w:t>1</w:t>
      </w:r>
      <w:r w:rsidR="0060294C" w:rsidRPr="008C0E58">
        <w:rPr>
          <w:lang w:eastAsia="ja-JP"/>
        </w:rPr>
        <w:tab/>
      </w:r>
      <w:r w:rsidRPr="008C0E58">
        <w:rPr>
          <w:lang w:eastAsia="ja-JP"/>
        </w:rPr>
        <w:t>Introduction</w:t>
      </w:r>
    </w:p>
    <w:p w:rsidR="00246470" w:rsidRPr="008C0E58" w:rsidRDefault="00246470" w:rsidP="0060294C">
      <w:pPr>
        <w:rPr>
          <w:lang w:eastAsia="ja-JP"/>
        </w:rPr>
      </w:pPr>
      <w:r w:rsidRPr="008C0E58">
        <w:rPr>
          <w:lang w:eastAsia="ja-JP"/>
        </w:rPr>
        <w:t xml:space="preserve">Revision work </w:t>
      </w:r>
      <w:r w:rsidR="0060294C" w:rsidRPr="008C0E58">
        <w:rPr>
          <w:lang w:eastAsia="ja-JP"/>
        </w:rPr>
        <w:t>on</w:t>
      </w:r>
      <w:r w:rsidRPr="008C0E58">
        <w:rPr>
          <w:lang w:eastAsia="ja-JP"/>
        </w:rPr>
        <w:t xml:space="preserve"> Resolution ITU-R 1-6 is being conducted by the Correspondence Group, and it is expected that the result w</w:t>
      </w:r>
      <w:r w:rsidR="0060294C" w:rsidRPr="008C0E58">
        <w:rPr>
          <w:lang w:eastAsia="ja-JP"/>
        </w:rPr>
        <w:t>ill</w:t>
      </w:r>
      <w:r w:rsidRPr="008C0E58">
        <w:rPr>
          <w:lang w:eastAsia="ja-JP"/>
        </w:rPr>
        <w:t xml:space="preserve"> soon be summarized in the CG Report. </w:t>
      </w:r>
    </w:p>
    <w:p w:rsidR="00246470" w:rsidRPr="008C0E58" w:rsidRDefault="00246470" w:rsidP="0060294C">
      <w:pPr>
        <w:rPr>
          <w:lang w:eastAsia="ja-JP"/>
        </w:rPr>
      </w:pPr>
      <w:r w:rsidRPr="008C0E58">
        <w:rPr>
          <w:lang w:eastAsia="ja-JP"/>
        </w:rPr>
        <w:t>This contribution addresses one additional it</w:t>
      </w:r>
      <w:bookmarkStart w:id="6" w:name="_GoBack"/>
      <w:bookmarkEnd w:id="6"/>
      <w:r w:rsidRPr="008C0E58">
        <w:rPr>
          <w:lang w:eastAsia="ja-JP"/>
        </w:rPr>
        <w:t>em to be included in the revision of Resolution ITU</w:t>
      </w:r>
      <w:r w:rsidR="0060294C" w:rsidRPr="008C0E58">
        <w:rPr>
          <w:lang w:eastAsia="ja-JP"/>
        </w:rPr>
        <w:noBreakHyphen/>
      </w:r>
      <w:r w:rsidRPr="008C0E58">
        <w:rPr>
          <w:lang w:eastAsia="ja-JP"/>
        </w:rPr>
        <w:t>R</w:t>
      </w:r>
      <w:r w:rsidR="0060294C" w:rsidRPr="008C0E58">
        <w:rPr>
          <w:lang w:eastAsia="ja-JP"/>
        </w:rPr>
        <w:t> </w:t>
      </w:r>
      <w:r w:rsidRPr="008C0E58">
        <w:rPr>
          <w:lang w:eastAsia="ja-JP"/>
        </w:rPr>
        <w:t>1-6 for consideration by the RAG.</w:t>
      </w:r>
    </w:p>
    <w:p w:rsidR="00246470" w:rsidRPr="008C0E58" w:rsidRDefault="00246470" w:rsidP="0060294C">
      <w:pPr>
        <w:rPr>
          <w:lang w:eastAsia="ja-JP"/>
        </w:rPr>
      </w:pPr>
      <w:r w:rsidRPr="008C0E58">
        <w:rPr>
          <w:lang w:eastAsia="ja-JP"/>
        </w:rPr>
        <w:t xml:space="preserve">Since its 19th meeting in 2012, the RAG has monitored </w:t>
      </w:r>
      <w:r w:rsidRPr="008C0E58">
        <w:rPr>
          <w:rFonts w:asciiTheme="majorBidi" w:hAnsiTheme="majorBidi" w:cstheme="majorBidi"/>
        </w:rPr>
        <w:t xml:space="preserve">the progress on implementation of </w:t>
      </w:r>
      <w:r w:rsidRPr="008C0E58">
        <w:rPr>
          <w:lang w:eastAsia="ja-JP"/>
        </w:rPr>
        <w:t>the studies requested by ITU-R Resolutions</w:t>
      </w:r>
      <w:r w:rsidR="0060294C" w:rsidRPr="008C0E58">
        <w:rPr>
          <w:lang w:eastAsia="ja-JP"/>
        </w:rPr>
        <w:t>,</w:t>
      </w:r>
      <w:r w:rsidRPr="008C0E58">
        <w:rPr>
          <w:lang w:eastAsia="ja-JP"/>
        </w:rPr>
        <w:t xml:space="preserve"> and </w:t>
      </w:r>
      <w:r w:rsidR="0060294C" w:rsidRPr="008C0E58">
        <w:rPr>
          <w:lang w:eastAsia="ja-JP"/>
        </w:rPr>
        <w:t xml:space="preserve">has </w:t>
      </w:r>
      <w:r w:rsidRPr="008C0E58">
        <w:rPr>
          <w:lang w:eastAsia="ja-JP"/>
        </w:rPr>
        <w:t>noted the reports from Study Group Chairmen in this regard.</w:t>
      </w:r>
    </w:p>
    <w:p w:rsidR="00246470" w:rsidRPr="008C0E58" w:rsidRDefault="00246470" w:rsidP="0060294C">
      <w:pPr>
        <w:rPr>
          <w:lang w:eastAsia="ja-JP"/>
        </w:rPr>
      </w:pPr>
      <w:r w:rsidRPr="008C0E58">
        <w:rPr>
          <w:lang w:eastAsia="ja-JP"/>
        </w:rPr>
        <w:t xml:space="preserve">In order to more efficiently facilitate those studies identified in ITU-R Resolutions, it is proposed to explicitly mention in </w:t>
      </w:r>
      <w:r w:rsidR="0060294C" w:rsidRPr="008C0E58">
        <w:rPr>
          <w:lang w:eastAsia="ja-JP"/>
        </w:rPr>
        <w:t xml:space="preserve">Resolution </w:t>
      </w:r>
      <w:r w:rsidRPr="008C0E58">
        <w:rPr>
          <w:lang w:eastAsia="ja-JP"/>
        </w:rPr>
        <w:t xml:space="preserve">ITU-R 1 that the specific study items identified in ITU-R Resolutions should be allocated to appropriate Study Groups at the first CVC meeting (Study Group Chairmen and Vice-Chairmen meeting) in each study period. </w:t>
      </w:r>
    </w:p>
    <w:p w:rsidR="00246470" w:rsidRPr="008C0E58" w:rsidRDefault="00246470" w:rsidP="0060294C">
      <w:pPr>
        <w:pStyle w:val="Heading1"/>
        <w:rPr>
          <w:lang w:eastAsia="ja-JP"/>
        </w:rPr>
      </w:pPr>
      <w:r w:rsidRPr="008C0E58">
        <w:rPr>
          <w:lang w:eastAsia="ja-JP"/>
        </w:rPr>
        <w:t xml:space="preserve">2 </w:t>
      </w:r>
      <w:r w:rsidR="0060294C" w:rsidRPr="008C0E58">
        <w:rPr>
          <w:lang w:eastAsia="ja-JP"/>
        </w:rPr>
        <w:tab/>
      </w:r>
      <w:r w:rsidRPr="008C0E58">
        <w:rPr>
          <w:lang w:eastAsia="ja-JP"/>
        </w:rPr>
        <w:t>Proposal</w:t>
      </w:r>
    </w:p>
    <w:p w:rsidR="00246470" w:rsidRPr="008C0E58" w:rsidRDefault="00246470" w:rsidP="0060294C">
      <w:pPr>
        <w:rPr>
          <w:lang w:eastAsia="ja-JP"/>
        </w:rPr>
      </w:pPr>
      <w:r w:rsidRPr="008C0E58">
        <w:rPr>
          <w:lang w:eastAsia="ja-JP"/>
        </w:rPr>
        <w:t>The proposed text for the above</w:t>
      </w:r>
      <w:r w:rsidR="0060294C" w:rsidRPr="008C0E58">
        <w:rPr>
          <w:lang w:eastAsia="ja-JP"/>
        </w:rPr>
        <w:t>-mentioned</w:t>
      </w:r>
      <w:r w:rsidRPr="008C0E58">
        <w:rPr>
          <w:lang w:eastAsia="ja-JP"/>
        </w:rPr>
        <w:t xml:space="preserve"> updating of Resolution ITU-R 1 is provided in Attachment</w:t>
      </w:r>
      <w:r w:rsidR="0060294C" w:rsidRPr="008C0E58">
        <w:rPr>
          <w:lang w:eastAsia="ja-JP"/>
        </w:rPr>
        <w:t> </w:t>
      </w:r>
      <w:r w:rsidRPr="008C0E58">
        <w:rPr>
          <w:lang w:eastAsia="ja-JP"/>
        </w:rPr>
        <w:t>1 to this contribution.</w:t>
      </w:r>
    </w:p>
    <w:p w:rsidR="00246470" w:rsidRPr="008C0E58" w:rsidRDefault="00246470" w:rsidP="0060294C">
      <w:pPr>
        <w:rPr>
          <w:lang w:eastAsia="ja-JP"/>
        </w:rPr>
      </w:pPr>
    </w:p>
    <w:p w:rsidR="00246470" w:rsidRPr="008C0E58" w:rsidRDefault="00246470">
      <w:pPr>
        <w:tabs>
          <w:tab w:val="clear" w:pos="794"/>
          <w:tab w:val="clear" w:pos="1191"/>
          <w:tab w:val="clear" w:pos="1588"/>
          <w:tab w:val="clear" w:pos="1985"/>
        </w:tabs>
        <w:overflowPunct/>
        <w:autoSpaceDE/>
        <w:autoSpaceDN/>
        <w:adjustRightInd/>
        <w:spacing w:before="0"/>
        <w:textAlignment w:val="auto"/>
        <w:rPr>
          <w:lang w:eastAsia="ja-JP"/>
        </w:rPr>
      </w:pPr>
      <w:r w:rsidRPr="008C0E58">
        <w:rPr>
          <w:lang w:eastAsia="ja-JP"/>
        </w:rPr>
        <w:br w:type="page"/>
      </w:r>
    </w:p>
    <w:p w:rsidR="00246470" w:rsidRPr="008C0E58" w:rsidRDefault="00246470" w:rsidP="0060294C">
      <w:pPr>
        <w:pStyle w:val="Title4"/>
        <w:rPr>
          <w:lang w:eastAsia="ja-JP"/>
        </w:rPr>
      </w:pPr>
      <w:r w:rsidRPr="008C0E58">
        <w:rPr>
          <w:lang w:eastAsia="ja-JP"/>
        </w:rPr>
        <w:lastRenderedPageBreak/>
        <w:t>Attachment 1</w:t>
      </w:r>
    </w:p>
    <w:p w:rsidR="00246470" w:rsidRPr="008C0E58" w:rsidRDefault="00246470" w:rsidP="0060294C">
      <w:pPr>
        <w:pStyle w:val="ResNoBR"/>
      </w:pPr>
      <w:r w:rsidRPr="008C0E58">
        <w:t xml:space="preserve">Draft </w:t>
      </w:r>
      <w:r w:rsidRPr="008C0E58">
        <w:rPr>
          <w:lang w:eastAsia="ja-JP"/>
        </w:rPr>
        <w:t xml:space="preserve">additional </w:t>
      </w:r>
      <w:r w:rsidRPr="008C0E58">
        <w:t>Revision to RESOLUTION ITU</w:t>
      </w:r>
      <w:r w:rsidRPr="008C0E58">
        <w:noBreakHyphen/>
        <w:t>R 1-6</w:t>
      </w:r>
    </w:p>
    <w:p w:rsidR="00246470" w:rsidRPr="008C0E58" w:rsidRDefault="00246470" w:rsidP="00A45A23">
      <w:pPr>
        <w:pStyle w:val="Restitle"/>
      </w:pPr>
      <w:r w:rsidRPr="008C0E58">
        <w:t xml:space="preserve">Working methods for the Radiocommunication Assembly, the Radiocommunication Study Groups, and the </w:t>
      </w:r>
      <w:r w:rsidRPr="008C0E58">
        <w:br/>
        <w:t>Radiocommunication Advisory Group</w:t>
      </w:r>
    </w:p>
    <w:p w:rsidR="00246470" w:rsidRPr="008C0E58" w:rsidRDefault="00246470" w:rsidP="00560FFD">
      <w:pPr>
        <w:pStyle w:val="Normalaftertitle"/>
        <w:rPr>
          <w:b/>
          <w:i/>
          <w:iCs/>
          <w:lang w:eastAsia="ja-JP"/>
        </w:rPr>
      </w:pPr>
      <w:r w:rsidRPr="008C0E58">
        <w:rPr>
          <w:i/>
          <w:iCs/>
          <w:szCs w:val="24"/>
          <w:lang w:eastAsia="ja-JP"/>
        </w:rPr>
        <w:t>Editor’s note: Section numbers below refer to newly</w:t>
      </w:r>
      <w:r w:rsidR="0060294C" w:rsidRPr="008C0E58">
        <w:rPr>
          <w:i/>
          <w:iCs/>
          <w:szCs w:val="24"/>
          <w:lang w:eastAsia="ja-JP"/>
        </w:rPr>
        <w:t xml:space="preserve"> </w:t>
      </w:r>
      <w:r w:rsidRPr="008C0E58">
        <w:rPr>
          <w:i/>
          <w:iCs/>
          <w:szCs w:val="24"/>
          <w:lang w:eastAsia="ja-JP"/>
        </w:rPr>
        <w:t xml:space="preserve">structured sections in </w:t>
      </w:r>
      <w:r w:rsidR="0060294C" w:rsidRPr="008C0E58">
        <w:rPr>
          <w:i/>
          <w:iCs/>
          <w:lang w:eastAsia="ja-JP"/>
        </w:rPr>
        <w:t xml:space="preserve">Attachment </w:t>
      </w:r>
      <w:r w:rsidRPr="008C0E58">
        <w:rPr>
          <w:i/>
          <w:iCs/>
          <w:lang w:eastAsia="ja-JP"/>
        </w:rPr>
        <w:t>2 to Document RAG14-1/21</w:t>
      </w:r>
      <w:r w:rsidR="00560FFD" w:rsidRPr="008C0E58">
        <w:rPr>
          <w:i/>
          <w:iCs/>
          <w:lang w:eastAsia="ja-JP"/>
        </w:rPr>
        <w:t>(R</w:t>
      </w:r>
      <w:r w:rsidRPr="008C0E58">
        <w:rPr>
          <w:i/>
          <w:iCs/>
          <w:lang w:eastAsia="ja-JP"/>
        </w:rPr>
        <w:t>ev.1</w:t>
      </w:r>
      <w:r w:rsidR="00560FFD" w:rsidRPr="008C0E58">
        <w:rPr>
          <w:i/>
          <w:iCs/>
          <w:lang w:eastAsia="ja-JP"/>
        </w:rPr>
        <w:t>)</w:t>
      </w:r>
      <w:r w:rsidRPr="008C0E58">
        <w:rPr>
          <w:i/>
          <w:iCs/>
          <w:lang w:eastAsia="ja-JP"/>
        </w:rPr>
        <w:t>. For this part (section 1.1.1), a contribution to the CG Resolution ITU</w:t>
      </w:r>
      <w:r w:rsidR="00560FFD" w:rsidRPr="008C0E58">
        <w:rPr>
          <w:i/>
          <w:iCs/>
          <w:lang w:eastAsia="ja-JP"/>
        </w:rPr>
        <w:noBreakHyphen/>
      </w:r>
      <w:r w:rsidRPr="008C0E58">
        <w:rPr>
          <w:i/>
          <w:iCs/>
          <w:lang w:eastAsia="ja-JP"/>
        </w:rPr>
        <w:t>R</w:t>
      </w:r>
      <w:r w:rsidR="00560FFD" w:rsidRPr="008C0E58">
        <w:rPr>
          <w:i/>
          <w:iCs/>
          <w:lang w:eastAsia="ja-JP"/>
        </w:rPr>
        <w:t> </w:t>
      </w:r>
      <w:r w:rsidRPr="008C0E58">
        <w:rPr>
          <w:i/>
          <w:iCs/>
          <w:lang w:eastAsia="ja-JP"/>
        </w:rPr>
        <w:t xml:space="preserve">1 from Chairman of Study Group 5 (Document </w:t>
      </w:r>
      <w:r w:rsidRPr="008C0E58">
        <w:rPr>
          <w:i/>
          <w:iCs/>
          <w:szCs w:val="24"/>
        </w:rPr>
        <w:t>RAG</w:t>
      </w:r>
      <w:r w:rsidRPr="008C0E58">
        <w:rPr>
          <w:i/>
          <w:iCs/>
          <w:szCs w:val="24"/>
          <w:lang w:eastAsia="ja-JP"/>
        </w:rPr>
        <w:t>-CG Res.1</w:t>
      </w:r>
      <w:r w:rsidRPr="008C0E58">
        <w:rPr>
          <w:i/>
          <w:iCs/>
          <w:szCs w:val="24"/>
        </w:rPr>
        <w:t>/</w:t>
      </w:r>
      <w:r w:rsidRPr="008C0E58">
        <w:rPr>
          <w:i/>
          <w:iCs/>
          <w:szCs w:val="24"/>
          <w:lang w:eastAsia="ja-JP"/>
        </w:rPr>
        <w:t>SG5 Chair-1, 6 March 2015) has proposed several updat</w:t>
      </w:r>
      <w:r w:rsidR="00560FFD" w:rsidRPr="008C0E58">
        <w:rPr>
          <w:i/>
          <w:iCs/>
          <w:szCs w:val="24"/>
          <w:lang w:eastAsia="ja-JP"/>
        </w:rPr>
        <w:t>es</w:t>
      </w:r>
      <w:r w:rsidRPr="008C0E58">
        <w:rPr>
          <w:i/>
          <w:iCs/>
          <w:szCs w:val="24"/>
          <w:lang w:eastAsia="ja-JP"/>
        </w:rPr>
        <w:t xml:space="preserve"> to the original text. The track changes below include these updat</w:t>
      </w:r>
      <w:r w:rsidR="00560FFD" w:rsidRPr="008C0E58">
        <w:rPr>
          <w:i/>
          <w:iCs/>
          <w:szCs w:val="24"/>
          <w:lang w:eastAsia="ja-JP"/>
        </w:rPr>
        <w:t>es</w:t>
      </w:r>
      <w:r w:rsidRPr="008C0E58">
        <w:rPr>
          <w:i/>
          <w:iCs/>
          <w:szCs w:val="24"/>
          <w:lang w:eastAsia="ja-JP"/>
        </w:rPr>
        <w:t xml:space="preserve"> in the CG contribution. </w:t>
      </w:r>
    </w:p>
    <w:p w:rsidR="00246470" w:rsidRPr="008C0E58" w:rsidRDefault="00246470" w:rsidP="0060294C">
      <w:pPr>
        <w:rPr>
          <w:i/>
          <w:iCs/>
          <w:lang w:eastAsia="ja-JP"/>
        </w:rPr>
      </w:pPr>
      <w:r w:rsidRPr="008C0E58">
        <w:rPr>
          <w:i/>
          <w:iCs/>
          <w:lang w:eastAsia="ja-JP"/>
        </w:rPr>
        <w:t xml:space="preserve">The text with </w:t>
      </w:r>
      <w:r w:rsidRPr="008C0E58">
        <w:rPr>
          <w:i/>
          <w:iCs/>
          <w:highlight w:val="cyan"/>
          <w:lang w:eastAsia="ja-JP"/>
        </w:rPr>
        <w:t>turquoise highlight</w:t>
      </w:r>
      <w:r w:rsidRPr="008C0E58">
        <w:rPr>
          <w:i/>
          <w:iCs/>
          <w:lang w:eastAsia="ja-JP"/>
        </w:rPr>
        <w:t xml:space="preserve"> indicates the new proposal in this contribution.</w:t>
      </w:r>
    </w:p>
    <w:p w:rsidR="00246470" w:rsidRPr="008C0E58" w:rsidRDefault="00246470" w:rsidP="00687E58">
      <w:pPr>
        <w:pStyle w:val="Heading1"/>
      </w:pPr>
      <w:r w:rsidRPr="008C0E58">
        <w:t>1</w:t>
      </w:r>
      <w:r w:rsidRPr="008C0E58">
        <w:tab/>
        <w:t>General considerations</w:t>
      </w:r>
    </w:p>
    <w:p w:rsidR="00246470" w:rsidRPr="008C0E58" w:rsidRDefault="00246470" w:rsidP="00687E58">
      <w:pPr>
        <w:pStyle w:val="Heading2"/>
        <w:rPr>
          <w:rFonts w:eastAsia="Arial Unicode MS"/>
        </w:rPr>
      </w:pPr>
      <w:r w:rsidRPr="008C0E58">
        <w:t>1.1</w:t>
      </w:r>
      <w:r w:rsidRPr="008C0E58">
        <w:tab/>
        <w:t>Coordination among Study Groups, Sectors and with other international organizations</w:t>
      </w:r>
    </w:p>
    <w:p w:rsidR="00246470" w:rsidRPr="008C0E58" w:rsidRDefault="00246470" w:rsidP="00560FFD">
      <w:pPr>
        <w:pStyle w:val="Heading3"/>
        <w:rPr>
          <w:rFonts w:eastAsia="Arial Unicode MS"/>
        </w:rPr>
      </w:pPr>
      <w:r w:rsidRPr="008C0E58">
        <w:t>1.1.1</w:t>
      </w:r>
      <w:r w:rsidRPr="008C0E58">
        <w:tab/>
        <w:t>Meetings of Study Group Chairmen and Vice-Chairmen</w:t>
      </w:r>
    </w:p>
    <w:p w:rsidR="00246470" w:rsidRPr="008C0E58" w:rsidRDefault="00246470" w:rsidP="00560FFD">
      <w:pPr>
        <w:rPr>
          <w:lang w:eastAsia="ja-JP"/>
        </w:rPr>
      </w:pPr>
      <w:r w:rsidRPr="008C0E58">
        <w:t>When the need arises, the Director will call a meeting of the Chairmen and Vice</w:t>
      </w:r>
      <w:r w:rsidRPr="008C0E58">
        <w:noBreakHyphen/>
        <w:t>Chairmen of Study Groups and may invite Chairmen and Vice-Chairmen of Working Parties</w:t>
      </w:r>
      <w:ins w:id="7" w:author="1907298" w:date="2014-12-18T18:01:00Z">
        <w:r w:rsidRPr="008C0E58">
          <w:rPr>
            <w:lang w:eastAsia="ja-JP"/>
          </w:rPr>
          <w:t xml:space="preserve"> and other subordinate groups</w:t>
        </w:r>
      </w:ins>
      <w:r w:rsidRPr="008C0E58">
        <w:t xml:space="preserve">. At the discretion of the Director, other experts may be invited on an </w:t>
      </w:r>
      <w:r w:rsidRPr="008C0E58">
        <w:rPr>
          <w:i/>
          <w:iCs/>
        </w:rPr>
        <w:t>ex-officio</w:t>
      </w:r>
      <w:r w:rsidRPr="008C0E58">
        <w:t xml:space="preserve"> basis. The purpose of the meeting is to ensure the most effective conduct and coordination of the work of the Study Groups, in particular to avoid duplication of work between several Study Groups</w:t>
      </w:r>
      <w:ins w:id="8" w:author="1907298" w:date="2015-04-13T13:01:00Z">
        <w:r w:rsidRPr="008C0E58">
          <w:rPr>
            <w:lang w:eastAsia="ja-JP"/>
          </w:rPr>
          <w:t xml:space="preserve"> </w:t>
        </w:r>
      </w:ins>
      <w:ins w:id="9" w:author="1907298" w:date="2015-04-13T15:30:00Z">
        <w:r w:rsidRPr="008C0E58">
          <w:rPr>
            <w:highlight w:val="cyan"/>
            <w:lang w:eastAsia="ja-JP"/>
          </w:rPr>
          <w:t xml:space="preserve">and to </w:t>
        </w:r>
      </w:ins>
      <w:ins w:id="10" w:author="1907298" w:date="2015-04-13T15:28:00Z">
        <w:r w:rsidRPr="008C0E58">
          <w:rPr>
            <w:highlight w:val="cyan"/>
            <w:lang w:eastAsia="ja-JP"/>
          </w:rPr>
          <w:t>allocat</w:t>
        </w:r>
      </w:ins>
      <w:ins w:id="11" w:author="1907298" w:date="2015-04-13T15:30:00Z">
        <w:r w:rsidRPr="008C0E58">
          <w:rPr>
            <w:highlight w:val="cyan"/>
            <w:lang w:eastAsia="ja-JP"/>
          </w:rPr>
          <w:t>e</w:t>
        </w:r>
      </w:ins>
      <w:ins w:id="12" w:author="1907298" w:date="2015-04-13T13:01:00Z">
        <w:r w:rsidRPr="008C0E58">
          <w:rPr>
            <w:highlight w:val="cyan"/>
            <w:lang w:eastAsia="ja-JP"/>
          </w:rPr>
          <w:t xml:space="preserve"> the specific studies identified in ITU-R Resolutions to appropriate Study Groups</w:t>
        </w:r>
      </w:ins>
      <w:r w:rsidRPr="008C0E58">
        <w:t xml:space="preserve">. The Director shall serve as Chairman of this meeting. If appropriate, such meetings could be </w:t>
      </w:r>
      <w:ins w:id="13" w:author="1907298" w:date="2015-03-02T11:15:00Z">
        <w:r w:rsidRPr="008C0E58">
          <w:rPr>
            <w:lang w:eastAsia="ja-JP"/>
          </w:rPr>
          <w:t xml:space="preserve">held </w:t>
        </w:r>
      </w:ins>
      <w:r w:rsidRPr="008C0E58">
        <w:t xml:space="preserve">by electronic means, such as telephone or video conferences or using the Internet. </w:t>
      </w:r>
      <w:del w:id="14" w:author="1907298" w:date="2014-12-18T17:51:00Z">
        <w:r w:rsidRPr="008C0E58" w:rsidDel="00BD0B39">
          <w:delText xml:space="preserve">However, a one-day </w:delText>
        </w:r>
      </w:del>
      <w:ins w:id="15" w:author="1907298" w:date="2014-12-18T17:51:00Z">
        <w:r w:rsidRPr="008C0E58">
          <w:rPr>
            <w:lang w:eastAsia="ja-JP"/>
          </w:rPr>
          <w:t xml:space="preserve">A </w:t>
        </w:r>
      </w:ins>
      <w:r w:rsidRPr="008C0E58">
        <w:t xml:space="preserve">face-to-face meeting </w:t>
      </w:r>
      <w:del w:id="16" w:author="1907298" w:date="2014-12-18T17:51:00Z">
        <w:r w:rsidRPr="008C0E58" w:rsidDel="00BD0B39">
          <w:delText xml:space="preserve">every two years shall </w:delText>
        </w:r>
      </w:del>
      <w:ins w:id="17" w:author="1907298" w:date="2014-12-18T17:51:00Z">
        <w:r w:rsidRPr="008C0E58">
          <w:rPr>
            <w:lang w:eastAsia="ja-JP"/>
          </w:rPr>
          <w:t xml:space="preserve">may also </w:t>
        </w:r>
      </w:ins>
      <w:r w:rsidRPr="008C0E58">
        <w:t>be organized preceding a RAG meeting</w:t>
      </w:r>
      <w:ins w:id="18" w:author="1907298" w:date="2014-12-18T17:51:00Z">
        <w:r w:rsidRPr="008C0E58">
          <w:rPr>
            <w:lang w:eastAsia="ja-JP"/>
          </w:rPr>
          <w:t>, as required</w:t>
        </w:r>
      </w:ins>
      <w:r w:rsidRPr="008C0E58">
        <w:t>.</w:t>
      </w:r>
    </w:p>
    <w:p w:rsidR="00246470" w:rsidRPr="008C0E58" w:rsidRDefault="00246470" w:rsidP="00560FFD">
      <w:pPr>
        <w:rPr>
          <w:lang w:eastAsia="ja-JP"/>
        </w:rPr>
      </w:pPr>
    </w:p>
    <w:p w:rsidR="00246470" w:rsidRPr="008C0E58" w:rsidRDefault="00560FFD" w:rsidP="00560FFD">
      <w:pPr>
        <w:jc w:val="center"/>
      </w:pPr>
      <w:r w:rsidRPr="008C0E58">
        <w:t>______________</w:t>
      </w:r>
    </w:p>
    <w:sectPr w:rsidR="00246470" w:rsidRPr="008C0E58" w:rsidSect="00F749FF">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470" w:rsidRDefault="00246470">
      <w:r>
        <w:separator/>
      </w:r>
    </w:p>
  </w:endnote>
  <w:endnote w:type="continuationSeparator" w:id="0">
    <w:p w:rsidR="00246470" w:rsidRDefault="0024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FD" w:rsidRPr="001E41A0" w:rsidRDefault="00560FFD" w:rsidP="00560FFD">
    <w:pPr>
      <w:pStyle w:val="Footer"/>
      <w:rPr>
        <w:lang w:val="en-US"/>
      </w:rPr>
    </w:pPr>
    <w:r>
      <w:fldChar w:fldCharType="begin"/>
    </w:r>
    <w:r w:rsidRPr="001E41A0">
      <w:rPr>
        <w:lang w:val="en-US"/>
      </w:rPr>
      <w:instrText xml:space="preserve"> FILENAME \p \* MERGEFORMAT </w:instrText>
    </w:r>
    <w:r>
      <w:fldChar w:fldCharType="separate"/>
    </w:r>
    <w:r>
      <w:rPr>
        <w:lang w:val="en-US"/>
      </w:rPr>
      <w:t>P:\ENG\ITU-R\AG\RAG\RAG15\000\004E.docx</w:t>
    </w:r>
    <w:r>
      <w:rPr>
        <w:lang w:val="es-ES_tradnl"/>
      </w:rPr>
      <w:fldChar w:fldCharType="end"/>
    </w:r>
    <w:r w:rsidRPr="00560FFD">
      <w:rPr>
        <w:lang w:val="en-US"/>
      </w:rPr>
      <w:t xml:space="preserve"> (379080)</w:t>
    </w:r>
    <w:r w:rsidRPr="001E41A0">
      <w:rPr>
        <w:lang w:val="en-US"/>
      </w:rPr>
      <w:tab/>
    </w:r>
    <w:r>
      <w:fldChar w:fldCharType="begin"/>
    </w:r>
    <w:r>
      <w:instrText xml:space="preserve"> savedate \@ dd.MM.yy </w:instrText>
    </w:r>
    <w:r>
      <w:fldChar w:fldCharType="separate"/>
    </w:r>
    <w:r>
      <w:t>20.04.15</w:t>
    </w:r>
    <w:r>
      <w:fldChar w:fldCharType="end"/>
    </w:r>
    <w:r w:rsidRPr="001E41A0">
      <w:rPr>
        <w:lang w:val="en-US"/>
      </w:rPr>
      <w:tab/>
    </w:r>
    <w:r>
      <w:fldChar w:fldCharType="begin"/>
    </w:r>
    <w:r>
      <w:instrText xml:space="preserve"> printdate \@ dd.MM.yy </w:instrText>
    </w:r>
    <w:r>
      <w:fldChar w:fldCharType="separate"/>
    </w:r>
    <w:r>
      <w:t>30.09.99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1E41A0" w:rsidRDefault="001E41A0" w:rsidP="001E41A0">
    <w:pPr>
      <w:pStyle w:val="Footer"/>
      <w:rPr>
        <w:lang w:val="en-US"/>
      </w:rPr>
    </w:pPr>
    <w:r>
      <w:fldChar w:fldCharType="begin"/>
    </w:r>
    <w:r w:rsidRPr="001E41A0">
      <w:rPr>
        <w:lang w:val="en-US"/>
      </w:rPr>
      <w:instrText xml:space="preserve"> FILENAME \p \* MERGEFORMAT </w:instrText>
    </w:r>
    <w:r>
      <w:fldChar w:fldCharType="separate"/>
    </w:r>
    <w:r w:rsidR="00560FFD">
      <w:rPr>
        <w:lang w:val="en-US"/>
      </w:rPr>
      <w:t>P:\ENG\ITU-R\AG\RAG\RAG15\000\004E.docx</w:t>
    </w:r>
    <w:r>
      <w:rPr>
        <w:lang w:val="es-ES_tradnl"/>
      </w:rPr>
      <w:fldChar w:fldCharType="end"/>
    </w:r>
    <w:r w:rsidR="00560FFD" w:rsidRPr="00560FFD">
      <w:rPr>
        <w:lang w:val="en-US"/>
      </w:rPr>
      <w:t xml:space="preserve"> (379080)</w:t>
    </w:r>
    <w:r w:rsidR="0095426A" w:rsidRPr="001E41A0">
      <w:rPr>
        <w:lang w:val="en-US"/>
      </w:rPr>
      <w:tab/>
    </w:r>
    <w:r w:rsidR="00CC1D49">
      <w:fldChar w:fldCharType="begin"/>
    </w:r>
    <w:r w:rsidR="0095426A">
      <w:instrText xml:space="preserve"> savedate \@ dd.MM.yy </w:instrText>
    </w:r>
    <w:r w:rsidR="00CC1D49">
      <w:fldChar w:fldCharType="separate"/>
    </w:r>
    <w:r w:rsidR="00560FFD">
      <w:t>20.04.15</w:t>
    </w:r>
    <w:r w:rsidR="00CC1D49">
      <w:fldChar w:fldCharType="end"/>
    </w:r>
    <w:r w:rsidR="0095426A" w:rsidRPr="001E41A0">
      <w:rPr>
        <w:lang w:val="en-US"/>
      </w:rPr>
      <w:tab/>
    </w:r>
    <w:r w:rsidR="00CC1D49">
      <w:fldChar w:fldCharType="begin"/>
    </w:r>
    <w:r w:rsidR="0095426A">
      <w:instrText xml:space="preserve"> printdate \@ dd.MM.yy </w:instrText>
    </w:r>
    <w:r w:rsidR="00CC1D49">
      <w:fldChar w:fldCharType="separate"/>
    </w:r>
    <w:r w:rsidR="00560FFD">
      <w:t>30.09.99</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470" w:rsidRDefault="00246470">
      <w:r>
        <w:t>____________________</w:t>
      </w:r>
    </w:p>
  </w:footnote>
  <w:footnote w:type="continuationSeparator" w:id="0">
    <w:p w:rsidR="00246470" w:rsidRDefault="00246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8C0E58">
      <w:rPr>
        <w:noProof/>
      </w:rPr>
      <w:t>2</w:t>
    </w:r>
    <w:r>
      <w:rPr>
        <w:noProof/>
      </w:rPr>
      <w:fldChar w:fldCharType="end"/>
    </w:r>
  </w:p>
  <w:p w:rsidR="0095426A" w:rsidRDefault="00597657" w:rsidP="00560FFD">
    <w:pPr>
      <w:pStyle w:val="Header"/>
      <w:rPr>
        <w:lang w:val="es-ES"/>
      </w:rPr>
    </w:pPr>
    <w:r>
      <w:rPr>
        <w:lang w:val="es-ES"/>
      </w:rPr>
      <w:t>RAG</w:t>
    </w:r>
    <w:r w:rsidR="00DD3BF8">
      <w:rPr>
        <w:lang w:val="es-ES"/>
      </w:rPr>
      <w:t>1</w:t>
    </w:r>
    <w:r w:rsidR="009D27EC">
      <w:rPr>
        <w:lang w:val="es-ES"/>
      </w:rPr>
      <w:t>5</w:t>
    </w:r>
    <w:r w:rsidR="00560FFD">
      <w:rPr>
        <w:lang w:val="es-ES"/>
      </w:rPr>
      <w:t>-1</w:t>
    </w:r>
    <w:r w:rsidR="0095426A">
      <w:rPr>
        <w:lang w:val="es-ES"/>
      </w:rPr>
      <w:t>/</w:t>
    </w:r>
    <w:r w:rsidR="00560FFD">
      <w:rPr>
        <w:lang w:val="es-ES"/>
      </w:rPr>
      <w:t>4</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470"/>
    <w:rsid w:val="00093C73"/>
    <w:rsid w:val="001377D6"/>
    <w:rsid w:val="001E41A0"/>
    <w:rsid w:val="00246470"/>
    <w:rsid w:val="002774E4"/>
    <w:rsid w:val="003D068D"/>
    <w:rsid w:val="004F0848"/>
    <w:rsid w:val="00507DA3"/>
    <w:rsid w:val="0051782D"/>
    <w:rsid w:val="00560FFD"/>
    <w:rsid w:val="00597657"/>
    <w:rsid w:val="005B2C58"/>
    <w:rsid w:val="0060294C"/>
    <w:rsid w:val="00746923"/>
    <w:rsid w:val="00806E63"/>
    <w:rsid w:val="0081028D"/>
    <w:rsid w:val="0085377D"/>
    <w:rsid w:val="008B3F50"/>
    <w:rsid w:val="008C0E58"/>
    <w:rsid w:val="0095426A"/>
    <w:rsid w:val="009D27EC"/>
    <w:rsid w:val="00A16CB2"/>
    <w:rsid w:val="00B35BE4"/>
    <w:rsid w:val="00B52992"/>
    <w:rsid w:val="00CC1D49"/>
    <w:rsid w:val="00CD4D80"/>
    <w:rsid w:val="00CE366B"/>
    <w:rsid w:val="00D211BC"/>
    <w:rsid w:val="00DD3BF8"/>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ACD0A0-7AEA-4A52-834B-22497701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aliases w:val="h3,H3,H31"/>
    <w:basedOn w:val="Heading1"/>
    <w:next w:val="Normal"/>
    <w:link w:val="Heading3Char"/>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customStyle="1" w:styleId="Heading1Char">
    <w:name w:val="Heading 1 Char"/>
    <w:basedOn w:val="DefaultParagraphFont"/>
    <w:link w:val="Heading1"/>
    <w:rsid w:val="00246470"/>
    <w:rPr>
      <w:rFonts w:ascii="Times New Roman" w:hAnsi="Times New Roman"/>
      <w:b/>
      <w:sz w:val="24"/>
      <w:lang w:val="en-GB" w:eastAsia="en-US"/>
    </w:rPr>
  </w:style>
  <w:style w:type="character" w:customStyle="1" w:styleId="Heading2Char">
    <w:name w:val="Heading 2 Char"/>
    <w:basedOn w:val="DefaultParagraphFont"/>
    <w:link w:val="Heading2"/>
    <w:rsid w:val="00246470"/>
    <w:rPr>
      <w:rFonts w:ascii="Times New Roman" w:hAnsi="Times New Roman"/>
      <w:b/>
      <w:sz w:val="24"/>
      <w:lang w:val="en-GB" w:eastAsia="en-US"/>
    </w:rPr>
  </w:style>
  <w:style w:type="character" w:customStyle="1" w:styleId="Heading3Char">
    <w:name w:val="Heading 3 Char"/>
    <w:aliases w:val="h3 Char,H3 Char,H31 Char"/>
    <w:basedOn w:val="DefaultParagraphFont"/>
    <w:link w:val="Heading3"/>
    <w:rsid w:val="00246470"/>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PE_RAG15.dotm</Template>
  <TotalTime>16</TotalTime>
  <Pages>2</Pages>
  <Words>452</Words>
  <Characters>2606</Characters>
  <Application>Microsoft Office Word</Application>
  <DocSecurity>0</DocSecurity>
  <Lines>236</Lines>
  <Paragraphs>145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bub</dc:creator>
  <cp:keywords/>
  <dc:description>PE_RAG10.dotm  For: _x000d_Document date: _x000d_Saved by TRA44246 at 12:32:17 on 12.02.2010</dc:description>
  <cp:lastModifiedBy>Turnbull, Karen</cp:lastModifiedBy>
  <cp:revision>4</cp:revision>
  <cp:lastPrinted>1999-09-30T15:03:00Z</cp:lastPrinted>
  <dcterms:created xsi:type="dcterms:W3CDTF">2015-04-20T12:28:00Z</dcterms:created>
  <dcterms:modified xsi:type="dcterms:W3CDTF">2015-04-20T12:45:00Z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