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9157D7">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9157D7">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B651DB" w:rsidP="009157D7">
            <w:pPr>
              <w:shd w:val="solid" w:color="FFFFFF" w:fill="FFFFFF"/>
              <w:spacing w:before="0" w:after="48"/>
              <w:rPr>
                <w:rFonts w:ascii="Verdana" w:hAnsi="Verdana" w:cs="Times New Roman Bold"/>
                <w:b/>
                <w:sz w:val="22"/>
                <w:szCs w:val="22"/>
              </w:rPr>
            </w:pPr>
            <w:r>
              <w:rPr>
                <w:rFonts w:ascii="Verdana" w:hAnsi="Verdana" w:cs="Times New Roman Bold" w:hint="eastAsia"/>
                <w:b/>
                <w:sz w:val="22"/>
                <w:szCs w:val="22"/>
                <w:lang w:eastAsia="zh-CN"/>
              </w:rPr>
              <w:t>国</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9157D7">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9157D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9157D7">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9157D7">
            <w:pPr>
              <w:shd w:val="solid" w:color="FFFFFF" w:fill="FFFFFF"/>
              <w:spacing w:after="240"/>
              <w:rPr>
                <w:sz w:val="20"/>
              </w:rPr>
            </w:pPr>
            <w:bookmarkStart w:id="0" w:name="dnum" w:colFirst="1" w:colLast="1"/>
          </w:p>
        </w:tc>
        <w:tc>
          <w:tcPr>
            <w:tcW w:w="3118" w:type="dxa"/>
          </w:tcPr>
          <w:p w:rsidR="0051782D" w:rsidRPr="000A4F34" w:rsidRDefault="006A7022" w:rsidP="009157D7">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F2042A">
              <w:rPr>
                <w:rFonts w:ascii="Verdana" w:hAnsi="Verdana"/>
                <w:b/>
                <w:sz w:val="20"/>
                <w:lang w:eastAsia="zh-CN"/>
              </w:rPr>
              <w:t>-1</w:t>
            </w:r>
            <w:r w:rsidR="00BD7223" w:rsidRPr="000A4F34">
              <w:rPr>
                <w:rFonts w:ascii="Verdana" w:hAnsi="Verdana"/>
                <w:b/>
                <w:sz w:val="20"/>
                <w:lang w:eastAsia="zh-CN"/>
              </w:rPr>
              <w:t>/</w:t>
            </w:r>
            <w:r w:rsidR="00D31585">
              <w:rPr>
                <w:rFonts w:ascii="Verdana" w:hAnsi="Verdana"/>
                <w:b/>
                <w:sz w:val="20"/>
                <w:lang w:eastAsia="zh-CN"/>
              </w:rPr>
              <w:t>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9157D7">
            <w:pPr>
              <w:spacing w:before="60"/>
              <w:jc w:val="center"/>
              <w:rPr>
                <w:b/>
                <w:smallCaps/>
                <w:sz w:val="32"/>
                <w:lang w:eastAsia="zh-CN"/>
              </w:rPr>
            </w:pPr>
            <w:bookmarkStart w:id="1" w:name="ddate" w:colFirst="1" w:colLast="1"/>
            <w:bookmarkEnd w:id="0"/>
          </w:p>
        </w:tc>
        <w:tc>
          <w:tcPr>
            <w:tcW w:w="3118" w:type="dxa"/>
          </w:tcPr>
          <w:p w:rsidR="0051782D" w:rsidRPr="000A4F34" w:rsidRDefault="00BD7223" w:rsidP="009157D7">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195216">
              <w:rPr>
                <w:rFonts w:ascii="Verdana" w:hAnsi="Verdana"/>
                <w:b/>
                <w:sz w:val="20"/>
                <w:lang w:eastAsia="zh-CN"/>
              </w:rPr>
              <w:t>4</w:t>
            </w:r>
            <w:r w:rsidR="00426448" w:rsidRPr="000A4F34">
              <w:rPr>
                <w:rFonts w:ascii="Verdana" w:hAnsi="SimSun"/>
                <w:b/>
                <w:sz w:val="20"/>
                <w:lang w:eastAsia="zh-CN"/>
              </w:rPr>
              <w:t>月</w:t>
            </w:r>
            <w:r w:rsidR="00D31585">
              <w:rPr>
                <w:rFonts w:ascii="Verdana" w:hAnsi="Verdana"/>
                <w:b/>
                <w:sz w:val="20"/>
                <w:lang w:eastAsia="zh-CN"/>
              </w:rPr>
              <w:t>15</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9157D7">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9157D7">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D31585" w:rsidP="009157D7">
            <w:pPr>
              <w:pStyle w:val="Source"/>
              <w:rPr>
                <w:lang w:eastAsia="zh-CN"/>
              </w:rPr>
            </w:pPr>
            <w:bookmarkStart w:id="3" w:name="dsource" w:colFirst="0" w:colLast="0"/>
            <w:bookmarkEnd w:id="2"/>
            <w:r>
              <w:rPr>
                <w:rFonts w:hint="eastAsia"/>
                <w:lang w:val="en-US" w:eastAsia="zh-CN"/>
              </w:rPr>
              <w:t>第</w:t>
            </w:r>
            <w:r>
              <w:rPr>
                <w:rFonts w:hint="eastAsia"/>
                <w:lang w:val="en-US" w:eastAsia="zh-CN"/>
              </w:rPr>
              <w:t>5</w:t>
            </w:r>
            <w:r>
              <w:rPr>
                <w:rFonts w:hint="eastAsia"/>
                <w:lang w:val="en-US" w:eastAsia="zh-CN"/>
              </w:rPr>
              <w:t>研究组主席</w:t>
            </w:r>
          </w:p>
        </w:tc>
      </w:tr>
      <w:tr w:rsidR="00BC195C" w:rsidRPr="00D872CB" w:rsidTr="000A4F34">
        <w:trPr>
          <w:cantSplit/>
        </w:trPr>
        <w:tc>
          <w:tcPr>
            <w:tcW w:w="9889" w:type="dxa"/>
            <w:gridSpan w:val="2"/>
          </w:tcPr>
          <w:p w:rsidR="00E130B3" w:rsidRPr="00E130B3" w:rsidRDefault="00D31585" w:rsidP="009157D7">
            <w:pPr>
              <w:pStyle w:val="Title1"/>
              <w:rPr>
                <w:szCs w:val="28"/>
                <w:lang w:eastAsia="zh-CN"/>
              </w:rPr>
            </w:pPr>
            <w:bookmarkStart w:id="4" w:name="dtitle1" w:colFirst="0" w:colLast="0"/>
            <w:bookmarkEnd w:id="3"/>
            <w:r w:rsidRPr="000B6195">
              <w:rPr>
                <w:rFonts w:hint="eastAsia"/>
                <w:lang w:eastAsia="zh-CN"/>
              </w:rPr>
              <w:t>ITU-R</w:t>
            </w:r>
            <w:r w:rsidRPr="000B6195">
              <w:rPr>
                <w:rFonts w:hint="eastAsia"/>
                <w:lang w:eastAsia="zh-CN"/>
              </w:rPr>
              <w:t>第</w:t>
            </w:r>
            <w:r w:rsidRPr="000B6195">
              <w:rPr>
                <w:rFonts w:hint="eastAsia"/>
                <w:lang w:eastAsia="zh-CN"/>
              </w:rPr>
              <w:t>1-6</w:t>
            </w:r>
            <w:r w:rsidRPr="000B6195">
              <w:rPr>
                <w:rFonts w:hint="eastAsia"/>
                <w:lang w:eastAsia="zh-CN"/>
              </w:rPr>
              <w:t>号决</w:t>
            </w:r>
            <w:bookmarkStart w:id="5" w:name="_GoBack"/>
            <w:bookmarkEnd w:id="5"/>
            <w:r w:rsidRPr="000B6195">
              <w:rPr>
                <w:rFonts w:hint="eastAsia"/>
                <w:lang w:eastAsia="zh-CN"/>
              </w:rPr>
              <w:t>议的</w:t>
            </w:r>
            <w:r>
              <w:rPr>
                <w:rFonts w:hint="eastAsia"/>
                <w:lang w:eastAsia="zh-CN"/>
              </w:rPr>
              <w:t>拟议</w:t>
            </w:r>
            <w:r w:rsidRPr="000B6195">
              <w:rPr>
                <w:rFonts w:hint="eastAsia"/>
                <w:lang w:eastAsia="zh-CN"/>
              </w:rPr>
              <w:t>补充修订</w:t>
            </w:r>
          </w:p>
        </w:tc>
      </w:tr>
      <w:tr w:rsidR="00D31585" w:rsidRPr="00D872CB" w:rsidTr="000A4F34">
        <w:trPr>
          <w:cantSplit/>
        </w:trPr>
        <w:tc>
          <w:tcPr>
            <w:tcW w:w="9889" w:type="dxa"/>
            <w:gridSpan w:val="2"/>
          </w:tcPr>
          <w:p w:rsidR="00D31585" w:rsidRPr="000B6195" w:rsidRDefault="00D31585" w:rsidP="00037D45">
            <w:pPr>
              <w:pStyle w:val="Title2"/>
              <w:rPr>
                <w:rFonts w:hint="eastAsia"/>
                <w:lang w:eastAsia="zh-CN"/>
              </w:rPr>
            </w:pPr>
            <w:r>
              <w:rPr>
                <w:rFonts w:hint="eastAsia"/>
                <w:lang w:eastAsia="zh-CN"/>
              </w:rPr>
              <w:t>将</w:t>
            </w:r>
            <w:r w:rsidRPr="00A92D3A">
              <w:rPr>
                <w:rFonts w:hint="eastAsia"/>
                <w:lang w:eastAsia="ja-JP"/>
              </w:rPr>
              <w:t>ITU-R</w:t>
            </w:r>
            <w:r w:rsidRPr="00A92D3A">
              <w:rPr>
                <w:rFonts w:hint="eastAsia"/>
                <w:lang w:eastAsia="ja-JP"/>
              </w:rPr>
              <w:t>决议要求开展的研究</w:t>
            </w:r>
            <w:r>
              <w:rPr>
                <w:rFonts w:hint="eastAsia"/>
                <w:lang w:eastAsia="zh-CN"/>
              </w:rPr>
              <w:t>分配给</w:t>
            </w:r>
            <w:r w:rsidR="00B74FDD">
              <w:rPr>
                <w:rFonts w:hint="eastAsia"/>
                <w:lang w:eastAsia="zh-CN"/>
              </w:rPr>
              <w:t>各</w:t>
            </w:r>
            <w:r>
              <w:rPr>
                <w:rFonts w:hint="eastAsia"/>
                <w:lang w:eastAsia="zh-CN"/>
              </w:rPr>
              <w:t>研究组</w:t>
            </w:r>
          </w:p>
        </w:tc>
      </w:tr>
    </w:tbl>
    <w:bookmarkEnd w:id="4"/>
    <w:p w:rsidR="00D31585" w:rsidRPr="008C0E58" w:rsidRDefault="00D31585" w:rsidP="009157D7">
      <w:pPr>
        <w:pStyle w:val="Heading1"/>
        <w:rPr>
          <w:lang w:eastAsia="zh-CN"/>
        </w:rPr>
      </w:pPr>
      <w:r w:rsidRPr="008C0E58">
        <w:rPr>
          <w:lang w:eastAsia="zh-CN"/>
        </w:rPr>
        <w:t>1</w:t>
      </w:r>
      <w:r w:rsidRPr="008C0E58">
        <w:rPr>
          <w:lang w:eastAsia="zh-CN"/>
        </w:rPr>
        <w:tab/>
      </w:r>
      <w:r>
        <w:rPr>
          <w:rFonts w:hint="eastAsia"/>
          <w:lang w:eastAsia="zh-CN"/>
        </w:rPr>
        <w:t>引言</w:t>
      </w:r>
    </w:p>
    <w:p w:rsidR="00D31585" w:rsidRPr="008C0E58" w:rsidRDefault="00D31585" w:rsidP="009157D7">
      <w:pPr>
        <w:ind w:firstLineChars="200" w:firstLine="480"/>
        <w:rPr>
          <w:lang w:eastAsia="zh-CN"/>
        </w:rPr>
      </w:pPr>
      <w:r>
        <w:rPr>
          <w:rFonts w:hint="eastAsia"/>
          <w:lang w:eastAsia="zh-CN"/>
        </w:rPr>
        <w:t>信函通信组（</w:t>
      </w:r>
      <w:r>
        <w:rPr>
          <w:rFonts w:hint="eastAsia"/>
          <w:lang w:eastAsia="zh-CN"/>
        </w:rPr>
        <w:t>CG</w:t>
      </w:r>
      <w:r w:rsidR="00B74FDD">
        <w:rPr>
          <w:rFonts w:hint="eastAsia"/>
          <w:lang w:eastAsia="zh-CN"/>
        </w:rPr>
        <w:t>）正在</w:t>
      </w:r>
      <w:r w:rsidR="00B74FDD">
        <w:rPr>
          <w:rFonts w:hint="eastAsia"/>
          <w:lang w:eastAsia="zh-CN"/>
        </w:rPr>
        <w:t>修订</w:t>
      </w:r>
      <w:r w:rsidRPr="00EE4A57">
        <w:rPr>
          <w:rFonts w:hint="eastAsia"/>
          <w:lang w:eastAsia="zh-CN"/>
        </w:rPr>
        <w:t>ITU-R</w:t>
      </w:r>
      <w:r w:rsidRPr="00EE4A57">
        <w:rPr>
          <w:rFonts w:hint="eastAsia"/>
          <w:lang w:eastAsia="zh-CN"/>
        </w:rPr>
        <w:t>第</w:t>
      </w:r>
      <w:r w:rsidRPr="00EE4A57">
        <w:rPr>
          <w:rFonts w:hint="eastAsia"/>
          <w:lang w:eastAsia="zh-CN"/>
        </w:rPr>
        <w:t>1-6</w:t>
      </w:r>
      <w:r w:rsidRPr="00EE4A57">
        <w:rPr>
          <w:rFonts w:hint="eastAsia"/>
          <w:lang w:eastAsia="zh-CN"/>
        </w:rPr>
        <w:t>号决议</w:t>
      </w:r>
      <w:r>
        <w:rPr>
          <w:rFonts w:hint="eastAsia"/>
          <w:lang w:eastAsia="zh-CN"/>
        </w:rPr>
        <w:t>，预计结果将很快在</w:t>
      </w:r>
      <w:r>
        <w:rPr>
          <w:rFonts w:hint="eastAsia"/>
          <w:lang w:eastAsia="zh-CN"/>
        </w:rPr>
        <w:t>CG</w:t>
      </w:r>
      <w:r>
        <w:rPr>
          <w:rFonts w:hint="eastAsia"/>
          <w:lang w:eastAsia="zh-CN"/>
        </w:rPr>
        <w:t>报告中加以归纳。</w:t>
      </w:r>
    </w:p>
    <w:p w:rsidR="00D31585" w:rsidRPr="008C0E58" w:rsidRDefault="00B74FDD" w:rsidP="009157D7">
      <w:pPr>
        <w:ind w:firstLineChars="200" w:firstLine="480"/>
        <w:rPr>
          <w:lang w:eastAsia="zh-CN"/>
        </w:rPr>
      </w:pPr>
      <w:r>
        <w:rPr>
          <w:rFonts w:hint="eastAsia"/>
          <w:lang w:eastAsia="zh-CN"/>
        </w:rPr>
        <w:t>此文稿是针对</w:t>
      </w:r>
      <w:r w:rsidR="00D31585">
        <w:rPr>
          <w:rFonts w:hint="eastAsia"/>
          <w:lang w:eastAsia="zh-CN"/>
        </w:rPr>
        <w:t>将被纳入</w:t>
      </w:r>
      <w:r w:rsidR="00D31585" w:rsidRPr="00EE4A57">
        <w:rPr>
          <w:rFonts w:hint="eastAsia"/>
          <w:lang w:eastAsia="zh-CN"/>
        </w:rPr>
        <w:t>ITU-R</w:t>
      </w:r>
      <w:r w:rsidR="00D31585" w:rsidRPr="00EE4A57">
        <w:rPr>
          <w:rFonts w:hint="eastAsia"/>
          <w:lang w:eastAsia="zh-CN"/>
        </w:rPr>
        <w:t>第</w:t>
      </w:r>
      <w:r w:rsidR="00D31585" w:rsidRPr="00EE4A57">
        <w:rPr>
          <w:rFonts w:hint="eastAsia"/>
          <w:lang w:eastAsia="zh-CN"/>
        </w:rPr>
        <w:t>1-6</w:t>
      </w:r>
      <w:r w:rsidR="00D31585" w:rsidRPr="00EE4A57">
        <w:rPr>
          <w:rFonts w:hint="eastAsia"/>
          <w:lang w:eastAsia="zh-CN"/>
        </w:rPr>
        <w:t>号决议</w:t>
      </w:r>
      <w:r>
        <w:rPr>
          <w:rFonts w:hint="eastAsia"/>
          <w:lang w:eastAsia="zh-CN"/>
        </w:rPr>
        <w:t>修订</w:t>
      </w:r>
      <w:r w:rsidR="00D31585">
        <w:rPr>
          <w:rFonts w:hint="eastAsia"/>
          <w:lang w:eastAsia="zh-CN"/>
        </w:rPr>
        <w:t>，供无线电通信顾问组（</w:t>
      </w:r>
      <w:r w:rsidR="00D31585">
        <w:rPr>
          <w:rFonts w:hint="eastAsia"/>
          <w:lang w:eastAsia="zh-CN"/>
        </w:rPr>
        <w:t>RAG</w:t>
      </w:r>
      <w:r w:rsidR="00D31585">
        <w:rPr>
          <w:rFonts w:hint="eastAsia"/>
          <w:lang w:eastAsia="zh-CN"/>
        </w:rPr>
        <w:t>）审议的</w:t>
      </w:r>
      <w:r>
        <w:rPr>
          <w:rFonts w:hint="eastAsia"/>
          <w:lang w:eastAsia="zh-CN"/>
        </w:rPr>
        <w:t>一</w:t>
      </w:r>
      <w:r>
        <w:rPr>
          <w:lang w:eastAsia="zh-CN"/>
        </w:rPr>
        <w:t>条</w:t>
      </w:r>
      <w:r w:rsidR="00D31585">
        <w:rPr>
          <w:rFonts w:hint="eastAsia"/>
          <w:lang w:eastAsia="zh-CN"/>
        </w:rPr>
        <w:t>补充项目。</w:t>
      </w:r>
    </w:p>
    <w:p w:rsidR="00D31585" w:rsidRPr="008C0E58" w:rsidRDefault="00D31585" w:rsidP="009157D7">
      <w:pPr>
        <w:ind w:firstLineChars="200" w:firstLine="480"/>
        <w:rPr>
          <w:lang w:eastAsia="zh-CN"/>
        </w:rPr>
      </w:pPr>
      <w:r>
        <w:rPr>
          <w:rFonts w:hint="eastAsia"/>
          <w:lang w:eastAsia="zh-CN"/>
        </w:rPr>
        <w:t>自</w:t>
      </w:r>
      <w:r>
        <w:rPr>
          <w:rFonts w:hint="eastAsia"/>
          <w:lang w:eastAsia="zh-CN"/>
        </w:rPr>
        <w:t>RAG</w:t>
      </w:r>
      <w:r>
        <w:rPr>
          <w:rFonts w:hint="eastAsia"/>
          <w:lang w:eastAsia="zh-CN"/>
        </w:rPr>
        <w:t>召开第</w:t>
      </w:r>
      <w:r>
        <w:rPr>
          <w:rFonts w:hint="eastAsia"/>
          <w:lang w:eastAsia="zh-CN"/>
        </w:rPr>
        <w:t>19</w:t>
      </w:r>
      <w:r>
        <w:rPr>
          <w:rFonts w:hint="eastAsia"/>
          <w:lang w:eastAsia="zh-CN"/>
        </w:rPr>
        <w:t>次会议以来，该组对</w:t>
      </w:r>
      <w:r>
        <w:rPr>
          <w:lang w:eastAsia="zh-CN"/>
        </w:rPr>
        <w:t>ITU-R</w:t>
      </w:r>
      <w:r>
        <w:rPr>
          <w:rFonts w:hint="eastAsia"/>
          <w:lang w:eastAsia="zh-CN"/>
        </w:rPr>
        <w:t>决议要求开展的研究所取得的进展实施了监督，并注意到各研究组主席就此提交的报告。</w:t>
      </w:r>
    </w:p>
    <w:p w:rsidR="00D31585" w:rsidRPr="008C0E58" w:rsidRDefault="00D31585" w:rsidP="009157D7">
      <w:pPr>
        <w:ind w:firstLineChars="200" w:firstLine="480"/>
        <w:rPr>
          <w:lang w:eastAsia="zh-CN"/>
        </w:rPr>
      </w:pPr>
      <w:r>
        <w:rPr>
          <w:rFonts w:hint="eastAsia"/>
          <w:lang w:eastAsia="zh-CN"/>
        </w:rPr>
        <w:t>为更有效地推进</w:t>
      </w:r>
      <w:r>
        <w:rPr>
          <w:lang w:eastAsia="zh-CN"/>
        </w:rPr>
        <w:t>ITU-R</w:t>
      </w:r>
      <w:r>
        <w:rPr>
          <w:rFonts w:hint="eastAsia"/>
          <w:lang w:eastAsia="zh-CN"/>
        </w:rPr>
        <w:t>各项决议中确定的研究，建议在</w:t>
      </w:r>
      <w:r>
        <w:rPr>
          <w:lang w:eastAsia="zh-CN"/>
        </w:rPr>
        <w:t>ITU-R</w:t>
      </w:r>
      <w:r>
        <w:rPr>
          <w:rFonts w:hint="eastAsia"/>
          <w:lang w:eastAsia="zh-CN"/>
        </w:rPr>
        <w:t>第</w:t>
      </w:r>
      <w:r>
        <w:rPr>
          <w:rFonts w:hint="eastAsia"/>
          <w:lang w:eastAsia="zh-CN"/>
        </w:rPr>
        <w:t>1</w:t>
      </w:r>
      <w:r>
        <w:rPr>
          <w:rFonts w:hint="eastAsia"/>
          <w:lang w:eastAsia="zh-CN"/>
        </w:rPr>
        <w:t>号决议中明确提出，</w:t>
      </w:r>
      <w:r w:rsidRPr="008C0E58">
        <w:rPr>
          <w:lang w:eastAsia="zh-CN"/>
        </w:rPr>
        <w:t>ITU-R</w:t>
      </w:r>
      <w:r w:rsidR="00B74FDD">
        <w:rPr>
          <w:rFonts w:hint="eastAsia"/>
          <w:lang w:eastAsia="zh-CN"/>
        </w:rPr>
        <w:t>各项决议</w:t>
      </w:r>
      <w:r>
        <w:rPr>
          <w:rFonts w:hint="eastAsia"/>
          <w:lang w:eastAsia="zh-CN"/>
        </w:rPr>
        <w:t>确定的具体研究项目应在各研究期开始时召开的首次研究组正副主席会议（</w:t>
      </w:r>
      <w:r>
        <w:rPr>
          <w:rFonts w:hint="eastAsia"/>
          <w:lang w:eastAsia="zh-CN"/>
        </w:rPr>
        <w:t>CVC</w:t>
      </w:r>
      <w:r>
        <w:rPr>
          <w:rFonts w:hint="eastAsia"/>
          <w:lang w:eastAsia="zh-CN"/>
        </w:rPr>
        <w:t>）上分配给恰当的研究组。</w:t>
      </w:r>
    </w:p>
    <w:p w:rsidR="00D31585" w:rsidRPr="008C0E58" w:rsidRDefault="00BA6D90" w:rsidP="009157D7">
      <w:pPr>
        <w:pStyle w:val="Heading1"/>
        <w:rPr>
          <w:lang w:eastAsia="zh-CN"/>
        </w:rPr>
      </w:pPr>
      <w:r>
        <w:rPr>
          <w:lang w:eastAsia="zh-CN"/>
        </w:rPr>
        <w:t>2</w:t>
      </w:r>
      <w:r w:rsidR="00D31585" w:rsidRPr="008C0E58">
        <w:rPr>
          <w:lang w:eastAsia="zh-CN"/>
        </w:rPr>
        <w:tab/>
      </w:r>
      <w:r w:rsidR="00D31585">
        <w:rPr>
          <w:rFonts w:hint="eastAsia"/>
          <w:lang w:eastAsia="zh-CN"/>
        </w:rPr>
        <w:t>建议</w:t>
      </w:r>
    </w:p>
    <w:p w:rsidR="00D31585" w:rsidRPr="008C0E58" w:rsidRDefault="00D31585" w:rsidP="009157D7">
      <w:pPr>
        <w:ind w:firstLineChars="200" w:firstLine="480"/>
        <w:rPr>
          <w:lang w:eastAsia="zh-CN"/>
        </w:rPr>
      </w:pPr>
      <w:r>
        <w:rPr>
          <w:rFonts w:hint="eastAsia"/>
          <w:lang w:eastAsia="zh-CN"/>
        </w:rPr>
        <w:t>上文提及的对</w:t>
      </w:r>
      <w:r>
        <w:rPr>
          <w:lang w:eastAsia="zh-CN"/>
        </w:rPr>
        <w:t>ITU-R</w:t>
      </w:r>
      <w:r>
        <w:rPr>
          <w:rFonts w:hint="eastAsia"/>
          <w:lang w:eastAsia="zh-CN"/>
        </w:rPr>
        <w:t>第</w:t>
      </w:r>
      <w:r>
        <w:rPr>
          <w:rFonts w:hint="eastAsia"/>
          <w:lang w:eastAsia="zh-CN"/>
        </w:rPr>
        <w:t>1</w:t>
      </w:r>
      <w:r>
        <w:rPr>
          <w:rFonts w:hint="eastAsia"/>
          <w:lang w:eastAsia="zh-CN"/>
        </w:rPr>
        <w:t>号决议加以更新的提议案文，请参见本文稿附件</w:t>
      </w:r>
      <w:r>
        <w:rPr>
          <w:rFonts w:hint="eastAsia"/>
          <w:lang w:eastAsia="zh-CN"/>
        </w:rPr>
        <w:t>1</w:t>
      </w:r>
      <w:r>
        <w:rPr>
          <w:rFonts w:hint="eastAsia"/>
          <w:lang w:eastAsia="zh-CN"/>
        </w:rPr>
        <w:t>。</w:t>
      </w:r>
    </w:p>
    <w:p w:rsidR="00777351" w:rsidRDefault="00777351" w:rsidP="009157D7">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D31585" w:rsidRPr="008C0E58" w:rsidRDefault="00D31585" w:rsidP="009157D7">
      <w:pPr>
        <w:pStyle w:val="AnnexNo"/>
        <w:rPr>
          <w:lang w:eastAsia="ja-JP"/>
        </w:rPr>
      </w:pPr>
      <w:r>
        <w:rPr>
          <w:rFonts w:hint="eastAsia"/>
          <w:lang w:eastAsia="zh-CN"/>
        </w:rPr>
        <w:lastRenderedPageBreak/>
        <w:t>附件</w:t>
      </w:r>
      <w:r w:rsidRPr="008C0E58">
        <w:rPr>
          <w:lang w:eastAsia="ja-JP"/>
        </w:rPr>
        <w:t>1</w:t>
      </w:r>
    </w:p>
    <w:p w:rsidR="00D31585" w:rsidRPr="00163982" w:rsidRDefault="00D31585" w:rsidP="00163982">
      <w:pPr>
        <w:pStyle w:val="ResNoBR"/>
      </w:pPr>
      <w:r w:rsidRPr="00163982">
        <w:rPr>
          <w:rFonts w:hint="eastAsia"/>
        </w:rPr>
        <w:t>ITU-R</w:t>
      </w:r>
      <w:r w:rsidRPr="00163982">
        <w:rPr>
          <w:rFonts w:hint="eastAsia"/>
        </w:rPr>
        <w:t>第</w:t>
      </w:r>
      <w:r w:rsidRPr="00163982">
        <w:rPr>
          <w:rFonts w:hint="eastAsia"/>
        </w:rPr>
        <w:t>1-6</w:t>
      </w:r>
      <w:r w:rsidRPr="00163982">
        <w:rPr>
          <w:rFonts w:hint="eastAsia"/>
        </w:rPr>
        <w:t>号决议的补充修订草案</w:t>
      </w:r>
    </w:p>
    <w:p w:rsidR="00D31585" w:rsidRPr="00163982" w:rsidRDefault="00D31585" w:rsidP="00163982">
      <w:pPr>
        <w:pStyle w:val="Restitle"/>
        <w:rPr>
          <w:lang w:eastAsia="zh-CN"/>
        </w:rPr>
      </w:pPr>
      <w:r w:rsidRPr="00163982">
        <w:rPr>
          <w:rFonts w:hint="eastAsia"/>
          <w:lang w:eastAsia="zh-CN"/>
        </w:rPr>
        <w:t>无线电通信全会、无线电通信研究组及</w:t>
      </w:r>
      <w:r w:rsidR="00163982">
        <w:rPr>
          <w:lang w:eastAsia="zh-CN"/>
        </w:rPr>
        <w:br/>
      </w:r>
      <w:r w:rsidRPr="00163982">
        <w:rPr>
          <w:rFonts w:hint="eastAsia"/>
          <w:lang w:eastAsia="zh-CN"/>
        </w:rPr>
        <w:t>无线电通信顾问组的工作方法</w:t>
      </w:r>
    </w:p>
    <w:p w:rsidR="00D31585" w:rsidRPr="00B2088F" w:rsidRDefault="00D31585" w:rsidP="009157D7">
      <w:pPr>
        <w:pStyle w:val="Normalaftertitle"/>
        <w:rPr>
          <w:rFonts w:eastAsia="STKaiti"/>
          <w:b/>
          <w:lang w:eastAsia="ja-JP"/>
        </w:rPr>
      </w:pPr>
      <w:r w:rsidRPr="00B2088F">
        <w:rPr>
          <w:rFonts w:eastAsia="STKaiti"/>
          <w:szCs w:val="24"/>
          <w:lang w:eastAsia="zh-CN"/>
        </w:rPr>
        <w:t>编辑说明：下述各节编号对应的是</w:t>
      </w:r>
      <w:r w:rsidRPr="00B2088F">
        <w:rPr>
          <w:rFonts w:eastAsia="STKaiti"/>
          <w:lang w:eastAsia="ja-JP"/>
        </w:rPr>
        <w:t>RAG14-1/21(Rev.1)</w:t>
      </w:r>
      <w:r w:rsidRPr="00B2088F">
        <w:rPr>
          <w:rFonts w:eastAsia="STKaiti"/>
          <w:lang w:eastAsia="zh-CN"/>
        </w:rPr>
        <w:t>号文件结构重新调整后的章节。针对此部分</w:t>
      </w:r>
      <w:r w:rsidR="00693F36" w:rsidRPr="00B2088F">
        <w:rPr>
          <w:rFonts w:eastAsia="STKaiti"/>
          <w:lang w:eastAsia="zh-CN"/>
        </w:rPr>
        <w:t>（第</w:t>
      </w:r>
      <w:r w:rsidR="00693F36" w:rsidRPr="00B2088F">
        <w:rPr>
          <w:rFonts w:eastAsia="STKaiti"/>
          <w:lang w:val="en-US" w:eastAsia="zh-CN"/>
        </w:rPr>
        <w:t>1.1.1</w:t>
      </w:r>
      <w:r w:rsidR="00693F36" w:rsidRPr="00B2088F">
        <w:rPr>
          <w:rFonts w:eastAsia="STKaiti"/>
          <w:lang w:val="en-US" w:eastAsia="zh-CN"/>
        </w:rPr>
        <w:t>节）</w:t>
      </w:r>
      <w:r w:rsidRPr="00B2088F">
        <w:rPr>
          <w:rFonts w:eastAsia="STKaiti"/>
          <w:lang w:eastAsia="zh-CN"/>
        </w:rPr>
        <w:t>，第</w:t>
      </w:r>
      <w:r w:rsidRPr="00B2088F">
        <w:rPr>
          <w:rFonts w:eastAsia="STKaiti"/>
          <w:lang w:eastAsia="zh-CN"/>
        </w:rPr>
        <w:t>5</w:t>
      </w:r>
      <w:r w:rsidR="00693F36" w:rsidRPr="00B2088F">
        <w:rPr>
          <w:rFonts w:eastAsia="STKaiti"/>
          <w:lang w:eastAsia="zh-CN"/>
        </w:rPr>
        <w:t>研究组主席就</w:t>
      </w:r>
      <w:r w:rsidRPr="00B2088F">
        <w:rPr>
          <w:rFonts w:eastAsia="STKaiti"/>
          <w:lang w:eastAsia="zh-CN"/>
        </w:rPr>
        <w:t>ITU-R</w:t>
      </w:r>
      <w:r w:rsidRPr="00B2088F">
        <w:rPr>
          <w:rFonts w:eastAsia="STKaiti"/>
          <w:lang w:eastAsia="zh-CN"/>
        </w:rPr>
        <w:t>第</w:t>
      </w:r>
      <w:r w:rsidRPr="00B2088F">
        <w:rPr>
          <w:rFonts w:eastAsia="STKaiti"/>
          <w:lang w:eastAsia="zh-CN"/>
        </w:rPr>
        <w:t>1</w:t>
      </w:r>
      <w:r w:rsidRPr="00B2088F">
        <w:rPr>
          <w:rFonts w:eastAsia="STKaiti"/>
          <w:lang w:eastAsia="zh-CN"/>
        </w:rPr>
        <w:t>号决议</w:t>
      </w:r>
      <w:r w:rsidR="00693F36" w:rsidRPr="00B2088F">
        <w:rPr>
          <w:rFonts w:eastAsia="STKaiti"/>
          <w:lang w:eastAsia="zh-CN"/>
        </w:rPr>
        <w:t>向信函工作组</w:t>
      </w:r>
      <w:r w:rsidRPr="00B2088F">
        <w:rPr>
          <w:rFonts w:eastAsia="STKaiti"/>
          <w:lang w:eastAsia="zh-CN"/>
        </w:rPr>
        <w:t>提交的一份文稿</w:t>
      </w:r>
      <w:r w:rsidR="00871B16">
        <w:rPr>
          <w:rFonts w:eastAsia="STKaiti"/>
          <w:lang w:eastAsia="zh-CN"/>
        </w:rPr>
        <w:t>（</w:t>
      </w:r>
      <w:r w:rsidRPr="00B2088F">
        <w:rPr>
          <w:rFonts w:eastAsia="STKaiti"/>
          <w:szCs w:val="24"/>
          <w:lang w:eastAsia="zh-CN"/>
        </w:rPr>
        <w:t>RAG</w:t>
      </w:r>
      <w:r w:rsidRPr="00B2088F">
        <w:rPr>
          <w:rFonts w:eastAsia="STKaiti"/>
          <w:szCs w:val="24"/>
          <w:lang w:eastAsia="ja-JP"/>
        </w:rPr>
        <w:t>-CG Res.1</w:t>
      </w:r>
      <w:r w:rsidRPr="00B2088F">
        <w:rPr>
          <w:rFonts w:eastAsia="STKaiti"/>
          <w:szCs w:val="24"/>
          <w:lang w:eastAsia="zh-CN"/>
        </w:rPr>
        <w:t>/</w:t>
      </w:r>
      <w:r w:rsidRPr="00B2088F">
        <w:rPr>
          <w:rFonts w:eastAsia="STKaiti"/>
          <w:szCs w:val="24"/>
          <w:lang w:eastAsia="ja-JP"/>
        </w:rPr>
        <w:t>SG5 Chair-1</w:t>
      </w:r>
      <w:r w:rsidRPr="00B2088F">
        <w:rPr>
          <w:rFonts w:eastAsia="STKaiti"/>
          <w:szCs w:val="24"/>
          <w:lang w:eastAsia="zh-CN"/>
        </w:rPr>
        <w:t>号文件，</w:t>
      </w:r>
      <w:r w:rsidRPr="00B2088F">
        <w:rPr>
          <w:rFonts w:eastAsia="STKaiti"/>
          <w:szCs w:val="24"/>
          <w:lang w:eastAsia="ja-JP"/>
        </w:rPr>
        <w:t>2015</w:t>
      </w:r>
      <w:r w:rsidRPr="00B2088F">
        <w:rPr>
          <w:rFonts w:eastAsia="STKaiti"/>
          <w:szCs w:val="24"/>
          <w:lang w:eastAsia="zh-CN"/>
        </w:rPr>
        <w:t>年</w:t>
      </w:r>
      <w:r w:rsidRPr="00B2088F">
        <w:rPr>
          <w:rFonts w:eastAsia="STKaiti"/>
          <w:szCs w:val="24"/>
          <w:lang w:eastAsia="zh-CN"/>
        </w:rPr>
        <w:t>3</w:t>
      </w:r>
      <w:r w:rsidRPr="00B2088F">
        <w:rPr>
          <w:rFonts w:eastAsia="STKaiti"/>
          <w:szCs w:val="24"/>
          <w:lang w:eastAsia="zh-CN"/>
        </w:rPr>
        <w:t>月</w:t>
      </w:r>
      <w:r w:rsidRPr="00B2088F">
        <w:rPr>
          <w:rFonts w:eastAsia="STKaiti"/>
          <w:szCs w:val="24"/>
          <w:lang w:eastAsia="zh-CN"/>
        </w:rPr>
        <w:t>6</w:t>
      </w:r>
      <w:r w:rsidR="00693F36" w:rsidRPr="00B2088F">
        <w:rPr>
          <w:rFonts w:eastAsia="STKaiti"/>
          <w:szCs w:val="24"/>
          <w:lang w:eastAsia="zh-CN"/>
        </w:rPr>
        <w:t>日</w:t>
      </w:r>
      <w:r w:rsidR="00871B16">
        <w:rPr>
          <w:rFonts w:eastAsia="STKaiti"/>
          <w:szCs w:val="24"/>
          <w:lang w:eastAsia="zh-CN"/>
        </w:rPr>
        <w:t>）</w:t>
      </w:r>
      <w:r w:rsidR="00693F36" w:rsidRPr="00B2088F">
        <w:rPr>
          <w:rFonts w:eastAsia="STKaiti"/>
          <w:szCs w:val="24"/>
          <w:lang w:eastAsia="zh-CN"/>
        </w:rPr>
        <w:t>建议对原</w:t>
      </w:r>
      <w:r w:rsidRPr="00B2088F">
        <w:rPr>
          <w:rFonts w:eastAsia="STKaiti"/>
          <w:szCs w:val="24"/>
          <w:lang w:eastAsia="zh-CN"/>
        </w:rPr>
        <w:t>文做若干更新。下述跟踪修订包含对该</w:t>
      </w:r>
      <w:r w:rsidRPr="00B2088F">
        <w:rPr>
          <w:rFonts w:eastAsia="STKaiti"/>
          <w:szCs w:val="24"/>
          <w:lang w:eastAsia="zh-CN"/>
        </w:rPr>
        <w:t>CG</w:t>
      </w:r>
      <w:r w:rsidRPr="00B2088F">
        <w:rPr>
          <w:rFonts w:eastAsia="STKaiti"/>
          <w:szCs w:val="24"/>
          <w:lang w:eastAsia="zh-CN"/>
        </w:rPr>
        <w:t>文稿的更新内容。</w:t>
      </w:r>
    </w:p>
    <w:p w:rsidR="00D31585" w:rsidRPr="00871B16" w:rsidRDefault="00D31585" w:rsidP="00A177BE">
      <w:pPr>
        <w:ind w:firstLineChars="200" w:firstLine="480"/>
        <w:rPr>
          <w:rFonts w:eastAsia="STKaiti"/>
          <w:lang w:eastAsia="ja-JP"/>
        </w:rPr>
      </w:pPr>
      <w:r w:rsidRPr="00871B16">
        <w:rPr>
          <w:rFonts w:eastAsia="STKaiti"/>
          <w:highlight w:val="cyan"/>
          <w:lang w:eastAsia="ja-JP"/>
        </w:rPr>
        <w:t>蓝绿色高亮</w:t>
      </w:r>
      <w:r w:rsidR="00693F36" w:rsidRPr="00871B16">
        <w:rPr>
          <w:rFonts w:eastAsia="STKaiti"/>
          <w:lang w:eastAsia="zh-CN"/>
        </w:rPr>
        <w:t>案文指出了</w:t>
      </w:r>
      <w:r w:rsidRPr="00871B16">
        <w:rPr>
          <w:rFonts w:eastAsia="STKaiti"/>
          <w:lang w:eastAsia="zh-CN"/>
        </w:rPr>
        <w:t>本文稿中提出的新建议。</w:t>
      </w:r>
    </w:p>
    <w:p w:rsidR="00D31585" w:rsidRPr="006233D8" w:rsidRDefault="00D31585" w:rsidP="006233D8">
      <w:pPr>
        <w:pStyle w:val="Heading1"/>
      </w:pPr>
      <w:r w:rsidRPr="006233D8">
        <w:t>1</w:t>
      </w:r>
      <w:r w:rsidRPr="006233D8">
        <w:tab/>
      </w:r>
      <w:r w:rsidRPr="006233D8">
        <w:rPr>
          <w:rFonts w:hint="eastAsia"/>
        </w:rPr>
        <w:t>总体考虑</w:t>
      </w:r>
    </w:p>
    <w:p w:rsidR="00D31585" w:rsidRPr="006233D8" w:rsidRDefault="00D31585" w:rsidP="006233D8">
      <w:pPr>
        <w:pStyle w:val="Heading2"/>
      </w:pPr>
      <w:r w:rsidRPr="006233D8">
        <w:t>1.1</w:t>
      </w:r>
      <w:r w:rsidRPr="006233D8">
        <w:tab/>
      </w:r>
      <w:r w:rsidRPr="006233D8">
        <w:rPr>
          <w:rFonts w:hint="eastAsia"/>
        </w:rPr>
        <w:t>研究组、部门之间以及与其它国际组织之间的协调</w:t>
      </w:r>
    </w:p>
    <w:p w:rsidR="00D31585" w:rsidRPr="006233D8" w:rsidRDefault="00D31585" w:rsidP="006233D8">
      <w:pPr>
        <w:pStyle w:val="Heading3"/>
        <w:rPr>
          <w:lang w:eastAsia="zh-CN"/>
        </w:rPr>
      </w:pPr>
      <w:r w:rsidRPr="006233D8">
        <w:rPr>
          <w:lang w:eastAsia="zh-CN"/>
        </w:rPr>
        <w:t>1.1.1</w:t>
      </w:r>
      <w:r w:rsidRPr="006233D8">
        <w:rPr>
          <w:lang w:eastAsia="zh-CN"/>
        </w:rPr>
        <w:tab/>
      </w:r>
      <w:r w:rsidRPr="006233D8">
        <w:rPr>
          <w:rFonts w:hint="eastAsia"/>
          <w:lang w:eastAsia="zh-CN"/>
        </w:rPr>
        <w:t>研究组正副主席会议</w:t>
      </w:r>
    </w:p>
    <w:p w:rsidR="008A0D28" w:rsidRPr="00A70238" w:rsidRDefault="00D31585" w:rsidP="006233D8">
      <w:pPr>
        <w:ind w:firstLineChars="200" w:firstLine="480"/>
        <w:rPr>
          <w:lang w:eastAsia="zh-CN"/>
        </w:rPr>
      </w:pPr>
      <w:r w:rsidRPr="000B6195">
        <w:rPr>
          <w:rFonts w:hint="eastAsia"/>
          <w:lang w:eastAsia="ja-JP"/>
        </w:rPr>
        <w:t>如有必要，主任将召集一次研究组主席和副主席会议</w:t>
      </w:r>
      <w:r>
        <w:rPr>
          <w:rFonts w:hint="eastAsia"/>
          <w:lang w:eastAsia="zh-CN"/>
        </w:rPr>
        <w:t>，</w:t>
      </w:r>
      <w:r w:rsidRPr="000B6195">
        <w:rPr>
          <w:rFonts w:hint="eastAsia"/>
          <w:lang w:eastAsia="ja-JP"/>
        </w:rPr>
        <w:t>并可邀请工作组</w:t>
      </w:r>
      <w:ins w:id="6" w:author="He, Liqun" w:date="2015-05-04T08:53:00Z">
        <w:r>
          <w:rPr>
            <w:rFonts w:hint="eastAsia"/>
            <w:lang w:eastAsia="zh-CN"/>
          </w:rPr>
          <w:t>和其它下属组</w:t>
        </w:r>
      </w:ins>
      <w:r w:rsidRPr="000B6195">
        <w:rPr>
          <w:rFonts w:hint="eastAsia"/>
          <w:lang w:eastAsia="ja-JP"/>
        </w:rPr>
        <w:t>主席出席。按照主任的意见，其他专家亦可</w:t>
      </w:r>
      <w:r w:rsidRPr="000B6195">
        <w:rPr>
          <w:rFonts w:ascii="KaiTi" w:eastAsia="KaiTi" w:hAnsi="KaiTi" w:hint="eastAsia"/>
          <w:lang w:eastAsia="ja-JP"/>
          <w:rPrChange w:id="7" w:author="He, Liqun" w:date="2015-05-04T08:54:00Z">
            <w:rPr>
              <w:rFonts w:hint="eastAsia"/>
              <w:lang w:eastAsia="ja-JP"/>
            </w:rPr>
          </w:rPrChange>
        </w:rPr>
        <w:t>依据其职务</w:t>
      </w:r>
      <w:r w:rsidRPr="000B6195">
        <w:rPr>
          <w:rFonts w:hint="eastAsia"/>
          <w:lang w:eastAsia="ja-JP"/>
        </w:rPr>
        <w:t>应邀参会。会议的目的是确保研究组工作以最有效方式开展和协调，尤其要避免若干研究组之间工作的重复</w:t>
      </w:r>
      <w:ins w:id="8" w:author="He, Liqun" w:date="2015-05-04T08:54:00Z">
        <w:r w:rsidRPr="000B6195">
          <w:rPr>
            <w:rFonts w:hint="eastAsia"/>
            <w:highlight w:val="cyan"/>
            <w:lang w:eastAsia="ja-JP"/>
            <w:rPrChange w:id="9" w:author="He, Liqun" w:date="2015-05-04T08:55:00Z">
              <w:rPr>
                <w:rFonts w:hint="eastAsia"/>
                <w:lang w:eastAsia="zh-CN"/>
              </w:rPr>
            </w:rPrChange>
          </w:rPr>
          <w:t>，</w:t>
        </w:r>
      </w:ins>
      <w:ins w:id="10" w:author="Xu, Hui" w:date="2015-05-04T14:30:00Z">
        <w:r w:rsidR="00693F36">
          <w:rPr>
            <w:rFonts w:hint="eastAsia"/>
            <w:highlight w:val="cyan"/>
            <w:lang w:eastAsia="zh-CN"/>
          </w:rPr>
          <w:t>并</w:t>
        </w:r>
        <w:r w:rsidR="00693F36">
          <w:rPr>
            <w:highlight w:val="cyan"/>
            <w:lang w:eastAsia="zh-CN"/>
          </w:rPr>
          <w:t>将</w:t>
        </w:r>
      </w:ins>
      <w:ins w:id="11" w:author="He, Liqun" w:date="2015-05-04T08:55:00Z">
        <w:r w:rsidRPr="000B6195">
          <w:rPr>
            <w:highlight w:val="cyan"/>
            <w:lang w:eastAsia="ja-JP"/>
            <w:rPrChange w:id="12" w:author="He, Liqun" w:date="2015-05-04T08:55:00Z">
              <w:rPr>
                <w:lang w:eastAsia="zh-CN"/>
              </w:rPr>
            </w:rPrChange>
          </w:rPr>
          <w:t>ITU-R</w:t>
        </w:r>
        <w:r w:rsidRPr="000B6195">
          <w:rPr>
            <w:rFonts w:hint="eastAsia"/>
            <w:highlight w:val="cyan"/>
            <w:lang w:eastAsia="ja-JP"/>
            <w:rPrChange w:id="13" w:author="He, Liqun" w:date="2015-05-04T08:55:00Z">
              <w:rPr>
                <w:rFonts w:hint="eastAsia"/>
                <w:lang w:eastAsia="zh-CN"/>
              </w:rPr>
            </w:rPrChange>
          </w:rPr>
          <w:t>各项决议确定的具体研究分配给恰当的研究组</w:t>
        </w:r>
      </w:ins>
      <w:r w:rsidRPr="000B6195">
        <w:rPr>
          <w:rFonts w:hint="eastAsia"/>
          <w:lang w:eastAsia="ja-JP"/>
        </w:rPr>
        <w:t>。主任须担任这一会议的主席。此类会议可酌情通过电子方式</w:t>
      </w:r>
      <w:ins w:id="14" w:author="Xu, Hui" w:date="2015-05-04T14:42:00Z">
        <w:r w:rsidR="000567FA" w:rsidRPr="000B6195">
          <w:rPr>
            <w:rFonts w:hint="eastAsia"/>
            <w:lang w:eastAsia="ja-JP"/>
          </w:rPr>
          <w:t>召开</w:t>
        </w:r>
      </w:ins>
      <w:r w:rsidRPr="000B6195">
        <w:rPr>
          <w:rFonts w:hint="eastAsia"/>
          <w:lang w:eastAsia="ja-JP"/>
        </w:rPr>
        <w:t>，如电话或电视会议或互联网会议。但是，在无线电通信顾问组会议之前</w:t>
      </w:r>
      <w:del w:id="15" w:author="He, Liqun" w:date="2015-05-04T08:56:00Z">
        <w:r w:rsidRPr="000B6195" w:rsidDel="000B6195">
          <w:rPr>
            <w:rFonts w:hint="eastAsia"/>
            <w:lang w:eastAsia="ja-JP"/>
          </w:rPr>
          <w:delText>每两年须</w:delText>
        </w:r>
      </w:del>
      <w:ins w:id="16" w:author="He, Liqun" w:date="2015-05-04T08:56:00Z">
        <w:r>
          <w:rPr>
            <w:rFonts w:hint="eastAsia"/>
            <w:lang w:eastAsia="zh-CN"/>
          </w:rPr>
          <w:t>可根据要求，</w:t>
        </w:r>
      </w:ins>
      <w:r w:rsidRPr="000B6195">
        <w:rPr>
          <w:rFonts w:hint="eastAsia"/>
          <w:lang w:eastAsia="ja-JP"/>
        </w:rPr>
        <w:t>召开一次</w:t>
      </w:r>
      <w:del w:id="17" w:author="He, Liqun" w:date="2015-05-04T08:56:00Z">
        <w:r w:rsidRPr="000B6195" w:rsidDel="000B6195">
          <w:rPr>
            <w:rFonts w:hint="eastAsia"/>
            <w:lang w:eastAsia="ja-JP"/>
          </w:rPr>
          <w:delText>为期一天的</w:delText>
        </w:r>
      </w:del>
      <w:r w:rsidRPr="000B6195">
        <w:rPr>
          <w:rFonts w:hint="eastAsia"/>
          <w:lang w:eastAsia="ja-JP"/>
        </w:rPr>
        <w:t>面对面会议。</w:t>
      </w:r>
    </w:p>
    <w:p w:rsidR="008A0D28" w:rsidRDefault="008A0D28" w:rsidP="009157D7">
      <w:pPr>
        <w:rPr>
          <w:lang w:eastAsia="zh-CN"/>
        </w:rPr>
      </w:pPr>
    </w:p>
    <w:p w:rsidR="008A0D28" w:rsidRDefault="008A0D28" w:rsidP="009157D7">
      <w:pPr>
        <w:pStyle w:val="Reasons"/>
        <w:rPr>
          <w:lang w:eastAsia="zh-CN"/>
        </w:rPr>
      </w:pPr>
    </w:p>
    <w:p w:rsidR="00BC3ACA" w:rsidRPr="008A0D28" w:rsidRDefault="008A0D28" w:rsidP="009157D7">
      <w:pPr>
        <w:jc w:val="center"/>
      </w:pPr>
      <w:r>
        <w:t>______________</w:t>
      </w:r>
    </w:p>
    <w:sectPr w:rsidR="00BC3ACA" w:rsidRPr="008A0D28"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6AF" w:rsidRDefault="00E576AF">
      <w:r>
        <w:separator/>
      </w:r>
    </w:p>
  </w:endnote>
  <w:endnote w:type="continuationSeparator" w:id="0">
    <w:p w:rsidR="00E576AF" w:rsidRDefault="00E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726F61" w:rsidP="006F31AB">
    <w:pPr>
      <w:pStyle w:val="Footer"/>
      <w:rPr>
        <w:lang w:eastAsia="zh-CN"/>
      </w:rPr>
    </w:pPr>
    <w:fldSimple w:instr=" FILENAME \p  \* MERGEFORMAT ">
      <w:r>
        <w:t>P:\CHI\ITU-R\AG\RAG\RAG15\000\011C.docx</w:t>
      </w:r>
    </w:fldSimple>
    <w:r w:rsidR="0045516E">
      <w:t xml:space="preserve"> (379080</w:t>
    </w:r>
    <w:r w:rsidR="00203463">
      <w:t>)</w:t>
    </w:r>
    <w:r w:rsidR="00203463">
      <w:tab/>
    </w:r>
    <w:r w:rsidR="00203463">
      <w:fldChar w:fldCharType="begin"/>
    </w:r>
    <w:r w:rsidR="00203463">
      <w:instrText xml:space="preserve"> SAVEDATE \@ DD.MM.YY </w:instrText>
    </w:r>
    <w:r w:rsidR="00203463">
      <w:fldChar w:fldCharType="separate"/>
    </w:r>
    <w:r w:rsidR="004F3C7C">
      <w:t>29.04.15</w:t>
    </w:r>
    <w:r w:rsidR="00203463">
      <w:fldChar w:fldCharType="end"/>
    </w:r>
    <w:r w:rsidR="00203463">
      <w:tab/>
    </w:r>
    <w:r w:rsidR="00203463">
      <w:fldChar w:fldCharType="begin"/>
    </w:r>
    <w:r w:rsidR="00203463">
      <w:instrText xml:space="preserve"> PRINTDATE \@ DD.MM.YY </w:instrText>
    </w:r>
    <w:r w:rsidR="00203463">
      <w:fldChar w:fldCharType="separate"/>
    </w:r>
    <w:r>
      <w:t>29.04.15</w:t>
    </w:r>
    <w:r w:rsidR="002034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037D45" w:rsidP="00203463">
    <w:pPr>
      <w:pStyle w:val="Footer"/>
    </w:pPr>
    <w:r>
      <w:fldChar w:fldCharType="begin"/>
    </w:r>
    <w:r>
      <w:instrText xml:space="preserve"> FILENAME \p  \* MERGEFORMAT </w:instrText>
    </w:r>
    <w:r>
      <w:fldChar w:fldCharType="separate"/>
    </w:r>
    <w:r w:rsidR="00726F61">
      <w:t>P:\CHI\ITU-R\AG\RAG\RAG15\000\011C.docx</w:t>
    </w:r>
    <w:r>
      <w:fldChar w:fldCharType="end"/>
    </w:r>
    <w:r w:rsidR="0045516E">
      <w:t xml:space="preserve"> (379080</w:t>
    </w:r>
    <w:r w:rsidR="00203463">
      <w:t>)</w:t>
    </w:r>
    <w:r w:rsidR="00203463">
      <w:tab/>
    </w:r>
    <w:r w:rsidR="00203463">
      <w:fldChar w:fldCharType="begin"/>
    </w:r>
    <w:r w:rsidR="00203463">
      <w:instrText xml:space="preserve"> SAVEDATE \@ DD.MM.YY </w:instrText>
    </w:r>
    <w:r w:rsidR="00203463">
      <w:fldChar w:fldCharType="separate"/>
    </w:r>
    <w:r w:rsidR="004F3C7C">
      <w:t>29.04.15</w:t>
    </w:r>
    <w:r w:rsidR="00203463">
      <w:fldChar w:fldCharType="end"/>
    </w:r>
    <w:r w:rsidR="00203463">
      <w:tab/>
    </w:r>
    <w:r w:rsidR="00203463">
      <w:fldChar w:fldCharType="begin"/>
    </w:r>
    <w:r w:rsidR="00203463">
      <w:instrText xml:space="preserve"> PRINTDATE \@ DD.MM.YY </w:instrText>
    </w:r>
    <w:r w:rsidR="00203463">
      <w:fldChar w:fldCharType="separate"/>
    </w:r>
    <w:r w:rsidR="00726F61">
      <w:t>29.04.15</w:t>
    </w:r>
    <w:r w:rsidR="002034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6AF" w:rsidRDefault="00E576AF">
      <w:r>
        <w:t>____________________</w:t>
      </w:r>
    </w:p>
  </w:footnote>
  <w:footnote w:type="continuationSeparator" w:id="0">
    <w:p w:rsidR="00E576AF" w:rsidRDefault="00E57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037D45">
      <w:rPr>
        <w:noProof/>
      </w:rPr>
      <w:t>2</w:t>
    </w:r>
    <w:r>
      <w:fldChar w:fldCharType="end"/>
    </w:r>
  </w:p>
  <w:p w:rsidR="005E6891" w:rsidRPr="00AF0B82" w:rsidRDefault="005E6891" w:rsidP="00777351">
    <w:pPr>
      <w:pStyle w:val="Header"/>
      <w:rPr>
        <w:lang w:eastAsia="zh-CN"/>
      </w:rPr>
    </w:pPr>
    <w:r w:rsidRPr="00AF0B82">
      <w:t>RAG</w:t>
    </w:r>
    <w:r w:rsidR="00BC3ACA">
      <w:rPr>
        <w:lang w:eastAsia="zh-CN"/>
      </w:rPr>
      <w:t>1</w:t>
    </w:r>
    <w:r w:rsidR="00747D24">
      <w:rPr>
        <w:lang w:eastAsia="zh-CN"/>
      </w:rPr>
      <w:t>5</w:t>
    </w:r>
    <w:r w:rsidR="009D76F8">
      <w:rPr>
        <w:lang w:eastAsia="zh-CN"/>
      </w:rPr>
      <w:t>-1</w:t>
    </w:r>
    <w:r w:rsidRPr="00AF0B82">
      <w:t>/</w:t>
    </w:r>
    <w:r w:rsidR="0045516E">
      <w:rPr>
        <w:lang w:eastAsia="zh-CN"/>
      </w:rPr>
      <w:t>4</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AF"/>
    <w:rsid w:val="00020106"/>
    <w:rsid w:val="00021007"/>
    <w:rsid w:val="00034C59"/>
    <w:rsid w:val="00037D45"/>
    <w:rsid w:val="00040C19"/>
    <w:rsid w:val="000567FA"/>
    <w:rsid w:val="00061AEC"/>
    <w:rsid w:val="00062FA4"/>
    <w:rsid w:val="0006614B"/>
    <w:rsid w:val="00082FBE"/>
    <w:rsid w:val="00084871"/>
    <w:rsid w:val="00085541"/>
    <w:rsid w:val="00093C73"/>
    <w:rsid w:val="000A0059"/>
    <w:rsid w:val="000A4F34"/>
    <w:rsid w:val="000A5F9E"/>
    <w:rsid w:val="000B0A4F"/>
    <w:rsid w:val="000B4D42"/>
    <w:rsid w:val="000C0FEC"/>
    <w:rsid w:val="000E494F"/>
    <w:rsid w:val="000F09E2"/>
    <w:rsid w:val="000F1C46"/>
    <w:rsid w:val="000F275A"/>
    <w:rsid w:val="000F3718"/>
    <w:rsid w:val="00107E5A"/>
    <w:rsid w:val="001225EE"/>
    <w:rsid w:val="00130A81"/>
    <w:rsid w:val="00130B50"/>
    <w:rsid w:val="0013473D"/>
    <w:rsid w:val="001368A7"/>
    <w:rsid w:val="00145997"/>
    <w:rsid w:val="00147382"/>
    <w:rsid w:val="00152B3F"/>
    <w:rsid w:val="001539C7"/>
    <w:rsid w:val="001551D2"/>
    <w:rsid w:val="00163982"/>
    <w:rsid w:val="00164A74"/>
    <w:rsid w:val="00166041"/>
    <w:rsid w:val="001722B2"/>
    <w:rsid w:val="00175850"/>
    <w:rsid w:val="00193A09"/>
    <w:rsid w:val="00194AD3"/>
    <w:rsid w:val="00195216"/>
    <w:rsid w:val="0019729C"/>
    <w:rsid w:val="001A5A4C"/>
    <w:rsid w:val="001B032E"/>
    <w:rsid w:val="001D2334"/>
    <w:rsid w:val="001D54DE"/>
    <w:rsid w:val="001D6E77"/>
    <w:rsid w:val="001E5A76"/>
    <w:rsid w:val="001E692F"/>
    <w:rsid w:val="001E7277"/>
    <w:rsid w:val="001F3E28"/>
    <w:rsid w:val="001F6763"/>
    <w:rsid w:val="001F75CD"/>
    <w:rsid w:val="00203463"/>
    <w:rsid w:val="0020573C"/>
    <w:rsid w:val="00213AE0"/>
    <w:rsid w:val="00221367"/>
    <w:rsid w:val="00236FBE"/>
    <w:rsid w:val="00244613"/>
    <w:rsid w:val="00252514"/>
    <w:rsid w:val="00252B08"/>
    <w:rsid w:val="00257FAB"/>
    <w:rsid w:val="00271619"/>
    <w:rsid w:val="00271C4F"/>
    <w:rsid w:val="00272BE9"/>
    <w:rsid w:val="00281F2D"/>
    <w:rsid w:val="0029544B"/>
    <w:rsid w:val="002A6FC3"/>
    <w:rsid w:val="002B224F"/>
    <w:rsid w:val="002C5CAC"/>
    <w:rsid w:val="002C69A2"/>
    <w:rsid w:val="002E6592"/>
    <w:rsid w:val="002E7F3D"/>
    <w:rsid w:val="002F340E"/>
    <w:rsid w:val="002F666E"/>
    <w:rsid w:val="002F6A4E"/>
    <w:rsid w:val="002F7978"/>
    <w:rsid w:val="00302A9B"/>
    <w:rsid w:val="00303349"/>
    <w:rsid w:val="0030740E"/>
    <w:rsid w:val="003221F3"/>
    <w:rsid w:val="00323EAD"/>
    <w:rsid w:val="0033041D"/>
    <w:rsid w:val="003304CC"/>
    <w:rsid w:val="00333980"/>
    <w:rsid w:val="00342405"/>
    <w:rsid w:val="00342659"/>
    <w:rsid w:val="0034529C"/>
    <w:rsid w:val="003520DF"/>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079EE"/>
    <w:rsid w:val="00411DE5"/>
    <w:rsid w:val="004135C2"/>
    <w:rsid w:val="0042612F"/>
    <w:rsid w:val="00426448"/>
    <w:rsid w:val="004269A1"/>
    <w:rsid w:val="00432D7F"/>
    <w:rsid w:val="0043586E"/>
    <w:rsid w:val="0045496A"/>
    <w:rsid w:val="0045516E"/>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4F3C7C"/>
    <w:rsid w:val="0050528F"/>
    <w:rsid w:val="00507D0A"/>
    <w:rsid w:val="00513BEA"/>
    <w:rsid w:val="0051782D"/>
    <w:rsid w:val="005205CD"/>
    <w:rsid w:val="00526D7A"/>
    <w:rsid w:val="005301B7"/>
    <w:rsid w:val="00534571"/>
    <w:rsid w:val="0053462E"/>
    <w:rsid w:val="00552474"/>
    <w:rsid w:val="0055452F"/>
    <w:rsid w:val="0055553D"/>
    <w:rsid w:val="00561A8F"/>
    <w:rsid w:val="00562977"/>
    <w:rsid w:val="0057042F"/>
    <w:rsid w:val="00576A0F"/>
    <w:rsid w:val="005777C4"/>
    <w:rsid w:val="00584584"/>
    <w:rsid w:val="00585978"/>
    <w:rsid w:val="00587D68"/>
    <w:rsid w:val="00591E9F"/>
    <w:rsid w:val="005953A0"/>
    <w:rsid w:val="005A5861"/>
    <w:rsid w:val="005A7A9C"/>
    <w:rsid w:val="005B1147"/>
    <w:rsid w:val="005B30DC"/>
    <w:rsid w:val="005C0B5E"/>
    <w:rsid w:val="005C190E"/>
    <w:rsid w:val="005C6906"/>
    <w:rsid w:val="005D4564"/>
    <w:rsid w:val="005D4F78"/>
    <w:rsid w:val="005D58E0"/>
    <w:rsid w:val="005D6EC1"/>
    <w:rsid w:val="005E40CA"/>
    <w:rsid w:val="005E6891"/>
    <w:rsid w:val="005F0CAC"/>
    <w:rsid w:val="005F4A85"/>
    <w:rsid w:val="0060404C"/>
    <w:rsid w:val="00606766"/>
    <w:rsid w:val="0060773B"/>
    <w:rsid w:val="00614DF9"/>
    <w:rsid w:val="0061774E"/>
    <w:rsid w:val="00617963"/>
    <w:rsid w:val="006233D8"/>
    <w:rsid w:val="00625809"/>
    <w:rsid w:val="006311E7"/>
    <w:rsid w:val="00641306"/>
    <w:rsid w:val="00642979"/>
    <w:rsid w:val="006476FF"/>
    <w:rsid w:val="00652764"/>
    <w:rsid w:val="00653323"/>
    <w:rsid w:val="0065517E"/>
    <w:rsid w:val="006556D9"/>
    <w:rsid w:val="00664647"/>
    <w:rsid w:val="00665AB9"/>
    <w:rsid w:val="00667F5B"/>
    <w:rsid w:val="00683C7F"/>
    <w:rsid w:val="00684F36"/>
    <w:rsid w:val="00690DAD"/>
    <w:rsid w:val="00693E5D"/>
    <w:rsid w:val="00693F36"/>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08A7"/>
    <w:rsid w:val="00723E69"/>
    <w:rsid w:val="00725BEA"/>
    <w:rsid w:val="00726F61"/>
    <w:rsid w:val="00730A2A"/>
    <w:rsid w:val="0074537E"/>
    <w:rsid w:val="00747D24"/>
    <w:rsid w:val="0075704C"/>
    <w:rsid w:val="00757BB1"/>
    <w:rsid w:val="00760B74"/>
    <w:rsid w:val="00765881"/>
    <w:rsid w:val="007669B2"/>
    <w:rsid w:val="00777351"/>
    <w:rsid w:val="00783CB2"/>
    <w:rsid w:val="00793DC7"/>
    <w:rsid w:val="00795D7F"/>
    <w:rsid w:val="007A299C"/>
    <w:rsid w:val="007A31FF"/>
    <w:rsid w:val="007A3AC1"/>
    <w:rsid w:val="007A6C4A"/>
    <w:rsid w:val="007B56C2"/>
    <w:rsid w:val="007B7525"/>
    <w:rsid w:val="007B76D7"/>
    <w:rsid w:val="007C0529"/>
    <w:rsid w:val="007C0CCC"/>
    <w:rsid w:val="007C4F8B"/>
    <w:rsid w:val="007D53F4"/>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9AC"/>
    <w:rsid w:val="00855B4C"/>
    <w:rsid w:val="00857695"/>
    <w:rsid w:val="00861C2D"/>
    <w:rsid w:val="0087115D"/>
    <w:rsid w:val="00871B16"/>
    <w:rsid w:val="00877C57"/>
    <w:rsid w:val="0088263F"/>
    <w:rsid w:val="0088755C"/>
    <w:rsid w:val="008954AA"/>
    <w:rsid w:val="008A0D28"/>
    <w:rsid w:val="008A56A5"/>
    <w:rsid w:val="008B06FC"/>
    <w:rsid w:val="008C1346"/>
    <w:rsid w:val="008C34A4"/>
    <w:rsid w:val="008C7B07"/>
    <w:rsid w:val="008D06A4"/>
    <w:rsid w:val="008E11BE"/>
    <w:rsid w:val="008F1F07"/>
    <w:rsid w:val="008F50C1"/>
    <w:rsid w:val="00903039"/>
    <w:rsid w:val="0091120B"/>
    <w:rsid w:val="009157D7"/>
    <w:rsid w:val="00915949"/>
    <w:rsid w:val="00920D5A"/>
    <w:rsid w:val="0092390D"/>
    <w:rsid w:val="00924776"/>
    <w:rsid w:val="00924B9F"/>
    <w:rsid w:val="009322FA"/>
    <w:rsid w:val="009345BB"/>
    <w:rsid w:val="009369E5"/>
    <w:rsid w:val="009456BE"/>
    <w:rsid w:val="00951886"/>
    <w:rsid w:val="009540C3"/>
    <w:rsid w:val="00954917"/>
    <w:rsid w:val="00961688"/>
    <w:rsid w:val="00964285"/>
    <w:rsid w:val="0097307C"/>
    <w:rsid w:val="0098015B"/>
    <w:rsid w:val="009A13C5"/>
    <w:rsid w:val="009A3FE6"/>
    <w:rsid w:val="009B51E5"/>
    <w:rsid w:val="009B5FCA"/>
    <w:rsid w:val="009B7F48"/>
    <w:rsid w:val="009C0DC9"/>
    <w:rsid w:val="009C16F8"/>
    <w:rsid w:val="009C521B"/>
    <w:rsid w:val="009D76F8"/>
    <w:rsid w:val="009F6C40"/>
    <w:rsid w:val="00A038FA"/>
    <w:rsid w:val="00A054E3"/>
    <w:rsid w:val="00A05E32"/>
    <w:rsid w:val="00A06654"/>
    <w:rsid w:val="00A07083"/>
    <w:rsid w:val="00A16CB2"/>
    <w:rsid w:val="00A177BA"/>
    <w:rsid w:val="00A177BE"/>
    <w:rsid w:val="00A22191"/>
    <w:rsid w:val="00A23E26"/>
    <w:rsid w:val="00A25EC7"/>
    <w:rsid w:val="00A27ECF"/>
    <w:rsid w:val="00A32C3E"/>
    <w:rsid w:val="00A363F4"/>
    <w:rsid w:val="00A42068"/>
    <w:rsid w:val="00A43ACF"/>
    <w:rsid w:val="00A43DC2"/>
    <w:rsid w:val="00A47E56"/>
    <w:rsid w:val="00A50605"/>
    <w:rsid w:val="00A5181E"/>
    <w:rsid w:val="00A61443"/>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07A5"/>
    <w:rsid w:val="00AE3B65"/>
    <w:rsid w:val="00AE40E0"/>
    <w:rsid w:val="00AF0B82"/>
    <w:rsid w:val="00B11BA5"/>
    <w:rsid w:val="00B1508A"/>
    <w:rsid w:val="00B2088F"/>
    <w:rsid w:val="00B25A3A"/>
    <w:rsid w:val="00B35E5B"/>
    <w:rsid w:val="00B37193"/>
    <w:rsid w:val="00B41DCB"/>
    <w:rsid w:val="00B523C6"/>
    <w:rsid w:val="00B52992"/>
    <w:rsid w:val="00B57898"/>
    <w:rsid w:val="00B62CF3"/>
    <w:rsid w:val="00B651DB"/>
    <w:rsid w:val="00B74FDD"/>
    <w:rsid w:val="00B76AE3"/>
    <w:rsid w:val="00B77421"/>
    <w:rsid w:val="00B865B8"/>
    <w:rsid w:val="00B9093E"/>
    <w:rsid w:val="00B90D98"/>
    <w:rsid w:val="00B925F8"/>
    <w:rsid w:val="00BA5299"/>
    <w:rsid w:val="00BA6D90"/>
    <w:rsid w:val="00BB099B"/>
    <w:rsid w:val="00BB3DBA"/>
    <w:rsid w:val="00BB4ADA"/>
    <w:rsid w:val="00BB680C"/>
    <w:rsid w:val="00BC195C"/>
    <w:rsid w:val="00BC3ACA"/>
    <w:rsid w:val="00BC3C94"/>
    <w:rsid w:val="00BC40C5"/>
    <w:rsid w:val="00BC42EE"/>
    <w:rsid w:val="00BC72C9"/>
    <w:rsid w:val="00BD05A7"/>
    <w:rsid w:val="00BD2F5F"/>
    <w:rsid w:val="00BD41C7"/>
    <w:rsid w:val="00BD7223"/>
    <w:rsid w:val="00BE163D"/>
    <w:rsid w:val="00BE1942"/>
    <w:rsid w:val="00BE1F57"/>
    <w:rsid w:val="00BE5A75"/>
    <w:rsid w:val="00C0211F"/>
    <w:rsid w:val="00C17059"/>
    <w:rsid w:val="00C226F4"/>
    <w:rsid w:val="00C25047"/>
    <w:rsid w:val="00C3076D"/>
    <w:rsid w:val="00C30A3C"/>
    <w:rsid w:val="00C53641"/>
    <w:rsid w:val="00C60AC9"/>
    <w:rsid w:val="00C7670C"/>
    <w:rsid w:val="00C77784"/>
    <w:rsid w:val="00C94697"/>
    <w:rsid w:val="00CB2BE8"/>
    <w:rsid w:val="00CB7F4E"/>
    <w:rsid w:val="00CC1C81"/>
    <w:rsid w:val="00CC224A"/>
    <w:rsid w:val="00CE1504"/>
    <w:rsid w:val="00CE1DEC"/>
    <w:rsid w:val="00CE20C1"/>
    <w:rsid w:val="00CE39D5"/>
    <w:rsid w:val="00CE4E46"/>
    <w:rsid w:val="00CE6FDB"/>
    <w:rsid w:val="00CF2F22"/>
    <w:rsid w:val="00CF38C3"/>
    <w:rsid w:val="00CF6EFF"/>
    <w:rsid w:val="00D0037A"/>
    <w:rsid w:val="00D02852"/>
    <w:rsid w:val="00D05AA4"/>
    <w:rsid w:val="00D22D5C"/>
    <w:rsid w:val="00D31585"/>
    <w:rsid w:val="00D33A41"/>
    <w:rsid w:val="00D476FB"/>
    <w:rsid w:val="00D57861"/>
    <w:rsid w:val="00D6793C"/>
    <w:rsid w:val="00D72A39"/>
    <w:rsid w:val="00D769B3"/>
    <w:rsid w:val="00D77F6A"/>
    <w:rsid w:val="00D80A4C"/>
    <w:rsid w:val="00D8149F"/>
    <w:rsid w:val="00D83981"/>
    <w:rsid w:val="00D872CB"/>
    <w:rsid w:val="00D91C7F"/>
    <w:rsid w:val="00D93810"/>
    <w:rsid w:val="00DC2F66"/>
    <w:rsid w:val="00DC75E8"/>
    <w:rsid w:val="00DE20CB"/>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576AF"/>
    <w:rsid w:val="00E62C6E"/>
    <w:rsid w:val="00E646CF"/>
    <w:rsid w:val="00E91301"/>
    <w:rsid w:val="00E940BA"/>
    <w:rsid w:val="00E96E00"/>
    <w:rsid w:val="00E979BD"/>
    <w:rsid w:val="00EA1892"/>
    <w:rsid w:val="00EB0ED5"/>
    <w:rsid w:val="00EC640E"/>
    <w:rsid w:val="00ED13A2"/>
    <w:rsid w:val="00ED5D07"/>
    <w:rsid w:val="00ED70DA"/>
    <w:rsid w:val="00EE44D4"/>
    <w:rsid w:val="00EF0218"/>
    <w:rsid w:val="00EF42D3"/>
    <w:rsid w:val="00EF6A54"/>
    <w:rsid w:val="00F1110E"/>
    <w:rsid w:val="00F2042A"/>
    <w:rsid w:val="00F349E0"/>
    <w:rsid w:val="00F34BFA"/>
    <w:rsid w:val="00F36311"/>
    <w:rsid w:val="00F36FFF"/>
    <w:rsid w:val="00F41BC0"/>
    <w:rsid w:val="00F502A8"/>
    <w:rsid w:val="00F50FD6"/>
    <w:rsid w:val="00F52C23"/>
    <w:rsid w:val="00F536AD"/>
    <w:rsid w:val="00F5472A"/>
    <w:rsid w:val="00F5795F"/>
    <w:rsid w:val="00F64817"/>
    <w:rsid w:val="00F659D0"/>
    <w:rsid w:val="00F725E1"/>
    <w:rsid w:val="00F72A05"/>
    <w:rsid w:val="00F9582A"/>
    <w:rsid w:val="00FB1E59"/>
    <w:rsid w:val="00FB29A3"/>
    <w:rsid w:val="00FB630E"/>
    <w:rsid w:val="00FC36D2"/>
    <w:rsid w:val="00FC3D94"/>
    <w:rsid w:val="00FC3E63"/>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5903DD-70CF-4DB6-9F7C-D644944B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 Char1 Char1 Char1 Char Char Char1,footnote text,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AnnexNo">
    <w:name w:val="Annex_No"/>
    <w:basedOn w:val="Normal"/>
    <w:next w:val="Normal"/>
    <w:link w:val="AnnexNoCar"/>
    <w:rsid w:val="008A0D2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ar">
    <w:name w:val="Annex_No Car"/>
    <w:basedOn w:val="DefaultParagraphFont"/>
    <w:link w:val="AnnexNo"/>
    <w:locked/>
    <w:rsid w:val="008A0D28"/>
    <w:rPr>
      <w:rFonts w:ascii="Times New Roman" w:hAnsi="Times New Roman"/>
      <w:caps/>
      <w:sz w:val="28"/>
      <w:lang w:val="en-GB" w:eastAsia="en-US"/>
    </w:rPr>
  </w:style>
  <w:style w:type="paragraph" w:customStyle="1" w:styleId="Annextitle">
    <w:name w:val="Annex_title"/>
    <w:basedOn w:val="Normal"/>
    <w:next w:val="Normal"/>
    <w:rsid w:val="008A0D2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refChar">
    <w:name w:val="href Char"/>
    <w:basedOn w:val="DefaultParagraphFont"/>
    <w:rsid w:val="008A0D28"/>
    <w:rPr>
      <w:rFonts w:ascii="Times New Roman" w:hAnsi="Times New Roman"/>
      <w:caps/>
      <w:sz w:val="28"/>
      <w:lang w:val="en-GB" w:eastAsia="en-US"/>
    </w:rPr>
  </w:style>
  <w:style w:type="paragraph" w:customStyle="1" w:styleId="Reasons">
    <w:name w:val="Reasons"/>
    <w:basedOn w:val="Normal"/>
    <w:qFormat/>
    <w:rsid w:val="008A0D2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23</TotalTime>
  <Pages>2</Pages>
  <Words>759</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974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Xu, Hui</cp:lastModifiedBy>
  <cp:revision>26</cp:revision>
  <cp:lastPrinted>2015-04-29T10:13:00Z</cp:lastPrinted>
  <dcterms:created xsi:type="dcterms:W3CDTF">2015-05-04T12:18:00Z</dcterms:created>
  <dcterms:modified xsi:type="dcterms:W3CDTF">2015-05-04T12:45:00Z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