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771"/>
        <w:gridCol w:w="3118"/>
      </w:tblGrid>
      <w:tr w:rsidR="006E291F" w:rsidRPr="00CB099C">
        <w:trPr>
          <w:cantSplit/>
        </w:trPr>
        <w:tc>
          <w:tcPr>
            <w:tcW w:w="6771" w:type="dxa"/>
          </w:tcPr>
          <w:p w:rsidR="006E291F" w:rsidRPr="00CB099C" w:rsidRDefault="006E291F" w:rsidP="000D756D">
            <w:pPr>
              <w:shd w:val="solid" w:color="FFFFFF" w:fill="FFFFFF"/>
              <w:spacing w:before="360" w:after="240"/>
              <w:rPr>
                <w:rFonts w:ascii="Verdana" w:hAnsi="Verdana"/>
                <w:b/>
                <w:bCs/>
              </w:rPr>
            </w:pPr>
            <w:r w:rsidRPr="00CB099C">
              <w:rPr>
                <w:rFonts w:ascii="Verdana" w:hAnsi="Verdana" w:cs="Times New Roman Bold"/>
                <w:b/>
                <w:sz w:val="26"/>
                <w:szCs w:val="26"/>
              </w:rPr>
              <w:t xml:space="preserve">Grupo Asesor </w:t>
            </w:r>
            <w:r w:rsidR="00610642" w:rsidRPr="00CB099C">
              <w:rPr>
                <w:rFonts w:ascii="Verdana" w:hAnsi="Verdana" w:cs="Times New Roman Bold"/>
                <w:b/>
                <w:sz w:val="26"/>
                <w:szCs w:val="26"/>
              </w:rPr>
              <w:t>d</w:t>
            </w:r>
            <w:r w:rsidRPr="00CB099C">
              <w:rPr>
                <w:rFonts w:ascii="Verdana" w:hAnsi="Verdana" w:cs="Times New Roman Bold"/>
                <w:b/>
                <w:sz w:val="26"/>
                <w:szCs w:val="26"/>
              </w:rPr>
              <w:t>e Radiocomunicaciones</w:t>
            </w:r>
            <w:r w:rsidRPr="00CB099C">
              <w:rPr>
                <w:b/>
                <w:caps/>
                <w:sz w:val="32"/>
              </w:rPr>
              <w:br/>
            </w:r>
            <w:r w:rsidRPr="00CB099C">
              <w:rPr>
                <w:rFonts w:ascii="Verdana" w:hAnsi="Verdana" w:cs="Times New Roman Bold"/>
                <w:b/>
                <w:bCs/>
                <w:sz w:val="20"/>
              </w:rPr>
              <w:t xml:space="preserve">Ginebra, </w:t>
            </w:r>
            <w:r w:rsidR="000D756D" w:rsidRPr="00CB099C">
              <w:rPr>
                <w:rFonts w:ascii="Verdana" w:hAnsi="Verdana" w:cs="Times New Roman Bold"/>
                <w:b/>
                <w:bCs/>
                <w:sz w:val="20"/>
              </w:rPr>
              <w:t>5</w:t>
            </w:r>
            <w:r w:rsidRPr="00CB099C">
              <w:rPr>
                <w:rFonts w:ascii="Verdana" w:hAnsi="Verdana" w:cs="Times New Roman Bold"/>
                <w:b/>
                <w:bCs/>
                <w:sz w:val="20"/>
              </w:rPr>
              <w:t>-</w:t>
            </w:r>
            <w:r w:rsidR="000D756D" w:rsidRPr="00CB099C">
              <w:rPr>
                <w:rFonts w:ascii="Verdana" w:hAnsi="Verdana" w:cs="Times New Roman Bold"/>
                <w:b/>
                <w:bCs/>
                <w:sz w:val="20"/>
              </w:rPr>
              <w:t>8</w:t>
            </w:r>
            <w:r w:rsidRPr="00CB099C">
              <w:rPr>
                <w:rFonts w:ascii="Verdana" w:hAnsi="Verdana" w:cs="Times New Roman Bold"/>
                <w:b/>
                <w:bCs/>
                <w:sz w:val="20"/>
              </w:rPr>
              <w:t xml:space="preserve"> de </w:t>
            </w:r>
            <w:r w:rsidR="000D756D" w:rsidRPr="00CB099C">
              <w:rPr>
                <w:rFonts w:ascii="Verdana" w:hAnsi="Verdana" w:cs="Times New Roman Bold"/>
                <w:b/>
                <w:bCs/>
                <w:sz w:val="20"/>
              </w:rPr>
              <w:t>mayo</w:t>
            </w:r>
            <w:r w:rsidRPr="00CB099C">
              <w:rPr>
                <w:rFonts w:ascii="Verdana" w:hAnsi="Verdana" w:cs="Times New Roman Bold"/>
                <w:b/>
                <w:bCs/>
                <w:sz w:val="20"/>
              </w:rPr>
              <w:t xml:space="preserve"> de 20</w:t>
            </w:r>
            <w:r w:rsidR="005D3E02" w:rsidRPr="00CB099C">
              <w:rPr>
                <w:rFonts w:ascii="Verdana" w:hAnsi="Verdana" w:cs="Times New Roman Bold"/>
                <w:b/>
                <w:bCs/>
                <w:sz w:val="20"/>
              </w:rPr>
              <w:t>1</w:t>
            </w:r>
            <w:r w:rsidR="000D756D" w:rsidRPr="00CB099C">
              <w:rPr>
                <w:rFonts w:ascii="Verdana" w:hAnsi="Verdana" w:cs="Times New Roman Bold"/>
                <w:b/>
                <w:bCs/>
                <w:sz w:val="20"/>
              </w:rPr>
              <w:t>5</w:t>
            </w:r>
          </w:p>
        </w:tc>
        <w:tc>
          <w:tcPr>
            <w:tcW w:w="3118" w:type="dxa"/>
          </w:tcPr>
          <w:p w:rsidR="006E291F" w:rsidRPr="00CB099C" w:rsidRDefault="000D756D" w:rsidP="000D756D">
            <w:pPr>
              <w:shd w:val="solid" w:color="FFFFFF" w:fill="FFFFFF"/>
              <w:spacing w:before="0" w:line="240" w:lineRule="atLeast"/>
              <w:jc w:val="right"/>
            </w:pPr>
            <w:r w:rsidRPr="00CB099C">
              <w:rPr>
                <w:noProof/>
                <w:lang w:val="en-US" w:eastAsia="zh-CN"/>
              </w:rPr>
              <w:drawing>
                <wp:inline distT="0" distB="0" distL="0" distR="0" wp14:anchorId="45F1B26F" wp14:editId="6457256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E291F" w:rsidRPr="00CB099C">
        <w:trPr>
          <w:cantSplit/>
        </w:trPr>
        <w:tc>
          <w:tcPr>
            <w:tcW w:w="6771" w:type="dxa"/>
            <w:tcBorders>
              <w:bottom w:val="single" w:sz="12" w:space="0" w:color="auto"/>
            </w:tcBorders>
          </w:tcPr>
          <w:p w:rsidR="006E291F" w:rsidRPr="00CB099C" w:rsidRDefault="00EA4101" w:rsidP="00CB7A43">
            <w:pPr>
              <w:shd w:val="solid" w:color="FFFFFF" w:fill="FFFFFF"/>
              <w:spacing w:before="0" w:after="48"/>
              <w:rPr>
                <w:rFonts w:ascii="Verdana" w:hAnsi="Verdana" w:cs="Times New Roman Bold"/>
                <w:b/>
                <w:sz w:val="22"/>
                <w:szCs w:val="22"/>
              </w:rPr>
            </w:pPr>
            <w:r w:rsidRPr="00CB099C">
              <w:rPr>
                <w:rFonts w:ascii="Calibri" w:hAnsi="Calibri"/>
                <w:b/>
                <w:bCs/>
                <w:szCs w:val="24"/>
              </w:rPr>
              <w:t>UNIÓN INTERNACIONAL DE TELECOMUNICACIONES</w:t>
            </w:r>
          </w:p>
        </w:tc>
        <w:tc>
          <w:tcPr>
            <w:tcW w:w="3118" w:type="dxa"/>
            <w:tcBorders>
              <w:bottom w:val="single" w:sz="12" w:space="0" w:color="auto"/>
            </w:tcBorders>
          </w:tcPr>
          <w:p w:rsidR="006E291F" w:rsidRPr="00CB099C" w:rsidRDefault="006E291F" w:rsidP="00CB7A43">
            <w:pPr>
              <w:shd w:val="solid" w:color="FFFFFF" w:fill="FFFFFF"/>
              <w:spacing w:before="0" w:after="48" w:line="240" w:lineRule="atLeast"/>
              <w:rPr>
                <w:sz w:val="22"/>
                <w:szCs w:val="22"/>
              </w:rPr>
            </w:pPr>
          </w:p>
        </w:tc>
      </w:tr>
      <w:tr w:rsidR="006E291F" w:rsidRPr="00CB099C">
        <w:trPr>
          <w:cantSplit/>
        </w:trPr>
        <w:tc>
          <w:tcPr>
            <w:tcW w:w="6771" w:type="dxa"/>
            <w:tcBorders>
              <w:top w:val="single" w:sz="12" w:space="0" w:color="auto"/>
            </w:tcBorders>
          </w:tcPr>
          <w:p w:rsidR="006E291F" w:rsidRPr="00CB099C" w:rsidRDefault="006E291F" w:rsidP="00CB7A43">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6E291F" w:rsidRPr="00CB099C" w:rsidRDefault="006E291F" w:rsidP="00CB7A43">
            <w:pPr>
              <w:shd w:val="solid" w:color="FFFFFF" w:fill="FFFFFF"/>
              <w:spacing w:before="0" w:after="48" w:line="240" w:lineRule="atLeast"/>
              <w:rPr>
                <w:rFonts w:ascii="Verdana" w:hAnsi="Verdana"/>
                <w:sz w:val="22"/>
                <w:szCs w:val="22"/>
              </w:rPr>
            </w:pPr>
          </w:p>
        </w:tc>
      </w:tr>
      <w:tr w:rsidR="006E291F" w:rsidRPr="00CB099C">
        <w:trPr>
          <w:cantSplit/>
        </w:trPr>
        <w:tc>
          <w:tcPr>
            <w:tcW w:w="6771" w:type="dxa"/>
            <w:vMerge w:val="restart"/>
          </w:tcPr>
          <w:p w:rsidR="006E291F" w:rsidRPr="00CB099C" w:rsidRDefault="006E291F" w:rsidP="00CB7A43">
            <w:pPr>
              <w:shd w:val="solid" w:color="FFFFFF" w:fill="FFFFFF"/>
              <w:spacing w:after="240"/>
              <w:rPr>
                <w:sz w:val="20"/>
              </w:rPr>
            </w:pPr>
            <w:bookmarkStart w:id="0" w:name="dnum" w:colFirst="1" w:colLast="1"/>
          </w:p>
        </w:tc>
        <w:tc>
          <w:tcPr>
            <w:tcW w:w="3118" w:type="dxa"/>
          </w:tcPr>
          <w:p w:rsidR="006E291F" w:rsidRPr="00CB099C" w:rsidRDefault="00916AD7" w:rsidP="00916AD7">
            <w:pPr>
              <w:shd w:val="solid" w:color="FFFFFF" w:fill="FFFFFF"/>
              <w:spacing w:before="0" w:line="240" w:lineRule="atLeast"/>
              <w:rPr>
                <w:rFonts w:ascii="Verdana" w:hAnsi="Verdana"/>
                <w:sz w:val="20"/>
              </w:rPr>
            </w:pPr>
            <w:r w:rsidRPr="00CB099C">
              <w:rPr>
                <w:rFonts w:ascii="Verdana" w:hAnsi="Verdana"/>
                <w:b/>
                <w:sz w:val="20"/>
              </w:rPr>
              <w:t>Documento RAG15-1/1-S</w:t>
            </w:r>
          </w:p>
        </w:tc>
      </w:tr>
      <w:tr w:rsidR="006E291F" w:rsidRPr="00CB099C">
        <w:trPr>
          <w:cantSplit/>
        </w:trPr>
        <w:tc>
          <w:tcPr>
            <w:tcW w:w="6771" w:type="dxa"/>
            <w:vMerge/>
          </w:tcPr>
          <w:p w:rsidR="006E291F" w:rsidRPr="00CB099C" w:rsidRDefault="006E291F" w:rsidP="00CB7A43">
            <w:pPr>
              <w:spacing w:before="60"/>
              <w:jc w:val="center"/>
              <w:rPr>
                <w:b/>
                <w:smallCaps/>
                <w:sz w:val="32"/>
              </w:rPr>
            </w:pPr>
            <w:bookmarkStart w:id="1" w:name="ddate" w:colFirst="1" w:colLast="1"/>
            <w:bookmarkEnd w:id="0"/>
          </w:p>
        </w:tc>
        <w:tc>
          <w:tcPr>
            <w:tcW w:w="3118" w:type="dxa"/>
          </w:tcPr>
          <w:p w:rsidR="006E291F" w:rsidRPr="00CB099C" w:rsidRDefault="00916AD7" w:rsidP="00916AD7">
            <w:pPr>
              <w:shd w:val="solid" w:color="FFFFFF" w:fill="FFFFFF"/>
              <w:spacing w:before="0" w:line="240" w:lineRule="atLeast"/>
              <w:rPr>
                <w:rFonts w:ascii="Verdana" w:hAnsi="Verdana"/>
                <w:sz w:val="20"/>
              </w:rPr>
            </w:pPr>
            <w:r w:rsidRPr="00CB099C">
              <w:rPr>
                <w:rFonts w:ascii="Verdana" w:hAnsi="Verdana"/>
                <w:b/>
                <w:sz w:val="20"/>
              </w:rPr>
              <w:t>16 de marzo de 2015</w:t>
            </w:r>
          </w:p>
        </w:tc>
      </w:tr>
      <w:tr w:rsidR="006E291F" w:rsidRPr="00CB099C">
        <w:trPr>
          <w:cantSplit/>
        </w:trPr>
        <w:tc>
          <w:tcPr>
            <w:tcW w:w="6771" w:type="dxa"/>
            <w:vMerge/>
          </w:tcPr>
          <w:p w:rsidR="006E291F" w:rsidRPr="00CB099C" w:rsidRDefault="006E291F" w:rsidP="00CB7A43">
            <w:pPr>
              <w:spacing w:before="60"/>
              <w:jc w:val="center"/>
              <w:rPr>
                <w:b/>
                <w:smallCaps/>
                <w:sz w:val="32"/>
              </w:rPr>
            </w:pPr>
            <w:bookmarkStart w:id="2" w:name="dorlang" w:colFirst="1" w:colLast="1"/>
            <w:bookmarkEnd w:id="1"/>
          </w:p>
        </w:tc>
        <w:tc>
          <w:tcPr>
            <w:tcW w:w="3118" w:type="dxa"/>
          </w:tcPr>
          <w:p w:rsidR="006E291F" w:rsidRPr="00CB099C" w:rsidRDefault="00916AD7" w:rsidP="00916AD7">
            <w:pPr>
              <w:shd w:val="solid" w:color="FFFFFF" w:fill="FFFFFF"/>
              <w:spacing w:before="0" w:after="120" w:line="240" w:lineRule="atLeast"/>
              <w:rPr>
                <w:rFonts w:ascii="Verdana" w:hAnsi="Verdana"/>
                <w:sz w:val="20"/>
              </w:rPr>
            </w:pPr>
            <w:r w:rsidRPr="00CB099C">
              <w:rPr>
                <w:rFonts w:ascii="Verdana" w:hAnsi="Verdana"/>
                <w:b/>
                <w:sz w:val="20"/>
              </w:rPr>
              <w:t>Original: inglés</w:t>
            </w:r>
          </w:p>
        </w:tc>
      </w:tr>
      <w:tr w:rsidR="006E291F" w:rsidRPr="00CB099C">
        <w:trPr>
          <w:cantSplit/>
        </w:trPr>
        <w:tc>
          <w:tcPr>
            <w:tcW w:w="9889" w:type="dxa"/>
            <w:gridSpan w:val="2"/>
          </w:tcPr>
          <w:p w:rsidR="006E291F" w:rsidRPr="00CB099C" w:rsidRDefault="00916AD7" w:rsidP="00CB7A43">
            <w:pPr>
              <w:pStyle w:val="Source"/>
            </w:pPr>
            <w:bookmarkStart w:id="3" w:name="dsource" w:colFirst="0" w:colLast="0"/>
            <w:bookmarkEnd w:id="2"/>
            <w:r w:rsidRPr="00CB099C">
              <w:t>Director de la Oficina de Radiocomunicaciones</w:t>
            </w:r>
          </w:p>
        </w:tc>
      </w:tr>
      <w:tr w:rsidR="006E291F" w:rsidRPr="00CB099C">
        <w:trPr>
          <w:cantSplit/>
        </w:trPr>
        <w:tc>
          <w:tcPr>
            <w:tcW w:w="9889" w:type="dxa"/>
            <w:gridSpan w:val="2"/>
          </w:tcPr>
          <w:p w:rsidR="006E291F" w:rsidRPr="00CB099C" w:rsidRDefault="00916AD7" w:rsidP="00EE19AD">
            <w:pPr>
              <w:pStyle w:val="Title1"/>
            </w:pPr>
            <w:bookmarkStart w:id="4" w:name="dtitle1" w:colFirst="0" w:colLast="0"/>
            <w:bookmarkEnd w:id="3"/>
            <w:r w:rsidRPr="00CB099C">
              <w:t xml:space="preserve">INFORME A LA VIGÉSIMa </w:t>
            </w:r>
            <w:r w:rsidR="00EE19AD" w:rsidRPr="00CB099C">
              <w:t>segund</w:t>
            </w:r>
            <w:r w:rsidRPr="00CB099C">
              <w:t xml:space="preserve">A REUNIÓN DEL </w:t>
            </w:r>
            <w:r w:rsidRPr="00CB099C">
              <w:br/>
              <w:t>GRUPO ASESOR DE RADIOCOMUNICACIONES</w:t>
            </w:r>
          </w:p>
        </w:tc>
      </w:tr>
    </w:tbl>
    <w:bookmarkEnd w:id="4"/>
    <w:p w:rsidR="00916AD7" w:rsidRPr="00CB099C" w:rsidRDefault="00916AD7" w:rsidP="00916AD7">
      <w:pPr>
        <w:pStyle w:val="Heading1"/>
      </w:pPr>
      <w:r w:rsidRPr="00CB099C">
        <w:t>1</w:t>
      </w:r>
      <w:r w:rsidRPr="00CB099C">
        <w:tab/>
        <w:t>Introducción</w:t>
      </w:r>
    </w:p>
    <w:p w:rsidR="00916AD7" w:rsidRPr="00CB099C" w:rsidRDefault="00916AD7" w:rsidP="00916AD7">
      <w:r w:rsidRPr="00CB099C">
        <w:t>En el presente documento se informa de la situación y antecedentes de algunos temas que figuran en el orden del día provisional</w:t>
      </w:r>
      <w:r w:rsidRPr="00CB099C">
        <w:rPr>
          <w:rFonts w:cstheme="majorBidi"/>
          <w:szCs w:val="24"/>
        </w:rPr>
        <w:t xml:space="preserve"> de la 22ª reunión del GAR (véase </w:t>
      </w:r>
      <w:hyperlink r:id="rId9" w:history="1">
        <w:r w:rsidRPr="00CB099C">
          <w:rPr>
            <w:rStyle w:val="Hyperlink"/>
            <w:rFonts w:asciiTheme="majorHAnsi" w:hAnsiTheme="majorHAnsi"/>
          </w:rPr>
          <w:t>CA/218</w:t>
        </w:r>
      </w:hyperlink>
      <w:r w:rsidR="00EE19AD" w:rsidRPr="00CB099C">
        <w:t xml:space="preserve"> del 21.01.20</w:t>
      </w:r>
      <w:r w:rsidRPr="00CB099C">
        <w:t>15) con el fin de ayudar a los participantes en la reunión a examinar los correspondientes puntos del orden del día.</w:t>
      </w:r>
    </w:p>
    <w:p w:rsidR="00916AD7" w:rsidRPr="00CB099C" w:rsidRDefault="00916AD7" w:rsidP="00916AD7">
      <w:r w:rsidRPr="00CB099C">
        <w:t>Se presentarán informes separados para ciertos puntos del orden del día.</w:t>
      </w:r>
    </w:p>
    <w:p w:rsidR="00916AD7" w:rsidRPr="00CB099C" w:rsidRDefault="00916AD7" w:rsidP="00916AD7">
      <w:pPr>
        <w:pStyle w:val="Heading1"/>
        <w:rPr>
          <w:rFonts w:asciiTheme="majorHAnsi" w:hAnsiTheme="majorHAnsi"/>
        </w:rPr>
      </w:pPr>
      <w:r w:rsidRPr="00CB099C">
        <w:t>2</w:t>
      </w:r>
      <w:r w:rsidRPr="00CB099C">
        <w:tab/>
        <w:t>Asuntos relativos al Consejo</w:t>
      </w:r>
    </w:p>
    <w:p w:rsidR="00916AD7" w:rsidRPr="00CB099C" w:rsidRDefault="00916AD7" w:rsidP="00916AD7">
      <w:r w:rsidRPr="00CB099C">
        <w:t xml:space="preserve">En este punto se abordan los asuntos examinados por el Consejo en su reunión de 2014 (véase: </w:t>
      </w:r>
      <w:hyperlink r:id="rId10" w:history="1">
        <w:r w:rsidRPr="00CB099C">
          <w:rPr>
            <w:rStyle w:val="Hyperlink"/>
          </w:rPr>
          <w:t>http://www.itu.int/council/</w:t>
        </w:r>
      </w:hyperlink>
      <w:r w:rsidRPr="00CB099C">
        <w:t>).</w:t>
      </w:r>
    </w:p>
    <w:p w:rsidR="00916AD7" w:rsidRPr="00CB099C" w:rsidRDefault="00916AD7" w:rsidP="00456681">
      <w:pPr>
        <w:pStyle w:val="Heading2"/>
      </w:pPr>
      <w:r w:rsidRPr="00CB099C">
        <w:t>2.1</w:t>
      </w:r>
      <w:r w:rsidRPr="00CB099C">
        <w:tab/>
        <w:t>Publicaciones</w:t>
      </w:r>
    </w:p>
    <w:p w:rsidR="00916AD7" w:rsidRPr="00CB099C" w:rsidRDefault="00916AD7" w:rsidP="00916AD7">
      <w:r w:rsidRPr="00CB099C">
        <w:t>Gracias a la política de acceso gratuito en línea prosigue la difusión de las normas de la UIT a un público más amplio, especialmente en los países en desarrollo con limitaciones financieras. Esta ampliación del acceso gratuito en línea contribuye a dar mejor a conocer la misión y el mandato de la UIT y a reforzar su papel de autoridad mundial en materia de telecomunicaciones.</w:t>
      </w:r>
    </w:p>
    <w:p w:rsidR="00916AD7" w:rsidRPr="00CB099C" w:rsidRDefault="00916AD7" w:rsidP="00916AD7">
      <w:r w:rsidRPr="00CB099C">
        <w:t>Mediante su Decisión 12 (Guadalajara, 2010), la PP-10 amplió la política de acceso gratuito en línea a Recomendaciones e Informes del UIT-R, entre otros documentos. Posteriormente, con arreglo al Acuerdo 571, el Consejo, en su reunión de 2012, proporcionó al público en general acceso gratuito en línea al Reglamento de Radiocomunicaciones durante un periodo de prueba hasta la celebración de la Conferencia de Plenipotenciarios de 2014. En su reunión de 2013, el Consejo revisó el Acuerdo 571 y acordó dar al público en general acceso gratuito en línea permanente a los Manuales del UIT-R sobre gestión del espectro de frecuencias radioeléctricas</w:t>
      </w:r>
      <w:r w:rsidRPr="00CB099C">
        <w:rPr>
          <w:vertAlign w:val="superscript"/>
        </w:rPr>
        <w:footnoteReference w:id="1"/>
      </w:r>
      <w:r w:rsidRPr="00CB099C">
        <w:t>.</w:t>
      </w:r>
    </w:p>
    <w:p w:rsidR="00916AD7" w:rsidRPr="00CB099C" w:rsidRDefault="00916AD7" w:rsidP="00916AD7">
      <w:r w:rsidRPr="00CB099C">
        <w:t>En su reunión de 2014, el Consejo volvió a revisar el Acuerdo 571 y acordó dar al público en general acceso gratuito en línea al Reglamento de Radiocomunicaciones y a las Reglas de Procedimiento con carácter permanente.</w:t>
      </w:r>
    </w:p>
    <w:p w:rsidR="00916AD7" w:rsidRPr="00CB099C" w:rsidRDefault="00916AD7" w:rsidP="00916AD7">
      <w:r w:rsidRPr="00CB099C">
        <w:lastRenderedPageBreak/>
        <w:t>La PP-14 revisó la Decisión 12 con el fin de dar acceso público en línea, gratuito y de manera permanente a las Recomendaciones e Informes del UIT</w:t>
      </w:r>
      <w:r w:rsidRPr="00CB099C">
        <w:noBreakHyphen/>
        <w:t>R, el UIT-T y el UIT-D, los Manuales del UIT-R sobre gestión del espectro de radiofrecuencias</w:t>
      </w:r>
      <w:r w:rsidRPr="00CB099C">
        <w:rPr>
          <w:rStyle w:val="FootnoteReference"/>
          <w:rFonts w:asciiTheme="majorHAnsi" w:hAnsiTheme="majorHAnsi"/>
        </w:rPr>
        <w:footnoteReference w:customMarkFollows="1" w:id="2"/>
        <w:t>2</w:t>
      </w:r>
      <w:r w:rsidRPr="00CB099C">
        <w:t>, las publicaciones de la UIT relativas a la utilización de las telecomunicaciones/TIC para la preparación ante catástrofes, la alerta temprana, las operaciones de salvamento, mitigación, socorro y respuesta en caso de catástrofe, el Reglamento de las Telecomunicaciones Internacionales, el Reglamento de Radiocomunicaciones, las Reglas de Procedimiento, los textos fundamentales de la Unión (Constitución, Convenio, Reglamento General de las conferencias, asambleas y otras reuniones de la Unión, Decisiones, Resoluciones y Recomendaciones), las Actas Finales de las Conferencias de Plenipotenciarios, los Informes Finales de las CMDT, las Resoluciones y Acuerdos del Consejo de la UIT, las Actas Finales de las Conferencias Mundiales y Regionales de Radiocomunicaciones, así como las Actas Finales de las Conferencias Mundiales de Tel</w:t>
      </w:r>
      <w:r w:rsidR="00E93C4C" w:rsidRPr="00CB099C">
        <w:t>ecomunicaciones Internacionales.</w:t>
      </w:r>
    </w:p>
    <w:p w:rsidR="00916AD7" w:rsidRPr="00CB099C" w:rsidRDefault="00916AD7" w:rsidP="00916AD7">
      <w:r w:rsidRPr="00CB099C">
        <w:t>La incidencia de estas decisiones se pone claramente de relieve en el extraordinario número de publicaciones que se han distribuido, como se indica en los cuadros que figuran a continuación:</w:t>
      </w:r>
    </w:p>
    <w:p w:rsidR="00916AD7" w:rsidRPr="00CB099C" w:rsidRDefault="00916AD7" w:rsidP="005371C1">
      <w:r w:rsidRPr="00CB099C">
        <w:t>En cuanto al Reglamento de Radiocomunicaciones, se ha realizado una comparación en un mismo periodo desde su publicación. De esta forma, cuando se compara la situación con respecto a la edición de 2008 del RR (publicada en septiembre de 2008) y a la edición de 2012 del RR (publicada en diciembre de 201</w:t>
      </w:r>
      <w:r w:rsidR="005371C1" w:rsidRPr="00CB099C">
        <w:t>4</w:t>
      </w:r>
      <w:r w:rsidRPr="00CB099C">
        <w:t>), se obtienen los siguientes resultados</w:t>
      </w:r>
      <w:r w:rsidR="0031010B" w:rsidRPr="00CB099C">
        <w:t>:</w:t>
      </w:r>
    </w:p>
    <w:p w:rsidR="00916AD7" w:rsidRPr="00CB099C" w:rsidRDefault="00916AD7" w:rsidP="00916AD7">
      <w:pPr>
        <w:rPr>
          <w:rFonts w:asciiTheme="majorHAnsi" w:hAnsiTheme="majorHAnsi"/>
          <w:sz w:val="16"/>
          <w:szCs w:val="16"/>
        </w:rPr>
      </w:pPr>
    </w:p>
    <w:tbl>
      <w:tblPr>
        <w:tblW w:w="8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41"/>
        <w:gridCol w:w="1984"/>
        <w:gridCol w:w="2410"/>
      </w:tblGrid>
      <w:tr w:rsidR="00916AD7" w:rsidRPr="00CB099C" w:rsidTr="00916AD7">
        <w:trPr>
          <w:trHeight w:val="330"/>
          <w:jc w:val="center"/>
        </w:trPr>
        <w:tc>
          <w:tcPr>
            <w:tcW w:w="3841" w:type="dxa"/>
            <w:tcBorders>
              <w:top w:val="nil"/>
              <w:left w:val="nil"/>
            </w:tcBorders>
            <w:tcMar>
              <w:top w:w="0" w:type="dxa"/>
              <w:left w:w="108" w:type="dxa"/>
              <w:bottom w:w="0" w:type="dxa"/>
              <w:right w:w="108" w:type="dxa"/>
            </w:tcMar>
            <w:vAlign w:val="center"/>
            <w:hideMark/>
          </w:tcPr>
          <w:p w:rsidR="00916AD7" w:rsidRPr="00CB099C" w:rsidRDefault="00916AD7" w:rsidP="00916AD7">
            <w:pPr>
              <w:pStyle w:val="Tablehead"/>
              <w:rPr>
                <w:lang w:eastAsia="zh-CN"/>
              </w:rPr>
            </w:pPr>
          </w:p>
        </w:tc>
        <w:tc>
          <w:tcPr>
            <w:tcW w:w="1984" w:type="dxa"/>
            <w:shd w:val="clear" w:color="auto" w:fill="E5E5E5"/>
            <w:tcMar>
              <w:top w:w="0" w:type="dxa"/>
              <w:left w:w="108" w:type="dxa"/>
              <w:bottom w:w="0" w:type="dxa"/>
              <w:right w:w="108" w:type="dxa"/>
            </w:tcMar>
            <w:vAlign w:val="center"/>
            <w:hideMark/>
          </w:tcPr>
          <w:p w:rsidR="00916AD7" w:rsidRPr="00CB099C" w:rsidRDefault="00916AD7" w:rsidP="00916AD7">
            <w:pPr>
              <w:pStyle w:val="Tablehead"/>
              <w:rPr>
                <w:bCs/>
              </w:rPr>
            </w:pPr>
            <w:r w:rsidRPr="00CB099C">
              <w:rPr>
                <w:bCs/>
              </w:rPr>
              <w:t>Compra</w:t>
            </w:r>
          </w:p>
        </w:tc>
        <w:tc>
          <w:tcPr>
            <w:tcW w:w="2410" w:type="dxa"/>
            <w:shd w:val="clear" w:color="auto" w:fill="E5E5E5"/>
            <w:tcMar>
              <w:top w:w="0" w:type="dxa"/>
              <w:left w:w="108" w:type="dxa"/>
              <w:bottom w:w="0" w:type="dxa"/>
              <w:right w:w="108" w:type="dxa"/>
            </w:tcMar>
            <w:vAlign w:val="center"/>
            <w:hideMark/>
          </w:tcPr>
          <w:p w:rsidR="00916AD7" w:rsidRPr="00CB099C" w:rsidRDefault="00916AD7" w:rsidP="00916AD7">
            <w:pPr>
              <w:pStyle w:val="Tablehead"/>
              <w:rPr>
                <w:bCs/>
              </w:rPr>
            </w:pPr>
            <w:r w:rsidRPr="00CB099C">
              <w:rPr>
                <w:bCs/>
              </w:rPr>
              <w:t>Descarga gratuita</w:t>
            </w:r>
          </w:p>
        </w:tc>
      </w:tr>
      <w:tr w:rsidR="00916AD7" w:rsidRPr="00CB099C" w:rsidTr="00916AD7">
        <w:trPr>
          <w:trHeight w:val="330"/>
          <w:jc w:val="center"/>
        </w:trPr>
        <w:tc>
          <w:tcPr>
            <w:tcW w:w="3841" w:type="dxa"/>
            <w:tcMar>
              <w:top w:w="0" w:type="dxa"/>
              <w:left w:w="108" w:type="dxa"/>
              <w:bottom w:w="0" w:type="dxa"/>
              <w:right w:w="108" w:type="dxa"/>
            </w:tcMar>
            <w:vAlign w:val="center"/>
            <w:hideMark/>
          </w:tcPr>
          <w:p w:rsidR="00916AD7" w:rsidRPr="00CB099C" w:rsidRDefault="00916AD7" w:rsidP="00916AD7">
            <w:pPr>
              <w:pStyle w:val="Tabletext"/>
              <w:rPr>
                <w:i/>
                <w:iCs/>
              </w:rPr>
            </w:pPr>
            <w:r w:rsidRPr="00CB099C">
              <w:rPr>
                <w:i/>
                <w:iCs/>
              </w:rPr>
              <w:t>RR-08 (4 años de venta)</w:t>
            </w:r>
          </w:p>
        </w:tc>
        <w:tc>
          <w:tcPr>
            <w:tcW w:w="1984" w:type="dxa"/>
            <w:tcMar>
              <w:top w:w="0" w:type="dxa"/>
              <w:left w:w="108" w:type="dxa"/>
              <w:bottom w:w="0" w:type="dxa"/>
              <w:right w:w="108" w:type="dxa"/>
            </w:tcMar>
            <w:vAlign w:val="center"/>
            <w:hideMark/>
          </w:tcPr>
          <w:p w:rsidR="00916AD7" w:rsidRPr="00CB099C" w:rsidRDefault="00916AD7" w:rsidP="00916AD7">
            <w:pPr>
              <w:pStyle w:val="Tabletext"/>
              <w:jc w:val="center"/>
            </w:pPr>
            <w:r w:rsidRPr="00CB099C">
              <w:t>14 870</w:t>
            </w:r>
          </w:p>
        </w:tc>
        <w:tc>
          <w:tcPr>
            <w:tcW w:w="2410" w:type="dxa"/>
            <w:tcMar>
              <w:top w:w="0" w:type="dxa"/>
              <w:left w:w="108" w:type="dxa"/>
              <w:bottom w:w="0" w:type="dxa"/>
              <w:right w:w="108" w:type="dxa"/>
            </w:tcMar>
            <w:vAlign w:val="center"/>
            <w:hideMark/>
          </w:tcPr>
          <w:p w:rsidR="00916AD7" w:rsidRPr="00CB099C" w:rsidRDefault="00916AD7" w:rsidP="00916AD7">
            <w:pPr>
              <w:pStyle w:val="Tabletext"/>
              <w:jc w:val="center"/>
            </w:pPr>
            <w:r w:rsidRPr="00CB099C">
              <w:t>-</w:t>
            </w:r>
          </w:p>
        </w:tc>
      </w:tr>
      <w:tr w:rsidR="00916AD7" w:rsidRPr="00CB099C" w:rsidTr="00916AD7">
        <w:trPr>
          <w:trHeight w:val="330"/>
          <w:jc w:val="center"/>
        </w:trPr>
        <w:tc>
          <w:tcPr>
            <w:tcW w:w="3841" w:type="dxa"/>
            <w:tcMar>
              <w:top w:w="0" w:type="dxa"/>
              <w:left w:w="108" w:type="dxa"/>
              <w:bottom w:w="0" w:type="dxa"/>
              <w:right w:w="108" w:type="dxa"/>
            </w:tcMar>
            <w:vAlign w:val="center"/>
            <w:hideMark/>
          </w:tcPr>
          <w:p w:rsidR="00916AD7" w:rsidRPr="00CB099C" w:rsidRDefault="00916AD7" w:rsidP="00916AD7">
            <w:pPr>
              <w:pStyle w:val="Tabletext"/>
              <w:rPr>
                <w:i/>
                <w:iCs/>
              </w:rPr>
            </w:pPr>
            <w:r w:rsidRPr="00CB099C">
              <w:rPr>
                <w:i/>
                <w:iCs/>
              </w:rPr>
              <w:t>RR-12 (26 meses de venta)</w:t>
            </w:r>
          </w:p>
        </w:tc>
        <w:tc>
          <w:tcPr>
            <w:tcW w:w="1984" w:type="dxa"/>
            <w:tcMar>
              <w:top w:w="0" w:type="dxa"/>
              <w:left w:w="108" w:type="dxa"/>
              <w:bottom w:w="0" w:type="dxa"/>
              <w:right w:w="108" w:type="dxa"/>
            </w:tcMar>
            <w:vAlign w:val="center"/>
            <w:hideMark/>
          </w:tcPr>
          <w:p w:rsidR="00916AD7" w:rsidRPr="00CB099C" w:rsidRDefault="00916AD7" w:rsidP="00916AD7">
            <w:pPr>
              <w:pStyle w:val="Tabletext"/>
              <w:jc w:val="center"/>
            </w:pPr>
            <w:r w:rsidRPr="00CB099C">
              <w:t>12 555</w:t>
            </w:r>
          </w:p>
        </w:tc>
        <w:tc>
          <w:tcPr>
            <w:tcW w:w="2410" w:type="dxa"/>
            <w:tcMar>
              <w:top w:w="0" w:type="dxa"/>
              <w:left w:w="108" w:type="dxa"/>
              <w:bottom w:w="0" w:type="dxa"/>
              <w:right w:w="108" w:type="dxa"/>
            </w:tcMar>
            <w:vAlign w:val="center"/>
            <w:hideMark/>
          </w:tcPr>
          <w:p w:rsidR="00916AD7" w:rsidRPr="00CB099C" w:rsidRDefault="00916AD7" w:rsidP="00916AD7">
            <w:pPr>
              <w:pStyle w:val="Tabletext"/>
              <w:jc w:val="center"/>
            </w:pPr>
            <w:r w:rsidRPr="00CB099C">
              <w:t>18 449</w:t>
            </w:r>
          </w:p>
        </w:tc>
      </w:tr>
      <w:tr w:rsidR="00916AD7" w:rsidRPr="00CB099C" w:rsidTr="00916AD7">
        <w:trPr>
          <w:trHeight w:val="330"/>
          <w:jc w:val="center"/>
        </w:trPr>
        <w:tc>
          <w:tcPr>
            <w:tcW w:w="3841" w:type="dxa"/>
            <w:tcMar>
              <w:top w:w="0" w:type="dxa"/>
              <w:left w:w="108" w:type="dxa"/>
              <w:bottom w:w="0" w:type="dxa"/>
              <w:right w:w="108" w:type="dxa"/>
            </w:tcMar>
            <w:vAlign w:val="center"/>
          </w:tcPr>
          <w:p w:rsidR="00916AD7" w:rsidRPr="00CB099C" w:rsidRDefault="00916AD7" w:rsidP="00916AD7">
            <w:pPr>
              <w:pStyle w:val="Tabletext"/>
              <w:rPr>
                <w:i/>
                <w:iCs/>
              </w:rPr>
            </w:pPr>
            <w:r w:rsidRPr="00CB099C">
              <w:rPr>
                <w:i/>
                <w:iCs/>
              </w:rPr>
              <w:t xml:space="preserve">RdP 2012 </w:t>
            </w:r>
            <w:r w:rsidRPr="00CB099C">
              <w:rPr>
                <w:b/>
                <w:bCs/>
                <w:i/>
                <w:iCs/>
                <w:sz w:val="20"/>
              </w:rPr>
              <w:t>(</w:t>
            </w:r>
            <w:r w:rsidRPr="00CB099C">
              <w:rPr>
                <w:i/>
                <w:iCs/>
                <w:sz w:val="20"/>
              </w:rPr>
              <w:t>dese el Acuerdo del Consejo-14)</w:t>
            </w:r>
          </w:p>
        </w:tc>
        <w:tc>
          <w:tcPr>
            <w:tcW w:w="1984" w:type="dxa"/>
            <w:tcMar>
              <w:top w:w="0" w:type="dxa"/>
              <w:left w:w="108" w:type="dxa"/>
              <w:bottom w:w="0" w:type="dxa"/>
              <w:right w:w="108" w:type="dxa"/>
            </w:tcMar>
            <w:vAlign w:val="center"/>
          </w:tcPr>
          <w:p w:rsidR="00916AD7" w:rsidRPr="00CB099C" w:rsidRDefault="00916AD7" w:rsidP="00916AD7">
            <w:pPr>
              <w:pStyle w:val="Tabletext"/>
              <w:jc w:val="center"/>
            </w:pPr>
            <w:r w:rsidRPr="00CB099C">
              <w:t>10</w:t>
            </w:r>
          </w:p>
        </w:tc>
        <w:tc>
          <w:tcPr>
            <w:tcW w:w="2410" w:type="dxa"/>
            <w:tcMar>
              <w:top w:w="0" w:type="dxa"/>
              <w:left w:w="108" w:type="dxa"/>
              <w:bottom w:w="0" w:type="dxa"/>
              <w:right w:w="108" w:type="dxa"/>
            </w:tcMar>
            <w:vAlign w:val="center"/>
          </w:tcPr>
          <w:p w:rsidR="00916AD7" w:rsidRPr="00CB099C" w:rsidRDefault="00916AD7" w:rsidP="00916AD7">
            <w:pPr>
              <w:pStyle w:val="Tabletext"/>
              <w:jc w:val="center"/>
            </w:pPr>
            <w:r w:rsidRPr="00CB099C">
              <w:t>n.d.</w:t>
            </w:r>
          </w:p>
        </w:tc>
      </w:tr>
    </w:tbl>
    <w:p w:rsidR="00916AD7" w:rsidRPr="00CB099C" w:rsidRDefault="00916AD7" w:rsidP="00916AD7">
      <w:pPr>
        <w:pStyle w:val="enumlev1"/>
        <w:rPr>
          <w:rFonts w:asciiTheme="majorHAnsi" w:hAnsiTheme="majorHAnsi"/>
          <w:sz w:val="16"/>
          <w:szCs w:val="16"/>
        </w:rPr>
      </w:pPr>
    </w:p>
    <w:p w:rsidR="00916AD7" w:rsidRPr="00CB099C" w:rsidRDefault="00916AD7" w:rsidP="007E2223">
      <w:r w:rsidRPr="00CB099C">
        <w:t>Estas cifras confirman las conclusiones presentadas en la última reunión del GAR: la descarga gratuita no afecta a las ventas. Si se compara con las ventas del RR-08, a lo largo de 48 meses, las ventas del RR-12 representan el 84</w:t>
      </w:r>
      <w:r w:rsidR="005371C1" w:rsidRPr="00CB099C">
        <w:t>%</w:t>
      </w:r>
      <w:r w:rsidRPr="00CB099C">
        <w:t xml:space="preserve"> de las ventas del RR-08 después de sólo 26 meses (54% del periodo de referencia de 48 meses). Así, cabe esperar que las ventas del RR-12 superen las ventas del RR-08. Cabe destacar el número de descargas gratuitas (casi un 50% más que las versiones compradas), lo cual confirma el efecto positivo de las decisiones tomadas. </w:t>
      </w:r>
    </w:p>
    <w:p w:rsidR="00916AD7" w:rsidRPr="00CB099C" w:rsidRDefault="00916AD7" w:rsidP="00916AD7">
      <w:r w:rsidRPr="00CB099C">
        <w:t>En lo que concierne a los Manuales sobre gestión del espectro de frecuencias radioeléctricas, desde el Acuerdo convenido por el Consejo, en su reunión de 2013, el número de descargas no ha dejado de aumentar, como se indica en el siguiente cuadro (al 31.01.2015):</w:t>
      </w:r>
    </w:p>
    <w:p w:rsidR="00916AD7" w:rsidRPr="00CB099C" w:rsidRDefault="00916AD7" w:rsidP="00916AD7">
      <w:pPr>
        <w:pStyle w:val="enumlev1"/>
        <w:rPr>
          <w:rFonts w:asciiTheme="majorHAnsi" w:hAnsiTheme="majorHAnsi"/>
          <w:sz w:val="16"/>
          <w:szCs w:val="16"/>
        </w:rPr>
      </w:pPr>
    </w:p>
    <w:tbl>
      <w:tblPr>
        <w:tblW w:w="9368" w:type="dxa"/>
        <w:jc w:val="center"/>
        <w:tblLayout w:type="fixed"/>
        <w:tblCellMar>
          <w:left w:w="0" w:type="dxa"/>
          <w:right w:w="0" w:type="dxa"/>
        </w:tblCellMar>
        <w:tblLook w:val="04A0" w:firstRow="1" w:lastRow="0" w:firstColumn="1" w:lastColumn="0" w:noHBand="0" w:noVBand="1"/>
      </w:tblPr>
      <w:tblGrid>
        <w:gridCol w:w="5542"/>
        <w:gridCol w:w="1111"/>
        <w:gridCol w:w="1298"/>
        <w:gridCol w:w="1417"/>
      </w:tblGrid>
      <w:tr w:rsidR="00916AD7" w:rsidRPr="00CB099C" w:rsidTr="00916AD7">
        <w:trPr>
          <w:trHeight w:val="539"/>
          <w:jc w:val="center"/>
        </w:trPr>
        <w:tc>
          <w:tcPr>
            <w:tcW w:w="5542"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rsidR="00916AD7" w:rsidRPr="00CB099C" w:rsidRDefault="00916AD7" w:rsidP="00916AD7">
            <w:pPr>
              <w:pStyle w:val="Tablehead"/>
              <w:rPr>
                <w:rFonts w:asciiTheme="majorHAnsi" w:hAnsiTheme="majorHAnsi"/>
                <w:lang w:eastAsia="zh-CN"/>
              </w:rPr>
            </w:pPr>
            <w:r w:rsidRPr="00CB099C">
              <w:rPr>
                <w:rFonts w:asciiTheme="majorHAnsi" w:hAnsiTheme="majorHAnsi"/>
              </w:rPr>
              <w:t>Manual</w:t>
            </w:r>
          </w:p>
        </w:tc>
        <w:tc>
          <w:tcPr>
            <w:tcW w:w="1111"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rsidR="00916AD7" w:rsidRPr="00CB099C" w:rsidRDefault="00916AD7" w:rsidP="00916AD7">
            <w:pPr>
              <w:pStyle w:val="Tablehead"/>
              <w:rPr>
                <w:rFonts w:asciiTheme="majorHAnsi" w:hAnsiTheme="majorHAnsi"/>
              </w:rPr>
            </w:pPr>
            <w:r w:rsidRPr="00CB099C">
              <w:rPr>
                <w:rFonts w:asciiTheme="majorHAnsi" w:hAnsiTheme="majorHAnsi"/>
              </w:rPr>
              <w:t>Compra</w:t>
            </w:r>
          </w:p>
        </w:tc>
        <w:tc>
          <w:tcPr>
            <w:tcW w:w="1298" w:type="dxa"/>
            <w:tcBorders>
              <w:top w:val="single" w:sz="8" w:space="0" w:color="auto"/>
              <w:left w:val="nil"/>
              <w:bottom w:val="single" w:sz="8" w:space="0" w:color="auto"/>
              <w:right w:val="nil"/>
            </w:tcBorders>
            <w:shd w:val="clear" w:color="auto" w:fill="A6A6A6" w:themeFill="background1" w:themeFillShade="A6"/>
            <w:vAlign w:val="center"/>
          </w:tcPr>
          <w:p w:rsidR="00916AD7" w:rsidRPr="00CB099C" w:rsidRDefault="00916AD7" w:rsidP="00916AD7">
            <w:pPr>
              <w:pStyle w:val="Tablehead"/>
              <w:rPr>
                <w:rFonts w:asciiTheme="majorHAnsi" w:hAnsiTheme="majorHAnsi"/>
              </w:rPr>
            </w:pPr>
            <w:r w:rsidRPr="00CB099C">
              <w:rPr>
                <w:rFonts w:asciiTheme="majorHAnsi" w:hAnsiTheme="majorHAnsi"/>
              </w:rPr>
              <w:t>Descargas</w:t>
            </w:r>
          </w:p>
        </w:tc>
        <w:tc>
          <w:tcPr>
            <w:tcW w:w="1417"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rsidR="00916AD7" w:rsidRPr="00CB099C" w:rsidRDefault="00916AD7" w:rsidP="00916AD7">
            <w:pPr>
              <w:pStyle w:val="Tablehead"/>
              <w:rPr>
                <w:rFonts w:asciiTheme="majorHAnsi" w:hAnsiTheme="majorHAnsi"/>
              </w:rPr>
            </w:pPr>
            <w:r w:rsidRPr="00CB099C">
              <w:rPr>
                <w:rFonts w:asciiTheme="majorHAnsi" w:hAnsiTheme="majorHAnsi"/>
              </w:rPr>
              <w:t>%</w:t>
            </w:r>
          </w:p>
        </w:tc>
      </w:tr>
      <w:tr w:rsidR="00916AD7" w:rsidRPr="00CB099C" w:rsidTr="00916AD7">
        <w:trPr>
          <w:trHeight w:val="417"/>
          <w:jc w:val="center"/>
        </w:trPr>
        <w:tc>
          <w:tcPr>
            <w:tcW w:w="5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6AD7" w:rsidRPr="00CB099C" w:rsidRDefault="00916AD7" w:rsidP="00916AD7">
            <w:pPr>
              <w:pStyle w:val="Tabletext"/>
            </w:pPr>
            <w:r w:rsidRPr="00CB099C">
              <w:t>Técnicas informatizadas para la gestión del espectro (CAT)</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6AD7" w:rsidRPr="00CB099C" w:rsidRDefault="00916AD7" w:rsidP="00916AD7">
            <w:pPr>
              <w:pStyle w:val="Tabletext"/>
              <w:jc w:val="center"/>
            </w:pPr>
            <w:r w:rsidRPr="00CB099C">
              <w:t>7</w:t>
            </w:r>
          </w:p>
        </w:tc>
        <w:tc>
          <w:tcPr>
            <w:tcW w:w="1298" w:type="dxa"/>
            <w:tcBorders>
              <w:top w:val="nil"/>
              <w:left w:val="nil"/>
              <w:bottom w:val="single" w:sz="8" w:space="0" w:color="auto"/>
              <w:right w:val="nil"/>
            </w:tcBorders>
            <w:vAlign w:val="center"/>
          </w:tcPr>
          <w:p w:rsidR="00916AD7" w:rsidRPr="00CB099C" w:rsidRDefault="00916AD7" w:rsidP="00916AD7">
            <w:pPr>
              <w:pStyle w:val="Tabletext"/>
              <w:jc w:val="center"/>
            </w:pPr>
            <w:r w:rsidRPr="00CB099C">
              <w:t>363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6AD7" w:rsidRPr="00CB099C" w:rsidRDefault="00916AD7" w:rsidP="00916AD7">
            <w:pPr>
              <w:pStyle w:val="Tabletext"/>
              <w:jc w:val="center"/>
            </w:pPr>
            <w:r w:rsidRPr="00CB099C">
              <w:t>10%</w:t>
            </w:r>
          </w:p>
        </w:tc>
      </w:tr>
      <w:tr w:rsidR="00916AD7" w:rsidRPr="00CB099C" w:rsidTr="00916AD7">
        <w:trPr>
          <w:trHeight w:val="355"/>
          <w:jc w:val="center"/>
        </w:trPr>
        <w:tc>
          <w:tcPr>
            <w:tcW w:w="5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6AD7" w:rsidRPr="00CB099C" w:rsidRDefault="00916AD7" w:rsidP="00916AD7">
            <w:pPr>
              <w:pStyle w:val="Tabletext"/>
            </w:pPr>
            <w:r w:rsidRPr="00CB099C">
              <w:t>Gestión nacional del espectro 2005</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6AD7" w:rsidRPr="00CB099C" w:rsidRDefault="00916AD7" w:rsidP="00916AD7">
            <w:pPr>
              <w:pStyle w:val="Tabletext"/>
              <w:jc w:val="center"/>
            </w:pPr>
            <w:r w:rsidRPr="00CB099C">
              <w:t>20</w:t>
            </w:r>
          </w:p>
        </w:tc>
        <w:tc>
          <w:tcPr>
            <w:tcW w:w="1298" w:type="dxa"/>
            <w:tcBorders>
              <w:top w:val="nil"/>
              <w:left w:val="nil"/>
              <w:bottom w:val="single" w:sz="8" w:space="0" w:color="auto"/>
              <w:right w:val="nil"/>
            </w:tcBorders>
            <w:vAlign w:val="center"/>
          </w:tcPr>
          <w:p w:rsidR="00916AD7" w:rsidRPr="00CB099C" w:rsidRDefault="00916AD7" w:rsidP="00916AD7">
            <w:pPr>
              <w:pStyle w:val="Tabletext"/>
              <w:jc w:val="center"/>
            </w:pPr>
            <w:r w:rsidRPr="00CB099C">
              <w:t>946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6AD7" w:rsidRPr="00CB099C" w:rsidRDefault="00916AD7" w:rsidP="00916AD7">
            <w:pPr>
              <w:pStyle w:val="Tabletext"/>
              <w:jc w:val="center"/>
            </w:pPr>
            <w:r w:rsidRPr="00CB099C">
              <w:t>25%</w:t>
            </w:r>
          </w:p>
        </w:tc>
      </w:tr>
      <w:tr w:rsidR="00916AD7" w:rsidRPr="00CB099C" w:rsidTr="00916AD7">
        <w:trPr>
          <w:trHeight w:val="315"/>
          <w:jc w:val="center"/>
        </w:trPr>
        <w:tc>
          <w:tcPr>
            <w:tcW w:w="5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6AD7" w:rsidRPr="00CB099C" w:rsidRDefault="00916AD7" w:rsidP="00916AD7">
            <w:pPr>
              <w:pStyle w:val="Tabletext"/>
            </w:pPr>
            <w:r w:rsidRPr="00CB099C">
              <w:t>Comprobación técnica del espectro 2011</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6AD7" w:rsidRPr="00CB099C" w:rsidRDefault="00916AD7" w:rsidP="00916AD7">
            <w:pPr>
              <w:pStyle w:val="Tabletext"/>
              <w:jc w:val="center"/>
            </w:pPr>
            <w:r w:rsidRPr="00CB099C">
              <w:t>52</w:t>
            </w:r>
          </w:p>
        </w:tc>
        <w:tc>
          <w:tcPr>
            <w:tcW w:w="1298" w:type="dxa"/>
            <w:tcBorders>
              <w:top w:val="nil"/>
              <w:left w:val="nil"/>
              <w:bottom w:val="single" w:sz="8" w:space="0" w:color="auto"/>
              <w:right w:val="nil"/>
            </w:tcBorders>
            <w:vAlign w:val="center"/>
          </w:tcPr>
          <w:p w:rsidR="00916AD7" w:rsidRPr="00CB099C" w:rsidRDefault="00916AD7" w:rsidP="00916AD7">
            <w:pPr>
              <w:pStyle w:val="Tabletext"/>
              <w:jc w:val="center"/>
            </w:pPr>
            <w:r w:rsidRPr="00CB099C">
              <w:t>2,458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6AD7" w:rsidRPr="00CB099C" w:rsidRDefault="00916AD7" w:rsidP="00916AD7">
            <w:pPr>
              <w:pStyle w:val="Tabletext"/>
              <w:jc w:val="center"/>
            </w:pPr>
            <w:r w:rsidRPr="00CB099C">
              <w:t>65%</w:t>
            </w:r>
          </w:p>
        </w:tc>
      </w:tr>
      <w:tr w:rsidR="00916AD7" w:rsidRPr="00CB099C" w:rsidTr="00916AD7">
        <w:trPr>
          <w:trHeight w:val="315"/>
          <w:jc w:val="center"/>
        </w:trPr>
        <w:tc>
          <w:tcPr>
            <w:tcW w:w="5542"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tcPr>
          <w:p w:rsidR="00916AD7" w:rsidRPr="00CB099C" w:rsidRDefault="00916AD7" w:rsidP="00916AD7">
            <w:pPr>
              <w:pStyle w:val="Tabletext"/>
              <w:rPr>
                <w:b/>
                <w:bCs/>
              </w:rPr>
            </w:pPr>
            <w:r w:rsidRPr="00CB099C">
              <w:rPr>
                <w:b/>
                <w:bCs/>
              </w:rPr>
              <w:t>Total</w:t>
            </w:r>
          </w:p>
        </w:tc>
        <w:tc>
          <w:tcPr>
            <w:tcW w:w="1111"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tcPr>
          <w:p w:rsidR="00916AD7" w:rsidRPr="00CB099C" w:rsidRDefault="00916AD7" w:rsidP="00916AD7">
            <w:pPr>
              <w:pStyle w:val="Tabletext"/>
              <w:jc w:val="center"/>
              <w:rPr>
                <w:b/>
                <w:bCs/>
              </w:rPr>
            </w:pPr>
            <w:r w:rsidRPr="00CB099C">
              <w:rPr>
                <w:b/>
                <w:bCs/>
              </w:rPr>
              <w:t>79</w:t>
            </w:r>
          </w:p>
        </w:tc>
        <w:tc>
          <w:tcPr>
            <w:tcW w:w="1298" w:type="dxa"/>
            <w:tcBorders>
              <w:top w:val="single" w:sz="8" w:space="0" w:color="auto"/>
              <w:left w:val="nil"/>
              <w:bottom w:val="single" w:sz="8" w:space="0" w:color="auto"/>
              <w:right w:val="nil"/>
            </w:tcBorders>
            <w:shd w:val="clear" w:color="auto" w:fill="C6D9F1" w:themeFill="text2" w:themeFillTint="33"/>
            <w:vAlign w:val="center"/>
          </w:tcPr>
          <w:p w:rsidR="00916AD7" w:rsidRPr="00CB099C" w:rsidRDefault="00916AD7" w:rsidP="00916AD7">
            <w:pPr>
              <w:pStyle w:val="Tabletext"/>
              <w:jc w:val="center"/>
              <w:rPr>
                <w:b/>
                <w:bCs/>
              </w:rPr>
            </w:pPr>
            <w:r w:rsidRPr="00CB099C">
              <w:rPr>
                <w:b/>
                <w:bCs/>
              </w:rPr>
              <w:t>3 767</w:t>
            </w:r>
          </w:p>
        </w:tc>
        <w:tc>
          <w:tcPr>
            <w:tcW w:w="1417"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tcPr>
          <w:p w:rsidR="00916AD7" w:rsidRPr="00CB099C" w:rsidRDefault="00916AD7" w:rsidP="00916AD7">
            <w:pPr>
              <w:pStyle w:val="Tabletext"/>
              <w:jc w:val="center"/>
              <w:rPr>
                <w:b/>
                <w:bCs/>
              </w:rPr>
            </w:pPr>
            <w:r w:rsidRPr="00CB099C">
              <w:rPr>
                <w:b/>
                <w:bCs/>
              </w:rPr>
              <w:t>3 767</w:t>
            </w:r>
          </w:p>
        </w:tc>
      </w:tr>
    </w:tbl>
    <w:p w:rsidR="00916AD7" w:rsidRPr="00CB099C" w:rsidRDefault="00916AD7" w:rsidP="00A54B72">
      <w:pPr>
        <w:rPr>
          <w:rFonts w:cstheme="majorBidi"/>
        </w:rPr>
      </w:pPr>
      <w:r w:rsidRPr="00CB099C">
        <w:t>Estas cifras también ilustra</w:t>
      </w:r>
      <w:r w:rsidR="007E2223" w:rsidRPr="00CB099C">
        <w:t>n</w:t>
      </w:r>
      <w:r w:rsidRPr="00CB099C">
        <w:t xml:space="preserve"> el </w:t>
      </w:r>
      <w:r w:rsidR="00E93C4C" w:rsidRPr="00CB099C">
        <w:t>efecto positivo de la decisión.</w:t>
      </w:r>
      <w:r w:rsidR="00A54B72">
        <w:t xml:space="preserve"> </w:t>
      </w:r>
      <w:r w:rsidR="00A54B72" w:rsidRPr="00A54B72">
        <w:t>El manual de comprobación técnica del espectro es el más descargado, y representa un 65</w:t>
      </w:r>
      <w:r w:rsidR="00A54B72">
        <w:t>%</w:t>
      </w:r>
      <w:r w:rsidR="00A54B72" w:rsidRPr="00A54B72">
        <w:t xml:space="preserve"> del total.</w:t>
      </w:r>
    </w:p>
    <w:p w:rsidR="00DD2940" w:rsidRPr="00DD2940" w:rsidRDefault="00DD2940" w:rsidP="00DD2940">
      <w:r>
        <w:lastRenderedPageBreak/>
        <w:t>En el Anexo 1 del presente I</w:t>
      </w:r>
      <w:r w:rsidRPr="00DD2940">
        <w:t xml:space="preserve">nforme </w:t>
      </w:r>
      <w:r>
        <w:t>encontraremos un análisis del número de descargas de Recomendaciones e Informes del UIT-R.</w:t>
      </w:r>
    </w:p>
    <w:p w:rsidR="00916AD7" w:rsidRPr="00CB099C" w:rsidRDefault="00916AD7" w:rsidP="00916AD7">
      <w:pPr>
        <w:pStyle w:val="Heading2"/>
      </w:pPr>
      <w:r w:rsidRPr="00CB099C">
        <w:t>2.2</w:t>
      </w:r>
      <w:r w:rsidRPr="00CB099C">
        <w:tab/>
        <w:t>Recuperación de costes en las notificaciones de redes de satélite</w:t>
      </w:r>
    </w:p>
    <w:p w:rsidR="00916AD7" w:rsidRPr="00CB099C" w:rsidRDefault="00916AD7" w:rsidP="00916AD7">
      <w:r w:rsidRPr="00CB099C">
        <w:t>El Consejo, en su reunión de 2013, aprobó la modificación del Acuerdo 482 relativo a la aplicación de la recuperación de costes a la consolidación de asignaciones de frecuencias de distintas redes OSG contenidas en el Registro Internacional de Frecuencias, que hayan sido presentadas por una administración (o por una administración que actúa en nombre de un grupo de administraciones nominadas). El Acuerdo 482 (modificado en 2013) entró en vigor el 1 de julio de 2013.</w:t>
      </w:r>
    </w:p>
    <w:p w:rsidR="00916AD7" w:rsidRPr="00CB099C" w:rsidRDefault="00916AD7" w:rsidP="00916AD7">
      <w:r w:rsidRPr="00CB099C">
        <w:t xml:space="preserve">La aplicación del Acuerdo 482 (reunión de 2005 del Consejo), y ulteriormente del Acuerdo 482 (modificado en 2012) y del Acuerdo 482 (modificado en 2013) por la Oficina de Radiocomunicaciones no planteó dificultad o problema alguno a nivel interno ni con las administraciones notificantes de redes de satélite. </w:t>
      </w:r>
    </w:p>
    <w:p w:rsidR="00916AD7" w:rsidRPr="00CB099C" w:rsidRDefault="00916AD7" w:rsidP="00916AD7">
      <w:pPr>
        <w:pStyle w:val="Heading2"/>
      </w:pPr>
      <w:r w:rsidRPr="00CB099C">
        <w:t>2.3</w:t>
      </w:r>
      <w:r w:rsidRPr="00CB099C">
        <w:tab/>
        <w:t>Conformidad e interoperatividad (C+I)</w:t>
      </w:r>
    </w:p>
    <w:p w:rsidR="00916AD7" w:rsidRPr="00CB099C" w:rsidRDefault="00916AD7" w:rsidP="004925F6">
      <w:pPr>
        <w:rPr>
          <w:rFonts w:eastAsiaTheme="minorEastAsia"/>
        </w:rPr>
      </w:pPr>
      <w:r w:rsidRPr="00CB099C">
        <w:rPr>
          <w:rFonts w:eastAsiaTheme="minorEastAsia"/>
        </w:rPr>
        <w:t>La Resolución 177 (Rev. Busán, 2014), que refrenda los objetivos enunciados en la Resolución 76 de la AMNT-12, la Resolución UIT-R 62 de la AR-12 y la Resolución 47 de la CMDT</w:t>
      </w:r>
      <w:r w:rsidRPr="00CB099C">
        <w:rPr>
          <w:rFonts w:eastAsiaTheme="minorEastAsia"/>
        </w:rPr>
        <w:noBreakHyphen/>
        <w:t xml:space="preserve">14, reconoce, por una parte, </w:t>
      </w:r>
      <w:r w:rsidR="004925F6" w:rsidRPr="00CB099C">
        <w:rPr>
          <w:rFonts w:eastAsiaTheme="minorEastAsia"/>
        </w:rPr>
        <w:t>«</w:t>
      </w:r>
      <w:r w:rsidRPr="00CB099C">
        <w:rPr>
          <w:rFonts w:eastAsiaTheme="minorEastAsia"/>
        </w:rPr>
        <w:t>que una amplia conformidad e interoperatividad de equipos y sistemas de telecomunicaciones/tecnologías de la información y la comunicación (TIC) mediante la aplicación de programas, políticas y decisiones pertinentes, puede acrecentar las oportunidades y la fiabilidad del mercado, y estimular la integración y el comercio mundiales</w:t>
      </w:r>
      <w:r w:rsidR="004925F6" w:rsidRPr="00CB099C">
        <w:rPr>
          <w:rFonts w:eastAsiaTheme="minorEastAsia"/>
        </w:rPr>
        <w:t>»</w:t>
      </w:r>
      <w:r w:rsidRPr="00CB099C">
        <w:rPr>
          <w:rFonts w:eastAsiaTheme="minorEastAsia"/>
        </w:rPr>
        <w:t>, y resuelve, por la otra, proseguir la aplicación del Plan de Acción para el Programa C+I revisado por el Consejo de la UIT.</w:t>
      </w:r>
    </w:p>
    <w:p w:rsidR="00916AD7" w:rsidRPr="00CB099C" w:rsidRDefault="00916AD7" w:rsidP="00916AD7">
      <w:pPr>
        <w:rPr>
          <w:rFonts w:eastAsiaTheme="minorEastAsia"/>
        </w:rPr>
      </w:pPr>
      <w:r w:rsidRPr="00CB099C">
        <w:rPr>
          <w:rFonts w:eastAsiaTheme="minorEastAsia"/>
        </w:rPr>
        <w:t xml:space="preserve">El Programa de conformidad e interoperatividad (C+I) de la UIT establecido en virtud de la Resolución 177 (Rev. Busán, 2014) se basa aún en cuatro pilares: pilar 1: evaluación de la conformidad; </w:t>
      </w:r>
      <w:r w:rsidRPr="00CB099C">
        <w:rPr>
          <w:rFonts w:eastAsiaTheme="minorEastAsia"/>
          <w:bCs/>
        </w:rPr>
        <w:t>pilar 2: eventos sobre interoperatividad</w:t>
      </w:r>
      <w:r w:rsidRPr="00CB099C">
        <w:rPr>
          <w:rFonts w:eastAsiaTheme="minorEastAsia"/>
        </w:rPr>
        <w:t xml:space="preserve">; </w:t>
      </w:r>
      <w:r w:rsidRPr="00CB099C">
        <w:rPr>
          <w:rFonts w:eastAsiaTheme="minorEastAsia"/>
          <w:bCs/>
        </w:rPr>
        <w:t>pilar 3: capacitación de recursos humanos</w:t>
      </w:r>
      <w:r w:rsidRPr="00CB099C">
        <w:rPr>
          <w:rFonts w:eastAsiaTheme="minorEastAsia"/>
        </w:rPr>
        <w:t xml:space="preserve">; y </w:t>
      </w:r>
      <w:r w:rsidRPr="00CB099C">
        <w:rPr>
          <w:rFonts w:eastAsiaTheme="minorEastAsia"/>
          <w:bCs/>
        </w:rPr>
        <w:t>pilar 4: ayuda en la creación de centros de prueba y programas C+I en países en desarrollo.</w:t>
      </w:r>
    </w:p>
    <w:p w:rsidR="00916AD7" w:rsidRPr="00CB099C" w:rsidRDefault="00916AD7" w:rsidP="004925F6">
      <w:pPr>
        <w:rPr>
          <w:rFonts w:eastAsiaTheme="minorEastAsia"/>
        </w:rPr>
      </w:pPr>
      <w:r w:rsidRPr="00CB099C">
        <w:rPr>
          <w:rFonts w:eastAsiaTheme="minorEastAsia"/>
        </w:rPr>
        <w:t xml:space="preserve">Las acciones en el marco de los pilares 1 y 2 están encabezadas por la Oficina de Normalización de las Telecomunicaciones (TSB) y las correspondientes a los pilares 3 y 4 por la Oficina de Desarrollo de las Telecomunicaciones (BDT). El UIT-R colabora y facilita la información solicitada por el UIT-T y el UIT-D sobre pruebas C+I, tal como se menciona en el </w:t>
      </w:r>
      <w:r w:rsidR="004925F6" w:rsidRPr="00CB099C">
        <w:rPr>
          <w:rFonts w:eastAsiaTheme="minorEastAsia"/>
          <w:i/>
          <w:iCs/>
        </w:rPr>
        <w:t>«</w:t>
      </w:r>
      <w:r w:rsidRPr="00CB099C">
        <w:rPr>
          <w:rFonts w:eastAsiaTheme="minorEastAsia"/>
          <w:i/>
          <w:iCs/>
        </w:rPr>
        <w:t>resuelve</w:t>
      </w:r>
      <w:r w:rsidR="004925F6" w:rsidRPr="00CB099C">
        <w:rPr>
          <w:rFonts w:eastAsiaTheme="minorEastAsia"/>
          <w:i/>
          <w:iCs/>
        </w:rPr>
        <w:t>»</w:t>
      </w:r>
      <w:r w:rsidRPr="00CB099C">
        <w:rPr>
          <w:rFonts w:eastAsiaTheme="minorEastAsia"/>
        </w:rPr>
        <w:t xml:space="preserve"> de la Resolución UIT-R 62.</w:t>
      </w:r>
    </w:p>
    <w:p w:rsidR="00E93C4C" w:rsidRPr="00CB099C" w:rsidRDefault="00E93C4C">
      <w:pPr>
        <w:tabs>
          <w:tab w:val="clear" w:pos="794"/>
          <w:tab w:val="clear" w:pos="1191"/>
          <w:tab w:val="clear" w:pos="1588"/>
          <w:tab w:val="clear" w:pos="1985"/>
        </w:tabs>
        <w:overflowPunct/>
        <w:autoSpaceDE/>
        <w:autoSpaceDN/>
        <w:adjustRightInd/>
        <w:spacing w:before="0"/>
        <w:textAlignment w:val="auto"/>
        <w:rPr>
          <w:b/>
        </w:rPr>
      </w:pPr>
      <w:r w:rsidRPr="00CB099C">
        <w:br w:type="page"/>
      </w:r>
    </w:p>
    <w:p w:rsidR="00916AD7" w:rsidRPr="00CB099C" w:rsidRDefault="00456681" w:rsidP="00456681">
      <w:pPr>
        <w:pStyle w:val="Heading2"/>
      </w:pPr>
      <w:r w:rsidRPr="00CB099C">
        <w:lastRenderedPageBreak/>
        <w:t>2.4</w:t>
      </w:r>
      <w:r w:rsidRPr="00CB099C">
        <w:tab/>
      </w:r>
      <w:r w:rsidRPr="002A0C9E">
        <w:t>Presupuesto para el periodo 2014-2015</w:t>
      </w:r>
    </w:p>
    <w:p w:rsidR="007E2223" w:rsidRPr="007E2223" w:rsidRDefault="007E2223" w:rsidP="007E2223">
      <w:pPr>
        <w:spacing w:before="0"/>
        <w:rPr>
          <w:sz w:val="16"/>
          <w:szCs w:val="16"/>
        </w:rPr>
      </w:pPr>
    </w:p>
    <w:tbl>
      <w:tblPr>
        <w:tblW w:w="4975" w:type="pct"/>
        <w:tblLayout w:type="fixed"/>
        <w:tblLook w:val="04A0" w:firstRow="1" w:lastRow="0" w:firstColumn="1" w:lastColumn="0" w:noHBand="0" w:noVBand="1"/>
      </w:tblPr>
      <w:tblGrid>
        <w:gridCol w:w="993"/>
        <w:gridCol w:w="2814"/>
        <w:gridCol w:w="925"/>
        <w:gridCol w:w="1093"/>
        <w:gridCol w:w="942"/>
        <w:gridCol w:w="942"/>
        <w:gridCol w:w="942"/>
        <w:gridCol w:w="940"/>
      </w:tblGrid>
      <w:tr w:rsidR="007E2223" w:rsidRPr="007E2223" w:rsidTr="00966B05">
        <w:trPr>
          <w:trHeight w:val="405"/>
        </w:trPr>
        <w:tc>
          <w:tcPr>
            <w:tcW w:w="5000" w:type="pct"/>
            <w:gridSpan w:val="8"/>
            <w:tcBorders>
              <w:top w:val="nil"/>
              <w:left w:val="nil"/>
              <w:bottom w:val="single" w:sz="4" w:space="0" w:color="000099"/>
              <w:right w:val="nil"/>
            </w:tcBorders>
            <w:shd w:val="clear" w:color="auto" w:fill="FFFFFF"/>
          </w:tcPr>
          <w:p w:rsidR="007E2223" w:rsidRPr="007E2223" w:rsidRDefault="00C15A20" w:rsidP="007E222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heme="minorEastAsia"/>
                <w:b/>
                <w:color w:val="0070C0"/>
                <w:sz w:val="16"/>
                <w:szCs w:val="14"/>
              </w:rPr>
            </w:pPr>
            <w:r w:rsidRPr="00CB099C">
              <w:rPr>
                <w:b/>
                <w:color w:val="0070C0"/>
                <w:sz w:val="16"/>
                <w:szCs w:val="14"/>
              </w:rPr>
              <w:t>Presupuesto 2014-2015 – Sector de Radiocomunicaciones</w:t>
            </w:r>
          </w:p>
        </w:tc>
      </w:tr>
      <w:tr w:rsidR="007E2223" w:rsidRPr="007E2223" w:rsidTr="00187137">
        <w:trPr>
          <w:trHeight w:val="240"/>
        </w:trPr>
        <w:tc>
          <w:tcPr>
            <w:tcW w:w="518" w:type="pct"/>
            <w:tcBorders>
              <w:top w:val="single" w:sz="4" w:space="0" w:color="000099"/>
              <w:left w:val="nil"/>
              <w:bottom w:val="nil"/>
              <w:right w:val="nil"/>
            </w:tcBorders>
            <w:shd w:val="clear" w:color="auto" w:fill="DBE5F1"/>
            <w:noWrap/>
            <w:vAlign w:val="center"/>
            <w:hideMark/>
          </w:tcPr>
          <w:p w:rsidR="007E2223" w:rsidRPr="007E2223" w:rsidRDefault="007E2223" w:rsidP="007E222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heme="minorEastAsia"/>
                <w:b/>
                <w:color w:val="0070C0"/>
                <w:sz w:val="16"/>
                <w:szCs w:val="14"/>
              </w:rPr>
            </w:pPr>
            <w:r w:rsidRPr="007E2223">
              <w:rPr>
                <w:b/>
                <w:color w:val="0070C0"/>
                <w:sz w:val="16"/>
                <w:szCs w:val="14"/>
              </w:rPr>
              <w:t> </w:t>
            </w:r>
          </w:p>
        </w:tc>
        <w:tc>
          <w:tcPr>
            <w:tcW w:w="1467" w:type="pct"/>
            <w:tcBorders>
              <w:top w:val="single" w:sz="4" w:space="0" w:color="000099"/>
              <w:left w:val="nil"/>
              <w:bottom w:val="nil"/>
              <w:right w:val="nil"/>
            </w:tcBorders>
            <w:shd w:val="clear" w:color="auto" w:fill="DBE5F1"/>
            <w:noWrap/>
            <w:vAlign w:val="center"/>
            <w:hideMark/>
          </w:tcPr>
          <w:p w:rsidR="007E2223" w:rsidRPr="007E2223" w:rsidRDefault="007E2223" w:rsidP="007E222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G Times" w:hAnsi="CG Times"/>
                <w:b/>
                <w:color w:val="0070C0"/>
                <w:sz w:val="16"/>
                <w:szCs w:val="14"/>
                <w:lang w:eastAsia="zh-CN"/>
              </w:rPr>
            </w:pPr>
          </w:p>
        </w:tc>
        <w:tc>
          <w:tcPr>
            <w:tcW w:w="3015" w:type="pct"/>
            <w:gridSpan w:val="6"/>
            <w:tcBorders>
              <w:top w:val="single" w:sz="4" w:space="0" w:color="000099"/>
              <w:left w:val="nil"/>
              <w:bottom w:val="nil"/>
              <w:right w:val="nil"/>
            </w:tcBorders>
            <w:shd w:val="clear" w:color="auto" w:fill="DBE5F1"/>
          </w:tcPr>
          <w:p w:rsidR="007E2223" w:rsidRPr="007E2223" w:rsidRDefault="00C15A20" w:rsidP="007E222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heme="minorEastAsia"/>
                <w:b/>
                <w:color w:val="0070C0"/>
                <w:sz w:val="16"/>
                <w:szCs w:val="14"/>
              </w:rPr>
            </w:pPr>
            <w:r w:rsidRPr="00CB099C">
              <w:rPr>
                <w:b/>
                <w:color w:val="0070C0"/>
                <w:sz w:val="16"/>
                <w:szCs w:val="14"/>
              </w:rPr>
              <w:t xml:space="preserve">En miles de francos suizos </w:t>
            </w:r>
          </w:p>
        </w:tc>
      </w:tr>
      <w:tr w:rsidR="007E2223" w:rsidRPr="007E2223" w:rsidTr="00187137">
        <w:trPr>
          <w:trHeight w:val="300"/>
        </w:trPr>
        <w:tc>
          <w:tcPr>
            <w:tcW w:w="1985" w:type="pct"/>
            <w:gridSpan w:val="2"/>
            <w:shd w:val="clear" w:color="auto" w:fill="DBE5F1"/>
            <w:noWrap/>
            <w:vAlign w:val="center"/>
            <w:hideMark/>
          </w:tcPr>
          <w:p w:rsidR="007E2223" w:rsidRPr="007E2223" w:rsidRDefault="007E2223" w:rsidP="007E222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heme="minorEastAsia"/>
                <w:b/>
                <w:color w:val="0070C0"/>
                <w:sz w:val="16"/>
                <w:szCs w:val="14"/>
              </w:rPr>
            </w:pPr>
            <w:r w:rsidRPr="00CB099C">
              <w:rPr>
                <w:b/>
                <w:color w:val="0070C0"/>
                <w:sz w:val="16"/>
                <w:szCs w:val="14"/>
              </w:rPr>
              <w:t>Gastos de explotación por sección</w:t>
            </w:r>
          </w:p>
        </w:tc>
        <w:tc>
          <w:tcPr>
            <w:tcW w:w="482" w:type="pct"/>
            <w:shd w:val="clear" w:color="auto" w:fill="DBE5F1"/>
            <w:noWrap/>
            <w:vAlign w:val="center"/>
            <w:hideMark/>
          </w:tcPr>
          <w:p w:rsidR="007E2223" w:rsidRPr="007E2223" w:rsidRDefault="007E2223" w:rsidP="007E222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CB099C">
              <w:rPr>
                <w:b/>
                <w:color w:val="0070C0"/>
                <w:sz w:val="16"/>
                <w:szCs w:val="14"/>
              </w:rPr>
              <w:t>Reales</w:t>
            </w:r>
          </w:p>
        </w:tc>
        <w:tc>
          <w:tcPr>
            <w:tcW w:w="570" w:type="pct"/>
            <w:shd w:val="clear" w:color="auto" w:fill="DBE5F1"/>
            <w:noWrap/>
            <w:vAlign w:val="center"/>
            <w:hideMark/>
          </w:tcPr>
          <w:p w:rsidR="007E2223" w:rsidRPr="007E2223" w:rsidRDefault="007E2223" w:rsidP="007E222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heme="minorEastAsia"/>
                <w:b/>
                <w:color w:val="0070C0"/>
                <w:sz w:val="16"/>
                <w:szCs w:val="14"/>
              </w:rPr>
            </w:pPr>
            <w:r w:rsidRPr="00CB099C">
              <w:rPr>
                <w:b/>
                <w:color w:val="0070C0"/>
                <w:sz w:val="16"/>
                <w:szCs w:val="14"/>
              </w:rPr>
              <w:t>Presupuesto</w:t>
            </w:r>
          </w:p>
        </w:tc>
        <w:tc>
          <w:tcPr>
            <w:tcW w:w="491" w:type="pct"/>
            <w:shd w:val="clear" w:color="auto" w:fill="DBE5F1"/>
            <w:vAlign w:val="center"/>
          </w:tcPr>
          <w:p w:rsidR="007E2223" w:rsidRPr="007E2223" w:rsidRDefault="00C15A20" w:rsidP="007E222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CB099C">
              <w:rPr>
                <w:b/>
                <w:color w:val="0070C0"/>
                <w:sz w:val="16"/>
                <w:szCs w:val="14"/>
              </w:rPr>
              <w:t>Previstos</w:t>
            </w:r>
          </w:p>
        </w:tc>
        <w:tc>
          <w:tcPr>
            <w:tcW w:w="491" w:type="pct"/>
            <w:shd w:val="clear" w:color="auto" w:fill="DBE5F1"/>
          </w:tcPr>
          <w:p w:rsidR="007E2223" w:rsidRPr="007E2223" w:rsidRDefault="00C15A20" w:rsidP="007E222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CB099C">
              <w:rPr>
                <w:b/>
                <w:color w:val="0070C0"/>
                <w:sz w:val="16"/>
                <w:szCs w:val="14"/>
              </w:rPr>
              <w:t>Reales</w:t>
            </w:r>
          </w:p>
        </w:tc>
        <w:tc>
          <w:tcPr>
            <w:tcW w:w="491" w:type="pct"/>
            <w:shd w:val="clear" w:color="auto" w:fill="DBE5F1"/>
            <w:noWrap/>
            <w:vAlign w:val="center"/>
            <w:hideMark/>
          </w:tcPr>
          <w:p w:rsidR="007E2223" w:rsidRPr="007E2223" w:rsidRDefault="00C15A20" w:rsidP="007E222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heme="minorEastAsia"/>
                <w:b/>
                <w:color w:val="0070C0"/>
                <w:sz w:val="16"/>
                <w:szCs w:val="14"/>
              </w:rPr>
            </w:pPr>
            <w:r w:rsidRPr="00CB099C">
              <w:rPr>
                <w:b/>
                <w:color w:val="0070C0"/>
                <w:sz w:val="16"/>
                <w:szCs w:val="14"/>
              </w:rPr>
              <w:t>Previstos</w:t>
            </w:r>
          </w:p>
        </w:tc>
        <w:tc>
          <w:tcPr>
            <w:tcW w:w="490" w:type="pct"/>
            <w:shd w:val="clear" w:color="auto" w:fill="DBE5F1"/>
            <w:noWrap/>
            <w:vAlign w:val="center"/>
            <w:hideMark/>
          </w:tcPr>
          <w:p w:rsidR="007E2223" w:rsidRPr="007E2223" w:rsidRDefault="00C15A20" w:rsidP="007E222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heme="minorEastAsia"/>
                <w:b/>
                <w:color w:val="0070C0"/>
                <w:sz w:val="16"/>
                <w:szCs w:val="14"/>
              </w:rPr>
            </w:pPr>
            <w:r w:rsidRPr="00CB099C">
              <w:rPr>
                <w:b/>
                <w:color w:val="0070C0"/>
                <w:sz w:val="16"/>
                <w:szCs w:val="14"/>
              </w:rPr>
              <w:t>Previstos</w:t>
            </w:r>
          </w:p>
        </w:tc>
      </w:tr>
      <w:tr w:rsidR="007E2223" w:rsidRPr="007E2223" w:rsidTr="00187137">
        <w:trPr>
          <w:trHeight w:val="240"/>
        </w:trPr>
        <w:tc>
          <w:tcPr>
            <w:tcW w:w="518" w:type="pct"/>
            <w:tcBorders>
              <w:top w:val="nil"/>
              <w:left w:val="nil"/>
              <w:bottom w:val="single" w:sz="4" w:space="0" w:color="000099"/>
              <w:right w:val="nil"/>
            </w:tcBorders>
            <w:shd w:val="clear" w:color="auto" w:fill="DBE5F1"/>
            <w:noWrap/>
            <w:vAlign w:val="center"/>
            <w:hideMark/>
          </w:tcPr>
          <w:p w:rsidR="007E2223" w:rsidRPr="007E2223" w:rsidRDefault="007E2223" w:rsidP="007E222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heme="minorEastAsia"/>
                <w:b/>
                <w:color w:val="0070C0"/>
                <w:sz w:val="16"/>
                <w:szCs w:val="14"/>
              </w:rPr>
            </w:pPr>
            <w:r w:rsidRPr="007E2223">
              <w:rPr>
                <w:b/>
                <w:color w:val="0070C0"/>
                <w:sz w:val="16"/>
                <w:szCs w:val="14"/>
              </w:rPr>
              <w:t> </w:t>
            </w:r>
          </w:p>
        </w:tc>
        <w:tc>
          <w:tcPr>
            <w:tcW w:w="1467" w:type="pct"/>
            <w:tcBorders>
              <w:top w:val="nil"/>
              <w:left w:val="nil"/>
              <w:bottom w:val="single" w:sz="4" w:space="0" w:color="000099"/>
              <w:right w:val="nil"/>
            </w:tcBorders>
            <w:shd w:val="clear" w:color="auto" w:fill="DBE5F1"/>
            <w:noWrap/>
            <w:vAlign w:val="center"/>
            <w:hideMark/>
          </w:tcPr>
          <w:p w:rsidR="007E2223" w:rsidRPr="007E2223" w:rsidRDefault="007E2223" w:rsidP="007E222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heme="minorEastAsia"/>
                <w:b/>
                <w:color w:val="0070C0"/>
                <w:sz w:val="16"/>
                <w:szCs w:val="14"/>
              </w:rPr>
            </w:pPr>
            <w:r w:rsidRPr="007E2223">
              <w:rPr>
                <w:b/>
                <w:color w:val="0070C0"/>
                <w:sz w:val="16"/>
                <w:szCs w:val="14"/>
              </w:rPr>
              <w:t> </w:t>
            </w:r>
          </w:p>
        </w:tc>
        <w:tc>
          <w:tcPr>
            <w:tcW w:w="482" w:type="pct"/>
            <w:tcBorders>
              <w:top w:val="nil"/>
              <w:left w:val="nil"/>
              <w:bottom w:val="single" w:sz="4" w:space="0" w:color="000099"/>
              <w:right w:val="nil"/>
            </w:tcBorders>
            <w:shd w:val="clear" w:color="auto" w:fill="DBE5F1"/>
            <w:vAlign w:val="center"/>
            <w:hideMark/>
          </w:tcPr>
          <w:p w:rsidR="007E2223" w:rsidRPr="007E2223" w:rsidRDefault="007E2223" w:rsidP="007E222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heme="minorEastAsia"/>
                <w:b/>
                <w:color w:val="0070C0"/>
                <w:sz w:val="16"/>
                <w:szCs w:val="14"/>
              </w:rPr>
            </w:pPr>
            <w:r w:rsidRPr="007E2223">
              <w:rPr>
                <w:b/>
                <w:color w:val="0070C0"/>
                <w:sz w:val="16"/>
                <w:szCs w:val="14"/>
              </w:rPr>
              <w:t>2010-2011</w:t>
            </w:r>
          </w:p>
        </w:tc>
        <w:tc>
          <w:tcPr>
            <w:tcW w:w="570" w:type="pct"/>
            <w:tcBorders>
              <w:top w:val="nil"/>
              <w:left w:val="nil"/>
              <w:bottom w:val="single" w:sz="4" w:space="0" w:color="000099"/>
              <w:right w:val="nil"/>
            </w:tcBorders>
            <w:shd w:val="clear" w:color="auto" w:fill="DBE5F1"/>
            <w:vAlign w:val="center"/>
            <w:hideMark/>
          </w:tcPr>
          <w:p w:rsidR="007E2223" w:rsidRPr="007E2223" w:rsidRDefault="007E2223" w:rsidP="007E222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heme="minorEastAsia"/>
                <w:b/>
                <w:color w:val="0070C0"/>
                <w:sz w:val="16"/>
                <w:szCs w:val="14"/>
              </w:rPr>
            </w:pPr>
            <w:r w:rsidRPr="007E2223">
              <w:rPr>
                <w:b/>
                <w:color w:val="0070C0"/>
                <w:sz w:val="16"/>
                <w:szCs w:val="14"/>
              </w:rPr>
              <w:t>2012-2013</w:t>
            </w:r>
          </w:p>
        </w:tc>
        <w:tc>
          <w:tcPr>
            <w:tcW w:w="491" w:type="pct"/>
            <w:tcBorders>
              <w:top w:val="nil"/>
              <w:left w:val="nil"/>
              <w:bottom w:val="single" w:sz="4" w:space="0" w:color="000099"/>
              <w:right w:val="nil"/>
            </w:tcBorders>
            <w:shd w:val="clear" w:color="auto" w:fill="DBE5F1"/>
            <w:noWrap/>
            <w:vAlign w:val="center"/>
          </w:tcPr>
          <w:p w:rsidR="007E2223" w:rsidRPr="007E2223" w:rsidRDefault="007E2223" w:rsidP="007E222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heme="minorEastAsia"/>
                <w:b/>
                <w:color w:val="0070C0"/>
                <w:sz w:val="16"/>
                <w:szCs w:val="14"/>
              </w:rPr>
            </w:pPr>
            <w:r w:rsidRPr="007E2223">
              <w:rPr>
                <w:b/>
                <w:color w:val="0070C0"/>
                <w:sz w:val="16"/>
                <w:szCs w:val="14"/>
              </w:rPr>
              <w:t>2014</w:t>
            </w:r>
          </w:p>
        </w:tc>
        <w:tc>
          <w:tcPr>
            <w:tcW w:w="491" w:type="pct"/>
            <w:tcBorders>
              <w:top w:val="nil"/>
              <w:left w:val="nil"/>
              <w:bottom w:val="single" w:sz="4" w:space="0" w:color="000099"/>
              <w:right w:val="nil"/>
            </w:tcBorders>
            <w:shd w:val="clear" w:color="auto" w:fill="DBE5F1"/>
            <w:vAlign w:val="center"/>
          </w:tcPr>
          <w:p w:rsidR="007E2223" w:rsidRPr="007E2223" w:rsidRDefault="007E2223" w:rsidP="007E222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7E2223">
              <w:rPr>
                <w:b/>
                <w:color w:val="0070C0"/>
                <w:sz w:val="16"/>
                <w:szCs w:val="14"/>
              </w:rPr>
              <w:t>2014</w:t>
            </w:r>
          </w:p>
        </w:tc>
        <w:tc>
          <w:tcPr>
            <w:tcW w:w="491" w:type="pct"/>
            <w:tcBorders>
              <w:top w:val="nil"/>
              <w:left w:val="nil"/>
              <w:bottom w:val="single" w:sz="4" w:space="0" w:color="000099"/>
              <w:right w:val="nil"/>
            </w:tcBorders>
            <w:shd w:val="clear" w:color="auto" w:fill="DBE5F1"/>
            <w:vAlign w:val="center"/>
            <w:hideMark/>
          </w:tcPr>
          <w:p w:rsidR="007E2223" w:rsidRPr="007E2223" w:rsidRDefault="007E2223" w:rsidP="007E222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heme="minorEastAsia"/>
                <w:b/>
                <w:color w:val="0070C0"/>
                <w:sz w:val="16"/>
                <w:szCs w:val="14"/>
              </w:rPr>
            </w:pPr>
            <w:r w:rsidRPr="007E2223">
              <w:rPr>
                <w:b/>
                <w:color w:val="0070C0"/>
                <w:sz w:val="16"/>
                <w:szCs w:val="14"/>
              </w:rPr>
              <w:t>2015</w:t>
            </w:r>
          </w:p>
        </w:tc>
        <w:tc>
          <w:tcPr>
            <w:tcW w:w="490" w:type="pct"/>
            <w:tcBorders>
              <w:top w:val="nil"/>
              <w:left w:val="nil"/>
              <w:bottom w:val="single" w:sz="4" w:space="0" w:color="000099"/>
              <w:right w:val="nil"/>
            </w:tcBorders>
            <w:shd w:val="clear" w:color="auto" w:fill="DBE5F1"/>
            <w:vAlign w:val="center"/>
            <w:hideMark/>
          </w:tcPr>
          <w:p w:rsidR="007E2223" w:rsidRPr="007E2223" w:rsidRDefault="007E2223" w:rsidP="007E222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heme="minorEastAsia"/>
                <w:b/>
                <w:color w:val="0070C0"/>
                <w:sz w:val="16"/>
                <w:szCs w:val="14"/>
              </w:rPr>
            </w:pPr>
            <w:r w:rsidRPr="007E2223">
              <w:rPr>
                <w:b/>
                <w:color w:val="0070C0"/>
                <w:sz w:val="16"/>
                <w:szCs w:val="14"/>
              </w:rPr>
              <w:t>2014-2015</w:t>
            </w:r>
          </w:p>
        </w:tc>
      </w:tr>
      <w:tr w:rsidR="007E2223" w:rsidRPr="007E2223" w:rsidTr="00187137">
        <w:trPr>
          <w:trHeight w:val="199"/>
        </w:trPr>
        <w:tc>
          <w:tcPr>
            <w:tcW w:w="518"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lang w:eastAsia="zh-CN"/>
              </w:rPr>
            </w:pPr>
          </w:p>
        </w:tc>
        <w:tc>
          <w:tcPr>
            <w:tcW w:w="1467"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lang w:eastAsia="zh-CN"/>
              </w:rPr>
            </w:pPr>
          </w:p>
        </w:tc>
        <w:tc>
          <w:tcPr>
            <w:tcW w:w="482"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57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491" w:type="pct"/>
            <w:noWrap/>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491" w:type="pct"/>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491"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49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r>
      <w:tr w:rsidR="007E2223" w:rsidRPr="007E2223" w:rsidTr="00187137">
        <w:trPr>
          <w:trHeight w:val="252"/>
        </w:trPr>
        <w:tc>
          <w:tcPr>
            <w:tcW w:w="518" w:type="pct"/>
            <w:noWrap/>
            <w:vAlign w:val="center"/>
            <w:hideMark/>
          </w:tcPr>
          <w:p w:rsidR="007E2223" w:rsidRPr="007E2223" w:rsidRDefault="00C15A20"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sz w:val="16"/>
                <w:szCs w:val="14"/>
              </w:rPr>
            </w:pPr>
            <w:r w:rsidRPr="00CB099C">
              <w:rPr>
                <w:rFonts w:asciiTheme="majorHAnsi" w:hAnsiTheme="majorHAnsi" w:cstheme="majorBidi"/>
                <w:sz w:val="16"/>
                <w:szCs w:val="16"/>
                <w:lang w:eastAsia="zh-CN"/>
              </w:rPr>
              <w:t>Sección</w:t>
            </w:r>
            <w:r w:rsidR="007E2223" w:rsidRPr="007E2223">
              <w:rPr>
                <w:sz w:val="16"/>
                <w:szCs w:val="14"/>
              </w:rPr>
              <w:t xml:space="preserve"> 3.1</w:t>
            </w:r>
          </w:p>
        </w:tc>
        <w:tc>
          <w:tcPr>
            <w:tcW w:w="1467" w:type="pct"/>
            <w:noWrap/>
            <w:vAlign w:val="center"/>
            <w:hideMark/>
          </w:tcPr>
          <w:p w:rsidR="007E2223" w:rsidRPr="007E2223" w:rsidRDefault="00C15A20"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sz w:val="16"/>
                <w:szCs w:val="14"/>
              </w:rPr>
            </w:pPr>
            <w:r w:rsidRPr="00CB099C">
              <w:rPr>
                <w:rFonts w:asciiTheme="majorHAnsi" w:hAnsiTheme="majorHAnsi" w:cstheme="majorBidi"/>
                <w:sz w:val="16"/>
                <w:szCs w:val="16"/>
                <w:lang w:eastAsia="zh-CN"/>
              </w:rPr>
              <w:t>Conferencias Mundiales de Radiocomunicaciones</w:t>
            </w:r>
          </w:p>
        </w:tc>
        <w:tc>
          <w:tcPr>
            <w:tcW w:w="482"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2</w:t>
            </w:r>
          </w:p>
        </w:tc>
        <w:tc>
          <w:tcPr>
            <w:tcW w:w="57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3 000</w:t>
            </w:r>
          </w:p>
        </w:tc>
        <w:tc>
          <w:tcPr>
            <w:tcW w:w="491" w:type="pct"/>
            <w:noWrap/>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0</w:t>
            </w:r>
          </w:p>
        </w:tc>
        <w:tc>
          <w:tcPr>
            <w:tcW w:w="491" w:type="pct"/>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7E2223">
              <w:rPr>
                <w:sz w:val="16"/>
                <w:szCs w:val="14"/>
              </w:rPr>
              <w:t>0</w:t>
            </w:r>
          </w:p>
        </w:tc>
        <w:tc>
          <w:tcPr>
            <w:tcW w:w="491"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2 811</w:t>
            </w:r>
          </w:p>
        </w:tc>
        <w:tc>
          <w:tcPr>
            <w:tcW w:w="49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2 811</w:t>
            </w:r>
          </w:p>
        </w:tc>
      </w:tr>
      <w:tr w:rsidR="007E2223" w:rsidRPr="007E2223" w:rsidTr="00187137">
        <w:trPr>
          <w:trHeight w:val="199"/>
        </w:trPr>
        <w:tc>
          <w:tcPr>
            <w:tcW w:w="518"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lang w:eastAsia="zh-CN"/>
              </w:rPr>
            </w:pPr>
          </w:p>
        </w:tc>
        <w:tc>
          <w:tcPr>
            <w:tcW w:w="1467"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lang w:eastAsia="zh-CN"/>
              </w:rPr>
            </w:pPr>
          </w:p>
        </w:tc>
        <w:tc>
          <w:tcPr>
            <w:tcW w:w="482"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57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491" w:type="pct"/>
            <w:noWrap/>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491" w:type="pct"/>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491"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49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r>
      <w:tr w:rsidR="007E2223" w:rsidRPr="007E2223" w:rsidTr="00187137">
        <w:trPr>
          <w:trHeight w:val="252"/>
        </w:trPr>
        <w:tc>
          <w:tcPr>
            <w:tcW w:w="518" w:type="pct"/>
            <w:noWrap/>
            <w:vAlign w:val="center"/>
            <w:hideMark/>
          </w:tcPr>
          <w:p w:rsidR="007E2223" w:rsidRPr="007E2223" w:rsidRDefault="00C15A20"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sz w:val="16"/>
                <w:szCs w:val="14"/>
              </w:rPr>
            </w:pPr>
            <w:r w:rsidRPr="00CB099C">
              <w:rPr>
                <w:rFonts w:asciiTheme="majorHAnsi" w:hAnsiTheme="majorHAnsi" w:cstheme="majorBidi"/>
                <w:sz w:val="16"/>
                <w:szCs w:val="16"/>
                <w:lang w:eastAsia="zh-CN"/>
              </w:rPr>
              <w:t>Sección</w:t>
            </w:r>
            <w:r w:rsidR="007E2223" w:rsidRPr="007E2223">
              <w:rPr>
                <w:sz w:val="16"/>
                <w:szCs w:val="14"/>
              </w:rPr>
              <w:t xml:space="preserve"> 3.2</w:t>
            </w:r>
          </w:p>
        </w:tc>
        <w:tc>
          <w:tcPr>
            <w:tcW w:w="1467" w:type="pct"/>
            <w:noWrap/>
            <w:vAlign w:val="center"/>
            <w:hideMark/>
          </w:tcPr>
          <w:p w:rsidR="007E2223" w:rsidRPr="007E2223" w:rsidRDefault="00A807DF"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sz w:val="16"/>
                <w:szCs w:val="14"/>
              </w:rPr>
            </w:pPr>
            <w:r w:rsidRPr="00CB099C">
              <w:rPr>
                <w:rFonts w:asciiTheme="majorHAnsi" w:hAnsiTheme="majorHAnsi" w:cstheme="majorBidi"/>
                <w:sz w:val="16"/>
                <w:szCs w:val="16"/>
                <w:lang w:eastAsia="zh-CN"/>
              </w:rPr>
              <w:t>Asambleas de Radiocomunicaciones</w:t>
            </w:r>
          </w:p>
        </w:tc>
        <w:tc>
          <w:tcPr>
            <w:tcW w:w="482"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0</w:t>
            </w:r>
          </w:p>
        </w:tc>
        <w:tc>
          <w:tcPr>
            <w:tcW w:w="57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375</w:t>
            </w:r>
          </w:p>
        </w:tc>
        <w:tc>
          <w:tcPr>
            <w:tcW w:w="491" w:type="pct"/>
            <w:noWrap/>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0</w:t>
            </w:r>
          </w:p>
        </w:tc>
        <w:tc>
          <w:tcPr>
            <w:tcW w:w="491" w:type="pct"/>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7E2223">
              <w:rPr>
                <w:sz w:val="16"/>
                <w:szCs w:val="14"/>
              </w:rPr>
              <w:t>0</w:t>
            </w:r>
          </w:p>
        </w:tc>
        <w:tc>
          <w:tcPr>
            <w:tcW w:w="491"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368</w:t>
            </w:r>
          </w:p>
        </w:tc>
        <w:tc>
          <w:tcPr>
            <w:tcW w:w="49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368</w:t>
            </w:r>
          </w:p>
        </w:tc>
      </w:tr>
      <w:tr w:rsidR="007E2223" w:rsidRPr="007E2223" w:rsidTr="00187137">
        <w:trPr>
          <w:trHeight w:val="199"/>
        </w:trPr>
        <w:tc>
          <w:tcPr>
            <w:tcW w:w="518"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lang w:eastAsia="zh-CN"/>
              </w:rPr>
            </w:pPr>
          </w:p>
        </w:tc>
        <w:tc>
          <w:tcPr>
            <w:tcW w:w="1467"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lang w:eastAsia="zh-CN"/>
              </w:rPr>
            </w:pPr>
          </w:p>
        </w:tc>
        <w:tc>
          <w:tcPr>
            <w:tcW w:w="482"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57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491" w:type="pct"/>
            <w:noWrap/>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491" w:type="pct"/>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491"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49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r>
      <w:tr w:rsidR="007E2223" w:rsidRPr="007E2223" w:rsidTr="00187137">
        <w:trPr>
          <w:trHeight w:val="252"/>
        </w:trPr>
        <w:tc>
          <w:tcPr>
            <w:tcW w:w="518" w:type="pct"/>
            <w:noWrap/>
            <w:vAlign w:val="center"/>
            <w:hideMark/>
          </w:tcPr>
          <w:p w:rsidR="007E2223" w:rsidRPr="007E2223" w:rsidRDefault="00C15A20"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sz w:val="16"/>
                <w:szCs w:val="14"/>
              </w:rPr>
            </w:pPr>
            <w:r w:rsidRPr="00CB099C">
              <w:rPr>
                <w:rFonts w:asciiTheme="majorHAnsi" w:hAnsiTheme="majorHAnsi" w:cstheme="majorBidi"/>
                <w:sz w:val="16"/>
                <w:szCs w:val="16"/>
                <w:lang w:eastAsia="zh-CN"/>
              </w:rPr>
              <w:t>Sección</w:t>
            </w:r>
            <w:r w:rsidR="007E2223" w:rsidRPr="007E2223">
              <w:rPr>
                <w:sz w:val="16"/>
                <w:szCs w:val="14"/>
              </w:rPr>
              <w:t xml:space="preserve"> 4.1</w:t>
            </w:r>
          </w:p>
        </w:tc>
        <w:tc>
          <w:tcPr>
            <w:tcW w:w="1467" w:type="pct"/>
            <w:noWrap/>
            <w:vAlign w:val="center"/>
            <w:hideMark/>
          </w:tcPr>
          <w:p w:rsidR="007E2223" w:rsidRPr="007E2223" w:rsidRDefault="00A807DF"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sz w:val="16"/>
                <w:szCs w:val="14"/>
              </w:rPr>
            </w:pPr>
            <w:r w:rsidRPr="00CB099C">
              <w:rPr>
                <w:rFonts w:asciiTheme="majorHAnsi" w:hAnsiTheme="majorHAnsi" w:cstheme="majorBidi"/>
                <w:sz w:val="16"/>
                <w:szCs w:val="16"/>
                <w:lang w:eastAsia="zh-CN"/>
              </w:rPr>
              <w:t>Conferencias Regionales de Radiocomunicaciones</w:t>
            </w:r>
          </w:p>
        </w:tc>
        <w:tc>
          <w:tcPr>
            <w:tcW w:w="482"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0</w:t>
            </w:r>
          </w:p>
        </w:tc>
        <w:tc>
          <w:tcPr>
            <w:tcW w:w="57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0</w:t>
            </w:r>
          </w:p>
        </w:tc>
        <w:tc>
          <w:tcPr>
            <w:tcW w:w="491" w:type="pct"/>
            <w:noWrap/>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0</w:t>
            </w:r>
          </w:p>
        </w:tc>
        <w:tc>
          <w:tcPr>
            <w:tcW w:w="491" w:type="pct"/>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7E2223">
              <w:rPr>
                <w:sz w:val="16"/>
                <w:szCs w:val="14"/>
              </w:rPr>
              <w:t>0</w:t>
            </w:r>
          </w:p>
        </w:tc>
        <w:tc>
          <w:tcPr>
            <w:tcW w:w="491"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0</w:t>
            </w:r>
          </w:p>
        </w:tc>
        <w:tc>
          <w:tcPr>
            <w:tcW w:w="49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0</w:t>
            </w:r>
          </w:p>
        </w:tc>
      </w:tr>
      <w:tr w:rsidR="007E2223" w:rsidRPr="007E2223" w:rsidTr="00187137">
        <w:trPr>
          <w:trHeight w:val="199"/>
        </w:trPr>
        <w:tc>
          <w:tcPr>
            <w:tcW w:w="518"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lang w:eastAsia="zh-CN"/>
              </w:rPr>
            </w:pPr>
          </w:p>
        </w:tc>
        <w:tc>
          <w:tcPr>
            <w:tcW w:w="1467"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lang w:eastAsia="zh-CN"/>
              </w:rPr>
            </w:pPr>
          </w:p>
        </w:tc>
        <w:tc>
          <w:tcPr>
            <w:tcW w:w="482"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57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491" w:type="pct"/>
            <w:noWrap/>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491" w:type="pct"/>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491"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49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r>
      <w:tr w:rsidR="007E2223" w:rsidRPr="007E2223" w:rsidTr="00187137">
        <w:trPr>
          <w:trHeight w:val="252"/>
        </w:trPr>
        <w:tc>
          <w:tcPr>
            <w:tcW w:w="518" w:type="pct"/>
            <w:noWrap/>
            <w:vAlign w:val="center"/>
            <w:hideMark/>
          </w:tcPr>
          <w:p w:rsidR="007E2223" w:rsidRPr="007E2223" w:rsidRDefault="00C15A20"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sz w:val="16"/>
                <w:szCs w:val="14"/>
              </w:rPr>
            </w:pPr>
            <w:r w:rsidRPr="00CB099C">
              <w:rPr>
                <w:rFonts w:asciiTheme="majorHAnsi" w:hAnsiTheme="majorHAnsi" w:cstheme="majorBidi"/>
                <w:sz w:val="16"/>
                <w:szCs w:val="16"/>
                <w:lang w:eastAsia="zh-CN"/>
              </w:rPr>
              <w:t>Sección</w:t>
            </w:r>
            <w:r w:rsidR="007E2223" w:rsidRPr="007E2223">
              <w:rPr>
                <w:sz w:val="16"/>
                <w:szCs w:val="14"/>
              </w:rPr>
              <w:t xml:space="preserve"> 5.1</w:t>
            </w:r>
          </w:p>
        </w:tc>
        <w:tc>
          <w:tcPr>
            <w:tcW w:w="1467" w:type="pct"/>
            <w:noWrap/>
            <w:vAlign w:val="center"/>
            <w:hideMark/>
          </w:tcPr>
          <w:p w:rsidR="007E2223" w:rsidRPr="007E2223" w:rsidRDefault="00A807DF"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sz w:val="16"/>
                <w:szCs w:val="14"/>
              </w:rPr>
            </w:pPr>
            <w:r w:rsidRPr="00CB099C">
              <w:rPr>
                <w:rFonts w:asciiTheme="majorHAnsi" w:hAnsiTheme="majorHAnsi" w:cstheme="majorBidi"/>
                <w:sz w:val="16"/>
                <w:szCs w:val="16"/>
                <w:lang w:eastAsia="zh-CN"/>
              </w:rPr>
              <w:t>Junta del Reglamento de Radiocomunicaciones</w:t>
            </w:r>
          </w:p>
        </w:tc>
        <w:tc>
          <w:tcPr>
            <w:tcW w:w="482"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977</w:t>
            </w:r>
          </w:p>
        </w:tc>
        <w:tc>
          <w:tcPr>
            <w:tcW w:w="57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1 363</w:t>
            </w:r>
          </w:p>
        </w:tc>
        <w:tc>
          <w:tcPr>
            <w:tcW w:w="491" w:type="pct"/>
            <w:noWrap/>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731</w:t>
            </w:r>
          </w:p>
        </w:tc>
        <w:tc>
          <w:tcPr>
            <w:tcW w:w="491" w:type="pct"/>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7E2223">
              <w:rPr>
                <w:sz w:val="16"/>
                <w:szCs w:val="14"/>
              </w:rPr>
              <w:t>415</w:t>
            </w:r>
          </w:p>
        </w:tc>
        <w:tc>
          <w:tcPr>
            <w:tcW w:w="491"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731</w:t>
            </w:r>
          </w:p>
        </w:tc>
        <w:tc>
          <w:tcPr>
            <w:tcW w:w="49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1 462</w:t>
            </w:r>
          </w:p>
        </w:tc>
      </w:tr>
      <w:tr w:rsidR="007E2223" w:rsidRPr="007E2223" w:rsidTr="00187137">
        <w:trPr>
          <w:trHeight w:val="199"/>
        </w:trPr>
        <w:tc>
          <w:tcPr>
            <w:tcW w:w="518"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lang w:eastAsia="zh-CN"/>
              </w:rPr>
            </w:pPr>
          </w:p>
        </w:tc>
        <w:tc>
          <w:tcPr>
            <w:tcW w:w="1467"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lang w:eastAsia="zh-CN"/>
              </w:rPr>
            </w:pPr>
          </w:p>
        </w:tc>
        <w:tc>
          <w:tcPr>
            <w:tcW w:w="482"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57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491" w:type="pct"/>
            <w:noWrap/>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491" w:type="pct"/>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491"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49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r>
      <w:tr w:rsidR="007E2223" w:rsidRPr="007E2223" w:rsidTr="00187137">
        <w:trPr>
          <w:trHeight w:val="252"/>
        </w:trPr>
        <w:tc>
          <w:tcPr>
            <w:tcW w:w="518" w:type="pct"/>
            <w:noWrap/>
            <w:vAlign w:val="center"/>
            <w:hideMark/>
          </w:tcPr>
          <w:p w:rsidR="007E2223" w:rsidRPr="007E2223" w:rsidRDefault="00C15A20"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sz w:val="16"/>
                <w:szCs w:val="14"/>
              </w:rPr>
            </w:pPr>
            <w:r w:rsidRPr="00CB099C">
              <w:rPr>
                <w:rFonts w:asciiTheme="majorHAnsi" w:hAnsiTheme="majorHAnsi" w:cstheme="majorBidi"/>
                <w:sz w:val="16"/>
                <w:szCs w:val="16"/>
                <w:lang w:eastAsia="zh-CN"/>
              </w:rPr>
              <w:t>Sección</w:t>
            </w:r>
            <w:r w:rsidR="007E2223" w:rsidRPr="007E2223">
              <w:rPr>
                <w:sz w:val="16"/>
                <w:szCs w:val="14"/>
              </w:rPr>
              <w:t xml:space="preserve"> 5.2</w:t>
            </w:r>
          </w:p>
        </w:tc>
        <w:tc>
          <w:tcPr>
            <w:tcW w:w="1467" w:type="pct"/>
            <w:noWrap/>
            <w:vAlign w:val="center"/>
            <w:hideMark/>
          </w:tcPr>
          <w:p w:rsidR="007E2223" w:rsidRPr="007E2223" w:rsidRDefault="00A807DF"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sz w:val="16"/>
                <w:szCs w:val="14"/>
              </w:rPr>
            </w:pPr>
            <w:r w:rsidRPr="00CB099C">
              <w:rPr>
                <w:rFonts w:asciiTheme="majorHAnsi" w:hAnsiTheme="majorHAnsi" w:cstheme="majorBidi"/>
                <w:sz w:val="16"/>
                <w:szCs w:val="16"/>
                <w:lang w:eastAsia="zh-CN"/>
              </w:rPr>
              <w:t>Grupo Asesor de Radiocomunicaciones</w:t>
            </w:r>
          </w:p>
        </w:tc>
        <w:tc>
          <w:tcPr>
            <w:tcW w:w="482"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115</w:t>
            </w:r>
          </w:p>
        </w:tc>
        <w:tc>
          <w:tcPr>
            <w:tcW w:w="57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123</w:t>
            </w:r>
          </w:p>
        </w:tc>
        <w:tc>
          <w:tcPr>
            <w:tcW w:w="491" w:type="pct"/>
            <w:noWrap/>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72</w:t>
            </w:r>
          </w:p>
        </w:tc>
        <w:tc>
          <w:tcPr>
            <w:tcW w:w="491" w:type="pct"/>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7E2223">
              <w:rPr>
                <w:sz w:val="16"/>
                <w:szCs w:val="14"/>
              </w:rPr>
              <w:t>41</w:t>
            </w:r>
          </w:p>
        </w:tc>
        <w:tc>
          <w:tcPr>
            <w:tcW w:w="491"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72</w:t>
            </w:r>
          </w:p>
        </w:tc>
        <w:tc>
          <w:tcPr>
            <w:tcW w:w="49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144</w:t>
            </w:r>
          </w:p>
        </w:tc>
      </w:tr>
      <w:tr w:rsidR="007E2223" w:rsidRPr="007E2223" w:rsidTr="00187137">
        <w:trPr>
          <w:trHeight w:val="199"/>
        </w:trPr>
        <w:tc>
          <w:tcPr>
            <w:tcW w:w="518"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lang w:eastAsia="zh-CN"/>
              </w:rPr>
            </w:pPr>
          </w:p>
        </w:tc>
        <w:tc>
          <w:tcPr>
            <w:tcW w:w="1467"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lang w:eastAsia="zh-CN"/>
              </w:rPr>
            </w:pPr>
          </w:p>
        </w:tc>
        <w:tc>
          <w:tcPr>
            <w:tcW w:w="482"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57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491" w:type="pct"/>
            <w:noWrap/>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491" w:type="pct"/>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491"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49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r>
      <w:tr w:rsidR="007E2223" w:rsidRPr="007E2223" w:rsidTr="00187137">
        <w:trPr>
          <w:trHeight w:val="252"/>
        </w:trPr>
        <w:tc>
          <w:tcPr>
            <w:tcW w:w="518" w:type="pct"/>
            <w:noWrap/>
            <w:vAlign w:val="center"/>
            <w:hideMark/>
          </w:tcPr>
          <w:p w:rsidR="007E2223" w:rsidRPr="007E2223" w:rsidRDefault="00C15A20"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sz w:val="16"/>
                <w:szCs w:val="14"/>
              </w:rPr>
            </w:pPr>
            <w:r w:rsidRPr="00CB099C">
              <w:rPr>
                <w:rFonts w:asciiTheme="majorHAnsi" w:hAnsiTheme="majorHAnsi" w:cstheme="majorBidi"/>
                <w:sz w:val="16"/>
                <w:szCs w:val="16"/>
                <w:lang w:eastAsia="zh-CN"/>
              </w:rPr>
              <w:t>Sección</w:t>
            </w:r>
            <w:r w:rsidR="007E2223" w:rsidRPr="007E2223">
              <w:rPr>
                <w:sz w:val="16"/>
                <w:szCs w:val="14"/>
              </w:rPr>
              <w:t xml:space="preserve"> 6</w:t>
            </w:r>
          </w:p>
        </w:tc>
        <w:tc>
          <w:tcPr>
            <w:tcW w:w="1467" w:type="pct"/>
            <w:noWrap/>
            <w:vAlign w:val="center"/>
            <w:hideMark/>
          </w:tcPr>
          <w:p w:rsidR="007E2223" w:rsidRPr="007E2223" w:rsidRDefault="00A807DF"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sz w:val="16"/>
                <w:szCs w:val="14"/>
              </w:rPr>
            </w:pPr>
            <w:r w:rsidRPr="00CB099C">
              <w:rPr>
                <w:rFonts w:asciiTheme="majorHAnsi" w:hAnsiTheme="majorHAnsi" w:cstheme="majorBidi"/>
                <w:sz w:val="16"/>
                <w:szCs w:val="16"/>
                <w:lang w:eastAsia="zh-CN"/>
              </w:rPr>
              <w:t>Comisiones de Estudio</w:t>
            </w:r>
          </w:p>
        </w:tc>
        <w:tc>
          <w:tcPr>
            <w:tcW w:w="482"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2 244</w:t>
            </w:r>
          </w:p>
        </w:tc>
        <w:tc>
          <w:tcPr>
            <w:tcW w:w="57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1 750</w:t>
            </w:r>
          </w:p>
        </w:tc>
        <w:tc>
          <w:tcPr>
            <w:tcW w:w="491" w:type="pct"/>
            <w:noWrap/>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988</w:t>
            </w:r>
          </w:p>
        </w:tc>
        <w:tc>
          <w:tcPr>
            <w:tcW w:w="491" w:type="pct"/>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7E2223">
              <w:rPr>
                <w:sz w:val="16"/>
                <w:szCs w:val="14"/>
              </w:rPr>
              <w:t>321</w:t>
            </w:r>
          </w:p>
        </w:tc>
        <w:tc>
          <w:tcPr>
            <w:tcW w:w="491"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975</w:t>
            </w:r>
          </w:p>
        </w:tc>
        <w:tc>
          <w:tcPr>
            <w:tcW w:w="49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1 963</w:t>
            </w:r>
          </w:p>
        </w:tc>
      </w:tr>
      <w:tr w:rsidR="007E2223" w:rsidRPr="007E2223" w:rsidTr="00187137">
        <w:trPr>
          <w:trHeight w:val="199"/>
        </w:trPr>
        <w:tc>
          <w:tcPr>
            <w:tcW w:w="518"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lang w:eastAsia="zh-CN"/>
              </w:rPr>
            </w:pPr>
          </w:p>
        </w:tc>
        <w:tc>
          <w:tcPr>
            <w:tcW w:w="1467"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lang w:eastAsia="zh-CN"/>
              </w:rPr>
            </w:pPr>
          </w:p>
        </w:tc>
        <w:tc>
          <w:tcPr>
            <w:tcW w:w="482"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57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491" w:type="pct"/>
            <w:noWrap/>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491" w:type="pct"/>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491"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49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r>
      <w:tr w:rsidR="007E2223" w:rsidRPr="007E2223" w:rsidTr="00187137">
        <w:trPr>
          <w:trHeight w:val="252"/>
        </w:trPr>
        <w:tc>
          <w:tcPr>
            <w:tcW w:w="518" w:type="pct"/>
            <w:noWrap/>
            <w:vAlign w:val="center"/>
            <w:hideMark/>
          </w:tcPr>
          <w:p w:rsidR="007E2223" w:rsidRPr="007E2223" w:rsidRDefault="00C15A20"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sz w:val="16"/>
                <w:szCs w:val="14"/>
              </w:rPr>
            </w:pPr>
            <w:r w:rsidRPr="00CB099C">
              <w:rPr>
                <w:rFonts w:asciiTheme="majorHAnsi" w:hAnsiTheme="majorHAnsi" w:cstheme="majorBidi"/>
                <w:sz w:val="16"/>
                <w:szCs w:val="16"/>
                <w:lang w:eastAsia="zh-CN"/>
              </w:rPr>
              <w:t>Sección</w:t>
            </w:r>
            <w:r w:rsidR="007E2223" w:rsidRPr="007E2223">
              <w:rPr>
                <w:sz w:val="16"/>
                <w:szCs w:val="14"/>
              </w:rPr>
              <w:t xml:space="preserve"> 7</w:t>
            </w:r>
          </w:p>
        </w:tc>
        <w:tc>
          <w:tcPr>
            <w:tcW w:w="1467" w:type="pct"/>
            <w:noWrap/>
            <w:vAlign w:val="center"/>
            <w:hideMark/>
          </w:tcPr>
          <w:p w:rsidR="007E2223" w:rsidRPr="007E2223" w:rsidRDefault="00A807DF"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sz w:val="16"/>
                <w:szCs w:val="14"/>
              </w:rPr>
            </w:pPr>
            <w:r w:rsidRPr="00CB099C">
              <w:rPr>
                <w:rFonts w:asciiTheme="majorHAnsi" w:hAnsiTheme="majorHAnsi" w:cstheme="majorBidi"/>
                <w:sz w:val="16"/>
                <w:szCs w:val="16"/>
                <w:lang w:eastAsia="zh-CN"/>
              </w:rPr>
              <w:t>Actividades y programas</w:t>
            </w:r>
          </w:p>
        </w:tc>
        <w:tc>
          <w:tcPr>
            <w:tcW w:w="482"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1 585</w:t>
            </w:r>
          </w:p>
        </w:tc>
        <w:tc>
          <w:tcPr>
            <w:tcW w:w="57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1 920</w:t>
            </w:r>
          </w:p>
        </w:tc>
        <w:tc>
          <w:tcPr>
            <w:tcW w:w="491" w:type="pct"/>
            <w:noWrap/>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850</w:t>
            </w:r>
          </w:p>
        </w:tc>
        <w:tc>
          <w:tcPr>
            <w:tcW w:w="491" w:type="pct"/>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7E2223">
              <w:rPr>
                <w:sz w:val="16"/>
                <w:szCs w:val="14"/>
              </w:rPr>
              <w:t>264</w:t>
            </w:r>
          </w:p>
        </w:tc>
        <w:tc>
          <w:tcPr>
            <w:tcW w:w="491"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650</w:t>
            </w:r>
          </w:p>
        </w:tc>
        <w:tc>
          <w:tcPr>
            <w:tcW w:w="49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1 500</w:t>
            </w:r>
          </w:p>
        </w:tc>
      </w:tr>
      <w:tr w:rsidR="007E2223" w:rsidRPr="007E2223" w:rsidTr="00187137">
        <w:trPr>
          <w:trHeight w:val="199"/>
        </w:trPr>
        <w:tc>
          <w:tcPr>
            <w:tcW w:w="518"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lang w:eastAsia="zh-CN"/>
              </w:rPr>
            </w:pPr>
          </w:p>
        </w:tc>
        <w:tc>
          <w:tcPr>
            <w:tcW w:w="1467"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lang w:eastAsia="zh-CN"/>
              </w:rPr>
            </w:pPr>
          </w:p>
        </w:tc>
        <w:tc>
          <w:tcPr>
            <w:tcW w:w="482"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57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491" w:type="pct"/>
            <w:noWrap/>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491" w:type="pct"/>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491"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49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r>
      <w:tr w:rsidR="007E2223" w:rsidRPr="007E2223" w:rsidTr="00187137">
        <w:trPr>
          <w:trHeight w:val="252"/>
        </w:trPr>
        <w:tc>
          <w:tcPr>
            <w:tcW w:w="518" w:type="pct"/>
            <w:noWrap/>
            <w:vAlign w:val="center"/>
            <w:hideMark/>
          </w:tcPr>
          <w:p w:rsidR="007E2223" w:rsidRPr="007E2223" w:rsidRDefault="00C15A20"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sz w:val="16"/>
                <w:szCs w:val="14"/>
              </w:rPr>
            </w:pPr>
            <w:r w:rsidRPr="00CB099C">
              <w:rPr>
                <w:rFonts w:asciiTheme="majorHAnsi" w:hAnsiTheme="majorHAnsi" w:cstheme="majorBidi"/>
                <w:sz w:val="16"/>
                <w:szCs w:val="16"/>
                <w:lang w:eastAsia="zh-CN"/>
              </w:rPr>
              <w:t>Sección</w:t>
            </w:r>
            <w:r w:rsidR="007E2223" w:rsidRPr="007E2223">
              <w:rPr>
                <w:sz w:val="16"/>
                <w:szCs w:val="14"/>
              </w:rPr>
              <w:t xml:space="preserve"> 8</w:t>
            </w:r>
          </w:p>
        </w:tc>
        <w:tc>
          <w:tcPr>
            <w:tcW w:w="1467" w:type="pct"/>
            <w:noWrap/>
            <w:vAlign w:val="center"/>
            <w:hideMark/>
          </w:tcPr>
          <w:p w:rsidR="007E2223" w:rsidRPr="007E2223" w:rsidRDefault="00A807DF"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sz w:val="16"/>
                <w:szCs w:val="14"/>
              </w:rPr>
            </w:pPr>
            <w:r w:rsidRPr="00CB099C">
              <w:rPr>
                <w:rFonts w:asciiTheme="majorHAnsi" w:hAnsiTheme="majorHAnsi" w:cstheme="majorBidi"/>
                <w:sz w:val="16"/>
                <w:szCs w:val="16"/>
                <w:lang w:eastAsia="zh-CN"/>
              </w:rPr>
              <w:t>Seminarios</w:t>
            </w:r>
          </w:p>
        </w:tc>
        <w:tc>
          <w:tcPr>
            <w:tcW w:w="482"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476</w:t>
            </w:r>
          </w:p>
        </w:tc>
        <w:tc>
          <w:tcPr>
            <w:tcW w:w="57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944</w:t>
            </w:r>
          </w:p>
        </w:tc>
        <w:tc>
          <w:tcPr>
            <w:tcW w:w="491" w:type="pct"/>
            <w:noWrap/>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521</w:t>
            </w:r>
          </w:p>
        </w:tc>
        <w:tc>
          <w:tcPr>
            <w:tcW w:w="491" w:type="pct"/>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7E2223">
              <w:rPr>
                <w:sz w:val="16"/>
                <w:szCs w:val="14"/>
              </w:rPr>
              <w:t>190</w:t>
            </w:r>
          </w:p>
        </w:tc>
        <w:tc>
          <w:tcPr>
            <w:tcW w:w="491"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422</w:t>
            </w:r>
          </w:p>
        </w:tc>
        <w:tc>
          <w:tcPr>
            <w:tcW w:w="49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943</w:t>
            </w:r>
          </w:p>
        </w:tc>
      </w:tr>
      <w:tr w:rsidR="007E2223" w:rsidRPr="007E2223" w:rsidTr="00187137">
        <w:trPr>
          <w:trHeight w:val="199"/>
        </w:trPr>
        <w:tc>
          <w:tcPr>
            <w:tcW w:w="518"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lang w:eastAsia="zh-CN"/>
              </w:rPr>
            </w:pPr>
          </w:p>
        </w:tc>
        <w:tc>
          <w:tcPr>
            <w:tcW w:w="1467"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lang w:eastAsia="zh-CN"/>
              </w:rPr>
            </w:pPr>
          </w:p>
        </w:tc>
        <w:tc>
          <w:tcPr>
            <w:tcW w:w="482"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57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491" w:type="pct"/>
            <w:noWrap/>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491" w:type="pct"/>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491"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c>
          <w:tcPr>
            <w:tcW w:w="49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lang w:eastAsia="zh-CN"/>
              </w:rPr>
            </w:pPr>
          </w:p>
        </w:tc>
      </w:tr>
      <w:tr w:rsidR="007E2223" w:rsidRPr="007E2223" w:rsidTr="00187137">
        <w:trPr>
          <w:trHeight w:val="252"/>
        </w:trPr>
        <w:tc>
          <w:tcPr>
            <w:tcW w:w="518" w:type="pct"/>
            <w:noWrap/>
            <w:vAlign w:val="center"/>
            <w:hideMark/>
          </w:tcPr>
          <w:p w:rsidR="007E2223" w:rsidRPr="007E2223" w:rsidRDefault="00C15A20"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sz w:val="16"/>
                <w:szCs w:val="14"/>
              </w:rPr>
            </w:pPr>
            <w:r w:rsidRPr="00CB099C">
              <w:rPr>
                <w:rFonts w:asciiTheme="majorHAnsi" w:hAnsiTheme="majorHAnsi" w:cstheme="majorBidi"/>
                <w:sz w:val="16"/>
                <w:szCs w:val="16"/>
                <w:lang w:eastAsia="zh-CN"/>
              </w:rPr>
              <w:t>Sección</w:t>
            </w:r>
            <w:r w:rsidR="007E2223" w:rsidRPr="007E2223">
              <w:rPr>
                <w:sz w:val="16"/>
                <w:szCs w:val="14"/>
              </w:rPr>
              <w:t xml:space="preserve"> 9</w:t>
            </w:r>
          </w:p>
        </w:tc>
        <w:tc>
          <w:tcPr>
            <w:tcW w:w="1467" w:type="pct"/>
            <w:noWrap/>
            <w:vAlign w:val="center"/>
            <w:hideMark/>
          </w:tcPr>
          <w:p w:rsidR="007E2223" w:rsidRPr="007E2223" w:rsidRDefault="00C15A20"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sz w:val="16"/>
                <w:szCs w:val="14"/>
              </w:rPr>
            </w:pPr>
            <w:r w:rsidRPr="00CB099C">
              <w:rPr>
                <w:rFonts w:asciiTheme="majorHAnsi" w:hAnsiTheme="majorHAnsi" w:cstheme="majorBidi"/>
                <w:sz w:val="16"/>
                <w:szCs w:val="16"/>
                <w:lang w:eastAsia="zh-CN"/>
              </w:rPr>
              <w:t>Oficina</w:t>
            </w:r>
          </w:p>
        </w:tc>
        <w:tc>
          <w:tcPr>
            <w:tcW w:w="482"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55 192</w:t>
            </w:r>
          </w:p>
        </w:tc>
        <w:tc>
          <w:tcPr>
            <w:tcW w:w="57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52 311</w:t>
            </w:r>
          </w:p>
        </w:tc>
        <w:tc>
          <w:tcPr>
            <w:tcW w:w="491" w:type="pct"/>
            <w:noWrap/>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27 000</w:t>
            </w:r>
          </w:p>
        </w:tc>
        <w:tc>
          <w:tcPr>
            <w:tcW w:w="491" w:type="pct"/>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7E2223">
              <w:rPr>
                <w:sz w:val="16"/>
                <w:szCs w:val="14"/>
              </w:rPr>
              <w:t>24 731</w:t>
            </w:r>
          </w:p>
        </w:tc>
        <w:tc>
          <w:tcPr>
            <w:tcW w:w="491"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25 868</w:t>
            </w:r>
          </w:p>
        </w:tc>
        <w:tc>
          <w:tcPr>
            <w:tcW w:w="49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52 868</w:t>
            </w:r>
          </w:p>
        </w:tc>
      </w:tr>
      <w:tr w:rsidR="007E2223" w:rsidRPr="007E2223" w:rsidTr="00187137">
        <w:trPr>
          <w:trHeight w:val="252"/>
        </w:trPr>
        <w:tc>
          <w:tcPr>
            <w:tcW w:w="518"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lang w:eastAsia="zh-CN"/>
              </w:rPr>
            </w:pPr>
          </w:p>
        </w:tc>
        <w:tc>
          <w:tcPr>
            <w:tcW w:w="1467" w:type="pct"/>
            <w:noWrap/>
            <w:vAlign w:val="center"/>
            <w:hideMark/>
          </w:tcPr>
          <w:p w:rsidR="007E2223" w:rsidRPr="007E2223" w:rsidRDefault="007E2223" w:rsidP="00A807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sz w:val="16"/>
                <w:szCs w:val="14"/>
              </w:rPr>
            </w:pPr>
            <w:r w:rsidRPr="007E2223">
              <w:rPr>
                <w:sz w:val="16"/>
                <w:szCs w:val="14"/>
              </w:rPr>
              <w:t>-</w:t>
            </w:r>
            <w:r w:rsidR="00A807DF" w:rsidRPr="00CB099C">
              <w:rPr>
                <w:sz w:val="16"/>
                <w:szCs w:val="14"/>
              </w:rPr>
              <w:tab/>
            </w:r>
            <w:r w:rsidR="00C15A20" w:rsidRPr="00CB099C">
              <w:rPr>
                <w:rFonts w:asciiTheme="majorHAnsi" w:hAnsiTheme="majorHAnsi" w:cstheme="majorBidi"/>
                <w:sz w:val="16"/>
                <w:szCs w:val="16"/>
                <w:lang w:eastAsia="zh-CN"/>
              </w:rPr>
              <w:t>Gastos comunes</w:t>
            </w:r>
          </w:p>
        </w:tc>
        <w:tc>
          <w:tcPr>
            <w:tcW w:w="482"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2 105</w:t>
            </w:r>
          </w:p>
        </w:tc>
        <w:tc>
          <w:tcPr>
            <w:tcW w:w="57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2 054</w:t>
            </w:r>
          </w:p>
        </w:tc>
        <w:tc>
          <w:tcPr>
            <w:tcW w:w="491" w:type="pct"/>
            <w:noWrap/>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1 034</w:t>
            </w:r>
          </w:p>
        </w:tc>
        <w:tc>
          <w:tcPr>
            <w:tcW w:w="491" w:type="pct"/>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7E2223">
              <w:rPr>
                <w:sz w:val="16"/>
                <w:szCs w:val="14"/>
              </w:rPr>
              <w:t>391</w:t>
            </w:r>
          </w:p>
        </w:tc>
        <w:tc>
          <w:tcPr>
            <w:tcW w:w="491"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934</w:t>
            </w:r>
          </w:p>
        </w:tc>
        <w:tc>
          <w:tcPr>
            <w:tcW w:w="49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1 968</w:t>
            </w:r>
          </w:p>
        </w:tc>
      </w:tr>
      <w:tr w:rsidR="007E2223" w:rsidRPr="007E2223" w:rsidTr="00187137">
        <w:trPr>
          <w:trHeight w:val="252"/>
        </w:trPr>
        <w:tc>
          <w:tcPr>
            <w:tcW w:w="518"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lang w:eastAsia="zh-CN"/>
              </w:rPr>
            </w:pPr>
          </w:p>
        </w:tc>
        <w:tc>
          <w:tcPr>
            <w:tcW w:w="1467" w:type="pct"/>
            <w:noWrap/>
            <w:vAlign w:val="center"/>
            <w:hideMark/>
          </w:tcPr>
          <w:p w:rsidR="007E2223" w:rsidRPr="007E2223" w:rsidRDefault="007E2223" w:rsidP="00A807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sz w:val="16"/>
                <w:szCs w:val="14"/>
              </w:rPr>
            </w:pPr>
            <w:r w:rsidRPr="007E2223">
              <w:rPr>
                <w:sz w:val="16"/>
                <w:szCs w:val="14"/>
              </w:rPr>
              <w:t>-</w:t>
            </w:r>
            <w:r w:rsidR="00A807DF" w:rsidRPr="00CB099C">
              <w:rPr>
                <w:sz w:val="16"/>
                <w:szCs w:val="14"/>
              </w:rPr>
              <w:tab/>
            </w:r>
            <w:r w:rsidR="00C15A20" w:rsidRPr="00CB099C">
              <w:rPr>
                <w:rFonts w:asciiTheme="majorHAnsi" w:hAnsiTheme="majorHAnsi" w:cstheme="majorBidi"/>
                <w:sz w:val="16"/>
                <w:szCs w:val="16"/>
                <w:lang w:eastAsia="zh-CN"/>
              </w:rPr>
              <w:t>Oficina del Director</w:t>
            </w:r>
          </w:p>
        </w:tc>
        <w:tc>
          <w:tcPr>
            <w:tcW w:w="482"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1 459</w:t>
            </w:r>
          </w:p>
        </w:tc>
        <w:tc>
          <w:tcPr>
            <w:tcW w:w="57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1 278</w:t>
            </w:r>
          </w:p>
        </w:tc>
        <w:tc>
          <w:tcPr>
            <w:tcW w:w="491" w:type="pct"/>
            <w:noWrap/>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643</w:t>
            </w:r>
          </w:p>
        </w:tc>
        <w:tc>
          <w:tcPr>
            <w:tcW w:w="491" w:type="pct"/>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7E2223">
              <w:rPr>
                <w:sz w:val="16"/>
                <w:szCs w:val="14"/>
              </w:rPr>
              <w:t>615</w:t>
            </w:r>
          </w:p>
        </w:tc>
        <w:tc>
          <w:tcPr>
            <w:tcW w:w="491"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629</w:t>
            </w:r>
          </w:p>
        </w:tc>
        <w:tc>
          <w:tcPr>
            <w:tcW w:w="49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1 272</w:t>
            </w:r>
          </w:p>
        </w:tc>
      </w:tr>
      <w:tr w:rsidR="007E2223" w:rsidRPr="007E2223" w:rsidTr="00187137">
        <w:trPr>
          <w:trHeight w:val="252"/>
        </w:trPr>
        <w:tc>
          <w:tcPr>
            <w:tcW w:w="518"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lang w:eastAsia="zh-CN"/>
              </w:rPr>
            </w:pPr>
          </w:p>
        </w:tc>
        <w:tc>
          <w:tcPr>
            <w:tcW w:w="1467" w:type="pct"/>
            <w:noWrap/>
            <w:vAlign w:val="center"/>
            <w:hideMark/>
          </w:tcPr>
          <w:p w:rsidR="007E2223" w:rsidRPr="007E2223" w:rsidRDefault="00A807DF" w:rsidP="00A807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Fonts w:eastAsiaTheme="minorEastAsia"/>
                <w:sz w:val="16"/>
                <w:szCs w:val="14"/>
              </w:rPr>
            </w:pPr>
            <w:r w:rsidRPr="00CB099C">
              <w:rPr>
                <w:sz w:val="16"/>
                <w:szCs w:val="14"/>
              </w:rPr>
              <w:t>-</w:t>
            </w:r>
            <w:r w:rsidRPr="00CB099C">
              <w:rPr>
                <w:sz w:val="16"/>
                <w:szCs w:val="14"/>
              </w:rPr>
              <w:tab/>
            </w:r>
            <w:r w:rsidR="00C15A20" w:rsidRPr="00CB099C">
              <w:rPr>
                <w:rFonts w:asciiTheme="majorHAnsi" w:hAnsiTheme="majorHAnsi" w:cstheme="majorBidi"/>
                <w:sz w:val="16"/>
                <w:szCs w:val="16"/>
                <w:lang w:eastAsia="zh-CN"/>
              </w:rPr>
              <w:t>Departamento de Comisiones de Estudio</w:t>
            </w:r>
          </w:p>
        </w:tc>
        <w:tc>
          <w:tcPr>
            <w:tcW w:w="482"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6 632</w:t>
            </w:r>
          </w:p>
        </w:tc>
        <w:tc>
          <w:tcPr>
            <w:tcW w:w="57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6 243</w:t>
            </w:r>
          </w:p>
        </w:tc>
        <w:tc>
          <w:tcPr>
            <w:tcW w:w="491" w:type="pct"/>
            <w:noWrap/>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2 587</w:t>
            </w:r>
          </w:p>
        </w:tc>
        <w:tc>
          <w:tcPr>
            <w:tcW w:w="491" w:type="pct"/>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7E2223">
              <w:rPr>
                <w:sz w:val="16"/>
                <w:szCs w:val="14"/>
              </w:rPr>
              <w:t>2800</w:t>
            </w:r>
          </w:p>
        </w:tc>
        <w:tc>
          <w:tcPr>
            <w:tcW w:w="491"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2 484</w:t>
            </w:r>
          </w:p>
        </w:tc>
        <w:tc>
          <w:tcPr>
            <w:tcW w:w="49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5 071</w:t>
            </w:r>
          </w:p>
        </w:tc>
      </w:tr>
      <w:tr w:rsidR="007E2223" w:rsidRPr="007E2223" w:rsidTr="00187137">
        <w:trPr>
          <w:trHeight w:val="252"/>
        </w:trPr>
        <w:tc>
          <w:tcPr>
            <w:tcW w:w="518"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lang w:eastAsia="zh-CN"/>
              </w:rPr>
            </w:pPr>
          </w:p>
        </w:tc>
        <w:tc>
          <w:tcPr>
            <w:tcW w:w="1467" w:type="pct"/>
            <w:noWrap/>
            <w:vAlign w:val="center"/>
            <w:hideMark/>
          </w:tcPr>
          <w:p w:rsidR="007E2223" w:rsidRPr="007E2223" w:rsidRDefault="007E2223" w:rsidP="00A807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Fonts w:eastAsiaTheme="minorEastAsia"/>
                <w:sz w:val="16"/>
                <w:szCs w:val="14"/>
              </w:rPr>
            </w:pPr>
            <w:r w:rsidRPr="007E2223">
              <w:rPr>
                <w:sz w:val="16"/>
                <w:szCs w:val="14"/>
              </w:rPr>
              <w:t>-</w:t>
            </w:r>
            <w:r w:rsidR="00A807DF" w:rsidRPr="00CB099C">
              <w:rPr>
                <w:sz w:val="16"/>
                <w:szCs w:val="14"/>
              </w:rPr>
              <w:tab/>
            </w:r>
            <w:r w:rsidR="00C15A20" w:rsidRPr="00CB099C">
              <w:rPr>
                <w:rFonts w:asciiTheme="majorHAnsi" w:hAnsiTheme="majorHAnsi" w:cstheme="majorBidi"/>
                <w:sz w:val="16"/>
                <w:szCs w:val="16"/>
                <w:lang w:eastAsia="zh-CN"/>
              </w:rPr>
              <w:t>Departamento de Servicios Espaciales</w:t>
            </w:r>
          </w:p>
        </w:tc>
        <w:tc>
          <w:tcPr>
            <w:tcW w:w="482"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17 639</w:t>
            </w:r>
          </w:p>
        </w:tc>
        <w:tc>
          <w:tcPr>
            <w:tcW w:w="57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16 496</w:t>
            </w:r>
          </w:p>
        </w:tc>
        <w:tc>
          <w:tcPr>
            <w:tcW w:w="491" w:type="pct"/>
            <w:noWrap/>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8 538</w:t>
            </w:r>
          </w:p>
        </w:tc>
        <w:tc>
          <w:tcPr>
            <w:tcW w:w="491" w:type="pct"/>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7E2223">
              <w:rPr>
                <w:sz w:val="16"/>
                <w:szCs w:val="14"/>
              </w:rPr>
              <w:t>8032</w:t>
            </w:r>
          </w:p>
        </w:tc>
        <w:tc>
          <w:tcPr>
            <w:tcW w:w="491"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8 078</w:t>
            </w:r>
          </w:p>
        </w:tc>
        <w:tc>
          <w:tcPr>
            <w:tcW w:w="49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16 616</w:t>
            </w:r>
          </w:p>
        </w:tc>
      </w:tr>
      <w:tr w:rsidR="007E2223" w:rsidRPr="007E2223" w:rsidTr="00187137">
        <w:trPr>
          <w:trHeight w:val="252"/>
        </w:trPr>
        <w:tc>
          <w:tcPr>
            <w:tcW w:w="518"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lang w:eastAsia="zh-CN"/>
              </w:rPr>
            </w:pPr>
          </w:p>
        </w:tc>
        <w:tc>
          <w:tcPr>
            <w:tcW w:w="1467" w:type="pct"/>
            <w:noWrap/>
            <w:vAlign w:val="center"/>
            <w:hideMark/>
          </w:tcPr>
          <w:p w:rsidR="007E2223" w:rsidRPr="007E2223" w:rsidRDefault="007E2223" w:rsidP="00A807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Fonts w:eastAsiaTheme="minorEastAsia"/>
                <w:sz w:val="16"/>
                <w:szCs w:val="14"/>
              </w:rPr>
            </w:pPr>
            <w:r w:rsidRPr="007E2223">
              <w:rPr>
                <w:sz w:val="16"/>
                <w:szCs w:val="14"/>
              </w:rPr>
              <w:t>-</w:t>
            </w:r>
            <w:r w:rsidR="00A807DF" w:rsidRPr="00CB099C">
              <w:rPr>
                <w:sz w:val="16"/>
                <w:szCs w:val="14"/>
              </w:rPr>
              <w:tab/>
            </w:r>
            <w:r w:rsidR="00A807DF" w:rsidRPr="00CB099C">
              <w:rPr>
                <w:rFonts w:asciiTheme="majorHAnsi" w:hAnsiTheme="majorHAnsi" w:cstheme="majorBidi"/>
                <w:sz w:val="16"/>
                <w:szCs w:val="16"/>
                <w:lang w:eastAsia="zh-CN"/>
              </w:rPr>
              <w:t>Departamento de Servicios Terrenales</w:t>
            </w:r>
          </w:p>
        </w:tc>
        <w:tc>
          <w:tcPr>
            <w:tcW w:w="482"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14 205</w:t>
            </w:r>
          </w:p>
        </w:tc>
        <w:tc>
          <w:tcPr>
            <w:tcW w:w="57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13 131</w:t>
            </w:r>
          </w:p>
        </w:tc>
        <w:tc>
          <w:tcPr>
            <w:tcW w:w="491" w:type="pct"/>
            <w:noWrap/>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6 671</w:t>
            </w:r>
          </w:p>
        </w:tc>
        <w:tc>
          <w:tcPr>
            <w:tcW w:w="491" w:type="pct"/>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7E2223">
              <w:rPr>
                <w:sz w:val="16"/>
                <w:szCs w:val="14"/>
              </w:rPr>
              <w:t>4233</w:t>
            </w:r>
          </w:p>
        </w:tc>
        <w:tc>
          <w:tcPr>
            <w:tcW w:w="491"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6 414</w:t>
            </w:r>
          </w:p>
        </w:tc>
        <w:tc>
          <w:tcPr>
            <w:tcW w:w="49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13 085</w:t>
            </w:r>
          </w:p>
        </w:tc>
      </w:tr>
      <w:tr w:rsidR="007E2223" w:rsidRPr="007E2223" w:rsidTr="00187137">
        <w:trPr>
          <w:trHeight w:val="252"/>
        </w:trPr>
        <w:tc>
          <w:tcPr>
            <w:tcW w:w="518"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4"/>
                <w:lang w:eastAsia="zh-CN"/>
              </w:rPr>
            </w:pPr>
          </w:p>
        </w:tc>
        <w:tc>
          <w:tcPr>
            <w:tcW w:w="1467" w:type="pct"/>
            <w:noWrap/>
            <w:vAlign w:val="center"/>
            <w:hideMark/>
          </w:tcPr>
          <w:p w:rsidR="007E2223" w:rsidRPr="007E2223" w:rsidRDefault="007E2223" w:rsidP="00A807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Fonts w:eastAsiaTheme="minorEastAsia"/>
                <w:sz w:val="16"/>
                <w:szCs w:val="14"/>
              </w:rPr>
            </w:pPr>
            <w:r w:rsidRPr="007E2223">
              <w:rPr>
                <w:sz w:val="16"/>
                <w:szCs w:val="14"/>
              </w:rPr>
              <w:t>-</w:t>
            </w:r>
            <w:r w:rsidR="00A807DF" w:rsidRPr="00CB099C">
              <w:rPr>
                <w:sz w:val="16"/>
                <w:szCs w:val="14"/>
              </w:rPr>
              <w:tab/>
            </w:r>
            <w:r w:rsidR="00A807DF" w:rsidRPr="00CB099C">
              <w:rPr>
                <w:rFonts w:asciiTheme="majorHAnsi" w:hAnsiTheme="majorHAnsi" w:cstheme="majorBidi"/>
                <w:sz w:val="16"/>
                <w:szCs w:val="16"/>
                <w:lang w:eastAsia="zh-CN"/>
              </w:rPr>
              <w:t>Departamento de Informática, Administración y Publicaciones</w:t>
            </w:r>
          </w:p>
        </w:tc>
        <w:tc>
          <w:tcPr>
            <w:tcW w:w="482"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13 152</w:t>
            </w:r>
          </w:p>
        </w:tc>
        <w:tc>
          <w:tcPr>
            <w:tcW w:w="57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13 109</w:t>
            </w:r>
          </w:p>
        </w:tc>
        <w:tc>
          <w:tcPr>
            <w:tcW w:w="491" w:type="pct"/>
            <w:noWrap/>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7 527</w:t>
            </w:r>
          </w:p>
        </w:tc>
        <w:tc>
          <w:tcPr>
            <w:tcW w:w="491" w:type="pct"/>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4"/>
              </w:rPr>
            </w:pPr>
            <w:r w:rsidRPr="007E2223">
              <w:rPr>
                <w:sz w:val="16"/>
                <w:szCs w:val="14"/>
              </w:rPr>
              <w:t>6658</w:t>
            </w:r>
          </w:p>
        </w:tc>
        <w:tc>
          <w:tcPr>
            <w:tcW w:w="491"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7 329</w:t>
            </w:r>
          </w:p>
        </w:tc>
        <w:tc>
          <w:tcPr>
            <w:tcW w:w="490" w:type="pct"/>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14 856</w:t>
            </w:r>
          </w:p>
        </w:tc>
      </w:tr>
      <w:tr w:rsidR="007E2223" w:rsidRPr="007E2223" w:rsidTr="00187137">
        <w:trPr>
          <w:trHeight w:val="199"/>
        </w:trPr>
        <w:tc>
          <w:tcPr>
            <w:tcW w:w="518" w:type="pct"/>
            <w:tcBorders>
              <w:top w:val="nil"/>
              <w:left w:val="nil"/>
              <w:bottom w:val="single" w:sz="4" w:space="0" w:color="000099"/>
              <w:right w:val="nil"/>
            </w:tcBorders>
            <w:shd w:val="clear" w:color="auto" w:fill="FFFFFF"/>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sz w:val="16"/>
                <w:szCs w:val="14"/>
              </w:rPr>
            </w:pPr>
            <w:r w:rsidRPr="007E2223">
              <w:rPr>
                <w:sz w:val="16"/>
                <w:szCs w:val="14"/>
              </w:rPr>
              <w:t> </w:t>
            </w:r>
          </w:p>
        </w:tc>
        <w:tc>
          <w:tcPr>
            <w:tcW w:w="1467" w:type="pct"/>
            <w:tcBorders>
              <w:top w:val="nil"/>
              <w:left w:val="nil"/>
              <w:bottom w:val="single" w:sz="4" w:space="0" w:color="000099"/>
              <w:right w:val="nil"/>
            </w:tcBorders>
            <w:shd w:val="clear" w:color="auto" w:fill="FFFFFF"/>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sz w:val="16"/>
                <w:szCs w:val="14"/>
              </w:rPr>
            </w:pPr>
            <w:r w:rsidRPr="007E2223">
              <w:rPr>
                <w:sz w:val="16"/>
                <w:szCs w:val="14"/>
              </w:rPr>
              <w:t> </w:t>
            </w:r>
          </w:p>
        </w:tc>
        <w:tc>
          <w:tcPr>
            <w:tcW w:w="482" w:type="pct"/>
            <w:tcBorders>
              <w:top w:val="nil"/>
              <w:left w:val="nil"/>
              <w:bottom w:val="single" w:sz="4" w:space="0" w:color="000099"/>
              <w:right w:val="nil"/>
            </w:tcBorders>
            <w:shd w:val="clear" w:color="auto" w:fill="FFFFFF"/>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 </w:t>
            </w:r>
          </w:p>
        </w:tc>
        <w:tc>
          <w:tcPr>
            <w:tcW w:w="570" w:type="pct"/>
            <w:tcBorders>
              <w:top w:val="nil"/>
              <w:left w:val="nil"/>
              <w:bottom w:val="single" w:sz="4" w:space="0" w:color="000099"/>
              <w:right w:val="nil"/>
            </w:tcBorders>
            <w:shd w:val="clear" w:color="auto" w:fill="FFFFFF"/>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 </w:t>
            </w:r>
          </w:p>
        </w:tc>
        <w:tc>
          <w:tcPr>
            <w:tcW w:w="491" w:type="pct"/>
            <w:tcBorders>
              <w:top w:val="nil"/>
              <w:left w:val="nil"/>
              <w:bottom w:val="single" w:sz="4" w:space="0" w:color="000099"/>
              <w:right w:val="nil"/>
            </w:tcBorders>
            <w:shd w:val="clear" w:color="auto" w:fill="FFFFFF"/>
            <w:noWrap/>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 </w:t>
            </w:r>
          </w:p>
        </w:tc>
        <w:tc>
          <w:tcPr>
            <w:tcW w:w="491" w:type="pct"/>
            <w:tcBorders>
              <w:top w:val="nil"/>
              <w:left w:val="nil"/>
              <w:bottom w:val="single" w:sz="4" w:space="0" w:color="000099"/>
              <w:right w:val="nil"/>
            </w:tcBorders>
            <w:shd w:val="clear" w:color="auto" w:fill="FFFFFF"/>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heme="majorBidi" w:hAnsiTheme="majorBidi" w:cstheme="majorBidi"/>
                <w:color w:val="000099"/>
                <w:sz w:val="16"/>
                <w:szCs w:val="14"/>
              </w:rPr>
            </w:pPr>
          </w:p>
        </w:tc>
        <w:tc>
          <w:tcPr>
            <w:tcW w:w="491" w:type="pct"/>
            <w:tcBorders>
              <w:top w:val="nil"/>
              <w:left w:val="nil"/>
              <w:bottom w:val="single" w:sz="4" w:space="0" w:color="000099"/>
              <w:right w:val="nil"/>
            </w:tcBorders>
            <w:shd w:val="clear" w:color="auto" w:fill="FFFFFF"/>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 </w:t>
            </w:r>
          </w:p>
        </w:tc>
        <w:tc>
          <w:tcPr>
            <w:tcW w:w="490" w:type="pct"/>
            <w:tcBorders>
              <w:top w:val="nil"/>
              <w:left w:val="nil"/>
              <w:bottom w:val="single" w:sz="4" w:space="0" w:color="000099"/>
              <w:right w:val="nil"/>
            </w:tcBorders>
            <w:shd w:val="clear" w:color="auto" w:fill="FFFFFF"/>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sz w:val="16"/>
                <w:szCs w:val="14"/>
              </w:rPr>
            </w:pPr>
            <w:r w:rsidRPr="007E2223">
              <w:rPr>
                <w:sz w:val="16"/>
                <w:szCs w:val="14"/>
              </w:rPr>
              <w:t> </w:t>
            </w:r>
          </w:p>
        </w:tc>
      </w:tr>
      <w:tr w:rsidR="007E2223" w:rsidRPr="007E2223" w:rsidTr="00187137">
        <w:trPr>
          <w:trHeight w:val="285"/>
        </w:trPr>
        <w:tc>
          <w:tcPr>
            <w:tcW w:w="518" w:type="pct"/>
            <w:tcBorders>
              <w:top w:val="nil"/>
              <w:left w:val="nil"/>
              <w:bottom w:val="single" w:sz="4" w:space="0" w:color="000099"/>
              <w:right w:val="nil"/>
            </w:tcBorders>
            <w:shd w:val="clear" w:color="auto" w:fill="DBE5F1"/>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b/>
                <w:bCs/>
                <w:color w:val="0070C0"/>
                <w:sz w:val="16"/>
                <w:szCs w:val="14"/>
              </w:rPr>
            </w:pPr>
            <w:r w:rsidRPr="007E2223">
              <w:rPr>
                <w:b/>
                <w:bCs/>
                <w:color w:val="0070C0"/>
                <w:sz w:val="16"/>
                <w:szCs w:val="14"/>
              </w:rPr>
              <w:t>TOTAL</w:t>
            </w:r>
          </w:p>
        </w:tc>
        <w:tc>
          <w:tcPr>
            <w:tcW w:w="1467" w:type="pct"/>
            <w:tcBorders>
              <w:top w:val="nil"/>
              <w:left w:val="nil"/>
              <w:bottom w:val="single" w:sz="4" w:space="0" w:color="000099"/>
              <w:right w:val="nil"/>
            </w:tcBorders>
            <w:shd w:val="clear" w:color="auto" w:fill="DBE5F1"/>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b/>
                <w:bCs/>
                <w:color w:val="0070C0"/>
                <w:sz w:val="16"/>
                <w:szCs w:val="14"/>
              </w:rPr>
            </w:pPr>
            <w:r w:rsidRPr="007E2223">
              <w:rPr>
                <w:b/>
                <w:bCs/>
                <w:color w:val="0070C0"/>
                <w:sz w:val="16"/>
                <w:szCs w:val="14"/>
              </w:rPr>
              <w:t> </w:t>
            </w:r>
          </w:p>
        </w:tc>
        <w:tc>
          <w:tcPr>
            <w:tcW w:w="482" w:type="pct"/>
            <w:tcBorders>
              <w:top w:val="nil"/>
              <w:left w:val="nil"/>
              <w:bottom w:val="single" w:sz="4" w:space="0" w:color="000099"/>
              <w:right w:val="nil"/>
            </w:tcBorders>
            <w:shd w:val="clear" w:color="auto" w:fill="DBE5F1"/>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b/>
                <w:bCs/>
                <w:color w:val="0070C0"/>
                <w:sz w:val="16"/>
                <w:szCs w:val="14"/>
              </w:rPr>
            </w:pPr>
            <w:r w:rsidRPr="007E2223">
              <w:rPr>
                <w:b/>
                <w:bCs/>
                <w:color w:val="0070C0"/>
                <w:sz w:val="16"/>
                <w:szCs w:val="14"/>
              </w:rPr>
              <w:t>60 591</w:t>
            </w:r>
          </w:p>
        </w:tc>
        <w:tc>
          <w:tcPr>
            <w:tcW w:w="570" w:type="pct"/>
            <w:tcBorders>
              <w:top w:val="nil"/>
              <w:left w:val="nil"/>
              <w:bottom w:val="single" w:sz="4" w:space="0" w:color="000099"/>
              <w:right w:val="nil"/>
            </w:tcBorders>
            <w:shd w:val="clear" w:color="auto" w:fill="DBE5F1"/>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b/>
                <w:bCs/>
                <w:color w:val="0070C0"/>
                <w:sz w:val="16"/>
                <w:szCs w:val="14"/>
              </w:rPr>
            </w:pPr>
            <w:r w:rsidRPr="007E2223">
              <w:rPr>
                <w:b/>
                <w:bCs/>
                <w:color w:val="0070C0"/>
                <w:sz w:val="16"/>
                <w:szCs w:val="14"/>
              </w:rPr>
              <w:t>61 786</w:t>
            </w:r>
          </w:p>
        </w:tc>
        <w:tc>
          <w:tcPr>
            <w:tcW w:w="491" w:type="pct"/>
            <w:tcBorders>
              <w:top w:val="nil"/>
              <w:left w:val="nil"/>
              <w:bottom w:val="single" w:sz="4" w:space="0" w:color="000099"/>
              <w:right w:val="nil"/>
            </w:tcBorders>
            <w:shd w:val="clear" w:color="auto" w:fill="DBE5F1"/>
            <w:noWrap/>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b/>
                <w:bCs/>
                <w:caps/>
                <w:color w:val="0070C0"/>
                <w:sz w:val="16"/>
                <w:szCs w:val="14"/>
              </w:rPr>
            </w:pPr>
            <w:r w:rsidRPr="007E2223">
              <w:rPr>
                <w:b/>
                <w:bCs/>
                <w:color w:val="0070C0"/>
                <w:sz w:val="16"/>
                <w:szCs w:val="14"/>
              </w:rPr>
              <w:t>30 162</w:t>
            </w:r>
          </w:p>
        </w:tc>
        <w:tc>
          <w:tcPr>
            <w:tcW w:w="491" w:type="pct"/>
            <w:tcBorders>
              <w:top w:val="nil"/>
              <w:left w:val="nil"/>
              <w:bottom w:val="single" w:sz="4" w:space="0" w:color="000099"/>
              <w:right w:val="nil"/>
            </w:tcBorders>
            <w:shd w:val="clear" w:color="auto" w:fill="DBE5F1"/>
            <w:vAlign w:val="center"/>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olor w:val="0070C0"/>
                <w:sz w:val="16"/>
                <w:szCs w:val="14"/>
              </w:rPr>
            </w:pPr>
            <w:r w:rsidRPr="007E2223">
              <w:rPr>
                <w:b/>
                <w:bCs/>
                <w:color w:val="0070C0"/>
                <w:sz w:val="16"/>
                <w:szCs w:val="14"/>
              </w:rPr>
              <w:t>25 962</w:t>
            </w:r>
          </w:p>
        </w:tc>
        <w:tc>
          <w:tcPr>
            <w:tcW w:w="491" w:type="pct"/>
            <w:tcBorders>
              <w:top w:val="nil"/>
              <w:left w:val="nil"/>
              <w:bottom w:val="single" w:sz="4" w:space="0" w:color="000099"/>
              <w:right w:val="nil"/>
            </w:tcBorders>
            <w:shd w:val="clear" w:color="auto" w:fill="DBE5F1"/>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b/>
                <w:bCs/>
                <w:caps/>
                <w:color w:val="0070C0"/>
                <w:sz w:val="16"/>
                <w:szCs w:val="14"/>
              </w:rPr>
            </w:pPr>
            <w:r w:rsidRPr="007E2223">
              <w:rPr>
                <w:b/>
                <w:bCs/>
                <w:color w:val="0070C0"/>
                <w:sz w:val="16"/>
                <w:szCs w:val="14"/>
              </w:rPr>
              <w:t>31 897</w:t>
            </w:r>
          </w:p>
        </w:tc>
        <w:tc>
          <w:tcPr>
            <w:tcW w:w="490" w:type="pct"/>
            <w:tcBorders>
              <w:top w:val="nil"/>
              <w:left w:val="nil"/>
              <w:bottom w:val="single" w:sz="4" w:space="0" w:color="000099"/>
              <w:right w:val="nil"/>
            </w:tcBorders>
            <w:shd w:val="clear" w:color="auto" w:fill="DBE5F1"/>
            <w:noWrap/>
            <w:vAlign w:val="center"/>
            <w:hideMark/>
          </w:tcPr>
          <w:p w:rsidR="007E2223" w:rsidRPr="007E2223" w:rsidRDefault="007E2223" w:rsidP="007E2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eastAsiaTheme="minorEastAsia"/>
                <w:b/>
                <w:bCs/>
                <w:caps/>
                <w:color w:val="0070C0"/>
                <w:sz w:val="16"/>
                <w:szCs w:val="14"/>
              </w:rPr>
            </w:pPr>
            <w:r w:rsidRPr="007E2223">
              <w:rPr>
                <w:b/>
                <w:bCs/>
                <w:color w:val="0070C0"/>
                <w:sz w:val="16"/>
                <w:szCs w:val="14"/>
              </w:rPr>
              <w:t>62 059</w:t>
            </w:r>
          </w:p>
        </w:tc>
      </w:tr>
    </w:tbl>
    <w:p w:rsidR="007E2223" w:rsidRPr="007E2223" w:rsidRDefault="007E2223" w:rsidP="007E2223">
      <w:pPr>
        <w:spacing w:before="0"/>
        <w:rPr>
          <w:sz w:val="16"/>
          <w:szCs w:val="16"/>
        </w:rPr>
      </w:pPr>
    </w:p>
    <w:p w:rsidR="00916AD7" w:rsidRPr="00CB099C" w:rsidRDefault="00916AD7" w:rsidP="00456681">
      <w:pPr>
        <w:pStyle w:val="Heading2"/>
      </w:pPr>
      <w:r w:rsidRPr="00CB099C">
        <w:t>2.5</w:t>
      </w:r>
      <w:r w:rsidRPr="00CB099C">
        <w:tab/>
        <w:t>Proyectos de Plan Estratégico y de Plan Financiero del UIT-R para 2016</w:t>
      </w:r>
      <w:r w:rsidRPr="00CB099C">
        <w:noBreakHyphen/>
        <w:t>2019 (Departamento IAP)</w:t>
      </w:r>
    </w:p>
    <w:p w:rsidR="00916AD7" w:rsidRPr="00CB099C" w:rsidRDefault="00916AD7" w:rsidP="00916AD7">
      <w:r w:rsidRPr="00CB099C">
        <w:t xml:space="preserve">Los Planes Estratégico y Financiero de la Unión, aprobados en la Resolución 71 (Rev. Busán, 2014) de la PP-14, pueden consultarse en la siguiente dirección: </w:t>
      </w:r>
      <w:hyperlink r:id="rId11" w:history="1">
        <w:r w:rsidRPr="00CB099C">
          <w:rPr>
            <w:rStyle w:val="Hyperlink"/>
          </w:rPr>
          <w:t>http://www.itu.int/dms_pub/ITU s/opb/conf/S-CONF-ACTF-2014-PDF-E.pdf</w:t>
        </w:r>
      </w:hyperlink>
      <w:r w:rsidRPr="00CB099C">
        <w:t>.</w:t>
      </w:r>
    </w:p>
    <w:p w:rsidR="00916AD7" w:rsidRPr="00CB099C" w:rsidRDefault="00916AD7" w:rsidP="00916AD7">
      <w:pPr>
        <w:pStyle w:val="Heading2"/>
      </w:pPr>
      <w:r w:rsidRPr="00CB099C">
        <w:lastRenderedPageBreak/>
        <w:t>2.6</w:t>
      </w:r>
      <w:r w:rsidRPr="00CB099C">
        <w:tab/>
        <w:t>Protocolo del Espacio</w:t>
      </w:r>
    </w:p>
    <w:p w:rsidR="00916AD7" w:rsidRPr="00CB099C" w:rsidRDefault="00916AD7" w:rsidP="00A807DF">
      <w:pPr>
        <w:keepLines/>
      </w:pPr>
      <w:r w:rsidRPr="00CB099C">
        <w:t>De conformidad con las decisiones anteriores, la reunión de 2014 del Consejo tomó nota de la información presentada por la Secretaría sobre el posible cometido de la UIT como Autoridad Supervisora del futuro Sistema Internacional de Inscripción de Activos Espaciales con arreglo al Protocolo del Espacio, y señaló que por ahora no se podía prejuzgar si la UIT sería o no la Autoridad Supervisora. Asimismo, la reunión de 2014 del Consejo autorizó al Secretario General o a su representante a seguir participando en los trabajos de la Comisión Preparatoria y en sus grupos de trabajo en calidad de observador. El Consejo autorizó asimismo al Secretario General a someter un informe al respecto a la PP-14 y a informar de los progresos a la reunión de 2015 del Consejo</w:t>
      </w:r>
      <w:r w:rsidR="00A807DF" w:rsidRPr="00CB099C">
        <w:t>.</w:t>
      </w:r>
    </w:p>
    <w:p w:rsidR="00916AD7" w:rsidRPr="00CB099C" w:rsidRDefault="00916AD7" w:rsidP="002319C8">
      <w:r w:rsidRPr="00CB099C">
        <w:rPr>
          <w:rFonts w:eastAsia="SimSun"/>
        </w:rPr>
        <w:t>La cuestión del Protocolo del Espacio fue examinada en la PP-14. En su 1</w:t>
      </w:r>
      <w:r w:rsidR="002319C8" w:rsidRPr="00CB099C">
        <w:rPr>
          <w:rFonts w:eastAsia="SimSun"/>
        </w:rPr>
        <w:t>7ª sesión Plenaria, la PP</w:t>
      </w:r>
      <w:r w:rsidR="002319C8" w:rsidRPr="00CB099C">
        <w:rPr>
          <w:rFonts w:eastAsia="SimSun"/>
        </w:rPr>
        <w:noBreakHyphen/>
      </w:r>
      <w:r w:rsidRPr="00CB099C">
        <w:rPr>
          <w:rFonts w:eastAsia="SimSun"/>
        </w:rPr>
        <w:t xml:space="preserve">14, habida cuenta del </w:t>
      </w:r>
      <w:r w:rsidR="002319C8" w:rsidRPr="00CB099C">
        <w:rPr>
          <w:rFonts w:eastAsia="SimSun"/>
        </w:rPr>
        <w:t>I</w:t>
      </w:r>
      <w:r w:rsidRPr="00CB099C">
        <w:rPr>
          <w:rFonts w:eastAsia="SimSun"/>
        </w:rPr>
        <w:t xml:space="preserve">nforme del Secretario General a la Conferencia (Documento 62 y su Addéndum 1) convino en </w:t>
      </w:r>
      <w:r w:rsidR="00BB2A40" w:rsidRPr="00CB099C">
        <w:rPr>
          <w:rFonts w:eastAsia="SimSun"/>
        </w:rPr>
        <w:t>«</w:t>
      </w:r>
      <w:r w:rsidRPr="00CB099C">
        <w:rPr>
          <w:rFonts w:eastAsia="SimSun"/>
        </w:rPr>
        <w:t>que el Consejo siga supervisando toda nueva evolución en esta materia, y que la Secretaría continúe expresando interés por que la UIT se convierta en la Autoridad Supervisora y responda a las preguntas que formulen los Estados Miembros desde ahora hasta la próxima Conferencia de Plenipotenciarios</w:t>
      </w:r>
      <w:r w:rsidRPr="00CB099C">
        <w:t>.</w:t>
      </w:r>
      <w:r w:rsidR="004925F6" w:rsidRPr="00CB099C">
        <w:t>»</w:t>
      </w:r>
    </w:p>
    <w:p w:rsidR="00916AD7" w:rsidRPr="00CB099C" w:rsidRDefault="00916AD7" w:rsidP="00916AD7">
      <w:pPr>
        <w:pStyle w:val="Heading1"/>
      </w:pPr>
      <w:r w:rsidRPr="00CB099C">
        <w:t>3</w:t>
      </w:r>
      <w:r w:rsidRPr="00CB099C">
        <w:tab/>
        <w:t>Cuestiones relativas a la CMR</w:t>
      </w:r>
    </w:p>
    <w:p w:rsidR="00916AD7" w:rsidRPr="00CB099C" w:rsidRDefault="00916AD7" w:rsidP="00456681">
      <w:pPr>
        <w:pStyle w:val="Heading2"/>
      </w:pPr>
      <w:r w:rsidRPr="00CB099C">
        <w:t>3.1</w:t>
      </w:r>
      <w:r w:rsidRPr="00CB099C">
        <w:tab/>
        <w:t>Preparación de la CMR-15</w:t>
      </w:r>
    </w:p>
    <w:p w:rsidR="00916AD7" w:rsidRPr="00CB099C" w:rsidRDefault="00916AD7" w:rsidP="002319C8">
      <w:r w:rsidRPr="00CB099C">
        <w:t xml:space="preserve">Los Grupos de Trabajo del UIT-R y el </w:t>
      </w:r>
      <w:r w:rsidRPr="00CB099C">
        <w:rPr>
          <w:color w:val="000000"/>
        </w:rPr>
        <w:t>Grupo Mixto de Tareas Especiales</w:t>
      </w:r>
      <w:r w:rsidRPr="00CB099C">
        <w:t xml:space="preserve"> terminaron de preparar los textos de los estudios que les había encomendado la RPC15-1, y que luego se incluyeron en el proyecto de informe de la RPC para la consideración en la RPC15-2. En algunos casos los grupos de trabajo siguen adelante con los estudios técnicos a fin de finalizar las Recomendaciones/Informes UIT-</w:t>
      </w:r>
      <w:r w:rsidR="002319C8" w:rsidRPr="00CB099C">
        <w:t>R</w:t>
      </w:r>
      <w:r w:rsidRPr="00CB099C">
        <w:t xml:space="preserve"> para la preparación de la AR-15 y la CMR-15. En la siguiente página web de la UIT figura información detallada sobre los estudios preparatorios del UIT-R: </w:t>
      </w:r>
      <w:hyperlink r:id="rId12" w:history="1">
        <w:r w:rsidRPr="00CB099C">
          <w:rPr>
            <w:rStyle w:val="Hyperlink"/>
            <w:szCs w:val="24"/>
          </w:rPr>
          <w:t>www.itu.int/ITU</w:t>
        </w:r>
        <w:r w:rsidRPr="00CB099C">
          <w:rPr>
            <w:rStyle w:val="Hyperlink"/>
            <w:szCs w:val="24"/>
          </w:rPr>
          <w:noBreakHyphen/>
          <w:t>R/go/rcpm-WRC</w:t>
        </w:r>
        <w:r w:rsidRPr="00CB099C">
          <w:rPr>
            <w:rStyle w:val="Hyperlink"/>
            <w:szCs w:val="24"/>
          </w:rPr>
          <w:noBreakHyphen/>
          <w:t>15-studies</w:t>
        </w:r>
      </w:hyperlink>
      <w:r w:rsidRPr="00CB099C">
        <w:t>.</w:t>
      </w:r>
    </w:p>
    <w:p w:rsidR="00916AD7" w:rsidRPr="00CB099C" w:rsidRDefault="00916AD7" w:rsidP="00987C51">
      <w:r w:rsidRPr="00CB099C">
        <w:t>La PP-14 añadió un nuevo punto al orden del día de la CMR-15 relativo al seguimiento mundial de vuelos, conforme a lo solicitado en la Resolución 185 (Busán, 2014), lo que ha acelerado los estudios del UIT-R sobre este particular. Se informará sobre estos estudios a la CMR-15.</w:t>
      </w:r>
    </w:p>
    <w:p w:rsidR="00916AD7" w:rsidRDefault="00916AD7" w:rsidP="00987C51">
      <w:r w:rsidRPr="00CB099C">
        <w:t>Habida cuenta la Resolución 80 (Rev. Marrakech, 2002) de la Conferencia de Plenipotenciarios, se han realizado importantes actividades de preparación de la CMR-15 por medio de organizaciones regionales de telecomunicaciones como la APT, ASMG, ATU, CEPT, CITEL y RCC. Siempre que ha sido posible, la UIT ha ayudado en esos preparativos, teniendo en cuenta especialmente la Reso</w:t>
      </w:r>
      <w:r w:rsidR="00E40B18">
        <w:t>lución 72 (Rev. Ginebra, 2007).</w:t>
      </w:r>
    </w:p>
    <w:p w:rsidR="00E40B18" w:rsidRPr="00E40B18" w:rsidRDefault="00E40B18" w:rsidP="00E40B18">
      <w:pPr>
        <w:rPr>
          <w:rFonts w:eastAsia="SimSun"/>
          <w:lang w:val="es-ES" w:eastAsia="zh-CN"/>
        </w:rPr>
      </w:pPr>
      <w:r w:rsidRPr="00E40B18">
        <w:rPr>
          <w:rFonts w:eastAsia="SimSun"/>
          <w:lang w:val="es-ES" w:eastAsia="zh-CN"/>
        </w:rPr>
        <w:t>El primer taller interregional sobre los preparativos para la CMR-15 se celebró en Ginebra los días 4 y 5 de diciembre de 2013, y se celebró un segundo taller los días 12 y 13 de noviembre de 2014. El tercer y último taller de la UIT está previsto en Ginebra, durante la primera semana de septiembre de 2015.</w:t>
      </w:r>
    </w:p>
    <w:p w:rsidR="00916AD7" w:rsidRPr="00CB099C" w:rsidRDefault="00916AD7" w:rsidP="00987C51">
      <w:r w:rsidRPr="00CB099C">
        <w:t>La página web del UIT-R para la CMR-15 (</w:t>
      </w:r>
      <w:hyperlink r:id="rId13" w:history="1">
        <w:r w:rsidRPr="00CB099C">
          <w:rPr>
            <w:rStyle w:val="Hyperlink"/>
          </w:rPr>
          <w:t>www.itu.int/go/WRC-15</w:t>
        </w:r>
      </w:hyperlink>
      <w:r w:rsidRPr="00CB099C">
        <w:t>) ha sido actualizada y permite el acceso directo a l</w:t>
      </w:r>
      <w:r w:rsidR="00E40B18">
        <w:t>a información antes mencionada.</w:t>
      </w:r>
    </w:p>
    <w:p w:rsidR="00916AD7" w:rsidRPr="00CB099C" w:rsidRDefault="00916AD7" w:rsidP="00987C51">
      <w:r w:rsidRPr="00CB099C">
        <w:t>Al amparo de lo dispuesto en la Decisión 5 de la PP-14 (Anexo 2), se ha apelado a la comprensión y ayuda de las administraciones para que la AR-15 y la CMR-15 sean dos eventos sin papel. Estas medidas se destacan en las Circulares Administrativas CACE/716 y CA/219 de 17 d</w:t>
      </w:r>
      <w:r w:rsidR="002319C8" w:rsidRPr="00CB099C">
        <w:t>e febrero de </w:t>
      </w:r>
      <w:r w:rsidRPr="00CB099C">
        <w:t>2015, para la AR-15 y la CMR-15, respectivamente.</w:t>
      </w:r>
    </w:p>
    <w:p w:rsidR="00916AD7" w:rsidRPr="00CB099C" w:rsidRDefault="00916AD7" w:rsidP="00916AD7">
      <w:pPr>
        <w:pStyle w:val="Heading2"/>
      </w:pPr>
      <w:r w:rsidRPr="00CB099C">
        <w:lastRenderedPageBreak/>
        <w:t>3.2</w:t>
      </w:r>
      <w:r w:rsidRPr="00CB099C">
        <w:tab/>
        <w:t>Aplicación de los resultados de la CMR-12</w:t>
      </w:r>
    </w:p>
    <w:p w:rsidR="00916AD7" w:rsidRPr="00CB099C" w:rsidRDefault="00916AD7" w:rsidP="00987C51">
      <w:r w:rsidRPr="00CB099C">
        <w:t xml:space="preserve">La BR ha comenzado a elaborar y utilizar software para aplicar las decisiones de la CMR-12. En el siguiente cuadro se resumen las </w:t>
      </w:r>
      <w:r w:rsidR="00E40B18">
        <w:t>principales tareas en cuestión:</w:t>
      </w:r>
    </w:p>
    <w:p w:rsidR="00916AD7" w:rsidRDefault="00916AD7" w:rsidP="00DC708F">
      <w:pPr>
        <w:keepNext/>
        <w:rPr>
          <w:b/>
        </w:rPr>
      </w:pPr>
      <w:r w:rsidRPr="00CB099C">
        <w:rPr>
          <w:b/>
        </w:rPr>
        <w:t>3.2.1</w:t>
      </w:r>
      <w:r w:rsidRPr="00CB099C">
        <w:rPr>
          <w:b/>
        </w:rPr>
        <w:tab/>
        <w:t>Diseño de software para la aplicación de las decisiones de la Conferencia</w:t>
      </w:r>
    </w:p>
    <w:p w:rsidR="000F133F" w:rsidRPr="000F133F" w:rsidRDefault="000F133F" w:rsidP="00DC708F">
      <w:pPr>
        <w:keepNext/>
        <w:rPr>
          <w:b/>
          <w:sz w:val="16"/>
          <w:szCs w:val="16"/>
        </w:rPr>
      </w:pPr>
    </w:p>
    <w:tbl>
      <w:tblPr>
        <w:tblW w:w="0" w:type="auto"/>
        <w:tblInd w:w="392" w:type="dxa"/>
        <w:tblLook w:val="04A0" w:firstRow="1" w:lastRow="0" w:firstColumn="1" w:lastColumn="0" w:noHBand="0" w:noVBand="1"/>
      </w:tblPr>
      <w:tblGrid>
        <w:gridCol w:w="9237"/>
      </w:tblGrid>
      <w:tr w:rsidR="00916AD7" w:rsidRPr="00CB099C" w:rsidTr="00916AD7">
        <w:tc>
          <w:tcPr>
            <w:tcW w:w="9237" w:type="dxa"/>
            <w:tcBorders>
              <w:top w:val="single" w:sz="4" w:space="0" w:color="auto"/>
              <w:left w:val="single" w:sz="4" w:space="0" w:color="auto"/>
              <w:bottom w:val="single" w:sz="4" w:space="0" w:color="auto"/>
              <w:right w:val="single" w:sz="4" w:space="0" w:color="auto"/>
            </w:tcBorders>
            <w:hideMark/>
          </w:tcPr>
          <w:p w:rsidR="00916AD7" w:rsidRPr="00CB099C" w:rsidRDefault="00916AD7" w:rsidP="00036903">
            <w:pPr>
              <w:spacing w:before="40" w:after="40"/>
              <w:rPr>
                <w:sz w:val="22"/>
                <w:szCs w:val="22"/>
              </w:rPr>
            </w:pPr>
            <w:r w:rsidRPr="00CB099C">
              <w:rPr>
                <w:sz w:val="22"/>
                <w:szCs w:val="22"/>
              </w:rPr>
              <w:t xml:space="preserve">Resolución 907: Creación de una nueva aplicación [web] para que las administraciones puedan mantener (enviar y recibir) correspondencia con la BR, incluidas notificaciones de redes de </w:t>
            </w:r>
            <w:r w:rsidR="002319C8" w:rsidRPr="00CB099C">
              <w:rPr>
                <w:sz w:val="22"/>
                <w:szCs w:val="22"/>
              </w:rPr>
              <w:t>satélite, en un entorno seguro.</w:t>
            </w:r>
          </w:p>
          <w:p w:rsidR="00916AD7" w:rsidRPr="00CB099C" w:rsidRDefault="00916AD7" w:rsidP="00036903">
            <w:pPr>
              <w:spacing w:before="40" w:after="40"/>
              <w:rPr>
                <w:rFonts w:asciiTheme="majorHAnsi" w:hAnsiTheme="majorHAnsi"/>
                <w:color w:val="1F497D"/>
                <w:sz w:val="22"/>
                <w:szCs w:val="22"/>
              </w:rPr>
            </w:pPr>
            <w:r w:rsidRPr="00CB099C">
              <w:rPr>
                <w:sz w:val="22"/>
                <w:szCs w:val="22"/>
              </w:rPr>
              <w:t>Situación: En fase de diseño</w:t>
            </w:r>
          </w:p>
        </w:tc>
      </w:tr>
      <w:tr w:rsidR="00916AD7" w:rsidRPr="00CB099C" w:rsidTr="00916AD7">
        <w:tc>
          <w:tcPr>
            <w:tcW w:w="9237" w:type="dxa"/>
            <w:tcBorders>
              <w:top w:val="single" w:sz="4" w:space="0" w:color="auto"/>
              <w:left w:val="single" w:sz="4" w:space="0" w:color="auto"/>
              <w:bottom w:val="single" w:sz="4" w:space="0" w:color="auto"/>
              <w:right w:val="single" w:sz="4" w:space="0" w:color="auto"/>
            </w:tcBorders>
            <w:hideMark/>
          </w:tcPr>
          <w:p w:rsidR="00916AD7" w:rsidRPr="00CB099C" w:rsidRDefault="00916AD7" w:rsidP="00036903">
            <w:pPr>
              <w:spacing w:before="40" w:after="40"/>
              <w:rPr>
                <w:sz w:val="22"/>
                <w:szCs w:val="22"/>
              </w:rPr>
            </w:pPr>
            <w:r w:rsidRPr="00CB099C">
              <w:rPr>
                <w:sz w:val="22"/>
                <w:szCs w:val="22"/>
              </w:rPr>
              <w:t>Resolución 908: Creación de una nueva aplicación para que las administraciones puedan adquirir la información de publicación anticipada sujeta a coordinación con arreglo a la subsección 1B del Artículo 9, con miras a la publicación y gestión de las Secciones Especiales API.</w:t>
            </w:r>
          </w:p>
          <w:p w:rsidR="00916AD7" w:rsidRPr="00CB099C" w:rsidRDefault="00916AD7" w:rsidP="00036903">
            <w:pPr>
              <w:spacing w:before="40" w:after="40"/>
              <w:rPr>
                <w:rFonts w:asciiTheme="majorHAnsi" w:hAnsiTheme="majorHAnsi"/>
                <w:color w:val="1F497D"/>
                <w:sz w:val="22"/>
                <w:szCs w:val="22"/>
              </w:rPr>
            </w:pPr>
            <w:r w:rsidRPr="00CB099C">
              <w:rPr>
                <w:sz w:val="22"/>
                <w:szCs w:val="22"/>
              </w:rPr>
              <w:t xml:space="preserve">Situación: Publicación de la aplicación SpaceWisc con miras a la realización de pruebas beta por las administraciones en </w:t>
            </w:r>
            <w:r w:rsidR="002319C8" w:rsidRPr="00CB099C">
              <w:rPr>
                <w:sz w:val="22"/>
                <w:szCs w:val="22"/>
              </w:rPr>
              <w:t>diciembre</w:t>
            </w:r>
            <w:r w:rsidRPr="00CB099C">
              <w:rPr>
                <w:sz w:val="22"/>
                <w:szCs w:val="22"/>
              </w:rPr>
              <w:t xml:space="preserve"> de 2014 (CR/363)</w:t>
            </w:r>
            <w:r w:rsidR="002A0C9E">
              <w:rPr>
                <w:sz w:val="22"/>
                <w:szCs w:val="22"/>
              </w:rPr>
              <w:t>.</w:t>
            </w:r>
          </w:p>
        </w:tc>
      </w:tr>
      <w:tr w:rsidR="00916AD7" w:rsidRPr="00CB099C" w:rsidTr="00916AD7">
        <w:tc>
          <w:tcPr>
            <w:tcW w:w="9237" w:type="dxa"/>
            <w:tcBorders>
              <w:top w:val="single" w:sz="4" w:space="0" w:color="auto"/>
              <w:left w:val="single" w:sz="4" w:space="0" w:color="auto"/>
              <w:bottom w:val="single" w:sz="4" w:space="0" w:color="auto"/>
              <w:right w:val="single" w:sz="4" w:space="0" w:color="auto"/>
            </w:tcBorders>
            <w:hideMark/>
          </w:tcPr>
          <w:p w:rsidR="00916AD7" w:rsidRDefault="00916AD7" w:rsidP="00036903">
            <w:pPr>
              <w:spacing w:before="40" w:after="40"/>
              <w:rPr>
                <w:sz w:val="22"/>
                <w:szCs w:val="22"/>
              </w:rPr>
            </w:pPr>
            <w:r w:rsidRPr="00CB099C">
              <w:rPr>
                <w:sz w:val="22"/>
                <w:szCs w:val="22"/>
              </w:rPr>
              <w:t>Armonización de la parte terrenal del Registro con la base de datos de la OACI: La Oficina comenzó a estudiar y elaborar las herramientas de software adecuadas para que las Administraciones puedan armonizar sus datos en el Registro con los datos pertinentes de la base de datos de la OACI. A tal efecto, se han creado prototipos de generación de formularios y software de comparación, que permiten a las administraciones identificar la necesidad de actualizar el MIFR y generar automáticamente los formularios de notificación elec</w:t>
            </w:r>
            <w:r w:rsidR="004925F6" w:rsidRPr="00CB099C">
              <w:rPr>
                <w:sz w:val="22"/>
                <w:szCs w:val="22"/>
              </w:rPr>
              <w:t xml:space="preserve">trónica necesarios para la BR. </w:t>
            </w:r>
            <w:r w:rsidRPr="00CB099C">
              <w:rPr>
                <w:sz w:val="22"/>
                <w:szCs w:val="22"/>
              </w:rPr>
              <w:t>Están en fase de prueba y se está colaborando con la OACI. Los progresos dependerán considerablemente de la disponibilidad de la base de datos de la OACI en la web, que se encuentra en fase de desarrollo.</w:t>
            </w:r>
          </w:p>
          <w:p w:rsidR="00036903" w:rsidRPr="00CB099C" w:rsidRDefault="00036903" w:rsidP="00036903">
            <w:pPr>
              <w:spacing w:before="40" w:after="40"/>
              <w:rPr>
                <w:sz w:val="22"/>
                <w:szCs w:val="22"/>
              </w:rPr>
            </w:pPr>
          </w:p>
        </w:tc>
      </w:tr>
    </w:tbl>
    <w:p w:rsidR="00916AD7" w:rsidRPr="00CB099C" w:rsidRDefault="00916AD7" w:rsidP="00916AD7">
      <w:pPr>
        <w:pStyle w:val="Heading3"/>
      </w:pPr>
      <w:r w:rsidRPr="00CB099C">
        <w:t>3.2.2</w:t>
      </w:r>
      <w:r w:rsidRPr="00CB099C">
        <w:tab/>
        <w:t>Medidas generales para aplicar decisiones de la Conferencia</w:t>
      </w:r>
    </w:p>
    <w:p w:rsidR="00916AD7" w:rsidRPr="00CB099C" w:rsidRDefault="00916AD7" w:rsidP="00987C51">
      <w:pPr>
        <w:rPr>
          <w:lang w:eastAsia="zh-CN"/>
        </w:rPr>
      </w:pPr>
      <w:r w:rsidRPr="00CB099C">
        <w:t>Basándose</w:t>
      </w:r>
      <w:r w:rsidRPr="00CB099C">
        <w:rPr>
          <w:lang w:eastAsia="zh-CN"/>
        </w:rPr>
        <w:t xml:space="preserve"> en el análisis realizado por la Oficina de las decisiones de la CMR-12 y su incidencia en las Reglas de Procedimiento vigentes, la Junta del Reglamento de Radiocomunicaciones (RRB), con arreglo a las disposiciones de los números 13.12 y 13.14 del Reglamento de Radiocomunicaciones, procedió a la adopción de Reglas de Procedimiento nuevas y revisadas. Se publicaron las actualizaciones introducidas en la edición 2012, que incorpora todas las revisiones hasta la fecha y contiene las Reglas aprobadas que se enumeran en los anexos a la Carta Circular </w:t>
      </w:r>
      <w:hyperlink r:id="rId14" w:history="1">
        <w:r w:rsidRPr="00CB099C">
          <w:rPr>
            <w:rStyle w:val="Hyperlink"/>
            <w:rFonts w:asciiTheme="majorHAnsi" w:hAnsiTheme="majorHAnsi" w:cstheme="majorBidi"/>
            <w:szCs w:val="24"/>
            <w:lang w:eastAsia="zh-CN"/>
          </w:rPr>
          <w:t>CR/355</w:t>
        </w:r>
      </w:hyperlink>
      <w:r w:rsidRPr="00CB099C">
        <w:rPr>
          <w:lang w:eastAsia="zh-CN"/>
        </w:rPr>
        <w:t xml:space="preserve"> del 13 de enero de 2014.</w:t>
      </w:r>
    </w:p>
    <w:p w:rsidR="00916AD7" w:rsidRPr="00CB099C" w:rsidRDefault="00916AD7" w:rsidP="00916AD7">
      <w:pPr>
        <w:pStyle w:val="Heading1"/>
        <w:rPr>
          <w:rFonts w:asciiTheme="majorHAnsi" w:hAnsiTheme="majorHAnsi"/>
        </w:rPr>
      </w:pPr>
      <w:r w:rsidRPr="00CB099C">
        <w:t>4</w:t>
      </w:r>
      <w:r w:rsidRPr="00CB099C">
        <w:tab/>
        <w:t>Actividades de las Comisiones de Estudio</w:t>
      </w:r>
    </w:p>
    <w:p w:rsidR="00916AD7" w:rsidRPr="00CB099C" w:rsidRDefault="00916AD7" w:rsidP="00987C51">
      <w:r w:rsidRPr="00CB099C">
        <w:t>Esta cuestión se contempla en un addéndum al presente documento.</w:t>
      </w:r>
    </w:p>
    <w:p w:rsidR="00916AD7" w:rsidRPr="00CB099C" w:rsidRDefault="00916AD7" w:rsidP="00916AD7">
      <w:pPr>
        <w:pStyle w:val="Heading1"/>
      </w:pPr>
      <w:r w:rsidRPr="00CB099C">
        <w:t>5</w:t>
      </w:r>
      <w:r w:rsidRPr="00CB099C">
        <w:tab/>
        <w:t>Resultados de la CMDT-14 que interesan directamente al UIT-R</w:t>
      </w:r>
    </w:p>
    <w:p w:rsidR="00916AD7" w:rsidRPr="00CB099C" w:rsidRDefault="00916AD7" w:rsidP="00987C51">
      <w:r w:rsidRPr="00CB099C">
        <w:t>La Conferencia de Plenipotenciarios de 2014 (PP-14) tuvo lugar en Busán (República de Corea), del 20 de octubre al 7 de noviembre de 2014. Asistieron 2 505 delegados de 171 países – incluidos 76 ministros, 36 viceministros y 56 embajadores. A continuación se resumen los principales resultados que atañen directamente al UIT</w:t>
      </w:r>
      <w:r w:rsidRPr="00CB099C">
        <w:noBreakHyphen/>
        <w:t>R:</w:t>
      </w:r>
    </w:p>
    <w:p w:rsidR="00916AD7" w:rsidRPr="00CB099C" w:rsidRDefault="00916AD7" w:rsidP="00987C51">
      <w:r w:rsidRPr="00CB099C">
        <w:t>El Sr. François Rancy fue reelegido Director de la Oficina de Radiocomunicaciones.</w:t>
      </w:r>
    </w:p>
    <w:p w:rsidR="00916AD7" w:rsidRPr="00CB099C" w:rsidRDefault="00916AD7" w:rsidP="00987C51">
      <w:r w:rsidRPr="00CB099C">
        <w:t xml:space="preserve">Se </w:t>
      </w:r>
      <w:r w:rsidR="00987C51" w:rsidRPr="00CB099C">
        <w:t>eligieron</w:t>
      </w:r>
      <w:r w:rsidRPr="00CB099C">
        <w:t>/</w:t>
      </w:r>
      <w:r w:rsidR="00987C51" w:rsidRPr="00CB099C">
        <w:t>reeligieron</w:t>
      </w:r>
      <w:r w:rsidRPr="00CB099C">
        <w:t xml:space="preserve"> los siguientes 12 </w:t>
      </w:r>
      <w:r w:rsidR="00987C51" w:rsidRPr="00CB099C">
        <w:t>miembros</w:t>
      </w:r>
      <w:r w:rsidRPr="00CB099C">
        <w:t xml:space="preserve"> de la Junta del Reglamento de Radiocomunicaciones:</w:t>
      </w:r>
    </w:p>
    <w:p w:rsidR="00916AD7" w:rsidRPr="00CB099C" w:rsidRDefault="00916AD7" w:rsidP="00916AD7">
      <w:pPr>
        <w:pStyle w:val="enumlev1"/>
      </w:pPr>
      <w:r w:rsidRPr="00CB099C">
        <w:t>•</w:t>
      </w:r>
      <w:r w:rsidRPr="00CB099C">
        <w:tab/>
        <w:t>Región A: Sr. R.L. Terán (Argentina) y Sra. J. Wilson (Estados Unidos).</w:t>
      </w:r>
    </w:p>
    <w:p w:rsidR="00916AD7" w:rsidRPr="00CB099C" w:rsidRDefault="00916AD7" w:rsidP="00916AD7">
      <w:pPr>
        <w:pStyle w:val="enumlev1"/>
      </w:pPr>
      <w:r w:rsidRPr="00CB099C">
        <w:t>•</w:t>
      </w:r>
      <w:r w:rsidRPr="00CB099C">
        <w:tab/>
        <w:t>Región B: Sr. A. Magenta (</w:t>
      </w:r>
      <w:r w:rsidR="002319C8" w:rsidRPr="00CB099C">
        <w:t>Italia</w:t>
      </w:r>
      <w:r w:rsidRPr="00CB099C">
        <w:t>) y Sra. L. Jeanty (Países Bajos).</w:t>
      </w:r>
    </w:p>
    <w:p w:rsidR="00916AD7" w:rsidRPr="00CB099C" w:rsidRDefault="00916AD7" w:rsidP="00916AD7">
      <w:pPr>
        <w:pStyle w:val="enumlev1"/>
      </w:pPr>
      <w:r w:rsidRPr="00CB099C">
        <w:lastRenderedPageBreak/>
        <w:t>•</w:t>
      </w:r>
      <w:r w:rsidRPr="00CB099C">
        <w:tab/>
        <w:t>Región C: Sr. V. Strelets (Federación de Rusia) y Sr. I. Khairov (Ucrania).</w:t>
      </w:r>
    </w:p>
    <w:p w:rsidR="00916AD7" w:rsidRPr="00CB099C" w:rsidRDefault="00916AD7" w:rsidP="00916AD7">
      <w:pPr>
        <w:pStyle w:val="enumlev1"/>
      </w:pPr>
      <w:r w:rsidRPr="00CB099C">
        <w:t>•</w:t>
      </w:r>
      <w:r w:rsidRPr="00CB099C">
        <w:tab/>
        <w:t>Región D: Sr. S.K. Kibe (Kenia), Sr. S. Koffi (Côte d’Ivoire) y Sr. M. Bessi (Marruecos).</w:t>
      </w:r>
    </w:p>
    <w:p w:rsidR="00916AD7" w:rsidRPr="00CB099C" w:rsidRDefault="00916AD7" w:rsidP="00916AD7">
      <w:pPr>
        <w:pStyle w:val="enumlev1"/>
      </w:pPr>
      <w:r w:rsidRPr="00CB099C">
        <w:t>•</w:t>
      </w:r>
      <w:r w:rsidRPr="00CB099C">
        <w:tab/>
        <w:t>Región E: Sr. Y. Ito (Japón), Sr. N. Bin Hammad</w:t>
      </w:r>
      <w:r w:rsidR="002319C8" w:rsidRPr="00CB099C">
        <w:t xml:space="preserve"> (Emiratos Árabes Unidos) y Sr. </w:t>
      </w:r>
      <w:r w:rsidRPr="00CB099C">
        <w:t>D.Q. Hoan (Viet Nam).</w:t>
      </w:r>
    </w:p>
    <w:p w:rsidR="00916AD7" w:rsidRPr="00CB099C" w:rsidRDefault="00916AD7" w:rsidP="00987C51">
      <w:r w:rsidRPr="00CB099C">
        <w:t>Por primera vez desde 1992, la Conferencia no enmendó la Constitución y el Convenio de la UIT, el tratado mundial que rige los trabajos de la UIT.</w:t>
      </w:r>
    </w:p>
    <w:p w:rsidR="00916AD7" w:rsidRPr="00CB099C" w:rsidRDefault="00916AD7" w:rsidP="004925F6">
      <w:r w:rsidRPr="00CB099C">
        <w:t xml:space="preserve">La Conferencia aprobó oficialmente el Plan Estratégico de la Unión para 2016-2019 y el plan Financiero para este mismo periodo, que incluye una nueva Resolución </w:t>
      </w:r>
      <w:r w:rsidR="004925F6" w:rsidRPr="00CB099C">
        <w:t>«</w:t>
      </w:r>
      <w:r w:rsidRPr="00CB099C">
        <w:t>Conectar 2020</w:t>
      </w:r>
      <w:r w:rsidR="004925F6" w:rsidRPr="00CB099C">
        <w:t>»</w:t>
      </w:r>
      <w:r w:rsidRPr="00CB099C">
        <w:t xml:space="preserve"> en la que se enuncian una concepción clara y objetivos comunes para el futuro del sector de las TIC a través de nuevas metas estadísticas cuantificables.</w:t>
      </w:r>
    </w:p>
    <w:p w:rsidR="00916AD7" w:rsidRPr="00CB099C" w:rsidRDefault="00916AD7" w:rsidP="00987C51">
      <w:r w:rsidRPr="00CB099C">
        <w:t>El Plan Estratégico para 2016-2019 estipula los siguientes objetivos del UIT-R:</w:t>
      </w:r>
    </w:p>
    <w:p w:rsidR="00916AD7" w:rsidRPr="00CB099C" w:rsidRDefault="00916AD7" w:rsidP="0071792F">
      <w:pPr>
        <w:pStyle w:val="enumlev1"/>
      </w:pPr>
      <w:r w:rsidRPr="00CB099C">
        <w:t>R.1  </w:t>
      </w:r>
      <w:r w:rsidRPr="00CB099C">
        <w:tab/>
        <w:t>Atender de manera racional, equitativa, eficiente, económica y oportuna a las necesidades de los Miembros de la UIT en materia de recursos de espectro de radiofrecuencias y órbitas de satélites, evitando interferencias perjudiciales</w:t>
      </w:r>
      <w:r w:rsidR="002319C8" w:rsidRPr="00CB099C">
        <w:t>.</w:t>
      </w:r>
    </w:p>
    <w:p w:rsidR="00916AD7" w:rsidRPr="00CB099C" w:rsidRDefault="00916AD7" w:rsidP="0071792F">
      <w:pPr>
        <w:pStyle w:val="enumlev1"/>
      </w:pPr>
      <w:r w:rsidRPr="00CB099C">
        <w:t>R.2  </w:t>
      </w:r>
      <w:r w:rsidRPr="00CB099C">
        <w:tab/>
        <w:t>Asegurar una conectividad e interoperatividad mundiales, mejora de la calidad de funcionamiento, calidad, asequibilidad y puntualidad de la economía de los servicios y global del sistema en las radiocomunicaciones, incluso mediante la elaboración de normas internacionales</w:t>
      </w:r>
      <w:r w:rsidR="002319C8" w:rsidRPr="00CB099C">
        <w:t>.</w:t>
      </w:r>
    </w:p>
    <w:p w:rsidR="00916AD7" w:rsidRPr="00CB099C" w:rsidRDefault="00916AD7" w:rsidP="0071792F">
      <w:pPr>
        <w:pStyle w:val="enumlev1"/>
      </w:pPr>
      <w:r w:rsidRPr="00CB099C">
        <w:t>R.3  </w:t>
      </w:r>
      <w:r w:rsidRPr="00CB099C">
        <w:tab/>
        <w:t>Fomentar la adquisición y divulgación de conocimientos teóricos y prácticos sobre radiocomunicaciones</w:t>
      </w:r>
      <w:r w:rsidR="002319C8" w:rsidRPr="00CB099C">
        <w:t>.</w:t>
      </w:r>
    </w:p>
    <w:p w:rsidR="00916AD7" w:rsidRPr="00CB099C" w:rsidRDefault="00916AD7" w:rsidP="00987C51">
      <w:r w:rsidRPr="00CB099C">
        <w:rPr>
          <w:b/>
          <w:bCs/>
        </w:rPr>
        <w:t>Ingresos y gastos de la Unión para el periodo 2016-2019</w:t>
      </w:r>
      <w:r w:rsidR="004925F6" w:rsidRPr="00CB099C">
        <w:rPr>
          <w:b/>
          <w:bCs/>
        </w:rPr>
        <w:t xml:space="preserve">: </w:t>
      </w:r>
      <w:r w:rsidR="004925F6" w:rsidRPr="00CB099C">
        <w:t>Se</w:t>
      </w:r>
      <w:r w:rsidRPr="00CB099C">
        <w:t xml:space="preserve"> adoptó la Decisión 5, su Anexo 2 inclusive, que comprende una larga lista de medidas de ahorro. Entre las medidas que afectan directamente a los trabajos del UIT-R cabe citar las siguientes: </w:t>
      </w:r>
    </w:p>
    <w:p w:rsidR="00916AD7" w:rsidRPr="00CB099C" w:rsidRDefault="0071792F" w:rsidP="0071792F">
      <w:pPr>
        <w:pStyle w:val="enumlev1"/>
      </w:pPr>
      <w:r w:rsidRPr="00CB099C">
        <w:t>–</w:t>
      </w:r>
      <w:r w:rsidRPr="00CB099C">
        <w:tab/>
      </w:r>
      <w:r w:rsidR="00916AD7" w:rsidRPr="00CB099C">
        <w:t>Identificación y eliminación de duplicaciones (y traslapos de funciones, actividades, talleres, seminarios), y centralización de las tareas financieras y administrativas, a fin de evitar ineficiencias y de sacar provecho de un personal especializado.</w:t>
      </w:r>
    </w:p>
    <w:p w:rsidR="00916AD7" w:rsidRPr="00CB099C" w:rsidRDefault="0071792F" w:rsidP="0071792F">
      <w:pPr>
        <w:pStyle w:val="enumlev1"/>
      </w:pPr>
      <w:r w:rsidRPr="00CB099C">
        <w:t>–</w:t>
      </w:r>
      <w:r w:rsidRPr="00CB099C">
        <w:tab/>
      </w:r>
      <w:r w:rsidR="00916AD7" w:rsidRPr="00CB099C">
        <w:t>La Secretaría General y las tres Oficinas deben reducir los costes de documentación en las conferencias y reuniones llevando a cabo eventos/reuniones/conferencias sin papel y promoviendo la adopción de las TIC como substitutos del papel viables y más sostenibles.</w:t>
      </w:r>
    </w:p>
    <w:p w:rsidR="00916AD7" w:rsidRPr="00CB099C" w:rsidRDefault="0071792F" w:rsidP="0071792F">
      <w:pPr>
        <w:pStyle w:val="enumlev1"/>
      </w:pPr>
      <w:r w:rsidRPr="00CB099C">
        <w:t>–</w:t>
      </w:r>
      <w:r w:rsidRPr="00CB099C">
        <w:tab/>
      </w:r>
      <w:r w:rsidR="00916AD7" w:rsidRPr="00CB099C">
        <w:t>Reducir al mínimo estricto necesario la impresión y distribución de publicaciones de la UIT promocionales/que no generan ingresos.</w:t>
      </w:r>
    </w:p>
    <w:p w:rsidR="00916AD7" w:rsidRPr="00CB099C" w:rsidRDefault="0071792F" w:rsidP="0071792F">
      <w:pPr>
        <w:pStyle w:val="enumlev1"/>
      </w:pPr>
      <w:r w:rsidRPr="00CB099C">
        <w:t>–</w:t>
      </w:r>
      <w:r w:rsidRPr="00CB099C">
        <w:tab/>
      </w:r>
      <w:r w:rsidR="00916AD7" w:rsidRPr="00CB099C">
        <w:t>Posibilidad de ahorrar en el ámbito de los idiomas (traducción e interpretación) en las reuniones de las Comisiones de Estudio y las publicaciones, sin perjuicio de las metas consignadas en la Resolución 154 (Rev. Busán, 2014).</w:t>
      </w:r>
    </w:p>
    <w:p w:rsidR="00916AD7" w:rsidRPr="00CB099C" w:rsidRDefault="0071792F" w:rsidP="0071792F">
      <w:pPr>
        <w:pStyle w:val="enumlev1"/>
      </w:pPr>
      <w:r w:rsidRPr="00CB099C">
        <w:t>–</w:t>
      </w:r>
      <w:r w:rsidRPr="00CB099C">
        <w:tab/>
      </w:r>
      <w:r w:rsidR="00916AD7" w:rsidRPr="00CB099C">
        <w:t>Evaluación y utilización de otros procedimientos de traducción que reduzcan sus costos al mismo tiempo que se mantiene o mejora su calidad actual y la precisión de la terminología de las telecomunicaciones/TIC.</w:t>
      </w:r>
    </w:p>
    <w:p w:rsidR="0085150C" w:rsidRPr="00CB099C" w:rsidRDefault="0085150C" w:rsidP="0071792F">
      <w:pPr>
        <w:pStyle w:val="enumlev1"/>
      </w:pPr>
      <w:r w:rsidRPr="00CB099C">
        <w:t>–</w:t>
      </w:r>
      <w:r w:rsidRPr="00CB099C">
        <w:tab/>
        <w:t>Examen del número de reuniones de las Comisiones de Estudio para evitar duplicaciones de traslapos.</w:t>
      </w:r>
    </w:p>
    <w:p w:rsidR="00916AD7" w:rsidRPr="00CB099C" w:rsidRDefault="0071792F" w:rsidP="0071792F">
      <w:pPr>
        <w:pStyle w:val="enumlev1"/>
      </w:pPr>
      <w:r w:rsidRPr="00CB099C">
        <w:t>–</w:t>
      </w:r>
      <w:r w:rsidRPr="00CB099C">
        <w:tab/>
      </w:r>
      <w:r w:rsidR="00916AD7" w:rsidRPr="00CB099C">
        <w:t>Limitación del número de días de duración de las reuniones de los Grupos Asesores a tres por año como máximo con interpretación.</w:t>
      </w:r>
    </w:p>
    <w:p w:rsidR="00916AD7" w:rsidRPr="00CB099C" w:rsidRDefault="0071792F" w:rsidP="0071792F">
      <w:pPr>
        <w:pStyle w:val="enumlev1"/>
      </w:pPr>
      <w:r w:rsidRPr="00CB099C">
        <w:t>–</w:t>
      </w:r>
      <w:r w:rsidRPr="00CB099C">
        <w:tab/>
      </w:r>
      <w:r w:rsidR="00916AD7" w:rsidRPr="00CB099C">
        <w:t>Teniendo en cuenta el número 145 del Convenio, es preciso considerar toda una serie de métodos de trabajo electrónicos para tratar de reducir los costos, el número y la duración de las reuniones de la Junta del Reglamento de Radiocomunicaciones en el futuro, por ejemplo la reducción de cuatro a tres del número de reuniones por año civil.</w:t>
      </w:r>
    </w:p>
    <w:p w:rsidR="00916AD7" w:rsidRPr="00CB099C" w:rsidRDefault="0071792F" w:rsidP="005C5737">
      <w:pPr>
        <w:pStyle w:val="enumlev1"/>
        <w:keepNext/>
      </w:pPr>
      <w:r w:rsidRPr="00CB099C">
        <w:lastRenderedPageBreak/>
        <w:t>–</w:t>
      </w:r>
      <w:r w:rsidRPr="00CB099C">
        <w:tab/>
      </w:r>
      <w:r w:rsidR="00916AD7" w:rsidRPr="00CB099C">
        <w:t>Suprimir en la medida de lo posible las comunicaciones por telefax y correo postal tradicional entre la Unión y los Estados Miembros y reemplazarlas con métodos electrónicos de comunicación modernos.</w:t>
      </w:r>
    </w:p>
    <w:p w:rsidR="00916AD7" w:rsidRPr="00CB099C" w:rsidRDefault="0071792F" w:rsidP="0071792F">
      <w:pPr>
        <w:pStyle w:val="enumlev1"/>
      </w:pPr>
      <w:r w:rsidRPr="00CB099C">
        <w:t>–</w:t>
      </w:r>
      <w:r w:rsidRPr="00CB099C">
        <w:tab/>
      </w:r>
      <w:r w:rsidR="00916AD7" w:rsidRPr="00CB099C">
        <w:t>Exhortar a los Estados Miembros a reducir al mínimo necesario el número de temas que deben examinarse en las CMR.</w:t>
      </w:r>
    </w:p>
    <w:p w:rsidR="00916AD7" w:rsidRPr="00CB099C" w:rsidRDefault="00916AD7" w:rsidP="004925F6">
      <w:r w:rsidRPr="00CB099C">
        <w:rPr>
          <w:b/>
          <w:bCs/>
          <w:szCs w:val="24"/>
        </w:rPr>
        <w:t xml:space="preserve">Acceso a la documentación: </w:t>
      </w:r>
      <w:r w:rsidRPr="00CB099C">
        <w:rPr>
          <w:szCs w:val="24"/>
        </w:rPr>
        <w:t xml:space="preserve">La PP-14 convino en </w:t>
      </w:r>
      <w:r w:rsidRPr="00CB099C">
        <w:t>dar acceso público a las contribuciones y los documentos finales de todas las conferencias y asambleas de la Unión</w:t>
      </w:r>
      <w:r w:rsidRPr="00CB099C">
        <w:rPr>
          <w:szCs w:val="24"/>
        </w:rPr>
        <w:t xml:space="preserve"> </w:t>
      </w:r>
      <w:r w:rsidRPr="00CB099C">
        <w:t xml:space="preserve">a partir de principios de 2015, </w:t>
      </w:r>
      <w:r w:rsidR="004925F6" w:rsidRPr="00CB099C">
        <w:t>«</w:t>
      </w:r>
      <w:r w:rsidRPr="00CB099C">
        <w:t>a menos que su divulgación pueda causar a intereses legítimos privados o públicos daños superiores a las ventajas de la accesibilidad</w:t>
      </w:r>
      <w:r w:rsidR="004925F6" w:rsidRPr="00CB099C">
        <w:t>»</w:t>
      </w:r>
      <w:r w:rsidRPr="00CB099C">
        <w:t>. El acceso público no se aplica a los documentos de las Comisiones de Estudio, que estará sujeto a la política que apruebe el Consejo a este respecto.</w:t>
      </w:r>
    </w:p>
    <w:p w:rsidR="00916AD7" w:rsidRPr="00CB099C" w:rsidRDefault="00916AD7" w:rsidP="00987C51">
      <w:r w:rsidRPr="00CB099C">
        <w:rPr>
          <w:b/>
          <w:bCs/>
        </w:rPr>
        <w:t>Calendario de conferencias y reuniones de la Unión</w:t>
      </w:r>
      <w:r w:rsidRPr="00CB099C">
        <w:t>: la conferencia decidió que sólo se celebrará una gran conferencia de la UIT por año. La próxima AR/CMR será en 2019.</w:t>
      </w:r>
    </w:p>
    <w:p w:rsidR="00916AD7" w:rsidRPr="00CB099C" w:rsidRDefault="00916AD7" w:rsidP="004925F6">
      <w:bookmarkStart w:id="5" w:name="_Toc406754281"/>
      <w:bookmarkStart w:id="6" w:name="_Toc406754280"/>
      <w:r w:rsidRPr="00CB099C">
        <w:rPr>
          <w:b/>
          <w:bCs/>
        </w:rPr>
        <w:t>Admisión de Instituciones Académicas para participar en los trabajos de la Unión</w:t>
      </w:r>
      <w:bookmarkEnd w:id="5"/>
      <w:r w:rsidRPr="00CB099C">
        <w:rPr>
          <w:b/>
          <w:bCs/>
        </w:rPr>
        <w:t xml:space="preserve">: </w:t>
      </w:r>
      <w:r w:rsidRPr="00CB099C">
        <w:t>La PP-14 revisó la</w:t>
      </w:r>
      <w:r w:rsidRPr="00CB099C">
        <w:rPr>
          <w:b/>
          <w:bCs/>
        </w:rPr>
        <w:t xml:space="preserve"> </w:t>
      </w:r>
      <w:r w:rsidRPr="00CB099C">
        <w:t xml:space="preserve">Resolución </w:t>
      </w:r>
      <w:r w:rsidRPr="00CB099C">
        <w:rPr>
          <w:rStyle w:val="href"/>
          <w:rFonts w:asciiTheme="majorHAnsi" w:hAnsiTheme="majorHAnsi"/>
          <w:b w:val="0"/>
          <w:bCs/>
        </w:rPr>
        <w:t>169</w:t>
      </w:r>
      <w:bookmarkEnd w:id="6"/>
      <w:r w:rsidRPr="00CB099C">
        <w:rPr>
          <w:rStyle w:val="href"/>
          <w:rFonts w:asciiTheme="majorHAnsi" w:hAnsiTheme="majorHAnsi"/>
          <w:b w:val="0"/>
          <w:bCs/>
        </w:rPr>
        <w:t xml:space="preserve"> </w:t>
      </w:r>
      <w:r w:rsidRPr="00CB099C">
        <w:t>que autoriza a las Instituciones Académicas a participar en los trabajos de los tres Sectores. A tal efecto, se ha creado una sola categoría de Miembro para instituciones académicas que reemplaza las anteriores categorías por Sector (Resolución 169 revisada). La cuota de afiliación of 3 975 CHF para instituciones académicas de países desarrollados y de 1 987.50 CHF para las de países en desarrollo da acceso a los tres Sectores.</w:t>
      </w:r>
    </w:p>
    <w:p w:rsidR="00916AD7" w:rsidRPr="00CB099C" w:rsidRDefault="00916AD7" w:rsidP="00077684">
      <w:r w:rsidRPr="00CB099C">
        <w:t>Por otra parte, también se ha invitado a las instituciones académicas a participar en otras Conferencias, talleres y actividades mundiales y regionales de la Unión, a excepción de las Conferencias de Plenipotenciarios, las Conferencias Mundiales de Radiocomunicaciones, las Conferencias Mundiales de las Telecomunicaciones Internacionales y las reuniones del Consejo de la UIT, de conformidad con el Reglamento Interno de los respectivos Sectores, y teniendo en cuenta los resultados del examen realizado con arreglo a la Resolución 187, (Busán, 2014). Por consiguiente, se propone invitar a las instituciones académicas Miembros a asistir a la próxima A</w:t>
      </w:r>
      <w:r w:rsidR="006B3EE3" w:rsidRPr="00CB099C">
        <w:t>samblea de Radiocomunicaciones.</w:t>
      </w:r>
    </w:p>
    <w:p w:rsidR="00916AD7" w:rsidRPr="00CB099C" w:rsidRDefault="00916AD7" w:rsidP="00987C51">
      <w:r w:rsidRPr="00CB099C">
        <w:t xml:space="preserve">Por último, la Resolución </w:t>
      </w:r>
      <w:r w:rsidRPr="00CB099C">
        <w:rPr>
          <w:rStyle w:val="href"/>
          <w:rFonts w:asciiTheme="majorHAnsi" w:hAnsiTheme="majorHAnsi"/>
          <w:b w:val="0"/>
          <w:bCs/>
        </w:rPr>
        <w:t>169</w:t>
      </w:r>
      <w:r w:rsidRPr="00CB099C">
        <w:t xml:space="preserve"> (Rev. Busán, 2014) encarga a la Asamblea de Radiocomunicaciones, la Asamblea Mundial de Normalización de las Telecomunicaciones y la Conferencia Mundial de Desarrollo de las Telecomunicaciones a que den mandato a los Grupos Asesores de los Sectores correspondientes para que sigan estudiando si es necesario tomar medidas y/o disposiciones adicionales destinadas a facilitar dicha participación que no estén estipuladas en Resoluciones ni Recomendaciones pertinentes de las mencionadas Asambleas y Conferencias, y que adopten tales modalidades si así lo estiman conveniente o indispensable, y que informen al Consejo de los resultados por conducto de los Directores de las Oficinas.</w:t>
      </w:r>
    </w:p>
    <w:p w:rsidR="00916AD7" w:rsidRPr="00CB099C" w:rsidRDefault="00916AD7" w:rsidP="00987C51">
      <w:bookmarkStart w:id="7" w:name="_Toc406754301"/>
      <w:bookmarkStart w:id="8" w:name="_Toc406754300"/>
      <w:r w:rsidRPr="00CB099C">
        <w:rPr>
          <w:b/>
          <w:bCs/>
        </w:rPr>
        <w:t>Seguimiento mundial de vuelos de la aviación civil</w:t>
      </w:r>
      <w:bookmarkEnd w:id="7"/>
      <w:r w:rsidRPr="00CB099C">
        <w:t xml:space="preserve"> La Resolución </w:t>
      </w:r>
      <w:r w:rsidRPr="00CB099C">
        <w:rPr>
          <w:rStyle w:val="href"/>
          <w:rFonts w:asciiTheme="majorHAnsi" w:hAnsiTheme="majorHAnsi"/>
          <w:b w:val="0"/>
          <w:bCs/>
        </w:rPr>
        <w:t>185</w:t>
      </w:r>
      <w:r w:rsidRPr="00CB099C">
        <w:t xml:space="preserve"> (Busán, 2014)</w:t>
      </w:r>
      <w:bookmarkEnd w:id="8"/>
      <w:r w:rsidRPr="00CB099C">
        <w:t xml:space="preserve"> encarga a la CMR-15, de conformidad con el número 119 del Convenio de la UIT, que incorpore en su orden del día, con carácter urgente, el examen del seguimiento mundial de vuelos, incluyendo, de ser apropiado y en consonancia con las prácticas de la UIT, los diversos aspectos relacionados, teniendo en cuenta los estudios llevados a cabo por el UIT-R, y encarga al Director de la Oficina de Radiocomunicaciones que prepare un Informe especial al respecto, como se indica en el </w:t>
      </w:r>
      <w:r w:rsidRPr="00CB099C">
        <w:rPr>
          <w:i/>
          <w:iCs/>
        </w:rPr>
        <w:t>resuelve</w:t>
      </w:r>
      <w:r w:rsidRPr="00CB099C">
        <w:t xml:space="preserve"> de la Resolución, para consideración de la CMR-15.</w:t>
      </w:r>
    </w:p>
    <w:p w:rsidR="00916AD7" w:rsidRPr="00CB099C" w:rsidRDefault="00916AD7" w:rsidP="00987C51">
      <w:r w:rsidRPr="00CB099C">
        <w:t xml:space="preserve">Inmediatamente después de la aprobación de la Resolución 185 (Busán, 2014), el Director de la BR envió una nota a los Grupos de Trabajo 5B y 4C del UIT-R (véanse los Doc. 4C/380, 5B/758), en la cual los invita a completar, con carácter urgente, los estudios correspondientes, en particular toda orientación sobre las posibles medidas que debe adoptar la CMR-15. Para más información sobre la marcha de los estudios que realizan el GT 5B y 4C, véase el Documento </w:t>
      </w:r>
      <w:hyperlink r:id="rId15" w:history="1">
        <w:r w:rsidRPr="00CB099C">
          <w:rPr>
            <w:rStyle w:val="Hyperlink"/>
          </w:rPr>
          <w:t>CPM15-2/7</w:t>
        </w:r>
      </w:hyperlink>
      <w:r w:rsidRPr="00CB099C">
        <w:rPr>
          <w:bCs/>
        </w:rPr>
        <w:t>.</w:t>
      </w:r>
    </w:p>
    <w:p w:rsidR="00916AD7" w:rsidRPr="00CB099C" w:rsidRDefault="00916AD7" w:rsidP="005C5737">
      <w:bookmarkStart w:id="9" w:name="_Toc406754303"/>
      <w:r w:rsidRPr="00CB099C">
        <w:rPr>
          <w:b/>
          <w:bCs/>
        </w:rPr>
        <w:lastRenderedPageBreak/>
        <w:t>Fortalecimiento del papel de la UIT respecto de las medidas de transparencia y fomento de la confianza en las actividades relativas al espacio ultraterrestre</w:t>
      </w:r>
      <w:bookmarkStart w:id="10" w:name="_Toc406754302"/>
      <w:bookmarkEnd w:id="9"/>
      <w:r w:rsidRPr="00CB099C">
        <w:t xml:space="preserve">: La Resolución </w:t>
      </w:r>
      <w:r w:rsidRPr="00CB099C">
        <w:rPr>
          <w:rStyle w:val="href"/>
          <w:rFonts w:asciiTheme="majorHAnsi" w:hAnsiTheme="majorHAnsi"/>
          <w:b w:val="0"/>
          <w:bCs/>
        </w:rPr>
        <w:t>186</w:t>
      </w:r>
      <w:r w:rsidRPr="00CB099C">
        <w:t xml:space="preserve"> (Busán, 2014)</w:t>
      </w:r>
      <w:bookmarkEnd w:id="10"/>
      <w:r w:rsidRPr="00CB099C">
        <w:t xml:space="preserve"> resuelve promover la divulgación de información, la capacitación y el intercambio de prácticas idóneas en materia de utilización y desarrollo de redes/</w:t>
      </w:r>
      <w:r w:rsidRPr="00CB099C">
        <w:rPr>
          <w:color w:val="000000"/>
        </w:rPr>
        <w:t>sistemas de radiocomunicaciones por satélite</w:t>
      </w:r>
      <w:r w:rsidRPr="00CB099C">
        <w:t xml:space="preserve">, con el objetivo principal de reducir la brecha digital y mejorar la </w:t>
      </w:r>
      <w:r w:rsidRPr="00CB099C">
        <w:rPr>
          <w:color w:val="000000"/>
        </w:rPr>
        <w:t>fiabilidad y la disponibilidad de los sistemas y redes de radiocomunicaciones por satélite antes mencionados. Asimismo,</w:t>
      </w:r>
      <w:r w:rsidRPr="00CB099C">
        <w:t xml:space="preserve"> encarga al Director de la Oficina de Radiocomunicaciones que, a petición de </w:t>
      </w:r>
      <w:r w:rsidRPr="00CB099C">
        <w:rPr>
          <w:rStyle w:val="hps"/>
          <w:rFonts w:asciiTheme="majorHAnsi" w:hAnsiTheme="majorHAnsi"/>
        </w:rPr>
        <w:t>las administraciones</w:t>
      </w:r>
      <w:r w:rsidRPr="00CB099C">
        <w:t xml:space="preserve"> </w:t>
      </w:r>
      <w:r w:rsidRPr="00CB099C">
        <w:rPr>
          <w:rStyle w:val="hps"/>
          <w:rFonts w:asciiTheme="majorHAnsi" w:hAnsiTheme="majorHAnsi"/>
        </w:rPr>
        <w:t>afectadas</w:t>
      </w:r>
      <w:r w:rsidRPr="00CB099C">
        <w:t xml:space="preserve">, </w:t>
      </w:r>
      <w:r w:rsidRPr="00CB099C">
        <w:rPr>
          <w:rStyle w:val="hps"/>
          <w:rFonts w:asciiTheme="majorHAnsi" w:hAnsiTheme="majorHAnsi"/>
        </w:rPr>
        <w:t>promueva el acceso</w:t>
      </w:r>
      <w:r w:rsidRPr="00CB099C">
        <w:t xml:space="preserve"> </w:t>
      </w:r>
      <w:r w:rsidRPr="00CB099C">
        <w:rPr>
          <w:rStyle w:val="hps"/>
          <w:rFonts w:asciiTheme="majorHAnsi" w:hAnsiTheme="majorHAnsi"/>
        </w:rPr>
        <w:t xml:space="preserve">a la información relativa a las instalaciones de comprobación técnica de satélites a fin de </w:t>
      </w:r>
      <w:r w:rsidRPr="00CB099C">
        <w:t xml:space="preserve">abordar </w:t>
      </w:r>
      <w:r w:rsidRPr="00CB099C">
        <w:rPr>
          <w:rStyle w:val="hps"/>
          <w:rFonts w:asciiTheme="majorHAnsi" w:hAnsiTheme="majorHAnsi"/>
        </w:rPr>
        <w:t>los casos</w:t>
      </w:r>
      <w:r w:rsidRPr="00CB099C">
        <w:t xml:space="preserve"> </w:t>
      </w:r>
      <w:r w:rsidRPr="00CB099C">
        <w:rPr>
          <w:rStyle w:val="hps"/>
          <w:rFonts w:asciiTheme="majorHAnsi" w:hAnsiTheme="majorHAnsi"/>
        </w:rPr>
        <w:t>de interferencia perjudicial</w:t>
      </w:r>
      <w:r w:rsidRPr="00CB099C">
        <w:t xml:space="preserve"> </w:t>
      </w:r>
      <w:r w:rsidRPr="00CB099C">
        <w:rPr>
          <w:rStyle w:val="hps"/>
          <w:rFonts w:asciiTheme="majorHAnsi" w:hAnsiTheme="majorHAnsi"/>
        </w:rPr>
        <w:t>de conformidad</w:t>
      </w:r>
      <w:r w:rsidRPr="00CB099C">
        <w:t xml:space="preserve"> </w:t>
      </w:r>
      <w:r w:rsidRPr="00CB099C">
        <w:rPr>
          <w:rStyle w:val="hps"/>
          <w:rFonts w:asciiTheme="majorHAnsi" w:hAnsiTheme="majorHAnsi"/>
        </w:rPr>
        <w:t>con el Artículo 15</w:t>
      </w:r>
      <w:r w:rsidRPr="00CB099C">
        <w:t xml:space="preserve"> </w:t>
      </w:r>
      <w:r w:rsidRPr="00CB099C">
        <w:rPr>
          <w:rStyle w:val="hps"/>
          <w:rFonts w:asciiTheme="majorHAnsi" w:hAnsiTheme="majorHAnsi"/>
        </w:rPr>
        <w:t>del Reglamento de Radiocomunicaciones</w:t>
      </w:r>
      <w:r w:rsidRPr="00CB099C">
        <w:t xml:space="preserve">, mediante los </w:t>
      </w:r>
      <w:r w:rsidRPr="00CB099C">
        <w:rPr>
          <w:rStyle w:val="hps"/>
          <w:rFonts w:asciiTheme="majorHAnsi" w:hAnsiTheme="majorHAnsi"/>
        </w:rPr>
        <w:t>acuerdos de cooperación</w:t>
      </w:r>
      <w:r w:rsidRPr="00CB099C">
        <w:t xml:space="preserve"> </w:t>
      </w:r>
      <w:r w:rsidRPr="00CB099C">
        <w:rPr>
          <w:rStyle w:val="hps"/>
          <w:rFonts w:asciiTheme="majorHAnsi" w:hAnsiTheme="majorHAnsi"/>
        </w:rPr>
        <w:t>mencionados en el</w:t>
      </w:r>
      <w:r w:rsidRPr="00CB099C">
        <w:rPr>
          <w:i/>
          <w:iCs/>
        </w:rPr>
        <w:t xml:space="preserve"> </w:t>
      </w:r>
      <w:r w:rsidRPr="00CB099C">
        <w:rPr>
          <w:rStyle w:val="hps"/>
          <w:rFonts w:asciiTheme="majorHAnsi" w:hAnsiTheme="majorHAnsi"/>
          <w:i/>
          <w:iCs/>
        </w:rPr>
        <w:t>invita al</w:t>
      </w:r>
      <w:r w:rsidRPr="00CB099C">
        <w:rPr>
          <w:i/>
          <w:iCs/>
        </w:rPr>
        <w:t xml:space="preserve"> </w:t>
      </w:r>
      <w:r w:rsidRPr="00CB099C">
        <w:rPr>
          <w:rStyle w:val="hps"/>
          <w:rFonts w:asciiTheme="majorHAnsi" w:hAnsiTheme="majorHAnsi"/>
          <w:i/>
          <w:iCs/>
        </w:rPr>
        <w:t>Consejo</w:t>
      </w:r>
      <w:r w:rsidRPr="00CB099C">
        <w:rPr>
          <w:i/>
          <w:iCs/>
        </w:rPr>
        <w:t xml:space="preserve"> </w:t>
      </w:r>
      <w:r w:rsidRPr="00CB099C">
        <w:rPr>
          <w:rStyle w:val="hps"/>
          <w:rFonts w:asciiTheme="majorHAnsi" w:hAnsiTheme="majorHAnsi"/>
        </w:rPr>
        <w:t>anterior y</w:t>
      </w:r>
      <w:r w:rsidRPr="00CB099C">
        <w:t xml:space="preserve"> </w:t>
      </w:r>
      <w:r w:rsidRPr="00CB099C">
        <w:rPr>
          <w:rStyle w:val="hps"/>
          <w:rFonts w:asciiTheme="majorHAnsi" w:hAnsiTheme="majorHAnsi"/>
        </w:rPr>
        <w:t>dentro de los límites</w:t>
      </w:r>
      <w:r w:rsidRPr="00CB099C">
        <w:t xml:space="preserve"> </w:t>
      </w:r>
      <w:r w:rsidRPr="00CB099C">
        <w:rPr>
          <w:rStyle w:val="hps"/>
          <w:rFonts w:asciiTheme="majorHAnsi" w:hAnsiTheme="majorHAnsi"/>
        </w:rPr>
        <w:t>presupuestarios de</w:t>
      </w:r>
      <w:r w:rsidRPr="00CB099C">
        <w:t xml:space="preserve"> </w:t>
      </w:r>
      <w:r w:rsidRPr="00CB099C">
        <w:rPr>
          <w:rStyle w:val="hps"/>
          <w:rFonts w:asciiTheme="majorHAnsi" w:hAnsiTheme="majorHAnsi"/>
        </w:rPr>
        <w:t>la</w:t>
      </w:r>
      <w:r w:rsidRPr="00CB099C">
        <w:t xml:space="preserve"> </w:t>
      </w:r>
      <w:r w:rsidRPr="00CB099C">
        <w:rPr>
          <w:rStyle w:val="hps"/>
          <w:rFonts w:asciiTheme="majorHAnsi" w:hAnsiTheme="majorHAnsi"/>
        </w:rPr>
        <w:t>Unión,</w:t>
      </w:r>
      <w:r w:rsidRPr="00CB099C">
        <w:t xml:space="preserve"> </w:t>
      </w:r>
      <w:r w:rsidRPr="00CB099C">
        <w:rPr>
          <w:rStyle w:val="hps"/>
          <w:rFonts w:asciiTheme="majorHAnsi" w:hAnsiTheme="majorHAnsi"/>
        </w:rPr>
        <w:t>con el objeto de</w:t>
      </w:r>
      <w:r w:rsidRPr="00CB099C">
        <w:t xml:space="preserve"> </w:t>
      </w:r>
      <w:r w:rsidRPr="00CB099C">
        <w:rPr>
          <w:rStyle w:val="hps"/>
          <w:rFonts w:asciiTheme="majorHAnsi" w:hAnsiTheme="majorHAnsi"/>
        </w:rPr>
        <w:t>poner en práctica</w:t>
      </w:r>
      <w:r w:rsidRPr="00CB099C">
        <w:t xml:space="preserve"> </w:t>
      </w:r>
      <w:r w:rsidRPr="00CB099C">
        <w:rPr>
          <w:rStyle w:val="hps"/>
          <w:rFonts w:asciiTheme="majorHAnsi" w:hAnsiTheme="majorHAnsi"/>
        </w:rPr>
        <w:t>los objetivos de</w:t>
      </w:r>
      <w:r w:rsidRPr="00CB099C">
        <w:t xml:space="preserve"> </w:t>
      </w:r>
      <w:r w:rsidRPr="00CB099C">
        <w:rPr>
          <w:rStyle w:val="hps"/>
          <w:rFonts w:asciiTheme="majorHAnsi" w:hAnsiTheme="majorHAnsi"/>
        </w:rPr>
        <w:t>la presente Resolución;</w:t>
      </w:r>
      <w:r w:rsidRPr="00CB099C">
        <w:t xml:space="preserve"> y que siga adoptando medidas encaminadas a mantener una base de datos sobre casos de interferencias perjudiciales notificados con arreglo a las disposiciones pertinentes del Reglamento de Radiocomunicaciones y en consulta con los Estados Miembros afectados</w:t>
      </w:r>
    </w:p>
    <w:p w:rsidR="00916AD7" w:rsidRPr="00CB099C" w:rsidRDefault="00916AD7" w:rsidP="00987C51">
      <w:bookmarkStart w:id="11" w:name="_Toc406754313"/>
      <w:r w:rsidRPr="00CB099C">
        <w:rPr>
          <w:b/>
          <w:bCs/>
        </w:rPr>
        <w:t>Estrategia de coordinación de los trabajos de los tres Sectores de la Unión</w:t>
      </w:r>
      <w:bookmarkStart w:id="12" w:name="_Toc406754312"/>
      <w:bookmarkEnd w:id="11"/>
      <w:r w:rsidR="004925F6" w:rsidRPr="00CB099C">
        <w:rPr>
          <w:b/>
          <w:bCs/>
        </w:rPr>
        <w:t>:</w:t>
      </w:r>
      <w:r w:rsidR="004925F6" w:rsidRPr="00CB099C">
        <w:t xml:space="preserve"> Se</w:t>
      </w:r>
      <w:r w:rsidRPr="00CB099C">
        <w:t xml:space="preserve"> aprobó la nueva Resolución 191 (Busán, 2014)</w:t>
      </w:r>
      <w:bookmarkEnd w:id="12"/>
      <w:r w:rsidRPr="00CB099C">
        <w:t xml:space="preserve"> con objeto de velar por que se diseñe una estrategia de coordinación y cooperación para lograr un trabajo eficaz y eficiente en aquellas temáticas para interés mutuo de los tres Sectores de la Unión, a fin de evitar la duplicación de esfuerzos y optimizar la utilización de recursos. A este respecto, la Comisión de Estudio 16 del UIT-T ha enviado una </w:t>
      </w:r>
      <w:r w:rsidRPr="00CB099C">
        <w:rPr>
          <w:u w:val="single"/>
        </w:rPr>
        <w:t>declaración de coordinación</w:t>
      </w:r>
      <w:r w:rsidRPr="00CB099C">
        <w:t xml:space="preserve"> a todas </w:t>
      </w:r>
      <w:r w:rsidR="006B3EE3" w:rsidRPr="00CB099C">
        <w:t>las</w:t>
      </w:r>
      <w:r w:rsidRPr="00CB099C">
        <w:t xml:space="preserve"> Comisiones de Estudio del UIT-R donde se indican los temas de las Comisiones de Estudio y los Grupos de Trabajo del UIT-R que son de su interés.</w:t>
      </w:r>
    </w:p>
    <w:p w:rsidR="00916AD7" w:rsidRPr="00CB099C" w:rsidRDefault="00916AD7" w:rsidP="00916AD7">
      <w:pPr>
        <w:pStyle w:val="Heading1"/>
      </w:pPr>
      <w:r w:rsidRPr="00CB099C">
        <w:t>6</w:t>
      </w:r>
      <w:r w:rsidRPr="00CB099C">
        <w:tab/>
        <w:t>Sistema de información de la BR</w:t>
      </w:r>
    </w:p>
    <w:p w:rsidR="00916AD7" w:rsidRPr="00CB099C" w:rsidRDefault="00B32F96" w:rsidP="00B32F96">
      <w:pPr>
        <w:rPr>
          <w:lang w:eastAsia="zh-CN"/>
        </w:rPr>
      </w:pPr>
      <w:r w:rsidRPr="00CB099C">
        <w:rPr>
          <w:lang w:eastAsia="zh-CN"/>
        </w:rPr>
        <w:t>6.1</w:t>
      </w:r>
      <w:r w:rsidRPr="00CB099C">
        <w:rPr>
          <w:lang w:eastAsia="zh-CN"/>
        </w:rPr>
        <w:tab/>
      </w:r>
      <w:r w:rsidR="00916AD7" w:rsidRPr="00CB099C">
        <w:rPr>
          <w:lang w:eastAsia="zh-CN"/>
        </w:rPr>
        <w:t>En su 19ª reunión (2012), el GAR aconsejó al Director aplicar las medidas recomendadas en los plazos propuestos, como se describe en la hoja de ruta, que comprenden la Fase 1 (Aplicación de las decisiones de la CMR</w:t>
      </w:r>
      <w:r w:rsidR="00916AD7" w:rsidRPr="00CB099C">
        <w:rPr>
          <w:lang w:eastAsia="zh-CN"/>
        </w:rPr>
        <w:noBreakHyphen/>
        <w:t xml:space="preserve">12) hasta el </w:t>
      </w:r>
      <w:r w:rsidRPr="00CB099C">
        <w:rPr>
          <w:lang w:eastAsia="zh-CN"/>
        </w:rPr>
        <w:t>3</w:t>
      </w:r>
      <w:r w:rsidR="00916AD7" w:rsidRPr="00CB099C">
        <w:rPr>
          <w:lang w:eastAsia="zh-CN"/>
        </w:rPr>
        <w:t xml:space="preserve">1 de diciembre de 2012, la Fase 2 (Reescribir parte del software existente) hasta el 31 de diciembre de 2015 y la Fase 3 (Crear un equipo de proyecto para implementar un marco común, un sistema de seguridad y una base de datos espacial centralizada) desde el 1 de enero de 2016 hasta el 31 de diciembre de 2018. El GAR alentó a los Estados Miembros y a los Miembros de Sector a formular comentarios sobre la Fase 3. </w:t>
      </w:r>
    </w:p>
    <w:p w:rsidR="00916AD7" w:rsidRPr="00CB099C" w:rsidRDefault="00916AD7" w:rsidP="00987C51">
      <w:pPr>
        <w:rPr>
          <w:lang w:eastAsia="zh-CN"/>
        </w:rPr>
      </w:pPr>
      <w:r w:rsidRPr="00CB099C">
        <w:rPr>
          <w:lang w:eastAsia="zh-CN"/>
        </w:rPr>
        <w:t>El Informe sobre los avances logrados en esta cuestión se facilita en el Anexo 2 al presente documento.</w:t>
      </w:r>
    </w:p>
    <w:p w:rsidR="005C5737" w:rsidRPr="00CB099C" w:rsidRDefault="005C5737">
      <w:pPr>
        <w:tabs>
          <w:tab w:val="clear" w:pos="794"/>
          <w:tab w:val="clear" w:pos="1191"/>
          <w:tab w:val="clear" w:pos="1588"/>
          <w:tab w:val="clear" w:pos="1985"/>
        </w:tabs>
        <w:overflowPunct/>
        <w:autoSpaceDE/>
        <w:autoSpaceDN/>
        <w:adjustRightInd/>
        <w:spacing w:before="0"/>
        <w:textAlignment w:val="auto"/>
        <w:rPr>
          <w:b/>
        </w:rPr>
      </w:pPr>
      <w:r w:rsidRPr="00CB099C">
        <w:br w:type="page"/>
      </w:r>
    </w:p>
    <w:p w:rsidR="00916AD7" w:rsidRPr="00CB099C" w:rsidRDefault="00916AD7" w:rsidP="00916AD7">
      <w:pPr>
        <w:pStyle w:val="Heading2"/>
      </w:pPr>
      <w:r w:rsidRPr="00CB099C">
        <w:lastRenderedPageBreak/>
        <w:t>6.2</w:t>
      </w:r>
      <w:r w:rsidRPr="00CB099C">
        <w:tab/>
        <w:t>Sitio web</w:t>
      </w:r>
    </w:p>
    <w:p w:rsidR="00916AD7" w:rsidRPr="00CB099C" w:rsidRDefault="00916AD7" w:rsidP="0071792F">
      <w:pPr>
        <w:pStyle w:val="enumlev1"/>
      </w:pPr>
      <w:r w:rsidRPr="00CB099C">
        <w:t>•</w:t>
      </w:r>
      <w:r w:rsidRPr="00CB099C">
        <w:tab/>
        <w:t>Se ha llevado a buen término la migración a SharePoint del</w:t>
      </w:r>
      <w:r w:rsidRPr="00CB099C">
        <w:rPr>
          <w:rFonts w:asciiTheme="majorHAnsi" w:hAnsiTheme="majorHAnsi"/>
        </w:rPr>
        <w:t xml:space="preserve"> </w:t>
      </w:r>
      <w:hyperlink r:id="rId16" w:history="1">
        <w:r w:rsidRPr="00CB099C">
          <w:rPr>
            <w:rStyle w:val="Hyperlink"/>
            <w:szCs w:val="24"/>
          </w:rPr>
          <w:t>sitio web del UIT-R</w:t>
        </w:r>
      </w:hyperlink>
      <w:r w:rsidRPr="00CB099C">
        <w:t xml:space="preserve"> (páginas en inglés) (354 páginas), como se indica en el cuadro siguiente:</w:t>
      </w:r>
    </w:p>
    <w:p w:rsidR="00916AD7" w:rsidRPr="00CB099C" w:rsidRDefault="00916AD7" w:rsidP="00916AD7">
      <w:pPr>
        <w:spacing w:before="0"/>
        <w:rPr>
          <w:rFonts w:asciiTheme="majorHAnsi" w:hAnsiTheme="majorHAnsi"/>
        </w:rPr>
      </w:pPr>
    </w:p>
    <w:tbl>
      <w:tblPr>
        <w:tblW w:w="0" w:type="auto"/>
        <w:tblInd w:w="284" w:type="dxa"/>
        <w:tblLayout w:type="fixed"/>
        <w:tblCellMar>
          <w:left w:w="0" w:type="dxa"/>
          <w:right w:w="0" w:type="dxa"/>
        </w:tblCellMar>
        <w:tblLook w:val="01E0" w:firstRow="1" w:lastRow="1" w:firstColumn="1" w:lastColumn="1" w:noHBand="0" w:noVBand="0"/>
      </w:tblPr>
      <w:tblGrid>
        <w:gridCol w:w="709"/>
        <w:gridCol w:w="2268"/>
        <w:gridCol w:w="965"/>
        <w:gridCol w:w="912"/>
        <w:gridCol w:w="947"/>
        <w:gridCol w:w="864"/>
        <w:gridCol w:w="865"/>
        <w:gridCol w:w="869"/>
        <w:gridCol w:w="850"/>
      </w:tblGrid>
      <w:tr w:rsidR="00916AD7" w:rsidRPr="00CB099C" w:rsidTr="00916AD7">
        <w:trPr>
          <w:cantSplit/>
        </w:trPr>
        <w:tc>
          <w:tcPr>
            <w:tcW w:w="2977" w:type="dxa"/>
            <w:gridSpan w:val="2"/>
            <w:vMerge w:val="restart"/>
            <w:tcBorders>
              <w:top w:val="nil"/>
              <w:left w:val="nil"/>
              <w:right w:val="single" w:sz="16" w:space="0" w:color="000000"/>
            </w:tcBorders>
          </w:tcPr>
          <w:p w:rsidR="00916AD7" w:rsidRPr="00CB099C" w:rsidRDefault="00916AD7" w:rsidP="00916AD7">
            <w:pPr>
              <w:widowControl w:val="0"/>
              <w:tabs>
                <w:tab w:val="clear" w:pos="794"/>
                <w:tab w:val="clear" w:pos="1191"/>
                <w:tab w:val="clear" w:pos="1588"/>
                <w:tab w:val="clear" w:pos="1985"/>
              </w:tabs>
              <w:overflowPunct/>
              <w:autoSpaceDE/>
              <w:autoSpaceDN/>
              <w:adjustRightInd/>
              <w:spacing w:before="0" w:after="200" w:line="276" w:lineRule="auto"/>
              <w:textAlignment w:val="auto"/>
              <w:rPr>
                <w:rFonts w:asciiTheme="majorHAnsi" w:eastAsiaTheme="minorHAnsi" w:hAnsiTheme="majorHAnsi" w:cstheme="minorBidi"/>
                <w:sz w:val="22"/>
                <w:szCs w:val="22"/>
              </w:rPr>
            </w:pPr>
          </w:p>
        </w:tc>
        <w:tc>
          <w:tcPr>
            <w:tcW w:w="6272" w:type="dxa"/>
            <w:gridSpan w:val="7"/>
            <w:tcBorders>
              <w:top w:val="single" w:sz="16" w:space="0" w:color="000000"/>
              <w:left w:val="single" w:sz="16" w:space="0" w:color="000000"/>
              <w:bottom w:val="single" w:sz="16" w:space="0" w:color="000000"/>
              <w:right w:val="single" w:sz="16" w:space="0" w:color="000000"/>
            </w:tcBorders>
            <w:shd w:val="clear" w:color="auto" w:fill="95B3D7"/>
          </w:tcPr>
          <w:p w:rsidR="00916AD7" w:rsidRPr="00CB099C" w:rsidRDefault="00916AD7" w:rsidP="00916AD7">
            <w:pPr>
              <w:pStyle w:val="Tablehead"/>
              <w:rPr>
                <w:rFonts w:asciiTheme="majorHAnsi" w:eastAsia="Calibri" w:hAnsiTheme="majorHAnsi"/>
                <w:sz w:val="20"/>
                <w:szCs w:val="18"/>
              </w:rPr>
            </w:pPr>
            <w:r w:rsidRPr="00CB099C">
              <w:rPr>
                <w:rFonts w:asciiTheme="majorHAnsi" w:eastAsia="Calibri" w:hAnsiTheme="majorHAnsi"/>
                <w:sz w:val="20"/>
                <w:szCs w:val="18"/>
              </w:rPr>
              <w:t>Migración del sitio web del UIT</w:t>
            </w:r>
            <w:r w:rsidRPr="00CB099C">
              <w:rPr>
                <w:rFonts w:asciiTheme="majorHAnsi" w:eastAsia="Calibri" w:hAnsiTheme="majorHAnsi" w:cs="Cambria Math"/>
                <w:sz w:val="20"/>
                <w:szCs w:val="18"/>
              </w:rPr>
              <w:t>‐</w:t>
            </w:r>
            <w:r w:rsidRPr="00CB099C">
              <w:rPr>
                <w:rFonts w:asciiTheme="majorHAnsi" w:eastAsia="Calibri" w:hAnsiTheme="majorHAnsi"/>
                <w:sz w:val="20"/>
                <w:szCs w:val="18"/>
              </w:rPr>
              <w:t>R</w:t>
            </w:r>
            <w:r w:rsidRPr="00CB099C">
              <w:rPr>
                <w:rFonts w:asciiTheme="majorHAnsi" w:eastAsia="Calibri" w:hAnsiTheme="majorHAnsi"/>
                <w:spacing w:val="10"/>
                <w:sz w:val="20"/>
                <w:szCs w:val="18"/>
              </w:rPr>
              <w:t xml:space="preserve"> </w:t>
            </w:r>
            <w:r w:rsidRPr="00CB099C">
              <w:rPr>
                <w:rFonts w:asciiTheme="majorHAnsi" w:eastAsia="Calibri" w:hAnsiTheme="majorHAnsi"/>
                <w:sz w:val="20"/>
                <w:szCs w:val="18"/>
              </w:rPr>
              <w:t>a SharePoint</w:t>
            </w:r>
            <w:r w:rsidRPr="00CB099C">
              <w:rPr>
                <w:rFonts w:asciiTheme="majorHAnsi" w:eastAsia="Calibri" w:hAnsiTheme="majorHAnsi"/>
                <w:w w:val="102"/>
                <w:sz w:val="20"/>
                <w:szCs w:val="18"/>
              </w:rPr>
              <w:br/>
              <w:t>al 22</w:t>
            </w:r>
            <w:r w:rsidRPr="00CB099C">
              <w:rPr>
                <w:rFonts w:asciiTheme="majorHAnsi" w:eastAsia="Calibri" w:hAnsiTheme="majorHAnsi" w:cs="Cambria Math"/>
                <w:w w:val="102"/>
                <w:sz w:val="20"/>
                <w:szCs w:val="18"/>
              </w:rPr>
              <w:t xml:space="preserve"> de diciembre de </w:t>
            </w:r>
            <w:r w:rsidRPr="00CB099C">
              <w:rPr>
                <w:rFonts w:asciiTheme="majorHAnsi" w:eastAsia="Calibri" w:hAnsiTheme="majorHAnsi"/>
                <w:w w:val="102"/>
                <w:sz w:val="20"/>
                <w:szCs w:val="18"/>
              </w:rPr>
              <w:t>14</w:t>
            </w:r>
          </w:p>
        </w:tc>
      </w:tr>
      <w:tr w:rsidR="00916AD7" w:rsidRPr="00CB099C" w:rsidTr="00916AD7">
        <w:trPr>
          <w:cantSplit/>
        </w:trPr>
        <w:tc>
          <w:tcPr>
            <w:tcW w:w="2977" w:type="dxa"/>
            <w:gridSpan w:val="2"/>
            <w:vMerge/>
            <w:tcBorders>
              <w:left w:val="nil"/>
              <w:right w:val="single" w:sz="16" w:space="0" w:color="000000"/>
            </w:tcBorders>
          </w:tcPr>
          <w:p w:rsidR="00916AD7" w:rsidRPr="00CB099C" w:rsidRDefault="00916AD7" w:rsidP="00916AD7">
            <w:pPr>
              <w:widowControl w:val="0"/>
              <w:tabs>
                <w:tab w:val="clear" w:pos="794"/>
                <w:tab w:val="clear" w:pos="1191"/>
                <w:tab w:val="clear" w:pos="1588"/>
                <w:tab w:val="clear" w:pos="1985"/>
              </w:tabs>
              <w:overflowPunct/>
              <w:autoSpaceDE/>
              <w:autoSpaceDN/>
              <w:adjustRightInd/>
              <w:spacing w:before="0" w:after="200" w:line="276" w:lineRule="auto"/>
              <w:textAlignment w:val="auto"/>
              <w:rPr>
                <w:rFonts w:asciiTheme="majorHAnsi" w:eastAsiaTheme="minorHAnsi" w:hAnsiTheme="majorHAnsi" w:cstheme="minorBidi"/>
                <w:sz w:val="22"/>
                <w:szCs w:val="22"/>
              </w:rPr>
            </w:pPr>
          </w:p>
        </w:tc>
        <w:tc>
          <w:tcPr>
            <w:tcW w:w="2824" w:type="dxa"/>
            <w:gridSpan w:val="3"/>
            <w:vMerge w:val="restart"/>
            <w:tcBorders>
              <w:top w:val="single" w:sz="16" w:space="0" w:color="000000"/>
              <w:left w:val="single" w:sz="16" w:space="0" w:color="000000"/>
              <w:right w:val="single" w:sz="16" w:space="0" w:color="000000"/>
            </w:tcBorders>
            <w:shd w:val="clear" w:color="auto" w:fill="D9D9D9"/>
          </w:tcPr>
          <w:p w:rsidR="00916AD7" w:rsidRPr="00CB099C" w:rsidRDefault="00916AD7" w:rsidP="00916AD7">
            <w:pPr>
              <w:pStyle w:val="Tablehead"/>
              <w:rPr>
                <w:rFonts w:asciiTheme="majorHAnsi" w:eastAsia="Calibri" w:hAnsiTheme="majorHAnsi"/>
                <w:sz w:val="20"/>
                <w:szCs w:val="18"/>
              </w:rPr>
            </w:pPr>
            <w:r w:rsidRPr="00CB099C">
              <w:rPr>
                <w:rFonts w:asciiTheme="majorHAnsi" w:eastAsia="Calibri" w:hAnsiTheme="majorHAnsi"/>
                <w:w w:val="102"/>
                <w:sz w:val="20"/>
                <w:szCs w:val="18"/>
              </w:rPr>
              <w:t>Total</w:t>
            </w:r>
          </w:p>
        </w:tc>
        <w:tc>
          <w:tcPr>
            <w:tcW w:w="3448" w:type="dxa"/>
            <w:gridSpan w:val="4"/>
            <w:tcBorders>
              <w:top w:val="single" w:sz="16" w:space="0" w:color="000000"/>
              <w:left w:val="single" w:sz="16" w:space="0" w:color="000000"/>
              <w:bottom w:val="single" w:sz="8" w:space="0" w:color="000000"/>
              <w:right w:val="single" w:sz="16" w:space="0" w:color="000000"/>
            </w:tcBorders>
            <w:shd w:val="clear" w:color="auto" w:fill="D9D9D9"/>
          </w:tcPr>
          <w:p w:rsidR="00916AD7" w:rsidRPr="00CB099C" w:rsidRDefault="00916AD7" w:rsidP="00916AD7">
            <w:pPr>
              <w:pStyle w:val="Tablehead"/>
              <w:rPr>
                <w:rFonts w:asciiTheme="majorHAnsi" w:eastAsia="Calibri" w:hAnsiTheme="majorHAnsi"/>
                <w:sz w:val="20"/>
                <w:szCs w:val="18"/>
              </w:rPr>
            </w:pPr>
            <w:r w:rsidRPr="00CB099C">
              <w:rPr>
                <w:rFonts w:asciiTheme="majorHAnsi" w:eastAsia="Calibri" w:hAnsiTheme="majorHAnsi"/>
                <w:position w:val="1"/>
                <w:sz w:val="20"/>
                <w:szCs w:val="18"/>
              </w:rPr>
              <w:t>En producción</w:t>
            </w:r>
            <w:r w:rsidRPr="00CB099C">
              <w:rPr>
                <w:rFonts w:asciiTheme="majorHAnsi" w:eastAsia="Calibri" w:hAnsiTheme="majorHAnsi"/>
                <w:spacing w:val="18"/>
                <w:position w:val="1"/>
                <w:sz w:val="20"/>
                <w:szCs w:val="18"/>
              </w:rPr>
              <w:t xml:space="preserve"> </w:t>
            </w:r>
            <w:r w:rsidRPr="00CB099C">
              <w:rPr>
                <w:rFonts w:asciiTheme="majorHAnsi" w:eastAsia="Calibri" w:hAnsiTheme="majorHAnsi"/>
                <w:w w:val="102"/>
                <w:position w:val="1"/>
                <w:sz w:val="20"/>
                <w:szCs w:val="18"/>
              </w:rPr>
              <w:t>(www)</w:t>
            </w:r>
          </w:p>
        </w:tc>
      </w:tr>
      <w:tr w:rsidR="00916AD7" w:rsidRPr="00CB099C" w:rsidTr="00916AD7">
        <w:trPr>
          <w:cantSplit/>
        </w:trPr>
        <w:tc>
          <w:tcPr>
            <w:tcW w:w="2977" w:type="dxa"/>
            <w:gridSpan w:val="2"/>
            <w:vMerge/>
            <w:tcBorders>
              <w:left w:val="nil"/>
              <w:right w:val="single" w:sz="16" w:space="0" w:color="000000"/>
            </w:tcBorders>
          </w:tcPr>
          <w:p w:rsidR="00916AD7" w:rsidRPr="00CB099C" w:rsidRDefault="00916AD7" w:rsidP="00916AD7">
            <w:pPr>
              <w:widowControl w:val="0"/>
              <w:tabs>
                <w:tab w:val="clear" w:pos="794"/>
                <w:tab w:val="clear" w:pos="1191"/>
                <w:tab w:val="clear" w:pos="1588"/>
                <w:tab w:val="clear" w:pos="1985"/>
              </w:tabs>
              <w:overflowPunct/>
              <w:autoSpaceDE/>
              <w:autoSpaceDN/>
              <w:adjustRightInd/>
              <w:spacing w:before="0" w:after="200" w:line="276" w:lineRule="auto"/>
              <w:textAlignment w:val="auto"/>
              <w:rPr>
                <w:rFonts w:asciiTheme="majorHAnsi" w:eastAsiaTheme="minorHAnsi" w:hAnsiTheme="majorHAnsi" w:cstheme="minorBidi"/>
                <w:sz w:val="22"/>
                <w:szCs w:val="22"/>
              </w:rPr>
            </w:pPr>
          </w:p>
        </w:tc>
        <w:tc>
          <w:tcPr>
            <w:tcW w:w="2824" w:type="dxa"/>
            <w:gridSpan w:val="3"/>
            <w:vMerge/>
            <w:tcBorders>
              <w:left w:val="single" w:sz="16" w:space="0" w:color="000000"/>
              <w:bottom w:val="single" w:sz="8" w:space="0" w:color="000000"/>
              <w:right w:val="single" w:sz="16" w:space="0" w:color="000000"/>
            </w:tcBorders>
            <w:shd w:val="clear" w:color="auto" w:fill="D9D9D9"/>
          </w:tcPr>
          <w:p w:rsidR="00916AD7" w:rsidRPr="00CB099C" w:rsidRDefault="00916AD7" w:rsidP="00916AD7">
            <w:pPr>
              <w:pStyle w:val="Tablehead"/>
              <w:rPr>
                <w:rFonts w:asciiTheme="majorHAnsi" w:eastAsiaTheme="minorHAnsi" w:hAnsiTheme="majorHAnsi" w:cstheme="minorBidi"/>
                <w:sz w:val="20"/>
                <w:szCs w:val="18"/>
              </w:rPr>
            </w:pPr>
          </w:p>
        </w:tc>
        <w:tc>
          <w:tcPr>
            <w:tcW w:w="1729" w:type="dxa"/>
            <w:gridSpan w:val="2"/>
            <w:tcBorders>
              <w:top w:val="single" w:sz="8" w:space="0" w:color="000000"/>
              <w:left w:val="single" w:sz="16" w:space="0" w:color="000000"/>
              <w:bottom w:val="single" w:sz="8" w:space="0" w:color="000000"/>
              <w:right w:val="single" w:sz="16" w:space="0" w:color="000000"/>
            </w:tcBorders>
            <w:shd w:val="clear" w:color="auto" w:fill="D9D9D9"/>
          </w:tcPr>
          <w:p w:rsidR="00916AD7" w:rsidRPr="00CB099C" w:rsidRDefault="00916AD7" w:rsidP="00916AD7">
            <w:pPr>
              <w:pStyle w:val="Tablehead"/>
              <w:rPr>
                <w:rFonts w:asciiTheme="majorHAnsi" w:eastAsia="Calibri" w:hAnsiTheme="majorHAnsi"/>
                <w:sz w:val="20"/>
                <w:szCs w:val="18"/>
              </w:rPr>
            </w:pPr>
            <w:r w:rsidRPr="00CB099C">
              <w:rPr>
                <w:rFonts w:asciiTheme="majorHAnsi" w:eastAsia="Calibri" w:hAnsiTheme="majorHAnsi"/>
                <w:w w:val="102"/>
                <w:position w:val="1"/>
                <w:sz w:val="20"/>
                <w:szCs w:val="18"/>
              </w:rPr>
              <w:t>Migradas</w:t>
            </w:r>
          </w:p>
        </w:tc>
        <w:tc>
          <w:tcPr>
            <w:tcW w:w="1719" w:type="dxa"/>
            <w:gridSpan w:val="2"/>
            <w:tcBorders>
              <w:top w:val="single" w:sz="8" w:space="0" w:color="000000"/>
              <w:left w:val="single" w:sz="16" w:space="0" w:color="000000"/>
              <w:bottom w:val="single" w:sz="8" w:space="0" w:color="000000"/>
              <w:right w:val="single" w:sz="16" w:space="0" w:color="000000"/>
            </w:tcBorders>
            <w:shd w:val="clear" w:color="auto" w:fill="D9D9D9"/>
          </w:tcPr>
          <w:p w:rsidR="00916AD7" w:rsidRPr="00CB099C" w:rsidRDefault="00916AD7" w:rsidP="00916AD7">
            <w:pPr>
              <w:pStyle w:val="Tablehead"/>
              <w:rPr>
                <w:rFonts w:asciiTheme="majorHAnsi" w:eastAsia="Calibri" w:hAnsiTheme="majorHAnsi"/>
                <w:sz w:val="20"/>
                <w:szCs w:val="18"/>
              </w:rPr>
            </w:pPr>
            <w:r w:rsidRPr="00CB099C">
              <w:rPr>
                <w:rFonts w:asciiTheme="majorHAnsi" w:eastAsia="Calibri" w:hAnsiTheme="majorHAnsi"/>
                <w:position w:val="1"/>
                <w:sz w:val="20"/>
                <w:szCs w:val="18"/>
              </w:rPr>
              <w:t>Pendientes</w:t>
            </w:r>
          </w:p>
        </w:tc>
      </w:tr>
      <w:tr w:rsidR="00916AD7" w:rsidRPr="00CB099C" w:rsidTr="00916AD7">
        <w:trPr>
          <w:cantSplit/>
        </w:trPr>
        <w:tc>
          <w:tcPr>
            <w:tcW w:w="2977" w:type="dxa"/>
            <w:gridSpan w:val="2"/>
            <w:vMerge/>
            <w:tcBorders>
              <w:left w:val="nil"/>
              <w:bottom w:val="single" w:sz="16" w:space="0" w:color="000000"/>
              <w:right w:val="single" w:sz="16" w:space="0" w:color="000000"/>
            </w:tcBorders>
          </w:tcPr>
          <w:p w:rsidR="00916AD7" w:rsidRPr="00CB099C" w:rsidRDefault="00916AD7" w:rsidP="00916AD7">
            <w:pPr>
              <w:widowControl w:val="0"/>
              <w:tabs>
                <w:tab w:val="clear" w:pos="794"/>
                <w:tab w:val="clear" w:pos="1191"/>
                <w:tab w:val="clear" w:pos="1588"/>
                <w:tab w:val="clear" w:pos="1985"/>
              </w:tabs>
              <w:overflowPunct/>
              <w:autoSpaceDE/>
              <w:autoSpaceDN/>
              <w:adjustRightInd/>
              <w:spacing w:before="0" w:after="200" w:line="276" w:lineRule="auto"/>
              <w:textAlignment w:val="auto"/>
              <w:rPr>
                <w:rFonts w:asciiTheme="majorHAnsi" w:eastAsiaTheme="minorHAnsi" w:hAnsiTheme="majorHAnsi" w:cstheme="minorBidi"/>
                <w:sz w:val="22"/>
                <w:szCs w:val="22"/>
              </w:rPr>
            </w:pPr>
          </w:p>
        </w:tc>
        <w:tc>
          <w:tcPr>
            <w:tcW w:w="965" w:type="dxa"/>
            <w:tcBorders>
              <w:top w:val="single" w:sz="8" w:space="0" w:color="000000"/>
              <w:left w:val="single" w:sz="16" w:space="0" w:color="000000"/>
              <w:bottom w:val="single" w:sz="16" w:space="0" w:color="000000"/>
              <w:right w:val="single" w:sz="8" w:space="0" w:color="000000"/>
            </w:tcBorders>
            <w:shd w:val="clear" w:color="auto" w:fill="D9D9D9"/>
          </w:tcPr>
          <w:p w:rsidR="00916AD7" w:rsidRPr="00CB099C" w:rsidRDefault="00916AD7" w:rsidP="00916AD7">
            <w:pPr>
              <w:pStyle w:val="Tablehead"/>
              <w:rPr>
                <w:rFonts w:asciiTheme="majorHAnsi" w:eastAsia="Calibri" w:hAnsiTheme="majorHAnsi"/>
                <w:sz w:val="20"/>
                <w:szCs w:val="18"/>
              </w:rPr>
            </w:pPr>
            <w:r w:rsidRPr="00CB099C">
              <w:rPr>
                <w:rFonts w:asciiTheme="majorHAnsi" w:eastAsia="Calibri" w:hAnsiTheme="majorHAnsi"/>
                <w:w w:val="102"/>
                <w:sz w:val="20"/>
                <w:szCs w:val="18"/>
              </w:rPr>
              <w:t>Pág.</w:t>
            </w:r>
          </w:p>
        </w:tc>
        <w:tc>
          <w:tcPr>
            <w:tcW w:w="912" w:type="dxa"/>
            <w:tcBorders>
              <w:top w:val="single" w:sz="8" w:space="0" w:color="000000"/>
              <w:left w:val="single" w:sz="8" w:space="0" w:color="000000"/>
              <w:bottom w:val="single" w:sz="16" w:space="0" w:color="000000"/>
              <w:right w:val="single" w:sz="8" w:space="0" w:color="000000"/>
            </w:tcBorders>
            <w:shd w:val="clear" w:color="auto" w:fill="D9D9D9"/>
          </w:tcPr>
          <w:p w:rsidR="00916AD7" w:rsidRPr="00CB099C" w:rsidRDefault="00916AD7" w:rsidP="00916AD7">
            <w:pPr>
              <w:pStyle w:val="Tablehead"/>
              <w:rPr>
                <w:rFonts w:asciiTheme="majorHAnsi" w:eastAsia="Calibri" w:hAnsiTheme="majorHAnsi"/>
                <w:sz w:val="20"/>
                <w:szCs w:val="18"/>
              </w:rPr>
            </w:pPr>
            <w:r w:rsidRPr="00CB099C">
              <w:rPr>
                <w:rFonts w:asciiTheme="majorHAnsi" w:eastAsia="Calibri" w:hAnsiTheme="majorHAnsi"/>
                <w:w w:val="102"/>
                <w:sz w:val="20"/>
                <w:szCs w:val="18"/>
              </w:rPr>
              <w:t>Archivos*</w:t>
            </w:r>
          </w:p>
        </w:tc>
        <w:tc>
          <w:tcPr>
            <w:tcW w:w="947" w:type="dxa"/>
            <w:tcBorders>
              <w:top w:val="single" w:sz="8" w:space="0" w:color="000000"/>
              <w:left w:val="single" w:sz="8" w:space="0" w:color="000000"/>
              <w:bottom w:val="single" w:sz="16" w:space="0" w:color="000000"/>
              <w:right w:val="single" w:sz="16" w:space="0" w:color="000000"/>
            </w:tcBorders>
            <w:shd w:val="clear" w:color="auto" w:fill="D9D9D9"/>
          </w:tcPr>
          <w:p w:rsidR="00916AD7" w:rsidRPr="00CB099C" w:rsidRDefault="00916AD7" w:rsidP="00916AD7">
            <w:pPr>
              <w:pStyle w:val="Tablehead"/>
              <w:rPr>
                <w:rFonts w:asciiTheme="majorHAnsi" w:eastAsia="Calibri" w:hAnsiTheme="majorHAnsi"/>
                <w:sz w:val="20"/>
                <w:szCs w:val="18"/>
              </w:rPr>
            </w:pPr>
            <w:r w:rsidRPr="00CB099C">
              <w:rPr>
                <w:rFonts w:asciiTheme="majorHAnsi" w:eastAsia="Calibri" w:hAnsiTheme="majorHAnsi"/>
                <w:sz w:val="20"/>
                <w:szCs w:val="18"/>
              </w:rPr>
              <w:t>Pendien-tes</w:t>
            </w:r>
          </w:p>
        </w:tc>
        <w:tc>
          <w:tcPr>
            <w:tcW w:w="864" w:type="dxa"/>
            <w:tcBorders>
              <w:top w:val="single" w:sz="8" w:space="0" w:color="000000"/>
              <w:left w:val="single" w:sz="16" w:space="0" w:color="000000"/>
              <w:bottom w:val="single" w:sz="16" w:space="0" w:color="000000"/>
              <w:right w:val="single" w:sz="8" w:space="0" w:color="000000"/>
            </w:tcBorders>
            <w:shd w:val="clear" w:color="auto" w:fill="D9D9D9"/>
          </w:tcPr>
          <w:p w:rsidR="00916AD7" w:rsidRPr="00CB099C" w:rsidRDefault="00916AD7" w:rsidP="00916AD7">
            <w:pPr>
              <w:pStyle w:val="Tablehead"/>
              <w:rPr>
                <w:rFonts w:asciiTheme="majorHAnsi" w:eastAsia="Calibri" w:hAnsiTheme="majorHAnsi"/>
                <w:sz w:val="20"/>
                <w:szCs w:val="18"/>
              </w:rPr>
            </w:pPr>
            <w:r w:rsidRPr="00CB099C">
              <w:rPr>
                <w:rFonts w:asciiTheme="majorHAnsi" w:eastAsia="Calibri" w:hAnsiTheme="majorHAnsi"/>
                <w:w w:val="102"/>
                <w:sz w:val="20"/>
                <w:szCs w:val="18"/>
              </w:rPr>
              <w:t>Pág.</w:t>
            </w:r>
          </w:p>
        </w:tc>
        <w:tc>
          <w:tcPr>
            <w:tcW w:w="865" w:type="dxa"/>
            <w:tcBorders>
              <w:top w:val="single" w:sz="8" w:space="0" w:color="000000"/>
              <w:left w:val="single" w:sz="8" w:space="0" w:color="000000"/>
              <w:bottom w:val="single" w:sz="16" w:space="0" w:color="000000"/>
              <w:right w:val="single" w:sz="16" w:space="0" w:color="000000"/>
            </w:tcBorders>
            <w:shd w:val="clear" w:color="auto" w:fill="D9D9D9"/>
          </w:tcPr>
          <w:p w:rsidR="00916AD7" w:rsidRPr="00CB099C" w:rsidRDefault="00916AD7" w:rsidP="00916AD7">
            <w:pPr>
              <w:pStyle w:val="Tablehead"/>
              <w:rPr>
                <w:rFonts w:asciiTheme="majorHAnsi" w:eastAsia="Calibri" w:hAnsiTheme="majorHAnsi"/>
                <w:sz w:val="20"/>
                <w:szCs w:val="18"/>
              </w:rPr>
            </w:pPr>
            <w:r w:rsidRPr="00CB099C">
              <w:rPr>
                <w:rFonts w:asciiTheme="majorHAnsi" w:eastAsia="Calibri" w:hAnsiTheme="majorHAnsi"/>
                <w:w w:val="102"/>
                <w:sz w:val="20"/>
                <w:szCs w:val="18"/>
              </w:rPr>
              <w:t>%</w:t>
            </w:r>
          </w:p>
        </w:tc>
        <w:tc>
          <w:tcPr>
            <w:tcW w:w="869" w:type="dxa"/>
            <w:tcBorders>
              <w:top w:val="single" w:sz="8" w:space="0" w:color="000000"/>
              <w:left w:val="single" w:sz="16" w:space="0" w:color="000000"/>
              <w:bottom w:val="single" w:sz="16" w:space="0" w:color="000000"/>
              <w:right w:val="single" w:sz="8" w:space="0" w:color="000000"/>
            </w:tcBorders>
            <w:shd w:val="clear" w:color="auto" w:fill="D9D9D9"/>
          </w:tcPr>
          <w:p w:rsidR="00916AD7" w:rsidRPr="00CB099C" w:rsidRDefault="00916AD7" w:rsidP="00916AD7">
            <w:pPr>
              <w:pStyle w:val="Tablehead"/>
              <w:rPr>
                <w:rFonts w:asciiTheme="majorHAnsi" w:eastAsia="Calibri" w:hAnsiTheme="majorHAnsi"/>
                <w:sz w:val="20"/>
                <w:szCs w:val="18"/>
              </w:rPr>
            </w:pPr>
            <w:r w:rsidRPr="00CB099C">
              <w:rPr>
                <w:rFonts w:asciiTheme="majorHAnsi" w:eastAsia="Calibri" w:hAnsiTheme="majorHAnsi"/>
                <w:w w:val="102"/>
                <w:sz w:val="20"/>
                <w:szCs w:val="18"/>
              </w:rPr>
              <w:t>Pág.</w:t>
            </w:r>
          </w:p>
        </w:tc>
        <w:tc>
          <w:tcPr>
            <w:tcW w:w="850" w:type="dxa"/>
            <w:tcBorders>
              <w:top w:val="single" w:sz="8" w:space="0" w:color="000000"/>
              <w:left w:val="single" w:sz="8" w:space="0" w:color="000000"/>
              <w:bottom w:val="single" w:sz="16" w:space="0" w:color="000000"/>
              <w:right w:val="single" w:sz="16" w:space="0" w:color="000000"/>
            </w:tcBorders>
            <w:shd w:val="clear" w:color="auto" w:fill="D9D9D9"/>
          </w:tcPr>
          <w:p w:rsidR="00916AD7" w:rsidRPr="00CB099C" w:rsidRDefault="00916AD7" w:rsidP="00916AD7">
            <w:pPr>
              <w:pStyle w:val="Tablehead"/>
              <w:rPr>
                <w:rFonts w:asciiTheme="majorHAnsi" w:eastAsia="Calibri" w:hAnsiTheme="majorHAnsi"/>
                <w:sz w:val="20"/>
                <w:szCs w:val="18"/>
              </w:rPr>
            </w:pPr>
            <w:r w:rsidRPr="00CB099C">
              <w:rPr>
                <w:rFonts w:asciiTheme="majorHAnsi" w:eastAsia="Calibri" w:hAnsiTheme="majorHAnsi"/>
                <w:w w:val="102"/>
                <w:sz w:val="20"/>
                <w:szCs w:val="18"/>
              </w:rPr>
              <w:t>%</w:t>
            </w:r>
          </w:p>
        </w:tc>
      </w:tr>
      <w:tr w:rsidR="00916AD7" w:rsidRPr="00CB099C" w:rsidTr="00916AD7">
        <w:trPr>
          <w:cantSplit/>
        </w:trPr>
        <w:tc>
          <w:tcPr>
            <w:tcW w:w="709" w:type="dxa"/>
            <w:tcBorders>
              <w:top w:val="single" w:sz="16" w:space="0" w:color="000000"/>
              <w:left w:val="single" w:sz="16" w:space="0" w:color="000000"/>
              <w:bottom w:val="single" w:sz="8" w:space="0" w:color="000000"/>
              <w:right w:val="single" w:sz="8" w:space="0" w:color="000000"/>
            </w:tcBorders>
            <w:tcMar>
              <w:left w:w="57" w:type="dxa"/>
              <w:right w:w="57" w:type="dxa"/>
            </w:tcMar>
          </w:tcPr>
          <w:p w:rsidR="00916AD7" w:rsidRPr="00CB099C" w:rsidRDefault="00916AD7" w:rsidP="00916AD7">
            <w:pPr>
              <w:pStyle w:val="Tabletext"/>
              <w:rPr>
                <w:rFonts w:asciiTheme="majorHAnsi" w:eastAsia="Calibri" w:hAnsiTheme="majorHAnsi"/>
                <w:sz w:val="20"/>
                <w:szCs w:val="18"/>
              </w:rPr>
            </w:pPr>
            <w:r w:rsidRPr="00CB099C">
              <w:rPr>
                <w:rFonts w:asciiTheme="majorHAnsi" w:eastAsia="Calibri" w:hAnsiTheme="majorHAnsi"/>
                <w:w w:val="102"/>
                <w:sz w:val="20"/>
                <w:szCs w:val="18"/>
              </w:rPr>
              <w:t>SSD</w:t>
            </w:r>
          </w:p>
        </w:tc>
        <w:tc>
          <w:tcPr>
            <w:tcW w:w="2268" w:type="dxa"/>
            <w:tcBorders>
              <w:top w:val="single" w:sz="16" w:space="0" w:color="000000"/>
              <w:left w:val="single" w:sz="8" w:space="0" w:color="000000"/>
              <w:bottom w:val="single" w:sz="8" w:space="0" w:color="000000"/>
              <w:right w:val="single" w:sz="16" w:space="0" w:color="000000"/>
            </w:tcBorders>
            <w:tcMar>
              <w:left w:w="57" w:type="dxa"/>
              <w:right w:w="57" w:type="dxa"/>
            </w:tcMar>
          </w:tcPr>
          <w:p w:rsidR="00916AD7" w:rsidRPr="00CB099C" w:rsidRDefault="00916AD7" w:rsidP="00916AD7">
            <w:pPr>
              <w:pStyle w:val="Tabletext"/>
              <w:rPr>
                <w:rFonts w:asciiTheme="majorHAnsi" w:eastAsia="Calibri" w:hAnsiTheme="majorHAnsi"/>
                <w:sz w:val="20"/>
                <w:szCs w:val="18"/>
              </w:rPr>
            </w:pPr>
            <w:r w:rsidRPr="00CB099C">
              <w:rPr>
                <w:rFonts w:asciiTheme="majorHAnsi" w:eastAsia="Calibri" w:hAnsiTheme="majorHAnsi"/>
                <w:w w:val="102"/>
                <w:sz w:val="20"/>
                <w:szCs w:val="18"/>
              </w:rPr>
              <w:t>Espacial</w:t>
            </w:r>
          </w:p>
        </w:tc>
        <w:tc>
          <w:tcPr>
            <w:tcW w:w="965" w:type="dxa"/>
            <w:tcBorders>
              <w:top w:val="single" w:sz="16" w:space="0" w:color="000000"/>
              <w:left w:val="single" w:sz="16" w:space="0" w:color="000000"/>
              <w:bottom w:val="single" w:sz="8" w:space="0" w:color="000000"/>
              <w:right w:val="single" w:sz="8" w:space="0" w:color="000000"/>
            </w:tcBorders>
          </w:tcPr>
          <w:p w:rsidR="00916AD7" w:rsidRPr="00CB099C" w:rsidRDefault="00916AD7" w:rsidP="00916AD7">
            <w:pPr>
              <w:pStyle w:val="Tabletext"/>
              <w:jc w:val="center"/>
              <w:rPr>
                <w:rFonts w:asciiTheme="majorHAnsi" w:eastAsia="Calibri" w:hAnsiTheme="majorHAnsi"/>
                <w:sz w:val="20"/>
                <w:szCs w:val="18"/>
              </w:rPr>
            </w:pPr>
            <w:r w:rsidRPr="00CB099C">
              <w:rPr>
                <w:rFonts w:asciiTheme="majorHAnsi" w:eastAsia="Calibri" w:hAnsiTheme="majorHAnsi"/>
                <w:w w:val="102"/>
                <w:sz w:val="20"/>
                <w:szCs w:val="18"/>
              </w:rPr>
              <w:t>108</w:t>
            </w:r>
          </w:p>
        </w:tc>
        <w:tc>
          <w:tcPr>
            <w:tcW w:w="912" w:type="dxa"/>
            <w:tcBorders>
              <w:top w:val="single" w:sz="16" w:space="0" w:color="000000"/>
              <w:left w:val="single" w:sz="8" w:space="0" w:color="000000"/>
              <w:bottom w:val="single" w:sz="8" w:space="0" w:color="000000"/>
              <w:right w:val="single" w:sz="8" w:space="0" w:color="000000"/>
            </w:tcBorders>
          </w:tcPr>
          <w:p w:rsidR="00916AD7" w:rsidRPr="00CB099C" w:rsidRDefault="00916AD7" w:rsidP="00916AD7">
            <w:pPr>
              <w:pStyle w:val="Tabletext"/>
              <w:jc w:val="center"/>
              <w:rPr>
                <w:rFonts w:asciiTheme="majorHAnsi" w:eastAsia="Calibri" w:hAnsiTheme="majorHAnsi"/>
                <w:sz w:val="20"/>
                <w:szCs w:val="18"/>
              </w:rPr>
            </w:pPr>
            <w:r w:rsidRPr="00CB099C">
              <w:rPr>
                <w:rFonts w:asciiTheme="majorHAnsi" w:eastAsia="Calibri" w:hAnsiTheme="majorHAnsi"/>
                <w:w w:val="102"/>
                <w:sz w:val="20"/>
                <w:szCs w:val="18"/>
              </w:rPr>
              <w:t>0</w:t>
            </w:r>
          </w:p>
        </w:tc>
        <w:tc>
          <w:tcPr>
            <w:tcW w:w="947" w:type="dxa"/>
            <w:tcBorders>
              <w:top w:val="single" w:sz="16" w:space="0" w:color="000000"/>
              <w:left w:val="single" w:sz="8" w:space="0" w:color="000000"/>
              <w:bottom w:val="single" w:sz="8" w:space="0" w:color="000000"/>
              <w:right w:val="single" w:sz="16" w:space="0" w:color="000000"/>
            </w:tcBorders>
            <w:shd w:val="clear" w:color="auto" w:fill="FCD5B4"/>
          </w:tcPr>
          <w:p w:rsidR="00916AD7" w:rsidRPr="00CB099C" w:rsidRDefault="00916AD7" w:rsidP="00916AD7">
            <w:pPr>
              <w:pStyle w:val="Tabletext"/>
              <w:jc w:val="center"/>
              <w:rPr>
                <w:rFonts w:asciiTheme="majorHAnsi" w:eastAsia="Calibri" w:hAnsiTheme="majorHAnsi"/>
                <w:sz w:val="20"/>
                <w:szCs w:val="18"/>
              </w:rPr>
            </w:pPr>
            <w:r w:rsidRPr="00CB099C">
              <w:rPr>
                <w:rFonts w:asciiTheme="majorHAnsi" w:eastAsia="Calibri" w:hAnsiTheme="majorHAnsi"/>
                <w:w w:val="102"/>
                <w:sz w:val="20"/>
                <w:szCs w:val="18"/>
              </w:rPr>
              <w:t>108</w:t>
            </w:r>
          </w:p>
        </w:tc>
        <w:tc>
          <w:tcPr>
            <w:tcW w:w="864" w:type="dxa"/>
            <w:tcBorders>
              <w:top w:val="single" w:sz="16" w:space="0" w:color="000000"/>
              <w:left w:val="single" w:sz="16" w:space="0" w:color="000000"/>
              <w:bottom w:val="single" w:sz="8" w:space="0" w:color="000000"/>
              <w:right w:val="single" w:sz="8" w:space="0" w:color="000000"/>
            </w:tcBorders>
            <w:shd w:val="clear" w:color="auto" w:fill="95B3D7"/>
          </w:tcPr>
          <w:p w:rsidR="00916AD7" w:rsidRPr="00CB099C" w:rsidRDefault="00916AD7" w:rsidP="00916AD7">
            <w:pPr>
              <w:pStyle w:val="Tabletext"/>
              <w:jc w:val="center"/>
              <w:rPr>
                <w:rFonts w:asciiTheme="majorHAnsi" w:eastAsia="Calibri" w:hAnsiTheme="majorHAnsi"/>
                <w:sz w:val="20"/>
                <w:szCs w:val="18"/>
              </w:rPr>
            </w:pPr>
            <w:r w:rsidRPr="00CB099C">
              <w:rPr>
                <w:rFonts w:asciiTheme="majorHAnsi" w:eastAsia="Calibri" w:hAnsiTheme="majorHAnsi"/>
                <w:w w:val="102"/>
                <w:sz w:val="20"/>
                <w:szCs w:val="18"/>
              </w:rPr>
              <w:t>108</w:t>
            </w:r>
          </w:p>
        </w:tc>
        <w:tc>
          <w:tcPr>
            <w:tcW w:w="865" w:type="dxa"/>
            <w:tcBorders>
              <w:top w:val="single" w:sz="16" w:space="0" w:color="000000"/>
              <w:left w:val="single" w:sz="8" w:space="0" w:color="000000"/>
              <w:bottom w:val="single" w:sz="8" w:space="0" w:color="000000"/>
              <w:right w:val="single" w:sz="16" w:space="0" w:color="000000"/>
            </w:tcBorders>
            <w:shd w:val="clear" w:color="auto" w:fill="95B3D7"/>
          </w:tcPr>
          <w:p w:rsidR="00916AD7" w:rsidRPr="00CB099C" w:rsidRDefault="00916AD7" w:rsidP="00916AD7">
            <w:pPr>
              <w:pStyle w:val="Tabletext"/>
              <w:jc w:val="center"/>
              <w:rPr>
                <w:rFonts w:asciiTheme="majorHAnsi" w:eastAsia="Calibri" w:hAnsiTheme="majorHAnsi"/>
                <w:sz w:val="20"/>
                <w:szCs w:val="18"/>
              </w:rPr>
            </w:pPr>
            <w:r w:rsidRPr="00CB099C">
              <w:rPr>
                <w:rFonts w:asciiTheme="majorHAnsi" w:eastAsia="Calibri" w:hAnsiTheme="majorHAnsi"/>
                <w:w w:val="102"/>
                <w:sz w:val="20"/>
                <w:szCs w:val="18"/>
              </w:rPr>
              <w:t>100%</w:t>
            </w:r>
          </w:p>
        </w:tc>
        <w:tc>
          <w:tcPr>
            <w:tcW w:w="869" w:type="dxa"/>
            <w:tcBorders>
              <w:top w:val="single" w:sz="16" w:space="0" w:color="000000"/>
              <w:left w:val="single" w:sz="16" w:space="0" w:color="000000"/>
              <w:bottom w:val="single" w:sz="8" w:space="0" w:color="000000"/>
              <w:right w:val="single" w:sz="8" w:space="0" w:color="000000"/>
            </w:tcBorders>
            <w:shd w:val="clear" w:color="auto" w:fill="DCE6F1"/>
          </w:tcPr>
          <w:p w:rsidR="00916AD7" w:rsidRPr="00CB099C" w:rsidRDefault="00916AD7" w:rsidP="00916AD7">
            <w:pPr>
              <w:pStyle w:val="Tabletext"/>
              <w:jc w:val="center"/>
              <w:rPr>
                <w:rFonts w:asciiTheme="majorHAnsi" w:eastAsia="Calibri" w:hAnsiTheme="majorHAnsi"/>
                <w:sz w:val="20"/>
                <w:szCs w:val="18"/>
              </w:rPr>
            </w:pPr>
            <w:r w:rsidRPr="00CB099C">
              <w:rPr>
                <w:rFonts w:asciiTheme="majorHAnsi" w:eastAsia="Calibri" w:hAnsiTheme="majorHAnsi"/>
                <w:w w:val="102"/>
                <w:sz w:val="20"/>
                <w:szCs w:val="18"/>
              </w:rPr>
              <w:t>0</w:t>
            </w:r>
          </w:p>
        </w:tc>
        <w:tc>
          <w:tcPr>
            <w:tcW w:w="850" w:type="dxa"/>
            <w:tcBorders>
              <w:top w:val="single" w:sz="16" w:space="0" w:color="000000"/>
              <w:left w:val="single" w:sz="8" w:space="0" w:color="000000"/>
              <w:bottom w:val="single" w:sz="8" w:space="0" w:color="000000"/>
              <w:right w:val="single" w:sz="16" w:space="0" w:color="000000"/>
            </w:tcBorders>
            <w:shd w:val="clear" w:color="auto" w:fill="DCE6F1"/>
          </w:tcPr>
          <w:p w:rsidR="00916AD7" w:rsidRPr="00CB099C" w:rsidRDefault="00916AD7" w:rsidP="00916AD7">
            <w:pPr>
              <w:pStyle w:val="Tabletext"/>
              <w:jc w:val="center"/>
              <w:rPr>
                <w:rFonts w:asciiTheme="majorHAnsi" w:eastAsia="Calibri" w:hAnsiTheme="majorHAnsi"/>
                <w:sz w:val="20"/>
                <w:szCs w:val="18"/>
              </w:rPr>
            </w:pPr>
            <w:r w:rsidRPr="00CB099C">
              <w:rPr>
                <w:rFonts w:asciiTheme="majorHAnsi" w:eastAsia="Calibri" w:hAnsiTheme="majorHAnsi"/>
                <w:w w:val="102"/>
                <w:sz w:val="20"/>
                <w:szCs w:val="18"/>
              </w:rPr>
              <w:t>0%</w:t>
            </w:r>
          </w:p>
        </w:tc>
      </w:tr>
      <w:tr w:rsidR="00916AD7" w:rsidRPr="00CB099C" w:rsidTr="00916AD7">
        <w:trPr>
          <w:cantSplit/>
        </w:trPr>
        <w:tc>
          <w:tcPr>
            <w:tcW w:w="709" w:type="dxa"/>
            <w:tcBorders>
              <w:top w:val="single" w:sz="8" w:space="0" w:color="000000"/>
              <w:left w:val="single" w:sz="16" w:space="0" w:color="000000"/>
              <w:bottom w:val="single" w:sz="8" w:space="0" w:color="000000"/>
              <w:right w:val="single" w:sz="8" w:space="0" w:color="000000"/>
            </w:tcBorders>
            <w:tcMar>
              <w:left w:w="57" w:type="dxa"/>
              <w:right w:w="57" w:type="dxa"/>
            </w:tcMar>
          </w:tcPr>
          <w:p w:rsidR="00916AD7" w:rsidRPr="00CB099C" w:rsidRDefault="00916AD7" w:rsidP="00916AD7">
            <w:pPr>
              <w:pStyle w:val="Tabletext"/>
              <w:rPr>
                <w:rFonts w:asciiTheme="majorHAnsi" w:eastAsia="Calibri" w:hAnsiTheme="majorHAnsi"/>
                <w:sz w:val="20"/>
                <w:szCs w:val="18"/>
              </w:rPr>
            </w:pPr>
            <w:r w:rsidRPr="00CB099C">
              <w:rPr>
                <w:rFonts w:asciiTheme="majorHAnsi" w:eastAsia="Calibri" w:hAnsiTheme="majorHAnsi"/>
                <w:w w:val="102"/>
                <w:sz w:val="20"/>
                <w:szCs w:val="18"/>
              </w:rPr>
              <w:t>TSD</w:t>
            </w:r>
          </w:p>
        </w:tc>
        <w:tc>
          <w:tcPr>
            <w:tcW w:w="2268" w:type="dxa"/>
            <w:tcBorders>
              <w:top w:val="single" w:sz="8" w:space="0" w:color="000000"/>
              <w:left w:val="single" w:sz="8" w:space="0" w:color="000000"/>
              <w:bottom w:val="single" w:sz="8" w:space="0" w:color="000000"/>
              <w:right w:val="single" w:sz="16" w:space="0" w:color="000000"/>
            </w:tcBorders>
            <w:tcMar>
              <w:left w:w="57" w:type="dxa"/>
              <w:right w:w="57" w:type="dxa"/>
            </w:tcMar>
          </w:tcPr>
          <w:p w:rsidR="00916AD7" w:rsidRPr="00CB099C" w:rsidRDefault="00916AD7" w:rsidP="00916AD7">
            <w:pPr>
              <w:pStyle w:val="Tabletext"/>
              <w:ind w:left="284" w:hanging="284"/>
              <w:rPr>
                <w:rFonts w:asciiTheme="majorHAnsi" w:eastAsia="Calibri" w:hAnsiTheme="majorHAnsi"/>
                <w:sz w:val="20"/>
                <w:szCs w:val="18"/>
              </w:rPr>
            </w:pPr>
            <w:r w:rsidRPr="00CB099C">
              <w:rPr>
                <w:rFonts w:asciiTheme="majorHAnsi" w:eastAsia="Calibri" w:hAnsiTheme="majorHAnsi"/>
                <w:w w:val="102"/>
                <w:sz w:val="20"/>
                <w:szCs w:val="18"/>
              </w:rPr>
              <w:t>Terrenal</w:t>
            </w:r>
          </w:p>
        </w:tc>
        <w:tc>
          <w:tcPr>
            <w:tcW w:w="965" w:type="dxa"/>
            <w:tcBorders>
              <w:top w:val="single" w:sz="8" w:space="0" w:color="000000"/>
              <w:left w:val="single" w:sz="16" w:space="0" w:color="000000"/>
              <w:bottom w:val="single" w:sz="8" w:space="0" w:color="000000"/>
              <w:right w:val="single" w:sz="8" w:space="0" w:color="000000"/>
            </w:tcBorders>
          </w:tcPr>
          <w:p w:rsidR="00916AD7" w:rsidRPr="00CB099C" w:rsidRDefault="00916AD7" w:rsidP="00916AD7">
            <w:pPr>
              <w:pStyle w:val="Tabletext"/>
              <w:jc w:val="center"/>
              <w:rPr>
                <w:rFonts w:asciiTheme="majorHAnsi" w:eastAsia="Calibri" w:hAnsiTheme="majorHAnsi"/>
                <w:sz w:val="20"/>
                <w:szCs w:val="18"/>
              </w:rPr>
            </w:pPr>
            <w:r w:rsidRPr="00CB099C">
              <w:rPr>
                <w:rFonts w:asciiTheme="majorHAnsi" w:eastAsia="Calibri" w:hAnsiTheme="majorHAnsi"/>
                <w:w w:val="102"/>
                <w:sz w:val="20"/>
                <w:szCs w:val="18"/>
              </w:rPr>
              <w:t>64</w:t>
            </w:r>
          </w:p>
        </w:tc>
        <w:tc>
          <w:tcPr>
            <w:tcW w:w="912" w:type="dxa"/>
            <w:tcBorders>
              <w:top w:val="single" w:sz="8" w:space="0" w:color="000000"/>
              <w:left w:val="single" w:sz="8" w:space="0" w:color="000000"/>
              <w:bottom w:val="single" w:sz="8" w:space="0" w:color="000000"/>
              <w:right w:val="single" w:sz="8" w:space="0" w:color="000000"/>
            </w:tcBorders>
          </w:tcPr>
          <w:p w:rsidR="00916AD7" w:rsidRPr="00CB099C" w:rsidRDefault="00916AD7" w:rsidP="00916AD7">
            <w:pPr>
              <w:pStyle w:val="Tabletext"/>
              <w:jc w:val="center"/>
              <w:rPr>
                <w:rFonts w:asciiTheme="majorHAnsi" w:eastAsia="Calibri" w:hAnsiTheme="majorHAnsi"/>
                <w:sz w:val="20"/>
                <w:szCs w:val="18"/>
              </w:rPr>
            </w:pPr>
            <w:r w:rsidRPr="00CB099C">
              <w:rPr>
                <w:rFonts w:asciiTheme="majorHAnsi" w:eastAsia="Calibri" w:hAnsiTheme="majorHAnsi"/>
                <w:w w:val="102"/>
                <w:sz w:val="20"/>
                <w:szCs w:val="18"/>
              </w:rPr>
              <w:t>0</w:t>
            </w:r>
          </w:p>
        </w:tc>
        <w:tc>
          <w:tcPr>
            <w:tcW w:w="947" w:type="dxa"/>
            <w:tcBorders>
              <w:top w:val="single" w:sz="8" w:space="0" w:color="000000"/>
              <w:left w:val="single" w:sz="8" w:space="0" w:color="000000"/>
              <w:bottom w:val="single" w:sz="8" w:space="0" w:color="000000"/>
              <w:right w:val="single" w:sz="16" w:space="0" w:color="000000"/>
            </w:tcBorders>
            <w:shd w:val="clear" w:color="auto" w:fill="FCD5B4"/>
          </w:tcPr>
          <w:p w:rsidR="00916AD7" w:rsidRPr="00CB099C" w:rsidRDefault="00916AD7" w:rsidP="00916AD7">
            <w:pPr>
              <w:pStyle w:val="Tabletext"/>
              <w:jc w:val="center"/>
              <w:rPr>
                <w:rFonts w:asciiTheme="majorHAnsi" w:eastAsia="Calibri" w:hAnsiTheme="majorHAnsi"/>
                <w:sz w:val="20"/>
                <w:szCs w:val="18"/>
              </w:rPr>
            </w:pPr>
            <w:r w:rsidRPr="00CB099C">
              <w:rPr>
                <w:rFonts w:asciiTheme="majorHAnsi" w:eastAsia="Calibri" w:hAnsiTheme="majorHAnsi"/>
                <w:w w:val="102"/>
                <w:sz w:val="20"/>
                <w:szCs w:val="18"/>
              </w:rPr>
              <w:t>64</w:t>
            </w:r>
          </w:p>
        </w:tc>
        <w:tc>
          <w:tcPr>
            <w:tcW w:w="864" w:type="dxa"/>
            <w:tcBorders>
              <w:top w:val="single" w:sz="8" w:space="0" w:color="000000"/>
              <w:left w:val="single" w:sz="16" w:space="0" w:color="000000"/>
              <w:bottom w:val="single" w:sz="8" w:space="0" w:color="000000"/>
              <w:right w:val="single" w:sz="8" w:space="0" w:color="000000"/>
            </w:tcBorders>
            <w:shd w:val="clear" w:color="auto" w:fill="95B3D7"/>
          </w:tcPr>
          <w:p w:rsidR="00916AD7" w:rsidRPr="00CB099C" w:rsidRDefault="00916AD7" w:rsidP="00916AD7">
            <w:pPr>
              <w:pStyle w:val="Tabletext"/>
              <w:jc w:val="center"/>
              <w:rPr>
                <w:rFonts w:asciiTheme="majorHAnsi" w:eastAsia="Calibri" w:hAnsiTheme="majorHAnsi"/>
                <w:sz w:val="20"/>
                <w:szCs w:val="18"/>
              </w:rPr>
            </w:pPr>
            <w:r w:rsidRPr="00CB099C">
              <w:rPr>
                <w:rFonts w:asciiTheme="majorHAnsi" w:eastAsia="Calibri" w:hAnsiTheme="majorHAnsi"/>
                <w:w w:val="102"/>
                <w:sz w:val="20"/>
                <w:szCs w:val="18"/>
              </w:rPr>
              <w:t>64</w:t>
            </w:r>
          </w:p>
        </w:tc>
        <w:tc>
          <w:tcPr>
            <w:tcW w:w="865" w:type="dxa"/>
            <w:tcBorders>
              <w:top w:val="single" w:sz="8" w:space="0" w:color="000000"/>
              <w:left w:val="single" w:sz="8" w:space="0" w:color="000000"/>
              <w:bottom w:val="single" w:sz="8" w:space="0" w:color="000000"/>
              <w:right w:val="single" w:sz="16" w:space="0" w:color="000000"/>
            </w:tcBorders>
            <w:shd w:val="clear" w:color="auto" w:fill="95B3D7"/>
          </w:tcPr>
          <w:p w:rsidR="00916AD7" w:rsidRPr="00CB099C" w:rsidRDefault="00916AD7" w:rsidP="00916AD7">
            <w:pPr>
              <w:pStyle w:val="Tabletext"/>
              <w:jc w:val="center"/>
              <w:rPr>
                <w:rFonts w:asciiTheme="majorHAnsi" w:eastAsia="Calibri" w:hAnsiTheme="majorHAnsi"/>
                <w:sz w:val="20"/>
                <w:szCs w:val="18"/>
              </w:rPr>
            </w:pPr>
            <w:r w:rsidRPr="00CB099C">
              <w:rPr>
                <w:rFonts w:asciiTheme="majorHAnsi" w:eastAsia="Calibri" w:hAnsiTheme="majorHAnsi"/>
                <w:w w:val="102"/>
                <w:sz w:val="20"/>
                <w:szCs w:val="18"/>
              </w:rPr>
              <w:t>100%</w:t>
            </w:r>
          </w:p>
        </w:tc>
        <w:tc>
          <w:tcPr>
            <w:tcW w:w="869" w:type="dxa"/>
            <w:tcBorders>
              <w:top w:val="single" w:sz="8" w:space="0" w:color="000000"/>
              <w:left w:val="single" w:sz="16" w:space="0" w:color="000000"/>
              <w:bottom w:val="single" w:sz="8" w:space="0" w:color="000000"/>
              <w:right w:val="single" w:sz="8" w:space="0" w:color="000000"/>
            </w:tcBorders>
            <w:shd w:val="clear" w:color="auto" w:fill="DCE6F1"/>
          </w:tcPr>
          <w:p w:rsidR="00916AD7" w:rsidRPr="00CB099C" w:rsidRDefault="00916AD7" w:rsidP="00916AD7">
            <w:pPr>
              <w:pStyle w:val="Tabletext"/>
              <w:jc w:val="center"/>
              <w:rPr>
                <w:rFonts w:asciiTheme="majorHAnsi" w:eastAsia="Calibri" w:hAnsiTheme="majorHAnsi"/>
                <w:sz w:val="20"/>
                <w:szCs w:val="18"/>
              </w:rPr>
            </w:pPr>
            <w:r w:rsidRPr="00CB099C">
              <w:rPr>
                <w:rFonts w:asciiTheme="majorHAnsi" w:eastAsia="Calibri" w:hAnsiTheme="majorHAnsi"/>
                <w:w w:val="102"/>
                <w:sz w:val="20"/>
                <w:szCs w:val="18"/>
              </w:rPr>
              <w:t>0</w:t>
            </w:r>
          </w:p>
        </w:tc>
        <w:tc>
          <w:tcPr>
            <w:tcW w:w="850" w:type="dxa"/>
            <w:tcBorders>
              <w:top w:val="single" w:sz="8" w:space="0" w:color="000000"/>
              <w:left w:val="single" w:sz="8" w:space="0" w:color="000000"/>
              <w:bottom w:val="single" w:sz="8" w:space="0" w:color="000000"/>
              <w:right w:val="single" w:sz="16" w:space="0" w:color="000000"/>
            </w:tcBorders>
            <w:shd w:val="clear" w:color="auto" w:fill="DCE6F1"/>
          </w:tcPr>
          <w:p w:rsidR="00916AD7" w:rsidRPr="00CB099C" w:rsidRDefault="00916AD7" w:rsidP="00916AD7">
            <w:pPr>
              <w:pStyle w:val="Tabletext"/>
              <w:jc w:val="center"/>
              <w:rPr>
                <w:rFonts w:asciiTheme="majorHAnsi" w:eastAsia="Calibri" w:hAnsiTheme="majorHAnsi"/>
                <w:sz w:val="20"/>
                <w:szCs w:val="18"/>
              </w:rPr>
            </w:pPr>
            <w:r w:rsidRPr="00CB099C">
              <w:rPr>
                <w:rFonts w:asciiTheme="majorHAnsi" w:eastAsia="Calibri" w:hAnsiTheme="majorHAnsi"/>
                <w:w w:val="102"/>
                <w:sz w:val="20"/>
                <w:szCs w:val="18"/>
              </w:rPr>
              <w:t>0%</w:t>
            </w:r>
          </w:p>
        </w:tc>
      </w:tr>
      <w:tr w:rsidR="00916AD7" w:rsidRPr="00CB099C" w:rsidTr="00916AD7">
        <w:trPr>
          <w:cantSplit/>
        </w:trPr>
        <w:tc>
          <w:tcPr>
            <w:tcW w:w="709" w:type="dxa"/>
            <w:tcBorders>
              <w:top w:val="single" w:sz="8" w:space="0" w:color="000000"/>
              <w:left w:val="single" w:sz="16" w:space="0" w:color="000000"/>
              <w:bottom w:val="single" w:sz="8" w:space="0" w:color="000000"/>
              <w:right w:val="single" w:sz="8" w:space="0" w:color="000000"/>
            </w:tcBorders>
            <w:tcMar>
              <w:left w:w="57" w:type="dxa"/>
              <w:right w:w="57" w:type="dxa"/>
            </w:tcMar>
          </w:tcPr>
          <w:p w:rsidR="00916AD7" w:rsidRPr="00CB099C" w:rsidRDefault="00916AD7" w:rsidP="00916AD7">
            <w:pPr>
              <w:pStyle w:val="Tabletext"/>
              <w:rPr>
                <w:rFonts w:asciiTheme="majorHAnsi" w:eastAsia="Calibri" w:hAnsiTheme="majorHAnsi"/>
                <w:sz w:val="20"/>
                <w:szCs w:val="18"/>
              </w:rPr>
            </w:pPr>
            <w:r w:rsidRPr="00CB099C">
              <w:rPr>
                <w:rFonts w:asciiTheme="majorHAnsi" w:eastAsia="Calibri" w:hAnsiTheme="majorHAnsi"/>
                <w:w w:val="102"/>
                <w:sz w:val="20"/>
                <w:szCs w:val="18"/>
              </w:rPr>
              <w:t>SGD</w:t>
            </w:r>
          </w:p>
        </w:tc>
        <w:tc>
          <w:tcPr>
            <w:tcW w:w="2268" w:type="dxa"/>
            <w:tcBorders>
              <w:top w:val="single" w:sz="8" w:space="0" w:color="000000"/>
              <w:left w:val="single" w:sz="8" w:space="0" w:color="000000"/>
              <w:bottom w:val="single" w:sz="8" w:space="0" w:color="000000"/>
              <w:right w:val="single" w:sz="16" w:space="0" w:color="000000"/>
            </w:tcBorders>
            <w:tcMar>
              <w:left w:w="57" w:type="dxa"/>
              <w:right w:w="57" w:type="dxa"/>
            </w:tcMar>
          </w:tcPr>
          <w:p w:rsidR="00916AD7" w:rsidRPr="00CB099C" w:rsidRDefault="00916AD7" w:rsidP="00916AD7">
            <w:pPr>
              <w:pStyle w:val="Tabletext"/>
              <w:rPr>
                <w:rFonts w:asciiTheme="majorHAnsi" w:eastAsia="Calibri" w:hAnsiTheme="majorHAnsi"/>
                <w:sz w:val="20"/>
                <w:szCs w:val="18"/>
              </w:rPr>
            </w:pPr>
            <w:r w:rsidRPr="00CB099C">
              <w:rPr>
                <w:rFonts w:asciiTheme="majorHAnsi" w:eastAsia="Calibri" w:hAnsiTheme="majorHAnsi"/>
                <w:sz w:val="20"/>
                <w:szCs w:val="18"/>
              </w:rPr>
              <w:t xml:space="preserve">Comisiones de Estudio </w:t>
            </w:r>
          </w:p>
        </w:tc>
        <w:tc>
          <w:tcPr>
            <w:tcW w:w="965" w:type="dxa"/>
            <w:tcBorders>
              <w:top w:val="single" w:sz="8" w:space="0" w:color="000000"/>
              <w:left w:val="single" w:sz="16" w:space="0" w:color="000000"/>
              <w:bottom w:val="single" w:sz="8" w:space="0" w:color="000000"/>
              <w:right w:val="single" w:sz="8" w:space="0" w:color="000000"/>
            </w:tcBorders>
          </w:tcPr>
          <w:p w:rsidR="00916AD7" w:rsidRPr="00CB099C" w:rsidRDefault="00916AD7" w:rsidP="00916AD7">
            <w:pPr>
              <w:pStyle w:val="Tabletext"/>
              <w:jc w:val="center"/>
              <w:rPr>
                <w:rFonts w:asciiTheme="majorHAnsi" w:eastAsia="Calibri" w:hAnsiTheme="majorHAnsi"/>
                <w:sz w:val="20"/>
                <w:szCs w:val="18"/>
              </w:rPr>
            </w:pPr>
            <w:r w:rsidRPr="00CB099C">
              <w:rPr>
                <w:rFonts w:asciiTheme="majorHAnsi" w:eastAsia="Calibri" w:hAnsiTheme="majorHAnsi"/>
                <w:w w:val="102"/>
                <w:sz w:val="20"/>
                <w:szCs w:val="18"/>
              </w:rPr>
              <w:t>294</w:t>
            </w:r>
          </w:p>
        </w:tc>
        <w:tc>
          <w:tcPr>
            <w:tcW w:w="912" w:type="dxa"/>
            <w:tcBorders>
              <w:top w:val="single" w:sz="8" w:space="0" w:color="000000"/>
              <w:left w:val="single" w:sz="8" w:space="0" w:color="000000"/>
              <w:bottom w:val="single" w:sz="8" w:space="0" w:color="000000"/>
              <w:right w:val="single" w:sz="8" w:space="0" w:color="000000"/>
            </w:tcBorders>
          </w:tcPr>
          <w:p w:rsidR="00916AD7" w:rsidRPr="00CB099C" w:rsidRDefault="00916AD7" w:rsidP="00916AD7">
            <w:pPr>
              <w:pStyle w:val="Tabletext"/>
              <w:jc w:val="center"/>
              <w:rPr>
                <w:rFonts w:asciiTheme="majorHAnsi" w:eastAsia="Calibri" w:hAnsiTheme="majorHAnsi"/>
                <w:sz w:val="20"/>
                <w:szCs w:val="18"/>
              </w:rPr>
            </w:pPr>
            <w:r w:rsidRPr="00CB099C">
              <w:rPr>
                <w:rFonts w:asciiTheme="majorHAnsi" w:eastAsia="Calibri" w:hAnsiTheme="majorHAnsi"/>
                <w:w w:val="102"/>
                <w:sz w:val="20"/>
                <w:szCs w:val="18"/>
              </w:rPr>
              <w:t>227</w:t>
            </w:r>
          </w:p>
        </w:tc>
        <w:tc>
          <w:tcPr>
            <w:tcW w:w="947" w:type="dxa"/>
            <w:tcBorders>
              <w:top w:val="single" w:sz="8" w:space="0" w:color="000000"/>
              <w:left w:val="single" w:sz="8" w:space="0" w:color="000000"/>
              <w:bottom w:val="single" w:sz="8" w:space="0" w:color="000000"/>
              <w:right w:val="single" w:sz="16" w:space="0" w:color="000000"/>
            </w:tcBorders>
            <w:shd w:val="clear" w:color="auto" w:fill="FCD5B4"/>
          </w:tcPr>
          <w:p w:rsidR="00916AD7" w:rsidRPr="00CB099C" w:rsidRDefault="00916AD7" w:rsidP="00916AD7">
            <w:pPr>
              <w:pStyle w:val="Tabletext"/>
              <w:jc w:val="center"/>
              <w:rPr>
                <w:rFonts w:asciiTheme="majorHAnsi" w:eastAsia="Calibri" w:hAnsiTheme="majorHAnsi"/>
                <w:sz w:val="20"/>
                <w:szCs w:val="18"/>
              </w:rPr>
            </w:pPr>
            <w:r w:rsidRPr="00CB099C">
              <w:rPr>
                <w:rFonts w:asciiTheme="majorHAnsi" w:eastAsia="Calibri" w:hAnsiTheme="majorHAnsi"/>
                <w:w w:val="102"/>
                <w:sz w:val="20"/>
                <w:szCs w:val="18"/>
              </w:rPr>
              <w:t>67</w:t>
            </w:r>
          </w:p>
        </w:tc>
        <w:tc>
          <w:tcPr>
            <w:tcW w:w="864" w:type="dxa"/>
            <w:tcBorders>
              <w:top w:val="single" w:sz="8" w:space="0" w:color="000000"/>
              <w:left w:val="single" w:sz="16" w:space="0" w:color="000000"/>
              <w:bottom w:val="single" w:sz="8" w:space="0" w:color="000000"/>
              <w:right w:val="single" w:sz="8" w:space="0" w:color="000000"/>
            </w:tcBorders>
            <w:shd w:val="clear" w:color="auto" w:fill="95B3D7"/>
          </w:tcPr>
          <w:p w:rsidR="00916AD7" w:rsidRPr="00CB099C" w:rsidRDefault="00916AD7" w:rsidP="00916AD7">
            <w:pPr>
              <w:pStyle w:val="Tabletext"/>
              <w:jc w:val="center"/>
              <w:rPr>
                <w:rFonts w:asciiTheme="majorHAnsi" w:eastAsia="Calibri" w:hAnsiTheme="majorHAnsi"/>
                <w:sz w:val="20"/>
                <w:szCs w:val="18"/>
              </w:rPr>
            </w:pPr>
            <w:r w:rsidRPr="00CB099C">
              <w:rPr>
                <w:rFonts w:asciiTheme="majorHAnsi" w:eastAsia="Calibri" w:hAnsiTheme="majorHAnsi"/>
                <w:w w:val="102"/>
                <w:sz w:val="20"/>
                <w:szCs w:val="18"/>
              </w:rPr>
              <w:t>67</w:t>
            </w:r>
          </w:p>
        </w:tc>
        <w:tc>
          <w:tcPr>
            <w:tcW w:w="865" w:type="dxa"/>
            <w:tcBorders>
              <w:top w:val="single" w:sz="8" w:space="0" w:color="000000"/>
              <w:left w:val="single" w:sz="8" w:space="0" w:color="000000"/>
              <w:bottom w:val="single" w:sz="8" w:space="0" w:color="000000"/>
              <w:right w:val="single" w:sz="16" w:space="0" w:color="000000"/>
            </w:tcBorders>
            <w:shd w:val="clear" w:color="auto" w:fill="95B3D7"/>
          </w:tcPr>
          <w:p w:rsidR="00916AD7" w:rsidRPr="00CB099C" w:rsidRDefault="00916AD7" w:rsidP="00916AD7">
            <w:pPr>
              <w:pStyle w:val="Tabletext"/>
              <w:jc w:val="center"/>
              <w:rPr>
                <w:rFonts w:asciiTheme="majorHAnsi" w:eastAsia="Calibri" w:hAnsiTheme="majorHAnsi"/>
                <w:sz w:val="20"/>
                <w:szCs w:val="18"/>
              </w:rPr>
            </w:pPr>
            <w:r w:rsidRPr="00CB099C">
              <w:rPr>
                <w:rFonts w:asciiTheme="majorHAnsi" w:eastAsia="Calibri" w:hAnsiTheme="majorHAnsi"/>
                <w:w w:val="102"/>
                <w:sz w:val="20"/>
                <w:szCs w:val="18"/>
              </w:rPr>
              <w:t>100%</w:t>
            </w:r>
          </w:p>
        </w:tc>
        <w:tc>
          <w:tcPr>
            <w:tcW w:w="869" w:type="dxa"/>
            <w:tcBorders>
              <w:top w:val="single" w:sz="8" w:space="0" w:color="000000"/>
              <w:left w:val="single" w:sz="16" w:space="0" w:color="000000"/>
              <w:bottom w:val="single" w:sz="8" w:space="0" w:color="000000"/>
              <w:right w:val="single" w:sz="8" w:space="0" w:color="000000"/>
            </w:tcBorders>
            <w:shd w:val="clear" w:color="auto" w:fill="DCE6F1"/>
          </w:tcPr>
          <w:p w:rsidR="00916AD7" w:rsidRPr="00CB099C" w:rsidRDefault="00916AD7" w:rsidP="00916AD7">
            <w:pPr>
              <w:pStyle w:val="Tabletext"/>
              <w:jc w:val="center"/>
              <w:rPr>
                <w:rFonts w:asciiTheme="majorHAnsi" w:eastAsia="Calibri" w:hAnsiTheme="majorHAnsi"/>
                <w:sz w:val="20"/>
                <w:szCs w:val="18"/>
              </w:rPr>
            </w:pPr>
            <w:r w:rsidRPr="00CB099C">
              <w:rPr>
                <w:rFonts w:asciiTheme="majorHAnsi" w:eastAsia="Calibri" w:hAnsiTheme="majorHAnsi"/>
                <w:w w:val="102"/>
                <w:sz w:val="20"/>
                <w:szCs w:val="18"/>
              </w:rPr>
              <w:t>0</w:t>
            </w:r>
          </w:p>
        </w:tc>
        <w:tc>
          <w:tcPr>
            <w:tcW w:w="850" w:type="dxa"/>
            <w:tcBorders>
              <w:top w:val="single" w:sz="8" w:space="0" w:color="000000"/>
              <w:left w:val="single" w:sz="8" w:space="0" w:color="000000"/>
              <w:bottom w:val="single" w:sz="8" w:space="0" w:color="000000"/>
              <w:right w:val="single" w:sz="16" w:space="0" w:color="000000"/>
            </w:tcBorders>
            <w:shd w:val="clear" w:color="auto" w:fill="DCE6F1"/>
          </w:tcPr>
          <w:p w:rsidR="00916AD7" w:rsidRPr="00CB099C" w:rsidRDefault="00916AD7" w:rsidP="00916AD7">
            <w:pPr>
              <w:pStyle w:val="Tabletext"/>
              <w:jc w:val="center"/>
              <w:rPr>
                <w:rFonts w:asciiTheme="majorHAnsi" w:eastAsia="Calibri" w:hAnsiTheme="majorHAnsi"/>
                <w:sz w:val="20"/>
                <w:szCs w:val="18"/>
              </w:rPr>
            </w:pPr>
            <w:r w:rsidRPr="00CB099C">
              <w:rPr>
                <w:rFonts w:asciiTheme="majorHAnsi" w:eastAsia="Calibri" w:hAnsiTheme="majorHAnsi"/>
                <w:w w:val="102"/>
                <w:sz w:val="20"/>
                <w:szCs w:val="18"/>
              </w:rPr>
              <w:t>0%</w:t>
            </w:r>
          </w:p>
        </w:tc>
      </w:tr>
      <w:tr w:rsidR="00916AD7" w:rsidRPr="00CB099C" w:rsidTr="00916AD7">
        <w:trPr>
          <w:cantSplit/>
        </w:trPr>
        <w:tc>
          <w:tcPr>
            <w:tcW w:w="709" w:type="dxa"/>
            <w:tcBorders>
              <w:top w:val="single" w:sz="8" w:space="0" w:color="000000"/>
              <w:left w:val="single" w:sz="16" w:space="0" w:color="000000"/>
              <w:bottom w:val="single" w:sz="8" w:space="0" w:color="000000"/>
              <w:right w:val="single" w:sz="8" w:space="0" w:color="000000"/>
            </w:tcBorders>
            <w:tcMar>
              <w:left w:w="57" w:type="dxa"/>
              <w:right w:w="57" w:type="dxa"/>
            </w:tcMar>
          </w:tcPr>
          <w:p w:rsidR="00916AD7" w:rsidRPr="00CB099C" w:rsidRDefault="00916AD7" w:rsidP="00916AD7">
            <w:pPr>
              <w:pStyle w:val="Tabletext"/>
              <w:rPr>
                <w:rFonts w:asciiTheme="majorHAnsi" w:eastAsia="Calibri" w:hAnsiTheme="majorHAnsi"/>
                <w:sz w:val="20"/>
                <w:szCs w:val="18"/>
              </w:rPr>
            </w:pPr>
            <w:r w:rsidRPr="00CB099C">
              <w:rPr>
                <w:rFonts w:asciiTheme="majorHAnsi" w:eastAsia="Calibri" w:hAnsiTheme="majorHAnsi"/>
                <w:w w:val="102"/>
                <w:sz w:val="20"/>
                <w:szCs w:val="18"/>
              </w:rPr>
              <w:t>Conf.</w:t>
            </w:r>
          </w:p>
        </w:tc>
        <w:tc>
          <w:tcPr>
            <w:tcW w:w="2268" w:type="dxa"/>
            <w:tcBorders>
              <w:top w:val="single" w:sz="8" w:space="0" w:color="000000"/>
              <w:left w:val="single" w:sz="8" w:space="0" w:color="000000"/>
              <w:bottom w:val="single" w:sz="8" w:space="0" w:color="000000"/>
              <w:right w:val="single" w:sz="16" w:space="0" w:color="000000"/>
            </w:tcBorders>
            <w:tcMar>
              <w:left w:w="57" w:type="dxa"/>
              <w:right w:w="57" w:type="dxa"/>
            </w:tcMar>
          </w:tcPr>
          <w:p w:rsidR="00916AD7" w:rsidRPr="00CB099C" w:rsidRDefault="00916AD7" w:rsidP="00916AD7">
            <w:pPr>
              <w:pStyle w:val="Tabletext"/>
              <w:rPr>
                <w:rFonts w:asciiTheme="majorHAnsi" w:eastAsia="Calibri" w:hAnsiTheme="majorHAnsi"/>
                <w:sz w:val="20"/>
                <w:szCs w:val="18"/>
              </w:rPr>
            </w:pPr>
            <w:r w:rsidRPr="00CB099C">
              <w:rPr>
                <w:rFonts w:asciiTheme="majorHAnsi" w:eastAsia="Calibri" w:hAnsiTheme="majorHAnsi"/>
                <w:w w:val="102"/>
                <w:sz w:val="20"/>
                <w:szCs w:val="18"/>
              </w:rPr>
              <w:t>Conf./Reuniones./Sem./Talleres</w:t>
            </w:r>
          </w:p>
        </w:tc>
        <w:tc>
          <w:tcPr>
            <w:tcW w:w="965" w:type="dxa"/>
            <w:tcBorders>
              <w:top w:val="single" w:sz="8" w:space="0" w:color="000000"/>
              <w:left w:val="single" w:sz="16" w:space="0" w:color="000000"/>
              <w:bottom w:val="single" w:sz="8" w:space="0" w:color="000000"/>
              <w:right w:val="single" w:sz="8" w:space="0" w:color="000000"/>
            </w:tcBorders>
          </w:tcPr>
          <w:p w:rsidR="00916AD7" w:rsidRPr="00CB099C" w:rsidRDefault="00916AD7" w:rsidP="00916AD7">
            <w:pPr>
              <w:pStyle w:val="Tabletext"/>
              <w:jc w:val="center"/>
              <w:rPr>
                <w:rFonts w:asciiTheme="majorHAnsi" w:eastAsia="Calibri" w:hAnsiTheme="majorHAnsi"/>
                <w:sz w:val="20"/>
                <w:szCs w:val="18"/>
              </w:rPr>
            </w:pPr>
            <w:r w:rsidRPr="00CB099C">
              <w:rPr>
                <w:rFonts w:asciiTheme="majorHAnsi" w:eastAsia="Calibri" w:hAnsiTheme="majorHAnsi"/>
                <w:w w:val="102"/>
                <w:sz w:val="20"/>
                <w:szCs w:val="18"/>
              </w:rPr>
              <w:t>189</w:t>
            </w:r>
          </w:p>
        </w:tc>
        <w:tc>
          <w:tcPr>
            <w:tcW w:w="912" w:type="dxa"/>
            <w:tcBorders>
              <w:top w:val="single" w:sz="8" w:space="0" w:color="000000"/>
              <w:left w:val="single" w:sz="8" w:space="0" w:color="000000"/>
              <w:bottom w:val="single" w:sz="8" w:space="0" w:color="000000"/>
              <w:right w:val="single" w:sz="8" w:space="0" w:color="000000"/>
            </w:tcBorders>
          </w:tcPr>
          <w:p w:rsidR="00916AD7" w:rsidRPr="00CB099C" w:rsidRDefault="00916AD7" w:rsidP="00916AD7">
            <w:pPr>
              <w:pStyle w:val="Tabletext"/>
              <w:jc w:val="center"/>
              <w:rPr>
                <w:rFonts w:asciiTheme="majorHAnsi" w:eastAsia="Calibri" w:hAnsiTheme="majorHAnsi"/>
                <w:sz w:val="20"/>
                <w:szCs w:val="18"/>
              </w:rPr>
            </w:pPr>
            <w:r w:rsidRPr="00CB099C">
              <w:rPr>
                <w:rFonts w:asciiTheme="majorHAnsi" w:eastAsia="Calibri" w:hAnsiTheme="majorHAnsi"/>
                <w:w w:val="102"/>
                <w:sz w:val="20"/>
                <w:szCs w:val="18"/>
              </w:rPr>
              <w:t>105</w:t>
            </w:r>
          </w:p>
        </w:tc>
        <w:tc>
          <w:tcPr>
            <w:tcW w:w="947" w:type="dxa"/>
            <w:tcBorders>
              <w:top w:val="single" w:sz="8" w:space="0" w:color="000000"/>
              <w:left w:val="single" w:sz="8" w:space="0" w:color="000000"/>
              <w:bottom w:val="single" w:sz="8" w:space="0" w:color="000000"/>
              <w:right w:val="single" w:sz="16" w:space="0" w:color="000000"/>
            </w:tcBorders>
            <w:shd w:val="clear" w:color="auto" w:fill="FCD5B4"/>
          </w:tcPr>
          <w:p w:rsidR="00916AD7" w:rsidRPr="00CB099C" w:rsidRDefault="00916AD7" w:rsidP="00916AD7">
            <w:pPr>
              <w:pStyle w:val="Tabletext"/>
              <w:jc w:val="center"/>
              <w:rPr>
                <w:rFonts w:asciiTheme="majorHAnsi" w:eastAsia="Calibri" w:hAnsiTheme="majorHAnsi"/>
                <w:sz w:val="20"/>
                <w:szCs w:val="18"/>
              </w:rPr>
            </w:pPr>
            <w:r w:rsidRPr="00CB099C">
              <w:rPr>
                <w:rFonts w:asciiTheme="majorHAnsi" w:eastAsia="Calibri" w:hAnsiTheme="majorHAnsi"/>
                <w:w w:val="102"/>
                <w:sz w:val="20"/>
                <w:szCs w:val="18"/>
              </w:rPr>
              <w:t>84</w:t>
            </w:r>
          </w:p>
        </w:tc>
        <w:tc>
          <w:tcPr>
            <w:tcW w:w="864" w:type="dxa"/>
            <w:tcBorders>
              <w:top w:val="single" w:sz="8" w:space="0" w:color="000000"/>
              <w:left w:val="single" w:sz="16" w:space="0" w:color="000000"/>
              <w:bottom w:val="single" w:sz="8" w:space="0" w:color="000000"/>
              <w:right w:val="single" w:sz="8" w:space="0" w:color="000000"/>
            </w:tcBorders>
            <w:shd w:val="clear" w:color="auto" w:fill="95B3D7"/>
          </w:tcPr>
          <w:p w:rsidR="00916AD7" w:rsidRPr="00CB099C" w:rsidRDefault="00916AD7" w:rsidP="00916AD7">
            <w:pPr>
              <w:pStyle w:val="Tabletext"/>
              <w:jc w:val="center"/>
              <w:rPr>
                <w:rFonts w:asciiTheme="majorHAnsi" w:eastAsia="Calibri" w:hAnsiTheme="majorHAnsi"/>
                <w:sz w:val="20"/>
                <w:szCs w:val="18"/>
              </w:rPr>
            </w:pPr>
            <w:r w:rsidRPr="00CB099C">
              <w:rPr>
                <w:rFonts w:asciiTheme="majorHAnsi" w:eastAsia="Calibri" w:hAnsiTheme="majorHAnsi"/>
                <w:w w:val="102"/>
                <w:sz w:val="20"/>
                <w:szCs w:val="18"/>
              </w:rPr>
              <w:t>84</w:t>
            </w:r>
          </w:p>
        </w:tc>
        <w:tc>
          <w:tcPr>
            <w:tcW w:w="865" w:type="dxa"/>
            <w:tcBorders>
              <w:top w:val="single" w:sz="8" w:space="0" w:color="000000"/>
              <w:left w:val="single" w:sz="8" w:space="0" w:color="000000"/>
              <w:bottom w:val="single" w:sz="8" w:space="0" w:color="000000"/>
              <w:right w:val="single" w:sz="16" w:space="0" w:color="000000"/>
            </w:tcBorders>
            <w:shd w:val="clear" w:color="auto" w:fill="95B3D7"/>
          </w:tcPr>
          <w:p w:rsidR="00916AD7" w:rsidRPr="00CB099C" w:rsidRDefault="00916AD7" w:rsidP="00916AD7">
            <w:pPr>
              <w:pStyle w:val="Tabletext"/>
              <w:jc w:val="center"/>
              <w:rPr>
                <w:rFonts w:asciiTheme="majorHAnsi" w:eastAsia="Calibri" w:hAnsiTheme="majorHAnsi"/>
                <w:sz w:val="20"/>
                <w:szCs w:val="18"/>
              </w:rPr>
            </w:pPr>
            <w:r w:rsidRPr="00CB099C">
              <w:rPr>
                <w:rFonts w:asciiTheme="majorHAnsi" w:eastAsia="Calibri" w:hAnsiTheme="majorHAnsi"/>
                <w:w w:val="102"/>
                <w:sz w:val="20"/>
                <w:szCs w:val="18"/>
              </w:rPr>
              <w:t>100%</w:t>
            </w:r>
          </w:p>
        </w:tc>
        <w:tc>
          <w:tcPr>
            <w:tcW w:w="869" w:type="dxa"/>
            <w:tcBorders>
              <w:top w:val="single" w:sz="8" w:space="0" w:color="000000"/>
              <w:left w:val="single" w:sz="16" w:space="0" w:color="000000"/>
              <w:bottom w:val="single" w:sz="8" w:space="0" w:color="000000"/>
              <w:right w:val="single" w:sz="8" w:space="0" w:color="000000"/>
            </w:tcBorders>
            <w:shd w:val="clear" w:color="auto" w:fill="DCE6F1"/>
          </w:tcPr>
          <w:p w:rsidR="00916AD7" w:rsidRPr="00CB099C" w:rsidRDefault="00916AD7" w:rsidP="00916AD7">
            <w:pPr>
              <w:pStyle w:val="Tabletext"/>
              <w:jc w:val="center"/>
              <w:rPr>
                <w:rFonts w:asciiTheme="majorHAnsi" w:eastAsia="Calibri" w:hAnsiTheme="majorHAnsi"/>
                <w:sz w:val="20"/>
                <w:szCs w:val="18"/>
              </w:rPr>
            </w:pPr>
            <w:r w:rsidRPr="00CB099C">
              <w:rPr>
                <w:rFonts w:asciiTheme="majorHAnsi" w:eastAsia="Calibri" w:hAnsiTheme="majorHAnsi"/>
                <w:w w:val="102"/>
                <w:sz w:val="20"/>
                <w:szCs w:val="18"/>
              </w:rPr>
              <w:t>0</w:t>
            </w:r>
          </w:p>
        </w:tc>
        <w:tc>
          <w:tcPr>
            <w:tcW w:w="850" w:type="dxa"/>
            <w:tcBorders>
              <w:top w:val="single" w:sz="8" w:space="0" w:color="000000"/>
              <w:left w:val="single" w:sz="8" w:space="0" w:color="000000"/>
              <w:bottom w:val="single" w:sz="8" w:space="0" w:color="000000"/>
              <w:right w:val="single" w:sz="16" w:space="0" w:color="000000"/>
            </w:tcBorders>
            <w:shd w:val="clear" w:color="auto" w:fill="DCE6F1"/>
          </w:tcPr>
          <w:p w:rsidR="00916AD7" w:rsidRPr="00CB099C" w:rsidRDefault="00916AD7" w:rsidP="00916AD7">
            <w:pPr>
              <w:pStyle w:val="Tabletext"/>
              <w:jc w:val="center"/>
              <w:rPr>
                <w:rFonts w:asciiTheme="majorHAnsi" w:eastAsia="Calibri" w:hAnsiTheme="majorHAnsi"/>
                <w:sz w:val="20"/>
                <w:szCs w:val="18"/>
              </w:rPr>
            </w:pPr>
            <w:r w:rsidRPr="00CB099C">
              <w:rPr>
                <w:rFonts w:asciiTheme="majorHAnsi" w:eastAsia="Calibri" w:hAnsiTheme="majorHAnsi"/>
                <w:w w:val="102"/>
                <w:sz w:val="20"/>
                <w:szCs w:val="18"/>
              </w:rPr>
              <w:t>0%</w:t>
            </w:r>
          </w:p>
        </w:tc>
      </w:tr>
      <w:tr w:rsidR="00916AD7" w:rsidRPr="00CB099C" w:rsidTr="00916AD7">
        <w:trPr>
          <w:cantSplit/>
        </w:trPr>
        <w:tc>
          <w:tcPr>
            <w:tcW w:w="709" w:type="dxa"/>
            <w:tcBorders>
              <w:top w:val="single" w:sz="8" w:space="0" w:color="000000"/>
              <w:left w:val="single" w:sz="16" w:space="0" w:color="000000"/>
              <w:bottom w:val="single" w:sz="16" w:space="0" w:color="000000"/>
              <w:right w:val="single" w:sz="8" w:space="0" w:color="000000"/>
            </w:tcBorders>
            <w:tcMar>
              <w:left w:w="57" w:type="dxa"/>
              <w:right w:w="57" w:type="dxa"/>
            </w:tcMar>
          </w:tcPr>
          <w:p w:rsidR="00916AD7" w:rsidRPr="00CB099C" w:rsidRDefault="00916AD7" w:rsidP="00916AD7">
            <w:pPr>
              <w:pStyle w:val="Tabletext"/>
              <w:rPr>
                <w:rFonts w:asciiTheme="majorHAnsi" w:eastAsia="Calibri" w:hAnsiTheme="majorHAnsi"/>
                <w:sz w:val="20"/>
                <w:szCs w:val="18"/>
              </w:rPr>
            </w:pPr>
            <w:r w:rsidRPr="00CB099C">
              <w:rPr>
                <w:rFonts w:asciiTheme="majorHAnsi" w:eastAsia="Calibri" w:hAnsiTheme="majorHAnsi"/>
                <w:w w:val="102"/>
                <w:position w:val="1"/>
                <w:sz w:val="20"/>
                <w:szCs w:val="18"/>
              </w:rPr>
              <w:t>Otros</w:t>
            </w:r>
          </w:p>
        </w:tc>
        <w:tc>
          <w:tcPr>
            <w:tcW w:w="2268" w:type="dxa"/>
            <w:tcBorders>
              <w:top w:val="single" w:sz="8" w:space="0" w:color="000000"/>
              <w:left w:val="single" w:sz="8" w:space="0" w:color="000000"/>
              <w:bottom w:val="single" w:sz="16" w:space="0" w:color="000000"/>
              <w:right w:val="single" w:sz="16" w:space="0" w:color="000000"/>
            </w:tcBorders>
            <w:tcMar>
              <w:left w:w="57" w:type="dxa"/>
              <w:right w:w="57" w:type="dxa"/>
            </w:tcMar>
          </w:tcPr>
          <w:p w:rsidR="00916AD7" w:rsidRPr="00CB099C" w:rsidRDefault="00916AD7" w:rsidP="00916AD7">
            <w:pPr>
              <w:pStyle w:val="Tabletext"/>
              <w:rPr>
                <w:rFonts w:asciiTheme="majorHAnsi" w:eastAsia="Calibri" w:hAnsiTheme="majorHAnsi"/>
                <w:sz w:val="20"/>
                <w:szCs w:val="18"/>
              </w:rPr>
            </w:pPr>
            <w:r w:rsidRPr="00CB099C">
              <w:rPr>
                <w:rFonts w:asciiTheme="majorHAnsi" w:eastAsia="Calibri" w:hAnsiTheme="majorHAnsi"/>
                <w:w w:val="102"/>
                <w:position w:val="1"/>
                <w:sz w:val="20"/>
                <w:szCs w:val="18"/>
              </w:rPr>
              <w:t>Info/Promo/Events/…</w:t>
            </w:r>
          </w:p>
        </w:tc>
        <w:tc>
          <w:tcPr>
            <w:tcW w:w="965" w:type="dxa"/>
            <w:tcBorders>
              <w:top w:val="single" w:sz="8" w:space="0" w:color="000000"/>
              <w:left w:val="single" w:sz="16" w:space="0" w:color="000000"/>
              <w:bottom w:val="single" w:sz="16" w:space="0" w:color="000000"/>
              <w:right w:val="single" w:sz="8" w:space="0" w:color="000000"/>
            </w:tcBorders>
          </w:tcPr>
          <w:p w:rsidR="00916AD7" w:rsidRPr="00CB099C" w:rsidRDefault="00916AD7" w:rsidP="00916AD7">
            <w:pPr>
              <w:pStyle w:val="Tabletext"/>
              <w:jc w:val="center"/>
              <w:rPr>
                <w:rFonts w:asciiTheme="majorHAnsi" w:eastAsia="Calibri" w:hAnsiTheme="majorHAnsi"/>
                <w:sz w:val="20"/>
                <w:szCs w:val="18"/>
              </w:rPr>
            </w:pPr>
            <w:r w:rsidRPr="00CB099C">
              <w:rPr>
                <w:rFonts w:asciiTheme="majorHAnsi" w:eastAsia="Calibri" w:hAnsiTheme="majorHAnsi"/>
                <w:w w:val="102"/>
                <w:position w:val="1"/>
                <w:sz w:val="20"/>
                <w:szCs w:val="18"/>
              </w:rPr>
              <w:t>83</w:t>
            </w:r>
          </w:p>
        </w:tc>
        <w:tc>
          <w:tcPr>
            <w:tcW w:w="912" w:type="dxa"/>
            <w:tcBorders>
              <w:top w:val="single" w:sz="8" w:space="0" w:color="000000"/>
              <w:left w:val="single" w:sz="8" w:space="0" w:color="000000"/>
              <w:bottom w:val="single" w:sz="16" w:space="0" w:color="000000"/>
              <w:right w:val="single" w:sz="8" w:space="0" w:color="000000"/>
            </w:tcBorders>
          </w:tcPr>
          <w:p w:rsidR="00916AD7" w:rsidRPr="00CB099C" w:rsidRDefault="00916AD7" w:rsidP="00916AD7">
            <w:pPr>
              <w:pStyle w:val="Tabletext"/>
              <w:jc w:val="center"/>
              <w:rPr>
                <w:rFonts w:asciiTheme="majorHAnsi" w:eastAsia="Calibri" w:hAnsiTheme="majorHAnsi"/>
                <w:sz w:val="20"/>
                <w:szCs w:val="18"/>
              </w:rPr>
            </w:pPr>
            <w:r w:rsidRPr="00CB099C">
              <w:rPr>
                <w:rFonts w:asciiTheme="majorHAnsi" w:eastAsia="Calibri" w:hAnsiTheme="majorHAnsi"/>
                <w:w w:val="102"/>
                <w:position w:val="1"/>
                <w:sz w:val="20"/>
                <w:szCs w:val="18"/>
              </w:rPr>
              <w:t>52</w:t>
            </w:r>
          </w:p>
        </w:tc>
        <w:tc>
          <w:tcPr>
            <w:tcW w:w="947" w:type="dxa"/>
            <w:tcBorders>
              <w:top w:val="single" w:sz="8" w:space="0" w:color="000000"/>
              <w:left w:val="single" w:sz="8" w:space="0" w:color="000000"/>
              <w:bottom w:val="single" w:sz="16" w:space="0" w:color="000000"/>
              <w:right w:val="single" w:sz="16" w:space="0" w:color="000000"/>
            </w:tcBorders>
            <w:shd w:val="clear" w:color="auto" w:fill="FCD5B4"/>
          </w:tcPr>
          <w:p w:rsidR="00916AD7" w:rsidRPr="00CB099C" w:rsidRDefault="00916AD7" w:rsidP="00916AD7">
            <w:pPr>
              <w:pStyle w:val="Tabletext"/>
              <w:jc w:val="center"/>
              <w:rPr>
                <w:rFonts w:asciiTheme="majorHAnsi" w:eastAsia="Calibri" w:hAnsiTheme="majorHAnsi"/>
                <w:sz w:val="20"/>
                <w:szCs w:val="18"/>
              </w:rPr>
            </w:pPr>
            <w:r w:rsidRPr="00CB099C">
              <w:rPr>
                <w:rFonts w:asciiTheme="majorHAnsi" w:eastAsia="Calibri" w:hAnsiTheme="majorHAnsi"/>
                <w:w w:val="102"/>
                <w:position w:val="1"/>
                <w:sz w:val="20"/>
                <w:szCs w:val="18"/>
              </w:rPr>
              <w:t>31</w:t>
            </w:r>
          </w:p>
        </w:tc>
        <w:tc>
          <w:tcPr>
            <w:tcW w:w="864" w:type="dxa"/>
            <w:tcBorders>
              <w:top w:val="single" w:sz="8" w:space="0" w:color="000000"/>
              <w:left w:val="single" w:sz="16" w:space="0" w:color="000000"/>
              <w:bottom w:val="single" w:sz="16" w:space="0" w:color="000000"/>
              <w:right w:val="single" w:sz="8" w:space="0" w:color="000000"/>
            </w:tcBorders>
            <w:shd w:val="clear" w:color="auto" w:fill="95B3D7"/>
          </w:tcPr>
          <w:p w:rsidR="00916AD7" w:rsidRPr="00CB099C" w:rsidRDefault="00916AD7" w:rsidP="00916AD7">
            <w:pPr>
              <w:pStyle w:val="Tabletext"/>
              <w:jc w:val="center"/>
              <w:rPr>
                <w:rFonts w:asciiTheme="majorHAnsi" w:eastAsia="Calibri" w:hAnsiTheme="majorHAnsi"/>
                <w:sz w:val="20"/>
                <w:szCs w:val="18"/>
              </w:rPr>
            </w:pPr>
            <w:r w:rsidRPr="00CB099C">
              <w:rPr>
                <w:rFonts w:asciiTheme="majorHAnsi" w:eastAsia="Calibri" w:hAnsiTheme="majorHAnsi"/>
                <w:w w:val="102"/>
                <w:position w:val="1"/>
                <w:sz w:val="20"/>
                <w:szCs w:val="18"/>
              </w:rPr>
              <w:t>31</w:t>
            </w:r>
          </w:p>
        </w:tc>
        <w:tc>
          <w:tcPr>
            <w:tcW w:w="865" w:type="dxa"/>
            <w:tcBorders>
              <w:top w:val="single" w:sz="8" w:space="0" w:color="000000"/>
              <w:left w:val="single" w:sz="8" w:space="0" w:color="000000"/>
              <w:bottom w:val="single" w:sz="16" w:space="0" w:color="000000"/>
              <w:right w:val="single" w:sz="16" w:space="0" w:color="000000"/>
            </w:tcBorders>
            <w:shd w:val="clear" w:color="auto" w:fill="95B3D7"/>
          </w:tcPr>
          <w:p w:rsidR="00916AD7" w:rsidRPr="00CB099C" w:rsidRDefault="00916AD7" w:rsidP="00916AD7">
            <w:pPr>
              <w:pStyle w:val="Tabletext"/>
              <w:jc w:val="center"/>
              <w:rPr>
                <w:rFonts w:asciiTheme="majorHAnsi" w:eastAsia="Calibri" w:hAnsiTheme="majorHAnsi"/>
                <w:sz w:val="20"/>
                <w:szCs w:val="18"/>
              </w:rPr>
            </w:pPr>
            <w:r w:rsidRPr="00CB099C">
              <w:rPr>
                <w:rFonts w:asciiTheme="majorHAnsi" w:eastAsia="Calibri" w:hAnsiTheme="majorHAnsi"/>
                <w:w w:val="102"/>
                <w:position w:val="1"/>
                <w:sz w:val="20"/>
                <w:szCs w:val="18"/>
              </w:rPr>
              <w:t>100%</w:t>
            </w:r>
          </w:p>
        </w:tc>
        <w:tc>
          <w:tcPr>
            <w:tcW w:w="869" w:type="dxa"/>
            <w:tcBorders>
              <w:top w:val="single" w:sz="8" w:space="0" w:color="000000"/>
              <w:left w:val="single" w:sz="16" w:space="0" w:color="000000"/>
              <w:bottom w:val="single" w:sz="16" w:space="0" w:color="000000"/>
              <w:right w:val="single" w:sz="8" w:space="0" w:color="000000"/>
            </w:tcBorders>
            <w:shd w:val="clear" w:color="auto" w:fill="DCE6F1"/>
          </w:tcPr>
          <w:p w:rsidR="00916AD7" w:rsidRPr="00CB099C" w:rsidRDefault="00916AD7" w:rsidP="00916AD7">
            <w:pPr>
              <w:pStyle w:val="Tabletext"/>
              <w:jc w:val="center"/>
              <w:rPr>
                <w:rFonts w:asciiTheme="majorHAnsi" w:eastAsia="Calibri" w:hAnsiTheme="majorHAnsi"/>
                <w:sz w:val="20"/>
                <w:szCs w:val="18"/>
              </w:rPr>
            </w:pPr>
            <w:r w:rsidRPr="00CB099C">
              <w:rPr>
                <w:rFonts w:asciiTheme="majorHAnsi" w:eastAsia="Calibri" w:hAnsiTheme="majorHAnsi"/>
                <w:w w:val="102"/>
                <w:position w:val="1"/>
                <w:sz w:val="20"/>
                <w:szCs w:val="18"/>
              </w:rPr>
              <w:t>0</w:t>
            </w:r>
          </w:p>
        </w:tc>
        <w:tc>
          <w:tcPr>
            <w:tcW w:w="850" w:type="dxa"/>
            <w:tcBorders>
              <w:top w:val="single" w:sz="8" w:space="0" w:color="000000"/>
              <w:left w:val="single" w:sz="8" w:space="0" w:color="000000"/>
              <w:bottom w:val="single" w:sz="16" w:space="0" w:color="000000"/>
              <w:right w:val="single" w:sz="16" w:space="0" w:color="000000"/>
            </w:tcBorders>
            <w:shd w:val="clear" w:color="auto" w:fill="DCE6F1"/>
          </w:tcPr>
          <w:p w:rsidR="00916AD7" w:rsidRPr="00CB099C" w:rsidRDefault="00916AD7" w:rsidP="00916AD7">
            <w:pPr>
              <w:pStyle w:val="Tabletext"/>
              <w:jc w:val="center"/>
              <w:rPr>
                <w:rFonts w:asciiTheme="majorHAnsi" w:eastAsia="Calibri" w:hAnsiTheme="majorHAnsi"/>
                <w:sz w:val="20"/>
                <w:szCs w:val="18"/>
              </w:rPr>
            </w:pPr>
            <w:r w:rsidRPr="00CB099C">
              <w:rPr>
                <w:rFonts w:asciiTheme="majorHAnsi" w:eastAsia="Calibri" w:hAnsiTheme="majorHAnsi"/>
                <w:w w:val="102"/>
                <w:position w:val="1"/>
                <w:sz w:val="20"/>
                <w:szCs w:val="18"/>
              </w:rPr>
              <w:t>0%</w:t>
            </w:r>
          </w:p>
        </w:tc>
      </w:tr>
      <w:tr w:rsidR="00916AD7" w:rsidRPr="00CB099C" w:rsidTr="00916AD7">
        <w:trPr>
          <w:cantSplit/>
        </w:trPr>
        <w:tc>
          <w:tcPr>
            <w:tcW w:w="2977" w:type="dxa"/>
            <w:gridSpan w:val="2"/>
            <w:tcBorders>
              <w:top w:val="single" w:sz="16" w:space="0" w:color="000000"/>
              <w:left w:val="single" w:sz="16" w:space="0" w:color="000000"/>
              <w:bottom w:val="single" w:sz="18" w:space="0" w:color="000000"/>
              <w:right w:val="single" w:sz="16" w:space="0" w:color="000000"/>
            </w:tcBorders>
            <w:tcMar>
              <w:left w:w="57" w:type="dxa"/>
              <w:right w:w="57" w:type="dxa"/>
            </w:tcMar>
          </w:tcPr>
          <w:p w:rsidR="00916AD7" w:rsidRPr="00CB099C" w:rsidRDefault="00916AD7" w:rsidP="00916AD7">
            <w:pPr>
              <w:pStyle w:val="Tabletext"/>
              <w:rPr>
                <w:rFonts w:asciiTheme="majorHAnsi" w:eastAsia="Calibri" w:hAnsiTheme="majorHAnsi"/>
                <w:sz w:val="20"/>
                <w:szCs w:val="18"/>
              </w:rPr>
            </w:pPr>
            <w:r w:rsidRPr="00CB099C">
              <w:rPr>
                <w:rFonts w:asciiTheme="majorHAnsi" w:eastAsia="Calibri" w:hAnsiTheme="majorHAnsi"/>
                <w:sz w:val="20"/>
                <w:szCs w:val="18"/>
              </w:rPr>
              <w:t>Sitio web del UIT</w:t>
            </w:r>
            <w:r w:rsidRPr="00CB099C">
              <w:rPr>
                <w:rFonts w:asciiTheme="majorHAnsi" w:eastAsia="Calibri" w:hAnsiTheme="majorHAnsi" w:cs="Cambria Math"/>
                <w:sz w:val="20"/>
                <w:szCs w:val="18"/>
              </w:rPr>
              <w:t>‐</w:t>
            </w:r>
            <w:r w:rsidRPr="00CB099C">
              <w:rPr>
                <w:rFonts w:asciiTheme="majorHAnsi" w:eastAsia="Calibri" w:hAnsiTheme="majorHAnsi"/>
                <w:sz w:val="20"/>
                <w:szCs w:val="18"/>
              </w:rPr>
              <w:t>R</w:t>
            </w:r>
            <w:r w:rsidRPr="00CB099C">
              <w:rPr>
                <w:rFonts w:asciiTheme="majorHAnsi" w:eastAsia="Calibri" w:hAnsiTheme="majorHAnsi"/>
                <w:spacing w:val="10"/>
                <w:sz w:val="20"/>
                <w:szCs w:val="18"/>
              </w:rPr>
              <w:t xml:space="preserve"> </w:t>
            </w:r>
            <w:r w:rsidRPr="00CB099C">
              <w:rPr>
                <w:rFonts w:asciiTheme="majorHAnsi" w:eastAsia="Calibri" w:hAnsiTheme="majorHAnsi"/>
                <w:w w:val="102"/>
                <w:sz w:val="20"/>
                <w:szCs w:val="18"/>
              </w:rPr>
              <w:t>(total)</w:t>
            </w:r>
          </w:p>
        </w:tc>
        <w:tc>
          <w:tcPr>
            <w:tcW w:w="965" w:type="dxa"/>
            <w:tcBorders>
              <w:top w:val="single" w:sz="16" w:space="0" w:color="000000"/>
              <w:left w:val="single" w:sz="16" w:space="0" w:color="000000"/>
              <w:bottom w:val="single" w:sz="18" w:space="0" w:color="000000"/>
              <w:right w:val="single" w:sz="16" w:space="0" w:color="000000"/>
            </w:tcBorders>
          </w:tcPr>
          <w:p w:rsidR="00916AD7" w:rsidRPr="00CB099C" w:rsidRDefault="00916AD7" w:rsidP="00916AD7">
            <w:pPr>
              <w:pStyle w:val="Tabletext"/>
              <w:jc w:val="center"/>
              <w:rPr>
                <w:rFonts w:asciiTheme="majorHAnsi" w:eastAsia="Calibri" w:hAnsiTheme="majorHAnsi"/>
                <w:sz w:val="20"/>
                <w:szCs w:val="18"/>
              </w:rPr>
            </w:pPr>
            <w:r w:rsidRPr="00CB099C">
              <w:rPr>
                <w:rFonts w:asciiTheme="majorHAnsi" w:eastAsia="Calibri" w:hAnsiTheme="majorHAnsi"/>
                <w:w w:val="102"/>
                <w:sz w:val="20"/>
                <w:szCs w:val="18"/>
              </w:rPr>
              <w:t>738</w:t>
            </w:r>
          </w:p>
        </w:tc>
        <w:tc>
          <w:tcPr>
            <w:tcW w:w="912" w:type="dxa"/>
            <w:tcBorders>
              <w:top w:val="single" w:sz="16" w:space="0" w:color="000000"/>
              <w:left w:val="single" w:sz="16" w:space="0" w:color="000000"/>
              <w:bottom w:val="single" w:sz="18" w:space="0" w:color="000000"/>
              <w:right w:val="single" w:sz="16" w:space="0" w:color="000000"/>
            </w:tcBorders>
          </w:tcPr>
          <w:p w:rsidR="00916AD7" w:rsidRPr="00CB099C" w:rsidRDefault="00916AD7" w:rsidP="00916AD7">
            <w:pPr>
              <w:pStyle w:val="Tabletext"/>
              <w:jc w:val="center"/>
              <w:rPr>
                <w:rFonts w:asciiTheme="majorHAnsi" w:eastAsia="Calibri" w:hAnsiTheme="majorHAnsi"/>
                <w:sz w:val="20"/>
                <w:szCs w:val="18"/>
              </w:rPr>
            </w:pPr>
            <w:r w:rsidRPr="00CB099C">
              <w:rPr>
                <w:rFonts w:asciiTheme="majorHAnsi" w:eastAsia="Calibri" w:hAnsiTheme="majorHAnsi"/>
                <w:w w:val="102"/>
                <w:sz w:val="20"/>
                <w:szCs w:val="18"/>
              </w:rPr>
              <w:t>384</w:t>
            </w:r>
          </w:p>
        </w:tc>
        <w:tc>
          <w:tcPr>
            <w:tcW w:w="947" w:type="dxa"/>
            <w:tcBorders>
              <w:top w:val="single" w:sz="16" w:space="0" w:color="000000"/>
              <w:left w:val="single" w:sz="16" w:space="0" w:color="000000"/>
              <w:bottom w:val="single" w:sz="18" w:space="0" w:color="000000"/>
              <w:right w:val="single" w:sz="16" w:space="0" w:color="000000"/>
            </w:tcBorders>
            <w:shd w:val="clear" w:color="auto" w:fill="FCD5B4"/>
          </w:tcPr>
          <w:p w:rsidR="00916AD7" w:rsidRPr="00CB099C" w:rsidRDefault="00916AD7" w:rsidP="00916AD7">
            <w:pPr>
              <w:pStyle w:val="Tabletext"/>
              <w:jc w:val="center"/>
              <w:rPr>
                <w:rFonts w:asciiTheme="majorHAnsi" w:eastAsia="Calibri" w:hAnsiTheme="majorHAnsi"/>
                <w:sz w:val="20"/>
                <w:szCs w:val="18"/>
              </w:rPr>
            </w:pPr>
            <w:r w:rsidRPr="00CB099C">
              <w:rPr>
                <w:rFonts w:asciiTheme="majorHAnsi" w:eastAsia="Calibri" w:hAnsiTheme="majorHAnsi"/>
                <w:w w:val="102"/>
                <w:sz w:val="20"/>
                <w:szCs w:val="18"/>
              </w:rPr>
              <w:t>354</w:t>
            </w:r>
          </w:p>
        </w:tc>
        <w:tc>
          <w:tcPr>
            <w:tcW w:w="864" w:type="dxa"/>
            <w:tcBorders>
              <w:top w:val="single" w:sz="16" w:space="0" w:color="000000"/>
              <w:left w:val="single" w:sz="16" w:space="0" w:color="000000"/>
              <w:bottom w:val="single" w:sz="18" w:space="0" w:color="000000"/>
              <w:right w:val="single" w:sz="8" w:space="0" w:color="000000"/>
            </w:tcBorders>
            <w:shd w:val="clear" w:color="auto" w:fill="95B3D7"/>
          </w:tcPr>
          <w:p w:rsidR="00916AD7" w:rsidRPr="00CB099C" w:rsidRDefault="00916AD7" w:rsidP="00916AD7">
            <w:pPr>
              <w:pStyle w:val="Tabletext"/>
              <w:jc w:val="center"/>
              <w:rPr>
                <w:rFonts w:asciiTheme="majorHAnsi" w:eastAsia="Calibri" w:hAnsiTheme="majorHAnsi"/>
                <w:sz w:val="20"/>
                <w:szCs w:val="18"/>
              </w:rPr>
            </w:pPr>
            <w:r w:rsidRPr="00CB099C">
              <w:rPr>
                <w:rFonts w:asciiTheme="majorHAnsi" w:eastAsia="Calibri" w:hAnsiTheme="majorHAnsi"/>
                <w:w w:val="102"/>
                <w:sz w:val="20"/>
                <w:szCs w:val="18"/>
              </w:rPr>
              <w:t>354</w:t>
            </w:r>
          </w:p>
        </w:tc>
        <w:tc>
          <w:tcPr>
            <w:tcW w:w="865" w:type="dxa"/>
            <w:tcBorders>
              <w:top w:val="single" w:sz="16" w:space="0" w:color="000000"/>
              <w:left w:val="single" w:sz="8" w:space="0" w:color="000000"/>
              <w:bottom w:val="single" w:sz="18" w:space="0" w:color="000000"/>
              <w:right w:val="single" w:sz="16" w:space="0" w:color="000000"/>
            </w:tcBorders>
            <w:shd w:val="clear" w:color="auto" w:fill="95B3D7"/>
          </w:tcPr>
          <w:p w:rsidR="00916AD7" w:rsidRPr="00CB099C" w:rsidRDefault="00916AD7" w:rsidP="00916AD7">
            <w:pPr>
              <w:pStyle w:val="Tabletext"/>
              <w:jc w:val="center"/>
              <w:rPr>
                <w:rFonts w:asciiTheme="majorHAnsi" w:eastAsia="Calibri" w:hAnsiTheme="majorHAnsi"/>
                <w:sz w:val="20"/>
                <w:szCs w:val="18"/>
                <w:u w:val="single"/>
              </w:rPr>
            </w:pPr>
            <w:r w:rsidRPr="00CB099C">
              <w:rPr>
                <w:rFonts w:asciiTheme="majorHAnsi" w:eastAsia="Calibri" w:hAnsiTheme="majorHAnsi"/>
                <w:position w:val="1"/>
                <w:sz w:val="20"/>
                <w:szCs w:val="18"/>
                <w:u w:val="single"/>
              </w:rPr>
              <w:t>100%</w:t>
            </w:r>
          </w:p>
        </w:tc>
        <w:tc>
          <w:tcPr>
            <w:tcW w:w="869" w:type="dxa"/>
            <w:tcBorders>
              <w:top w:val="single" w:sz="16" w:space="0" w:color="000000"/>
              <w:left w:val="single" w:sz="16" w:space="0" w:color="000000"/>
              <w:bottom w:val="single" w:sz="18" w:space="0" w:color="000000"/>
              <w:right w:val="single" w:sz="8" w:space="0" w:color="000000"/>
            </w:tcBorders>
            <w:shd w:val="clear" w:color="auto" w:fill="DCE6F1"/>
          </w:tcPr>
          <w:p w:rsidR="00916AD7" w:rsidRPr="00CB099C" w:rsidRDefault="00916AD7" w:rsidP="00916AD7">
            <w:pPr>
              <w:pStyle w:val="Tabletext"/>
              <w:jc w:val="center"/>
              <w:rPr>
                <w:rFonts w:asciiTheme="majorHAnsi" w:eastAsia="Calibri" w:hAnsiTheme="majorHAnsi"/>
                <w:sz w:val="20"/>
                <w:szCs w:val="18"/>
              </w:rPr>
            </w:pPr>
            <w:r w:rsidRPr="00CB099C">
              <w:rPr>
                <w:rFonts w:asciiTheme="majorHAnsi" w:eastAsia="Calibri" w:hAnsiTheme="majorHAnsi"/>
                <w:w w:val="102"/>
                <w:sz w:val="20"/>
                <w:szCs w:val="18"/>
              </w:rPr>
              <w:t>0</w:t>
            </w:r>
          </w:p>
        </w:tc>
        <w:tc>
          <w:tcPr>
            <w:tcW w:w="850" w:type="dxa"/>
            <w:tcBorders>
              <w:top w:val="single" w:sz="16" w:space="0" w:color="000000"/>
              <w:left w:val="single" w:sz="8" w:space="0" w:color="000000"/>
              <w:bottom w:val="single" w:sz="18" w:space="0" w:color="000000"/>
              <w:right w:val="single" w:sz="16" w:space="0" w:color="000000"/>
            </w:tcBorders>
            <w:shd w:val="clear" w:color="auto" w:fill="DCE6F1"/>
          </w:tcPr>
          <w:p w:rsidR="00916AD7" w:rsidRPr="00CB099C" w:rsidRDefault="00916AD7" w:rsidP="00916AD7">
            <w:pPr>
              <w:pStyle w:val="Tabletext"/>
              <w:jc w:val="center"/>
              <w:rPr>
                <w:rFonts w:asciiTheme="majorHAnsi" w:eastAsia="Calibri" w:hAnsiTheme="majorHAnsi"/>
                <w:sz w:val="20"/>
                <w:szCs w:val="18"/>
              </w:rPr>
            </w:pPr>
            <w:r w:rsidRPr="00CB099C">
              <w:rPr>
                <w:rFonts w:asciiTheme="majorHAnsi" w:eastAsia="Calibri" w:hAnsiTheme="majorHAnsi"/>
                <w:w w:val="102"/>
                <w:sz w:val="20"/>
                <w:szCs w:val="18"/>
              </w:rPr>
              <w:t>0%</w:t>
            </w:r>
          </w:p>
        </w:tc>
      </w:tr>
      <w:tr w:rsidR="00916AD7" w:rsidRPr="00CB099C" w:rsidTr="00916AD7">
        <w:trPr>
          <w:cantSplit/>
        </w:trPr>
        <w:tc>
          <w:tcPr>
            <w:tcW w:w="9249" w:type="dxa"/>
            <w:gridSpan w:val="9"/>
            <w:tcBorders>
              <w:top w:val="single" w:sz="18" w:space="0" w:color="000000"/>
            </w:tcBorders>
          </w:tcPr>
          <w:p w:rsidR="00916AD7" w:rsidRPr="00CB099C" w:rsidRDefault="00916AD7" w:rsidP="004925F6">
            <w:pPr>
              <w:pStyle w:val="Tablelegend"/>
              <w:rPr>
                <w:rFonts w:asciiTheme="majorHAnsi" w:eastAsia="Calibri" w:hAnsiTheme="majorHAnsi"/>
              </w:rPr>
            </w:pPr>
            <w:r w:rsidRPr="00CB099C">
              <w:rPr>
                <w:rFonts w:asciiTheme="majorHAnsi" w:eastAsia="Calibri" w:hAnsiTheme="majorHAnsi"/>
                <w:sz w:val="20"/>
                <w:szCs w:val="18"/>
              </w:rPr>
              <w:t>(*)</w:t>
            </w:r>
            <w:r w:rsidRPr="00CB099C">
              <w:rPr>
                <w:rFonts w:asciiTheme="majorHAnsi" w:eastAsia="Calibri" w:hAnsiTheme="majorHAnsi"/>
                <w:spacing w:val="8"/>
                <w:sz w:val="20"/>
                <w:szCs w:val="18"/>
              </w:rPr>
              <w:t xml:space="preserve"> </w:t>
            </w:r>
            <w:r w:rsidRPr="00CB099C">
              <w:rPr>
                <w:rFonts w:asciiTheme="majorHAnsi" w:eastAsia="Calibri" w:hAnsiTheme="majorHAnsi"/>
                <w:sz w:val="20"/>
                <w:szCs w:val="18"/>
              </w:rPr>
              <w:t>384</w:t>
            </w:r>
            <w:r w:rsidRPr="00CB099C">
              <w:rPr>
                <w:rFonts w:asciiTheme="majorHAnsi" w:eastAsia="Calibri" w:hAnsiTheme="majorHAnsi"/>
                <w:spacing w:val="8"/>
                <w:sz w:val="20"/>
                <w:szCs w:val="18"/>
              </w:rPr>
              <w:t xml:space="preserve"> </w:t>
            </w:r>
            <w:r w:rsidRPr="00CB099C">
              <w:rPr>
                <w:rFonts w:asciiTheme="majorHAnsi" w:eastAsia="Calibri" w:hAnsiTheme="majorHAnsi"/>
                <w:sz w:val="20"/>
                <w:szCs w:val="18"/>
              </w:rPr>
              <w:t>páginas de archivos</w:t>
            </w:r>
            <w:r w:rsidRPr="00CB099C">
              <w:rPr>
                <w:rFonts w:asciiTheme="majorHAnsi" w:eastAsia="Calibri" w:hAnsiTheme="majorHAnsi"/>
                <w:spacing w:val="12"/>
                <w:sz w:val="20"/>
                <w:szCs w:val="18"/>
              </w:rPr>
              <w:t xml:space="preserve"> </w:t>
            </w:r>
            <w:r w:rsidRPr="00CB099C">
              <w:rPr>
                <w:rFonts w:asciiTheme="majorHAnsi" w:eastAsia="Calibri" w:hAnsiTheme="majorHAnsi"/>
                <w:sz w:val="20"/>
                <w:szCs w:val="18"/>
              </w:rPr>
              <w:t>(No se necesita/debe actualizar)</w:t>
            </w:r>
            <w:r w:rsidRPr="00CB099C">
              <w:rPr>
                <w:rFonts w:asciiTheme="majorHAnsi" w:eastAsia="Calibri" w:hAnsiTheme="majorHAnsi"/>
                <w:spacing w:val="21"/>
                <w:sz w:val="20"/>
                <w:szCs w:val="18"/>
              </w:rPr>
              <w:t xml:space="preserve"> </w:t>
            </w:r>
            <w:r w:rsidRPr="00CB099C">
              <w:rPr>
                <w:rFonts w:asciiTheme="majorHAnsi" w:eastAsia="Calibri" w:hAnsiTheme="majorHAnsi" w:cs="Cambria Math"/>
                <w:sz w:val="20"/>
                <w:szCs w:val="18"/>
              </w:rPr>
              <w:t>‐</w:t>
            </w:r>
            <w:r w:rsidRPr="00CB099C">
              <w:rPr>
                <w:rFonts w:asciiTheme="majorHAnsi" w:eastAsia="Calibri" w:hAnsiTheme="majorHAnsi"/>
                <w:sz w:val="20"/>
                <w:szCs w:val="18"/>
              </w:rPr>
              <w:t>&gt;</w:t>
            </w:r>
            <w:r w:rsidRPr="00CB099C">
              <w:rPr>
                <w:rFonts w:asciiTheme="majorHAnsi" w:eastAsia="Calibri" w:hAnsiTheme="majorHAnsi"/>
                <w:spacing w:val="6"/>
                <w:sz w:val="20"/>
                <w:szCs w:val="18"/>
              </w:rPr>
              <w:t xml:space="preserve"> </w:t>
            </w:r>
            <w:r w:rsidRPr="00CB099C">
              <w:rPr>
                <w:rFonts w:asciiTheme="majorHAnsi" w:eastAsia="Calibri" w:hAnsiTheme="majorHAnsi"/>
                <w:sz w:val="20"/>
                <w:szCs w:val="18"/>
              </w:rPr>
              <w:t xml:space="preserve">se pueden dejar </w:t>
            </w:r>
            <w:r w:rsidR="004925F6" w:rsidRPr="00CB099C">
              <w:rPr>
                <w:rFonts w:asciiTheme="majorHAnsi" w:eastAsia="Calibri" w:hAnsiTheme="majorHAnsi"/>
                <w:sz w:val="20"/>
                <w:szCs w:val="18"/>
              </w:rPr>
              <w:t>«</w:t>
            </w:r>
            <w:r w:rsidRPr="00CB099C">
              <w:rPr>
                <w:rFonts w:asciiTheme="majorHAnsi" w:eastAsia="Calibri" w:hAnsiTheme="majorHAnsi"/>
                <w:sz w:val="20"/>
                <w:szCs w:val="18"/>
              </w:rPr>
              <w:t>tal cual</w:t>
            </w:r>
            <w:r w:rsidR="004925F6" w:rsidRPr="00CB099C">
              <w:rPr>
                <w:rFonts w:asciiTheme="majorHAnsi" w:eastAsia="Calibri" w:hAnsiTheme="majorHAnsi"/>
                <w:sz w:val="20"/>
                <w:szCs w:val="18"/>
              </w:rPr>
              <w:t>»</w:t>
            </w:r>
            <w:r w:rsidRPr="00CB099C">
              <w:rPr>
                <w:rFonts w:asciiTheme="majorHAnsi" w:eastAsia="Calibri" w:hAnsiTheme="majorHAnsi"/>
                <w:spacing w:val="16"/>
                <w:sz w:val="20"/>
                <w:szCs w:val="18"/>
              </w:rPr>
              <w:t xml:space="preserve"> </w:t>
            </w:r>
            <w:r w:rsidRPr="00CB099C">
              <w:rPr>
                <w:rFonts w:asciiTheme="majorHAnsi" w:eastAsia="Calibri" w:hAnsiTheme="majorHAnsi"/>
                <w:w w:val="104"/>
                <w:sz w:val="20"/>
                <w:szCs w:val="18"/>
              </w:rPr>
              <w:t xml:space="preserve">(el servicio de publicaciones fpweb </w:t>
            </w:r>
            <w:r w:rsidRPr="00CB099C">
              <w:rPr>
                <w:rFonts w:asciiTheme="majorHAnsi" w:eastAsia="Calibri" w:hAnsiTheme="majorHAnsi"/>
                <w:sz w:val="20"/>
                <w:szCs w:val="18"/>
              </w:rPr>
              <w:t>cesa sus actividades</w:t>
            </w:r>
            <w:r w:rsidRPr="00CB099C">
              <w:rPr>
                <w:rFonts w:asciiTheme="majorHAnsi" w:eastAsia="Calibri" w:hAnsiTheme="majorHAnsi"/>
                <w:w w:val="103"/>
                <w:sz w:val="20"/>
                <w:szCs w:val="18"/>
              </w:rPr>
              <w:t>)</w:t>
            </w:r>
          </w:p>
        </w:tc>
      </w:tr>
    </w:tbl>
    <w:p w:rsidR="00916AD7" w:rsidRPr="00CB099C" w:rsidRDefault="00916AD7" w:rsidP="00916AD7">
      <w:pPr>
        <w:spacing w:before="0"/>
        <w:rPr>
          <w:rFonts w:asciiTheme="majorHAnsi" w:eastAsia="Calibri" w:hAnsiTheme="majorHAnsi"/>
          <w:w w:val="103"/>
        </w:rPr>
      </w:pPr>
    </w:p>
    <w:p w:rsidR="00916AD7" w:rsidRPr="00CB099C" w:rsidRDefault="00916AD7" w:rsidP="00916AD7">
      <w:pPr>
        <w:pStyle w:val="enumlev1"/>
      </w:pPr>
      <w:r w:rsidRPr="00CB099C">
        <w:t>•</w:t>
      </w:r>
      <w:r w:rsidRPr="00CB099C">
        <w:tab/>
        <w:t xml:space="preserve">Traducción </w:t>
      </w:r>
      <w:r w:rsidRPr="00CB099C">
        <w:sym w:font="Wingdings" w:char="F0E0"/>
      </w:r>
      <w:r w:rsidRPr="00CB099C">
        <w:t xml:space="preserve"> El Secretario General exigió la traducción de todas las páginas web de los niveles 0 y 1. Todas las páginas web del UIT</w:t>
      </w:r>
      <w:r w:rsidRPr="00CB099C">
        <w:noBreakHyphen/>
        <w:t>R de nivel 0 ya están disponibles en los 6 idiomas oficiales de la Unión; se están traduciendo las páginas de nivel 1</w:t>
      </w:r>
      <w:r w:rsidR="0071792F" w:rsidRPr="00CB099C">
        <w:t>.</w:t>
      </w:r>
    </w:p>
    <w:p w:rsidR="00916AD7" w:rsidRPr="00CB099C" w:rsidRDefault="00916AD7" w:rsidP="00916AD7">
      <w:pPr>
        <w:pStyle w:val="enumlev1"/>
        <w:rPr>
          <w:rFonts w:asciiTheme="majorHAnsi" w:hAnsiTheme="majorHAnsi"/>
          <w:b/>
          <w:bCs/>
        </w:rPr>
      </w:pPr>
      <w:r w:rsidRPr="00CB099C">
        <w:t>•</w:t>
      </w:r>
      <w:r w:rsidRPr="00CB099C">
        <w:tab/>
        <w:t xml:space="preserve">Partes personalizadas de la web para datos dinámicos procedentes de listas de SharePoint y fuentes externas, como bases de datos /fuentes XML </w:t>
      </w:r>
      <w:r w:rsidRPr="00CB099C">
        <w:sym w:font="Wingdings" w:char="F0E0"/>
      </w:r>
      <w:r w:rsidRPr="00CB099C">
        <w:t xml:space="preserve"> en curso</w:t>
      </w:r>
    </w:p>
    <w:p w:rsidR="00916AD7" w:rsidRPr="00CB099C" w:rsidRDefault="00916AD7" w:rsidP="00916AD7">
      <w:pPr>
        <w:pStyle w:val="Heading2"/>
      </w:pPr>
      <w:r w:rsidRPr="00CB099C">
        <w:t>6.3</w:t>
      </w:r>
      <w:r w:rsidRPr="00CB099C">
        <w:tab/>
        <w:t>Bases de datos/desarrollos:</w:t>
      </w:r>
    </w:p>
    <w:p w:rsidR="00916AD7" w:rsidRPr="00CB099C" w:rsidRDefault="00916AD7" w:rsidP="00916AD7">
      <w:pPr>
        <w:pStyle w:val="enumlev1"/>
      </w:pPr>
      <w:r w:rsidRPr="00CB099C">
        <w:t>•</w:t>
      </w:r>
      <w:r w:rsidRPr="00CB099C">
        <w:tab/>
        <w:t>Base de datos de radares oceanográficos (versión beta):</w:t>
      </w:r>
      <w:r w:rsidRPr="00CB099C">
        <w:rPr>
          <w:rFonts w:asciiTheme="majorHAnsi" w:hAnsiTheme="majorHAnsi"/>
        </w:rPr>
        <w:t xml:space="preserve"> </w:t>
      </w:r>
      <w:hyperlink r:id="rId17" w:history="1">
        <w:r w:rsidRPr="00CB099C">
          <w:rPr>
            <w:rStyle w:val="Hyperlink"/>
            <w:szCs w:val="24"/>
          </w:rPr>
          <w:t>http://www.itu.int/en/ITU</w:t>
        </w:r>
        <w:r w:rsidRPr="00CB099C">
          <w:rPr>
            <w:rStyle w:val="Hyperlink"/>
            <w:szCs w:val="24"/>
          </w:rPr>
          <w:noBreakHyphen/>
          <w:t>R/terrestrial/fmd/Pages/Res612-DB.aspx</w:t>
        </w:r>
      </w:hyperlink>
      <w:r w:rsidRPr="00CB099C">
        <w:rPr>
          <w:rFonts w:asciiTheme="majorHAnsi" w:hAnsiTheme="majorHAnsi"/>
        </w:rPr>
        <w:t xml:space="preserve"> </w:t>
      </w:r>
      <w:r w:rsidRPr="00CB099C">
        <w:t xml:space="preserve">(limitado a TIES) </w:t>
      </w:r>
      <w:r w:rsidRPr="00CB099C">
        <w:sym w:font="Wingdings" w:char="F0E0"/>
      </w:r>
      <w:r w:rsidRPr="00CB099C">
        <w:t xml:space="preserve"> terminado</w:t>
      </w:r>
    </w:p>
    <w:p w:rsidR="00916AD7" w:rsidRPr="00CB099C" w:rsidRDefault="00916AD7" w:rsidP="00327A18">
      <w:pPr>
        <w:pStyle w:val="enumlev1"/>
        <w:rPr>
          <w:rFonts w:asciiTheme="majorHAnsi" w:hAnsiTheme="majorHAnsi"/>
          <w:b/>
          <w:bCs/>
        </w:rPr>
      </w:pPr>
      <w:r w:rsidRPr="00CB099C">
        <w:t>•</w:t>
      </w:r>
      <w:r w:rsidRPr="00CB099C">
        <w:tab/>
        <w:t>Herramienta de búsqueda de publicaciones del UIT</w:t>
      </w:r>
      <w:r w:rsidRPr="00CB099C">
        <w:noBreakHyphen/>
        <w:t xml:space="preserve">R (búsqueda por categoría de radiocomunicación, servicio, gama de frecuencias, …) </w:t>
      </w:r>
      <w:r w:rsidRPr="00CB099C">
        <w:sym w:font="Wingdings" w:char="F0E0"/>
      </w:r>
      <w:r w:rsidRPr="00CB099C">
        <w:t xml:space="preserve"> en curso</w:t>
      </w:r>
    </w:p>
    <w:p w:rsidR="00916AD7" w:rsidRPr="00CB099C" w:rsidRDefault="00916AD7" w:rsidP="004925F6">
      <w:pPr>
        <w:pStyle w:val="enumlev2"/>
        <w:rPr>
          <w:rFonts w:asciiTheme="majorHAnsi" w:hAnsiTheme="majorHAnsi"/>
        </w:rPr>
      </w:pPr>
      <w:r w:rsidRPr="00CB099C">
        <w:rPr>
          <w:color w:val="000000"/>
        </w:rPr>
        <w:t>–</w:t>
      </w:r>
      <w:r w:rsidRPr="00CB099C">
        <w:rPr>
          <w:color w:val="000000"/>
        </w:rPr>
        <w:tab/>
        <w:t>1ª versión (basado en la programabilidad del servidor SQL):</w:t>
      </w:r>
      <w:r w:rsidRPr="00CB099C">
        <w:rPr>
          <w:rFonts w:asciiTheme="majorHAnsi" w:hAnsiTheme="majorHAnsi"/>
        </w:rPr>
        <w:t xml:space="preserve"> </w:t>
      </w:r>
      <w:hyperlink r:id="rId18" w:history="1">
        <w:r w:rsidRPr="00CB099C">
          <w:rPr>
            <w:rStyle w:val="Hyperlink"/>
            <w:szCs w:val="24"/>
          </w:rPr>
          <w:t>https://extranet.itu.int/ITU</w:t>
        </w:r>
        <w:r w:rsidRPr="00CB099C">
          <w:rPr>
            <w:rStyle w:val="Hyperlink"/>
            <w:szCs w:val="24"/>
          </w:rPr>
          <w:noBreakHyphen/>
          <w:t>r/rsg/docs</w:t>
        </w:r>
      </w:hyperlink>
      <w:r w:rsidRPr="00CB099C">
        <w:t xml:space="preserve"> </w:t>
      </w:r>
      <w:r w:rsidRPr="00CB099C">
        <w:rPr>
          <w:color w:val="000000"/>
        </w:rPr>
        <w:t xml:space="preserve">(se pueden buscar las gamas de frecuencia mediante un procedimiento almacenado) </w:t>
      </w:r>
      <w:r w:rsidR="005C5737" w:rsidRPr="00CB099C">
        <w:rPr>
          <w:color w:val="000000"/>
        </w:rPr>
        <w:br/>
      </w:r>
      <w:r w:rsidRPr="00CB099C">
        <w:rPr>
          <w:color w:val="000000"/>
        </w:rPr>
        <w:sym w:font="Wingdings" w:char="F0E0"/>
      </w:r>
      <w:r w:rsidRPr="00CB099C">
        <w:rPr>
          <w:color w:val="000000"/>
        </w:rPr>
        <w:t xml:space="preserve"> terminado, se ha sustituido por una solución </w:t>
      </w:r>
      <w:r w:rsidR="004925F6" w:rsidRPr="00CB099C">
        <w:rPr>
          <w:color w:val="000000"/>
        </w:rPr>
        <w:t>«</w:t>
      </w:r>
      <w:r w:rsidRPr="00CB099C">
        <w:rPr>
          <w:color w:val="000000"/>
        </w:rPr>
        <w:t>indexada</w:t>
      </w:r>
      <w:r w:rsidR="004925F6" w:rsidRPr="00CB099C">
        <w:rPr>
          <w:color w:val="000000"/>
        </w:rPr>
        <w:t>»</w:t>
      </w:r>
      <w:r w:rsidRPr="00CB099C">
        <w:rPr>
          <w:color w:val="000000"/>
        </w:rPr>
        <w:t xml:space="preserve"> que se describe a continuación</w:t>
      </w:r>
    </w:p>
    <w:p w:rsidR="00916AD7" w:rsidRPr="00CB099C" w:rsidRDefault="00916AD7" w:rsidP="00916AD7">
      <w:pPr>
        <w:pStyle w:val="enumlev2"/>
        <w:rPr>
          <w:color w:val="000000"/>
        </w:rPr>
      </w:pPr>
      <w:r w:rsidRPr="00CB099C">
        <w:t>–</w:t>
      </w:r>
      <w:r w:rsidRPr="00CB099C">
        <w:tab/>
      </w:r>
      <w:r w:rsidRPr="00CB099C">
        <w:rPr>
          <w:color w:val="000000"/>
        </w:rPr>
        <w:t>2ª versión (utilización del motor de búsqueda de metadatos indexados de SharePoint):</w:t>
      </w:r>
      <w:r w:rsidRPr="00CB099C">
        <w:rPr>
          <w:rFonts w:asciiTheme="majorHAnsi" w:hAnsiTheme="majorHAnsi"/>
        </w:rPr>
        <w:t xml:space="preserve"> </w:t>
      </w:r>
      <w:hyperlink r:id="rId19" w:history="1">
        <w:r w:rsidRPr="00CB099C">
          <w:rPr>
            <w:rStyle w:val="Hyperlink"/>
            <w:szCs w:val="24"/>
          </w:rPr>
          <w:t>https://extranet.itu.int/brdocsearch</w:t>
        </w:r>
      </w:hyperlink>
      <w:r w:rsidRPr="00CB099C">
        <w:t xml:space="preserve"> </w:t>
      </w:r>
      <w:r w:rsidRPr="00CB099C">
        <w:rPr>
          <w:color w:val="000000"/>
        </w:rPr>
        <w:t xml:space="preserve">(basado en el almacenamiento de términos SharePoint) </w:t>
      </w:r>
      <w:r w:rsidRPr="00CB099C">
        <w:rPr>
          <w:color w:val="000000"/>
        </w:rPr>
        <w:sym w:font="Wingdings" w:char="F0E0"/>
      </w:r>
      <w:r w:rsidRPr="00CB099C">
        <w:rPr>
          <w:color w:val="000000"/>
        </w:rPr>
        <w:t xml:space="preserve"> aprobado, en curso</w:t>
      </w:r>
      <w:r w:rsidR="005C5737" w:rsidRPr="00CB099C">
        <w:rPr>
          <w:color w:val="000000"/>
        </w:rPr>
        <w:t>.</w:t>
      </w:r>
    </w:p>
    <w:p w:rsidR="00916AD7" w:rsidRPr="00CB099C" w:rsidRDefault="00916AD7" w:rsidP="00916AD7">
      <w:pPr>
        <w:pStyle w:val="enumlev1"/>
      </w:pPr>
      <w:r w:rsidRPr="00CB099C">
        <w:t>•</w:t>
      </w:r>
      <w:r w:rsidRPr="00CB099C">
        <w:tab/>
      </w:r>
      <w:r w:rsidRPr="00CB099C">
        <w:rPr>
          <w:color w:val="000000"/>
        </w:rPr>
        <w:t>Armonización de DPI entre las bases de datos del UIT</w:t>
      </w:r>
      <w:r w:rsidRPr="00CB099C">
        <w:rPr>
          <w:color w:val="000000"/>
        </w:rPr>
        <w:noBreakHyphen/>
        <w:t>R y el UIT</w:t>
      </w:r>
      <w:r w:rsidRPr="00CB099C">
        <w:rPr>
          <w:color w:val="000000"/>
        </w:rPr>
        <w:noBreakHyphen/>
        <w:t>T:</w:t>
      </w:r>
      <w:r w:rsidRPr="00CB099C">
        <w:t xml:space="preserve"> </w:t>
      </w:r>
      <w:hyperlink r:id="rId20" w:history="1">
        <w:r w:rsidRPr="00CB099C">
          <w:rPr>
            <w:rStyle w:val="Hyperlink"/>
            <w:szCs w:val="24"/>
          </w:rPr>
          <w:t>www.itu.int/ipr</w:t>
        </w:r>
      </w:hyperlink>
      <w:r w:rsidRPr="00CB099C">
        <w:rPr>
          <w:rFonts w:asciiTheme="majorHAnsi" w:hAnsiTheme="majorHAnsi"/>
        </w:rPr>
        <w:t xml:space="preserve"> </w:t>
      </w:r>
      <w:r w:rsidRPr="00CB099C">
        <w:rPr>
          <w:rFonts w:asciiTheme="majorHAnsi" w:hAnsiTheme="majorHAnsi"/>
        </w:rPr>
        <w:br/>
      </w:r>
      <w:r w:rsidRPr="00CB099C">
        <w:sym w:font="Wingdings" w:char="F0E0"/>
      </w:r>
      <w:r w:rsidRPr="00CB099C">
        <w:t xml:space="preserve"> en curso</w:t>
      </w:r>
      <w:r w:rsidR="005C5737" w:rsidRPr="00CB099C">
        <w:t>.</w:t>
      </w:r>
    </w:p>
    <w:p w:rsidR="00916AD7" w:rsidRPr="00CB099C" w:rsidRDefault="00916AD7" w:rsidP="00916AD7">
      <w:pPr>
        <w:pStyle w:val="Heading1"/>
      </w:pPr>
      <w:r w:rsidRPr="00CB099C">
        <w:lastRenderedPageBreak/>
        <w:t>7</w:t>
      </w:r>
      <w:r w:rsidRPr="00CB099C">
        <w:tab/>
        <w:t>Grupos por Correspondencia</w:t>
      </w:r>
    </w:p>
    <w:p w:rsidR="00916AD7" w:rsidRPr="00CB099C" w:rsidRDefault="00916AD7" w:rsidP="00916AD7">
      <w:pPr>
        <w:pStyle w:val="Heading2"/>
      </w:pPr>
      <w:r w:rsidRPr="00CB099C">
        <w:t>7.1</w:t>
      </w:r>
      <w:r w:rsidRPr="00CB099C">
        <w:tab/>
        <w:t>Tratamiento electrónico de documentos</w:t>
      </w:r>
    </w:p>
    <w:p w:rsidR="00916AD7" w:rsidRPr="00CB099C" w:rsidRDefault="00916AD7" w:rsidP="00987C51">
      <w:r w:rsidRPr="00CB099C">
        <w:t xml:space="preserve">La AR creó un grupo por correspondencia de tratamiento electrónico de documentos (EDH) que debe informar al GAR, como especificaba la </w:t>
      </w:r>
      <w:hyperlink r:id="rId21" w:history="1">
        <w:r w:rsidRPr="00CB099C">
          <w:rPr>
            <w:rStyle w:val="Hyperlink"/>
            <w:szCs w:val="24"/>
          </w:rPr>
          <w:t>Circular Administrativa CA/130</w:t>
        </w:r>
      </w:hyperlink>
      <w:r w:rsidRPr="00CB099C">
        <w:t>. El coordinador del grupo por correspondencia, Sr. Jose Costa (CAN) someterá un informe de sobre la marcha de las actividades EDH a la consideración del GAR.</w:t>
      </w:r>
    </w:p>
    <w:p w:rsidR="00916AD7" w:rsidRPr="00CB099C" w:rsidRDefault="00916AD7" w:rsidP="00916AD7">
      <w:pPr>
        <w:pStyle w:val="Heading2"/>
      </w:pPr>
      <w:r w:rsidRPr="00CB099C">
        <w:t>7.2</w:t>
      </w:r>
      <w:r w:rsidRPr="00CB099C">
        <w:tab/>
        <w:t>Examen de la Resolución UIT</w:t>
      </w:r>
      <w:r w:rsidRPr="00CB099C">
        <w:noBreakHyphen/>
        <w:t>R 6</w:t>
      </w:r>
    </w:p>
    <w:p w:rsidR="00916AD7" w:rsidRPr="00CB099C" w:rsidRDefault="00916AD7" w:rsidP="00987C51">
      <w:r w:rsidRPr="00CB099C">
        <w:t>El Grupo por correspondencia terminó las actividades sobre este tema en la 19ª reunión del GAR, que culminaron en un proyecto de revisión de la Resolución que se someterá a la AR. Se invitó al Director a que detecte cualquier incoherencia existente entre el texto</w:t>
      </w:r>
      <w:r w:rsidR="005C5737" w:rsidRPr="00CB099C">
        <w:t xml:space="preserve"> propuesto y el texto del Anexo </w:t>
      </w:r>
      <w:r w:rsidRPr="00CB099C">
        <w:t>C a la Resolución UIT-T 18. Ya se ha concluido el examen y el resultado se adjunta en el Anexo 3 al presente documento para su consideración por el RAG.</w:t>
      </w:r>
    </w:p>
    <w:p w:rsidR="00916AD7" w:rsidRPr="00CB099C" w:rsidRDefault="00916AD7" w:rsidP="00916AD7">
      <w:pPr>
        <w:pStyle w:val="Heading2"/>
      </w:pPr>
      <w:r w:rsidRPr="00CB099C">
        <w:t>7.3</w:t>
      </w:r>
      <w:r w:rsidRPr="00CB099C">
        <w:tab/>
        <w:t>Examen de la Resolución UIT</w:t>
      </w:r>
      <w:r w:rsidRPr="00CB099C">
        <w:noBreakHyphen/>
        <w:t>R 1</w:t>
      </w:r>
    </w:p>
    <w:p w:rsidR="00916AD7" w:rsidRPr="00CB099C" w:rsidRDefault="00916AD7" w:rsidP="00987C51">
      <w:r w:rsidRPr="00CB099C">
        <w:t>En su 21ª reunión, el GAR creó un grupo por correspondencia para la revisión de la Resolución UIT</w:t>
      </w:r>
      <w:r w:rsidRPr="00CB099C">
        <w:noBreakHyphen/>
        <w:t>R 1-6. El presidente del grupo, Sr. Alexandre Vallet (FRA), presentará en esta reunión del GAR un informe sobre los progresos logrados.</w:t>
      </w:r>
    </w:p>
    <w:p w:rsidR="00916AD7" w:rsidRPr="00CB099C" w:rsidRDefault="00916AD7" w:rsidP="00987C51">
      <w:r w:rsidRPr="00CB099C">
        <w:t>Los resultados del examen de las Resoluciones UIT</w:t>
      </w:r>
      <w:r w:rsidRPr="00CB099C">
        <w:noBreakHyphen/>
        <w:t>R 1 y UIT</w:t>
      </w:r>
      <w:r w:rsidRPr="00CB099C">
        <w:noBreakHyphen/>
        <w:t>R 6 se incluirán en el informe del Presidente del GAR a la AR-15.</w:t>
      </w:r>
    </w:p>
    <w:p w:rsidR="00916AD7" w:rsidRPr="00CB099C" w:rsidRDefault="00916AD7" w:rsidP="00916AD7">
      <w:pPr>
        <w:pStyle w:val="Heading1"/>
        <w:rPr>
          <w:rFonts w:asciiTheme="majorHAnsi" w:hAnsiTheme="majorHAnsi"/>
        </w:rPr>
      </w:pPr>
      <w:r w:rsidRPr="00CB099C">
        <w:t>8</w:t>
      </w:r>
      <w:r w:rsidRPr="00CB099C">
        <w:tab/>
        <w:t>Plan operacional</w:t>
      </w:r>
      <w:r w:rsidRPr="00CB099C">
        <w:rPr>
          <w:rFonts w:asciiTheme="majorHAnsi" w:hAnsiTheme="majorHAnsi"/>
        </w:rPr>
        <w:t xml:space="preserve"> </w:t>
      </w:r>
    </w:p>
    <w:p w:rsidR="00916AD7" w:rsidRPr="00CB099C" w:rsidRDefault="00916AD7" w:rsidP="005C5737">
      <w:r w:rsidRPr="00CB099C">
        <w:t>Tras la aprobación por la PP-14 del plan estratégico de la Unión para 2016-2019, el Plan Operaci</w:t>
      </w:r>
      <w:r w:rsidR="005C5737" w:rsidRPr="00CB099C">
        <w:t>o</w:t>
      </w:r>
      <w:r w:rsidRPr="00CB099C">
        <w:t>n</w:t>
      </w:r>
      <w:r w:rsidR="005C5737" w:rsidRPr="00CB099C">
        <w:t>al</w:t>
      </w:r>
      <w:r w:rsidRPr="00CB099C">
        <w:t xml:space="preserve"> del UIT</w:t>
      </w:r>
      <w:r w:rsidRPr="00CB099C">
        <w:noBreakHyphen/>
        <w:t>R se ha estructurado con arreglo al concepto de gestión basada en resultados, a fin de garantizar una vinculación total con el presupuesto y otras herram</w:t>
      </w:r>
      <w:r w:rsidR="005C5737" w:rsidRPr="00CB099C">
        <w:t>ientas financieras de la Unión.</w:t>
      </w:r>
    </w:p>
    <w:p w:rsidR="00916AD7" w:rsidRPr="00CB099C" w:rsidRDefault="00916AD7" w:rsidP="00987C51">
      <w:r w:rsidRPr="00CB099C">
        <w:t>El proyecto de Plan Operacional del UIT</w:t>
      </w:r>
      <w:r w:rsidRPr="00CB099C">
        <w:noBreakHyphen/>
        <w:t>R para el periodo 2016-2019 se adjunta al presente documento para que el GAR lo examine y formule los comentarios que estime oportunos.</w:t>
      </w:r>
    </w:p>
    <w:p w:rsidR="00916AD7" w:rsidRPr="00CB099C" w:rsidRDefault="00916AD7" w:rsidP="004925F6">
      <w:r w:rsidRPr="00CB099C">
        <w:t xml:space="preserve">Cabe destacar que la Oficina ha iniciado los trabajos sobre seguridad de las bases de datos de la BR y aplicaciones afines, a raíz de los resultados del </w:t>
      </w:r>
      <w:r w:rsidR="004925F6" w:rsidRPr="00CB099C">
        <w:t>«</w:t>
      </w:r>
      <w:r w:rsidRPr="00CB099C">
        <w:t>análisis de ri</w:t>
      </w:r>
      <w:r w:rsidR="00327A18" w:rsidRPr="00CB099C">
        <w:t>esgos</w:t>
      </w:r>
      <w:r w:rsidR="004925F6" w:rsidRPr="00CB099C">
        <w:t>»</w:t>
      </w:r>
      <w:r w:rsidR="00327A18" w:rsidRPr="00CB099C">
        <w:t xml:space="preserve"> del Plan Operacional del </w:t>
      </w:r>
      <w:r w:rsidRPr="00CB099C">
        <w:t>UIT-R:</w:t>
      </w:r>
    </w:p>
    <w:p w:rsidR="00916AD7" w:rsidRPr="00CB099C" w:rsidRDefault="00916AD7" w:rsidP="00327A18">
      <w:pPr>
        <w:pStyle w:val="enumlev1"/>
      </w:pPr>
      <w:r w:rsidRPr="00CB099C">
        <w:t>–</w:t>
      </w:r>
      <w:r w:rsidRPr="00CB099C">
        <w:tab/>
        <w:t>pérdida total o parcial de la integridad de los datos en el MIFR o en los Planes, que resulta en una protección inadecuada de los derechos de las administraciones a utilizar los recursos de espectro/órbita;</w:t>
      </w:r>
    </w:p>
    <w:p w:rsidR="00916AD7" w:rsidRPr="00CB099C" w:rsidRDefault="00916AD7" w:rsidP="00327A18">
      <w:pPr>
        <w:pStyle w:val="enumlev1"/>
      </w:pPr>
      <w:r w:rsidRPr="00CB099C">
        <w:t>–</w:t>
      </w:r>
      <w:r w:rsidRPr="00CB099C">
        <w:tab/>
        <w:t>pérdida total o parcial de las operaciones en la tramitación de notificaciones, que resulta en demoras en el reconocimiento de los derechos de las administraciones a utilizar los recursos de espectro/órbita y pone en peligro las correspondientes inversiones.</w:t>
      </w:r>
    </w:p>
    <w:p w:rsidR="00916AD7" w:rsidRPr="00CB099C" w:rsidRDefault="00916AD7" w:rsidP="00987C51">
      <w:r w:rsidRPr="00CB099C">
        <w:t>A tal efecto, la Oficina adoptó un método de dos fases (funcionando en paralelo) con el fin de determinar y mitigar las posibles amenazas y vulnerabilidades.</w:t>
      </w:r>
    </w:p>
    <w:p w:rsidR="00916AD7" w:rsidRPr="00CB099C" w:rsidRDefault="00916AD7" w:rsidP="006B3EE3">
      <w:pPr>
        <w:pStyle w:val="Headingb"/>
      </w:pPr>
      <w:r w:rsidRPr="00CB099C">
        <w:t>Fase 1: seguridad en las bases de datos</w:t>
      </w:r>
    </w:p>
    <w:p w:rsidR="00916AD7" w:rsidRPr="00CB099C" w:rsidRDefault="00916AD7" w:rsidP="0081770F">
      <w:r w:rsidRPr="00CB099C">
        <w:t>Con la ayuda de consultores externos contratados para tal fin, a saber BT Services, la Oficina ha realizado un análisis de la infraestructura utilizada para acceder a las bases de datos de la BR, tanto desde el interior como desde el exterior de la UIT, durante e</w:t>
      </w:r>
      <w:r w:rsidR="0081770F" w:rsidRPr="00CB099C">
        <w:t xml:space="preserve">l periodo comprendido entre el </w:t>
      </w:r>
      <w:r w:rsidRPr="00CB099C">
        <w:t>1</w:t>
      </w:r>
      <w:r w:rsidR="0081770F" w:rsidRPr="00CB099C">
        <w:t xml:space="preserve"> de abril de </w:t>
      </w:r>
      <w:r w:rsidRPr="00CB099C">
        <w:t>2014 y el 1</w:t>
      </w:r>
      <w:r w:rsidR="0081770F" w:rsidRPr="00CB099C">
        <w:t xml:space="preserve"> de noviembre de </w:t>
      </w:r>
      <w:r w:rsidRPr="00CB099C">
        <w:t>2014. El análisis consistió en:</w:t>
      </w:r>
    </w:p>
    <w:p w:rsidR="00916AD7" w:rsidRPr="00CB099C" w:rsidRDefault="00916AD7" w:rsidP="0081770F">
      <w:pPr>
        <w:pStyle w:val="enumlev1"/>
      </w:pPr>
      <w:r w:rsidRPr="00CB099C">
        <w:lastRenderedPageBreak/>
        <w:t>i)</w:t>
      </w:r>
      <w:r w:rsidRPr="00CB099C">
        <w:tab/>
      </w:r>
      <w:r w:rsidR="0081770F" w:rsidRPr="00CB099C">
        <w:t>e</w:t>
      </w:r>
      <w:r w:rsidRPr="00CB099C">
        <w:t>xamen de la configuración de seguridad de las bases de datos y de las políticas de autentificación y contraseñas;</w:t>
      </w:r>
    </w:p>
    <w:p w:rsidR="00916AD7" w:rsidRPr="00CB099C" w:rsidRDefault="00916AD7" w:rsidP="0081770F">
      <w:pPr>
        <w:pStyle w:val="enumlev1"/>
      </w:pPr>
      <w:r w:rsidRPr="00CB099C">
        <w:t>ii)</w:t>
      </w:r>
      <w:r w:rsidRPr="00CB099C">
        <w:tab/>
      </w:r>
      <w:r w:rsidR="0081770F" w:rsidRPr="00CB099C">
        <w:t>c</w:t>
      </w:r>
      <w:r w:rsidRPr="00CB099C">
        <w:t>onfiguración de seguridad y acceso por Internet a los servidores de producción;</w:t>
      </w:r>
    </w:p>
    <w:p w:rsidR="00916AD7" w:rsidRPr="00CB099C" w:rsidRDefault="00916AD7" w:rsidP="0081770F">
      <w:pPr>
        <w:pStyle w:val="enumlev1"/>
      </w:pPr>
      <w:r w:rsidRPr="00CB099C">
        <w:t>iii)</w:t>
      </w:r>
      <w:r w:rsidRPr="00CB099C">
        <w:tab/>
      </w:r>
      <w:r w:rsidR="0081770F" w:rsidRPr="00CB099C">
        <w:t>b</w:t>
      </w:r>
      <w:r w:rsidRPr="00CB099C">
        <w:t>arridos de red sobre los servidores de producción desde la red interna, encriptación de datos, tráfico de cortafuegos, protocolo de escritorio remoto (RDP), etc.</w:t>
      </w:r>
    </w:p>
    <w:p w:rsidR="00916AD7" w:rsidRPr="00CB099C" w:rsidRDefault="00916AD7" w:rsidP="0081770F">
      <w:r w:rsidRPr="00CB099C">
        <w:t>Los consultores presentaron su info</w:t>
      </w:r>
      <w:r w:rsidR="0081770F" w:rsidRPr="00CB099C">
        <w:t xml:space="preserve">rme final y recomendaciones el </w:t>
      </w:r>
      <w:r w:rsidRPr="00CB099C">
        <w:t>1</w:t>
      </w:r>
      <w:r w:rsidR="0081770F" w:rsidRPr="00CB099C">
        <w:t> de diciembre de </w:t>
      </w:r>
      <w:r w:rsidRPr="00CB099C">
        <w:t xml:space="preserve">2014. La evaluación general mostró que el nivel de seguridad de las bases de datos de la BR es aceptable. Se encontraron diez vulnerabilidades importantes, de las cuales sólo dos presentan un riesgo elevado y ocho un riesgo medio para el perímetro estudiado. </w:t>
      </w:r>
    </w:p>
    <w:p w:rsidR="00916AD7" w:rsidRPr="00CB099C" w:rsidRDefault="00916AD7" w:rsidP="0081770F">
      <w:r w:rsidRPr="00CB099C">
        <w:t>Habida cuenta de que el objetivo de BT era formular una opinión basada exclusivamente en la seguridad, que por lo general se parte del supuesto de que ningún sistema es totalmente fiable o puede considerarse aislado de su entorno, la Oficina procedió a examinar el informe de BT junto con los consult</w:t>
      </w:r>
      <w:r w:rsidR="0081770F" w:rsidRPr="00CB099C">
        <w:t>o</w:t>
      </w:r>
      <w:r w:rsidRPr="00CB099C">
        <w:t>r</w:t>
      </w:r>
      <w:r w:rsidR="0081770F" w:rsidRPr="00CB099C">
        <w:t>e</w:t>
      </w:r>
      <w:r w:rsidRPr="00CB099C">
        <w:t>s y la Secretaría General, concretamente el Departamento de Servicios Informáticos (SI). Esta actividad mixta dio lugar a:</w:t>
      </w:r>
    </w:p>
    <w:p w:rsidR="00916AD7" w:rsidRPr="00CB099C" w:rsidRDefault="00916AD7" w:rsidP="005526AA">
      <w:pPr>
        <w:pStyle w:val="enumlev1"/>
      </w:pPr>
      <w:r w:rsidRPr="00CB099C">
        <w:t>–</w:t>
      </w:r>
      <w:r w:rsidRPr="00CB099C">
        <w:tab/>
        <w:t>la mitigación completa e inmediata por SI/BR de los dos factores de riesgo elevado, mediante la desactivación de los servicios defectuosos y la aplicación de los correspondientes parches de seguridad;</w:t>
      </w:r>
    </w:p>
    <w:p w:rsidR="00916AD7" w:rsidRPr="00CB099C" w:rsidRDefault="00CB099C" w:rsidP="00CB099C">
      <w:pPr>
        <w:pStyle w:val="enumlev1"/>
      </w:pPr>
      <w:r>
        <w:t>–</w:t>
      </w:r>
      <w:r>
        <w:tab/>
        <w:t>c</w:t>
      </w:r>
      <w:r w:rsidR="00916AD7" w:rsidRPr="00CB099C">
        <w:t>onsideración y análisis de los factores de riesgo medio, en el contexto de la red LAN azul interna de la UIT, que es muy segura y fiable, habida cuenta de que las bases de datos de la BR accesibles por Internet con copias de las bases de datos dinámicas que utiliza la Oficina para llevar a cabo sus actividades cotidianas, y que los derechos de acceso se conceden de acuerdo con la función que se desempeña. Por consiguiente, todos los factores se consideraron conocidos y aceptables, por lo que se reclasificaron a factores de riesgo bajo o nulo.</w:t>
      </w:r>
    </w:p>
    <w:p w:rsidR="00916AD7" w:rsidRPr="00CB099C" w:rsidRDefault="00916AD7" w:rsidP="006B3EE3">
      <w:pPr>
        <w:pStyle w:val="Headingb"/>
      </w:pPr>
      <w:r w:rsidRPr="00CB099C">
        <w:t xml:space="preserve">Fase 2: Plan de continuidad de las actividades y recuperación en caso de catástrofe (BC/DR) </w:t>
      </w:r>
    </w:p>
    <w:p w:rsidR="00916AD7" w:rsidRPr="00CB099C" w:rsidRDefault="00916AD7" w:rsidP="00987C51">
      <w:r w:rsidRPr="00CB099C">
        <w:t>Al mismo tiempo que la Fase 1 y en cooperación constante con la SG/el Departamento SI, la Oficina efectuó un análisis y evaluación para establecer el plan BR/DC exigido, a fin de minimizar los riesgos de la pérdida de datos y las demoras relacionadas con el riesgo de interrupción de las operaciones de tramitación de notificaciones. Para ello, la Oficina preparó principalmente:</w:t>
      </w:r>
    </w:p>
    <w:p w:rsidR="00916AD7" w:rsidRPr="00CB099C" w:rsidRDefault="00916AD7" w:rsidP="005526AA">
      <w:pPr>
        <w:pStyle w:val="enumlev1"/>
      </w:pPr>
      <w:r w:rsidRPr="00CB099C">
        <w:t>–</w:t>
      </w:r>
      <w:r w:rsidRPr="00CB099C">
        <w:tab/>
        <w:t>Documentación adecuada, que describe las tareas pertinentes y enumera exhaustivamente los recursos físicos esenciales (servidores de ficheros, servidores de bases de datos, servidores www, paquetes de software, etc.) que son necesarios para garantizar la</w:t>
      </w:r>
      <w:r w:rsidR="00CB099C">
        <w:t xml:space="preserve"> continuidad de las actividades.</w:t>
      </w:r>
    </w:p>
    <w:p w:rsidR="00916AD7" w:rsidRPr="00CB099C" w:rsidRDefault="00916AD7" w:rsidP="00CB099C">
      <w:pPr>
        <w:pStyle w:val="enumlev1"/>
      </w:pPr>
      <w:r w:rsidRPr="00CB099C">
        <w:t>–</w:t>
      </w:r>
      <w:r w:rsidRPr="00CB099C">
        <w:tab/>
        <w:t>Estrategia de copias de seguridad de primer y segundo nivel, así como técnicas de preservación de cada recurso (imagen especular, puntos de control, etc.)</w:t>
      </w:r>
      <w:r w:rsidR="00CB099C">
        <w:t>.</w:t>
      </w:r>
    </w:p>
    <w:p w:rsidR="00916AD7" w:rsidRPr="00CB099C" w:rsidRDefault="00916AD7" w:rsidP="004925F6">
      <w:pPr>
        <w:pStyle w:val="enumlev1"/>
      </w:pPr>
      <w:r w:rsidRPr="00CB099C">
        <w:t>–</w:t>
      </w:r>
      <w:r w:rsidRPr="00CB099C">
        <w:tab/>
        <w:t xml:space="preserve">Definiciones de mínima interrupción del servicio </w:t>
      </w:r>
      <w:r w:rsidR="004925F6" w:rsidRPr="00CB099C">
        <w:t>«</w:t>
      </w:r>
      <w:r w:rsidRPr="00CB099C">
        <w:t>aceptable</w:t>
      </w:r>
      <w:r w:rsidR="004925F6" w:rsidRPr="00CB099C">
        <w:t>»</w:t>
      </w:r>
      <w:r w:rsidRPr="00CB099C">
        <w:t xml:space="preserve"> y demoras para restablecer los servicios mínimos y reanudar el pleno funcionamiento, teniendo en cuenta las obligaciones jurídicas de la Oficina.</w:t>
      </w:r>
    </w:p>
    <w:p w:rsidR="00916AD7" w:rsidRPr="00CB099C" w:rsidRDefault="00916AD7" w:rsidP="00CB099C">
      <w:r w:rsidRPr="00CB099C">
        <w:t>En colaboración con el Departamento SI, la Oficina creó ulteriormente un plan BC/DR que se corresponde con la estrategia general de SI que se aplica a toda la UIT. A este respecto, se llevaron a cabo una serie de pruebas:</w:t>
      </w:r>
    </w:p>
    <w:p w:rsidR="00916AD7" w:rsidRPr="00CB099C" w:rsidRDefault="00916AD7" w:rsidP="005526AA">
      <w:pPr>
        <w:pStyle w:val="enumlev1"/>
      </w:pPr>
      <w:r w:rsidRPr="00CB099C">
        <w:t>–</w:t>
      </w:r>
      <w:r w:rsidRPr="00CB099C">
        <w:tab/>
        <w:t>Se realizaron pruebas de los procedimientos de recuperación y de copias de seguridad del servidor de ficheros, con resultados satisfactorios.</w:t>
      </w:r>
    </w:p>
    <w:p w:rsidR="00916AD7" w:rsidRPr="00CB099C" w:rsidRDefault="00916AD7" w:rsidP="005526AA">
      <w:pPr>
        <w:pStyle w:val="enumlev1"/>
      </w:pPr>
      <w:r w:rsidRPr="00CB099C">
        <w:t>–</w:t>
      </w:r>
      <w:r w:rsidRPr="00CB099C">
        <w:tab/>
        <w:t xml:space="preserve">Se realizaron pruebas de los procedimientos de recuperación y de copias de seguridad de las bases de datos, que también arrojaron resultados </w:t>
      </w:r>
      <w:r w:rsidR="00CB099C" w:rsidRPr="00CB099C">
        <w:t>satisfactor</w:t>
      </w:r>
      <w:r w:rsidR="00CB099C">
        <w:t>io</w:t>
      </w:r>
      <w:r w:rsidR="00CB099C" w:rsidRPr="00CB099C">
        <w:t>s</w:t>
      </w:r>
      <w:r w:rsidRPr="00CB099C">
        <w:t>.</w:t>
      </w:r>
    </w:p>
    <w:p w:rsidR="00916AD7" w:rsidRPr="00CB099C" w:rsidRDefault="00916AD7" w:rsidP="005526AA">
      <w:pPr>
        <w:pStyle w:val="enumlev1"/>
      </w:pPr>
      <w:r w:rsidRPr="00CB099C">
        <w:lastRenderedPageBreak/>
        <w:t>–</w:t>
      </w:r>
      <w:r w:rsidRPr="00CB099C">
        <w:tab/>
        <w:t>Se midió el tiempo necesario, y el resultado fue que se necesitan varios días para terminar íntegramente el procedimiento de recuperación.</w:t>
      </w:r>
    </w:p>
    <w:p w:rsidR="00916AD7" w:rsidRPr="00CB099C" w:rsidRDefault="00916AD7" w:rsidP="00987C51">
      <w:r w:rsidRPr="00CB099C">
        <w:t>Continúan los trabajos sobre este particular y quizá se necesiten recursos adicionales para reducir aún más el tiempo necesario para la recuperación. Se ha previsto simular una catástrofe correspondiente al caso más desfavorable definido en este documento.</w:t>
      </w:r>
    </w:p>
    <w:p w:rsidR="00916AD7" w:rsidRPr="00CB099C" w:rsidRDefault="00916AD7" w:rsidP="00916AD7">
      <w:pPr>
        <w:pStyle w:val="Heading1"/>
      </w:pPr>
      <w:r w:rsidRPr="00CB099C">
        <w:t>9</w:t>
      </w:r>
      <w:r w:rsidRPr="00CB099C">
        <w:tab/>
        <w:t>Información y asistencia a los mi</w:t>
      </w:r>
      <w:r w:rsidR="00671BA6">
        <w:t>embros</w:t>
      </w:r>
    </w:p>
    <w:p w:rsidR="00916AD7" w:rsidRPr="00CB099C" w:rsidRDefault="00671BA6" w:rsidP="00916AD7">
      <w:pPr>
        <w:pStyle w:val="Heading2"/>
      </w:pPr>
      <w:r>
        <w:t>9.1</w:t>
      </w:r>
      <w:r>
        <w:tab/>
        <w:t>Asistencia técnica</w:t>
      </w:r>
    </w:p>
    <w:p w:rsidR="00916AD7" w:rsidRPr="00CB099C" w:rsidRDefault="00916AD7" w:rsidP="00987C51">
      <w:pPr>
        <w:rPr>
          <w:lang w:eastAsia="zh-CN"/>
        </w:rPr>
      </w:pPr>
      <w:r w:rsidRPr="00CB099C">
        <w:rPr>
          <w:lang w:eastAsia="zh-CN"/>
        </w:rPr>
        <w:t xml:space="preserve">La Oficina sigue cumpliendo su objetivo de informar y prestar asistencia a los Miembros de la UIT, en particular a los países en desarrollo, sobre asuntos relacionados con las radiocomunicaciones. A tal efecto, </w:t>
      </w:r>
      <w:r w:rsidR="00671BA6">
        <w:rPr>
          <w:lang w:eastAsia="zh-CN"/>
        </w:rPr>
        <w:t xml:space="preserve">la </w:t>
      </w:r>
      <w:r w:rsidRPr="00CB099C">
        <w:rPr>
          <w:lang w:eastAsia="zh-CN"/>
        </w:rPr>
        <w:t>BR organiza y participa en varios talleres, seminarios, reuniones y actividades de capacitación en materia de espectro. Estas actividades se llevan a cabo en estrecha cooperación con la BDT y las oficinas regionales y de zona de la UIT, así como las organizaciones internacionales pertinente</w:t>
      </w:r>
      <w:r w:rsidR="00671BA6">
        <w:rPr>
          <w:lang w:eastAsia="zh-CN"/>
        </w:rPr>
        <w:t>s y las autoridades nacionales.</w:t>
      </w:r>
    </w:p>
    <w:p w:rsidR="00916AD7" w:rsidRPr="00CB099C" w:rsidRDefault="00916AD7" w:rsidP="00987C51">
      <w:pPr>
        <w:rPr>
          <w:lang w:eastAsia="zh-CN"/>
        </w:rPr>
      </w:pPr>
      <w:r w:rsidRPr="00CB099C">
        <w:t xml:space="preserve">La Oficina </w:t>
      </w:r>
      <w:r w:rsidR="00987C51" w:rsidRPr="00CB099C">
        <w:t>continúa</w:t>
      </w:r>
      <w:r w:rsidRPr="00CB099C">
        <w:t xml:space="preserve"> fortaleciendo su cooperación con las organizaciones internacionales y regionales (APT, ASMG, ATU, CEPT, CITEL y RCC) a través de sus actividades en curso destinadas a preparar debid</w:t>
      </w:r>
      <w:r w:rsidR="00671BA6">
        <w:t>amente la próxima CMR</w:t>
      </w:r>
      <w:r w:rsidR="00671BA6">
        <w:noBreakHyphen/>
        <w:t>15.</w:t>
      </w:r>
    </w:p>
    <w:p w:rsidR="00916AD7" w:rsidRPr="00CB099C" w:rsidRDefault="00916AD7" w:rsidP="006B3EE3">
      <w:pPr>
        <w:pStyle w:val="Headingb"/>
      </w:pPr>
      <w:r w:rsidRPr="00CB099C">
        <w:t>GSR-14</w:t>
      </w:r>
    </w:p>
    <w:p w:rsidR="00916AD7" w:rsidRPr="00CB099C" w:rsidRDefault="00916AD7" w:rsidP="00671BA6">
      <w:pPr>
        <w:rPr>
          <w:lang w:eastAsia="zh-CN"/>
        </w:rPr>
      </w:pPr>
      <w:r w:rsidRPr="00CB099C">
        <w:t>Reconociendo la importancia de prestar asistencia especializada a los Estados Miembros, la BR contin</w:t>
      </w:r>
      <w:r w:rsidR="00671BA6">
        <w:t>ú</w:t>
      </w:r>
      <w:r w:rsidRPr="00CB099C">
        <w:t xml:space="preserve">a prestando asistencia técnica a la BDT sobre temas relativos a la gestión del espectro, la radiodifusión digital y el dividendo digital. La Oficina contribuyó al Simposio Mundial para Organismos </w:t>
      </w:r>
      <w:r w:rsidR="00671BA6">
        <w:t>R</w:t>
      </w:r>
      <w:r w:rsidRPr="00CB099C">
        <w:t xml:space="preserve">eguladores de 2014 (GSR-14, </w:t>
      </w:r>
      <w:r w:rsidR="00671BA6" w:rsidRPr="00CB099C">
        <w:t>Bahréin</w:t>
      </w:r>
      <w:r w:rsidRPr="00CB099C">
        <w:t xml:space="preserve">) de la UIT y organizó un taller técnico sobre espacios libres y acceso dinámico al espectro, que se centra en deliberar en detalle los últimos adelantos y los problemas incipientes sobre este tema. </w:t>
      </w:r>
    </w:p>
    <w:p w:rsidR="00916AD7" w:rsidRPr="00CB099C" w:rsidRDefault="00916AD7" w:rsidP="006B3EE3">
      <w:pPr>
        <w:pStyle w:val="Headingb"/>
        <w:rPr>
          <w:lang w:eastAsia="zh-CN"/>
        </w:rPr>
      </w:pPr>
      <w:r w:rsidRPr="00CB099C">
        <w:t>WTIS</w:t>
      </w:r>
      <w:r w:rsidRPr="00CB099C">
        <w:rPr>
          <w:lang w:eastAsia="zh-CN"/>
        </w:rPr>
        <w:t>-14</w:t>
      </w:r>
    </w:p>
    <w:p w:rsidR="00916AD7" w:rsidRPr="00CB099C" w:rsidRDefault="00916AD7" w:rsidP="00987C51">
      <w:pPr>
        <w:rPr>
          <w:lang w:eastAsia="zh-CN"/>
        </w:rPr>
      </w:pPr>
      <w:r w:rsidRPr="00CB099C">
        <w:t>La Oficina sigue prestando asistencia técnica a la BDT en la recopilación de datos métricos importantes sobre el sector de las TIC, que comprende desde los aspectos relacionados con la reglamentación del espectro hasta el portal del Observatorio de las TIC (ICT-Eye) para datos y estadísticas. Análogamente, la BR colabora constantemente con la BDT en sus continuos esfuerzos para preparar definiciones de las TIC pertinentes para medir la sociedad de la información en ámbitos específicos de las radiocomunicaciones</w:t>
      </w:r>
      <w:r w:rsidR="004925F6" w:rsidRPr="00CB099C">
        <w:t>.</w:t>
      </w:r>
    </w:p>
    <w:p w:rsidR="00916AD7" w:rsidRPr="00CB099C" w:rsidRDefault="00916AD7" w:rsidP="004925F6">
      <w:pPr>
        <w:rPr>
          <w:lang w:eastAsia="zh-CN"/>
        </w:rPr>
      </w:pPr>
      <w:r w:rsidRPr="00CB099C">
        <w:rPr>
          <w:lang w:eastAsia="zh-CN"/>
        </w:rPr>
        <w:t>Un aspecto esencial para la BR era seguir la evolución de la recopilación de datos estadísticos sobre banda ancha móvil y cobertura avanzada de redes móviles, así como proporcionar ayuda técnica a los trabajos relativos a la definición de tecnologías utilizadas para recopilar estos datos. Asimismo, hay varios objetivos en los que el papel técnico de la BR es indispensable:</w:t>
      </w:r>
    </w:p>
    <w:p w:rsidR="00916AD7" w:rsidRPr="00CB099C" w:rsidRDefault="00916AD7" w:rsidP="005526AA">
      <w:pPr>
        <w:pStyle w:val="enumlev1"/>
      </w:pPr>
      <w:r w:rsidRPr="00CB099C">
        <w:t>–</w:t>
      </w:r>
      <w:r w:rsidRPr="00CB099C">
        <w:tab/>
        <w:t>Examen y/o cooperación con la BDT en relación con la terminología acordada para la recopilación de datos sobre tecnologías de banda ancha móvil, especialmente los términos que remiten a normas.</w:t>
      </w:r>
    </w:p>
    <w:p w:rsidR="00916AD7" w:rsidRPr="00CB099C" w:rsidRDefault="00916AD7" w:rsidP="005526AA">
      <w:pPr>
        <w:pStyle w:val="enumlev1"/>
      </w:pPr>
      <w:r w:rsidRPr="00CB099C">
        <w:t>–</w:t>
      </w:r>
      <w:r w:rsidRPr="00CB099C">
        <w:tab/>
        <w:t>Supervisión de la evolución de la tendencia de datos de la asimilación de tecnologías móviles avanzadas y posteriores.</w:t>
      </w:r>
    </w:p>
    <w:p w:rsidR="00916AD7" w:rsidRPr="00CB099C" w:rsidRDefault="00916AD7" w:rsidP="005526AA">
      <w:pPr>
        <w:pStyle w:val="enumlev1"/>
      </w:pPr>
      <w:r w:rsidRPr="00CB099C">
        <w:t>–</w:t>
      </w:r>
      <w:r w:rsidRPr="00CB099C">
        <w:tab/>
        <w:t>Determinación de aspectos esenciales que es necesario seguir trabajando en colaboración con la BDT para obtener estadísticas de los reguladores, como las encuestas del Observatorio de las TIC, garantizando a su vez que la terminología esté armonizada en los Sectores.</w:t>
      </w:r>
    </w:p>
    <w:p w:rsidR="00916AD7" w:rsidRPr="00CB099C" w:rsidRDefault="00916AD7" w:rsidP="005526AA">
      <w:pPr>
        <w:pStyle w:val="enumlev1"/>
      </w:pPr>
      <w:r w:rsidRPr="00CB099C">
        <w:lastRenderedPageBreak/>
        <w:t>–</w:t>
      </w:r>
      <w:r w:rsidRPr="00CB099C">
        <w:tab/>
        <w:t>Determinar aspectos fundamentales de los trabajos en cuanto a la asistencia mediante la observación de tendencias estadísticas, especialmente para reforzar las actividades que pueden requerir ayuda en las regiones en desarrollo para ampliar el despliegue de banda ancha móvil a través de decisiones esenciales en materia de espectro</w:t>
      </w:r>
      <w:r w:rsidR="005526AA" w:rsidRPr="00CB099C">
        <w:t>.</w:t>
      </w:r>
    </w:p>
    <w:p w:rsidR="00916AD7" w:rsidRPr="00CB099C" w:rsidRDefault="00916AD7" w:rsidP="005526AA">
      <w:pPr>
        <w:pStyle w:val="Headingb"/>
      </w:pPr>
      <w:r w:rsidRPr="00CB099C">
        <w:t>Otros eventos</w:t>
      </w:r>
    </w:p>
    <w:p w:rsidR="00916AD7" w:rsidRPr="00CB099C" w:rsidRDefault="00916AD7" w:rsidP="00987C51">
      <w:pPr>
        <w:rPr>
          <w:lang w:eastAsia="zh-CN"/>
        </w:rPr>
      </w:pPr>
      <w:r w:rsidRPr="00CB099C">
        <w:rPr>
          <w:lang w:eastAsia="zh-CN"/>
        </w:rPr>
        <w:t>La lista completa de eventos en los que la BR participó en 2014 figura en el Anexo 4.</w:t>
      </w:r>
    </w:p>
    <w:p w:rsidR="00916AD7" w:rsidRPr="00CB099C" w:rsidRDefault="00916AD7" w:rsidP="00916AD7">
      <w:pPr>
        <w:pStyle w:val="Heading2"/>
      </w:pPr>
      <w:r w:rsidRPr="00CB099C">
        <w:t>9.2</w:t>
      </w:r>
      <w:r w:rsidRPr="00CB099C">
        <w:tab/>
        <w:t xml:space="preserve">Seminarios de Radiocomunicaciones </w:t>
      </w:r>
    </w:p>
    <w:p w:rsidR="00916AD7" w:rsidRPr="00CB099C" w:rsidRDefault="00916AD7" w:rsidP="00671BA6">
      <w:r w:rsidRPr="00CB099C">
        <w:t xml:space="preserve">Para complementar los seminarios mundiales de radiocomunicaciones (SMR), que tienen lugar cada dos años, la BR organiza un ciclo anual de seminarios regionales de radiocomunicaciones (SRR), que se celebran en diferentes regiones del mundo, con el fin de fomentar la formación de recursos humanos en materia de espectro de radiofrecuencia y órbitas de satélites, en particular, sobre la aplicación de las disposiciones del Reglamento de Radiocomunicaciones de la UIT. </w:t>
      </w:r>
    </w:p>
    <w:p w:rsidR="00916AD7" w:rsidRPr="00CB099C" w:rsidRDefault="00671BA6" w:rsidP="005526AA">
      <w:pPr>
        <w:pStyle w:val="Headingb"/>
      </w:pPr>
      <w:r>
        <w:t>Seminarios regionales de r</w:t>
      </w:r>
      <w:r w:rsidR="00916AD7" w:rsidRPr="00CB099C">
        <w:t>adiocomunicaciones (SRR)</w:t>
      </w:r>
    </w:p>
    <w:p w:rsidR="00916AD7" w:rsidRPr="00CB099C" w:rsidRDefault="00916AD7" w:rsidP="00987C51">
      <w:r w:rsidRPr="00CB099C">
        <w:t>Entre abril de 2014 y abril de 2015, se celebraron los siguientes cuatro SRR:</w:t>
      </w:r>
    </w:p>
    <w:p w:rsidR="00916AD7" w:rsidRPr="00CB099C" w:rsidRDefault="00916AD7" w:rsidP="006B3EE3">
      <w:pPr>
        <w:pStyle w:val="Headingb"/>
      </w:pPr>
      <w:r w:rsidRPr="00CB099C">
        <w:t>SRR-14-Asia</w:t>
      </w:r>
    </w:p>
    <w:p w:rsidR="00916AD7" w:rsidRPr="00CB099C" w:rsidRDefault="00916AD7" w:rsidP="004925F6">
      <w:r w:rsidRPr="00CB099C">
        <w:t>Acogido por el Ministerio de Información y Comunicaciones de Viet Nam (MIC), por conducto de la Autoridad de Gestión de Frecuencias de Radiocomunicaciones (ARFM) de Viet Nam, en cooperación con la Telecomunidad Asia-Pacífico</w:t>
      </w:r>
      <w:r w:rsidR="004925F6" w:rsidRPr="00CB099C">
        <w:t xml:space="preserve"> (APT). </w:t>
      </w:r>
      <w:r w:rsidRPr="00CB099C">
        <w:t>Este seminario se celebró en Hanoi (</w:t>
      </w:r>
      <w:r w:rsidR="00BB2A40" w:rsidRPr="00CB099C">
        <w:t>Viet </w:t>
      </w:r>
      <w:r w:rsidRPr="00CB099C">
        <w:t xml:space="preserve">Nam), del 26 al 30 de mayo de 2014. Incluyó un foro sobre </w:t>
      </w:r>
      <w:r w:rsidR="004925F6" w:rsidRPr="00CB099C">
        <w:t>«</w:t>
      </w:r>
      <w:r w:rsidRPr="00CB099C">
        <w:t>Nuevas tendencias en la gestión del espectro: retos y oportunidades</w:t>
      </w:r>
      <w:r w:rsidR="004925F6" w:rsidRPr="00CB099C">
        <w:t>»</w:t>
      </w:r>
      <w:r w:rsidRPr="00CB099C">
        <w:t>, en el que participaron los principales interesados de la región. Se abordaron, entre otros, los siguientes temas: subastas de espectro, compartición y comercialización de espectro, acceso dinámico al espectro y espacios libres.</w:t>
      </w:r>
    </w:p>
    <w:p w:rsidR="00916AD7" w:rsidRPr="00CB099C" w:rsidRDefault="00916AD7" w:rsidP="00671BA6">
      <w:r w:rsidRPr="00CB099C">
        <w:t xml:space="preserve">Asistieron al seminario </w:t>
      </w:r>
      <w:r w:rsidRPr="00671BA6">
        <w:rPr>
          <w:b/>
          <w:bCs/>
          <w:szCs w:val="24"/>
        </w:rPr>
        <w:t>más de 80 participantes de 13 países de la región Asia-Pacífico.</w:t>
      </w:r>
      <w:r w:rsidRPr="00CB099C">
        <w:rPr>
          <w:b/>
          <w:bCs/>
        </w:rPr>
        <w:t xml:space="preserve"> </w:t>
      </w:r>
      <w:r w:rsidRPr="00CB099C">
        <w:t>El seminario se celebró en inglés, sin papel.</w:t>
      </w:r>
    </w:p>
    <w:p w:rsidR="00916AD7" w:rsidRPr="00CB099C" w:rsidRDefault="00916AD7" w:rsidP="006B3EE3">
      <w:pPr>
        <w:pStyle w:val="Headingb"/>
      </w:pPr>
      <w:r w:rsidRPr="00CB099C">
        <w:t>SRR-14-Américas</w:t>
      </w:r>
    </w:p>
    <w:p w:rsidR="00916AD7" w:rsidRPr="00CB099C" w:rsidRDefault="00916AD7" w:rsidP="00987C51">
      <w:r w:rsidRPr="00CB099C">
        <w:t>Este segundo y último SRR de 2014 se celebró en Scarborough, en la isla de Tabago (Trinidad y Tabago), del 14 al 18 de julio de 2014. Acogió el seminario la Autoridad de Telecomunicaciones de Trinidad y Tabago (TATT) en colaboración con la Unión de Telecomunicaciones del Caribe (CTU). Este evento consistió en un seminario de 3 días, seguido de un foro de 2 días sobre la preparación de la CMR</w:t>
      </w:r>
      <w:r w:rsidRPr="00CB099C">
        <w:noBreakHyphen/>
        <w:t xml:space="preserve">15. Además, se organizó una reunión informal para informar a las administraciones sobre la notificación de estaciones terrenas, procedimiento que en general no se aplica en la región, pese a ser obligatorio. Asistieron a este evento más de </w:t>
      </w:r>
      <w:r w:rsidRPr="00CB099C">
        <w:rPr>
          <w:b/>
          <w:bCs/>
        </w:rPr>
        <w:t>60 participantes de 27 países, 14 de ellos de la región del Caribe (de un total de 16)</w:t>
      </w:r>
      <w:r w:rsidRPr="00CB099C">
        <w:t xml:space="preserve">. El seminario se celebró en inglés, sin papel. </w:t>
      </w:r>
    </w:p>
    <w:p w:rsidR="00916AD7" w:rsidRPr="00CB099C" w:rsidRDefault="00916AD7" w:rsidP="00916AD7">
      <w:pPr>
        <w:pStyle w:val="Headingb"/>
      </w:pPr>
      <w:r w:rsidRPr="00CB099C">
        <w:t>SRR-15-</w:t>
      </w:r>
      <w:r w:rsidR="006B3EE3" w:rsidRPr="00CB099C">
        <w:t>Europa Oriental y la CEI</w:t>
      </w:r>
    </w:p>
    <w:p w:rsidR="00916AD7" w:rsidRPr="00CB099C" w:rsidRDefault="00916AD7" w:rsidP="00987C51">
      <w:r w:rsidRPr="00CB099C">
        <w:t>Este seminario se celebró en Bishkek (República Kirguisa), del 2 al 6 de marzo de 2015, acogido por la Agencia Estatal de Comunicaciones de la República Kirguisa, en cooperación con la RCC. Se trataron los temas de la preparación de la CMR</w:t>
      </w:r>
      <w:r w:rsidRPr="00CB099C">
        <w:noBreakHyphen/>
        <w:t>15, la utilización futura de las bandas 700 MHz y 800 MHz, las tendencias en las tecnologías de servicio móvil y la radiodifusión digital, la interferencia perjudicial, los nanosatélites y los picosatélites y los métodos de cálculos de los cánones por utilización del espectro.</w:t>
      </w:r>
    </w:p>
    <w:p w:rsidR="00916AD7" w:rsidRPr="00CB099C" w:rsidRDefault="00916AD7" w:rsidP="00916AD7">
      <w:pPr>
        <w:pStyle w:val="Headingb"/>
        <w:rPr>
          <w:rFonts w:asciiTheme="majorHAnsi" w:hAnsiTheme="majorHAnsi"/>
        </w:rPr>
      </w:pPr>
      <w:r w:rsidRPr="00CB099C">
        <w:lastRenderedPageBreak/>
        <w:t>SRR-15-África</w:t>
      </w:r>
    </w:p>
    <w:p w:rsidR="00916AD7" w:rsidRPr="00CB099C" w:rsidRDefault="00916AD7" w:rsidP="004925F6">
      <w:r w:rsidRPr="00CB099C">
        <w:t xml:space="preserve">Este seminario se celebró en Niamey (Níger), del 20 al 24 de abril de 2015, coorganizado por la Unión Africana de Telecomunicaciones y acogido por la </w:t>
      </w:r>
      <w:r w:rsidRPr="00CB099C">
        <w:rPr>
          <w:i/>
          <w:iCs/>
        </w:rPr>
        <w:t>Autorité de Régulation des Télecommunications et des Postes</w:t>
      </w:r>
      <w:r w:rsidRPr="00CB099C">
        <w:t xml:space="preserve"> (ARTP). El tema del foro era: </w:t>
      </w:r>
      <w:r w:rsidR="004925F6" w:rsidRPr="00CB099C">
        <w:t>«</w:t>
      </w:r>
      <w:r w:rsidRPr="00CB099C">
        <w:t>Nuevos conceptos en la utilización y comprobación técnica del espectro: preparación para la futura gestión del espectro en la región</w:t>
      </w:r>
      <w:r w:rsidR="004925F6" w:rsidRPr="00CB099C">
        <w:t>»</w:t>
      </w:r>
      <w:r w:rsidRPr="00CB099C">
        <w:t>. El seminario se celebró en inglés y en francés, con interpretación simultánea.</w:t>
      </w:r>
    </w:p>
    <w:p w:rsidR="00916AD7" w:rsidRPr="00CB099C" w:rsidRDefault="00916AD7" w:rsidP="00916AD7">
      <w:pPr>
        <w:pStyle w:val="Headingb"/>
        <w:rPr>
          <w:rFonts w:asciiTheme="majorHAnsi" w:hAnsiTheme="majorHAnsi"/>
          <w:lang w:eastAsia="zh-CN"/>
        </w:rPr>
      </w:pPr>
      <w:r w:rsidRPr="00CB099C">
        <w:t>SRR-15-Asia-Pacífico</w:t>
      </w:r>
    </w:p>
    <w:p w:rsidR="00916AD7" w:rsidRPr="00CB099C" w:rsidRDefault="00916AD7" w:rsidP="00671BA6">
      <w:r w:rsidRPr="00CB099C">
        <w:t>Este seminario se celebr</w:t>
      </w:r>
      <w:r w:rsidR="00671BA6">
        <w:t>aría</w:t>
      </w:r>
      <w:r w:rsidRPr="00CB099C">
        <w:t xml:space="preserve"> en Manila (Filipinas), del 25 al 30 de mayo de 2015, acogido por ICTO en cooperación con la APT. El tema del foro </w:t>
      </w:r>
      <w:r w:rsidR="00671BA6">
        <w:t>s</w:t>
      </w:r>
      <w:r w:rsidR="00671BA6" w:rsidRPr="00CB099C">
        <w:t>erá</w:t>
      </w:r>
      <w:r w:rsidRPr="00CB099C">
        <w:t xml:space="preserve"> </w:t>
      </w:r>
      <w:r w:rsidR="004925F6" w:rsidRPr="00CB099C">
        <w:t>«</w:t>
      </w:r>
      <w:r w:rsidRPr="00CB099C">
        <w:t>Bandas planificadas de satélites (enfoque reglamentario y comercial)</w:t>
      </w:r>
      <w:r w:rsidR="004925F6" w:rsidRPr="00CB099C">
        <w:t>»</w:t>
      </w:r>
      <w:r w:rsidRPr="00CB099C">
        <w:t>. Con ocasión del seminario también t</w:t>
      </w:r>
      <w:r w:rsidR="00671BA6">
        <w:t>endrá</w:t>
      </w:r>
      <w:r w:rsidRPr="00CB099C">
        <w:t xml:space="preserve"> lugar un taller regional sobre coordinación de frecuencias de satélite. Este seminario se celebr</w:t>
      </w:r>
      <w:r w:rsidR="00671BA6">
        <w:t>ará</w:t>
      </w:r>
      <w:r w:rsidRPr="00CB099C">
        <w:t xml:space="preserve"> en inglés.</w:t>
      </w:r>
    </w:p>
    <w:p w:rsidR="00916AD7" w:rsidRPr="00CB099C" w:rsidRDefault="00916AD7" w:rsidP="00AD0523">
      <w:pPr>
        <w:pStyle w:val="Headingb"/>
        <w:rPr>
          <w:lang w:eastAsia="zh-CN"/>
        </w:rPr>
      </w:pPr>
      <w:r w:rsidRPr="00CB099C">
        <w:t>SRR-15-Américas</w:t>
      </w:r>
    </w:p>
    <w:p w:rsidR="00916AD7" w:rsidRPr="00CB099C" w:rsidRDefault="00916AD7" w:rsidP="00671BA6">
      <w:pPr>
        <w:rPr>
          <w:lang w:eastAsia="zh-CN"/>
        </w:rPr>
      </w:pPr>
      <w:r w:rsidRPr="00CB099C">
        <w:rPr>
          <w:lang w:eastAsia="zh-CN"/>
        </w:rPr>
        <w:t>Este seminario se celebr</w:t>
      </w:r>
      <w:r w:rsidR="00671BA6">
        <w:rPr>
          <w:lang w:eastAsia="zh-CN"/>
        </w:rPr>
        <w:t>ará</w:t>
      </w:r>
      <w:r w:rsidRPr="00CB099C">
        <w:rPr>
          <w:lang w:eastAsia="zh-CN"/>
        </w:rPr>
        <w:t xml:space="preserve"> en San Salvador (El Salvador), el mes de julio de 2015, en cooperación con COMTELCA y acogido por SIGET. El tema del foro </w:t>
      </w:r>
      <w:r w:rsidR="00671BA6">
        <w:rPr>
          <w:lang w:eastAsia="zh-CN"/>
        </w:rPr>
        <w:t>s</w:t>
      </w:r>
      <w:r w:rsidR="00671BA6" w:rsidRPr="00CB099C">
        <w:rPr>
          <w:lang w:eastAsia="zh-CN"/>
        </w:rPr>
        <w:t>erá</w:t>
      </w:r>
      <w:r w:rsidRPr="00CB099C">
        <w:rPr>
          <w:lang w:eastAsia="zh-CN"/>
        </w:rPr>
        <w:t xml:space="preserve"> sobre los principales retos en la región para la CMR</w:t>
      </w:r>
      <w:r w:rsidRPr="00CB099C">
        <w:rPr>
          <w:lang w:eastAsia="zh-CN"/>
        </w:rPr>
        <w:noBreakHyphen/>
        <w:t>15. Se celebrará en español solamente.</w:t>
      </w:r>
    </w:p>
    <w:p w:rsidR="00916AD7" w:rsidRPr="00CB099C" w:rsidRDefault="00916AD7" w:rsidP="00916AD7">
      <w:pPr>
        <w:pStyle w:val="Headingb"/>
        <w:rPr>
          <w:rFonts w:asciiTheme="majorHAnsi" w:hAnsiTheme="majorHAnsi"/>
        </w:rPr>
      </w:pPr>
      <w:r w:rsidRPr="00CB099C">
        <w:t>SMR-14</w:t>
      </w:r>
    </w:p>
    <w:p w:rsidR="00916AD7" w:rsidRPr="00CB099C" w:rsidRDefault="00916AD7" w:rsidP="00671BA6">
      <w:r w:rsidRPr="00CB099C">
        <w:t>Además de los mencionados SRR, se celebró una nueva edición del Seminario Mundial de Radiocomunicaciones (SMR-14) del 4 al 8 de diciembre de 2014 en G</w:t>
      </w:r>
      <w:r w:rsidR="00671BA6">
        <w:t>i</w:t>
      </w:r>
      <w:r w:rsidRPr="00CB099C">
        <w:t>ne</w:t>
      </w:r>
      <w:r w:rsidR="00671BA6">
        <w:t>br</w:t>
      </w:r>
      <w:r w:rsidRPr="00CB099C">
        <w:t xml:space="preserve">a (Suiza). A pesar de las dificultades que tuvieron algunas administraciones para financiar su participación en la Conferencia de Plenipotenciarios (octubre-noviembre de 2014) y el SMR-14, asistieron al seminario más de </w:t>
      </w:r>
      <w:r w:rsidR="00671BA6">
        <w:rPr>
          <w:b/>
          <w:bCs/>
        </w:rPr>
        <w:t>350 </w:t>
      </w:r>
      <w:r w:rsidRPr="00CB099C">
        <w:rPr>
          <w:b/>
          <w:bCs/>
        </w:rPr>
        <w:t>participantes, procedentes de 100 países</w:t>
      </w:r>
      <w:r w:rsidR="00671BA6">
        <w:t>.</w:t>
      </w:r>
    </w:p>
    <w:p w:rsidR="00916AD7" w:rsidRPr="00CB099C" w:rsidRDefault="00916AD7" w:rsidP="00671BA6">
      <w:r w:rsidRPr="00CB099C">
        <w:t>Las ponencias y los debates del Seminario t</w:t>
      </w:r>
      <w:r w:rsidR="00671BA6">
        <w:t>uviero</w:t>
      </w:r>
      <w:r w:rsidRPr="00CB099C">
        <w:t>n lugar en los seis idiomas oficiales de la UIT (árabe, chino, español, francés, inglés y ruso) con interpretación simultánea. Los talleres se celebrar</w:t>
      </w:r>
      <w:r w:rsidR="00671BA6">
        <w:t>o</w:t>
      </w:r>
      <w:r w:rsidRPr="00CB099C">
        <w:t>n en grupos separados, de conformidad con las necesidades idiomáticas y las instalaciones disponibles: inglés para servicios terrenales, inglés y francés para servicios espaciales. Se asignaron varios miembros del personal de la BR, que hablan los seis idiomas de la UIT, a los talleres, para atender las solicitudes en cualquiera de los seis idiomas. El SMR</w:t>
      </w:r>
      <w:r w:rsidRPr="00CB099C">
        <w:noBreakHyphen/>
        <w:t>14 se celebró sin papel, es decir, las actas del seminario se pusieron a disposición en el sitio web; se distribuyó</w:t>
      </w:r>
      <w:r w:rsidR="00671BA6">
        <w:t xml:space="preserve"> a cada participante una llave </w:t>
      </w:r>
      <w:r w:rsidRPr="00CB099C">
        <w:t>USB, con las ponencias, bases de datos y herramientas, y otra información y documentos pertinentes. Habida cuenta del volumen previsto de los trabajos prácticos durante los talleres, se invita a los participantes a traer consigo sus ordenadores portátiles. Esta estrategia sin papel fue un éxito, y no se manifestó inconveniente alguno en relación con IT.</w:t>
      </w:r>
    </w:p>
    <w:p w:rsidR="00916AD7" w:rsidRPr="00CB099C" w:rsidRDefault="00916AD7" w:rsidP="00916AD7">
      <w:pPr>
        <w:pStyle w:val="Headingb"/>
        <w:rPr>
          <w:rFonts w:asciiTheme="majorHAnsi" w:eastAsiaTheme="minorEastAsia" w:hAnsiTheme="majorHAnsi"/>
        </w:rPr>
      </w:pPr>
      <w:r w:rsidRPr="00CB099C">
        <w:t>Ciclo de SMR y SRR previstos para 2016-2019</w:t>
      </w:r>
    </w:p>
    <w:p w:rsidR="00916AD7" w:rsidRPr="00CB099C" w:rsidRDefault="00916AD7" w:rsidP="00987C51">
      <w:pPr>
        <w:rPr>
          <w:rFonts w:eastAsiaTheme="minorEastAsia"/>
        </w:rPr>
      </w:pPr>
      <w:r w:rsidRPr="00CB099C">
        <w:rPr>
          <w:rFonts w:eastAsiaTheme="minorEastAsia"/>
        </w:rPr>
        <w:t>En el Anexo 5 se indican los seminarios mundiales y regionales de radiocomunicaciones previstos para el ciclo 2016-2019.</w:t>
      </w:r>
    </w:p>
    <w:p w:rsidR="00916AD7" w:rsidRPr="00CB099C" w:rsidRDefault="00916AD7" w:rsidP="00916AD7">
      <w:pPr>
        <w:pStyle w:val="Heading1"/>
      </w:pPr>
      <w:r w:rsidRPr="00CB099C">
        <w:t xml:space="preserve">10 </w:t>
      </w:r>
      <w:r w:rsidRPr="00CB099C">
        <w:tab/>
        <w:t xml:space="preserve">Estadísticas sobre Miembros de Sector, Asociados e Instituciones Académicas </w:t>
      </w:r>
    </w:p>
    <w:p w:rsidR="00916AD7" w:rsidRPr="00CB099C" w:rsidRDefault="00916AD7" w:rsidP="00916AD7">
      <w:pPr>
        <w:pStyle w:val="Heading1"/>
        <w:rPr>
          <w:rFonts w:asciiTheme="majorHAnsi" w:hAnsiTheme="majorHAnsi"/>
        </w:rPr>
      </w:pPr>
      <w:r w:rsidRPr="00CB099C">
        <w:t>A</w:t>
      </w:r>
      <w:r w:rsidRPr="00CB099C">
        <w:tab/>
        <w:t>Miembros de Sector</w:t>
      </w:r>
    </w:p>
    <w:p w:rsidR="00916AD7" w:rsidRPr="00CB099C" w:rsidRDefault="00671BA6" w:rsidP="00987C51">
      <w:r>
        <w:t>En el C</w:t>
      </w:r>
      <w:r w:rsidR="00916AD7" w:rsidRPr="00CB099C">
        <w:t xml:space="preserve">uadro siguiente se muestra la evolución de los Miembros de Sector del </w:t>
      </w:r>
      <w:r>
        <w:t>1 de abril de 2014 al </w:t>
      </w:r>
      <w:r w:rsidR="00916AD7" w:rsidRPr="00CB099C">
        <w:t>31 de marzo de 2015; se afiliaron 13</w:t>
      </w:r>
      <w:r w:rsidR="00916AD7" w:rsidRPr="00CB099C">
        <w:rPr>
          <w:b/>
        </w:rPr>
        <w:t xml:space="preserve"> </w:t>
      </w:r>
      <w:r w:rsidR="00916AD7" w:rsidRPr="00CB099C">
        <w:t>nuevos Miembros de Sector y se dieron de baja 2 Miembros de Sector.</w:t>
      </w:r>
    </w:p>
    <w:p w:rsidR="00916AD7" w:rsidRPr="00CB099C" w:rsidRDefault="00916AD7" w:rsidP="00916AD7">
      <w:pPr>
        <w:spacing w:before="0"/>
        <w:rPr>
          <w:rFonts w:asciiTheme="majorHAnsi" w:hAnsiTheme="majorHAnsi"/>
        </w:rPr>
      </w:pPr>
    </w:p>
    <w:tbl>
      <w:tblPr>
        <w:tblW w:w="8200" w:type="dxa"/>
        <w:jc w:val="center"/>
        <w:tblLook w:val="04A0" w:firstRow="1" w:lastRow="0" w:firstColumn="1" w:lastColumn="0" w:noHBand="0" w:noVBand="1"/>
      </w:tblPr>
      <w:tblGrid>
        <w:gridCol w:w="1575"/>
        <w:gridCol w:w="1481"/>
        <w:gridCol w:w="1481"/>
        <w:gridCol w:w="1596"/>
        <w:gridCol w:w="1596"/>
        <w:gridCol w:w="1596"/>
      </w:tblGrid>
      <w:tr w:rsidR="00916AD7" w:rsidRPr="00CB099C" w:rsidTr="00916AD7">
        <w:trPr>
          <w:trHeight w:val="330"/>
          <w:jc w:val="center"/>
        </w:trPr>
        <w:tc>
          <w:tcPr>
            <w:tcW w:w="8200" w:type="dxa"/>
            <w:gridSpan w:val="6"/>
            <w:tcBorders>
              <w:top w:val="single" w:sz="8" w:space="0" w:color="auto"/>
              <w:left w:val="single" w:sz="8" w:space="0" w:color="auto"/>
              <w:bottom w:val="single" w:sz="8" w:space="0" w:color="auto"/>
              <w:right w:val="single" w:sz="4" w:space="0" w:color="000000"/>
            </w:tcBorders>
            <w:shd w:val="clear" w:color="000000" w:fill="FCE4D6"/>
            <w:noWrap/>
            <w:vAlign w:val="bottom"/>
            <w:hideMark/>
          </w:tcPr>
          <w:p w:rsidR="00916AD7" w:rsidRPr="00CB099C" w:rsidRDefault="00916AD7" w:rsidP="00916AD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ajorHAnsi" w:hAnsiTheme="majorHAnsi"/>
                <w:b/>
                <w:sz w:val="22"/>
                <w:lang w:eastAsia="zh-CN"/>
              </w:rPr>
            </w:pPr>
            <w:r w:rsidRPr="00CB099C">
              <w:rPr>
                <w:rFonts w:asciiTheme="majorHAnsi" w:hAnsiTheme="majorHAnsi"/>
                <w:b/>
                <w:sz w:val="22"/>
                <w:lang w:eastAsia="zh-CN"/>
              </w:rPr>
              <w:lastRenderedPageBreak/>
              <w:t xml:space="preserve">MIEMBROS DE SECTOR </w:t>
            </w:r>
          </w:p>
        </w:tc>
      </w:tr>
      <w:tr w:rsidR="00916AD7" w:rsidRPr="00CB099C" w:rsidTr="00916AD7">
        <w:trPr>
          <w:trHeight w:val="330"/>
          <w:jc w:val="center"/>
        </w:trPr>
        <w:tc>
          <w:tcPr>
            <w:tcW w:w="1575" w:type="dxa"/>
            <w:tcBorders>
              <w:top w:val="nil"/>
              <w:left w:val="single" w:sz="8" w:space="0" w:color="auto"/>
              <w:bottom w:val="single" w:sz="8" w:space="0" w:color="auto"/>
              <w:right w:val="single" w:sz="8" w:space="0" w:color="auto"/>
            </w:tcBorders>
            <w:shd w:val="clear" w:color="000000" w:fill="D0CECE"/>
            <w:noWrap/>
            <w:vAlign w:val="center"/>
            <w:hideMark/>
          </w:tcPr>
          <w:p w:rsidR="00916AD7" w:rsidRPr="00CB099C" w:rsidRDefault="00916AD7" w:rsidP="00916AD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ajorHAnsi" w:hAnsiTheme="majorHAnsi"/>
                <w:b/>
                <w:sz w:val="22"/>
                <w:szCs w:val="24"/>
                <w:lang w:eastAsia="zh-CN"/>
              </w:rPr>
            </w:pPr>
            <w:r w:rsidRPr="00CB099C">
              <w:rPr>
                <w:rFonts w:asciiTheme="majorHAnsi" w:hAnsiTheme="majorHAnsi"/>
                <w:b/>
                <w:sz w:val="22"/>
                <w:szCs w:val="24"/>
                <w:lang w:eastAsia="zh-CN"/>
              </w:rPr>
              <w:t xml:space="preserve"> </w:t>
            </w:r>
          </w:p>
        </w:tc>
        <w:tc>
          <w:tcPr>
            <w:tcW w:w="1325" w:type="dxa"/>
            <w:tcBorders>
              <w:top w:val="nil"/>
              <w:left w:val="nil"/>
              <w:bottom w:val="single" w:sz="8" w:space="0" w:color="auto"/>
              <w:right w:val="single" w:sz="4" w:space="0" w:color="auto"/>
            </w:tcBorders>
            <w:shd w:val="clear" w:color="000000" w:fill="D0CECE"/>
            <w:noWrap/>
            <w:vAlign w:val="center"/>
            <w:hideMark/>
          </w:tcPr>
          <w:p w:rsidR="00916AD7" w:rsidRPr="00CB099C" w:rsidRDefault="00916AD7" w:rsidP="00916AD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ajorHAnsi" w:hAnsiTheme="majorHAnsi"/>
                <w:b/>
                <w:sz w:val="22"/>
                <w:szCs w:val="24"/>
                <w:lang w:eastAsia="zh-CN"/>
              </w:rPr>
            </w:pPr>
            <w:r w:rsidRPr="00CB099C">
              <w:rPr>
                <w:rFonts w:asciiTheme="majorHAnsi" w:hAnsiTheme="majorHAnsi"/>
                <w:b/>
                <w:sz w:val="22"/>
                <w:szCs w:val="24"/>
                <w:lang w:eastAsia="zh-CN"/>
              </w:rPr>
              <w:t>01/04/2014</w:t>
            </w:r>
          </w:p>
        </w:tc>
        <w:tc>
          <w:tcPr>
            <w:tcW w:w="1325" w:type="dxa"/>
            <w:tcBorders>
              <w:top w:val="nil"/>
              <w:left w:val="nil"/>
              <w:bottom w:val="single" w:sz="8" w:space="0" w:color="auto"/>
              <w:right w:val="single" w:sz="4" w:space="0" w:color="auto"/>
            </w:tcBorders>
            <w:shd w:val="clear" w:color="000000" w:fill="D0CECE"/>
            <w:noWrap/>
            <w:vAlign w:val="center"/>
            <w:hideMark/>
          </w:tcPr>
          <w:p w:rsidR="00916AD7" w:rsidRPr="00CB099C" w:rsidRDefault="00916AD7" w:rsidP="00916AD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ajorHAnsi" w:hAnsiTheme="majorHAnsi"/>
                <w:b/>
                <w:sz w:val="22"/>
                <w:szCs w:val="24"/>
                <w:lang w:eastAsia="zh-CN"/>
              </w:rPr>
            </w:pPr>
            <w:r w:rsidRPr="00CB099C">
              <w:rPr>
                <w:rFonts w:asciiTheme="majorHAnsi" w:hAnsiTheme="majorHAnsi"/>
                <w:b/>
                <w:sz w:val="22"/>
                <w:szCs w:val="24"/>
                <w:lang w:eastAsia="zh-CN"/>
              </w:rPr>
              <w:t>30/06/2014</w:t>
            </w:r>
          </w:p>
        </w:tc>
        <w:tc>
          <w:tcPr>
            <w:tcW w:w="1325" w:type="dxa"/>
            <w:tcBorders>
              <w:top w:val="nil"/>
              <w:left w:val="nil"/>
              <w:bottom w:val="single" w:sz="8" w:space="0" w:color="auto"/>
              <w:right w:val="single" w:sz="4" w:space="0" w:color="auto"/>
            </w:tcBorders>
            <w:shd w:val="clear" w:color="000000" w:fill="D0CECE"/>
            <w:noWrap/>
            <w:vAlign w:val="center"/>
            <w:hideMark/>
          </w:tcPr>
          <w:p w:rsidR="00916AD7" w:rsidRPr="00CB099C" w:rsidRDefault="00916AD7" w:rsidP="00916AD7">
            <w:pPr>
              <w:tabs>
                <w:tab w:val="clear" w:pos="794"/>
                <w:tab w:val="clear" w:pos="1191"/>
                <w:tab w:val="clear" w:pos="1588"/>
                <w:tab w:val="clear" w:pos="1985"/>
              </w:tabs>
              <w:overflowPunct/>
              <w:autoSpaceDE/>
              <w:autoSpaceDN/>
              <w:adjustRightInd/>
              <w:spacing w:before="0"/>
              <w:jc w:val="center"/>
              <w:textAlignment w:val="auto"/>
              <w:rPr>
                <w:rFonts w:asciiTheme="majorHAnsi" w:hAnsiTheme="majorHAnsi"/>
                <w:b/>
                <w:bCs/>
                <w:color w:val="000000"/>
                <w:szCs w:val="24"/>
                <w:lang w:eastAsia="zh-CN"/>
              </w:rPr>
            </w:pPr>
            <w:r w:rsidRPr="00CB099C">
              <w:rPr>
                <w:rFonts w:asciiTheme="majorHAnsi" w:hAnsiTheme="majorHAnsi"/>
                <w:b/>
                <w:bCs/>
                <w:color w:val="000000"/>
                <w:szCs w:val="24"/>
                <w:lang w:eastAsia="zh-CN"/>
              </w:rPr>
              <w:t>30/09/2014</w:t>
            </w:r>
          </w:p>
        </w:tc>
        <w:tc>
          <w:tcPr>
            <w:tcW w:w="1325" w:type="dxa"/>
            <w:tcBorders>
              <w:top w:val="nil"/>
              <w:left w:val="nil"/>
              <w:bottom w:val="single" w:sz="8" w:space="0" w:color="auto"/>
              <w:right w:val="single" w:sz="4" w:space="0" w:color="auto"/>
            </w:tcBorders>
            <w:shd w:val="clear" w:color="000000" w:fill="D0CECE"/>
            <w:noWrap/>
            <w:vAlign w:val="center"/>
            <w:hideMark/>
          </w:tcPr>
          <w:p w:rsidR="00916AD7" w:rsidRPr="00CB099C" w:rsidRDefault="00916AD7" w:rsidP="00916AD7">
            <w:pPr>
              <w:tabs>
                <w:tab w:val="clear" w:pos="794"/>
                <w:tab w:val="clear" w:pos="1191"/>
                <w:tab w:val="clear" w:pos="1588"/>
                <w:tab w:val="clear" w:pos="1985"/>
              </w:tabs>
              <w:overflowPunct/>
              <w:autoSpaceDE/>
              <w:autoSpaceDN/>
              <w:adjustRightInd/>
              <w:spacing w:before="0"/>
              <w:jc w:val="center"/>
              <w:textAlignment w:val="auto"/>
              <w:rPr>
                <w:rFonts w:asciiTheme="majorHAnsi" w:hAnsiTheme="majorHAnsi"/>
                <w:b/>
                <w:bCs/>
                <w:color w:val="000000"/>
                <w:szCs w:val="24"/>
                <w:lang w:eastAsia="zh-CN"/>
              </w:rPr>
            </w:pPr>
            <w:r w:rsidRPr="00CB099C">
              <w:rPr>
                <w:rFonts w:asciiTheme="majorHAnsi" w:hAnsiTheme="majorHAnsi"/>
                <w:b/>
                <w:bCs/>
                <w:color w:val="000000"/>
                <w:szCs w:val="24"/>
                <w:lang w:eastAsia="zh-CN"/>
              </w:rPr>
              <w:t>31/12/2014</w:t>
            </w:r>
          </w:p>
        </w:tc>
        <w:tc>
          <w:tcPr>
            <w:tcW w:w="1325" w:type="dxa"/>
            <w:tcBorders>
              <w:top w:val="nil"/>
              <w:left w:val="nil"/>
              <w:bottom w:val="single" w:sz="8" w:space="0" w:color="auto"/>
              <w:right w:val="single" w:sz="4" w:space="0" w:color="auto"/>
            </w:tcBorders>
            <w:shd w:val="clear" w:color="000000" w:fill="D0CECE"/>
            <w:noWrap/>
            <w:vAlign w:val="center"/>
            <w:hideMark/>
          </w:tcPr>
          <w:p w:rsidR="00916AD7" w:rsidRPr="00CB099C" w:rsidRDefault="00916AD7" w:rsidP="00916AD7">
            <w:pPr>
              <w:tabs>
                <w:tab w:val="clear" w:pos="794"/>
                <w:tab w:val="clear" w:pos="1191"/>
                <w:tab w:val="clear" w:pos="1588"/>
                <w:tab w:val="clear" w:pos="1985"/>
              </w:tabs>
              <w:overflowPunct/>
              <w:autoSpaceDE/>
              <w:autoSpaceDN/>
              <w:adjustRightInd/>
              <w:spacing w:before="0"/>
              <w:jc w:val="center"/>
              <w:textAlignment w:val="auto"/>
              <w:rPr>
                <w:rFonts w:asciiTheme="majorHAnsi" w:hAnsiTheme="majorHAnsi"/>
                <w:b/>
                <w:bCs/>
                <w:color w:val="000000"/>
                <w:szCs w:val="24"/>
                <w:lang w:eastAsia="zh-CN"/>
              </w:rPr>
            </w:pPr>
            <w:r w:rsidRPr="00CB099C">
              <w:rPr>
                <w:rFonts w:asciiTheme="majorHAnsi" w:hAnsiTheme="majorHAnsi"/>
                <w:b/>
                <w:bCs/>
                <w:color w:val="000000"/>
                <w:szCs w:val="24"/>
                <w:lang w:eastAsia="zh-CN"/>
              </w:rPr>
              <w:t>31/03/2015</w:t>
            </w:r>
          </w:p>
        </w:tc>
      </w:tr>
      <w:tr w:rsidR="00916AD7" w:rsidRPr="00CB099C" w:rsidTr="00916AD7">
        <w:trPr>
          <w:trHeight w:val="315"/>
          <w:jc w:val="center"/>
        </w:trPr>
        <w:tc>
          <w:tcPr>
            <w:tcW w:w="1575" w:type="dxa"/>
            <w:tcBorders>
              <w:top w:val="nil"/>
              <w:left w:val="single" w:sz="8" w:space="0" w:color="auto"/>
              <w:bottom w:val="single" w:sz="4" w:space="0" w:color="auto"/>
              <w:right w:val="single" w:sz="8"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heme="majorHAnsi" w:hAnsiTheme="majorHAnsi"/>
                <w:b/>
                <w:bCs/>
                <w:i/>
                <w:iCs/>
                <w:sz w:val="22"/>
                <w:lang w:eastAsia="zh-CN"/>
              </w:rPr>
            </w:pPr>
            <w:r w:rsidRPr="00CB099C">
              <w:rPr>
                <w:rFonts w:asciiTheme="majorHAnsi" w:hAnsiTheme="majorHAnsi"/>
                <w:b/>
                <w:bCs/>
                <w:i/>
                <w:iCs/>
                <w:sz w:val="22"/>
                <w:lang w:eastAsia="zh-CN"/>
              </w:rPr>
              <w:t>Existentes</w:t>
            </w:r>
          </w:p>
        </w:tc>
        <w:tc>
          <w:tcPr>
            <w:tcW w:w="1325" w:type="dxa"/>
            <w:vMerge w:val="restart"/>
            <w:tcBorders>
              <w:top w:val="nil"/>
              <w:left w:val="single" w:sz="8" w:space="0" w:color="auto"/>
              <w:bottom w:val="single" w:sz="4" w:space="0" w:color="auto"/>
              <w:right w:val="single" w:sz="8"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HAnsi" w:hAnsiTheme="majorHAnsi"/>
                <w:sz w:val="22"/>
                <w:lang w:eastAsia="zh-CN"/>
              </w:rPr>
            </w:pPr>
            <w:r w:rsidRPr="00CB099C">
              <w:rPr>
                <w:rFonts w:asciiTheme="majorHAnsi" w:hAnsiTheme="majorHAnsi"/>
                <w:sz w:val="22"/>
                <w:lang w:eastAsia="zh-CN"/>
              </w:rPr>
              <w:t> </w:t>
            </w:r>
          </w:p>
        </w:tc>
        <w:tc>
          <w:tcPr>
            <w:tcW w:w="1325" w:type="dxa"/>
            <w:tcBorders>
              <w:top w:val="nil"/>
              <w:left w:val="nil"/>
              <w:bottom w:val="single" w:sz="4" w:space="0" w:color="auto"/>
              <w:right w:val="single" w:sz="4"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HAnsi" w:hAnsiTheme="majorHAnsi"/>
                <w:sz w:val="22"/>
                <w:lang w:eastAsia="zh-CN"/>
              </w:rPr>
            </w:pPr>
            <w:r w:rsidRPr="00CB099C">
              <w:rPr>
                <w:rFonts w:asciiTheme="majorHAnsi" w:hAnsiTheme="majorHAnsi"/>
                <w:sz w:val="22"/>
                <w:lang w:eastAsia="zh-CN"/>
              </w:rPr>
              <w:t>258</w:t>
            </w:r>
          </w:p>
        </w:tc>
        <w:tc>
          <w:tcPr>
            <w:tcW w:w="1325" w:type="dxa"/>
            <w:tcBorders>
              <w:top w:val="nil"/>
              <w:left w:val="nil"/>
              <w:bottom w:val="single" w:sz="4" w:space="0" w:color="auto"/>
              <w:right w:val="single" w:sz="4"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HAnsi" w:hAnsiTheme="majorHAnsi"/>
                <w:sz w:val="22"/>
                <w:lang w:eastAsia="zh-CN"/>
              </w:rPr>
            </w:pPr>
            <w:r w:rsidRPr="00CB099C">
              <w:rPr>
                <w:rFonts w:asciiTheme="majorHAnsi" w:hAnsiTheme="majorHAnsi"/>
                <w:sz w:val="22"/>
                <w:lang w:eastAsia="zh-CN"/>
              </w:rPr>
              <w:t>259</w:t>
            </w:r>
          </w:p>
        </w:tc>
        <w:tc>
          <w:tcPr>
            <w:tcW w:w="1325" w:type="dxa"/>
            <w:tcBorders>
              <w:top w:val="nil"/>
              <w:left w:val="nil"/>
              <w:bottom w:val="single" w:sz="4" w:space="0" w:color="auto"/>
              <w:right w:val="single" w:sz="4"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HAnsi" w:hAnsiTheme="majorHAnsi"/>
                <w:sz w:val="22"/>
                <w:lang w:eastAsia="zh-CN"/>
              </w:rPr>
            </w:pPr>
            <w:r w:rsidRPr="00CB099C">
              <w:rPr>
                <w:rFonts w:asciiTheme="majorHAnsi" w:hAnsiTheme="majorHAnsi"/>
                <w:sz w:val="22"/>
                <w:lang w:eastAsia="zh-CN"/>
              </w:rPr>
              <w:t>259</w:t>
            </w:r>
          </w:p>
        </w:tc>
        <w:tc>
          <w:tcPr>
            <w:tcW w:w="1325" w:type="dxa"/>
            <w:tcBorders>
              <w:top w:val="nil"/>
              <w:left w:val="nil"/>
              <w:bottom w:val="single" w:sz="4" w:space="0" w:color="auto"/>
              <w:right w:val="single" w:sz="4"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HAnsi" w:hAnsiTheme="majorHAnsi"/>
                <w:sz w:val="22"/>
                <w:lang w:eastAsia="zh-CN"/>
              </w:rPr>
            </w:pPr>
            <w:r w:rsidRPr="00CB099C">
              <w:rPr>
                <w:rFonts w:asciiTheme="majorHAnsi" w:hAnsiTheme="majorHAnsi"/>
                <w:sz w:val="22"/>
                <w:lang w:eastAsia="zh-CN"/>
              </w:rPr>
              <w:t>265</w:t>
            </w:r>
          </w:p>
        </w:tc>
      </w:tr>
      <w:tr w:rsidR="00916AD7" w:rsidRPr="00CB099C" w:rsidTr="00916AD7">
        <w:trPr>
          <w:trHeight w:val="300"/>
          <w:jc w:val="center"/>
        </w:trPr>
        <w:tc>
          <w:tcPr>
            <w:tcW w:w="1575" w:type="dxa"/>
            <w:tcBorders>
              <w:top w:val="nil"/>
              <w:left w:val="single" w:sz="8" w:space="0" w:color="auto"/>
              <w:bottom w:val="single" w:sz="4" w:space="0" w:color="auto"/>
              <w:right w:val="single" w:sz="8"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heme="majorHAnsi" w:hAnsiTheme="majorHAnsi"/>
                <w:b/>
                <w:bCs/>
                <w:i/>
                <w:iCs/>
                <w:sz w:val="22"/>
                <w:lang w:eastAsia="zh-CN"/>
              </w:rPr>
            </w:pPr>
            <w:r w:rsidRPr="00CB099C">
              <w:rPr>
                <w:rFonts w:asciiTheme="majorHAnsi" w:hAnsiTheme="majorHAnsi"/>
                <w:b/>
                <w:bCs/>
                <w:i/>
                <w:iCs/>
                <w:sz w:val="22"/>
                <w:lang w:eastAsia="zh-CN"/>
              </w:rPr>
              <w:t>Nuevos</w:t>
            </w:r>
          </w:p>
        </w:tc>
        <w:tc>
          <w:tcPr>
            <w:tcW w:w="1325" w:type="dxa"/>
            <w:vMerge/>
            <w:tcBorders>
              <w:top w:val="nil"/>
              <w:left w:val="single" w:sz="8" w:space="0" w:color="auto"/>
              <w:bottom w:val="single" w:sz="4" w:space="0" w:color="auto"/>
              <w:right w:val="single" w:sz="8" w:space="0" w:color="auto"/>
            </w:tcBorders>
            <w:vAlign w:val="center"/>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HAnsi" w:hAnsiTheme="majorHAnsi"/>
                <w:sz w:val="22"/>
                <w:lang w:eastAsia="zh-CN"/>
              </w:rPr>
            </w:pPr>
          </w:p>
        </w:tc>
        <w:tc>
          <w:tcPr>
            <w:tcW w:w="1325" w:type="dxa"/>
            <w:tcBorders>
              <w:top w:val="nil"/>
              <w:left w:val="nil"/>
              <w:bottom w:val="single" w:sz="4" w:space="0" w:color="auto"/>
              <w:right w:val="single" w:sz="4"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HAnsi" w:hAnsiTheme="majorHAnsi"/>
                <w:sz w:val="22"/>
                <w:lang w:eastAsia="zh-CN"/>
              </w:rPr>
            </w:pPr>
            <w:r w:rsidRPr="00CB099C">
              <w:rPr>
                <w:rFonts w:asciiTheme="majorHAnsi" w:hAnsiTheme="majorHAnsi"/>
                <w:sz w:val="22"/>
                <w:lang w:eastAsia="zh-CN"/>
              </w:rPr>
              <w:t>2</w:t>
            </w:r>
          </w:p>
        </w:tc>
        <w:tc>
          <w:tcPr>
            <w:tcW w:w="1325" w:type="dxa"/>
            <w:tcBorders>
              <w:top w:val="nil"/>
              <w:left w:val="nil"/>
              <w:bottom w:val="single" w:sz="4" w:space="0" w:color="auto"/>
              <w:right w:val="single" w:sz="4"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HAnsi" w:hAnsiTheme="majorHAnsi"/>
                <w:sz w:val="22"/>
                <w:lang w:eastAsia="zh-CN"/>
              </w:rPr>
            </w:pPr>
            <w:r w:rsidRPr="00CB099C">
              <w:rPr>
                <w:rFonts w:asciiTheme="majorHAnsi" w:hAnsiTheme="majorHAnsi"/>
                <w:sz w:val="22"/>
                <w:lang w:eastAsia="zh-CN"/>
              </w:rPr>
              <w:t>0</w:t>
            </w:r>
          </w:p>
        </w:tc>
        <w:tc>
          <w:tcPr>
            <w:tcW w:w="1325" w:type="dxa"/>
            <w:tcBorders>
              <w:top w:val="nil"/>
              <w:left w:val="nil"/>
              <w:bottom w:val="single" w:sz="4" w:space="0" w:color="auto"/>
              <w:right w:val="single" w:sz="4"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HAnsi" w:hAnsiTheme="majorHAnsi"/>
                <w:sz w:val="22"/>
                <w:lang w:eastAsia="zh-CN"/>
              </w:rPr>
            </w:pPr>
            <w:r w:rsidRPr="00CB099C">
              <w:rPr>
                <w:rFonts w:asciiTheme="majorHAnsi" w:hAnsiTheme="majorHAnsi"/>
                <w:sz w:val="22"/>
                <w:lang w:eastAsia="zh-CN"/>
              </w:rPr>
              <w:t>6</w:t>
            </w:r>
          </w:p>
        </w:tc>
        <w:tc>
          <w:tcPr>
            <w:tcW w:w="1325" w:type="dxa"/>
            <w:tcBorders>
              <w:top w:val="nil"/>
              <w:left w:val="nil"/>
              <w:bottom w:val="single" w:sz="4" w:space="0" w:color="auto"/>
              <w:right w:val="single" w:sz="4"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HAnsi" w:hAnsiTheme="majorHAnsi"/>
                <w:sz w:val="22"/>
                <w:lang w:eastAsia="zh-CN"/>
              </w:rPr>
            </w:pPr>
            <w:r w:rsidRPr="00CB099C">
              <w:rPr>
                <w:rFonts w:asciiTheme="majorHAnsi" w:hAnsiTheme="majorHAnsi"/>
                <w:sz w:val="22"/>
                <w:lang w:eastAsia="zh-CN"/>
              </w:rPr>
              <w:t>5</w:t>
            </w:r>
          </w:p>
        </w:tc>
      </w:tr>
      <w:tr w:rsidR="00916AD7" w:rsidRPr="00CB099C" w:rsidTr="00916AD7">
        <w:trPr>
          <w:trHeight w:val="300"/>
          <w:jc w:val="center"/>
        </w:trPr>
        <w:tc>
          <w:tcPr>
            <w:tcW w:w="1575" w:type="dxa"/>
            <w:tcBorders>
              <w:top w:val="nil"/>
              <w:left w:val="single" w:sz="8" w:space="0" w:color="auto"/>
              <w:bottom w:val="single" w:sz="4" w:space="0" w:color="auto"/>
              <w:right w:val="single" w:sz="8"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heme="majorHAnsi" w:hAnsiTheme="majorHAnsi"/>
                <w:b/>
                <w:bCs/>
                <w:i/>
                <w:iCs/>
                <w:sz w:val="22"/>
                <w:lang w:eastAsia="zh-CN"/>
              </w:rPr>
            </w:pPr>
            <w:r w:rsidRPr="00CB099C">
              <w:rPr>
                <w:rFonts w:asciiTheme="majorHAnsi" w:hAnsiTheme="majorHAnsi"/>
                <w:b/>
                <w:bCs/>
                <w:i/>
                <w:iCs/>
                <w:sz w:val="22"/>
                <w:lang w:eastAsia="zh-CN"/>
              </w:rPr>
              <w:t>Denuncias</w:t>
            </w:r>
          </w:p>
        </w:tc>
        <w:tc>
          <w:tcPr>
            <w:tcW w:w="1325" w:type="dxa"/>
            <w:vMerge/>
            <w:tcBorders>
              <w:top w:val="nil"/>
              <w:left w:val="single" w:sz="8" w:space="0" w:color="auto"/>
              <w:bottom w:val="single" w:sz="4" w:space="0" w:color="auto"/>
              <w:right w:val="single" w:sz="8" w:space="0" w:color="auto"/>
            </w:tcBorders>
            <w:vAlign w:val="center"/>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HAnsi" w:hAnsiTheme="majorHAnsi"/>
                <w:sz w:val="22"/>
                <w:lang w:eastAsia="zh-CN"/>
              </w:rPr>
            </w:pPr>
          </w:p>
        </w:tc>
        <w:tc>
          <w:tcPr>
            <w:tcW w:w="1325" w:type="dxa"/>
            <w:tcBorders>
              <w:top w:val="nil"/>
              <w:left w:val="nil"/>
              <w:bottom w:val="single" w:sz="4" w:space="0" w:color="auto"/>
              <w:right w:val="single" w:sz="4"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HAnsi" w:hAnsiTheme="majorHAnsi"/>
                <w:sz w:val="22"/>
                <w:lang w:eastAsia="zh-CN"/>
              </w:rPr>
            </w:pPr>
            <w:r w:rsidRPr="00CB099C">
              <w:rPr>
                <w:rFonts w:asciiTheme="majorHAnsi" w:hAnsiTheme="majorHAnsi"/>
                <w:sz w:val="22"/>
                <w:lang w:eastAsia="zh-CN"/>
              </w:rPr>
              <w:t>1</w:t>
            </w:r>
          </w:p>
        </w:tc>
        <w:tc>
          <w:tcPr>
            <w:tcW w:w="1325" w:type="dxa"/>
            <w:tcBorders>
              <w:top w:val="nil"/>
              <w:left w:val="nil"/>
              <w:bottom w:val="single" w:sz="4" w:space="0" w:color="auto"/>
              <w:right w:val="single" w:sz="4"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HAnsi" w:hAnsiTheme="majorHAnsi"/>
                <w:sz w:val="22"/>
                <w:lang w:eastAsia="zh-CN"/>
              </w:rPr>
            </w:pPr>
            <w:r w:rsidRPr="00CB099C">
              <w:rPr>
                <w:rFonts w:asciiTheme="majorHAnsi" w:hAnsiTheme="majorHAnsi"/>
                <w:sz w:val="22"/>
                <w:lang w:eastAsia="zh-CN"/>
              </w:rPr>
              <w:t>0</w:t>
            </w:r>
          </w:p>
        </w:tc>
        <w:tc>
          <w:tcPr>
            <w:tcW w:w="1325" w:type="dxa"/>
            <w:tcBorders>
              <w:top w:val="nil"/>
              <w:left w:val="nil"/>
              <w:bottom w:val="single" w:sz="4" w:space="0" w:color="auto"/>
              <w:right w:val="single" w:sz="4"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HAnsi" w:hAnsiTheme="majorHAnsi"/>
                <w:sz w:val="22"/>
                <w:lang w:eastAsia="zh-CN"/>
              </w:rPr>
            </w:pPr>
            <w:r w:rsidRPr="00CB099C">
              <w:rPr>
                <w:rFonts w:asciiTheme="majorHAnsi" w:hAnsiTheme="majorHAnsi"/>
                <w:sz w:val="22"/>
                <w:lang w:eastAsia="zh-CN"/>
              </w:rPr>
              <w:t>0</w:t>
            </w:r>
          </w:p>
        </w:tc>
        <w:tc>
          <w:tcPr>
            <w:tcW w:w="1325" w:type="dxa"/>
            <w:tcBorders>
              <w:top w:val="nil"/>
              <w:left w:val="nil"/>
              <w:bottom w:val="single" w:sz="4" w:space="0" w:color="auto"/>
              <w:right w:val="single" w:sz="4"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HAnsi" w:hAnsiTheme="majorHAnsi"/>
                <w:sz w:val="22"/>
                <w:lang w:eastAsia="zh-CN"/>
              </w:rPr>
            </w:pPr>
            <w:r w:rsidRPr="00CB099C">
              <w:rPr>
                <w:rFonts w:asciiTheme="majorHAnsi" w:hAnsiTheme="majorHAnsi"/>
                <w:sz w:val="22"/>
                <w:lang w:eastAsia="zh-CN"/>
              </w:rPr>
              <w:t>1</w:t>
            </w:r>
          </w:p>
        </w:tc>
      </w:tr>
      <w:tr w:rsidR="00916AD7" w:rsidRPr="00CB099C" w:rsidTr="00916AD7">
        <w:trPr>
          <w:trHeight w:val="315"/>
          <w:jc w:val="center"/>
        </w:trPr>
        <w:tc>
          <w:tcPr>
            <w:tcW w:w="1575" w:type="dxa"/>
            <w:tcBorders>
              <w:top w:val="single" w:sz="8" w:space="0" w:color="auto"/>
              <w:left w:val="single" w:sz="8" w:space="0" w:color="auto"/>
              <w:bottom w:val="single" w:sz="8" w:space="0" w:color="auto"/>
              <w:right w:val="single" w:sz="8" w:space="0" w:color="auto"/>
            </w:tcBorders>
            <w:shd w:val="clear" w:color="000000" w:fill="DDEBF7"/>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HAnsi" w:hAnsiTheme="majorHAnsi"/>
                <w:b/>
                <w:bCs/>
                <w:sz w:val="22"/>
                <w:lang w:eastAsia="zh-CN"/>
              </w:rPr>
            </w:pPr>
            <w:r w:rsidRPr="00CB099C">
              <w:rPr>
                <w:rFonts w:asciiTheme="majorHAnsi" w:hAnsiTheme="majorHAnsi"/>
                <w:b/>
                <w:bCs/>
                <w:sz w:val="22"/>
                <w:lang w:eastAsia="zh-CN"/>
              </w:rPr>
              <w:t>Total</w:t>
            </w:r>
          </w:p>
        </w:tc>
        <w:tc>
          <w:tcPr>
            <w:tcW w:w="1325" w:type="dxa"/>
            <w:tcBorders>
              <w:top w:val="single" w:sz="8" w:space="0" w:color="auto"/>
              <w:left w:val="nil"/>
              <w:bottom w:val="single" w:sz="8" w:space="0" w:color="auto"/>
              <w:right w:val="single" w:sz="4" w:space="0" w:color="auto"/>
            </w:tcBorders>
            <w:shd w:val="clear" w:color="000000" w:fill="DDEBF7"/>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HAnsi" w:hAnsiTheme="majorHAnsi"/>
                <w:b/>
                <w:bCs/>
                <w:sz w:val="22"/>
                <w:lang w:eastAsia="zh-CN"/>
              </w:rPr>
            </w:pPr>
            <w:r w:rsidRPr="00CB099C">
              <w:rPr>
                <w:rFonts w:asciiTheme="majorHAnsi" w:hAnsiTheme="majorHAnsi"/>
                <w:b/>
                <w:bCs/>
                <w:sz w:val="22"/>
                <w:lang w:eastAsia="zh-CN"/>
              </w:rPr>
              <w:t>258</w:t>
            </w:r>
          </w:p>
        </w:tc>
        <w:tc>
          <w:tcPr>
            <w:tcW w:w="1325" w:type="dxa"/>
            <w:tcBorders>
              <w:top w:val="single" w:sz="8" w:space="0" w:color="auto"/>
              <w:left w:val="nil"/>
              <w:bottom w:val="single" w:sz="8" w:space="0" w:color="auto"/>
              <w:right w:val="single" w:sz="4" w:space="0" w:color="auto"/>
            </w:tcBorders>
            <w:shd w:val="clear" w:color="000000" w:fill="DDEBF7"/>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HAnsi" w:hAnsiTheme="majorHAnsi"/>
                <w:b/>
                <w:bCs/>
                <w:sz w:val="22"/>
                <w:lang w:eastAsia="zh-CN"/>
              </w:rPr>
            </w:pPr>
            <w:r w:rsidRPr="00CB099C">
              <w:rPr>
                <w:rFonts w:asciiTheme="majorHAnsi" w:hAnsiTheme="majorHAnsi"/>
                <w:b/>
                <w:bCs/>
                <w:sz w:val="22"/>
                <w:lang w:eastAsia="zh-CN"/>
              </w:rPr>
              <w:t>259</w:t>
            </w:r>
          </w:p>
        </w:tc>
        <w:tc>
          <w:tcPr>
            <w:tcW w:w="1325" w:type="dxa"/>
            <w:tcBorders>
              <w:top w:val="single" w:sz="8" w:space="0" w:color="auto"/>
              <w:left w:val="nil"/>
              <w:bottom w:val="single" w:sz="8" w:space="0" w:color="auto"/>
              <w:right w:val="single" w:sz="4" w:space="0" w:color="auto"/>
            </w:tcBorders>
            <w:shd w:val="clear" w:color="000000" w:fill="DDEBF7"/>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HAnsi" w:hAnsiTheme="majorHAnsi"/>
                <w:b/>
                <w:bCs/>
                <w:sz w:val="22"/>
                <w:lang w:eastAsia="zh-CN"/>
              </w:rPr>
            </w:pPr>
            <w:r w:rsidRPr="00CB099C">
              <w:rPr>
                <w:rFonts w:asciiTheme="majorHAnsi" w:hAnsiTheme="majorHAnsi"/>
                <w:b/>
                <w:bCs/>
                <w:sz w:val="22"/>
                <w:lang w:eastAsia="zh-CN"/>
              </w:rPr>
              <w:t>259</w:t>
            </w:r>
          </w:p>
        </w:tc>
        <w:tc>
          <w:tcPr>
            <w:tcW w:w="1325" w:type="dxa"/>
            <w:tcBorders>
              <w:top w:val="single" w:sz="8" w:space="0" w:color="auto"/>
              <w:left w:val="nil"/>
              <w:bottom w:val="single" w:sz="8" w:space="0" w:color="auto"/>
              <w:right w:val="single" w:sz="4" w:space="0" w:color="auto"/>
            </w:tcBorders>
            <w:shd w:val="clear" w:color="000000" w:fill="DDEBF7"/>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HAnsi" w:hAnsiTheme="majorHAnsi"/>
                <w:b/>
                <w:bCs/>
                <w:sz w:val="22"/>
                <w:lang w:eastAsia="zh-CN"/>
              </w:rPr>
            </w:pPr>
            <w:r w:rsidRPr="00CB099C">
              <w:rPr>
                <w:rFonts w:asciiTheme="majorHAnsi" w:hAnsiTheme="majorHAnsi"/>
                <w:b/>
                <w:bCs/>
                <w:sz w:val="22"/>
                <w:lang w:eastAsia="zh-CN"/>
              </w:rPr>
              <w:t>265</w:t>
            </w:r>
          </w:p>
        </w:tc>
        <w:tc>
          <w:tcPr>
            <w:tcW w:w="1325" w:type="dxa"/>
            <w:tcBorders>
              <w:top w:val="single" w:sz="8" w:space="0" w:color="auto"/>
              <w:left w:val="nil"/>
              <w:bottom w:val="single" w:sz="8" w:space="0" w:color="auto"/>
              <w:right w:val="single" w:sz="4" w:space="0" w:color="auto"/>
            </w:tcBorders>
            <w:shd w:val="clear" w:color="000000" w:fill="DDEBF7"/>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HAnsi" w:hAnsiTheme="majorHAnsi"/>
                <w:b/>
                <w:bCs/>
                <w:sz w:val="22"/>
                <w:lang w:eastAsia="zh-CN"/>
              </w:rPr>
            </w:pPr>
            <w:r w:rsidRPr="00CB099C">
              <w:rPr>
                <w:rFonts w:asciiTheme="majorHAnsi" w:hAnsiTheme="majorHAnsi"/>
                <w:b/>
                <w:bCs/>
                <w:sz w:val="22"/>
                <w:lang w:eastAsia="zh-CN"/>
              </w:rPr>
              <w:t>269</w:t>
            </w:r>
          </w:p>
        </w:tc>
      </w:tr>
    </w:tbl>
    <w:p w:rsidR="00916AD7" w:rsidRPr="00FF3C76" w:rsidRDefault="00916AD7" w:rsidP="00916AD7">
      <w:pPr>
        <w:spacing w:before="0"/>
        <w:rPr>
          <w:rFonts w:asciiTheme="majorHAnsi" w:hAnsiTheme="majorHAnsi"/>
          <w:sz w:val="16"/>
          <w:szCs w:val="16"/>
        </w:rPr>
      </w:pPr>
    </w:p>
    <w:p w:rsidR="008C15A2" w:rsidRPr="00CB099C" w:rsidRDefault="008C15A2">
      <w:pPr>
        <w:tabs>
          <w:tab w:val="clear" w:pos="794"/>
          <w:tab w:val="clear" w:pos="1191"/>
          <w:tab w:val="clear" w:pos="1588"/>
          <w:tab w:val="clear" w:pos="1985"/>
        </w:tabs>
        <w:overflowPunct/>
        <w:autoSpaceDE/>
        <w:autoSpaceDN/>
        <w:adjustRightInd/>
        <w:spacing w:before="0"/>
        <w:textAlignment w:val="auto"/>
        <w:rPr>
          <w:rFonts w:asciiTheme="majorHAnsi" w:hAnsiTheme="majorHAnsi"/>
        </w:rPr>
      </w:pPr>
    </w:p>
    <w:p w:rsidR="00916AD7" w:rsidRPr="00CB099C" w:rsidRDefault="00916AD7" w:rsidP="00916AD7">
      <w:pPr>
        <w:pStyle w:val="TabletitleBR"/>
      </w:pPr>
      <w:r w:rsidRPr="00CB099C">
        <w:t xml:space="preserve">Nuevos Miembros de Sector </w:t>
      </w:r>
      <w:r w:rsidRPr="00CB099C">
        <w:br/>
        <w:t xml:space="preserve">1 de abril de 2014 al 31 de marzo de 2015 </w:t>
      </w:r>
      <w:r w:rsidRPr="00CB099C">
        <w:br/>
      </w:r>
      <w:r w:rsidRPr="00CB099C">
        <w:rPr>
          <w:b w:val="0"/>
          <w:bCs/>
        </w:rPr>
        <w:t>(Miembros de Sector del UIT</w:t>
      </w:r>
      <w:r w:rsidRPr="00CB099C">
        <w:rPr>
          <w:b w:val="0"/>
          <w:bCs/>
        </w:rPr>
        <w:noBreakHyphen/>
        <w:t>R)</w:t>
      </w:r>
    </w:p>
    <w:p w:rsidR="00916AD7" w:rsidRPr="00CB099C" w:rsidRDefault="00916AD7" w:rsidP="00916AD7">
      <w:pPr>
        <w:rPr>
          <w:rFonts w:asciiTheme="majorHAnsi" w:hAnsiTheme="majorHAnsi"/>
        </w:rPr>
      </w:pPr>
    </w:p>
    <w:tbl>
      <w:tblPr>
        <w:tblpPr w:leftFromText="141" w:rightFromText="141" w:vertAnchor="text" w:tblpXSpec="center" w:tblpY="1"/>
        <w:tblOverlap w:val="never"/>
        <w:tblW w:w="7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7"/>
        <w:gridCol w:w="1735"/>
      </w:tblGrid>
      <w:tr w:rsidR="00916AD7" w:rsidRPr="00CB099C" w:rsidTr="00916AD7">
        <w:tc>
          <w:tcPr>
            <w:tcW w:w="6067" w:type="dxa"/>
            <w:tcBorders>
              <w:top w:val="single" w:sz="4" w:space="0" w:color="auto"/>
              <w:left w:val="single" w:sz="4" w:space="0" w:color="auto"/>
              <w:bottom w:val="single" w:sz="4" w:space="0" w:color="auto"/>
              <w:right w:val="single" w:sz="4" w:space="0" w:color="auto"/>
            </w:tcBorders>
            <w:hideMark/>
          </w:tcPr>
          <w:p w:rsidR="00916AD7" w:rsidRPr="00CB099C" w:rsidRDefault="00916AD7" w:rsidP="00916AD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CB099C">
              <w:rPr>
                <w:b/>
                <w:sz w:val="22"/>
              </w:rPr>
              <w:t xml:space="preserve">Miembro de Sector </w:t>
            </w:r>
          </w:p>
        </w:tc>
        <w:tc>
          <w:tcPr>
            <w:tcW w:w="1735" w:type="dxa"/>
            <w:tcBorders>
              <w:top w:val="single" w:sz="4" w:space="0" w:color="auto"/>
              <w:left w:val="single" w:sz="4" w:space="0" w:color="auto"/>
              <w:bottom w:val="single" w:sz="4" w:space="0" w:color="auto"/>
              <w:right w:val="single" w:sz="4" w:space="0" w:color="auto"/>
            </w:tcBorders>
            <w:hideMark/>
          </w:tcPr>
          <w:p w:rsidR="00916AD7" w:rsidRPr="00CB099C" w:rsidRDefault="00916AD7" w:rsidP="00916AD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CB099C">
              <w:rPr>
                <w:b/>
                <w:sz w:val="22"/>
              </w:rPr>
              <w:t>País</w:t>
            </w:r>
          </w:p>
        </w:tc>
      </w:tr>
      <w:tr w:rsidR="00916AD7" w:rsidRPr="00CB099C" w:rsidTr="00916AD7">
        <w:tc>
          <w:tcPr>
            <w:tcW w:w="6067" w:type="dxa"/>
            <w:tcBorders>
              <w:top w:val="single" w:sz="4" w:space="0" w:color="auto"/>
              <w:left w:val="single" w:sz="4" w:space="0" w:color="auto"/>
              <w:bottom w:val="single" w:sz="4" w:space="0" w:color="auto"/>
              <w:right w:val="single" w:sz="4" w:space="0" w:color="auto"/>
            </w:tcBorders>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rPr>
            </w:pPr>
            <w:r w:rsidRPr="00CB099C">
              <w:rPr>
                <w:sz w:val="22"/>
                <w:szCs w:val="22"/>
              </w:rPr>
              <w:t>Ogero (1/2 unidad)</w:t>
            </w:r>
          </w:p>
        </w:tc>
        <w:tc>
          <w:tcPr>
            <w:tcW w:w="1735" w:type="dxa"/>
            <w:tcBorders>
              <w:top w:val="single" w:sz="4" w:space="0" w:color="auto"/>
              <w:left w:val="single" w:sz="4" w:space="0" w:color="auto"/>
              <w:bottom w:val="single" w:sz="4" w:space="0" w:color="auto"/>
              <w:right w:val="single" w:sz="4" w:space="0" w:color="auto"/>
            </w:tcBorders>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rPr>
            </w:pPr>
            <w:r w:rsidRPr="00CB099C">
              <w:rPr>
                <w:sz w:val="22"/>
                <w:szCs w:val="22"/>
              </w:rPr>
              <w:t>Líbano</w:t>
            </w:r>
          </w:p>
        </w:tc>
      </w:tr>
      <w:tr w:rsidR="00916AD7" w:rsidRPr="00CB099C" w:rsidTr="00916AD7">
        <w:tc>
          <w:tcPr>
            <w:tcW w:w="6067" w:type="dxa"/>
            <w:tcBorders>
              <w:top w:val="single" w:sz="4" w:space="0" w:color="auto"/>
              <w:left w:val="single" w:sz="4" w:space="0" w:color="auto"/>
              <w:bottom w:val="single" w:sz="4" w:space="0" w:color="auto"/>
              <w:right w:val="single" w:sz="4" w:space="0" w:color="auto"/>
            </w:tcBorders>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rPr>
            </w:pPr>
            <w:r w:rsidRPr="00CB099C">
              <w:rPr>
                <w:sz w:val="22"/>
                <w:szCs w:val="22"/>
              </w:rPr>
              <w:t>Chuan We</w:t>
            </w:r>
            <w:r w:rsidR="004925F6" w:rsidRPr="00CB099C">
              <w:rPr>
                <w:sz w:val="22"/>
                <w:szCs w:val="22"/>
              </w:rPr>
              <w:t xml:space="preserve">i </w:t>
            </w:r>
            <w:r w:rsidRPr="00CB099C">
              <w:rPr>
                <w:sz w:val="22"/>
                <w:szCs w:val="22"/>
              </w:rPr>
              <w:t>(1/16 unidad)</w:t>
            </w:r>
          </w:p>
        </w:tc>
        <w:tc>
          <w:tcPr>
            <w:tcW w:w="1735" w:type="dxa"/>
            <w:tcBorders>
              <w:top w:val="single" w:sz="4" w:space="0" w:color="auto"/>
              <w:left w:val="single" w:sz="4" w:space="0" w:color="auto"/>
              <w:bottom w:val="single" w:sz="4" w:space="0" w:color="auto"/>
              <w:right w:val="single" w:sz="4" w:space="0" w:color="auto"/>
            </w:tcBorders>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rPr>
            </w:pPr>
            <w:r w:rsidRPr="00CB099C">
              <w:rPr>
                <w:sz w:val="22"/>
                <w:szCs w:val="22"/>
              </w:rPr>
              <w:t>Camboya</w:t>
            </w:r>
          </w:p>
        </w:tc>
      </w:tr>
      <w:tr w:rsidR="00916AD7" w:rsidRPr="00CB099C" w:rsidTr="00916AD7">
        <w:tc>
          <w:tcPr>
            <w:tcW w:w="6067" w:type="dxa"/>
            <w:tcBorders>
              <w:top w:val="single" w:sz="4" w:space="0" w:color="auto"/>
              <w:left w:val="single" w:sz="4" w:space="0" w:color="auto"/>
              <w:bottom w:val="single" w:sz="4" w:space="0" w:color="auto"/>
              <w:right w:val="single" w:sz="4" w:space="0" w:color="auto"/>
            </w:tcBorders>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rPr>
            </w:pPr>
            <w:r w:rsidRPr="00CB099C">
              <w:rPr>
                <w:sz w:val="22"/>
                <w:szCs w:val="22"/>
              </w:rPr>
              <w:t>ABS (1/2 unidad)</w:t>
            </w:r>
          </w:p>
        </w:tc>
        <w:tc>
          <w:tcPr>
            <w:tcW w:w="1735" w:type="dxa"/>
            <w:tcBorders>
              <w:top w:val="single" w:sz="4" w:space="0" w:color="auto"/>
              <w:left w:val="single" w:sz="4" w:space="0" w:color="auto"/>
              <w:bottom w:val="single" w:sz="4" w:space="0" w:color="auto"/>
              <w:right w:val="single" w:sz="4" w:space="0" w:color="auto"/>
            </w:tcBorders>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rPr>
            </w:pPr>
            <w:r w:rsidRPr="00CB099C">
              <w:rPr>
                <w:sz w:val="22"/>
                <w:szCs w:val="22"/>
              </w:rPr>
              <w:t>Estados Unidos</w:t>
            </w:r>
          </w:p>
        </w:tc>
      </w:tr>
      <w:tr w:rsidR="00916AD7" w:rsidRPr="00CB099C" w:rsidTr="00916AD7">
        <w:tc>
          <w:tcPr>
            <w:tcW w:w="6067" w:type="dxa"/>
            <w:tcBorders>
              <w:top w:val="single" w:sz="4" w:space="0" w:color="auto"/>
              <w:left w:val="single" w:sz="4" w:space="0" w:color="auto"/>
              <w:bottom w:val="single" w:sz="4" w:space="0" w:color="auto"/>
              <w:right w:val="single" w:sz="4" w:space="0" w:color="auto"/>
            </w:tcBorders>
          </w:tcPr>
          <w:p w:rsidR="00916AD7" w:rsidRPr="00CB099C" w:rsidRDefault="004925F6"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rPr>
            </w:pPr>
            <w:r w:rsidRPr="00CB099C">
              <w:rPr>
                <w:sz w:val="22"/>
                <w:szCs w:val="22"/>
              </w:rPr>
              <w:t>Huawei Technologies</w:t>
            </w:r>
            <w:r w:rsidR="00BB2A40" w:rsidRPr="00CB099C">
              <w:rPr>
                <w:sz w:val="22"/>
                <w:szCs w:val="22"/>
              </w:rPr>
              <w:t xml:space="preserve"> (1/2 unidad</w:t>
            </w:r>
            <w:r w:rsidR="00916AD7" w:rsidRPr="00CB099C">
              <w:rPr>
                <w:sz w:val="22"/>
                <w:szCs w:val="22"/>
              </w:rPr>
              <w:t>)</w:t>
            </w:r>
          </w:p>
        </w:tc>
        <w:tc>
          <w:tcPr>
            <w:tcW w:w="1735" w:type="dxa"/>
            <w:tcBorders>
              <w:top w:val="single" w:sz="4" w:space="0" w:color="auto"/>
              <w:left w:val="single" w:sz="4" w:space="0" w:color="auto"/>
              <w:bottom w:val="single" w:sz="4" w:space="0" w:color="auto"/>
              <w:right w:val="single" w:sz="4" w:space="0" w:color="auto"/>
            </w:tcBorders>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rPr>
            </w:pPr>
            <w:r w:rsidRPr="00CB099C">
              <w:rPr>
                <w:sz w:val="22"/>
                <w:szCs w:val="22"/>
              </w:rPr>
              <w:t>Suecia</w:t>
            </w:r>
          </w:p>
        </w:tc>
      </w:tr>
      <w:tr w:rsidR="00916AD7" w:rsidRPr="00CB099C" w:rsidTr="00916AD7">
        <w:tc>
          <w:tcPr>
            <w:tcW w:w="6067" w:type="dxa"/>
            <w:tcBorders>
              <w:top w:val="single" w:sz="4" w:space="0" w:color="auto"/>
              <w:left w:val="single" w:sz="4" w:space="0" w:color="auto"/>
              <w:bottom w:val="single" w:sz="4" w:space="0" w:color="auto"/>
              <w:right w:val="single" w:sz="4" w:space="0" w:color="auto"/>
            </w:tcBorders>
          </w:tcPr>
          <w:p w:rsidR="00916AD7" w:rsidRPr="00CB099C" w:rsidRDefault="004925F6"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rPr>
            </w:pPr>
            <w:r w:rsidRPr="00CB099C">
              <w:rPr>
                <w:sz w:val="22"/>
                <w:szCs w:val="22"/>
              </w:rPr>
              <w:t xml:space="preserve">Measat Satellite </w:t>
            </w:r>
            <w:r w:rsidR="00916AD7" w:rsidRPr="00CB099C">
              <w:rPr>
                <w:sz w:val="22"/>
                <w:szCs w:val="22"/>
              </w:rPr>
              <w:t>(1/2 unidad)</w:t>
            </w:r>
          </w:p>
        </w:tc>
        <w:tc>
          <w:tcPr>
            <w:tcW w:w="1735" w:type="dxa"/>
            <w:tcBorders>
              <w:top w:val="single" w:sz="4" w:space="0" w:color="auto"/>
              <w:left w:val="single" w:sz="4" w:space="0" w:color="auto"/>
              <w:bottom w:val="single" w:sz="4" w:space="0" w:color="auto"/>
              <w:right w:val="single" w:sz="4" w:space="0" w:color="auto"/>
            </w:tcBorders>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rPr>
            </w:pPr>
            <w:r w:rsidRPr="00CB099C">
              <w:rPr>
                <w:sz w:val="22"/>
                <w:szCs w:val="22"/>
              </w:rPr>
              <w:t>Malasia</w:t>
            </w:r>
          </w:p>
        </w:tc>
      </w:tr>
      <w:tr w:rsidR="00916AD7" w:rsidRPr="00CB099C" w:rsidTr="00FF3C76">
        <w:trPr>
          <w:trHeight w:val="368"/>
        </w:trPr>
        <w:tc>
          <w:tcPr>
            <w:tcW w:w="6067" w:type="dxa"/>
            <w:tcBorders>
              <w:top w:val="single" w:sz="4" w:space="0" w:color="auto"/>
              <w:left w:val="single" w:sz="4" w:space="0" w:color="auto"/>
              <w:bottom w:val="single" w:sz="4" w:space="0" w:color="auto"/>
              <w:right w:val="single" w:sz="4" w:space="0" w:color="auto"/>
            </w:tcBorders>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rPr>
            </w:pPr>
            <w:r w:rsidRPr="00CB099C">
              <w:rPr>
                <w:sz w:val="22"/>
                <w:szCs w:val="22"/>
              </w:rPr>
              <w:t>Association for progressive Communications (0 unidades)</w:t>
            </w:r>
          </w:p>
        </w:tc>
        <w:tc>
          <w:tcPr>
            <w:tcW w:w="1735" w:type="dxa"/>
            <w:tcBorders>
              <w:top w:val="single" w:sz="4" w:space="0" w:color="auto"/>
              <w:left w:val="single" w:sz="4" w:space="0" w:color="auto"/>
              <w:bottom w:val="single" w:sz="4" w:space="0" w:color="auto"/>
              <w:right w:val="single" w:sz="4" w:space="0" w:color="auto"/>
            </w:tcBorders>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rPr>
            </w:pPr>
            <w:r w:rsidRPr="00CB099C">
              <w:rPr>
                <w:sz w:val="22"/>
                <w:szCs w:val="22"/>
              </w:rPr>
              <w:t>Sudáfrica</w:t>
            </w:r>
          </w:p>
        </w:tc>
      </w:tr>
      <w:tr w:rsidR="00916AD7" w:rsidRPr="00CB099C" w:rsidTr="00916AD7">
        <w:tc>
          <w:tcPr>
            <w:tcW w:w="6067" w:type="dxa"/>
            <w:tcBorders>
              <w:top w:val="single" w:sz="4" w:space="0" w:color="auto"/>
              <w:left w:val="single" w:sz="4" w:space="0" w:color="auto"/>
              <w:bottom w:val="single" w:sz="4" w:space="0" w:color="auto"/>
              <w:right w:val="single" w:sz="4" w:space="0" w:color="auto"/>
            </w:tcBorders>
          </w:tcPr>
          <w:p w:rsidR="00916AD7" w:rsidRPr="00FF3C76"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lang w:val="fr-CH"/>
              </w:rPr>
            </w:pPr>
            <w:r w:rsidRPr="00FF3C76">
              <w:rPr>
                <w:sz w:val="22"/>
                <w:szCs w:val="22"/>
                <w:lang w:val="fr-CH"/>
              </w:rPr>
              <w:t>Communauaté Économique des Etats de l’Afrique Cent</w:t>
            </w:r>
            <w:r w:rsidR="00BB2A40" w:rsidRPr="00FF3C76">
              <w:rPr>
                <w:sz w:val="22"/>
                <w:szCs w:val="22"/>
                <w:lang w:val="fr-CH"/>
              </w:rPr>
              <w:t>ralle (0 </w:t>
            </w:r>
            <w:r w:rsidRPr="00FF3C76">
              <w:rPr>
                <w:sz w:val="22"/>
                <w:szCs w:val="22"/>
                <w:lang w:val="fr-CH"/>
              </w:rPr>
              <w:t>unidades)</w:t>
            </w:r>
          </w:p>
        </w:tc>
        <w:tc>
          <w:tcPr>
            <w:tcW w:w="1735" w:type="dxa"/>
            <w:tcBorders>
              <w:top w:val="single" w:sz="4" w:space="0" w:color="auto"/>
              <w:left w:val="single" w:sz="4" w:space="0" w:color="auto"/>
              <w:bottom w:val="single" w:sz="4" w:space="0" w:color="auto"/>
              <w:right w:val="single" w:sz="4" w:space="0" w:color="auto"/>
            </w:tcBorders>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rPr>
            </w:pPr>
            <w:r w:rsidRPr="00CB099C">
              <w:rPr>
                <w:sz w:val="22"/>
                <w:szCs w:val="22"/>
              </w:rPr>
              <w:t>Gabón</w:t>
            </w:r>
          </w:p>
        </w:tc>
      </w:tr>
      <w:tr w:rsidR="00916AD7" w:rsidRPr="00CB099C" w:rsidTr="00916AD7">
        <w:tc>
          <w:tcPr>
            <w:tcW w:w="6067" w:type="dxa"/>
            <w:tcBorders>
              <w:top w:val="single" w:sz="4" w:space="0" w:color="auto"/>
              <w:left w:val="single" w:sz="4" w:space="0" w:color="auto"/>
              <w:bottom w:val="single" w:sz="4" w:space="0" w:color="auto"/>
              <w:right w:val="single" w:sz="4" w:space="0" w:color="auto"/>
            </w:tcBorders>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rPr>
            </w:pPr>
            <w:r w:rsidRPr="00CB099C">
              <w:rPr>
                <w:sz w:val="22"/>
                <w:szCs w:val="22"/>
              </w:rPr>
              <w:t>Associaçao Internacional des Commu</w:t>
            </w:r>
            <w:r w:rsidR="004925F6" w:rsidRPr="00CB099C">
              <w:rPr>
                <w:sz w:val="22"/>
                <w:szCs w:val="22"/>
              </w:rPr>
              <w:t xml:space="preserve">nicaçoes de Expressão Portuesa </w:t>
            </w:r>
            <w:r w:rsidRPr="00CB099C">
              <w:rPr>
                <w:sz w:val="22"/>
                <w:szCs w:val="22"/>
              </w:rPr>
              <w:t>(0 unidades)</w:t>
            </w:r>
          </w:p>
        </w:tc>
        <w:tc>
          <w:tcPr>
            <w:tcW w:w="1735" w:type="dxa"/>
            <w:tcBorders>
              <w:top w:val="single" w:sz="4" w:space="0" w:color="auto"/>
              <w:left w:val="single" w:sz="4" w:space="0" w:color="auto"/>
              <w:bottom w:val="single" w:sz="4" w:space="0" w:color="auto"/>
              <w:right w:val="single" w:sz="4" w:space="0" w:color="auto"/>
            </w:tcBorders>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rPr>
            </w:pPr>
            <w:r w:rsidRPr="00CB099C">
              <w:rPr>
                <w:sz w:val="22"/>
                <w:szCs w:val="22"/>
              </w:rPr>
              <w:t>Portugal</w:t>
            </w:r>
          </w:p>
        </w:tc>
      </w:tr>
      <w:tr w:rsidR="00916AD7" w:rsidRPr="00CB099C" w:rsidTr="00916AD7">
        <w:tc>
          <w:tcPr>
            <w:tcW w:w="6067" w:type="dxa"/>
            <w:tcBorders>
              <w:top w:val="single" w:sz="4" w:space="0" w:color="auto"/>
              <w:left w:val="single" w:sz="4" w:space="0" w:color="auto"/>
              <w:bottom w:val="single" w:sz="4" w:space="0" w:color="auto"/>
              <w:right w:val="single" w:sz="4" w:space="0" w:color="auto"/>
            </w:tcBorders>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rPr>
            </w:pPr>
            <w:r w:rsidRPr="00CB099C">
              <w:rPr>
                <w:sz w:val="22"/>
                <w:szCs w:val="22"/>
              </w:rPr>
              <w:t>Confindustria Radio Televisioni (1/2unidad)</w:t>
            </w:r>
          </w:p>
        </w:tc>
        <w:tc>
          <w:tcPr>
            <w:tcW w:w="1735" w:type="dxa"/>
            <w:tcBorders>
              <w:top w:val="single" w:sz="4" w:space="0" w:color="auto"/>
              <w:left w:val="single" w:sz="4" w:space="0" w:color="auto"/>
              <w:bottom w:val="single" w:sz="4" w:space="0" w:color="auto"/>
              <w:right w:val="single" w:sz="4" w:space="0" w:color="auto"/>
            </w:tcBorders>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rPr>
            </w:pPr>
            <w:r w:rsidRPr="00CB099C">
              <w:rPr>
                <w:sz w:val="22"/>
                <w:szCs w:val="22"/>
              </w:rPr>
              <w:t>Italia</w:t>
            </w:r>
          </w:p>
        </w:tc>
      </w:tr>
      <w:tr w:rsidR="00916AD7" w:rsidRPr="00CB099C" w:rsidTr="00916AD7">
        <w:tc>
          <w:tcPr>
            <w:tcW w:w="6067" w:type="dxa"/>
            <w:tcBorders>
              <w:top w:val="single" w:sz="4" w:space="0" w:color="auto"/>
              <w:left w:val="single" w:sz="4" w:space="0" w:color="auto"/>
              <w:bottom w:val="single" w:sz="4" w:space="0" w:color="auto"/>
              <w:right w:val="single" w:sz="4" w:space="0" w:color="auto"/>
            </w:tcBorders>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rPr>
            </w:pPr>
            <w:r w:rsidRPr="00CB099C">
              <w:rPr>
                <w:sz w:val="22"/>
                <w:szCs w:val="22"/>
              </w:rPr>
              <w:t>DFG Holdings Limited (1/2 unidad)</w:t>
            </w:r>
          </w:p>
        </w:tc>
        <w:tc>
          <w:tcPr>
            <w:tcW w:w="1735" w:type="dxa"/>
            <w:tcBorders>
              <w:top w:val="single" w:sz="4" w:space="0" w:color="auto"/>
              <w:left w:val="single" w:sz="4" w:space="0" w:color="auto"/>
              <w:bottom w:val="single" w:sz="4" w:space="0" w:color="auto"/>
              <w:right w:val="single" w:sz="4" w:space="0" w:color="auto"/>
            </w:tcBorders>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rPr>
            </w:pPr>
            <w:r w:rsidRPr="00CB099C">
              <w:rPr>
                <w:sz w:val="22"/>
                <w:szCs w:val="22"/>
              </w:rPr>
              <w:t>Reino Unido</w:t>
            </w:r>
          </w:p>
        </w:tc>
      </w:tr>
      <w:tr w:rsidR="00916AD7" w:rsidRPr="00CB099C" w:rsidTr="00916AD7">
        <w:tc>
          <w:tcPr>
            <w:tcW w:w="6067" w:type="dxa"/>
            <w:tcBorders>
              <w:top w:val="single" w:sz="4" w:space="0" w:color="auto"/>
              <w:left w:val="single" w:sz="4" w:space="0" w:color="auto"/>
              <w:bottom w:val="single" w:sz="4" w:space="0" w:color="auto"/>
              <w:right w:val="single" w:sz="4" w:space="0" w:color="auto"/>
            </w:tcBorders>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rPr>
            </w:pPr>
            <w:r w:rsidRPr="00CB099C">
              <w:rPr>
                <w:sz w:val="22"/>
                <w:szCs w:val="22"/>
              </w:rPr>
              <w:t>European Satellite Operators Association (1/2 unidad)</w:t>
            </w:r>
          </w:p>
        </w:tc>
        <w:tc>
          <w:tcPr>
            <w:tcW w:w="1735" w:type="dxa"/>
            <w:tcBorders>
              <w:top w:val="single" w:sz="4" w:space="0" w:color="auto"/>
              <w:left w:val="single" w:sz="4" w:space="0" w:color="auto"/>
              <w:bottom w:val="single" w:sz="4" w:space="0" w:color="auto"/>
              <w:right w:val="single" w:sz="4" w:space="0" w:color="auto"/>
            </w:tcBorders>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rPr>
            </w:pPr>
            <w:r w:rsidRPr="00CB099C">
              <w:rPr>
                <w:sz w:val="22"/>
                <w:szCs w:val="22"/>
              </w:rPr>
              <w:t>Bélgica</w:t>
            </w:r>
          </w:p>
        </w:tc>
      </w:tr>
      <w:tr w:rsidR="00916AD7" w:rsidRPr="00CB099C" w:rsidTr="00916AD7">
        <w:tc>
          <w:tcPr>
            <w:tcW w:w="6067" w:type="dxa"/>
            <w:tcBorders>
              <w:top w:val="single" w:sz="4" w:space="0" w:color="auto"/>
              <w:left w:val="single" w:sz="4" w:space="0" w:color="auto"/>
              <w:bottom w:val="single" w:sz="4" w:space="0" w:color="auto"/>
              <w:right w:val="single" w:sz="4" w:space="0" w:color="auto"/>
            </w:tcBorders>
          </w:tcPr>
          <w:p w:rsidR="00916AD7" w:rsidRPr="00CB099C" w:rsidRDefault="00916AD7" w:rsidP="00916AD7">
            <w:pPr>
              <w:tabs>
                <w:tab w:val="clear" w:pos="794"/>
                <w:tab w:val="clear" w:pos="1191"/>
                <w:tab w:val="clear" w:pos="1588"/>
                <w:tab w:val="clear" w:pos="1985"/>
                <w:tab w:val="left" w:pos="915"/>
              </w:tabs>
              <w:spacing w:before="40" w:after="40"/>
              <w:rPr>
                <w:sz w:val="22"/>
                <w:szCs w:val="22"/>
              </w:rPr>
            </w:pPr>
            <w:r w:rsidRPr="00CB099C">
              <w:rPr>
                <w:sz w:val="22"/>
                <w:szCs w:val="22"/>
              </w:rPr>
              <w:t>WorldVu Satellites, Ltd (1/2 unidad)</w:t>
            </w:r>
          </w:p>
        </w:tc>
        <w:tc>
          <w:tcPr>
            <w:tcW w:w="1735" w:type="dxa"/>
            <w:tcBorders>
              <w:top w:val="single" w:sz="4" w:space="0" w:color="auto"/>
              <w:left w:val="single" w:sz="4" w:space="0" w:color="auto"/>
              <w:bottom w:val="single" w:sz="4" w:space="0" w:color="auto"/>
              <w:right w:val="single" w:sz="4" w:space="0" w:color="auto"/>
            </w:tcBorders>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rPr>
            </w:pPr>
            <w:r w:rsidRPr="00CB099C">
              <w:rPr>
                <w:sz w:val="22"/>
                <w:szCs w:val="22"/>
              </w:rPr>
              <w:t>Reino Unido</w:t>
            </w:r>
          </w:p>
        </w:tc>
      </w:tr>
      <w:tr w:rsidR="00916AD7" w:rsidRPr="00CB099C" w:rsidTr="00916AD7">
        <w:tc>
          <w:tcPr>
            <w:tcW w:w="6067" w:type="dxa"/>
            <w:tcBorders>
              <w:top w:val="single" w:sz="4" w:space="0" w:color="auto"/>
              <w:left w:val="single" w:sz="4" w:space="0" w:color="auto"/>
              <w:bottom w:val="single" w:sz="4" w:space="0" w:color="auto"/>
              <w:right w:val="single" w:sz="4" w:space="0" w:color="auto"/>
            </w:tcBorders>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rPr>
            </w:pPr>
            <w:r w:rsidRPr="00CB099C">
              <w:rPr>
                <w:sz w:val="22"/>
                <w:szCs w:val="22"/>
              </w:rPr>
              <w:t>Google Inc., (1/2 unidad)</w:t>
            </w:r>
          </w:p>
        </w:tc>
        <w:tc>
          <w:tcPr>
            <w:tcW w:w="1735" w:type="dxa"/>
            <w:tcBorders>
              <w:top w:val="single" w:sz="4" w:space="0" w:color="auto"/>
              <w:left w:val="single" w:sz="4" w:space="0" w:color="auto"/>
              <w:bottom w:val="single" w:sz="4" w:space="0" w:color="auto"/>
              <w:right w:val="single" w:sz="4" w:space="0" w:color="auto"/>
            </w:tcBorders>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rPr>
            </w:pPr>
            <w:r w:rsidRPr="00CB099C">
              <w:rPr>
                <w:sz w:val="22"/>
                <w:szCs w:val="22"/>
              </w:rPr>
              <w:t>Estados Unidos</w:t>
            </w:r>
          </w:p>
        </w:tc>
      </w:tr>
    </w:tbl>
    <w:p w:rsidR="00916AD7" w:rsidRPr="00CB099C" w:rsidRDefault="00916AD7" w:rsidP="00916AD7">
      <w:pPr>
        <w:rPr>
          <w:rFonts w:asciiTheme="majorHAnsi" w:hAnsiTheme="majorHAnsi"/>
        </w:rPr>
      </w:pPr>
    </w:p>
    <w:p w:rsidR="00916AD7" w:rsidRPr="00CB099C" w:rsidRDefault="00916AD7" w:rsidP="00916AD7">
      <w:pPr>
        <w:rPr>
          <w:rFonts w:asciiTheme="majorHAnsi" w:hAnsiTheme="majorHAnsi"/>
        </w:rPr>
      </w:pPr>
    </w:p>
    <w:p w:rsidR="00916AD7" w:rsidRPr="00CB099C" w:rsidRDefault="00916AD7" w:rsidP="00916AD7">
      <w:pPr>
        <w:rPr>
          <w:rFonts w:asciiTheme="majorHAnsi" w:hAnsiTheme="majorHAnsi"/>
        </w:rPr>
      </w:pPr>
    </w:p>
    <w:p w:rsidR="00916AD7" w:rsidRPr="00CB099C" w:rsidRDefault="00916AD7" w:rsidP="00916AD7">
      <w:pPr>
        <w:rPr>
          <w:rFonts w:asciiTheme="majorHAnsi" w:hAnsiTheme="majorHAnsi"/>
        </w:rPr>
      </w:pPr>
    </w:p>
    <w:p w:rsidR="00916AD7" w:rsidRPr="00CB099C" w:rsidRDefault="00916AD7" w:rsidP="00916AD7">
      <w:pPr>
        <w:rPr>
          <w:rFonts w:asciiTheme="majorHAnsi" w:hAnsiTheme="majorHAnsi"/>
        </w:rPr>
      </w:pPr>
    </w:p>
    <w:p w:rsidR="00916AD7" w:rsidRPr="00CB099C" w:rsidRDefault="00916AD7" w:rsidP="00916AD7">
      <w:pPr>
        <w:rPr>
          <w:rFonts w:asciiTheme="majorHAnsi" w:hAnsiTheme="majorHAnsi"/>
        </w:rPr>
      </w:pPr>
    </w:p>
    <w:p w:rsidR="00916AD7" w:rsidRPr="00CB099C" w:rsidRDefault="00916AD7" w:rsidP="00916AD7">
      <w:pPr>
        <w:rPr>
          <w:rFonts w:asciiTheme="majorHAnsi" w:hAnsiTheme="majorHAnsi"/>
        </w:rPr>
      </w:pPr>
    </w:p>
    <w:p w:rsidR="00916AD7" w:rsidRPr="00CB099C" w:rsidRDefault="00916AD7" w:rsidP="00916AD7">
      <w:pPr>
        <w:pStyle w:val="TabletitleBR"/>
        <w:rPr>
          <w:rFonts w:asciiTheme="majorHAnsi" w:hAnsiTheme="majorHAnsi"/>
        </w:rPr>
      </w:pPr>
    </w:p>
    <w:p w:rsidR="00916AD7" w:rsidRPr="00CB099C" w:rsidRDefault="00916AD7" w:rsidP="00916AD7">
      <w:pPr>
        <w:pStyle w:val="TabletitleBR"/>
        <w:spacing w:before="400"/>
      </w:pPr>
      <w:r w:rsidRPr="00CB099C">
        <w:t xml:space="preserve">Denuncias de Miembros de Sector </w:t>
      </w:r>
      <w:r w:rsidRPr="00CB099C">
        <w:br/>
        <w:t>1 de abril de 2013 al 31 de marzo de 2014</w:t>
      </w:r>
      <w:r w:rsidRPr="00CB099C">
        <w:br/>
        <w:t>(Miembros de Sector del UIT</w:t>
      </w:r>
      <w:r w:rsidRPr="00CB099C">
        <w:noBreakHyphen/>
        <w:t>R)</w:t>
      </w:r>
    </w:p>
    <w:p w:rsidR="00916AD7" w:rsidRPr="00CB099C" w:rsidRDefault="00916AD7" w:rsidP="00916AD7">
      <w:pPr>
        <w:spacing w:before="0"/>
        <w:rPr>
          <w:rFonts w:asciiTheme="majorHAnsi" w:hAnsiTheme="majorHAnsi"/>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1"/>
        <w:gridCol w:w="1576"/>
        <w:gridCol w:w="2106"/>
        <w:gridCol w:w="2322"/>
      </w:tblGrid>
      <w:tr w:rsidR="00916AD7" w:rsidRPr="00CB099C" w:rsidTr="00916AD7">
        <w:trPr>
          <w:trHeight w:val="567"/>
          <w:jc w:val="center"/>
        </w:trPr>
        <w:tc>
          <w:tcPr>
            <w:tcW w:w="3851" w:type="dxa"/>
            <w:tcBorders>
              <w:top w:val="single" w:sz="4" w:space="0" w:color="auto"/>
              <w:left w:val="single" w:sz="4" w:space="0" w:color="auto"/>
              <w:bottom w:val="single" w:sz="4" w:space="0" w:color="auto"/>
              <w:right w:val="single" w:sz="4" w:space="0" w:color="auto"/>
            </w:tcBorders>
            <w:vAlign w:val="center"/>
            <w:hideMark/>
          </w:tcPr>
          <w:p w:rsidR="00916AD7" w:rsidRPr="00CB099C" w:rsidRDefault="00916AD7" w:rsidP="00916AD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CB099C">
              <w:rPr>
                <w:b/>
                <w:sz w:val="22"/>
              </w:rPr>
              <w:t xml:space="preserve">Miembro de Sector </w:t>
            </w:r>
          </w:p>
        </w:tc>
        <w:tc>
          <w:tcPr>
            <w:tcW w:w="1576" w:type="dxa"/>
            <w:tcBorders>
              <w:top w:val="single" w:sz="4" w:space="0" w:color="auto"/>
              <w:left w:val="single" w:sz="4" w:space="0" w:color="auto"/>
              <w:bottom w:val="single" w:sz="4" w:space="0" w:color="auto"/>
              <w:right w:val="single" w:sz="4" w:space="0" w:color="auto"/>
            </w:tcBorders>
            <w:vAlign w:val="center"/>
            <w:hideMark/>
          </w:tcPr>
          <w:p w:rsidR="00916AD7" w:rsidRPr="00CB099C" w:rsidRDefault="00916AD7" w:rsidP="00916AD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CB099C">
              <w:rPr>
                <w:b/>
                <w:sz w:val="22"/>
              </w:rPr>
              <w:t>País</w:t>
            </w:r>
          </w:p>
        </w:tc>
        <w:tc>
          <w:tcPr>
            <w:tcW w:w="2106" w:type="dxa"/>
            <w:tcBorders>
              <w:top w:val="single" w:sz="4" w:space="0" w:color="auto"/>
              <w:left w:val="single" w:sz="4" w:space="0" w:color="auto"/>
              <w:bottom w:val="single" w:sz="4" w:space="0" w:color="auto"/>
              <w:right w:val="single" w:sz="4" w:space="0" w:color="auto"/>
            </w:tcBorders>
          </w:tcPr>
          <w:p w:rsidR="00916AD7" w:rsidRPr="00CB099C" w:rsidRDefault="00916AD7" w:rsidP="00916AD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CB099C">
              <w:rPr>
                <w:b/>
                <w:sz w:val="22"/>
              </w:rPr>
              <w:t xml:space="preserve">Fecha efectiva </w:t>
            </w:r>
            <w:r w:rsidR="00B71493">
              <w:rPr>
                <w:b/>
                <w:sz w:val="22"/>
              </w:rPr>
              <w:br/>
            </w:r>
            <w:r w:rsidRPr="00CB099C">
              <w:rPr>
                <w:b/>
                <w:sz w:val="22"/>
              </w:rPr>
              <w:t>de la denuncia</w:t>
            </w:r>
          </w:p>
        </w:tc>
        <w:tc>
          <w:tcPr>
            <w:tcW w:w="2322" w:type="dxa"/>
            <w:tcBorders>
              <w:top w:val="single" w:sz="4" w:space="0" w:color="auto"/>
              <w:left w:val="single" w:sz="4" w:space="0" w:color="auto"/>
              <w:bottom w:val="single" w:sz="4" w:space="0" w:color="auto"/>
              <w:right w:val="single" w:sz="4" w:space="0" w:color="auto"/>
            </w:tcBorders>
            <w:vAlign w:val="center"/>
            <w:hideMark/>
          </w:tcPr>
          <w:p w:rsidR="00916AD7" w:rsidRPr="00CB099C" w:rsidRDefault="00916AD7" w:rsidP="00916AD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CB099C">
              <w:rPr>
                <w:b/>
                <w:sz w:val="22"/>
              </w:rPr>
              <w:t>Motivos</w:t>
            </w:r>
          </w:p>
        </w:tc>
      </w:tr>
      <w:tr w:rsidR="00916AD7" w:rsidRPr="00CB099C" w:rsidTr="00916AD7">
        <w:trPr>
          <w:trHeight w:val="553"/>
          <w:jc w:val="center"/>
        </w:trPr>
        <w:tc>
          <w:tcPr>
            <w:tcW w:w="3851" w:type="dxa"/>
            <w:tcBorders>
              <w:top w:val="single" w:sz="4" w:space="0" w:color="auto"/>
              <w:left w:val="single" w:sz="4" w:space="0" w:color="auto"/>
              <w:bottom w:val="single" w:sz="4" w:space="0" w:color="auto"/>
              <w:right w:val="single" w:sz="4" w:space="0" w:color="auto"/>
            </w:tcBorders>
          </w:tcPr>
          <w:p w:rsidR="00916AD7" w:rsidRPr="002F3A29"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lang w:val="en-US"/>
              </w:rPr>
            </w:pPr>
            <w:r w:rsidRPr="002F3A29">
              <w:rPr>
                <w:sz w:val="22"/>
                <w:szCs w:val="24"/>
                <w:lang w:val="en-US"/>
              </w:rPr>
              <w:t>Joint Stock Telecommunications Company (1/2 unidad)</w:t>
            </w:r>
          </w:p>
        </w:tc>
        <w:tc>
          <w:tcPr>
            <w:tcW w:w="1576" w:type="dxa"/>
            <w:tcBorders>
              <w:top w:val="single" w:sz="4" w:space="0" w:color="auto"/>
              <w:left w:val="single" w:sz="4" w:space="0" w:color="auto"/>
              <w:bottom w:val="single" w:sz="4" w:space="0" w:color="auto"/>
              <w:right w:val="single" w:sz="4" w:space="0" w:color="auto"/>
            </w:tcBorders>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CB099C">
              <w:rPr>
                <w:sz w:val="22"/>
                <w:szCs w:val="22"/>
              </w:rPr>
              <w:t>Serbia</w:t>
            </w:r>
          </w:p>
        </w:tc>
        <w:tc>
          <w:tcPr>
            <w:tcW w:w="2106" w:type="dxa"/>
            <w:tcBorders>
              <w:top w:val="single" w:sz="4" w:space="0" w:color="auto"/>
              <w:left w:val="single" w:sz="4" w:space="0" w:color="auto"/>
              <w:bottom w:val="single" w:sz="4" w:space="0" w:color="auto"/>
              <w:right w:val="single" w:sz="4" w:space="0" w:color="auto"/>
            </w:tcBorders>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CB099C">
              <w:rPr>
                <w:sz w:val="22"/>
                <w:szCs w:val="22"/>
              </w:rPr>
              <w:t>30/04/2014</w:t>
            </w:r>
          </w:p>
        </w:tc>
        <w:tc>
          <w:tcPr>
            <w:tcW w:w="2322" w:type="dxa"/>
            <w:tcBorders>
              <w:top w:val="single" w:sz="4" w:space="0" w:color="auto"/>
              <w:left w:val="single" w:sz="4" w:space="0" w:color="auto"/>
              <w:bottom w:val="single" w:sz="4" w:space="0" w:color="auto"/>
              <w:right w:val="single" w:sz="4" w:space="0" w:color="auto"/>
            </w:tcBorders>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
                <w:sz w:val="22"/>
                <w:szCs w:val="22"/>
              </w:rPr>
            </w:pPr>
            <w:r w:rsidRPr="00CB099C">
              <w:rPr>
                <w:i/>
                <w:sz w:val="22"/>
                <w:szCs w:val="22"/>
              </w:rPr>
              <w:t>Cambios estructurales</w:t>
            </w:r>
          </w:p>
        </w:tc>
      </w:tr>
      <w:tr w:rsidR="00916AD7" w:rsidRPr="00CB099C" w:rsidTr="00916AD7">
        <w:trPr>
          <w:trHeight w:val="553"/>
          <w:jc w:val="center"/>
        </w:trPr>
        <w:tc>
          <w:tcPr>
            <w:tcW w:w="3851" w:type="dxa"/>
            <w:tcBorders>
              <w:top w:val="single" w:sz="4" w:space="0" w:color="auto"/>
              <w:left w:val="single" w:sz="4" w:space="0" w:color="auto"/>
              <w:bottom w:val="single" w:sz="4" w:space="0" w:color="auto"/>
              <w:right w:val="single" w:sz="4" w:space="0" w:color="auto"/>
            </w:tcBorders>
          </w:tcPr>
          <w:p w:rsidR="00916AD7" w:rsidRPr="00CB099C" w:rsidRDefault="004925F6"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rPr>
            </w:pPr>
            <w:r w:rsidRPr="00CB099C">
              <w:rPr>
                <w:sz w:val="22"/>
                <w:szCs w:val="22"/>
              </w:rPr>
              <w:t xml:space="preserve">Vodafone GmbH </w:t>
            </w:r>
            <w:r w:rsidR="00916AD7" w:rsidRPr="00CB099C">
              <w:rPr>
                <w:sz w:val="22"/>
                <w:szCs w:val="22"/>
              </w:rPr>
              <w:t>(1/2 unidad)</w:t>
            </w:r>
          </w:p>
        </w:tc>
        <w:tc>
          <w:tcPr>
            <w:tcW w:w="1576" w:type="dxa"/>
            <w:tcBorders>
              <w:top w:val="single" w:sz="4" w:space="0" w:color="auto"/>
              <w:left w:val="single" w:sz="4" w:space="0" w:color="auto"/>
              <w:bottom w:val="single" w:sz="4" w:space="0" w:color="auto"/>
              <w:right w:val="single" w:sz="4" w:space="0" w:color="auto"/>
            </w:tcBorders>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CB099C">
              <w:rPr>
                <w:sz w:val="22"/>
                <w:szCs w:val="22"/>
              </w:rPr>
              <w:t>Alemania</w:t>
            </w:r>
          </w:p>
        </w:tc>
        <w:tc>
          <w:tcPr>
            <w:tcW w:w="2106" w:type="dxa"/>
            <w:tcBorders>
              <w:top w:val="single" w:sz="4" w:space="0" w:color="auto"/>
              <w:left w:val="single" w:sz="4" w:space="0" w:color="auto"/>
              <w:bottom w:val="single" w:sz="4" w:space="0" w:color="auto"/>
              <w:right w:val="single" w:sz="4" w:space="0" w:color="auto"/>
            </w:tcBorders>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CB099C">
              <w:rPr>
                <w:sz w:val="22"/>
                <w:szCs w:val="22"/>
              </w:rPr>
              <w:t>28/02/2015</w:t>
            </w:r>
          </w:p>
        </w:tc>
        <w:tc>
          <w:tcPr>
            <w:tcW w:w="2322" w:type="dxa"/>
            <w:tcBorders>
              <w:top w:val="single" w:sz="4" w:space="0" w:color="auto"/>
              <w:left w:val="single" w:sz="4" w:space="0" w:color="auto"/>
              <w:bottom w:val="single" w:sz="4" w:space="0" w:color="auto"/>
              <w:right w:val="single" w:sz="4" w:space="0" w:color="auto"/>
            </w:tcBorders>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
                <w:sz w:val="22"/>
                <w:szCs w:val="22"/>
              </w:rPr>
            </w:pPr>
            <w:r w:rsidRPr="00CB099C">
              <w:rPr>
                <w:i/>
                <w:sz w:val="22"/>
                <w:szCs w:val="22"/>
              </w:rPr>
              <w:t>Cambios estructurales</w:t>
            </w:r>
          </w:p>
        </w:tc>
      </w:tr>
    </w:tbl>
    <w:p w:rsidR="00916AD7" w:rsidRPr="00CB099C" w:rsidRDefault="00916AD7" w:rsidP="00916AD7">
      <w:pPr>
        <w:spacing w:before="0"/>
      </w:pPr>
    </w:p>
    <w:p w:rsidR="00916AD7" w:rsidRPr="00CB099C" w:rsidRDefault="00916AD7" w:rsidP="00916AD7">
      <w:pPr>
        <w:tabs>
          <w:tab w:val="clear" w:pos="794"/>
          <w:tab w:val="clear" w:pos="1191"/>
          <w:tab w:val="clear" w:pos="1588"/>
          <w:tab w:val="clear" w:pos="1985"/>
        </w:tabs>
        <w:overflowPunct/>
        <w:autoSpaceDE/>
        <w:autoSpaceDN/>
        <w:adjustRightInd/>
        <w:spacing w:before="0"/>
        <w:textAlignment w:val="auto"/>
        <w:rPr>
          <w:rFonts w:asciiTheme="majorHAnsi" w:hAnsiTheme="majorHAnsi"/>
          <w:b/>
        </w:rPr>
      </w:pPr>
      <w:r w:rsidRPr="00CB099C">
        <w:rPr>
          <w:rFonts w:asciiTheme="majorHAnsi" w:hAnsiTheme="majorHAnsi"/>
        </w:rPr>
        <w:br w:type="page"/>
      </w:r>
    </w:p>
    <w:p w:rsidR="00916AD7" w:rsidRPr="00CB099C" w:rsidRDefault="00916AD7" w:rsidP="008C15A2">
      <w:pPr>
        <w:pStyle w:val="Heading1"/>
      </w:pPr>
      <w:r w:rsidRPr="00CB099C">
        <w:lastRenderedPageBreak/>
        <w:t>B</w:t>
      </w:r>
      <w:r w:rsidRPr="00CB099C">
        <w:tab/>
        <w:t>Asociados</w:t>
      </w:r>
    </w:p>
    <w:p w:rsidR="00916AD7" w:rsidRPr="00CB099C" w:rsidRDefault="00916AD7" w:rsidP="00987C51">
      <w:r w:rsidRPr="00CB099C">
        <w:t xml:space="preserve">En el Cuadro siguiente se muestra la evolución de </w:t>
      </w:r>
      <w:r w:rsidR="00B71493">
        <w:t xml:space="preserve">los </w:t>
      </w:r>
      <w:r w:rsidRPr="00CB099C">
        <w:t>Asociados del UIT</w:t>
      </w:r>
      <w:r w:rsidRPr="00CB099C">
        <w:noBreakHyphen/>
        <w:t>R del 1 de abril de 201</w:t>
      </w:r>
      <w:r w:rsidR="00B71493">
        <w:t>4 al </w:t>
      </w:r>
      <w:r w:rsidRPr="00CB099C">
        <w:t>31 de marzo de 2015: se afiliaron tres nuevos Asociados y dos se dieron de baja.</w:t>
      </w:r>
    </w:p>
    <w:p w:rsidR="00916AD7" w:rsidRPr="00CB099C" w:rsidRDefault="00916AD7" w:rsidP="00916AD7">
      <w:pPr>
        <w:keepNext/>
        <w:spacing w:before="0"/>
        <w:rPr>
          <w:rFonts w:asciiTheme="majorHAnsi" w:hAnsiTheme="majorHAnsi"/>
        </w:rPr>
      </w:pPr>
    </w:p>
    <w:tbl>
      <w:tblPr>
        <w:tblW w:w="9049" w:type="dxa"/>
        <w:jc w:val="center"/>
        <w:tblLook w:val="04A0" w:firstRow="1" w:lastRow="0" w:firstColumn="1" w:lastColumn="0" w:noHBand="0" w:noVBand="1"/>
      </w:tblPr>
      <w:tblGrid>
        <w:gridCol w:w="1644"/>
        <w:gridCol w:w="1481"/>
        <w:gridCol w:w="1481"/>
        <w:gridCol w:w="1481"/>
        <w:gridCol w:w="1481"/>
        <w:gridCol w:w="1481"/>
      </w:tblGrid>
      <w:tr w:rsidR="00916AD7" w:rsidRPr="00CB099C" w:rsidTr="00916AD7">
        <w:trPr>
          <w:trHeight w:val="315"/>
          <w:jc w:val="center"/>
        </w:trPr>
        <w:tc>
          <w:tcPr>
            <w:tcW w:w="9049" w:type="dxa"/>
            <w:gridSpan w:val="6"/>
            <w:tcBorders>
              <w:top w:val="single" w:sz="4" w:space="0" w:color="auto"/>
              <w:left w:val="single" w:sz="4" w:space="0" w:color="auto"/>
              <w:bottom w:val="single" w:sz="4" w:space="0" w:color="auto"/>
              <w:right w:val="single" w:sz="4" w:space="0" w:color="auto"/>
            </w:tcBorders>
            <w:shd w:val="clear" w:color="000000" w:fill="FCE4D6"/>
            <w:noWrap/>
            <w:vAlign w:val="bottom"/>
            <w:hideMark/>
          </w:tcPr>
          <w:p w:rsidR="00916AD7" w:rsidRPr="00CB099C" w:rsidRDefault="00916AD7" w:rsidP="00916AD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eastAsia="zh-CN"/>
              </w:rPr>
            </w:pPr>
            <w:r w:rsidRPr="00CB099C">
              <w:rPr>
                <w:b/>
                <w:sz w:val="22"/>
                <w:lang w:eastAsia="zh-CN"/>
              </w:rPr>
              <w:t>ASOCIADOS</w:t>
            </w:r>
          </w:p>
        </w:tc>
      </w:tr>
      <w:tr w:rsidR="00916AD7" w:rsidRPr="00CB099C" w:rsidTr="00916AD7">
        <w:trPr>
          <w:trHeight w:val="330"/>
          <w:jc w:val="center"/>
        </w:trPr>
        <w:tc>
          <w:tcPr>
            <w:tcW w:w="1644"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916AD7" w:rsidRPr="00CB099C" w:rsidRDefault="00916AD7" w:rsidP="00916AD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4"/>
                <w:lang w:eastAsia="zh-CN"/>
              </w:rPr>
            </w:pPr>
            <w:r w:rsidRPr="00CB099C">
              <w:rPr>
                <w:b/>
                <w:sz w:val="22"/>
                <w:szCs w:val="24"/>
                <w:lang w:eastAsia="zh-CN"/>
              </w:rPr>
              <w:t xml:space="preserve"> </w:t>
            </w:r>
          </w:p>
        </w:tc>
        <w:tc>
          <w:tcPr>
            <w:tcW w:w="1481"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916AD7" w:rsidRPr="00CB099C" w:rsidRDefault="00916AD7" w:rsidP="00B7149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4"/>
                <w:lang w:eastAsia="zh-CN"/>
              </w:rPr>
            </w:pPr>
            <w:r w:rsidRPr="00CB099C">
              <w:rPr>
                <w:b/>
                <w:sz w:val="22"/>
                <w:szCs w:val="24"/>
                <w:lang w:eastAsia="zh-CN"/>
              </w:rPr>
              <w:t>01/04/201</w:t>
            </w:r>
            <w:r w:rsidR="00B71493">
              <w:rPr>
                <w:b/>
                <w:sz w:val="22"/>
                <w:szCs w:val="24"/>
                <w:lang w:eastAsia="zh-CN"/>
              </w:rPr>
              <w:t>4</w:t>
            </w:r>
          </w:p>
        </w:tc>
        <w:tc>
          <w:tcPr>
            <w:tcW w:w="1481"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916AD7" w:rsidRPr="00CB099C" w:rsidRDefault="00916AD7" w:rsidP="00916AD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4"/>
                <w:lang w:eastAsia="zh-CN"/>
              </w:rPr>
            </w:pPr>
            <w:r w:rsidRPr="00CB099C">
              <w:rPr>
                <w:b/>
                <w:sz w:val="22"/>
                <w:szCs w:val="24"/>
                <w:lang w:eastAsia="zh-CN"/>
              </w:rPr>
              <w:t>30/06/2014</w:t>
            </w:r>
          </w:p>
        </w:tc>
        <w:tc>
          <w:tcPr>
            <w:tcW w:w="1481"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916AD7" w:rsidRPr="00CB099C" w:rsidRDefault="00916AD7" w:rsidP="00916AD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4"/>
                <w:lang w:eastAsia="zh-CN"/>
              </w:rPr>
            </w:pPr>
            <w:r w:rsidRPr="00CB099C">
              <w:rPr>
                <w:b/>
                <w:sz w:val="22"/>
                <w:szCs w:val="24"/>
                <w:lang w:eastAsia="zh-CN"/>
              </w:rPr>
              <w:t>30/09/2014</w:t>
            </w:r>
          </w:p>
        </w:tc>
        <w:tc>
          <w:tcPr>
            <w:tcW w:w="1481"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916AD7" w:rsidRPr="00CB099C" w:rsidRDefault="00916AD7" w:rsidP="00916AD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4"/>
                <w:lang w:eastAsia="zh-CN"/>
              </w:rPr>
            </w:pPr>
            <w:r w:rsidRPr="00CB099C">
              <w:rPr>
                <w:b/>
                <w:sz w:val="22"/>
                <w:szCs w:val="24"/>
                <w:lang w:eastAsia="zh-CN"/>
              </w:rPr>
              <w:t>31/12/2014</w:t>
            </w:r>
          </w:p>
        </w:tc>
        <w:tc>
          <w:tcPr>
            <w:tcW w:w="1481"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916AD7" w:rsidRPr="00CB099C" w:rsidRDefault="00916AD7" w:rsidP="00916AD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4"/>
                <w:lang w:eastAsia="zh-CN"/>
              </w:rPr>
            </w:pPr>
            <w:r w:rsidRPr="00CB099C">
              <w:rPr>
                <w:b/>
                <w:sz w:val="22"/>
                <w:szCs w:val="24"/>
                <w:lang w:eastAsia="zh-CN"/>
              </w:rPr>
              <w:t>31/03/2015</w:t>
            </w:r>
          </w:p>
        </w:tc>
      </w:tr>
      <w:tr w:rsidR="00916AD7" w:rsidRPr="00CB099C" w:rsidTr="00916AD7">
        <w:trPr>
          <w:trHeight w:val="315"/>
          <w:jc w:val="center"/>
        </w:trPr>
        <w:tc>
          <w:tcPr>
            <w:tcW w:w="1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i/>
                <w:iCs/>
                <w:sz w:val="22"/>
                <w:lang w:eastAsia="zh-CN"/>
              </w:rPr>
            </w:pPr>
            <w:r w:rsidRPr="00CB099C">
              <w:rPr>
                <w:b/>
                <w:bCs/>
                <w:i/>
                <w:iCs/>
                <w:sz w:val="22"/>
                <w:lang w:eastAsia="zh-CN"/>
              </w:rPr>
              <w:t>Existentes</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zh-CN"/>
              </w:rPr>
            </w:pPr>
            <w:r w:rsidRPr="00CB099C">
              <w:rPr>
                <w:sz w:val="22"/>
                <w:lang w:eastAsia="zh-CN"/>
              </w:rPr>
              <w:t> </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eastAsia="zh-CN"/>
              </w:rPr>
            </w:pPr>
            <w:r w:rsidRPr="00CB099C">
              <w:rPr>
                <w:sz w:val="22"/>
                <w:lang w:eastAsia="zh-CN"/>
              </w:rPr>
              <w:t>20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eastAsia="zh-CN"/>
              </w:rPr>
            </w:pPr>
            <w:r w:rsidRPr="00CB099C">
              <w:rPr>
                <w:sz w:val="22"/>
                <w:lang w:eastAsia="zh-CN"/>
              </w:rPr>
              <w:t>19</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eastAsia="zh-CN"/>
              </w:rPr>
            </w:pPr>
            <w:r w:rsidRPr="00CB099C">
              <w:rPr>
                <w:sz w:val="22"/>
                <w:lang w:eastAsia="zh-CN"/>
              </w:rPr>
              <w:t>20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eastAsia="zh-CN"/>
              </w:rPr>
            </w:pPr>
            <w:r w:rsidRPr="00CB099C">
              <w:rPr>
                <w:sz w:val="22"/>
                <w:lang w:eastAsia="zh-CN"/>
              </w:rPr>
              <w:t>19</w:t>
            </w:r>
          </w:p>
        </w:tc>
      </w:tr>
      <w:tr w:rsidR="00916AD7" w:rsidRPr="00CB099C" w:rsidTr="00916AD7">
        <w:trPr>
          <w:trHeight w:val="300"/>
          <w:jc w:val="center"/>
        </w:trPr>
        <w:tc>
          <w:tcPr>
            <w:tcW w:w="1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i/>
                <w:iCs/>
                <w:sz w:val="22"/>
                <w:lang w:eastAsia="zh-CN"/>
              </w:rPr>
            </w:pPr>
            <w:r w:rsidRPr="00CB099C">
              <w:rPr>
                <w:b/>
                <w:bCs/>
                <w:i/>
                <w:iCs/>
                <w:sz w:val="22"/>
                <w:lang w:eastAsia="zh-CN"/>
              </w:rPr>
              <w:t>Nuevos</w:t>
            </w: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zh-CN"/>
              </w:rPr>
            </w:pP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eastAsia="zh-CN"/>
              </w:rPr>
            </w:pPr>
            <w:r w:rsidRPr="00CB099C">
              <w:rPr>
                <w:sz w:val="22"/>
                <w:lang w:eastAsia="zh-CN"/>
              </w:rPr>
              <w:t>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eastAsia="zh-CN"/>
              </w:rPr>
            </w:pPr>
            <w:r w:rsidRPr="00CB099C">
              <w:rPr>
                <w:sz w:val="22"/>
                <w:lang w:eastAsia="zh-CN"/>
              </w:rPr>
              <w:t>1</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eastAsia="zh-CN"/>
              </w:rPr>
            </w:pPr>
            <w:r w:rsidRPr="00CB099C">
              <w:rPr>
                <w:sz w:val="22"/>
                <w:lang w:eastAsia="zh-CN"/>
              </w:rPr>
              <w:t>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eastAsia="zh-CN"/>
              </w:rPr>
            </w:pPr>
            <w:r w:rsidRPr="00CB099C">
              <w:rPr>
                <w:sz w:val="22"/>
                <w:lang w:eastAsia="zh-CN"/>
              </w:rPr>
              <w:t>2</w:t>
            </w:r>
          </w:p>
        </w:tc>
      </w:tr>
      <w:tr w:rsidR="00916AD7" w:rsidRPr="00CB099C" w:rsidTr="00916AD7">
        <w:trPr>
          <w:trHeight w:val="300"/>
          <w:jc w:val="center"/>
        </w:trPr>
        <w:tc>
          <w:tcPr>
            <w:tcW w:w="1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i/>
                <w:iCs/>
                <w:sz w:val="22"/>
                <w:lang w:eastAsia="zh-CN"/>
              </w:rPr>
            </w:pPr>
            <w:r w:rsidRPr="00CB099C">
              <w:rPr>
                <w:b/>
                <w:bCs/>
                <w:i/>
                <w:iCs/>
                <w:sz w:val="22"/>
                <w:lang w:eastAsia="zh-CN"/>
              </w:rPr>
              <w:t>Denuncias</w:t>
            </w: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zh-CN"/>
              </w:rPr>
            </w:pP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eastAsia="zh-CN"/>
              </w:rPr>
            </w:pPr>
            <w:r w:rsidRPr="00CB099C">
              <w:rPr>
                <w:sz w:val="22"/>
                <w:lang w:eastAsia="zh-CN"/>
              </w:rPr>
              <w:t>1</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eastAsia="zh-CN"/>
              </w:rPr>
            </w:pPr>
            <w:r w:rsidRPr="00CB099C">
              <w:rPr>
                <w:sz w:val="22"/>
                <w:lang w:eastAsia="zh-CN"/>
              </w:rPr>
              <w:t>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eastAsia="zh-CN"/>
              </w:rPr>
            </w:pPr>
            <w:r w:rsidRPr="00CB099C">
              <w:rPr>
                <w:sz w:val="22"/>
                <w:lang w:eastAsia="zh-CN"/>
              </w:rPr>
              <w:t>1</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eastAsia="zh-CN"/>
              </w:rPr>
            </w:pPr>
            <w:r w:rsidRPr="00CB099C">
              <w:rPr>
                <w:sz w:val="22"/>
                <w:lang w:eastAsia="zh-CN"/>
              </w:rPr>
              <w:t>0</w:t>
            </w:r>
          </w:p>
        </w:tc>
      </w:tr>
      <w:tr w:rsidR="00916AD7" w:rsidRPr="00CB099C" w:rsidTr="00916AD7">
        <w:trPr>
          <w:trHeight w:val="315"/>
          <w:jc w:val="center"/>
        </w:trPr>
        <w:tc>
          <w:tcPr>
            <w:tcW w:w="1644"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eastAsia="zh-CN"/>
              </w:rPr>
            </w:pPr>
            <w:r w:rsidRPr="00CB099C">
              <w:rPr>
                <w:b/>
                <w:bCs/>
                <w:sz w:val="22"/>
                <w:lang w:eastAsia="zh-CN"/>
              </w:rPr>
              <w:t>Total</w:t>
            </w:r>
          </w:p>
        </w:tc>
        <w:tc>
          <w:tcPr>
            <w:tcW w:w="1481"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eastAsia="zh-CN"/>
              </w:rPr>
            </w:pPr>
            <w:r w:rsidRPr="00CB099C">
              <w:rPr>
                <w:b/>
                <w:bCs/>
                <w:sz w:val="22"/>
                <w:lang w:eastAsia="zh-CN"/>
              </w:rPr>
              <w:t>20</w:t>
            </w:r>
          </w:p>
        </w:tc>
        <w:tc>
          <w:tcPr>
            <w:tcW w:w="1481"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eastAsia="zh-CN"/>
              </w:rPr>
            </w:pPr>
            <w:r w:rsidRPr="00CB099C">
              <w:rPr>
                <w:b/>
                <w:bCs/>
                <w:sz w:val="22"/>
                <w:lang w:eastAsia="zh-CN"/>
              </w:rPr>
              <w:t>19</w:t>
            </w:r>
          </w:p>
        </w:tc>
        <w:tc>
          <w:tcPr>
            <w:tcW w:w="1481"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eastAsia="zh-CN"/>
              </w:rPr>
            </w:pPr>
            <w:r w:rsidRPr="00CB099C">
              <w:rPr>
                <w:b/>
                <w:bCs/>
                <w:sz w:val="22"/>
                <w:lang w:eastAsia="zh-CN"/>
              </w:rPr>
              <w:t>20</w:t>
            </w:r>
          </w:p>
        </w:tc>
        <w:tc>
          <w:tcPr>
            <w:tcW w:w="1481"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eastAsia="zh-CN"/>
              </w:rPr>
            </w:pPr>
            <w:r w:rsidRPr="00CB099C">
              <w:rPr>
                <w:b/>
                <w:bCs/>
                <w:sz w:val="22"/>
                <w:lang w:eastAsia="zh-CN"/>
              </w:rPr>
              <w:t>19</w:t>
            </w:r>
          </w:p>
        </w:tc>
        <w:tc>
          <w:tcPr>
            <w:tcW w:w="1481"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eastAsia="zh-CN"/>
              </w:rPr>
            </w:pPr>
            <w:r w:rsidRPr="00CB099C">
              <w:rPr>
                <w:b/>
                <w:bCs/>
                <w:sz w:val="22"/>
                <w:lang w:eastAsia="zh-CN"/>
              </w:rPr>
              <w:t>21</w:t>
            </w:r>
          </w:p>
        </w:tc>
      </w:tr>
    </w:tbl>
    <w:p w:rsidR="00916AD7" w:rsidRPr="00CB099C" w:rsidRDefault="00916AD7" w:rsidP="00916AD7"/>
    <w:p w:rsidR="00916AD7" w:rsidRPr="00CB099C" w:rsidRDefault="00916AD7" w:rsidP="00916AD7">
      <w:pPr>
        <w:rPr>
          <w:rFonts w:asciiTheme="majorHAnsi" w:hAnsiTheme="majorHAnsi"/>
        </w:rPr>
      </w:pPr>
    </w:p>
    <w:p w:rsidR="00916AD7" w:rsidRPr="00CB099C" w:rsidRDefault="00916AD7" w:rsidP="00916AD7">
      <w:pPr>
        <w:pStyle w:val="TabletitleBR"/>
      </w:pPr>
      <w:r w:rsidRPr="00CB099C">
        <w:t xml:space="preserve">Nuevos Asociados </w:t>
      </w:r>
      <w:r w:rsidRPr="00CB099C">
        <w:br/>
        <w:t>1 de abril de 2014 al 31 de marzo de 2015</w:t>
      </w:r>
      <w:r w:rsidRPr="00CB099C">
        <w:br/>
      </w:r>
      <w:r w:rsidRPr="00CB099C">
        <w:rPr>
          <w:b w:val="0"/>
          <w:bCs/>
        </w:rPr>
        <w:t>(Asociados del UIT</w:t>
      </w:r>
      <w:r w:rsidRPr="00CB099C">
        <w:rPr>
          <w:b w:val="0"/>
          <w:bCs/>
        </w:rPr>
        <w:noBreakHyphen/>
        <w:t>R)</w:t>
      </w:r>
    </w:p>
    <w:p w:rsidR="00916AD7" w:rsidRPr="00CB099C" w:rsidRDefault="00916AD7" w:rsidP="00916AD7">
      <w:pPr>
        <w:rPr>
          <w:rFonts w:asciiTheme="majorHAnsi" w:hAnsiTheme="majorHAnsi"/>
        </w:rPr>
      </w:pPr>
    </w:p>
    <w:tbl>
      <w:tblPr>
        <w:tblW w:w="7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4"/>
        <w:gridCol w:w="1620"/>
      </w:tblGrid>
      <w:tr w:rsidR="00916AD7" w:rsidRPr="00CB099C" w:rsidTr="00916AD7">
        <w:trPr>
          <w:jc w:val="center"/>
        </w:trPr>
        <w:tc>
          <w:tcPr>
            <w:tcW w:w="6134" w:type="dxa"/>
            <w:tcBorders>
              <w:top w:val="single" w:sz="4" w:space="0" w:color="auto"/>
              <w:left w:val="single" w:sz="4" w:space="0" w:color="auto"/>
              <w:bottom w:val="single" w:sz="4" w:space="0" w:color="auto"/>
              <w:right w:val="single" w:sz="4" w:space="0" w:color="auto"/>
            </w:tcBorders>
            <w:hideMark/>
          </w:tcPr>
          <w:p w:rsidR="00916AD7" w:rsidRPr="00CB099C" w:rsidRDefault="00916AD7" w:rsidP="00916AD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CB099C">
              <w:rPr>
                <w:b/>
                <w:sz w:val="22"/>
              </w:rPr>
              <w:t>Asociados</w:t>
            </w:r>
          </w:p>
        </w:tc>
        <w:tc>
          <w:tcPr>
            <w:tcW w:w="1620" w:type="dxa"/>
            <w:tcBorders>
              <w:top w:val="single" w:sz="4" w:space="0" w:color="auto"/>
              <w:left w:val="single" w:sz="4" w:space="0" w:color="auto"/>
              <w:bottom w:val="single" w:sz="4" w:space="0" w:color="auto"/>
              <w:right w:val="single" w:sz="4" w:space="0" w:color="auto"/>
            </w:tcBorders>
            <w:hideMark/>
          </w:tcPr>
          <w:p w:rsidR="00916AD7" w:rsidRPr="00CB099C" w:rsidRDefault="00916AD7" w:rsidP="00916AD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CB099C">
              <w:rPr>
                <w:b/>
                <w:sz w:val="22"/>
              </w:rPr>
              <w:t>País</w:t>
            </w:r>
          </w:p>
        </w:tc>
      </w:tr>
      <w:tr w:rsidR="00916AD7" w:rsidRPr="00CB099C" w:rsidTr="00916AD7">
        <w:trPr>
          <w:jc w:val="center"/>
        </w:trPr>
        <w:tc>
          <w:tcPr>
            <w:tcW w:w="6134" w:type="dxa"/>
            <w:tcBorders>
              <w:top w:val="single" w:sz="4" w:space="0" w:color="auto"/>
              <w:left w:val="single" w:sz="4" w:space="0" w:color="auto"/>
              <w:bottom w:val="single" w:sz="4" w:space="0" w:color="auto"/>
              <w:right w:val="single" w:sz="4" w:space="0" w:color="auto"/>
            </w:tcBorders>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rPr>
            </w:pPr>
            <w:r w:rsidRPr="00CB099C">
              <w:rPr>
                <w:sz w:val="22"/>
                <w:szCs w:val="22"/>
              </w:rPr>
              <w:t>Organismo regulador de las telecomunicaciones (1/6 unidad)</w:t>
            </w:r>
          </w:p>
        </w:tc>
        <w:tc>
          <w:tcPr>
            <w:tcW w:w="1620" w:type="dxa"/>
            <w:tcBorders>
              <w:top w:val="single" w:sz="4" w:space="0" w:color="auto"/>
              <w:left w:val="single" w:sz="4" w:space="0" w:color="auto"/>
              <w:bottom w:val="single" w:sz="4" w:space="0" w:color="auto"/>
              <w:right w:val="single" w:sz="4" w:space="0" w:color="auto"/>
            </w:tcBorders>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CB099C">
              <w:rPr>
                <w:sz w:val="22"/>
                <w:szCs w:val="22"/>
              </w:rPr>
              <w:t>Qatar</w:t>
            </w:r>
          </w:p>
        </w:tc>
      </w:tr>
      <w:tr w:rsidR="00916AD7" w:rsidRPr="00CB099C" w:rsidTr="00916AD7">
        <w:trPr>
          <w:jc w:val="center"/>
        </w:trPr>
        <w:tc>
          <w:tcPr>
            <w:tcW w:w="6134" w:type="dxa"/>
            <w:tcBorders>
              <w:top w:val="single" w:sz="4" w:space="0" w:color="auto"/>
              <w:left w:val="single" w:sz="4" w:space="0" w:color="auto"/>
              <w:bottom w:val="single" w:sz="4" w:space="0" w:color="auto"/>
              <w:right w:val="single" w:sz="4" w:space="0" w:color="auto"/>
            </w:tcBorders>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rPr>
            </w:pPr>
            <w:r w:rsidRPr="00CB099C">
              <w:rPr>
                <w:sz w:val="22"/>
                <w:szCs w:val="22"/>
              </w:rPr>
              <w:t>MStar Semiconductor, Inc.(1/6 unidad)</w:t>
            </w:r>
          </w:p>
        </w:tc>
        <w:tc>
          <w:tcPr>
            <w:tcW w:w="1620" w:type="dxa"/>
            <w:tcBorders>
              <w:top w:val="single" w:sz="4" w:space="0" w:color="auto"/>
              <w:left w:val="single" w:sz="4" w:space="0" w:color="auto"/>
              <w:bottom w:val="single" w:sz="4" w:space="0" w:color="auto"/>
              <w:right w:val="single" w:sz="4" w:space="0" w:color="auto"/>
            </w:tcBorders>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CB099C">
              <w:rPr>
                <w:sz w:val="22"/>
                <w:szCs w:val="22"/>
              </w:rPr>
              <w:t>Francia</w:t>
            </w:r>
          </w:p>
        </w:tc>
      </w:tr>
      <w:tr w:rsidR="00916AD7" w:rsidRPr="00CB099C" w:rsidTr="00916AD7">
        <w:trPr>
          <w:jc w:val="center"/>
        </w:trPr>
        <w:tc>
          <w:tcPr>
            <w:tcW w:w="6134" w:type="dxa"/>
            <w:tcBorders>
              <w:top w:val="single" w:sz="4" w:space="0" w:color="auto"/>
              <w:left w:val="single" w:sz="4" w:space="0" w:color="auto"/>
              <w:bottom w:val="single" w:sz="4" w:space="0" w:color="auto"/>
              <w:right w:val="single" w:sz="4" w:space="0" w:color="auto"/>
            </w:tcBorders>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rPr>
            </w:pPr>
            <w:r w:rsidRPr="00CB099C">
              <w:rPr>
                <w:sz w:val="22"/>
                <w:szCs w:val="22"/>
              </w:rPr>
              <w:t>CRFS Limited (1/6 unidad)</w:t>
            </w:r>
          </w:p>
        </w:tc>
        <w:tc>
          <w:tcPr>
            <w:tcW w:w="1620" w:type="dxa"/>
            <w:tcBorders>
              <w:top w:val="single" w:sz="4" w:space="0" w:color="auto"/>
              <w:left w:val="single" w:sz="4" w:space="0" w:color="auto"/>
              <w:bottom w:val="single" w:sz="4" w:space="0" w:color="auto"/>
              <w:right w:val="single" w:sz="4" w:space="0" w:color="auto"/>
            </w:tcBorders>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CB099C">
              <w:rPr>
                <w:sz w:val="22"/>
                <w:szCs w:val="22"/>
              </w:rPr>
              <w:t>Reino Unido</w:t>
            </w:r>
          </w:p>
        </w:tc>
      </w:tr>
    </w:tbl>
    <w:p w:rsidR="00916AD7" w:rsidRPr="00CB099C" w:rsidRDefault="00916AD7" w:rsidP="00916AD7">
      <w:pPr>
        <w:rPr>
          <w:rFonts w:asciiTheme="majorHAnsi" w:hAnsiTheme="majorHAnsi"/>
        </w:rPr>
      </w:pPr>
    </w:p>
    <w:p w:rsidR="00916AD7" w:rsidRPr="00CB099C" w:rsidRDefault="00916AD7" w:rsidP="00916AD7"/>
    <w:p w:rsidR="00916AD7" w:rsidRPr="00CB099C" w:rsidRDefault="00916AD7" w:rsidP="00B71493">
      <w:pPr>
        <w:pStyle w:val="TabletitleBR"/>
      </w:pPr>
      <w:r w:rsidRPr="00CB099C">
        <w:t xml:space="preserve">Denuncias de Asociados </w:t>
      </w:r>
      <w:r w:rsidRPr="00CB099C">
        <w:br/>
        <w:t>1 de abril de 201</w:t>
      </w:r>
      <w:r w:rsidR="00B71493">
        <w:t>4</w:t>
      </w:r>
      <w:r w:rsidRPr="00CB099C">
        <w:t xml:space="preserve"> al 31 de marzo de 201</w:t>
      </w:r>
      <w:r w:rsidR="00B71493">
        <w:t>5</w:t>
      </w:r>
      <w:r w:rsidRPr="00CB099C">
        <w:br/>
      </w:r>
      <w:r w:rsidRPr="00CB099C">
        <w:rPr>
          <w:b w:val="0"/>
          <w:bCs/>
        </w:rPr>
        <w:t>(Asociados del UIT</w:t>
      </w:r>
      <w:r w:rsidRPr="00CB099C">
        <w:rPr>
          <w:b w:val="0"/>
          <w:bCs/>
        </w:rPr>
        <w:noBreakHyphen/>
        <w:t>R)</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1764"/>
        <w:gridCol w:w="2068"/>
        <w:gridCol w:w="2405"/>
      </w:tblGrid>
      <w:tr w:rsidR="00916AD7" w:rsidRPr="00CB099C" w:rsidTr="00916AD7">
        <w:trPr>
          <w:trHeight w:val="567"/>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rsidR="00916AD7" w:rsidRPr="00CB099C" w:rsidRDefault="00916AD7" w:rsidP="00916AD7">
            <w:pPr>
              <w:pStyle w:val="Tablehead"/>
            </w:pPr>
            <w:r w:rsidRPr="00CB099C">
              <w:t>Asociado</w:t>
            </w:r>
          </w:p>
        </w:tc>
        <w:tc>
          <w:tcPr>
            <w:tcW w:w="1764" w:type="dxa"/>
            <w:tcBorders>
              <w:top w:val="single" w:sz="4" w:space="0" w:color="auto"/>
              <w:left w:val="single" w:sz="4" w:space="0" w:color="auto"/>
              <w:bottom w:val="single" w:sz="4" w:space="0" w:color="auto"/>
              <w:right w:val="single" w:sz="4" w:space="0" w:color="auto"/>
            </w:tcBorders>
            <w:vAlign w:val="center"/>
            <w:hideMark/>
          </w:tcPr>
          <w:p w:rsidR="00916AD7" w:rsidRPr="00CB099C" w:rsidRDefault="00916AD7" w:rsidP="00916AD7">
            <w:pPr>
              <w:pStyle w:val="Tablehead"/>
            </w:pPr>
            <w:r w:rsidRPr="00CB099C">
              <w:t>País</w:t>
            </w:r>
          </w:p>
        </w:tc>
        <w:tc>
          <w:tcPr>
            <w:tcW w:w="2068" w:type="dxa"/>
            <w:tcBorders>
              <w:top w:val="single" w:sz="4" w:space="0" w:color="auto"/>
              <w:left w:val="single" w:sz="4" w:space="0" w:color="auto"/>
              <w:bottom w:val="single" w:sz="4" w:space="0" w:color="auto"/>
              <w:right w:val="single" w:sz="4" w:space="0" w:color="auto"/>
            </w:tcBorders>
          </w:tcPr>
          <w:p w:rsidR="00916AD7" w:rsidRPr="00CB099C" w:rsidRDefault="00916AD7" w:rsidP="00916AD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CB099C">
              <w:rPr>
                <w:b/>
                <w:sz w:val="22"/>
              </w:rPr>
              <w:t xml:space="preserve">Fecha efectiva </w:t>
            </w:r>
            <w:r w:rsidR="00B71493">
              <w:rPr>
                <w:b/>
                <w:sz w:val="22"/>
              </w:rPr>
              <w:br/>
            </w:r>
            <w:r w:rsidRPr="00CB099C">
              <w:rPr>
                <w:b/>
                <w:sz w:val="22"/>
              </w:rPr>
              <w:t>de la denuncia</w:t>
            </w:r>
          </w:p>
        </w:tc>
        <w:tc>
          <w:tcPr>
            <w:tcW w:w="2405" w:type="dxa"/>
            <w:tcBorders>
              <w:top w:val="single" w:sz="4" w:space="0" w:color="auto"/>
              <w:left w:val="single" w:sz="4" w:space="0" w:color="auto"/>
              <w:bottom w:val="single" w:sz="4" w:space="0" w:color="auto"/>
              <w:right w:val="single" w:sz="4" w:space="0" w:color="auto"/>
            </w:tcBorders>
            <w:vAlign w:val="center"/>
            <w:hideMark/>
          </w:tcPr>
          <w:p w:rsidR="00916AD7" w:rsidRPr="00CB099C" w:rsidRDefault="00916AD7" w:rsidP="00916AD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CB099C">
              <w:rPr>
                <w:b/>
                <w:sz w:val="22"/>
              </w:rPr>
              <w:t>Motivos</w:t>
            </w:r>
          </w:p>
        </w:tc>
      </w:tr>
      <w:tr w:rsidR="00916AD7" w:rsidRPr="00CB099C" w:rsidTr="00916AD7">
        <w:trPr>
          <w:jc w:val="center"/>
        </w:trPr>
        <w:tc>
          <w:tcPr>
            <w:tcW w:w="3397" w:type="dxa"/>
            <w:tcBorders>
              <w:top w:val="single" w:sz="4" w:space="0" w:color="auto"/>
              <w:left w:val="single" w:sz="4" w:space="0" w:color="auto"/>
              <w:bottom w:val="single" w:sz="4" w:space="0" w:color="auto"/>
              <w:right w:val="single" w:sz="4" w:space="0" w:color="auto"/>
            </w:tcBorders>
          </w:tcPr>
          <w:p w:rsidR="00916AD7" w:rsidRPr="00CB099C" w:rsidRDefault="00916AD7" w:rsidP="00916AD7">
            <w:pPr>
              <w:pStyle w:val="Tabletext"/>
              <w:rPr>
                <w:szCs w:val="22"/>
              </w:rPr>
            </w:pPr>
            <w:r w:rsidRPr="00CB099C">
              <w:t>AURO Technologies (1/6 unidad)</w:t>
            </w:r>
          </w:p>
        </w:tc>
        <w:tc>
          <w:tcPr>
            <w:tcW w:w="1764" w:type="dxa"/>
            <w:tcBorders>
              <w:top w:val="single" w:sz="4" w:space="0" w:color="auto"/>
              <w:left w:val="single" w:sz="4" w:space="0" w:color="auto"/>
              <w:bottom w:val="single" w:sz="4" w:space="0" w:color="auto"/>
              <w:right w:val="single" w:sz="4" w:space="0" w:color="auto"/>
            </w:tcBorders>
          </w:tcPr>
          <w:p w:rsidR="00916AD7" w:rsidRPr="00CB099C" w:rsidRDefault="00916AD7" w:rsidP="00916AD7">
            <w:pPr>
              <w:pStyle w:val="Tabletext"/>
              <w:jc w:val="center"/>
            </w:pPr>
            <w:r w:rsidRPr="00CB099C">
              <w:t>Bélgica</w:t>
            </w:r>
          </w:p>
        </w:tc>
        <w:tc>
          <w:tcPr>
            <w:tcW w:w="2068" w:type="dxa"/>
            <w:tcBorders>
              <w:top w:val="single" w:sz="4" w:space="0" w:color="auto"/>
              <w:left w:val="single" w:sz="4" w:space="0" w:color="auto"/>
              <w:bottom w:val="single" w:sz="4" w:space="0" w:color="auto"/>
              <w:right w:val="single" w:sz="4" w:space="0" w:color="auto"/>
            </w:tcBorders>
          </w:tcPr>
          <w:p w:rsidR="00916AD7" w:rsidRPr="00CB099C" w:rsidRDefault="00916AD7" w:rsidP="00916AD7">
            <w:pPr>
              <w:pStyle w:val="Tabletext"/>
              <w:jc w:val="center"/>
              <w:rPr>
                <w:szCs w:val="22"/>
              </w:rPr>
            </w:pPr>
            <w:r w:rsidRPr="00CB099C">
              <w:rPr>
                <w:szCs w:val="22"/>
              </w:rPr>
              <w:t>29/05/2014</w:t>
            </w:r>
          </w:p>
        </w:tc>
        <w:tc>
          <w:tcPr>
            <w:tcW w:w="2405" w:type="dxa"/>
            <w:tcBorders>
              <w:top w:val="single" w:sz="4" w:space="0" w:color="auto"/>
              <w:left w:val="single" w:sz="4" w:space="0" w:color="auto"/>
              <w:bottom w:val="single" w:sz="4" w:space="0" w:color="auto"/>
              <w:right w:val="single" w:sz="4" w:space="0" w:color="auto"/>
            </w:tcBorders>
          </w:tcPr>
          <w:p w:rsidR="00916AD7" w:rsidRPr="00CB099C" w:rsidRDefault="00916AD7" w:rsidP="00916AD7">
            <w:pPr>
              <w:pStyle w:val="Tabletext"/>
              <w:jc w:val="center"/>
              <w:rPr>
                <w:i/>
                <w:szCs w:val="22"/>
              </w:rPr>
            </w:pPr>
            <w:r w:rsidRPr="00CB099C">
              <w:rPr>
                <w:i/>
                <w:szCs w:val="22"/>
              </w:rPr>
              <w:t>Ninguno</w:t>
            </w:r>
          </w:p>
        </w:tc>
      </w:tr>
      <w:tr w:rsidR="00916AD7" w:rsidRPr="00CB099C" w:rsidTr="00916AD7">
        <w:trPr>
          <w:jc w:val="center"/>
        </w:trPr>
        <w:tc>
          <w:tcPr>
            <w:tcW w:w="3397" w:type="dxa"/>
            <w:tcBorders>
              <w:top w:val="single" w:sz="4" w:space="0" w:color="auto"/>
              <w:left w:val="single" w:sz="4" w:space="0" w:color="auto"/>
              <w:bottom w:val="single" w:sz="4" w:space="0" w:color="auto"/>
              <w:right w:val="single" w:sz="4" w:space="0" w:color="auto"/>
            </w:tcBorders>
          </w:tcPr>
          <w:p w:rsidR="00916AD7" w:rsidRPr="00CB099C" w:rsidRDefault="004925F6" w:rsidP="00916AD7">
            <w:pPr>
              <w:pStyle w:val="Tabletext"/>
            </w:pPr>
            <w:r w:rsidRPr="00CB099C">
              <w:t xml:space="preserve">7Layers AG </w:t>
            </w:r>
            <w:r w:rsidR="00916AD7" w:rsidRPr="00CB099C">
              <w:t>(1/6 unidad)</w:t>
            </w:r>
          </w:p>
        </w:tc>
        <w:tc>
          <w:tcPr>
            <w:tcW w:w="1764" w:type="dxa"/>
            <w:tcBorders>
              <w:top w:val="single" w:sz="4" w:space="0" w:color="auto"/>
              <w:left w:val="single" w:sz="4" w:space="0" w:color="auto"/>
              <w:bottom w:val="single" w:sz="4" w:space="0" w:color="auto"/>
              <w:right w:val="single" w:sz="4" w:space="0" w:color="auto"/>
            </w:tcBorders>
          </w:tcPr>
          <w:p w:rsidR="00916AD7" w:rsidRPr="00CB099C" w:rsidRDefault="00916AD7" w:rsidP="00916AD7">
            <w:pPr>
              <w:pStyle w:val="Tabletext"/>
              <w:jc w:val="center"/>
            </w:pPr>
            <w:r w:rsidRPr="00CB099C">
              <w:t>Alemania</w:t>
            </w:r>
          </w:p>
        </w:tc>
        <w:tc>
          <w:tcPr>
            <w:tcW w:w="2068" w:type="dxa"/>
            <w:tcBorders>
              <w:top w:val="single" w:sz="4" w:space="0" w:color="auto"/>
              <w:left w:val="single" w:sz="4" w:space="0" w:color="auto"/>
              <w:bottom w:val="single" w:sz="4" w:space="0" w:color="auto"/>
              <w:right w:val="single" w:sz="4" w:space="0" w:color="auto"/>
            </w:tcBorders>
          </w:tcPr>
          <w:p w:rsidR="00916AD7" w:rsidRPr="00CB099C" w:rsidRDefault="00916AD7" w:rsidP="00916AD7">
            <w:pPr>
              <w:pStyle w:val="Tabletext"/>
              <w:jc w:val="center"/>
              <w:rPr>
                <w:szCs w:val="22"/>
              </w:rPr>
            </w:pPr>
            <w:r w:rsidRPr="00CB099C">
              <w:rPr>
                <w:szCs w:val="22"/>
              </w:rPr>
              <w:t>12/06/2014</w:t>
            </w:r>
          </w:p>
        </w:tc>
        <w:tc>
          <w:tcPr>
            <w:tcW w:w="2405" w:type="dxa"/>
            <w:tcBorders>
              <w:top w:val="single" w:sz="4" w:space="0" w:color="auto"/>
              <w:left w:val="single" w:sz="4" w:space="0" w:color="auto"/>
              <w:bottom w:val="single" w:sz="4" w:space="0" w:color="auto"/>
              <w:right w:val="single" w:sz="4" w:space="0" w:color="auto"/>
            </w:tcBorders>
          </w:tcPr>
          <w:p w:rsidR="00916AD7" w:rsidRPr="00CB099C" w:rsidRDefault="00916AD7" w:rsidP="00916AD7">
            <w:pPr>
              <w:pStyle w:val="Tabletext"/>
              <w:jc w:val="center"/>
              <w:rPr>
                <w:i/>
                <w:szCs w:val="22"/>
              </w:rPr>
            </w:pPr>
            <w:r w:rsidRPr="00CB099C">
              <w:rPr>
                <w:i/>
                <w:szCs w:val="22"/>
              </w:rPr>
              <w:t>Cambios estructurales</w:t>
            </w:r>
          </w:p>
        </w:tc>
      </w:tr>
    </w:tbl>
    <w:p w:rsidR="00916AD7" w:rsidRPr="00CB099C" w:rsidRDefault="00916AD7" w:rsidP="00916AD7">
      <w:pPr>
        <w:rPr>
          <w:rFonts w:asciiTheme="majorHAnsi" w:hAnsiTheme="majorHAnsi"/>
        </w:rPr>
      </w:pPr>
    </w:p>
    <w:p w:rsidR="00916AD7" w:rsidRPr="00CB099C" w:rsidRDefault="00916AD7" w:rsidP="00916AD7">
      <w:pPr>
        <w:tabs>
          <w:tab w:val="clear" w:pos="794"/>
          <w:tab w:val="clear" w:pos="1191"/>
          <w:tab w:val="clear" w:pos="1588"/>
          <w:tab w:val="clear" w:pos="1985"/>
        </w:tabs>
        <w:overflowPunct/>
        <w:autoSpaceDE/>
        <w:autoSpaceDN/>
        <w:adjustRightInd/>
        <w:spacing w:before="0"/>
        <w:textAlignment w:val="auto"/>
        <w:rPr>
          <w:rFonts w:asciiTheme="majorHAnsi" w:hAnsiTheme="majorHAnsi"/>
          <w:b/>
        </w:rPr>
      </w:pPr>
      <w:r w:rsidRPr="00CB099C">
        <w:rPr>
          <w:rFonts w:asciiTheme="majorHAnsi" w:hAnsiTheme="majorHAnsi"/>
        </w:rPr>
        <w:br w:type="page"/>
      </w:r>
    </w:p>
    <w:p w:rsidR="00916AD7" w:rsidRPr="00CB099C" w:rsidRDefault="00916AD7" w:rsidP="008C15A2">
      <w:pPr>
        <w:pStyle w:val="Heading1"/>
      </w:pPr>
      <w:r w:rsidRPr="00CB099C">
        <w:lastRenderedPageBreak/>
        <w:t>C</w:t>
      </w:r>
      <w:r w:rsidRPr="00CB099C">
        <w:tab/>
        <w:t>Instituciones Académicas</w:t>
      </w:r>
    </w:p>
    <w:p w:rsidR="00916AD7" w:rsidRPr="00CB099C" w:rsidRDefault="00916AD7" w:rsidP="00987C51">
      <w:r w:rsidRPr="00CB099C">
        <w:t>En el Cuadro siguiente se muestra la evolución de</w:t>
      </w:r>
      <w:r w:rsidR="00D11911">
        <w:t xml:space="preserve"> las</w:t>
      </w:r>
      <w:r w:rsidRPr="00CB099C">
        <w:t xml:space="preserve"> Instituciones Académicas del UIT</w:t>
      </w:r>
      <w:r w:rsidRPr="00CB099C">
        <w:noBreakHyphen/>
        <w:t xml:space="preserve">R del 1 de abril de 2014 al 31 de marzo de 2015: se afiliaron </w:t>
      </w:r>
      <w:r w:rsidRPr="00D11911">
        <w:rPr>
          <w:b/>
          <w:bCs/>
        </w:rPr>
        <w:t>21</w:t>
      </w:r>
      <w:r w:rsidRPr="00CB099C">
        <w:t xml:space="preserve"> nuevas Instituciones Académicas y no hubo denuncias.</w:t>
      </w:r>
    </w:p>
    <w:p w:rsidR="00916AD7" w:rsidRPr="00CB099C" w:rsidRDefault="00916AD7" w:rsidP="00916AD7">
      <w:pPr>
        <w:rPr>
          <w:rFonts w:asciiTheme="majorHAnsi" w:hAnsiTheme="majorHAnsi"/>
        </w:rPr>
      </w:pPr>
    </w:p>
    <w:tbl>
      <w:tblPr>
        <w:tblW w:w="9049" w:type="dxa"/>
        <w:jc w:val="center"/>
        <w:tblLook w:val="04A0" w:firstRow="1" w:lastRow="0" w:firstColumn="1" w:lastColumn="0" w:noHBand="0" w:noVBand="1"/>
      </w:tblPr>
      <w:tblGrid>
        <w:gridCol w:w="1644"/>
        <w:gridCol w:w="1481"/>
        <w:gridCol w:w="1481"/>
        <w:gridCol w:w="1481"/>
        <w:gridCol w:w="1481"/>
        <w:gridCol w:w="1481"/>
      </w:tblGrid>
      <w:tr w:rsidR="00916AD7" w:rsidRPr="00CB099C" w:rsidTr="00916AD7">
        <w:trPr>
          <w:trHeight w:val="315"/>
          <w:jc w:val="center"/>
        </w:trPr>
        <w:tc>
          <w:tcPr>
            <w:tcW w:w="9049" w:type="dxa"/>
            <w:gridSpan w:val="6"/>
            <w:tcBorders>
              <w:top w:val="single" w:sz="4" w:space="0" w:color="auto"/>
              <w:left w:val="single" w:sz="4" w:space="0" w:color="auto"/>
              <w:bottom w:val="single" w:sz="4" w:space="0" w:color="auto"/>
              <w:right w:val="single" w:sz="4" w:space="0" w:color="auto"/>
            </w:tcBorders>
            <w:shd w:val="clear" w:color="000000" w:fill="FCE4D6"/>
            <w:noWrap/>
            <w:vAlign w:val="bottom"/>
            <w:hideMark/>
          </w:tcPr>
          <w:p w:rsidR="00916AD7" w:rsidRPr="00CB099C" w:rsidRDefault="00916AD7" w:rsidP="00916AD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eastAsia="zh-CN"/>
              </w:rPr>
            </w:pPr>
            <w:r w:rsidRPr="00CB099C">
              <w:rPr>
                <w:b/>
                <w:sz w:val="22"/>
                <w:lang w:eastAsia="zh-CN"/>
              </w:rPr>
              <w:t>INSTITUCIONES ACADÉMICAS</w:t>
            </w:r>
          </w:p>
        </w:tc>
      </w:tr>
      <w:tr w:rsidR="00916AD7" w:rsidRPr="00CB099C" w:rsidTr="00916AD7">
        <w:trPr>
          <w:trHeight w:val="330"/>
          <w:jc w:val="center"/>
        </w:trPr>
        <w:tc>
          <w:tcPr>
            <w:tcW w:w="1644"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4"/>
                <w:lang w:eastAsia="zh-CN"/>
              </w:rPr>
            </w:pPr>
            <w:r w:rsidRPr="00CB099C">
              <w:rPr>
                <w:sz w:val="22"/>
                <w:szCs w:val="24"/>
                <w:lang w:eastAsia="zh-CN"/>
              </w:rPr>
              <w:t xml:space="preserve"> </w:t>
            </w:r>
          </w:p>
        </w:tc>
        <w:tc>
          <w:tcPr>
            <w:tcW w:w="1481"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916AD7" w:rsidRPr="00CB099C" w:rsidRDefault="00916AD7" w:rsidP="00D1191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eastAsia="zh-CN"/>
              </w:rPr>
            </w:pPr>
            <w:r w:rsidRPr="00CB099C">
              <w:rPr>
                <w:b/>
                <w:sz w:val="22"/>
                <w:lang w:eastAsia="zh-CN"/>
              </w:rPr>
              <w:t>01/04/201</w:t>
            </w:r>
            <w:r w:rsidR="00D11911">
              <w:rPr>
                <w:b/>
                <w:sz w:val="22"/>
                <w:lang w:eastAsia="zh-CN"/>
              </w:rPr>
              <w:t>4</w:t>
            </w:r>
          </w:p>
        </w:tc>
        <w:tc>
          <w:tcPr>
            <w:tcW w:w="1481"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916AD7" w:rsidRPr="00CB099C" w:rsidRDefault="00916AD7" w:rsidP="00916AD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4"/>
                <w:lang w:eastAsia="zh-CN"/>
              </w:rPr>
            </w:pPr>
            <w:r w:rsidRPr="00CB099C">
              <w:rPr>
                <w:b/>
                <w:sz w:val="22"/>
                <w:szCs w:val="24"/>
                <w:lang w:eastAsia="zh-CN"/>
              </w:rPr>
              <w:t>3</w:t>
            </w:r>
            <w:r w:rsidR="00D11911">
              <w:rPr>
                <w:b/>
                <w:sz w:val="22"/>
                <w:szCs w:val="24"/>
                <w:lang w:eastAsia="zh-CN"/>
              </w:rPr>
              <w:t>0/06/2014</w:t>
            </w:r>
          </w:p>
        </w:tc>
        <w:tc>
          <w:tcPr>
            <w:tcW w:w="1481"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916AD7" w:rsidRPr="00CB099C" w:rsidRDefault="00916AD7" w:rsidP="00D1191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4"/>
                <w:lang w:eastAsia="zh-CN"/>
              </w:rPr>
            </w:pPr>
            <w:r w:rsidRPr="00CB099C">
              <w:rPr>
                <w:b/>
                <w:sz w:val="22"/>
                <w:szCs w:val="24"/>
                <w:lang w:eastAsia="zh-CN"/>
              </w:rPr>
              <w:t>30/09/201</w:t>
            </w:r>
            <w:r w:rsidR="00D11911">
              <w:rPr>
                <w:b/>
                <w:sz w:val="22"/>
                <w:szCs w:val="24"/>
                <w:lang w:eastAsia="zh-CN"/>
              </w:rPr>
              <w:t>4</w:t>
            </w:r>
          </w:p>
        </w:tc>
        <w:tc>
          <w:tcPr>
            <w:tcW w:w="1481"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916AD7" w:rsidRPr="00CB099C" w:rsidRDefault="00916AD7" w:rsidP="00916AD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4"/>
                <w:lang w:eastAsia="zh-CN"/>
              </w:rPr>
            </w:pPr>
            <w:r w:rsidRPr="00CB099C">
              <w:rPr>
                <w:b/>
                <w:sz w:val="22"/>
                <w:szCs w:val="24"/>
                <w:lang w:eastAsia="zh-CN"/>
              </w:rPr>
              <w:t>3</w:t>
            </w:r>
            <w:r w:rsidR="00D11911">
              <w:rPr>
                <w:b/>
                <w:sz w:val="22"/>
                <w:szCs w:val="24"/>
                <w:lang w:eastAsia="zh-CN"/>
              </w:rPr>
              <w:t>1/12/2014</w:t>
            </w:r>
          </w:p>
        </w:tc>
        <w:tc>
          <w:tcPr>
            <w:tcW w:w="1481"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916AD7" w:rsidRPr="00CB099C" w:rsidRDefault="00916AD7" w:rsidP="00916AD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4"/>
                <w:lang w:eastAsia="zh-CN"/>
              </w:rPr>
            </w:pPr>
            <w:r w:rsidRPr="00CB099C">
              <w:rPr>
                <w:b/>
                <w:sz w:val="22"/>
                <w:szCs w:val="24"/>
                <w:lang w:eastAsia="zh-CN"/>
              </w:rPr>
              <w:t>31/03/2015</w:t>
            </w:r>
          </w:p>
        </w:tc>
      </w:tr>
      <w:tr w:rsidR="00916AD7" w:rsidRPr="00CB099C" w:rsidTr="00916AD7">
        <w:trPr>
          <w:trHeight w:val="315"/>
          <w:jc w:val="center"/>
        </w:trPr>
        <w:tc>
          <w:tcPr>
            <w:tcW w:w="1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i/>
                <w:iCs/>
                <w:sz w:val="22"/>
                <w:lang w:eastAsia="zh-CN"/>
              </w:rPr>
            </w:pPr>
            <w:r w:rsidRPr="00CB099C">
              <w:rPr>
                <w:b/>
                <w:bCs/>
                <w:i/>
                <w:iCs/>
                <w:sz w:val="22"/>
                <w:lang w:eastAsia="zh-CN"/>
              </w:rPr>
              <w:t>Existentes</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zh-CN"/>
              </w:rPr>
            </w:pPr>
            <w:r w:rsidRPr="00CB099C">
              <w:rPr>
                <w:sz w:val="22"/>
                <w:lang w:eastAsia="zh-CN"/>
              </w:rPr>
              <w:t> </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eastAsia="zh-CN"/>
              </w:rPr>
            </w:pPr>
            <w:r w:rsidRPr="00CB099C">
              <w:rPr>
                <w:sz w:val="22"/>
                <w:lang w:eastAsia="zh-CN"/>
              </w:rPr>
              <w:t>15</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eastAsia="zh-CN"/>
              </w:rPr>
            </w:pPr>
            <w:r w:rsidRPr="00CB099C">
              <w:rPr>
                <w:sz w:val="22"/>
                <w:lang w:eastAsia="zh-CN"/>
              </w:rPr>
              <w:t>15</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eastAsia="zh-CN"/>
              </w:rPr>
            </w:pPr>
            <w:r w:rsidRPr="00CB099C">
              <w:rPr>
                <w:sz w:val="22"/>
                <w:lang w:eastAsia="zh-CN"/>
              </w:rPr>
              <w:t>25</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eastAsia="zh-CN"/>
              </w:rPr>
            </w:pPr>
            <w:r w:rsidRPr="00CB099C">
              <w:rPr>
                <w:sz w:val="22"/>
                <w:lang w:eastAsia="zh-CN"/>
              </w:rPr>
              <w:t>31</w:t>
            </w:r>
          </w:p>
        </w:tc>
      </w:tr>
      <w:tr w:rsidR="00916AD7" w:rsidRPr="00CB099C" w:rsidTr="00916AD7">
        <w:trPr>
          <w:trHeight w:val="300"/>
          <w:jc w:val="center"/>
        </w:trPr>
        <w:tc>
          <w:tcPr>
            <w:tcW w:w="1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AD7" w:rsidRPr="00CB099C" w:rsidRDefault="00B530A4"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i/>
                <w:iCs/>
                <w:sz w:val="22"/>
                <w:lang w:eastAsia="zh-CN"/>
              </w:rPr>
            </w:pPr>
            <w:r>
              <w:rPr>
                <w:b/>
                <w:bCs/>
                <w:i/>
                <w:iCs/>
                <w:sz w:val="22"/>
                <w:lang w:eastAsia="zh-CN"/>
              </w:rPr>
              <w:t>Nueva</w:t>
            </w:r>
            <w:r w:rsidR="00916AD7" w:rsidRPr="00CB099C">
              <w:rPr>
                <w:b/>
                <w:bCs/>
                <w:i/>
                <w:iCs/>
                <w:sz w:val="22"/>
                <w:lang w:eastAsia="zh-CN"/>
              </w:rPr>
              <w:t>s</w:t>
            </w: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zh-CN"/>
              </w:rPr>
            </w:pP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eastAsia="zh-CN"/>
              </w:rPr>
            </w:pPr>
            <w:r w:rsidRPr="00CB099C">
              <w:rPr>
                <w:sz w:val="22"/>
                <w:lang w:eastAsia="zh-CN"/>
              </w:rPr>
              <w:t>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eastAsia="zh-CN"/>
              </w:rPr>
            </w:pPr>
            <w:r w:rsidRPr="00CB099C">
              <w:rPr>
                <w:sz w:val="22"/>
                <w:lang w:eastAsia="zh-CN"/>
              </w:rPr>
              <w:t>10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eastAsia="zh-CN"/>
              </w:rPr>
            </w:pPr>
            <w:r w:rsidRPr="00CB099C">
              <w:rPr>
                <w:sz w:val="22"/>
                <w:lang w:eastAsia="zh-CN"/>
              </w:rPr>
              <w:t>6</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eastAsia="zh-CN"/>
              </w:rPr>
            </w:pPr>
            <w:r w:rsidRPr="00CB099C">
              <w:rPr>
                <w:sz w:val="22"/>
                <w:lang w:eastAsia="zh-CN"/>
              </w:rPr>
              <w:t>5</w:t>
            </w:r>
          </w:p>
        </w:tc>
      </w:tr>
      <w:tr w:rsidR="00916AD7" w:rsidRPr="00CB099C" w:rsidTr="00916AD7">
        <w:trPr>
          <w:trHeight w:val="300"/>
          <w:jc w:val="center"/>
        </w:trPr>
        <w:tc>
          <w:tcPr>
            <w:tcW w:w="1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i/>
                <w:iCs/>
                <w:sz w:val="22"/>
                <w:lang w:eastAsia="zh-CN"/>
              </w:rPr>
            </w:pPr>
            <w:r w:rsidRPr="00CB099C">
              <w:rPr>
                <w:b/>
                <w:bCs/>
                <w:i/>
                <w:iCs/>
                <w:sz w:val="22"/>
                <w:lang w:eastAsia="zh-CN"/>
              </w:rPr>
              <w:t>Denuncias</w:t>
            </w: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zh-CN"/>
              </w:rPr>
            </w:pP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eastAsia="zh-CN"/>
              </w:rPr>
            </w:pPr>
            <w:r w:rsidRPr="00CB099C">
              <w:rPr>
                <w:sz w:val="22"/>
                <w:lang w:eastAsia="zh-CN"/>
              </w:rPr>
              <w:t>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eastAsia="zh-CN"/>
              </w:rPr>
            </w:pPr>
            <w:r w:rsidRPr="00CB099C">
              <w:rPr>
                <w:sz w:val="22"/>
                <w:lang w:eastAsia="zh-CN"/>
              </w:rPr>
              <w:t>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eastAsia="zh-CN"/>
              </w:rPr>
            </w:pPr>
            <w:r w:rsidRPr="00CB099C">
              <w:rPr>
                <w:sz w:val="22"/>
                <w:lang w:eastAsia="zh-CN"/>
              </w:rPr>
              <w:t>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eastAsia="zh-CN"/>
              </w:rPr>
            </w:pPr>
            <w:r w:rsidRPr="00CB099C">
              <w:rPr>
                <w:sz w:val="22"/>
                <w:lang w:eastAsia="zh-CN"/>
              </w:rPr>
              <w:t>0</w:t>
            </w:r>
          </w:p>
        </w:tc>
      </w:tr>
      <w:tr w:rsidR="00916AD7" w:rsidRPr="00CB099C" w:rsidTr="00916AD7">
        <w:trPr>
          <w:trHeight w:val="315"/>
          <w:jc w:val="center"/>
        </w:trPr>
        <w:tc>
          <w:tcPr>
            <w:tcW w:w="1644"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eastAsia="zh-CN"/>
              </w:rPr>
            </w:pPr>
            <w:r w:rsidRPr="00CB099C">
              <w:rPr>
                <w:b/>
                <w:bCs/>
                <w:sz w:val="22"/>
                <w:lang w:eastAsia="zh-CN"/>
              </w:rPr>
              <w:t>Total</w:t>
            </w:r>
          </w:p>
        </w:tc>
        <w:tc>
          <w:tcPr>
            <w:tcW w:w="1481"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eastAsia="zh-CN"/>
              </w:rPr>
            </w:pPr>
            <w:r w:rsidRPr="00CB099C">
              <w:rPr>
                <w:b/>
                <w:bCs/>
                <w:sz w:val="22"/>
                <w:lang w:eastAsia="zh-CN"/>
              </w:rPr>
              <w:t>15</w:t>
            </w:r>
          </w:p>
        </w:tc>
        <w:tc>
          <w:tcPr>
            <w:tcW w:w="1481"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eastAsia="zh-CN"/>
              </w:rPr>
            </w:pPr>
            <w:r w:rsidRPr="00CB099C">
              <w:rPr>
                <w:b/>
                <w:bCs/>
                <w:sz w:val="22"/>
                <w:lang w:eastAsia="zh-CN"/>
              </w:rPr>
              <w:t>15</w:t>
            </w:r>
          </w:p>
        </w:tc>
        <w:tc>
          <w:tcPr>
            <w:tcW w:w="1481"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eastAsia="zh-CN"/>
              </w:rPr>
            </w:pPr>
            <w:r w:rsidRPr="00CB099C">
              <w:rPr>
                <w:b/>
                <w:bCs/>
                <w:sz w:val="22"/>
                <w:lang w:eastAsia="zh-CN"/>
              </w:rPr>
              <w:t>25</w:t>
            </w:r>
          </w:p>
        </w:tc>
        <w:tc>
          <w:tcPr>
            <w:tcW w:w="1481"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eastAsia="zh-CN"/>
              </w:rPr>
            </w:pPr>
            <w:r w:rsidRPr="00CB099C">
              <w:rPr>
                <w:b/>
                <w:bCs/>
                <w:sz w:val="22"/>
                <w:lang w:eastAsia="zh-CN"/>
              </w:rPr>
              <w:t>31</w:t>
            </w:r>
          </w:p>
        </w:tc>
        <w:tc>
          <w:tcPr>
            <w:tcW w:w="1481"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916AD7" w:rsidRPr="00CB099C" w:rsidRDefault="00916AD7" w:rsidP="00916A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eastAsia="zh-CN"/>
              </w:rPr>
            </w:pPr>
            <w:r w:rsidRPr="00CB099C">
              <w:rPr>
                <w:b/>
                <w:bCs/>
                <w:sz w:val="22"/>
                <w:lang w:eastAsia="zh-CN"/>
              </w:rPr>
              <w:t>36</w:t>
            </w:r>
          </w:p>
        </w:tc>
      </w:tr>
    </w:tbl>
    <w:p w:rsidR="00916AD7" w:rsidRPr="00CB099C" w:rsidRDefault="00916AD7" w:rsidP="00916AD7"/>
    <w:p w:rsidR="00916AD7" w:rsidRPr="00CB099C" w:rsidRDefault="00916AD7" w:rsidP="00916AD7">
      <w:pPr>
        <w:rPr>
          <w:rFonts w:asciiTheme="majorHAnsi" w:hAnsiTheme="majorHAnsi"/>
        </w:rPr>
      </w:pPr>
    </w:p>
    <w:p w:rsidR="00916AD7" w:rsidRPr="00CB099C" w:rsidRDefault="00916AD7" w:rsidP="00C92A4C">
      <w:pPr>
        <w:pStyle w:val="TabletitleBR"/>
      </w:pPr>
      <w:r w:rsidRPr="00CB099C">
        <w:t xml:space="preserve">Nuevos Miembros de Instituciones Académicas </w:t>
      </w:r>
      <w:r w:rsidRPr="00CB099C">
        <w:br/>
        <w:t>1 de abril de 201</w:t>
      </w:r>
      <w:r w:rsidR="00D11911">
        <w:t>4</w:t>
      </w:r>
      <w:r w:rsidRPr="00CB099C">
        <w:t xml:space="preserve"> al 31 de marzo de 201</w:t>
      </w:r>
      <w:r w:rsidR="00D11911">
        <w:t>5</w:t>
      </w:r>
      <w:r w:rsidRPr="00CB099C">
        <w:br/>
      </w:r>
      <w:r w:rsidRPr="00CB099C">
        <w:rPr>
          <w:b w:val="0"/>
          <w:bCs/>
        </w:rPr>
        <w:t>(</w:t>
      </w:r>
      <w:r w:rsidR="00D11911">
        <w:rPr>
          <w:b w:val="0"/>
          <w:bCs/>
        </w:rPr>
        <w:t>Instituciones Acadé</w:t>
      </w:r>
      <w:r w:rsidRPr="00CB099C">
        <w:rPr>
          <w:b w:val="0"/>
          <w:bCs/>
        </w:rPr>
        <w:t>mi</w:t>
      </w:r>
      <w:r w:rsidR="00D11911">
        <w:rPr>
          <w:b w:val="0"/>
          <w:bCs/>
        </w:rPr>
        <w:t>c</w:t>
      </w:r>
      <w:r w:rsidRPr="00CB099C">
        <w:rPr>
          <w:b w:val="0"/>
          <w:bCs/>
        </w:rPr>
        <w:t>a</w:t>
      </w:r>
      <w:r w:rsidR="00D11911">
        <w:rPr>
          <w:b w:val="0"/>
          <w:bCs/>
        </w:rPr>
        <w:t xml:space="preserve">s del </w:t>
      </w:r>
      <w:r w:rsidR="00C92A4C">
        <w:rPr>
          <w:b w:val="0"/>
          <w:bCs/>
        </w:rPr>
        <w:t>U</w:t>
      </w:r>
      <w:r w:rsidR="00D11911" w:rsidRPr="00CB099C">
        <w:rPr>
          <w:b w:val="0"/>
          <w:bCs/>
        </w:rPr>
        <w:t>IT</w:t>
      </w:r>
      <w:r w:rsidR="00D11911" w:rsidRPr="00CB099C">
        <w:rPr>
          <w:b w:val="0"/>
          <w:bCs/>
        </w:rPr>
        <w:noBreakHyphen/>
        <w:t>R</w:t>
      </w:r>
      <w:r w:rsidRPr="00CB099C">
        <w:rPr>
          <w:b w:val="0"/>
          <w:bCs/>
        </w:rPr>
        <w:t>)</w:t>
      </w:r>
    </w:p>
    <w:tbl>
      <w:tblPr>
        <w:tblW w:w="7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6"/>
        <w:gridCol w:w="1478"/>
      </w:tblGrid>
      <w:tr w:rsidR="00916AD7" w:rsidRPr="00CB099C" w:rsidTr="00916AD7">
        <w:trPr>
          <w:jc w:val="center"/>
        </w:trPr>
        <w:tc>
          <w:tcPr>
            <w:tcW w:w="6276" w:type="dxa"/>
            <w:vAlign w:val="center"/>
          </w:tcPr>
          <w:p w:rsidR="00916AD7" w:rsidRPr="00CB099C" w:rsidRDefault="00C92A4C" w:rsidP="00916AD7">
            <w:pPr>
              <w:pStyle w:val="Tablehead"/>
            </w:pPr>
            <w:r w:rsidRPr="00C92A4C">
              <w:t>Instituciones Académicas</w:t>
            </w:r>
          </w:p>
        </w:tc>
        <w:tc>
          <w:tcPr>
            <w:tcW w:w="1478" w:type="dxa"/>
            <w:vAlign w:val="center"/>
          </w:tcPr>
          <w:p w:rsidR="00916AD7" w:rsidRPr="00CB099C" w:rsidRDefault="00C92A4C" w:rsidP="00916AD7">
            <w:pPr>
              <w:pStyle w:val="Tablehead"/>
            </w:pPr>
            <w:r>
              <w:t>País</w:t>
            </w:r>
          </w:p>
        </w:tc>
      </w:tr>
      <w:tr w:rsidR="00916AD7" w:rsidRPr="00CB099C" w:rsidTr="00916AD7">
        <w:trPr>
          <w:trHeight w:val="251"/>
          <w:jc w:val="center"/>
        </w:trPr>
        <w:tc>
          <w:tcPr>
            <w:tcW w:w="6276" w:type="dxa"/>
            <w:vAlign w:val="center"/>
          </w:tcPr>
          <w:p w:rsidR="00916AD7" w:rsidRPr="00CB099C" w:rsidRDefault="00916AD7" w:rsidP="00916AD7">
            <w:pPr>
              <w:pStyle w:val="Tabletext"/>
            </w:pPr>
            <w:r w:rsidRPr="00CB099C">
              <w:t>Universidad de Buenos Aires, Universidad Nacional de San Luis, Universidad Nacional Arturo Jauretche, Universidad Nacional del Sur, Universidad Nacional de Córdoba, Instituto Nacional de Tecnología Industrial, Instituto Nacional de la Matanza, Universidad de la Plata, Universidad Tecnológica Nacional (1/32 unidades por universidad). Un total de 9 universidades</w:t>
            </w:r>
          </w:p>
        </w:tc>
        <w:tc>
          <w:tcPr>
            <w:tcW w:w="1478" w:type="dxa"/>
            <w:vAlign w:val="center"/>
          </w:tcPr>
          <w:p w:rsidR="00916AD7" w:rsidRPr="00CB099C" w:rsidRDefault="00916AD7" w:rsidP="00916AD7">
            <w:pPr>
              <w:pStyle w:val="Tabletext"/>
            </w:pPr>
            <w:r w:rsidRPr="00CB099C">
              <w:t>Argentina</w:t>
            </w:r>
          </w:p>
        </w:tc>
      </w:tr>
      <w:tr w:rsidR="00916AD7" w:rsidRPr="00CB099C" w:rsidTr="00916AD7">
        <w:trPr>
          <w:trHeight w:val="251"/>
          <w:jc w:val="center"/>
        </w:trPr>
        <w:tc>
          <w:tcPr>
            <w:tcW w:w="6276" w:type="dxa"/>
            <w:vAlign w:val="center"/>
          </w:tcPr>
          <w:p w:rsidR="00916AD7" w:rsidRPr="00CB099C" w:rsidRDefault="00916AD7" w:rsidP="00916AD7">
            <w:pPr>
              <w:pStyle w:val="Tabletext"/>
            </w:pPr>
            <w:r w:rsidRPr="00CB099C">
              <w:t>Bergen University College (1/16 unidad)</w:t>
            </w:r>
          </w:p>
        </w:tc>
        <w:tc>
          <w:tcPr>
            <w:tcW w:w="1478" w:type="dxa"/>
            <w:vAlign w:val="center"/>
          </w:tcPr>
          <w:p w:rsidR="00916AD7" w:rsidRPr="00CB099C" w:rsidRDefault="00916AD7" w:rsidP="00916AD7">
            <w:pPr>
              <w:pStyle w:val="Tabletext"/>
            </w:pPr>
            <w:r w:rsidRPr="00CB099C">
              <w:t>Noruega</w:t>
            </w:r>
          </w:p>
        </w:tc>
      </w:tr>
      <w:tr w:rsidR="00916AD7" w:rsidRPr="00CB099C" w:rsidTr="00916AD7">
        <w:trPr>
          <w:trHeight w:val="251"/>
          <w:jc w:val="center"/>
        </w:trPr>
        <w:tc>
          <w:tcPr>
            <w:tcW w:w="6276" w:type="dxa"/>
            <w:vAlign w:val="center"/>
          </w:tcPr>
          <w:p w:rsidR="00916AD7" w:rsidRPr="00CB099C" w:rsidRDefault="00916AD7" w:rsidP="00916AD7">
            <w:pPr>
              <w:pStyle w:val="Tabletext"/>
            </w:pPr>
            <w:r w:rsidRPr="00CB099C">
              <w:t>Université de Genève (1/16 unidad)</w:t>
            </w:r>
          </w:p>
        </w:tc>
        <w:tc>
          <w:tcPr>
            <w:tcW w:w="1478" w:type="dxa"/>
            <w:vAlign w:val="center"/>
          </w:tcPr>
          <w:p w:rsidR="00916AD7" w:rsidRPr="00CB099C" w:rsidRDefault="00916AD7" w:rsidP="00916AD7">
            <w:pPr>
              <w:pStyle w:val="Tabletext"/>
            </w:pPr>
            <w:r w:rsidRPr="00CB099C">
              <w:t>Suiza</w:t>
            </w:r>
          </w:p>
        </w:tc>
      </w:tr>
      <w:tr w:rsidR="00916AD7" w:rsidRPr="00CB099C" w:rsidTr="00916AD7">
        <w:trPr>
          <w:trHeight w:val="251"/>
          <w:jc w:val="center"/>
        </w:trPr>
        <w:tc>
          <w:tcPr>
            <w:tcW w:w="6276" w:type="dxa"/>
            <w:vAlign w:val="center"/>
          </w:tcPr>
          <w:p w:rsidR="00916AD7" w:rsidRPr="00CB099C" w:rsidRDefault="00916AD7" w:rsidP="00916AD7">
            <w:pPr>
              <w:pStyle w:val="Tabletext"/>
            </w:pPr>
            <w:r w:rsidRPr="00CB099C">
              <w:t>EPFL (1/16 unidad)</w:t>
            </w:r>
          </w:p>
        </w:tc>
        <w:tc>
          <w:tcPr>
            <w:tcW w:w="1478" w:type="dxa"/>
            <w:vAlign w:val="center"/>
          </w:tcPr>
          <w:p w:rsidR="00916AD7" w:rsidRPr="00CB099C" w:rsidRDefault="00916AD7" w:rsidP="00916AD7">
            <w:pPr>
              <w:pStyle w:val="Tabletext"/>
            </w:pPr>
            <w:r w:rsidRPr="00CB099C">
              <w:t>Suiza</w:t>
            </w:r>
          </w:p>
        </w:tc>
      </w:tr>
      <w:tr w:rsidR="00916AD7" w:rsidRPr="00CB099C" w:rsidTr="00916AD7">
        <w:trPr>
          <w:trHeight w:val="251"/>
          <w:jc w:val="center"/>
        </w:trPr>
        <w:tc>
          <w:tcPr>
            <w:tcW w:w="6276" w:type="dxa"/>
            <w:vAlign w:val="center"/>
          </w:tcPr>
          <w:p w:rsidR="00916AD7" w:rsidRPr="002F3A29" w:rsidRDefault="00916AD7" w:rsidP="00916AD7">
            <w:pPr>
              <w:pStyle w:val="Tabletext"/>
              <w:rPr>
                <w:lang w:val="fr-CH"/>
              </w:rPr>
            </w:pPr>
            <w:r w:rsidRPr="002F3A29">
              <w:rPr>
                <w:lang w:val="fr-CH"/>
              </w:rPr>
              <w:t>Ecole Supérieure Privée d’Ingé</w:t>
            </w:r>
            <w:r w:rsidR="00BB2A40" w:rsidRPr="002F3A29">
              <w:rPr>
                <w:lang w:val="fr-CH"/>
              </w:rPr>
              <w:t>nierie et de Technologies (1/32 </w:t>
            </w:r>
            <w:r w:rsidRPr="002F3A29">
              <w:rPr>
                <w:lang w:val="fr-CH"/>
              </w:rPr>
              <w:t>unidad).</w:t>
            </w:r>
          </w:p>
        </w:tc>
        <w:tc>
          <w:tcPr>
            <w:tcW w:w="1478" w:type="dxa"/>
            <w:vAlign w:val="center"/>
          </w:tcPr>
          <w:p w:rsidR="00916AD7" w:rsidRPr="00CB099C" w:rsidRDefault="00916AD7" w:rsidP="00916AD7">
            <w:pPr>
              <w:pStyle w:val="Tabletext"/>
            </w:pPr>
            <w:r w:rsidRPr="00CB099C">
              <w:t>Túnez</w:t>
            </w:r>
          </w:p>
        </w:tc>
      </w:tr>
      <w:tr w:rsidR="00916AD7" w:rsidRPr="00CB099C" w:rsidTr="00916AD7">
        <w:trPr>
          <w:trHeight w:val="251"/>
          <w:jc w:val="center"/>
        </w:trPr>
        <w:tc>
          <w:tcPr>
            <w:tcW w:w="6276" w:type="dxa"/>
            <w:vAlign w:val="center"/>
          </w:tcPr>
          <w:p w:rsidR="00916AD7" w:rsidRPr="002F3A29" w:rsidRDefault="00916AD7" w:rsidP="00916AD7">
            <w:pPr>
              <w:pStyle w:val="Tabletext"/>
              <w:rPr>
                <w:lang w:val="en-US"/>
              </w:rPr>
            </w:pPr>
            <w:r w:rsidRPr="002F3A29">
              <w:rPr>
                <w:lang w:val="en-US"/>
              </w:rPr>
              <w:t>The University of Electro-Communications (1/16 unidad)</w:t>
            </w:r>
          </w:p>
        </w:tc>
        <w:tc>
          <w:tcPr>
            <w:tcW w:w="1478" w:type="dxa"/>
            <w:vAlign w:val="center"/>
          </w:tcPr>
          <w:p w:rsidR="00916AD7" w:rsidRPr="00CB099C" w:rsidRDefault="00916AD7" w:rsidP="00916AD7">
            <w:pPr>
              <w:pStyle w:val="Tabletext"/>
            </w:pPr>
            <w:r w:rsidRPr="00CB099C">
              <w:t>Japón</w:t>
            </w:r>
          </w:p>
        </w:tc>
      </w:tr>
      <w:tr w:rsidR="00916AD7" w:rsidRPr="00CB099C" w:rsidTr="00916AD7">
        <w:trPr>
          <w:trHeight w:val="251"/>
          <w:jc w:val="center"/>
        </w:trPr>
        <w:tc>
          <w:tcPr>
            <w:tcW w:w="6276" w:type="dxa"/>
            <w:vAlign w:val="center"/>
          </w:tcPr>
          <w:p w:rsidR="00916AD7" w:rsidRPr="00CB099C" w:rsidRDefault="00916AD7" w:rsidP="00916AD7">
            <w:pPr>
              <w:pStyle w:val="Tabletext"/>
            </w:pPr>
            <w:r w:rsidRPr="00CB099C">
              <w:t>Universidad Nacional de Avellaneda (1/32 unidad)</w:t>
            </w:r>
          </w:p>
        </w:tc>
        <w:tc>
          <w:tcPr>
            <w:tcW w:w="1478" w:type="dxa"/>
            <w:vAlign w:val="center"/>
          </w:tcPr>
          <w:p w:rsidR="00916AD7" w:rsidRPr="00CB099C" w:rsidRDefault="00916AD7" w:rsidP="00916AD7">
            <w:pPr>
              <w:pStyle w:val="Tabletext"/>
            </w:pPr>
            <w:r w:rsidRPr="00CB099C">
              <w:t>Argentina</w:t>
            </w:r>
          </w:p>
        </w:tc>
      </w:tr>
      <w:tr w:rsidR="00916AD7" w:rsidRPr="00CB099C" w:rsidTr="00916AD7">
        <w:trPr>
          <w:trHeight w:val="251"/>
          <w:jc w:val="center"/>
        </w:trPr>
        <w:tc>
          <w:tcPr>
            <w:tcW w:w="6276" w:type="dxa"/>
            <w:vAlign w:val="center"/>
          </w:tcPr>
          <w:p w:rsidR="00916AD7" w:rsidRPr="00CB099C" w:rsidRDefault="00916AD7" w:rsidP="00916AD7">
            <w:pPr>
              <w:pStyle w:val="Tabletext"/>
            </w:pPr>
            <w:r w:rsidRPr="00CB099C">
              <w:t>Universidad Nacional de Rionegro (1/32 unidad).</w:t>
            </w:r>
          </w:p>
        </w:tc>
        <w:tc>
          <w:tcPr>
            <w:tcW w:w="1478" w:type="dxa"/>
            <w:vAlign w:val="center"/>
          </w:tcPr>
          <w:p w:rsidR="00916AD7" w:rsidRPr="00CB099C" w:rsidRDefault="00916AD7" w:rsidP="00916AD7">
            <w:pPr>
              <w:pStyle w:val="Tabletext"/>
            </w:pPr>
            <w:r w:rsidRPr="00CB099C">
              <w:t>Argentina</w:t>
            </w:r>
          </w:p>
        </w:tc>
      </w:tr>
      <w:tr w:rsidR="00916AD7" w:rsidRPr="00CB099C" w:rsidTr="00916AD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6276" w:type="dxa"/>
            <w:tcBorders>
              <w:top w:val="single" w:sz="4" w:space="0" w:color="auto"/>
              <w:left w:val="single" w:sz="4" w:space="0" w:color="auto"/>
              <w:bottom w:val="single" w:sz="4" w:space="0" w:color="auto"/>
              <w:right w:val="single" w:sz="4" w:space="0" w:color="auto"/>
            </w:tcBorders>
            <w:vAlign w:val="center"/>
          </w:tcPr>
          <w:p w:rsidR="00916AD7" w:rsidRPr="00CB099C" w:rsidRDefault="00916AD7" w:rsidP="00916AD7">
            <w:pPr>
              <w:pStyle w:val="Tabletext"/>
              <w:jc w:val="both"/>
            </w:pPr>
            <w:r w:rsidRPr="00CB099C">
              <w:t>Universidad Nacional de Luján (1/32 unidad).</w:t>
            </w:r>
          </w:p>
        </w:tc>
        <w:tc>
          <w:tcPr>
            <w:tcW w:w="1478" w:type="dxa"/>
            <w:tcBorders>
              <w:top w:val="single" w:sz="4" w:space="0" w:color="auto"/>
              <w:left w:val="single" w:sz="4" w:space="0" w:color="auto"/>
              <w:bottom w:val="single" w:sz="4" w:space="0" w:color="auto"/>
              <w:right w:val="single" w:sz="4" w:space="0" w:color="auto"/>
            </w:tcBorders>
            <w:vAlign w:val="center"/>
          </w:tcPr>
          <w:p w:rsidR="00916AD7" w:rsidRPr="00CB099C" w:rsidRDefault="00916AD7" w:rsidP="00916AD7">
            <w:pPr>
              <w:pStyle w:val="Tabletext"/>
              <w:jc w:val="both"/>
            </w:pPr>
            <w:r w:rsidRPr="00CB099C">
              <w:t>Argentina</w:t>
            </w:r>
          </w:p>
        </w:tc>
      </w:tr>
      <w:tr w:rsidR="00916AD7" w:rsidRPr="00CB099C" w:rsidTr="00916AD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6276" w:type="dxa"/>
            <w:tcBorders>
              <w:top w:val="single" w:sz="4" w:space="0" w:color="auto"/>
              <w:left w:val="single" w:sz="4" w:space="0" w:color="auto"/>
              <w:bottom w:val="single" w:sz="4" w:space="0" w:color="auto"/>
              <w:right w:val="single" w:sz="4" w:space="0" w:color="auto"/>
            </w:tcBorders>
            <w:vAlign w:val="center"/>
          </w:tcPr>
          <w:p w:rsidR="00916AD7" w:rsidRPr="00CB099C" w:rsidRDefault="00916AD7" w:rsidP="00916AD7">
            <w:pPr>
              <w:pStyle w:val="Tabletext"/>
              <w:jc w:val="both"/>
            </w:pPr>
            <w:r w:rsidRPr="00CB099C">
              <w:t>Keio University (1/16 unidad)</w:t>
            </w:r>
          </w:p>
        </w:tc>
        <w:tc>
          <w:tcPr>
            <w:tcW w:w="1478" w:type="dxa"/>
            <w:tcBorders>
              <w:top w:val="single" w:sz="4" w:space="0" w:color="auto"/>
              <w:left w:val="single" w:sz="4" w:space="0" w:color="auto"/>
              <w:bottom w:val="single" w:sz="4" w:space="0" w:color="auto"/>
              <w:right w:val="single" w:sz="4" w:space="0" w:color="auto"/>
            </w:tcBorders>
            <w:vAlign w:val="center"/>
          </w:tcPr>
          <w:p w:rsidR="00916AD7" w:rsidRPr="00CB099C" w:rsidRDefault="00916AD7" w:rsidP="00916AD7">
            <w:pPr>
              <w:pStyle w:val="Tabletext"/>
              <w:jc w:val="both"/>
            </w:pPr>
            <w:r w:rsidRPr="00CB099C">
              <w:t>Japón</w:t>
            </w:r>
          </w:p>
        </w:tc>
      </w:tr>
      <w:tr w:rsidR="00916AD7" w:rsidRPr="00CB099C" w:rsidTr="00916AD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6276" w:type="dxa"/>
            <w:tcBorders>
              <w:top w:val="single" w:sz="4" w:space="0" w:color="auto"/>
              <w:left w:val="single" w:sz="4" w:space="0" w:color="auto"/>
              <w:bottom w:val="single" w:sz="4" w:space="0" w:color="auto"/>
              <w:right w:val="single" w:sz="4" w:space="0" w:color="auto"/>
            </w:tcBorders>
            <w:vAlign w:val="center"/>
          </w:tcPr>
          <w:p w:rsidR="00916AD7" w:rsidRPr="002F3A29" w:rsidRDefault="00916AD7" w:rsidP="00916AD7">
            <w:pPr>
              <w:pStyle w:val="Tabletext"/>
              <w:jc w:val="both"/>
              <w:rPr>
                <w:lang w:val="en-US"/>
              </w:rPr>
            </w:pPr>
            <w:r w:rsidRPr="002F3A29">
              <w:rPr>
                <w:lang w:val="en-US"/>
              </w:rPr>
              <w:t>Amity Institute of Telecom Engineering &amp; Management, Amity University (1/32 unidad)</w:t>
            </w:r>
          </w:p>
        </w:tc>
        <w:tc>
          <w:tcPr>
            <w:tcW w:w="1478" w:type="dxa"/>
            <w:tcBorders>
              <w:top w:val="single" w:sz="4" w:space="0" w:color="auto"/>
              <w:left w:val="single" w:sz="4" w:space="0" w:color="auto"/>
              <w:bottom w:val="single" w:sz="4" w:space="0" w:color="auto"/>
              <w:right w:val="single" w:sz="4" w:space="0" w:color="auto"/>
            </w:tcBorders>
            <w:vAlign w:val="center"/>
          </w:tcPr>
          <w:p w:rsidR="00916AD7" w:rsidRPr="00CB099C" w:rsidRDefault="00916AD7" w:rsidP="00916AD7">
            <w:pPr>
              <w:pStyle w:val="Tabletext"/>
              <w:jc w:val="both"/>
            </w:pPr>
            <w:r w:rsidRPr="00CB099C">
              <w:t>India</w:t>
            </w:r>
          </w:p>
        </w:tc>
      </w:tr>
      <w:tr w:rsidR="00916AD7" w:rsidRPr="00CB099C" w:rsidTr="00916AD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6276" w:type="dxa"/>
            <w:tcBorders>
              <w:top w:val="single" w:sz="4" w:space="0" w:color="auto"/>
              <w:left w:val="single" w:sz="4" w:space="0" w:color="auto"/>
              <w:bottom w:val="single" w:sz="4" w:space="0" w:color="auto"/>
              <w:right w:val="single" w:sz="4" w:space="0" w:color="auto"/>
            </w:tcBorders>
            <w:vAlign w:val="center"/>
          </w:tcPr>
          <w:p w:rsidR="00916AD7" w:rsidRPr="00CB099C" w:rsidRDefault="00916AD7" w:rsidP="00916AD7">
            <w:pPr>
              <w:pStyle w:val="Tabletext"/>
              <w:jc w:val="both"/>
            </w:pPr>
            <w:r w:rsidRPr="00CB099C">
              <w:t>Universidad de Costa Rica (1/32 unidad)</w:t>
            </w:r>
          </w:p>
        </w:tc>
        <w:tc>
          <w:tcPr>
            <w:tcW w:w="1478" w:type="dxa"/>
            <w:tcBorders>
              <w:top w:val="single" w:sz="4" w:space="0" w:color="auto"/>
              <w:left w:val="single" w:sz="4" w:space="0" w:color="auto"/>
              <w:bottom w:val="single" w:sz="4" w:space="0" w:color="auto"/>
              <w:right w:val="single" w:sz="4" w:space="0" w:color="auto"/>
            </w:tcBorders>
            <w:vAlign w:val="center"/>
          </w:tcPr>
          <w:p w:rsidR="00916AD7" w:rsidRPr="00CB099C" w:rsidRDefault="00916AD7" w:rsidP="00916AD7">
            <w:pPr>
              <w:pStyle w:val="Tabletext"/>
              <w:jc w:val="both"/>
            </w:pPr>
            <w:r w:rsidRPr="00CB099C">
              <w:t>Costa Rica</w:t>
            </w:r>
          </w:p>
        </w:tc>
      </w:tr>
      <w:tr w:rsidR="00916AD7" w:rsidRPr="00CB099C" w:rsidTr="00916AD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6276" w:type="dxa"/>
            <w:tcBorders>
              <w:top w:val="single" w:sz="4" w:space="0" w:color="auto"/>
              <w:left w:val="single" w:sz="4" w:space="0" w:color="auto"/>
              <w:bottom w:val="single" w:sz="4" w:space="0" w:color="auto"/>
              <w:right w:val="single" w:sz="4" w:space="0" w:color="auto"/>
            </w:tcBorders>
            <w:vAlign w:val="center"/>
          </w:tcPr>
          <w:p w:rsidR="00916AD7" w:rsidRPr="00CB099C" w:rsidRDefault="00916AD7" w:rsidP="00916AD7">
            <w:pPr>
              <w:pStyle w:val="Tabletext"/>
              <w:jc w:val="both"/>
            </w:pPr>
            <w:r w:rsidRPr="00CB099C">
              <w:t>Instituto Tecnológico de Costa Rica (1/32 unidad)</w:t>
            </w:r>
          </w:p>
        </w:tc>
        <w:tc>
          <w:tcPr>
            <w:tcW w:w="1478" w:type="dxa"/>
            <w:tcBorders>
              <w:top w:val="single" w:sz="4" w:space="0" w:color="auto"/>
              <w:left w:val="single" w:sz="4" w:space="0" w:color="auto"/>
              <w:bottom w:val="single" w:sz="4" w:space="0" w:color="auto"/>
              <w:right w:val="single" w:sz="4" w:space="0" w:color="auto"/>
            </w:tcBorders>
            <w:vAlign w:val="center"/>
          </w:tcPr>
          <w:p w:rsidR="00916AD7" w:rsidRPr="00CB099C" w:rsidRDefault="00916AD7" w:rsidP="00916AD7">
            <w:pPr>
              <w:pStyle w:val="Tabletext"/>
              <w:jc w:val="both"/>
            </w:pPr>
            <w:r w:rsidRPr="00CB099C">
              <w:t>Costa Rica</w:t>
            </w:r>
          </w:p>
        </w:tc>
      </w:tr>
    </w:tbl>
    <w:p w:rsidR="00916AD7" w:rsidRPr="00CB099C" w:rsidRDefault="00916AD7" w:rsidP="00916AD7">
      <w:pPr>
        <w:spacing w:before="0"/>
        <w:jc w:val="center"/>
        <w:rPr>
          <w:rFonts w:asciiTheme="majorHAnsi" w:hAnsiTheme="majorHAnsi"/>
        </w:rPr>
      </w:pPr>
    </w:p>
    <w:p w:rsidR="00C92A4C" w:rsidRDefault="00916AD7" w:rsidP="00C92A4C">
      <w:pPr>
        <w:keepNext/>
      </w:pPr>
      <w:r w:rsidRPr="00CB099C">
        <w:lastRenderedPageBreak/>
        <w:t>En el siguiente gráfico se muestra la evolución de los Miembros de Sector, Asociados e Instituciones Aca</w:t>
      </w:r>
      <w:r w:rsidR="00C92A4C">
        <w:t xml:space="preserve">démicas durante el periodo del </w:t>
      </w:r>
      <w:r w:rsidRPr="00CB099C">
        <w:t>1 de abril de 2014 al 31 de marzo de 2015.</w:t>
      </w:r>
    </w:p>
    <w:p w:rsidR="00C92A4C" w:rsidRPr="00C92A4C" w:rsidRDefault="00C92A4C" w:rsidP="00C92A4C">
      <w:pPr>
        <w:keepNext/>
        <w:rPr>
          <w:sz w:val="16"/>
          <w:szCs w:val="16"/>
        </w:rPr>
      </w:pPr>
    </w:p>
    <w:p w:rsidR="00C92A4C" w:rsidRPr="00621EC7" w:rsidRDefault="00C92A4C" w:rsidP="00C92A4C">
      <w:pPr>
        <w:pStyle w:val="toc0"/>
        <w:jc w:val="center"/>
      </w:pPr>
      <w:r w:rsidRPr="00621EC7">
        <w:rPr>
          <w:noProof/>
          <w:lang w:val="en-US" w:eastAsia="zh-CN"/>
        </w:rPr>
        <w:drawing>
          <wp:inline distT="0" distB="0" distL="0" distR="0" wp14:anchorId="18EFC0B5" wp14:editId="40C093FB">
            <wp:extent cx="5438775" cy="28479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16AD7" w:rsidRPr="00CB099C" w:rsidRDefault="008C15A2" w:rsidP="00916AD7">
      <w:pPr>
        <w:pStyle w:val="Heading1"/>
        <w:rPr>
          <w:rFonts w:asciiTheme="majorHAnsi" w:eastAsiaTheme="minorEastAsia" w:hAnsiTheme="majorHAnsi"/>
        </w:rPr>
      </w:pPr>
      <w:r w:rsidRPr="00CB099C">
        <w:t>11</w:t>
      </w:r>
      <w:r w:rsidR="00916AD7" w:rsidRPr="00CB099C">
        <w:tab/>
        <w:t>Promoción y relaciones con los medios de comunicación</w:t>
      </w:r>
    </w:p>
    <w:p w:rsidR="00916AD7" w:rsidRPr="00CB099C" w:rsidRDefault="00916AD7" w:rsidP="00987C51">
      <w:r w:rsidRPr="00CB099C">
        <w:t>Comunicación, promoción y medios</w:t>
      </w:r>
    </w:p>
    <w:p w:rsidR="00916AD7" w:rsidRPr="00CB099C" w:rsidRDefault="00916AD7" w:rsidP="00987C51">
      <w:r w:rsidRPr="00CB099C">
        <w:t>Se crearon planes de comunicación eficaz para anunciar sobre los próximos eventos del UIT-R, noticias técnicas de última hora, nuevas publicaciones, Recomendación e Informes y otra información pertinente sobre la que se debería informar efectivamente al mundo.</w:t>
      </w:r>
    </w:p>
    <w:p w:rsidR="00916AD7" w:rsidRPr="00CB099C" w:rsidRDefault="00916AD7" w:rsidP="00987C51">
      <w:r w:rsidRPr="00CB099C">
        <w:t xml:space="preserve">Como se indica en la sección 6 del presente informe, en 2014 se llevó a cabo una migración continua del </w:t>
      </w:r>
      <w:hyperlink r:id="rId23" w:history="1">
        <w:r w:rsidRPr="00CB099C">
          <w:rPr>
            <w:rStyle w:val="Hyperlink"/>
            <w:rFonts w:asciiTheme="majorHAnsi" w:hAnsiTheme="majorHAnsi" w:cstheme="majorBidi"/>
            <w:szCs w:val="24"/>
          </w:rPr>
          <w:t>sitio web del UIT-R</w:t>
        </w:r>
      </w:hyperlink>
      <w:r w:rsidRPr="00CB099C">
        <w:t xml:space="preserve"> a SharePoint, rediseñado totalmente con arreglo a las nuevas directrices de plantillas web intersectoriales y se actualizaron </w:t>
      </w:r>
      <w:r w:rsidR="00C92A4C">
        <w:t>de SharePoint 2010 a SharePoint </w:t>
      </w:r>
      <w:r w:rsidRPr="00CB099C">
        <w:t>2013. En la medida de lo posible, los recursos en línea se publican en los seis idiomas oficiales de la UIT (árabe, chino, español, francés, inglés y ruso).</w:t>
      </w:r>
    </w:p>
    <w:p w:rsidR="00916AD7" w:rsidRPr="00CB099C" w:rsidRDefault="00916AD7" w:rsidP="00916AD7">
      <w:pPr>
        <w:rPr>
          <w:rFonts w:eastAsiaTheme="minorEastAsia"/>
        </w:rPr>
      </w:pPr>
    </w:p>
    <w:p w:rsidR="00916AD7" w:rsidRPr="00CB099C" w:rsidRDefault="00916AD7" w:rsidP="00916AD7">
      <w:pPr>
        <w:rPr>
          <w:rFonts w:eastAsiaTheme="minorEastAsia"/>
        </w:rPr>
      </w:pPr>
    </w:p>
    <w:p w:rsidR="00916AD7" w:rsidRPr="00CB099C" w:rsidRDefault="00916AD7" w:rsidP="00916AD7">
      <w:pPr>
        <w:rPr>
          <w:rFonts w:eastAsiaTheme="minorEastAsia"/>
        </w:rPr>
      </w:pPr>
    </w:p>
    <w:p w:rsidR="00916AD7" w:rsidRPr="00CB099C" w:rsidRDefault="00916AD7" w:rsidP="00916AD7">
      <w:pPr>
        <w:rPr>
          <w:rFonts w:eastAsiaTheme="minorEastAsia"/>
        </w:rPr>
      </w:pPr>
    </w:p>
    <w:p w:rsidR="00916AD7" w:rsidRPr="00CB099C" w:rsidRDefault="00916AD7" w:rsidP="00916AD7">
      <w:pPr>
        <w:rPr>
          <w:rFonts w:eastAsiaTheme="minorEastAsia"/>
        </w:rPr>
      </w:pPr>
    </w:p>
    <w:p w:rsidR="00916AD7" w:rsidRPr="00CB099C" w:rsidRDefault="00916AD7" w:rsidP="00916AD7">
      <w:r w:rsidRPr="00CB099C">
        <w:rPr>
          <w:b/>
          <w:bCs/>
        </w:rPr>
        <w:t xml:space="preserve">Anexos: </w:t>
      </w:r>
      <w:r w:rsidRPr="00CB099C">
        <w:t>5</w:t>
      </w:r>
    </w:p>
    <w:p w:rsidR="00916AD7" w:rsidRPr="00CB099C" w:rsidRDefault="00916AD7" w:rsidP="00916AD7">
      <w:pPr>
        <w:rPr>
          <w:rFonts w:asciiTheme="majorHAnsi" w:hAnsiTheme="majorHAnsi"/>
          <w:b/>
          <w:bCs/>
        </w:rPr>
      </w:pPr>
      <w:r w:rsidRPr="00CB099C">
        <w:rPr>
          <w:rFonts w:asciiTheme="majorHAnsi" w:hAnsiTheme="majorHAnsi"/>
          <w:b/>
          <w:bCs/>
        </w:rPr>
        <w:br w:type="page"/>
      </w:r>
    </w:p>
    <w:p w:rsidR="00916AD7" w:rsidRPr="00CB099C" w:rsidRDefault="00916AD7" w:rsidP="008C15A2">
      <w:pPr>
        <w:pStyle w:val="AnnexNo"/>
        <w:rPr>
          <w:lang w:eastAsia="zh-CN"/>
        </w:rPr>
      </w:pPr>
      <w:r w:rsidRPr="00CB099C">
        <w:lastRenderedPageBreak/>
        <w:t>AnexO</w:t>
      </w:r>
      <w:r w:rsidRPr="00CB099C">
        <w:rPr>
          <w:lang w:eastAsia="zh-CN"/>
        </w:rPr>
        <w:t xml:space="preserve"> 1</w:t>
      </w:r>
    </w:p>
    <w:p w:rsidR="00916AD7" w:rsidRPr="00CB099C" w:rsidRDefault="00916AD7" w:rsidP="008C15A2">
      <w:pPr>
        <w:pStyle w:val="Annextitle"/>
        <w:rPr>
          <w:lang w:eastAsia="zh-CN"/>
        </w:rPr>
      </w:pPr>
      <w:r w:rsidRPr="00CB099C">
        <w:t>Análisis</w:t>
      </w:r>
      <w:r w:rsidRPr="00CB099C">
        <w:rPr>
          <w:lang w:eastAsia="zh-CN"/>
        </w:rPr>
        <w:t xml:space="preserve"> del número de descargas de Recomendaciones e Informes UIT</w:t>
      </w:r>
      <w:r w:rsidRPr="00CB099C">
        <w:rPr>
          <w:lang w:eastAsia="zh-CN"/>
        </w:rPr>
        <w:noBreakHyphen/>
        <w:t xml:space="preserve">R </w:t>
      </w:r>
    </w:p>
    <w:p w:rsidR="00916AD7" w:rsidRPr="00CB099C" w:rsidRDefault="00916AD7" w:rsidP="008C15A2">
      <w:pPr>
        <w:pStyle w:val="Headingb"/>
      </w:pPr>
      <w:r w:rsidRPr="00CB099C">
        <w:t>Recomendaciones UIT</w:t>
      </w:r>
      <w:r w:rsidRPr="00CB099C">
        <w:noBreakHyphen/>
        <w:t xml:space="preserve">R </w:t>
      </w:r>
    </w:p>
    <w:p w:rsidR="00916AD7" w:rsidRPr="00CB099C" w:rsidRDefault="00916AD7" w:rsidP="00987C51">
      <w:r w:rsidRPr="00CB099C">
        <w:t>Gracias a la política de acceso gratuito en línea, las Recomendaciones del UIT</w:t>
      </w:r>
      <w:r w:rsidRPr="00CB099C">
        <w:noBreakHyphen/>
        <w:t xml:space="preserve">R se han divulgado a escala mundial, convirtiéndose en una referencia universal para todas las audiencias, con independencia de su situación económica; durante el periodo de 12 </w:t>
      </w:r>
      <w:r w:rsidR="00C22EF0">
        <w:t>meses (abril de 2014 a marzo de </w:t>
      </w:r>
      <w:r w:rsidRPr="00CB099C">
        <w:t>2015) se registraron cerca de 3 millones de descargas (desde el sitio web de la UIT). En las siguientes figuras se muestra se desglosa su distribución, por número total de descargas y por valor medio de descargas por serie (calculado mediante el número de descargas/número de Recomendaciones en vigor):</w:t>
      </w:r>
    </w:p>
    <w:p w:rsidR="00916AD7" w:rsidRPr="00CB099C" w:rsidRDefault="00916AD7" w:rsidP="00916AD7">
      <w:pPr>
        <w:rPr>
          <w:rFonts w:asciiTheme="majorHAnsi" w:hAnsiTheme="majorHAnsi"/>
        </w:rPr>
      </w:pPr>
    </w:p>
    <w:p w:rsidR="00916AD7" w:rsidRPr="00CB099C" w:rsidRDefault="00916AD7" w:rsidP="00916AD7">
      <w:pPr>
        <w:jc w:val="center"/>
        <w:rPr>
          <w:rFonts w:asciiTheme="majorHAnsi" w:hAnsiTheme="majorHAnsi"/>
        </w:rPr>
      </w:pPr>
      <w:r w:rsidRPr="00CB099C">
        <w:rPr>
          <w:rFonts w:asciiTheme="majorHAnsi" w:hAnsiTheme="majorHAnsi"/>
          <w:noProof/>
          <w:lang w:val="en-US" w:eastAsia="zh-CN"/>
        </w:rPr>
        <w:drawing>
          <wp:inline distT="0" distB="0" distL="0" distR="0" wp14:anchorId="22D4E343" wp14:editId="5C1F515D">
            <wp:extent cx="6096000" cy="2657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8537" cy="2658581"/>
                    </a:xfrm>
                    <a:prstGeom prst="rect">
                      <a:avLst/>
                    </a:prstGeom>
                    <a:noFill/>
                  </pic:spPr>
                </pic:pic>
              </a:graphicData>
            </a:graphic>
          </wp:inline>
        </w:drawing>
      </w:r>
    </w:p>
    <w:p w:rsidR="00916AD7" w:rsidRPr="00CB099C" w:rsidRDefault="00916AD7" w:rsidP="00916AD7">
      <w:pPr>
        <w:rPr>
          <w:rFonts w:asciiTheme="majorHAnsi" w:hAnsiTheme="majorHAnsi"/>
        </w:rPr>
      </w:pPr>
    </w:p>
    <w:p w:rsidR="00916AD7" w:rsidRPr="00CB099C" w:rsidRDefault="00916AD7" w:rsidP="00916AD7">
      <w:pPr>
        <w:jc w:val="center"/>
        <w:rPr>
          <w:rFonts w:asciiTheme="majorHAnsi" w:hAnsiTheme="majorHAnsi"/>
        </w:rPr>
      </w:pPr>
      <w:r w:rsidRPr="00CB099C">
        <w:rPr>
          <w:rFonts w:asciiTheme="majorHAnsi" w:hAnsiTheme="majorHAnsi"/>
          <w:noProof/>
          <w:lang w:val="en-US" w:eastAsia="zh-CN"/>
        </w:rPr>
        <w:drawing>
          <wp:inline distT="0" distB="0" distL="0" distR="0" wp14:anchorId="38813653" wp14:editId="500DEA50">
            <wp:extent cx="5381625" cy="2875915"/>
            <wp:effectExtent l="0" t="0" r="952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98038" cy="2884686"/>
                    </a:xfrm>
                    <a:prstGeom prst="rect">
                      <a:avLst/>
                    </a:prstGeom>
                    <a:noFill/>
                  </pic:spPr>
                </pic:pic>
              </a:graphicData>
            </a:graphic>
          </wp:inline>
        </w:drawing>
      </w:r>
    </w:p>
    <w:p w:rsidR="00916AD7" w:rsidRPr="00CB099C" w:rsidRDefault="00916AD7" w:rsidP="008C15A2">
      <w:pPr>
        <w:pStyle w:val="enumlev1"/>
      </w:pPr>
      <w:r w:rsidRPr="00CB099C">
        <w:lastRenderedPageBreak/>
        <w:t>–</w:t>
      </w:r>
      <w:r w:rsidRPr="00CB099C">
        <w:tab/>
        <w:t>El primer grupo corresponde exclusivamente a la serie de propagación (P), aproximadamente un 37% (más del doble de la siguiente serie), lo que es indicativo de que esta serie del UIT-R es una referencia mundial.</w:t>
      </w:r>
    </w:p>
    <w:p w:rsidR="00916AD7" w:rsidRPr="00CB099C" w:rsidRDefault="00916AD7" w:rsidP="008C15A2">
      <w:pPr>
        <w:pStyle w:val="enumlev1"/>
      </w:pPr>
      <w:r w:rsidRPr="00CB099C">
        <w:t>–</w:t>
      </w:r>
      <w:r w:rsidRPr="00CB099C">
        <w:tab/>
        <w:t>El segundo grupo corresponde a las series de radiodifusión de TV (BT) y móvil (M), aproximadamente un 15% cada una, lo que muestra la amplia labor de reconocimiento de estas series.</w:t>
      </w:r>
    </w:p>
    <w:p w:rsidR="00916AD7" w:rsidRPr="00CB099C" w:rsidRDefault="00916AD7" w:rsidP="008C15A2">
      <w:pPr>
        <w:pStyle w:val="enumlev1"/>
      </w:pPr>
      <w:r w:rsidRPr="00CB099C">
        <w:t>–</w:t>
      </w:r>
      <w:r w:rsidRPr="00CB099C">
        <w:tab/>
        <w:t>El tercer grupo corresponde a las series de gestión del espectro (SM), radiodifusión sonora (BS) y servicio fijo (F), alrededor del 8% ca</w:t>
      </w:r>
      <w:r w:rsidR="00C22EF0">
        <w:t>da una.</w:t>
      </w:r>
    </w:p>
    <w:p w:rsidR="00916AD7" w:rsidRPr="00CB099C" w:rsidRDefault="00916AD7" w:rsidP="004925F6">
      <w:pPr>
        <w:pStyle w:val="enumlev1"/>
      </w:pPr>
      <w:r w:rsidRPr="00CB099C">
        <w:t>–</w:t>
      </w:r>
      <w:r w:rsidRPr="00CB099C">
        <w:tab/>
        <w:t>El cuarto grupo corresponde a los servicios fijos por satélite, con alrededor de un 3%.</w:t>
      </w:r>
    </w:p>
    <w:p w:rsidR="00916AD7" w:rsidRPr="00CB099C" w:rsidRDefault="00916AD7" w:rsidP="008C15A2">
      <w:pPr>
        <w:pStyle w:val="enumlev1"/>
      </w:pPr>
      <w:r w:rsidRPr="00CB099C">
        <w:t>–</w:t>
      </w:r>
      <w:r w:rsidRPr="00CB099C">
        <w:tab/>
        <w:t>El último grupo corresponde a las otras 11 series, que representa el 6% restante.</w:t>
      </w:r>
    </w:p>
    <w:p w:rsidR="00916AD7" w:rsidRPr="00CB099C" w:rsidRDefault="00916AD7" w:rsidP="00987C51">
      <w:r w:rsidRPr="00CB099C">
        <w:t>Ahora bien, habida cuenta de que la distribución en series de las Recomendaciones del UIT</w:t>
      </w:r>
      <w:r w:rsidRPr="00CB099C">
        <w:noBreakHyphen/>
        <w:t>R (1</w:t>
      </w:r>
      <w:r w:rsidR="00C22EF0">
        <w:t> </w:t>
      </w:r>
      <w:r w:rsidRPr="00CB099C">
        <w:t>142 en vigor) es desigual, se realizó un análisis complementario para el número medio de descargas por serie, calculado del modo siguiente: número de series descargadas/número de series de Recomendaciones en vigor. Los resultados obtenidos nos permiten llegar a las siguientes conclusiones:</w:t>
      </w:r>
    </w:p>
    <w:p w:rsidR="00916AD7" w:rsidRPr="00CB099C" w:rsidRDefault="00916AD7" w:rsidP="008C15A2">
      <w:pPr>
        <w:pStyle w:val="enumlev1"/>
      </w:pPr>
      <w:r w:rsidRPr="00CB099C">
        <w:t>•</w:t>
      </w:r>
      <w:r w:rsidRPr="00CB099C">
        <w:tab/>
        <w:t>El orden de las series no varía considerablemente, salvo en unas cuantas excepciones que se explican a continuación.</w:t>
      </w:r>
    </w:p>
    <w:p w:rsidR="00916AD7" w:rsidRPr="00CB099C" w:rsidRDefault="00916AD7" w:rsidP="008C15A2">
      <w:pPr>
        <w:pStyle w:val="enumlev1"/>
      </w:pPr>
      <w:r w:rsidRPr="00CB099C">
        <w:t>•</w:t>
      </w:r>
      <w:r w:rsidRPr="00CB099C">
        <w:tab/>
        <w:t>Serie P: en total, esta serie representa una relación de 2,5: 1 respecto del siguiente grupo, pero cuando se considera su valor medio, la relación aumenta hasta 4,5:1, lo que es indicativo de la importancia de la serie P para la comunidad del espectro.</w:t>
      </w:r>
    </w:p>
    <w:p w:rsidR="00916AD7" w:rsidRPr="00CB099C" w:rsidRDefault="00916AD7" w:rsidP="008C15A2">
      <w:pPr>
        <w:pStyle w:val="enumlev1"/>
      </w:pPr>
      <w:r w:rsidRPr="00CB099C">
        <w:t>•</w:t>
      </w:r>
      <w:r w:rsidRPr="00CB099C">
        <w:tab/>
        <w:t>Las series M y BS muestran valores similares a la serie BT, que constituye el segundo grupo más grande.</w:t>
      </w:r>
    </w:p>
    <w:p w:rsidR="00916AD7" w:rsidRPr="00CB099C" w:rsidRDefault="00916AD7" w:rsidP="008C15A2">
      <w:pPr>
        <w:pStyle w:val="enumlev1"/>
      </w:pPr>
      <w:r w:rsidRPr="00CB099C">
        <w:t>•</w:t>
      </w:r>
      <w:r w:rsidRPr="00CB099C">
        <w:tab/>
        <w:t>La serie M muestra una reducción relativa, a niveles similares a la serie F.</w:t>
      </w:r>
    </w:p>
    <w:p w:rsidR="00916AD7" w:rsidRPr="00CB099C" w:rsidRDefault="00916AD7" w:rsidP="008C15A2">
      <w:pPr>
        <w:pStyle w:val="enumlev1"/>
      </w:pPr>
      <w:r w:rsidRPr="00CB099C">
        <w:t>•</w:t>
      </w:r>
      <w:r w:rsidRPr="00CB099C">
        <w:tab/>
        <w:t>La serie V muestra un valor medio considerable.</w:t>
      </w:r>
    </w:p>
    <w:p w:rsidR="00916AD7" w:rsidRPr="00CB099C" w:rsidRDefault="00916AD7" w:rsidP="008C15A2">
      <w:pPr>
        <w:pStyle w:val="Headingb"/>
        <w:rPr>
          <w:shd w:val="clear" w:color="auto" w:fill="FFFFFF"/>
        </w:rPr>
      </w:pPr>
      <w:r w:rsidRPr="00CB099C">
        <w:t>Informes</w:t>
      </w:r>
      <w:r w:rsidR="00C22EF0">
        <w:rPr>
          <w:shd w:val="clear" w:color="auto" w:fill="FFFFFF"/>
        </w:rPr>
        <w:t xml:space="preserve"> UIT</w:t>
      </w:r>
      <w:r w:rsidR="00C22EF0">
        <w:rPr>
          <w:shd w:val="clear" w:color="auto" w:fill="FFFFFF"/>
        </w:rPr>
        <w:noBreakHyphen/>
        <w:t>R</w:t>
      </w:r>
    </w:p>
    <w:p w:rsidR="00916AD7" w:rsidRPr="00CB099C" w:rsidRDefault="00916AD7" w:rsidP="00987C51">
      <w:r w:rsidRPr="00CB099C">
        <w:t>Los informes UIT</w:t>
      </w:r>
      <w:r w:rsidRPr="00CB099C">
        <w:noBreakHyphen/>
        <w:t>R muestran una importancia similar a las Recomendaciones, con casi 1,3</w:t>
      </w:r>
      <w:r w:rsidR="00C22EF0">
        <w:t> </w:t>
      </w:r>
      <w:r w:rsidRPr="00CB099C">
        <w:t>millones de descargas. Cabe observar que si bien el valor de los Informes UIT</w:t>
      </w:r>
      <w:r w:rsidRPr="00CB099C">
        <w:noBreakHyphen/>
        <w:t>R es ligeramente inferior al 50% de las Recomendaciones UIT</w:t>
      </w:r>
      <w:r w:rsidRPr="00CB099C">
        <w:noBreakHyphen/>
        <w:t>R, hay 410 Informes UIT</w:t>
      </w:r>
      <w:r w:rsidRPr="00CB099C">
        <w:noBreakHyphen/>
        <w:t>R en vigor (casi un 36% menos); el número medio de descargas de Informes es casi de 3 000, mientras que el de Re</w:t>
      </w:r>
      <w:r w:rsidR="00C22EF0">
        <w:t>comendaciones es de unos 2 500.</w:t>
      </w:r>
    </w:p>
    <w:p w:rsidR="00916AD7" w:rsidRPr="00CB099C" w:rsidRDefault="00916AD7" w:rsidP="00987C51">
      <w:r w:rsidRPr="00CB099C">
        <w:t>Se puede realizar un análisis similar para l</w:t>
      </w:r>
      <w:r w:rsidR="00C22EF0">
        <w:t>as descargas de Informes UIT</w:t>
      </w:r>
      <w:r w:rsidR="00C22EF0">
        <w:noBreakHyphen/>
        <w:t>R:</w:t>
      </w:r>
    </w:p>
    <w:p w:rsidR="00916AD7" w:rsidRPr="00CB099C" w:rsidRDefault="00916AD7" w:rsidP="00916AD7">
      <w:pPr>
        <w:jc w:val="center"/>
        <w:rPr>
          <w:rFonts w:asciiTheme="majorHAnsi" w:hAnsiTheme="majorHAnsi"/>
        </w:rPr>
      </w:pPr>
      <w:r w:rsidRPr="00CB099C">
        <w:rPr>
          <w:rFonts w:asciiTheme="majorHAnsi" w:hAnsiTheme="majorHAnsi"/>
          <w:noProof/>
          <w:lang w:val="en-US" w:eastAsia="zh-CN"/>
        </w:rPr>
        <w:drawing>
          <wp:inline distT="0" distB="0" distL="0" distR="0" wp14:anchorId="40E2E8F0" wp14:editId="5C0F0BEA">
            <wp:extent cx="5391150" cy="2420158"/>
            <wp:effectExtent l="19050" t="19050" r="19050" b="184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1334" cy="2424730"/>
                    </a:xfrm>
                    <a:prstGeom prst="rect">
                      <a:avLst/>
                    </a:prstGeom>
                    <a:noFill/>
                    <a:ln>
                      <a:gradFill>
                        <a:gsLst>
                          <a:gs pos="0">
                            <a:schemeClr val="bg2">
                              <a:lumMod val="90000"/>
                            </a:schemeClr>
                          </a:gs>
                          <a:gs pos="100000">
                            <a:schemeClr val="bg2"/>
                          </a:gs>
                        </a:gsLst>
                        <a:lin ang="5400000" scaled="0"/>
                      </a:gradFill>
                    </a:ln>
                  </pic:spPr>
                </pic:pic>
              </a:graphicData>
            </a:graphic>
          </wp:inline>
        </w:drawing>
      </w:r>
    </w:p>
    <w:p w:rsidR="00916AD7" w:rsidRPr="00CB099C" w:rsidRDefault="00916AD7" w:rsidP="00916AD7">
      <w:pPr>
        <w:rPr>
          <w:rFonts w:asciiTheme="majorHAnsi" w:hAnsiTheme="majorHAnsi"/>
        </w:rPr>
      </w:pPr>
    </w:p>
    <w:p w:rsidR="00916AD7" w:rsidRPr="00CB099C" w:rsidRDefault="00916AD7" w:rsidP="00916AD7">
      <w:pPr>
        <w:jc w:val="center"/>
        <w:rPr>
          <w:rFonts w:asciiTheme="majorHAnsi" w:hAnsiTheme="majorHAnsi"/>
        </w:rPr>
      </w:pPr>
      <w:r w:rsidRPr="00CB099C">
        <w:rPr>
          <w:rFonts w:asciiTheme="majorHAnsi" w:hAnsiTheme="majorHAnsi"/>
          <w:noProof/>
          <w:lang w:val="en-US" w:eastAsia="zh-CN"/>
        </w:rPr>
        <w:drawing>
          <wp:inline distT="0" distB="0" distL="0" distR="0" wp14:anchorId="4848E9D9" wp14:editId="303FFB81">
            <wp:extent cx="5396073" cy="2571750"/>
            <wp:effectExtent l="19050" t="19050" r="14605"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99189" cy="2573235"/>
                    </a:xfrm>
                    <a:prstGeom prst="rect">
                      <a:avLst/>
                    </a:prstGeom>
                    <a:noFill/>
                    <a:ln>
                      <a:gradFill>
                        <a:gsLst>
                          <a:gs pos="0">
                            <a:schemeClr val="bg2">
                              <a:lumMod val="90000"/>
                            </a:schemeClr>
                          </a:gs>
                          <a:gs pos="100000">
                            <a:schemeClr val="bg2"/>
                          </a:gs>
                        </a:gsLst>
                        <a:lin ang="5400000" scaled="0"/>
                      </a:gradFill>
                    </a:ln>
                  </pic:spPr>
                </pic:pic>
              </a:graphicData>
            </a:graphic>
          </wp:inline>
        </w:drawing>
      </w:r>
    </w:p>
    <w:p w:rsidR="00916AD7" w:rsidRPr="00CB099C" w:rsidRDefault="00916AD7" w:rsidP="00916AD7">
      <w:pPr>
        <w:rPr>
          <w:rFonts w:asciiTheme="majorHAnsi" w:hAnsiTheme="majorHAnsi"/>
        </w:rPr>
      </w:pPr>
    </w:p>
    <w:p w:rsidR="00916AD7" w:rsidRPr="00CB099C" w:rsidRDefault="00916AD7" w:rsidP="00E16913">
      <w:pPr>
        <w:pStyle w:val="enumlev1"/>
      </w:pPr>
      <w:r w:rsidRPr="00CB099C">
        <w:t>–</w:t>
      </w:r>
      <w:r w:rsidRPr="00CB099C">
        <w:tab/>
        <w:t>El primer grupo corresponde exclusivamente a la serie de móvil (M), que representa el 34% aproximadamente.</w:t>
      </w:r>
    </w:p>
    <w:p w:rsidR="00916AD7" w:rsidRPr="00CB099C" w:rsidRDefault="00916AD7" w:rsidP="00E16913">
      <w:pPr>
        <w:pStyle w:val="enumlev1"/>
      </w:pPr>
      <w:r w:rsidRPr="00CB099C">
        <w:t>–</w:t>
      </w:r>
      <w:r w:rsidRPr="00CB099C">
        <w:tab/>
        <w:t>El segundo grupo corresponde a las series de radiodifusión de TV (BT) y gestión del espectro (SM), alrededor del 20% cada una.</w:t>
      </w:r>
    </w:p>
    <w:p w:rsidR="00916AD7" w:rsidRPr="00CB099C" w:rsidRDefault="00916AD7" w:rsidP="00E16913">
      <w:pPr>
        <w:pStyle w:val="enumlev1"/>
      </w:pPr>
      <w:r w:rsidRPr="00CB099C">
        <w:t>–</w:t>
      </w:r>
      <w:r w:rsidRPr="00CB099C">
        <w:tab/>
        <w:t>El tercer grupo corresponde a la serie de radiodifusión sonora, que representa un 10% aproximadamente.</w:t>
      </w:r>
    </w:p>
    <w:p w:rsidR="00916AD7" w:rsidRPr="00CB099C" w:rsidRDefault="00916AD7" w:rsidP="00E16913">
      <w:pPr>
        <w:pStyle w:val="enumlev1"/>
      </w:pPr>
      <w:r w:rsidRPr="00CB099C">
        <w:t>–</w:t>
      </w:r>
      <w:r w:rsidRPr="00CB099C">
        <w:tab/>
        <w:t>El cuarto grupo corresponde a las series de distribución por satélite (BO) y propagación (P), alrededor del 6% cada una.</w:t>
      </w:r>
    </w:p>
    <w:p w:rsidR="00916AD7" w:rsidRPr="00CB099C" w:rsidRDefault="00916AD7" w:rsidP="00E16913">
      <w:pPr>
        <w:pStyle w:val="enumlev1"/>
      </w:pPr>
      <w:r w:rsidRPr="00CB099C">
        <w:t>–</w:t>
      </w:r>
      <w:r w:rsidRPr="00CB099C">
        <w:tab/>
        <w:t>El quinto grupo corresponde a las series de fijo por satélite y fijo, cada una representa un 1,5% aproximadamente.</w:t>
      </w:r>
    </w:p>
    <w:p w:rsidR="00916AD7" w:rsidRPr="00CB099C" w:rsidRDefault="00916AD7" w:rsidP="00E16913">
      <w:pPr>
        <w:pStyle w:val="enumlev1"/>
      </w:pPr>
      <w:r w:rsidRPr="00CB099C">
        <w:t>–</w:t>
      </w:r>
      <w:r w:rsidRPr="00CB099C">
        <w:tab/>
        <w:t>El cuarto grupo consta de las otras 5 series, que representa el 1% restante.</w:t>
      </w:r>
    </w:p>
    <w:p w:rsidR="00916AD7" w:rsidRPr="00CB099C" w:rsidRDefault="00916AD7" w:rsidP="00987C51">
      <w:r w:rsidRPr="00CB099C">
        <w:t>Al examinar el número de informes por serie, las principales conclusiones son:</w:t>
      </w:r>
    </w:p>
    <w:p w:rsidR="00916AD7" w:rsidRPr="00CB099C" w:rsidRDefault="00916AD7" w:rsidP="00916AD7">
      <w:pPr>
        <w:pStyle w:val="enumlev1"/>
      </w:pPr>
      <w:r w:rsidRPr="00CB099C">
        <w:t>–</w:t>
      </w:r>
      <w:r w:rsidRPr="00CB099C">
        <w:tab/>
        <w:t>el orden de las series varía considerablemente y además</w:t>
      </w:r>
      <w:r w:rsidR="00E16913" w:rsidRPr="00CB099C">
        <w:t>:</w:t>
      </w:r>
    </w:p>
    <w:p w:rsidR="00916AD7" w:rsidRPr="00CB099C" w:rsidRDefault="00916AD7" w:rsidP="00E16913">
      <w:pPr>
        <w:pStyle w:val="enumlev2"/>
      </w:pPr>
      <w:r w:rsidRPr="00CB099C">
        <w:t>•</w:t>
      </w:r>
      <w:r w:rsidRPr="00CB099C">
        <w:tab/>
        <w:t>La serie M se convierte en la más importante en cuanto número de descargas en promedio, con un valor casi del doble respecto del segundo grupo; la serie P también adquiere mucha importancia</w:t>
      </w:r>
      <w:r w:rsidR="00C22EF0">
        <w:t>.</w:t>
      </w:r>
    </w:p>
    <w:p w:rsidR="00916AD7" w:rsidRPr="00CB099C" w:rsidRDefault="00916AD7" w:rsidP="00E16913">
      <w:pPr>
        <w:pStyle w:val="enumlev2"/>
      </w:pPr>
      <w:r w:rsidRPr="00CB099C">
        <w:t>•</w:t>
      </w:r>
      <w:r w:rsidRPr="00CB099C">
        <w:tab/>
        <w:t>El segundo grupo (valor medio de aproximadamente un 50% de la serie P) corresponde a las series: M, BT, BS, BO</w:t>
      </w:r>
      <w:r w:rsidR="00C22EF0">
        <w:t>.</w:t>
      </w:r>
    </w:p>
    <w:p w:rsidR="00916AD7" w:rsidRPr="00CB099C" w:rsidRDefault="00916AD7" w:rsidP="00E16913">
      <w:pPr>
        <w:pStyle w:val="enumlev2"/>
      </w:pPr>
      <w:r w:rsidRPr="00CB099C">
        <w:t>•</w:t>
      </w:r>
      <w:r w:rsidRPr="00CB099C">
        <w:tab/>
        <w:t>El tercer y cuarto grupo corresponde a las series F y S.</w:t>
      </w:r>
    </w:p>
    <w:p w:rsidR="00916AD7" w:rsidRPr="00CB099C" w:rsidRDefault="00916AD7" w:rsidP="00916AD7">
      <w:pPr>
        <w:rPr>
          <w:rFonts w:asciiTheme="majorHAnsi" w:hAnsiTheme="majorHAnsi"/>
        </w:rPr>
      </w:pPr>
    </w:p>
    <w:p w:rsidR="00916AD7" w:rsidRPr="00CB099C" w:rsidRDefault="00916AD7">
      <w:pPr>
        <w:tabs>
          <w:tab w:val="clear" w:pos="794"/>
          <w:tab w:val="clear" w:pos="1191"/>
          <w:tab w:val="clear" w:pos="1588"/>
          <w:tab w:val="clear" w:pos="1985"/>
        </w:tabs>
        <w:overflowPunct/>
        <w:autoSpaceDE/>
        <w:autoSpaceDN/>
        <w:adjustRightInd/>
        <w:spacing w:before="0"/>
        <w:textAlignment w:val="auto"/>
        <w:rPr>
          <w:rFonts w:asciiTheme="majorHAnsi" w:hAnsiTheme="majorHAnsi"/>
          <w:b/>
          <w:sz w:val="28"/>
        </w:rPr>
      </w:pPr>
      <w:r w:rsidRPr="00CB099C">
        <w:rPr>
          <w:rFonts w:asciiTheme="majorHAnsi" w:hAnsiTheme="majorHAnsi"/>
        </w:rPr>
        <w:br w:type="page"/>
      </w:r>
    </w:p>
    <w:p w:rsidR="00916AD7" w:rsidRPr="00CB099C" w:rsidRDefault="00916AD7" w:rsidP="00E16913">
      <w:pPr>
        <w:pStyle w:val="AnnexNo"/>
      </w:pPr>
      <w:r w:rsidRPr="00CB099C">
        <w:lastRenderedPageBreak/>
        <w:t>ANEXO 2</w:t>
      </w:r>
    </w:p>
    <w:p w:rsidR="00916AD7" w:rsidRPr="00CB099C" w:rsidRDefault="00916AD7" w:rsidP="00916AD7">
      <w:pPr>
        <w:pStyle w:val="Normalaftertitle"/>
        <w:rPr>
          <w:rFonts w:asciiTheme="majorHAnsi" w:hAnsiTheme="majorHAnsi"/>
          <w:sz w:val="16"/>
          <w:szCs w:val="16"/>
        </w:rPr>
      </w:pPr>
    </w:p>
    <w:tbl>
      <w:tblPr>
        <w:tblW w:w="0" w:type="auto"/>
        <w:tblInd w:w="392" w:type="dxa"/>
        <w:tblLook w:val="04A0" w:firstRow="1" w:lastRow="0" w:firstColumn="1" w:lastColumn="0" w:noHBand="0" w:noVBand="1"/>
      </w:tblPr>
      <w:tblGrid>
        <w:gridCol w:w="9184"/>
      </w:tblGrid>
      <w:tr w:rsidR="00916AD7" w:rsidRPr="00CB099C" w:rsidTr="00916AD7">
        <w:tc>
          <w:tcPr>
            <w:tcW w:w="9184" w:type="dxa"/>
            <w:tcBorders>
              <w:top w:val="single" w:sz="4" w:space="0" w:color="auto"/>
              <w:left w:val="single" w:sz="4" w:space="0" w:color="auto"/>
              <w:bottom w:val="single" w:sz="4" w:space="0" w:color="auto"/>
              <w:right w:val="single" w:sz="4" w:space="0" w:color="auto"/>
            </w:tcBorders>
            <w:hideMark/>
          </w:tcPr>
          <w:p w:rsidR="00916AD7" w:rsidRPr="00CB099C" w:rsidRDefault="00916AD7" w:rsidP="00916AD7">
            <w:pPr>
              <w:pStyle w:val="Tablehead"/>
            </w:pPr>
            <w:r w:rsidRPr="00CB099C">
              <w:t xml:space="preserve">Informe sobre el avance de los trabajos de la BR para los sistemas de información espacial </w:t>
            </w:r>
          </w:p>
        </w:tc>
      </w:tr>
      <w:tr w:rsidR="00916AD7" w:rsidRPr="00CB099C" w:rsidTr="00916AD7">
        <w:tc>
          <w:tcPr>
            <w:tcW w:w="9184" w:type="dxa"/>
            <w:tcBorders>
              <w:top w:val="single" w:sz="4" w:space="0" w:color="auto"/>
              <w:left w:val="single" w:sz="4" w:space="0" w:color="auto"/>
              <w:bottom w:val="single" w:sz="4" w:space="0" w:color="auto"/>
              <w:right w:val="single" w:sz="4" w:space="0" w:color="auto"/>
            </w:tcBorders>
            <w:hideMark/>
          </w:tcPr>
          <w:p w:rsidR="00916AD7" w:rsidRPr="00CB099C" w:rsidRDefault="00916AD7" w:rsidP="00916AD7">
            <w:pPr>
              <w:pStyle w:val="Tablehead"/>
            </w:pPr>
            <w:r w:rsidRPr="00CB099C">
              <w:rPr>
                <w:bCs/>
              </w:rPr>
              <w:t>Fase 2</w:t>
            </w:r>
            <w:r w:rsidRPr="00CB099C">
              <w:t xml:space="preserve"> – </w:t>
            </w:r>
            <w:r w:rsidRPr="00CB099C">
              <w:rPr>
                <w:bCs/>
              </w:rPr>
              <w:t>1 de abril de 2012 – 30 de diciembre de 2015</w:t>
            </w:r>
          </w:p>
        </w:tc>
      </w:tr>
      <w:tr w:rsidR="00916AD7" w:rsidRPr="00CB099C" w:rsidTr="00916AD7">
        <w:tc>
          <w:tcPr>
            <w:tcW w:w="9184" w:type="dxa"/>
            <w:tcBorders>
              <w:top w:val="single" w:sz="4" w:space="0" w:color="auto"/>
              <w:left w:val="single" w:sz="4" w:space="0" w:color="auto"/>
              <w:bottom w:val="single" w:sz="4" w:space="0" w:color="auto"/>
              <w:right w:val="single" w:sz="4" w:space="0" w:color="auto"/>
            </w:tcBorders>
            <w:hideMark/>
          </w:tcPr>
          <w:p w:rsidR="00916AD7" w:rsidRPr="00CB099C" w:rsidRDefault="00916AD7" w:rsidP="00916AD7">
            <w:pPr>
              <w:pStyle w:val="Tabletext"/>
            </w:pPr>
            <w:r w:rsidRPr="00CB099C">
              <w:rPr>
                <w:b/>
                <w:bCs/>
                <w:i/>
                <w:iCs/>
              </w:rPr>
              <w:t xml:space="preserve">Resolución 908 – </w:t>
            </w:r>
            <w:r w:rsidRPr="00CB099C">
              <w:t>Elaboración y puesta a prueba de una aplicación web para la presentación y publicación en línea de publicaciones anticipadas sujetas a la coordinación y formulación de comentarios con arreglo al número 9.5B.</w:t>
            </w:r>
          </w:p>
          <w:p w:rsidR="00916AD7" w:rsidRPr="00CB099C" w:rsidRDefault="00916AD7" w:rsidP="00916AD7">
            <w:pPr>
              <w:pStyle w:val="Tabletext"/>
            </w:pPr>
            <w:r w:rsidRPr="00CB099C">
              <w:t>(SpaceWisc (</w:t>
            </w:r>
            <w:r w:rsidRPr="00CB099C">
              <w:rPr>
                <w:i/>
                <w:iCs/>
              </w:rPr>
              <w:t>Space Web Interface for Secure Communication</w:t>
            </w:r>
            <w:r w:rsidRPr="00CB099C">
              <w:t>, Interfaz para comunicaciones seguras en línea relativa a los servicios espaciales)).</w:t>
            </w:r>
          </w:p>
          <w:p w:rsidR="00916AD7" w:rsidRPr="00CB099C" w:rsidRDefault="00916AD7" w:rsidP="00916AD7">
            <w:pPr>
              <w:pStyle w:val="Tabletext"/>
            </w:pPr>
            <w:r w:rsidRPr="00CB099C">
              <w:t xml:space="preserve">El diseño y la puesta a prueba de la aplicación SpaceWisc es el resultado de un trabajo de equipo llevado a cabo por diseñadores del BR/IAP/SAS e ingenieros del BR/SSD. </w:t>
            </w:r>
          </w:p>
          <w:p w:rsidR="00916AD7" w:rsidRPr="00CB099C" w:rsidRDefault="00916AD7" w:rsidP="00916AD7">
            <w:pPr>
              <w:pStyle w:val="Tabletext"/>
            </w:pPr>
            <w:r w:rsidRPr="00CB099C">
              <w:t xml:space="preserve">Además de los esfuerzos desplegados para que la aplicación SpaceWisc sea de fácil utilización para el usuario, conforme a las recomendaciones del GAR, se ofrecieron también un servicio de ayuda en línea, vídeos explicativos para la utilización de esta interfaz y un Foro SpaceWisc. </w:t>
            </w:r>
          </w:p>
          <w:p w:rsidR="00916AD7" w:rsidRPr="00CB099C" w:rsidRDefault="00916AD7" w:rsidP="00916AD7">
            <w:pPr>
              <w:pStyle w:val="Tabletext"/>
            </w:pPr>
            <w:r w:rsidRPr="00CB099C">
              <w:t xml:space="preserve">Con ocasión del seminario de la BR celebrado el mes de diciembre de 2014 en Ginebra (SMR-14) se publicó una versión beta de la aplicación SpaceWisc para que las administraciones pudieran hacer pruebas. </w:t>
            </w:r>
          </w:p>
          <w:p w:rsidR="00916AD7" w:rsidRPr="00CB099C" w:rsidRDefault="00916AD7" w:rsidP="00916AD7">
            <w:pPr>
              <w:pStyle w:val="Tabletext"/>
            </w:pPr>
            <w:r w:rsidRPr="00CB099C">
              <w:t xml:space="preserve">La fase de producción de la aplicación comenzará el 1 de marzo de 2015. Para más información, véase la CR/376 del UIT-R. </w:t>
            </w:r>
          </w:p>
        </w:tc>
      </w:tr>
      <w:tr w:rsidR="00916AD7" w:rsidRPr="00CB099C" w:rsidTr="00916AD7">
        <w:tc>
          <w:tcPr>
            <w:tcW w:w="9184" w:type="dxa"/>
            <w:tcBorders>
              <w:top w:val="single" w:sz="4" w:space="0" w:color="auto"/>
              <w:left w:val="single" w:sz="4" w:space="0" w:color="auto"/>
              <w:bottom w:val="single" w:sz="4" w:space="0" w:color="auto"/>
              <w:right w:val="single" w:sz="4" w:space="0" w:color="auto"/>
            </w:tcBorders>
            <w:hideMark/>
          </w:tcPr>
          <w:p w:rsidR="00916AD7" w:rsidRPr="00CB099C" w:rsidRDefault="00916AD7" w:rsidP="00916AD7">
            <w:pPr>
              <w:pStyle w:val="Tabletext"/>
            </w:pPr>
            <w:r w:rsidRPr="00CB099C">
              <w:rPr>
                <w:b/>
                <w:bCs/>
                <w:i/>
                <w:iCs/>
              </w:rPr>
              <w:t xml:space="preserve">Resolución 907 </w:t>
            </w:r>
            <w:r w:rsidRPr="00CB099C">
              <w:t>– Creación de una nueva aplicación [web] para que las administraciones puedan enviar y recibir correspondencia con la BR, en especial las notificaciones de redes de satélite, en un entorno seguro.</w:t>
            </w:r>
          </w:p>
          <w:p w:rsidR="00916AD7" w:rsidRPr="00CB099C" w:rsidRDefault="00916AD7" w:rsidP="00916AD7">
            <w:pPr>
              <w:pStyle w:val="Tabletext"/>
            </w:pPr>
            <w:r w:rsidRPr="00CB099C">
              <w:t xml:space="preserve">Los trabajos relativos a esta aplicación web se iniciaron inmediatamente después de la publicación de la versión beta de la aplicación SpaceWisc. </w:t>
            </w:r>
          </w:p>
          <w:p w:rsidR="00916AD7" w:rsidRPr="00CB099C" w:rsidRDefault="00916AD7" w:rsidP="00916AD7">
            <w:pPr>
              <w:pStyle w:val="Tabletext"/>
            </w:pPr>
            <w:r w:rsidRPr="00CB099C">
              <w:t>La experiencia adquirida en la aplicación de la Resolución 908 será de gran utilidad para la elaboración de la Resolución 907. El sitio SharePoint 2013 y la seguridad prevista para el proyecto SpaceWisc (Resolución 908) serán también utilizadas para el proyecto relativo a la Resolución 907.</w:t>
            </w:r>
          </w:p>
        </w:tc>
      </w:tr>
      <w:tr w:rsidR="00916AD7" w:rsidRPr="00CB099C" w:rsidTr="00916AD7">
        <w:tc>
          <w:tcPr>
            <w:tcW w:w="9184" w:type="dxa"/>
            <w:tcBorders>
              <w:top w:val="single" w:sz="4" w:space="0" w:color="auto"/>
              <w:left w:val="single" w:sz="4" w:space="0" w:color="auto"/>
              <w:bottom w:val="single" w:sz="4" w:space="0" w:color="auto"/>
              <w:right w:val="single" w:sz="4" w:space="0" w:color="auto"/>
            </w:tcBorders>
            <w:hideMark/>
          </w:tcPr>
          <w:p w:rsidR="00916AD7" w:rsidRPr="00CB099C" w:rsidRDefault="00916AD7" w:rsidP="006B3EE3">
            <w:pPr>
              <w:pStyle w:val="Tabletext"/>
            </w:pPr>
            <w:r w:rsidRPr="00CB099C">
              <w:rPr>
                <w:rStyle w:val="IntenseEmphasis"/>
                <w:color w:val="auto"/>
              </w:rPr>
              <w:t>Continuidad de las actividades y recuperación en situaciones de catástrofe</w:t>
            </w:r>
            <w:r w:rsidRPr="00CB099C">
              <w:rPr>
                <w:rStyle w:val="FootnoteReference"/>
                <w:b/>
                <w:bCs/>
                <w:i/>
                <w:iCs/>
              </w:rPr>
              <w:footnoteReference w:id="3"/>
            </w:r>
            <w:r w:rsidRPr="00CB099C">
              <w:rPr>
                <w:rStyle w:val="IntenseEmphasis"/>
                <w:color w:val="auto"/>
              </w:rPr>
              <w:t xml:space="preserve"> – </w:t>
            </w:r>
            <w:r w:rsidRPr="00CB099C">
              <w:t>La prioridad es velar por el mantenimiento de todas la</w:t>
            </w:r>
            <w:r w:rsidR="006B3EE3" w:rsidRPr="00CB099C">
              <w:t>s aplicaciones existentes y por</w:t>
            </w:r>
            <w:r w:rsidRPr="00CB099C">
              <w:t>qu</w:t>
            </w:r>
            <w:r w:rsidR="006B3EE3" w:rsidRPr="00CB099C">
              <w:t>e</w:t>
            </w:r>
            <w:r w:rsidRPr="00CB099C">
              <w:t xml:space="preserve"> varias personas tengan conocimiento del software y los procedimientos de tratamiento de las notificacione</w:t>
            </w:r>
            <w:r w:rsidR="006B3EE3" w:rsidRPr="00CB099C">
              <w:t>s.</w:t>
            </w:r>
          </w:p>
          <w:p w:rsidR="00916AD7" w:rsidRPr="00CB099C" w:rsidRDefault="00916AD7" w:rsidP="00916AD7">
            <w:pPr>
              <w:pStyle w:val="Tabletext"/>
            </w:pPr>
            <w:r w:rsidRPr="00CB099C">
              <w:t>El Grupo de Tareas Especiales está elaborando un plan para poner a prueba nuestros procedimientos de recuperación y creación de copias de seguridad. En dicho plan se enumeran los datos y aplicaciones software básicas, se extraen categorías de datos (bases de datos, ficheros</w:t>
            </w:r>
            <w:r w:rsidR="00BB2A40" w:rsidRPr="00CB099C">
              <w:t>,</w:t>
            </w:r>
            <w:r w:rsidR="006C046B">
              <w:t xml:space="preserve"> </w:t>
            </w:r>
            <w:r w:rsidR="00BB2A40" w:rsidRPr="00CB099C">
              <w:t>…</w:t>
            </w:r>
            <w:r w:rsidRPr="00CB099C">
              <w:t xml:space="preserve">) y se indica un plan de recuperación en caso de catástrofe. Estos planes ya se han puesto a prueba. Actualmente está en la fase de mantenimiento durante la cual se mantiene al día la lista de datos y se hacen pruebas regularmente de los planes de recuperación. </w:t>
            </w:r>
          </w:p>
        </w:tc>
      </w:tr>
      <w:tr w:rsidR="00916AD7" w:rsidRPr="00CB099C" w:rsidTr="00916AD7">
        <w:tc>
          <w:tcPr>
            <w:tcW w:w="9184" w:type="dxa"/>
            <w:tcBorders>
              <w:top w:val="single" w:sz="4" w:space="0" w:color="auto"/>
              <w:left w:val="single" w:sz="4" w:space="0" w:color="auto"/>
              <w:bottom w:val="single" w:sz="4" w:space="0" w:color="auto"/>
              <w:right w:val="single" w:sz="4" w:space="0" w:color="auto"/>
            </w:tcBorders>
            <w:hideMark/>
          </w:tcPr>
          <w:p w:rsidR="00916AD7" w:rsidRPr="00CB099C" w:rsidRDefault="00916AD7" w:rsidP="00916AD7">
            <w:pPr>
              <w:pStyle w:val="Tabletext"/>
            </w:pPr>
            <w:r w:rsidRPr="00CB099C">
              <w:rPr>
                <w:b/>
                <w:bCs/>
                <w:i/>
                <w:iCs/>
              </w:rPr>
              <w:t xml:space="preserve">Reescritura de los software técnicos existentes para los exámenes técnicos </w:t>
            </w:r>
            <w:r w:rsidRPr="00CB099C">
              <w:t>– En curso.</w:t>
            </w:r>
          </w:p>
          <w:p w:rsidR="00916AD7" w:rsidRPr="00CB099C" w:rsidRDefault="00916AD7" w:rsidP="00916AD7">
            <w:pPr>
              <w:pStyle w:val="Tabletext"/>
            </w:pPr>
            <w:r w:rsidRPr="00CB099C">
              <w:t>–</w:t>
            </w:r>
            <w:r w:rsidRPr="00CB099C">
              <w:tab/>
              <w:t>Reescribir el software de cálculo de la DFP para la protección de los servicios terrenales: en curso</w:t>
            </w:r>
          </w:p>
          <w:p w:rsidR="00916AD7" w:rsidRPr="00CB099C" w:rsidRDefault="00916AD7" w:rsidP="00916AD7">
            <w:pPr>
              <w:pStyle w:val="Tabletext"/>
            </w:pPr>
            <w:r w:rsidRPr="00CB099C">
              <w:t>–</w:t>
            </w:r>
            <w:r w:rsidRPr="00CB099C">
              <w:tab/>
              <w:t>Reescribir el cálculo de AP8: iniciada</w:t>
            </w:r>
          </w:p>
          <w:p w:rsidR="00916AD7" w:rsidRPr="00CB099C" w:rsidRDefault="00916AD7" w:rsidP="006C046B">
            <w:pPr>
              <w:pStyle w:val="Tabletext"/>
              <w:ind w:left="284" w:hanging="284"/>
            </w:pPr>
            <w:r w:rsidRPr="00CB099C">
              <w:t>–</w:t>
            </w:r>
            <w:r w:rsidRPr="00CB099C">
              <w:tab/>
              <w:t>Reescribir el software de cálculo de la DFP para la protección de los servicios espaciales: se debería empezar este año</w:t>
            </w:r>
          </w:p>
          <w:p w:rsidR="00916AD7" w:rsidRPr="00CB099C" w:rsidRDefault="00916AD7" w:rsidP="00916AD7">
            <w:pPr>
              <w:pStyle w:val="Tabletext"/>
            </w:pPr>
            <w:r w:rsidRPr="00CB099C">
              <w:t>–</w:t>
            </w:r>
            <w:r w:rsidRPr="00CB099C">
              <w:tab/>
              <w:t xml:space="preserve">Migrar el software para los exámenes técnicos escrito en Fortran del compilador </w:t>
            </w:r>
            <w:r w:rsidRPr="00CB099C">
              <w:br/>
            </w:r>
            <w:r w:rsidRPr="00CB099C">
              <w:tab/>
              <w:t>CompaqVisualFortran al compilador IntelFortran</w:t>
            </w:r>
          </w:p>
          <w:p w:rsidR="00916AD7" w:rsidRPr="00CB099C" w:rsidRDefault="00916AD7" w:rsidP="00916AD7">
            <w:pPr>
              <w:pStyle w:val="Tabletext"/>
            </w:pPr>
            <w:r w:rsidRPr="00CB099C">
              <w:tab/>
              <w:t>•</w:t>
            </w:r>
            <w:r w:rsidRPr="00CB099C">
              <w:tab/>
              <w:t xml:space="preserve">GIBC/Apéndice 30B, Mspace, GIBC/PowerControl: tarea realizada </w:t>
            </w:r>
          </w:p>
          <w:p w:rsidR="00916AD7" w:rsidRPr="00CB099C" w:rsidRDefault="00916AD7" w:rsidP="00916AD7">
            <w:pPr>
              <w:pStyle w:val="Tabletext"/>
            </w:pPr>
            <w:r w:rsidRPr="00CB099C">
              <w:tab/>
              <w:t>•</w:t>
            </w:r>
            <w:r w:rsidRPr="00CB099C">
              <w:tab/>
              <w:t>Mspace: tarea realizada</w:t>
            </w:r>
          </w:p>
          <w:p w:rsidR="00916AD7" w:rsidRPr="00CB099C" w:rsidRDefault="00916AD7" w:rsidP="00916AD7">
            <w:pPr>
              <w:pStyle w:val="Tabletext"/>
            </w:pPr>
            <w:r w:rsidRPr="00CB099C">
              <w:lastRenderedPageBreak/>
              <w:tab/>
              <w:t>•</w:t>
            </w:r>
            <w:r w:rsidRPr="00CB099C">
              <w:tab/>
              <w:t>Componentes fortran del GIMS: aún no se ha empezado</w:t>
            </w:r>
          </w:p>
          <w:p w:rsidR="00916AD7" w:rsidRPr="00CB099C" w:rsidRDefault="00916AD7" w:rsidP="00916AD7">
            <w:pPr>
              <w:pStyle w:val="Tabletext"/>
            </w:pPr>
            <w:r w:rsidRPr="00CB099C">
              <w:t>–</w:t>
            </w:r>
            <w:r w:rsidRPr="00CB099C">
              <w:tab/>
              <w:t>Mspace –migración del componente acceso a datos de VB6 a IntelFortran: tarea realizada</w:t>
            </w:r>
          </w:p>
          <w:p w:rsidR="00916AD7" w:rsidRPr="00CB099C" w:rsidRDefault="00916AD7" w:rsidP="00916AD7">
            <w:pPr>
              <w:pStyle w:val="Tabletext"/>
            </w:pPr>
            <w:r w:rsidRPr="00CB099C">
              <w:t>–</w:t>
            </w:r>
            <w:r w:rsidRPr="00CB099C">
              <w:tab/>
              <w:t>GIBC/Apéndice 7: la tarea se terminará en 2015</w:t>
            </w:r>
          </w:p>
        </w:tc>
      </w:tr>
      <w:tr w:rsidR="00916AD7" w:rsidRPr="00CB099C" w:rsidTr="00916AD7">
        <w:tc>
          <w:tcPr>
            <w:tcW w:w="9184" w:type="dxa"/>
            <w:tcBorders>
              <w:top w:val="single" w:sz="4" w:space="0" w:color="auto"/>
              <w:left w:val="single" w:sz="4" w:space="0" w:color="auto"/>
              <w:bottom w:val="single" w:sz="4" w:space="0" w:color="auto"/>
              <w:right w:val="single" w:sz="4" w:space="0" w:color="auto"/>
            </w:tcBorders>
            <w:hideMark/>
          </w:tcPr>
          <w:p w:rsidR="00916AD7" w:rsidRPr="00CB099C" w:rsidRDefault="00916AD7" w:rsidP="00916AD7">
            <w:pPr>
              <w:pStyle w:val="Tabletext"/>
              <w:keepNext/>
              <w:keepLines/>
            </w:pPr>
            <w:r w:rsidRPr="00CB099C">
              <w:rPr>
                <w:b/>
                <w:bCs/>
                <w:i/>
                <w:iCs/>
              </w:rPr>
              <w:lastRenderedPageBreak/>
              <w:t xml:space="preserve">Diseño y elaboración del sistema de información espacial de la BR (BR SIS) </w:t>
            </w:r>
            <w:r w:rsidRPr="00CB099C">
              <w:t xml:space="preserve">– Actualmente el BR Space utiliza numerosas aplicaciones autónomas escritas en VB6 y VO con su propia interfaz específica. El objetivo es elaborar una sola interfaz de usuario que integre en el futuro todos los servicios espaciales de la BR utilizando las tecnologías más modernas. </w:t>
            </w:r>
          </w:p>
          <w:p w:rsidR="00916AD7" w:rsidRPr="00CB099C" w:rsidRDefault="00916AD7" w:rsidP="00916AD7">
            <w:pPr>
              <w:pStyle w:val="Tabletext"/>
              <w:keepNext/>
              <w:keepLines/>
            </w:pPr>
            <w:r w:rsidRPr="00CB099C">
              <w:t>Esta tarea ha comenzado y la arquitectura propuesta ha sido validada con un prototipo basado en la arquitectura orientada a los servicios (SOA). La SOA separa la interfaz de usuario de la implantación del servicio. Cada aplicación de BR Space se presentará como servicio autónomo WCF (</w:t>
            </w:r>
            <w:r w:rsidRPr="00CB099C">
              <w:rPr>
                <w:i/>
                <w:iCs/>
              </w:rPr>
              <w:t>Windows Communication Foundation</w:t>
            </w:r>
            <w:r w:rsidRPr="00CB099C">
              <w:t>) y podrá instalarse fácilmente en las plataformas Windows y web. La tecnología WPF (</w:t>
            </w:r>
            <w:r w:rsidRPr="00CB099C">
              <w:rPr>
                <w:i/>
                <w:iCs/>
              </w:rPr>
              <w:t>Windows Presentation Foundation</w:t>
            </w:r>
            <w:r w:rsidRPr="00CB099C">
              <w:t>), principal herramienta moderna de diseño de interfaces de usuario, se utilizará para el diseño y la elaboración de la interfaz de usuario. Esta tecnología separa la capa de diseño de la presentación de la capa lógica.</w:t>
            </w:r>
          </w:p>
          <w:p w:rsidR="00916AD7" w:rsidRPr="00CB099C" w:rsidRDefault="00916AD7" w:rsidP="00916AD7">
            <w:pPr>
              <w:pStyle w:val="Tabletext"/>
              <w:keepNext/>
              <w:keepLines/>
            </w:pPr>
            <w:r w:rsidRPr="00CB099C">
              <w:t>Todo el sistema utiliza un patrón de diseño de aplicación compuesto (Prism es la Guía de Aplicación Compuesta para la tecnología WPF), lo cual mejora la modularidad del sistema y permite a los diseñadores elaborar y mantener los módulos del sistema de manera independiente.</w:t>
            </w:r>
          </w:p>
          <w:p w:rsidR="00916AD7" w:rsidRPr="00CB099C" w:rsidRDefault="00916AD7" w:rsidP="00916AD7">
            <w:pPr>
              <w:pStyle w:val="Tabletext"/>
              <w:keepNext/>
              <w:keepLines/>
            </w:pPr>
            <w:r w:rsidRPr="00CB099C">
              <w:t xml:space="preserve">SpaceQry será la primera aplicación reescrita en el </w:t>
            </w:r>
            <w:r w:rsidRPr="00CB099C">
              <w:rPr>
                <w:i/>
                <w:iCs/>
              </w:rPr>
              <w:t>sistema de información espacial de la BR</w:t>
            </w:r>
            <w:r w:rsidRPr="00CB099C">
              <w:t xml:space="preserve"> con arreglo a la arquitectura seleccionada y servirá de modelo para la elaboración de todas las aplicaciones del software de la BR. El servicio de consulta elaborado para SpaceQry también podrá ser utilizado por el futuro sistema de redes espaciales (SNS) en línea como servicio web.</w:t>
            </w:r>
          </w:p>
        </w:tc>
      </w:tr>
      <w:tr w:rsidR="00916AD7" w:rsidRPr="00CB099C" w:rsidTr="00916AD7">
        <w:tc>
          <w:tcPr>
            <w:tcW w:w="9184" w:type="dxa"/>
            <w:tcBorders>
              <w:top w:val="single" w:sz="4" w:space="0" w:color="auto"/>
              <w:left w:val="single" w:sz="4" w:space="0" w:color="auto"/>
              <w:bottom w:val="single" w:sz="4" w:space="0" w:color="auto"/>
              <w:right w:val="single" w:sz="4" w:space="0" w:color="auto"/>
            </w:tcBorders>
            <w:hideMark/>
          </w:tcPr>
          <w:p w:rsidR="00916AD7" w:rsidRPr="00CB099C" w:rsidRDefault="00916AD7" w:rsidP="00916AD7">
            <w:pPr>
              <w:pStyle w:val="Tabletext"/>
            </w:pPr>
            <w:r w:rsidRPr="00CB099C">
              <w:rPr>
                <w:b/>
                <w:bCs/>
                <w:i/>
                <w:iCs/>
              </w:rPr>
              <w:t xml:space="preserve">Reescritura de la aplicación SpaceQry escrita en Visual Objects </w:t>
            </w:r>
          </w:p>
          <w:p w:rsidR="00916AD7" w:rsidRPr="00CB099C" w:rsidRDefault="00916AD7" w:rsidP="00916AD7">
            <w:pPr>
              <w:pStyle w:val="Tabletext"/>
            </w:pPr>
            <w:r w:rsidRPr="00CB099C">
              <w:t xml:space="preserve">La versión beta ya se ha publicado y se demostró su funcionamiento durante el seminario de la BR celebrado el mes de </w:t>
            </w:r>
            <w:r w:rsidR="00BB2A40" w:rsidRPr="00CB099C">
              <w:t>diciembre</w:t>
            </w:r>
            <w:r w:rsidRPr="00CB099C">
              <w:t xml:space="preserve"> de 2014 en Ginebra (SMR-14).</w:t>
            </w:r>
          </w:p>
          <w:p w:rsidR="00916AD7" w:rsidRPr="00CB099C" w:rsidRDefault="00916AD7" w:rsidP="00916AD7">
            <w:pPr>
              <w:pStyle w:val="Tabletext"/>
            </w:pPr>
            <w:r w:rsidRPr="00CB099C">
              <w:t>Los usuarios internos todavía están probando la aplicación.</w:t>
            </w:r>
          </w:p>
          <w:p w:rsidR="00916AD7" w:rsidRPr="00CB099C" w:rsidRDefault="00916AD7" w:rsidP="00916AD7">
            <w:pPr>
              <w:pStyle w:val="Tabletext"/>
            </w:pPr>
            <w:r w:rsidRPr="00CB099C">
              <w:t>La última versión beta puede descargarse del sitio web de la UIT</w:t>
            </w:r>
          </w:p>
          <w:p w:rsidR="00916AD7" w:rsidRPr="00CB099C" w:rsidRDefault="00916AD7" w:rsidP="00916AD7">
            <w:pPr>
              <w:pStyle w:val="Tabletext"/>
            </w:pPr>
            <w:r w:rsidRPr="00CB099C">
              <w:t>(</w:t>
            </w:r>
            <w:hyperlink r:id="rId28" w:history="1">
              <w:r w:rsidRPr="00CB099C">
                <w:rPr>
                  <w:rStyle w:val="Hyperlink"/>
                  <w:color w:val="auto"/>
                </w:rPr>
                <w:t>http://www.itu.int/en/ITU</w:t>
              </w:r>
              <w:r w:rsidRPr="00CB099C">
                <w:rPr>
                  <w:rStyle w:val="Hyperlink"/>
                  <w:color w:val="auto"/>
                </w:rPr>
                <w:noBreakHyphen/>
                <w:t>R/software/Pages/brsis.aspx</w:t>
              </w:r>
            </w:hyperlink>
            <w:r w:rsidRPr="00CB099C">
              <w:t>).</w:t>
            </w:r>
          </w:p>
        </w:tc>
      </w:tr>
      <w:tr w:rsidR="00916AD7" w:rsidRPr="00CB099C" w:rsidTr="00916AD7">
        <w:tc>
          <w:tcPr>
            <w:tcW w:w="9184" w:type="dxa"/>
            <w:tcBorders>
              <w:top w:val="single" w:sz="4" w:space="0" w:color="auto"/>
              <w:left w:val="single" w:sz="4" w:space="0" w:color="auto"/>
              <w:bottom w:val="single" w:sz="4" w:space="0" w:color="auto"/>
              <w:right w:val="single" w:sz="4" w:space="0" w:color="auto"/>
            </w:tcBorders>
            <w:hideMark/>
          </w:tcPr>
          <w:p w:rsidR="00916AD7" w:rsidRPr="00CB099C" w:rsidRDefault="004925F6" w:rsidP="00916AD7">
            <w:pPr>
              <w:pStyle w:val="Tabletext"/>
              <w:rPr>
                <w:b/>
                <w:bCs/>
                <w:i/>
                <w:iCs/>
              </w:rPr>
            </w:pPr>
            <w:r w:rsidRPr="00CB099C">
              <w:rPr>
                <w:b/>
                <w:bCs/>
                <w:i/>
                <w:iCs/>
              </w:rPr>
              <w:t>Reescritura de SpaceCap</w:t>
            </w:r>
          </w:p>
          <w:p w:rsidR="00916AD7" w:rsidRPr="00CB099C" w:rsidRDefault="00916AD7" w:rsidP="00916AD7">
            <w:pPr>
              <w:pStyle w:val="Tabletext"/>
            </w:pPr>
            <w:r w:rsidRPr="00CB099C">
              <w:t>Se ha comenzado a integrar SpaceCap en BR-SIS; se integra un tipo de notificación tras otro.</w:t>
            </w:r>
          </w:p>
        </w:tc>
      </w:tr>
      <w:tr w:rsidR="00916AD7" w:rsidRPr="00CB099C" w:rsidTr="00916AD7">
        <w:tc>
          <w:tcPr>
            <w:tcW w:w="9184" w:type="dxa"/>
            <w:tcBorders>
              <w:top w:val="single" w:sz="4" w:space="0" w:color="auto"/>
              <w:left w:val="single" w:sz="4" w:space="0" w:color="auto"/>
              <w:bottom w:val="single" w:sz="4" w:space="0" w:color="auto"/>
              <w:right w:val="single" w:sz="4" w:space="0" w:color="auto"/>
            </w:tcBorders>
            <w:hideMark/>
          </w:tcPr>
          <w:p w:rsidR="00916AD7" w:rsidRPr="00CB099C" w:rsidRDefault="00916AD7" w:rsidP="00916AD7">
            <w:pPr>
              <w:pStyle w:val="Tabletext"/>
            </w:pPr>
            <w:r w:rsidRPr="00CB099C">
              <w:rPr>
                <w:b/>
                <w:bCs/>
                <w:i/>
                <w:iCs/>
              </w:rPr>
              <w:t>Migración de SRS.mdb al SQL Server localdb</w:t>
            </w:r>
            <w:r w:rsidR="00A2331A">
              <w:rPr>
                <w:b/>
                <w:bCs/>
                <w:i/>
                <w:iCs/>
              </w:rPr>
              <w:t xml:space="preserve"> </w:t>
            </w:r>
            <w:r w:rsidRPr="00CB099C">
              <w:t xml:space="preserve">– Debido a una limitación de espacio en Microsoft Access, estamos considerando la posibilidad de trasladar SRS.mdb a un nuevo contenedor, por ejemplo SQL Server localdb o SQLite. </w:t>
            </w:r>
          </w:p>
          <w:p w:rsidR="00916AD7" w:rsidRPr="00CB099C" w:rsidRDefault="00916AD7" w:rsidP="00916AD7">
            <w:pPr>
              <w:pStyle w:val="Tabletext"/>
            </w:pPr>
            <w:r w:rsidRPr="00CB099C">
              <w:t>Se han hecho pruebas con el software existente y hemos decidido trasladar SRS.mdb al SQL Server localdb y no a SQLite a raíz de los problemas hallados al actualizar la base de datos utilizando el piloto ODBC para SQLite (las actuales aplicaci</w:t>
            </w:r>
            <w:r w:rsidR="004925F6" w:rsidRPr="00CB099C">
              <w:t>ones software de la BR utilizan</w:t>
            </w:r>
            <w:r w:rsidRPr="00CB099C">
              <w:t xml:space="preserve"> ODBC para conectar diferentes fuentes de bases de datos). </w:t>
            </w:r>
          </w:p>
          <w:p w:rsidR="00916AD7" w:rsidRPr="00CB099C" w:rsidRDefault="00916AD7" w:rsidP="00916AD7">
            <w:pPr>
              <w:pStyle w:val="Tabletext"/>
            </w:pPr>
            <w:r w:rsidRPr="00CB099C">
              <w:t xml:space="preserve">Estamos trabajando en la transferencia de datos de nuestra base de datos SNS Ingres a la versión SQL Server localdb de la base de datos del SIE (servicio de investigación espacial). Esta base de datos se está poniendo a prueba y examinando a nivel interno. </w:t>
            </w:r>
          </w:p>
          <w:p w:rsidR="00916AD7" w:rsidRPr="00CB099C" w:rsidRDefault="00916AD7" w:rsidP="00916AD7">
            <w:pPr>
              <w:pStyle w:val="Tabletext"/>
            </w:pPr>
            <w:r w:rsidRPr="00CB099C">
              <w:t xml:space="preserve">SQL Server localdb sólo puede utilizarse para Windows 7 y versiones superiores; inicialmente, podríamos distribuir srs.mdb como 2 mdbs a usuarios que utilicen todavía Windows XP. </w:t>
            </w:r>
          </w:p>
          <w:p w:rsidR="00916AD7" w:rsidRPr="00CB099C" w:rsidRDefault="00916AD7" w:rsidP="00916AD7">
            <w:pPr>
              <w:pStyle w:val="Tabletext"/>
            </w:pPr>
            <w:r w:rsidRPr="00CB099C">
              <w:t xml:space="preserve">Aunque la utilización de SQL Server localdb para el sistema de información espacial de la BR no requiere la instalación del sistema de gestión SQL Server, los usuarios podrán descargar e instalar de forma gratuita SQL Server 2012 Express del sitio web de Microsoft. </w:t>
            </w:r>
          </w:p>
        </w:tc>
      </w:tr>
      <w:tr w:rsidR="00916AD7" w:rsidRPr="00CB099C" w:rsidTr="00916AD7">
        <w:tc>
          <w:tcPr>
            <w:tcW w:w="9184" w:type="dxa"/>
            <w:tcBorders>
              <w:top w:val="single" w:sz="4" w:space="0" w:color="auto"/>
              <w:left w:val="single" w:sz="4" w:space="0" w:color="auto"/>
              <w:bottom w:val="single" w:sz="4" w:space="0" w:color="auto"/>
              <w:right w:val="single" w:sz="4" w:space="0" w:color="auto"/>
            </w:tcBorders>
            <w:hideMark/>
          </w:tcPr>
          <w:p w:rsidR="00916AD7" w:rsidRPr="00CB099C" w:rsidRDefault="00916AD7" w:rsidP="00916AD7">
            <w:pPr>
              <w:pStyle w:val="Tabletext"/>
            </w:pPr>
            <w:r w:rsidRPr="00CB099C">
              <w:rPr>
                <w:b/>
                <w:bCs/>
                <w:i/>
                <w:iCs/>
              </w:rPr>
              <w:t xml:space="preserve">Traslado de la base de datos SNS de Ingres a SQL Server </w:t>
            </w:r>
            <w:r w:rsidRPr="00CB099C">
              <w:t xml:space="preserve">– Por motivos de costo y de recursos, el Departamento de Servicios Informáticos (SI) está realizando la migración de sus bases de datos Ingres a SQL Server; se hará lo mismo con la base de datos SNS de BR Space. </w:t>
            </w:r>
          </w:p>
          <w:p w:rsidR="00916AD7" w:rsidRPr="00CB099C" w:rsidRDefault="00916AD7" w:rsidP="00916AD7">
            <w:pPr>
              <w:pStyle w:val="Tabletext"/>
            </w:pPr>
            <w:r w:rsidRPr="00CB099C">
              <w:t xml:space="preserve">Los trabajos ya realizados para trasladar datos de Ingres al servidor SQL localdb puede utilizarse para migrar la base de datos SNS Ingres a una base de datos SQL Server. </w:t>
            </w:r>
          </w:p>
          <w:p w:rsidR="00916AD7" w:rsidRPr="00CB099C" w:rsidRDefault="00916AD7" w:rsidP="00916AD7">
            <w:pPr>
              <w:pStyle w:val="Tabletext"/>
            </w:pPr>
            <w:r w:rsidRPr="00CB099C">
              <w:lastRenderedPageBreak/>
              <w:t xml:space="preserve">No será necesario ningún cambio importante en las aplicaciones de la BR para los sistemas espaciales que utilizan ODBC para acceder a la base de datos. </w:t>
            </w:r>
          </w:p>
          <w:p w:rsidR="00916AD7" w:rsidRPr="00CB099C" w:rsidRDefault="00916AD7" w:rsidP="00916AD7">
            <w:pPr>
              <w:pStyle w:val="Tabletext"/>
            </w:pPr>
            <w:r w:rsidRPr="00CB099C">
              <w:t xml:space="preserve">Habrá que reescribir SNS Online. Mientras tanto, se copiarán los datos SNS SQL Server a una base de datos SNS Ingres. </w:t>
            </w:r>
          </w:p>
          <w:p w:rsidR="00916AD7" w:rsidRPr="00CB099C" w:rsidRDefault="00916AD7" w:rsidP="00916AD7">
            <w:pPr>
              <w:pStyle w:val="Tabletext"/>
            </w:pPr>
            <w:r w:rsidRPr="00CB099C">
              <w:t xml:space="preserve">Será necesario reescribir la aplicación Merge, programa utilizado para tramitar modificaciones </w:t>
            </w:r>
            <w:r w:rsidR="004925F6" w:rsidRPr="00CB099C">
              <w:t>de notificaciones de satélite.</w:t>
            </w:r>
          </w:p>
          <w:p w:rsidR="00916AD7" w:rsidRPr="00CB099C" w:rsidRDefault="00916AD7" w:rsidP="00916AD7">
            <w:pPr>
              <w:pStyle w:val="Tabletext"/>
            </w:pPr>
            <w:r w:rsidRPr="00CB099C">
              <w:t>Debido a las limitaciones de recursos y a la próxima CMR-15, no tenemos previsto finalizar esta migración antes de que termine el trabajo posterior a la conferencia.</w:t>
            </w:r>
          </w:p>
        </w:tc>
      </w:tr>
      <w:tr w:rsidR="00916AD7" w:rsidRPr="00CB099C" w:rsidTr="00916AD7">
        <w:tc>
          <w:tcPr>
            <w:tcW w:w="9184" w:type="dxa"/>
            <w:tcBorders>
              <w:top w:val="single" w:sz="4" w:space="0" w:color="auto"/>
              <w:left w:val="single" w:sz="4" w:space="0" w:color="auto"/>
              <w:bottom w:val="single" w:sz="4" w:space="0" w:color="auto"/>
              <w:right w:val="single" w:sz="4" w:space="0" w:color="auto"/>
            </w:tcBorders>
            <w:hideMark/>
          </w:tcPr>
          <w:p w:rsidR="00916AD7" w:rsidRPr="00CB099C" w:rsidRDefault="00916AD7" w:rsidP="00916AD7">
            <w:pPr>
              <w:pStyle w:val="Tabletext"/>
              <w:rPr>
                <w:b/>
                <w:bCs/>
                <w:i/>
                <w:iCs/>
              </w:rPr>
            </w:pPr>
            <w:r w:rsidRPr="00CB099C">
              <w:rPr>
                <w:b/>
                <w:bCs/>
                <w:i/>
                <w:iCs/>
              </w:rPr>
              <w:lastRenderedPageBreak/>
              <w:t xml:space="preserve">Examen del SNS en línea – </w:t>
            </w:r>
            <w:r w:rsidRPr="00CB099C">
              <w:t xml:space="preserve">Debe examinarse la posibilidad de utilizar el nuevo servicio de consulta (SpaceQry) que se implantará en el </w:t>
            </w:r>
            <w:r w:rsidRPr="00CB099C">
              <w:rPr>
                <w:i/>
                <w:iCs/>
              </w:rPr>
              <w:t>sistema de información espacial de la BR</w:t>
            </w:r>
            <w:r w:rsidRPr="00CB099C">
              <w:t>.</w:t>
            </w:r>
          </w:p>
        </w:tc>
      </w:tr>
      <w:tr w:rsidR="00916AD7" w:rsidRPr="00CB099C" w:rsidTr="00916AD7">
        <w:tc>
          <w:tcPr>
            <w:tcW w:w="9184" w:type="dxa"/>
            <w:tcBorders>
              <w:top w:val="single" w:sz="4" w:space="0" w:color="auto"/>
              <w:left w:val="single" w:sz="4" w:space="0" w:color="auto"/>
              <w:bottom w:val="single" w:sz="4" w:space="0" w:color="auto"/>
              <w:right w:val="single" w:sz="4" w:space="0" w:color="auto"/>
            </w:tcBorders>
            <w:hideMark/>
          </w:tcPr>
          <w:p w:rsidR="00916AD7" w:rsidRPr="00CB099C" w:rsidRDefault="00916AD7" w:rsidP="00916AD7">
            <w:pPr>
              <w:pStyle w:val="Tabletext"/>
              <w:rPr>
                <w:b/>
                <w:bCs/>
                <w:i/>
                <w:iCs/>
              </w:rPr>
            </w:pPr>
            <w:r w:rsidRPr="00CB099C">
              <w:rPr>
                <w:b/>
                <w:bCs/>
                <w:i/>
                <w:iCs/>
              </w:rPr>
              <w:t xml:space="preserve">Examen de SNTrack – </w:t>
            </w:r>
            <w:r w:rsidRPr="00CB099C">
              <w:t>Esta tarea debe realizarse en el marco de la elaboración de las Resoluciones 907 y 908. La experiencia adquirida en la creación del flujo de trabajo SharePoint será de utilidad en esta tarea.</w:t>
            </w:r>
            <w:r w:rsidRPr="00CB099C">
              <w:rPr>
                <w:b/>
                <w:bCs/>
                <w:i/>
                <w:iCs/>
              </w:rPr>
              <w:t xml:space="preserve"> </w:t>
            </w:r>
          </w:p>
        </w:tc>
      </w:tr>
      <w:tr w:rsidR="00916AD7" w:rsidRPr="00CB099C" w:rsidTr="00916AD7">
        <w:tc>
          <w:tcPr>
            <w:tcW w:w="9184" w:type="dxa"/>
            <w:tcBorders>
              <w:top w:val="single" w:sz="4" w:space="0" w:color="auto"/>
              <w:left w:val="single" w:sz="4" w:space="0" w:color="auto"/>
              <w:bottom w:val="single" w:sz="4" w:space="0" w:color="auto"/>
              <w:right w:val="single" w:sz="4" w:space="0" w:color="auto"/>
            </w:tcBorders>
            <w:hideMark/>
          </w:tcPr>
          <w:p w:rsidR="00916AD7" w:rsidRPr="00CB099C" w:rsidRDefault="00916AD7" w:rsidP="00916AD7">
            <w:pPr>
              <w:pStyle w:val="Tabletext"/>
              <w:rPr>
                <w:b/>
                <w:bCs/>
                <w:i/>
                <w:iCs/>
              </w:rPr>
            </w:pPr>
            <w:r w:rsidRPr="00CB099C">
              <w:rPr>
                <w:b/>
                <w:bCs/>
                <w:i/>
                <w:iCs/>
              </w:rPr>
              <w:t xml:space="preserve">Consideración de la reescritura de la aplicación Merge </w:t>
            </w:r>
            <w:r w:rsidRPr="00CB099C">
              <w:t>– El traslado de la base de datos de Ingres al servidor SQL tal vez necesitará reescribir la aplicación Merge en 2014. Actualmente dos ingenieros trabajan sobre la aplicación Merge actual. Ya se han llevado a cabo reuniones entre diseñadores y usuarios para examinar el flujo de tratamiento de las notificaciones.</w:t>
            </w:r>
          </w:p>
        </w:tc>
      </w:tr>
    </w:tbl>
    <w:p w:rsidR="00916AD7" w:rsidRPr="00CB099C" w:rsidRDefault="00916AD7" w:rsidP="00916AD7">
      <w:pPr>
        <w:pStyle w:val="Normalaftertitle"/>
        <w:rPr>
          <w:rFonts w:asciiTheme="majorHAnsi" w:hAnsiTheme="majorHAnsi"/>
        </w:rPr>
      </w:pPr>
    </w:p>
    <w:p w:rsidR="00916AD7" w:rsidRPr="00CB099C" w:rsidRDefault="00916AD7" w:rsidP="00916AD7">
      <w:pPr>
        <w:tabs>
          <w:tab w:val="clear" w:pos="794"/>
          <w:tab w:val="clear" w:pos="1191"/>
          <w:tab w:val="clear" w:pos="1588"/>
          <w:tab w:val="clear" w:pos="1985"/>
        </w:tabs>
        <w:overflowPunct/>
        <w:autoSpaceDE/>
        <w:autoSpaceDN/>
        <w:adjustRightInd/>
        <w:spacing w:before="0"/>
        <w:textAlignment w:val="auto"/>
        <w:rPr>
          <w:rFonts w:asciiTheme="majorHAnsi" w:hAnsiTheme="majorHAnsi"/>
          <w:lang w:eastAsia="zh-CN"/>
        </w:rPr>
      </w:pPr>
      <w:r w:rsidRPr="00CB099C">
        <w:rPr>
          <w:rFonts w:asciiTheme="majorHAnsi" w:hAnsiTheme="majorHAnsi"/>
          <w:lang w:eastAsia="zh-CN"/>
        </w:rPr>
        <w:br w:type="page"/>
      </w:r>
    </w:p>
    <w:p w:rsidR="00916AD7" w:rsidRPr="00CB099C" w:rsidRDefault="00916AD7" w:rsidP="00E16913">
      <w:pPr>
        <w:pStyle w:val="AnnexNo"/>
      </w:pPr>
      <w:r w:rsidRPr="00CB099C">
        <w:lastRenderedPageBreak/>
        <w:t>Anexo 3</w:t>
      </w:r>
    </w:p>
    <w:p w:rsidR="00916AD7" w:rsidRPr="00CB099C" w:rsidRDefault="00916AD7" w:rsidP="00E16913">
      <w:pPr>
        <w:pStyle w:val="ResNoBR"/>
      </w:pPr>
      <w:r w:rsidRPr="00CB099C">
        <w:t>RESOLUCIÓN UIT-R 6-1</w:t>
      </w:r>
      <w:r w:rsidRPr="00CB099C">
        <w:rPr>
          <w:rStyle w:val="FootnoteReference"/>
          <w:rFonts w:asciiTheme="majorHAnsi" w:hAnsiTheme="majorHAnsi"/>
        </w:rPr>
        <w:footnoteReference w:customMarkFollows="1" w:id="4"/>
        <w:t>*</w:t>
      </w:r>
    </w:p>
    <w:p w:rsidR="00916AD7" w:rsidRPr="00CB099C" w:rsidRDefault="00916AD7" w:rsidP="00E16913">
      <w:pPr>
        <w:pStyle w:val="Restitle"/>
      </w:pPr>
      <w:bookmarkStart w:id="13" w:name="_Toc180535199"/>
      <w:r w:rsidRPr="00CB099C">
        <w:t>Coordinación y colaboración con el Sector de Normalización</w:t>
      </w:r>
      <w:r w:rsidRPr="00CB099C">
        <w:br/>
        <w:t>de las Telecomunicaciones de la UIT</w:t>
      </w:r>
      <w:bookmarkEnd w:id="13"/>
    </w:p>
    <w:p w:rsidR="00916AD7" w:rsidRPr="00CB099C" w:rsidRDefault="00916AD7" w:rsidP="00916AD7">
      <w:pPr>
        <w:pStyle w:val="Resdate"/>
      </w:pPr>
      <w:r w:rsidRPr="00CB099C">
        <w:t>(1993-2000)</w:t>
      </w:r>
    </w:p>
    <w:p w:rsidR="00916AD7" w:rsidRPr="00CB099C" w:rsidRDefault="00916AD7" w:rsidP="00E16913">
      <w:pPr>
        <w:spacing w:before="360"/>
      </w:pPr>
      <w:r w:rsidRPr="00CB099C">
        <w:t>La Asamblea de Radiocomunicaciones de la UIT,</w:t>
      </w:r>
    </w:p>
    <w:p w:rsidR="00916AD7" w:rsidRPr="00CB099C" w:rsidRDefault="00916AD7" w:rsidP="00E16913">
      <w:pPr>
        <w:pStyle w:val="Call"/>
      </w:pPr>
      <w:r w:rsidRPr="00CB099C">
        <w:t>considerando</w:t>
      </w:r>
    </w:p>
    <w:p w:rsidR="00916AD7" w:rsidRPr="00CB099C" w:rsidRDefault="00916AD7" w:rsidP="00987C51">
      <w:r w:rsidRPr="00CB099C">
        <w:rPr>
          <w:i/>
          <w:iCs/>
        </w:rPr>
        <w:t>a)</w:t>
      </w:r>
      <w:r w:rsidRPr="00CB099C">
        <w:tab/>
        <w:t>que se encargó a las Comisiones de Estudio de Radiocomunicaciones (UIT-R) centrarse en lo siguiente para el estudio de las Cuestiones que se les han asignado:</w:t>
      </w:r>
    </w:p>
    <w:p w:rsidR="00916AD7" w:rsidRPr="00CB099C" w:rsidRDefault="00916AD7" w:rsidP="00916AD7">
      <w:pPr>
        <w:pStyle w:val="enumlev1"/>
      </w:pPr>
      <w:r w:rsidRPr="00CB099C">
        <w:rPr>
          <w:rFonts w:asciiTheme="majorHAnsi" w:hAnsiTheme="majorHAnsi"/>
        </w:rPr>
        <w:t>«</w:t>
      </w:r>
      <w:r w:rsidRPr="00CB099C">
        <w:rPr>
          <w:i/>
          <w:iCs/>
        </w:rPr>
        <w:t>a)</w:t>
      </w:r>
      <w:r w:rsidRPr="00CB099C">
        <w:tab/>
        <w:t>la utilización del espectro de frecuencias radioeléctricas en las radiocomunicaciones terrenales y espaciales y la utilización de la órbita de los satélites geoestacionarios y otras órbitas;</w:t>
      </w:r>
    </w:p>
    <w:p w:rsidR="00916AD7" w:rsidRPr="00CB099C" w:rsidRDefault="00916AD7" w:rsidP="00916AD7">
      <w:pPr>
        <w:pStyle w:val="enumlev1"/>
      </w:pPr>
      <w:r w:rsidRPr="00CB099C">
        <w:rPr>
          <w:i/>
          <w:iCs/>
        </w:rPr>
        <w:t>b)</w:t>
      </w:r>
      <w:r w:rsidRPr="00CB099C">
        <w:tab/>
        <w:t>las características y la calidad de funcionamiento de los sistemas radioeléctricos;</w:t>
      </w:r>
    </w:p>
    <w:p w:rsidR="00916AD7" w:rsidRPr="00CB099C" w:rsidRDefault="00916AD7" w:rsidP="00916AD7">
      <w:pPr>
        <w:pStyle w:val="enumlev1"/>
      </w:pPr>
      <w:r w:rsidRPr="00CB099C">
        <w:rPr>
          <w:i/>
          <w:iCs/>
        </w:rPr>
        <w:t>c)</w:t>
      </w:r>
      <w:r w:rsidRPr="00CB099C">
        <w:tab/>
        <w:t>la explotación de las estaciones de radiocomunicación;</w:t>
      </w:r>
    </w:p>
    <w:p w:rsidR="00916AD7" w:rsidRPr="00CB099C" w:rsidRDefault="00916AD7" w:rsidP="00916AD7">
      <w:pPr>
        <w:pStyle w:val="enumlev1"/>
      </w:pPr>
      <w:r w:rsidRPr="00CB099C">
        <w:rPr>
          <w:i/>
          <w:iCs/>
        </w:rPr>
        <w:t>d)</w:t>
      </w:r>
      <w:r w:rsidRPr="00CB099C">
        <w:tab/>
        <w:t>los aspectos de las radiocomunicaciones relacionados con el socorro y la seguridad;» (Artículo 11 del Convenio de la UIT, números 151 a 154);</w:t>
      </w:r>
    </w:p>
    <w:p w:rsidR="00916AD7" w:rsidRPr="00CB099C" w:rsidRDefault="00916AD7" w:rsidP="00987C51">
      <w:r w:rsidRPr="00CB099C">
        <w:rPr>
          <w:i/>
          <w:iCs/>
        </w:rPr>
        <w:t>b)</w:t>
      </w:r>
      <w:r w:rsidRPr="00CB099C">
        <w:tab/>
        <w:t>que se encargó a las Comisiones de Estudio de Normalización de las Telecomunicaciones (UIT-T) de:</w:t>
      </w:r>
    </w:p>
    <w:p w:rsidR="00916AD7" w:rsidRPr="00CB099C" w:rsidRDefault="00916AD7" w:rsidP="00E16913">
      <w:pPr>
        <w:pStyle w:val="enumlev1"/>
      </w:pPr>
      <w:r w:rsidRPr="00CB099C">
        <w:tab/>
        <w:t>«... estudiar cuestiones técnicas, de explotación y de tarificación y formular recomendaciones sobre las mismas con miras a la normalización de las telecomunicaciones en el plano mundial, incluidas las recomendaciones sobre interconexión de sistemas radioeléctricos en redes públicas de telecomunicación y sobre la calidad de funcionamiento exigida a esas interconexiones,» (Artículo 14 del Convenio, número 193);</w:t>
      </w:r>
    </w:p>
    <w:p w:rsidR="00916AD7" w:rsidRPr="00CB099C" w:rsidRDefault="00916AD7" w:rsidP="00987C51">
      <w:r w:rsidRPr="00CB099C">
        <w:rPr>
          <w:i/>
          <w:iCs/>
        </w:rPr>
        <w:t>c)</w:t>
      </w:r>
      <w:r w:rsidRPr="00CB099C">
        <w:tab/>
        <w:t>que se encargó a los dos Sectores la responsabilidad de acordar conjuntamente la asignación de estudios y el establecimiento de la línea divisoria de los estudios que se revisa constantemente (números 158 y 195 del Convenio);</w:t>
      </w:r>
    </w:p>
    <w:p w:rsidR="00916AD7" w:rsidRPr="00CB099C" w:rsidRDefault="00916AD7" w:rsidP="00987C51">
      <w:r w:rsidRPr="00CB099C">
        <w:rPr>
          <w:i/>
          <w:iCs/>
        </w:rPr>
        <w:t>d)</w:t>
      </w:r>
      <w:r w:rsidRPr="00CB099C">
        <w:tab/>
        <w:t>que se ha finalizado la división inicial de los trabajos entre el UIT-T y el UIT</w:t>
      </w:r>
      <w:r w:rsidRPr="00CB099C">
        <w:noBreakHyphen/>
        <w:t>R,</w:t>
      </w:r>
    </w:p>
    <w:p w:rsidR="00916AD7" w:rsidRPr="00CB099C" w:rsidRDefault="00916AD7" w:rsidP="00E16913">
      <w:pPr>
        <w:pStyle w:val="Call"/>
      </w:pPr>
      <w:r w:rsidRPr="00CB099C">
        <w:t>considerando además</w:t>
      </w:r>
    </w:p>
    <w:p w:rsidR="00916AD7" w:rsidRPr="00CB099C" w:rsidRDefault="00916AD7" w:rsidP="00987C51">
      <w:r w:rsidRPr="00CB099C">
        <w:t>la Resolución 16 de la Conferencia de Plenipotenciarios (Rev. Minneápolis, 1998),</w:t>
      </w:r>
    </w:p>
    <w:p w:rsidR="00916AD7" w:rsidRPr="00CB099C" w:rsidRDefault="00916AD7" w:rsidP="00E16913">
      <w:pPr>
        <w:pStyle w:val="Call"/>
      </w:pPr>
      <w:r w:rsidRPr="00CB099C">
        <w:t>observando</w:t>
      </w:r>
    </w:p>
    <w:p w:rsidR="00916AD7" w:rsidRPr="00CB099C" w:rsidRDefault="00916AD7" w:rsidP="00987C51">
      <w:r w:rsidRPr="00CB099C">
        <w:t>que en la Resolución 18 de la Asamblea Mundial de Normalización de las Telecomunicaciones (Montreal, 2000) se han establecido mecanismos para el examen continuo de la división de los trabajos y la cooperación entre los Sectores UIT</w:t>
      </w:r>
      <w:r w:rsidRPr="00CB099C">
        <w:noBreakHyphen/>
        <w:t>R y UIT</w:t>
      </w:r>
      <w:r w:rsidRPr="00CB099C">
        <w:noBreakHyphen/>
        <w:t>T,</w:t>
      </w:r>
    </w:p>
    <w:p w:rsidR="00916AD7" w:rsidRPr="00CB099C" w:rsidRDefault="00916AD7" w:rsidP="00E16913">
      <w:pPr>
        <w:pStyle w:val="Call"/>
      </w:pPr>
      <w:r w:rsidRPr="00CB099C">
        <w:lastRenderedPageBreak/>
        <w:t>resuelve</w:t>
      </w:r>
    </w:p>
    <w:p w:rsidR="00916AD7" w:rsidRPr="00CB099C" w:rsidRDefault="00916AD7" w:rsidP="00987C51">
      <w:r w:rsidRPr="00CB099C">
        <w:rPr>
          <w:bCs/>
        </w:rPr>
        <w:t>1</w:t>
      </w:r>
      <w:r w:rsidRPr="00CB099C">
        <w:tab/>
        <w:t>interesar la atención del Grupo Consultivo de Radiocomunicaciones en colaboración con el Grupo Consultivo de Normalización de las Telecomunicaciones para seguir examinando las actividades nuevas y en curso, y su división entre ambos Sectores, con miras a la aprobación de los Miembros de acuerdo con los procedimientos estipulados para la aprobación de las Cuestiones nuevas o revisadas, tomando en cuenta las actividades y resultados de las medidas actuales de reestructuración dentro de la UIT;</w:t>
      </w:r>
    </w:p>
    <w:p w:rsidR="00916AD7" w:rsidRPr="00CB099C" w:rsidRDefault="00916AD7" w:rsidP="00987C51">
      <w:r w:rsidRPr="00CB099C">
        <w:rPr>
          <w:bCs/>
        </w:rPr>
        <w:t>2</w:t>
      </w:r>
      <w:r w:rsidRPr="00CB099C">
        <w:tab/>
        <w:t>que se utilicen los principios para la atribución del trabajo al Sector de Radiocomunicaciones y al Sector de Normalización de las Telecomunicaciones (véase el Anexo 1) para ofrecer nuevas orientaciones sobre la atribución del trabajo a los Sectores;</w:t>
      </w:r>
    </w:p>
    <w:p w:rsidR="00916AD7" w:rsidRPr="00CB099C" w:rsidRDefault="00916AD7" w:rsidP="00987C51">
      <w:r w:rsidRPr="00CB099C">
        <w:rPr>
          <w:bCs/>
        </w:rPr>
        <w:t>3</w:t>
      </w:r>
      <w:r w:rsidRPr="00CB099C">
        <w:tab/>
        <w:t>que, en el caso en que ambos Sectores se identifiquen responsabilidades considerables en cuanto a un tema particular:</w:t>
      </w:r>
    </w:p>
    <w:p w:rsidR="00916AD7" w:rsidRPr="00CB099C" w:rsidRDefault="00916AD7" w:rsidP="00916AD7">
      <w:pPr>
        <w:pStyle w:val="enumlev1"/>
      </w:pPr>
      <w:r w:rsidRPr="00CB099C">
        <w:rPr>
          <w:i/>
          <w:iCs/>
        </w:rPr>
        <w:t>a)</w:t>
      </w:r>
      <w:r w:rsidRPr="00CB099C">
        <w:tab/>
        <w:t>se aplique el procedimiento del Anexo 2, o</w:t>
      </w:r>
    </w:p>
    <w:p w:rsidR="00916AD7" w:rsidRPr="00CB099C" w:rsidRDefault="00916AD7" w:rsidP="00916AD7">
      <w:pPr>
        <w:pStyle w:val="enumlev1"/>
      </w:pPr>
      <w:r w:rsidRPr="00CB099C">
        <w:rPr>
          <w:i/>
          <w:iCs/>
        </w:rPr>
        <w:t>b)</w:t>
      </w:r>
      <w:r w:rsidRPr="00CB099C">
        <w:tab/>
        <w:t>puedan organizarse reuniones conjuntas por los Directores, o</w:t>
      </w:r>
    </w:p>
    <w:p w:rsidR="00916AD7" w:rsidRPr="00CB099C" w:rsidRDefault="00916AD7" w:rsidP="00916AD7">
      <w:pPr>
        <w:pStyle w:val="enumlev1"/>
        <w:rPr>
          <w:rFonts w:asciiTheme="majorHAnsi" w:hAnsiTheme="majorHAnsi"/>
        </w:rPr>
      </w:pPr>
      <w:r w:rsidRPr="00CB099C">
        <w:rPr>
          <w:i/>
          <w:iCs/>
        </w:rPr>
        <w:t>c)</w:t>
      </w:r>
      <w:r w:rsidRPr="00CB099C">
        <w:tab/>
        <w:t>se estudie el tema en las Comisiones de Estudio pertinentes de ambos Sectores con la coordinación adecuada (véase el Anexo 3</w:t>
      </w:r>
      <w:ins w:id="14" w:author="Pons Calatayud, Jose Tomas" w:date="2013-05-08T16:45:00Z">
        <w:r w:rsidRPr="00CB099C">
          <w:t xml:space="preserve"> y el Anexo 4</w:t>
        </w:r>
      </w:ins>
      <w:r w:rsidRPr="00CB099C">
        <w:t>),</w:t>
      </w:r>
    </w:p>
    <w:p w:rsidR="00916AD7" w:rsidRPr="00CB099C" w:rsidRDefault="00916AD7" w:rsidP="00E16913">
      <w:pPr>
        <w:pStyle w:val="Call"/>
      </w:pPr>
      <w:r w:rsidRPr="00CB099C">
        <w:t>invita</w:t>
      </w:r>
    </w:p>
    <w:p w:rsidR="00916AD7" w:rsidRPr="00CB099C" w:rsidRDefault="00916AD7" w:rsidP="00987C51">
      <w:r w:rsidRPr="00CB099C">
        <w:t xml:space="preserve">a los Directores de las Oficinas de Radiocomunicaciones y de Normalización de las Telecomunicaciones a que observen estrictamente las disposiciones del </w:t>
      </w:r>
      <w:r w:rsidRPr="00CB099C">
        <w:rPr>
          <w:i/>
          <w:iCs/>
        </w:rPr>
        <w:t>resuelve</w:t>
      </w:r>
      <w:r w:rsidRPr="00CB099C">
        <w:t> 3 e identifiquen los métodos adecuados para reforzar esta cooperación.</w:t>
      </w:r>
    </w:p>
    <w:p w:rsidR="00916AD7" w:rsidRPr="00CB099C" w:rsidRDefault="00916AD7" w:rsidP="00916AD7">
      <w:pPr>
        <w:tabs>
          <w:tab w:val="clear" w:pos="794"/>
          <w:tab w:val="clear" w:pos="1191"/>
          <w:tab w:val="clear" w:pos="1588"/>
          <w:tab w:val="clear" w:pos="1985"/>
        </w:tabs>
        <w:overflowPunct/>
        <w:autoSpaceDE/>
        <w:autoSpaceDN/>
        <w:adjustRightInd/>
        <w:spacing w:before="0"/>
        <w:textAlignment w:val="auto"/>
        <w:rPr>
          <w:rFonts w:asciiTheme="majorHAnsi" w:hAnsiTheme="majorHAnsi"/>
          <w:caps/>
          <w:sz w:val="28"/>
        </w:rPr>
      </w:pPr>
      <w:r w:rsidRPr="00CB099C">
        <w:rPr>
          <w:rFonts w:asciiTheme="majorHAnsi" w:hAnsiTheme="majorHAnsi"/>
        </w:rPr>
        <w:br w:type="page"/>
      </w:r>
    </w:p>
    <w:p w:rsidR="00916AD7" w:rsidRPr="00CB099C" w:rsidRDefault="00916AD7" w:rsidP="00E16913">
      <w:pPr>
        <w:pStyle w:val="AnnexNo"/>
      </w:pPr>
      <w:r w:rsidRPr="00CB099C">
        <w:lastRenderedPageBreak/>
        <w:t>Anexo 1</w:t>
      </w:r>
    </w:p>
    <w:p w:rsidR="00916AD7" w:rsidRPr="00CB099C" w:rsidRDefault="00916AD7" w:rsidP="00E16913">
      <w:pPr>
        <w:pStyle w:val="Annextitle"/>
      </w:pPr>
      <w:r w:rsidRPr="00CB099C">
        <w:t xml:space="preserve">Principios de la división del trabajo entre el Sector de Radiocomunicaciones </w:t>
      </w:r>
      <w:r w:rsidRPr="00CB099C">
        <w:br/>
        <w:t>y el Sector de Normalización de las Telecomunicaciones</w:t>
      </w:r>
    </w:p>
    <w:p w:rsidR="00916AD7" w:rsidRPr="00CB099C" w:rsidRDefault="00916AD7" w:rsidP="00C23331">
      <w:pPr>
        <w:jc w:val="center"/>
      </w:pPr>
      <w:r w:rsidRPr="00CB099C">
        <w:t>[SIN CAMBIOS]</w:t>
      </w:r>
    </w:p>
    <w:p w:rsidR="00916AD7" w:rsidRPr="00CB099C" w:rsidRDefault="00916AD7" w:rsidP="00C23331">
      <w:pPr>
        <w:pStyle w:val="AnnexNo"/>
      </w:pPr>
      <w:r w:rsidRPr="00CB099C">
        <w:t>Anexo 2</w:t>
      </w:r>
    </w:p>
    <w:p w:rsidR="00916AD7" w:rsidRPr="00CB099C" w:rsidRDefault="00916AD7" w:rsidP="00C23331">
      <w:pPr>
        <w:pStyle w:val="Annextitle"/>
      </w:pPr>
      <w:r w:rsidRPr="00CB099C">
        <w:t>Procedimiento de cooperación</w:t>
      </w:r>
    </w:p>
    <w:p w:rsidR="00916AD7" w:rsidRPr="00CB099C" w:rsidRDefault="00916AD7" w:rsidP="00C23331">
      <w:pPr>
        <w:jc w:val="center"/>
      </w:pPr>
      <w:r w:rsidRPr="00CB099C">
        <w:t>[SIN CAMBIOS]</w:t>
      </w:r>
    </w:p>
    <w:p w:rsidR="00916AD7" w:rsidRPr="00CB099C" w:rsidRDefault="00916AD7" w:rsidP="00C23331">
      <w:pPr>
        <w:pStyle w:val="AnnexNo"/>
      </w:pPr>
      <w:r w:rsidRPr="00CB099C">
        <w:t>Anexo 3</w:t>
      </w:r>
    </w:p>
    <w:p w:rsidR="00916AD7" w:rsidRPr="00CB099C" w:rsidRDefault="00916AD7" w:rsidP="00C23331">
      <w:pPr>
        <w:pStyle w:val="Annextitle"/>
      </w:pPr>
      <w:r w:rsidRPr="00CB099C">
        <w:t>Coordinación de las actividades de los Sectores de Radiocomunicaciones</w:t>
      </w:r>
      <w:r w:rsidRPr="00CB099C">
        <w:br/>
        <w:t>y de Normalización de las Telecomunicaciones a través</w:t>
      </w:r>
      <w:r w:rsidRPr="00CB099C">
        <w:br/>
        <w:t>de Grupos de Coordinación Intersectorial</w:t>
      </w:r>
    </w:p>
    <w:p w:rsidR="00916AD7" w:rsidRPr="00CB099C" w:rsidRDefault="00916AD7" w:rsidP="00987C51">
      <w:pPr>
        <w:rPr>
          <w:ins w:id="15" w:author="Hernandez, Felipe" w:date="2013-05-09T15:26:00Z"/>
        </w:rPr>
      </w:pPr>
      <w:r w:rsidRPr="00CB099C">
        <w:t xml:space="preserve">Con respecto al punto </w:t>
      </w:r>
      <w:r w:rsidRPr="00CB099C">
        <w:rPr>
          <w:i/>
          <w:iCs/>
        </w:rPr>
        <w:t>c)</w:t>
      </w:r>
      <w:r w:rsidRPr="00CB099C">
        <w:t xml:space="preserve"> del </w:t>
      </w:r>
      <w:r w:rsidRPr="00CB099C">
        <w:rPr>
          <w:i/>
          <w:iCs/>
        </w:rPr>
        <w:t>resuelve</w:t>
      </w:r>
      <w:r w:rsidRPr="00CB099C">
        <w:t xml:space="preserve"> 3, se aplicará el siguiente procedimiento </w:t>
      </w:r>
      <w:ins w:id="16" w:author="Hernandez, Felipe" w:date="2013-05-09T15:26:00Z">
        <w:r w:rsidRPr="00CB099C">
          <w:t>cuando dos o más Comisiones de Estudio de diferentes Sectores de la UIT sean competentes en los mismos aspectos de una determinada cuestión técnica:</w:t>
        </w:r>
      </w:ins>
    </w:p>
    <w:p w:rsidR="00916AD7" w:rsidRPr="00CB099C" w:rsidRDefault="00916AD7" w:rsidP="00987C51">
      <w:r w:rsidRPr="00CB099C">
        <w:rPr>
          <w:i/>
          <w:iCs/>
        </w:rPr>
        <w:t>a)</w:t>
      </w:r>
      <w:r w:rsidRPr="00CB099C">
        <w:tab/>
        <w:t xml:space="preserve">que en la reunión mixta de los Grupos Asesores indicada en </w:t>
      </w:r>
      <w:r w:rsidRPr="00CB099C">
        <w:rPr>
          <w:i/>
        </w:rPr>
        <w:t xml:space="preserve">resuelve </w:t>
      </w:r>
      <w:r w:rsidRPr="00CB099C">
        <w:rPr>
          <w:iCs/>
        </w:rPr>
        <w:t>1</w:t>
      </w:r>
      <w:r w:rsidRPr="00CB099C">
        <w:t>, se puede, en casos excepcionales, crear un Grupo de Coordinación Intersectorial (GCI) para coordinar el trabajo de ambos Sectores y asistir a los Grupos Asesores en la coordinación de la actividad conexa de sus respectivas Comisiones de Estudio;</w:t>
      </w:r>
    </w:p>
    <w:p w:rsidR="00916AD7" w:rsidRPr="00CB099C" w:rsidRDefault="00916AD7" w:rsidP="00987C51">
      <w:r w:rsidRPr="00CB099C">
        <w:rPr>
          <w:i/>
          <w:iCs/>
        </w:rPr>
        <w:t>b)</w:t>
      </w:r>
      <w:r w:rsidRPr="00CB099C">
        <w:tab/>
        <w:t>al mismo tiempo, en la reunión mixta se designará el Sector que dirigirá el trabajo;</w:t>
      </w:r>
    </w:p>
    <w:p w:rsidR="00916AD7" w:rsidRPr="00CB099C" w:rsidRDefault="00916AD7" w:rsidP="00987C51">
      <w:r w:rsidRPr="00CB099C">
        <w:rPr>
          <w:i/>
          <w:iCs/>
        </w:rPr>
        <w:t>c)</w:t>
      </w:r>
      <w:r w:rsidRPr="00CB099C">
        <w:tab/>
        <w:t>el mandato de cada GCI se definirá claramente en la reunión mixta, sobre la base de las circunstancias y aspectos particulares en el momento en que se cree el Grupo; en la reunión mixta se establecerá también un plazo para la terminación del GCI;</w:t>
      </w:r>
    </w:p>
    <w:p w:rsidR="00916AD7" w:rsidRPr="00CB099C" w:rsidRDefault="00916AD7" w:rsidP="00987C51">
      <w:r w:rsidRPr="00CB099C">
        <w:rPr>
          <w:i/>
          <w:iCs/>
        </w:rPr>
        <w:t>d)</w:t>
      </w:r>
      <w:r w:rsidRPr="00CB099C">
        <w:tab/>
        <w:t>el GCI designará un Presidente y un Vicepresidente, cada uno en representación de un Sector;</w:t>
      </w:r>
    </w:p>
    <w:p w:rsidR="00916AD7" w:rsidRPr="00CB099C" w:rsidRDefault="00916AD7" w:rsidP="00987C51">
      <w:r w:rsidRPr="00CB099C">
        <w:rPr>
          <w:i/>
          <w:iCs/>
        </w:rPr>
        <w:t>e)</w:t>
      </w:r>
      <w:r w:rsidRPr="00CB099C">
        <w:tab/>
        <w:t>el GCI estará abierto a los Miembros de ambos Sectores de acuerdo con los números 86 a 88 y 110 a 112 de la Constitución;</w:t>
      </w:r>
    </w:p>
    <w:p w:rsidR="00916AD7" w:rsidRPr="00CB099C" w:rsidRDefault="00916AD7" w:rsidP="00987C51">
      <w:r w:rsidRPr="00CB099C">
        <w:rPr>
          <w:i/>
          <w:iCs/>
        </w:rPr>
        <w:t>f)</w:t>
      </w:r>
      <w:r w:rsidRPr="00CB099C">
        <w:tab/>
        <w:t>el GCI no formulará Recomendaciones;</w:t>
      </w:r>
    </w:p>
    <w:p w:rsidR="00916AD7" w:rsidRPr="00CB099C" w:rsidRDefault="00916AD7" w:rsidP="00987C51">
      <w:r w:rsidRPr="00CB099C">
        <w:rPr>
          <w:i/>
          <w:iCs/>
        </w:rPr>
        <w:t>g)</w:t>
      </w:r>
      <w:r w:rsidRPr="00CB099C">
        <w:tab/>
        <w:t>el GCI preparará informes sobre sus actividades coordinadoras que se presentarán al Grupo Asesor de cada Sector; estos informes serán sometidos por los Directores a los dos Sectores;</w:t>
      </w:r>
    </w:p>
    <w:p w:rsidR="00916AD7" w:rsidRPr="00CB099C" w:rsidRDefault="00916AD7" w:rsidP="00987C51">
      <w:r w:rsidRPr="00CB099C">
        <w:rPr>
          <w:i/>
          <w:iCs/>
        </w:rPr>
        <w:t>h)</w:t>
      </w:r>
      <w:r w:rsidRPr="00CB099C">
        <w:tab/>
        <w:t>un GCI puede ser creado también por la Asamblea de Radiocomunicaciones o por la Asamblea Mundial de Normalización de las Telecomunicaciones de acuerdo con una recomendación del Grupo Asesor del otro Sector;</w:t>
      </w:r>
    </w:p>
    <w:p w:rsidR="00916AD7" w:rsidRPr="00CB099C" w:rsidRDefault="00916AD7" w:rsidP="00987C51">
      <w:r w:rsidRPr="00CB099C">
        <w:rPr>
          <w:i/>
          <w:iCs/>
        </w:rPr>
        <w:t>j)</w:t>
      </w:r>
      <w:r w:rsidRPr="00CB099C">
        <w:tab/>
        <w:t>el coste de un GCI será sufragado por los dos Sectores por partes iguales y cada Director incluirá en el presupuesto de su Sector disposiciones presupuestarias para estas reuniones.</w:t>
      </w:r>
    </w:p>
    <w:p w:rsidR="00916AD7" w:rsidRPr="00CB099C" w:rsidRDefault="00916AD7" w:rsidP="00C23331">
      <w:pPr>
        <w:pStyle w:val="AnnexNo"/>
        <w:rPr>
          <w:ins w:id="17" w:author="Hernandez, Felipe" w:date="2013-05-09T14:12:00Z"/>
        </w:rPr>
      </w:pPr>
      <w:ins w:id="18" w:author="Hernandez, Felipe" w:date="2013-05-09T14:12:00Z">
        <w:r w:rsidRPr="00CB099C">
          <w:lastRenderedPageBreak/>
          <w:t>Anexo 4</w:t>
        </w:r>
      </w:ins>
    </w:p>
    <w:p w:rsidR="00916AD7" w:rsidRPr="00CB099C" w:rsidRDefault="00916AD7" w:rsidP="00C23331">
      <w:pPr>
        <w:pStyle w:val="Annextitle"/>
        <w:rPr>
          <w:ins w:id="19" w:author="Hernandez, Felipe" w:date="2013-05-09T14:12:00Z"/>
        </w:rPr>
      </w:pPr>
      <w:ins w:id="20" w:author="Hernandez, Felipe" w:date="2013-05-09T14:12:00Z">
        <w:r w:rsidRPr="00CB099C">
          <w:t xml:space="preserve">Coordinación de las actividades de los Sectores de Radiocomunicaciones </w:t>
        </w:r>
        <w:r w:rsidRPr="00CB099C">
          <w:br/>
          <w:t xml:space="preserve">y de Normalización de las Telecomunicaciones a través </w:t>
        </w:r>
        <w:r w:rsidRPr="00CB099C">
          <w:br/>
          <w:t>de Grupos de Relator Intersectoriales</w:t>
        </w:r>
      </w:ins>
    </w:p>
    <w:p w:rsidR="00916AD7" w:rsidRPr="00CB099C" w:rsidRDefault="00916AD7" w:rsidP="00987C51">
      <w:pPr>
        <w:rPr>
          <w:ins w:id="21" w:author="Hernandez, Felipe" w:date="2013-05-09T14:12:00Z"/>
        </w:rPr>
      </w:pPr>
      <w:ins w:id="22" w:author="Hernandez, Felipe" w:date="2013-05-09T14:12:00Z">
        <w:r w:rsidRPr="00CB099C">
          <w:t xml:space="preserve">En lo que respecta al </w:t>
        </w:r>
        <w:r w:rsidRPr="00CB099C">
          <w:rPr>
            <w:i/>
            <w:iCs/>
          </w:rPr>
          <w:t>resuelve</w:t>
        </w:r>
        <w:r w:rsidRPr="00CB099C">
          <w:t xml:space="preserve"> 3</w:t>
        </w:r>
        <w:r w:rsidRPr="00CB099C">
          <w:rPr>
            <w:i/>
            <w:iCs/>
          </w:rPr>
          <w:t>c)</w:t>
        </w:r>
        <w:r w:rsidRPr="00CB099C">
          <w:t xml:space="preserve"> se aplicará el procedimiento siguiente cuando los trabajos sobre un determinado tema se puedan realizar mejor reuniendo expertos técnicos de las Comisiones de Estudio </w:t>
        </w:r>
      </w:ins>
      <w:ins w:id="23" w:author="Pons Calatayud, Jose Tomas" w:date="2015-04-22T10:34:00Z">
        <w:r w:rsidRPr="00CB099C">
          <w:rPr>
            <w:highlight w:val="cyan"/>
            <w:rPrChange w:id="24" w:author="Pons Calatayud, Jose Tomas" w:date="2015-04-22T10:34:00Z">
              <w:rPr>
                <w:rFonts w:asciiTheme="majorHAnsi" w:hAnsiTheme="majorHAnsi"/>
              </w:rPr>
            </w:rPrChange>
          </w:rPr>
          <w:t>o Grupos de Trabajo</w:t>
        </w:r>
        <w:r w:rsidRPr="00CB099C">
          <w:t xml:space="preserve"> </w:t>
        </w:r>
      </w:ins>
      <w:ins w:id="25" w:author="Hernandez, Felipe" w:date="2013-05-09T14:12:00Z">
        <w:r w:rsidRPr="00CB099C">
          <w:t>competentes de ambos Sectores de la UIT para cooperar de manera equitativa en un grupo técnico:</w:t>
        </w:r>
      </w:ins>
    </w:p>
    <w:p w:rsidR="00916AD7" w:rsidRPr="00CB099C" w:rsidRDefault="00916AD7" w:rsidP="00987C51">
      <w:pPr>
        <w:rPr>
          <w:ins w:id="26" w:author="Hernandez, Felipe" w:date="2013-05-09T14:12:00Z"/>
        </w:rPr>
      </w:pPr>
      <w:ins w:id="27" w:author="Hernandez, Felipe" w:date="2013-05-09T14:12:00Z">
        <w:r w:rsidRPr="00CB099C">
          <w:rPr>
            <w:i/>
            <w:iCs/>
          </w:rPr>
          <w:t>a)</w:t>
        </w:r>
        <w:r w:rsidRPr="00CB099C">
          <w:tab/>
        </w:r>
        <w:del w:id="28" w:author="Pons Calatayud, Jose Tomas" w:date="2015-04-22T10:34:00Z">
          <w:r w:rsidRPr="00CB099C" w:rsidDel="00AB7338">
            <w:rPr>
              <w:highlight w:val="cyan"/>
              <w:rPrChange w:id="29" w:author="Pons Calatayud, Jose Tomas" w:date="2015-04-22T10:34:00Z">
                <w:rPr>
                  <w:rFonts w:asciiTheme="majorHAnsi" w:hAnsiTheme="majorHAnsi"/>
                </w:rPr>
              </w:rPrChange>
            </w:rPr>
            <w:delText>los Presidentes de</w:delText>
          </w:r>
          <w:r w:rsidRPr="00CB099C" w:rsidDel="00AB7338">
            <w:delText xml:space="preserve"> </w:delText>
          </w:r>
        </w:del>
        <w:r w:rsidRPr="00CB099C">
          <w:t>las Comisiones de Estudio o los Grupos de Trabajo competentes de ambos Sectores podrán, en casos especiales, acordar establecer un Grupo de Relator Intersectorial (GRI) encargado de coordinar los trabajos de sus Comisiones de Estudio o Grupos de Trabajo sobre una determinada cuestión técnica</w:t>
        </w:r>
      </w:ins>
      <w:ins w:id="30" w:author="Pons Calatayud, Jose Tomas" w:date="2015-04-22T10:35:00Z">
        <w:r w:rsidRPr="00CB099C">
          <w:rPr>
            <w:highlight w:val="cyan"/>
            <w:rPrChange w:id="31" w:author="Pons Calatayud, Jose Tomas" w:date="2015-04-22T10:35:00Z">
              <w:rPr>
                <w:rFonts w:asciiTheme="majorHAnsi" w:hAnsiTheme="majorHAnsi"/>
              </w:rPr>
            </w:rPrChange>
          </w:rPr>
          <w:t>, que informe al GANT y al GAR a este respecto mediante una declaración de coordinación</w:t>
        </w:r>
      </w:ins>
      <w:ins w:id="32" w:author="Hernandez, Felipe" w:date="2013-05-09T14:12:00Z">
        <w:r w:rsidRPr="00CB099C">
          <w:t>;</w:t>
        </w:r>
      </w:ins>
    </w:p>
    <w:p w:rsidR="00916AD7" w:rsidRPr="00CB099C" w:rsidRDefault="00916AD7" w:rsidP="00987C51">
      <w:pPr>
        <w:rPr>
          <w:ins w:id="33" w:author="Hernandez, Felipe" w:date="2013-05-09T14:12:00Z"/>
        </w:rPr>
      </w:pPr>
      <w:ins w:id="34" w:author="Hernandez, Felipe" w:date="2013-05-09T14:12:00Z">
        <w:r w:rsidRPr="00CB099C">
          <w:rPr>
            <w:i/>
            <w:iCs/>
          </w:rPr>
          <w:t>b)</w:t>
        </w:r>
        <w:r w:rsidRPr="00CB099C">
          <w:tab/>
        </w:r>
        <w:del w:id="35" w:author="Pons Calatayud, Jose Tomas" w:date="2015-04-22T10:35:00Z">
          <w:r w:rsidRPr="00CB099C" w:rsidDel="00AB7338">
            <w:rPr>
              <w:highlight w:val="cyan"/>
              <w:rPrChange w:id="36" w:author="Pons Calatayud, Jose Tomas" w:date="2015-04-22T10:36:00Z">
                <w:rPr>
                  <w:rFonts w:asciiTheme="majorHAnsi" w:hAnsiTheme="majorHAnsi"/>
                </w:rPr>
              </w:rPrChange>
            </w:rPr>
            <w:delText>los Presidentes de</w:delText>
          </w:r>
          <w:r w:rsidRPr="00CB099C" w:rsidDel="00AB7338">
            <w:delText xml:space="preserve"> </w:delText>
          </w:r>
        </w:del>
        <w:r w:rsidRPr="00CB099C">
          <w:t>las Comisiones de Estudio o los Grupos de Trabajo competentes de ambos Sectores convendrán, al mismo tiempo, en un mandato claramente definido para el GRI y establecerán un plazo para la finalización de los trabajos y el desmantelamiento del GRI;</w:t>
        </w:r>
      </w:ins>
    </w:p>
    <w:p w:rsidR="00916AD7" w:rsidRPr="00CB099C" w:rsidRDefault="00916AD7" w:rsidP="00987C51">
      <w:pPr>
        <w:rPr>
          <w:ins w:id="37" w:author="Hernandez, Felipe" w:date="2013-05-09T14:12:00Z"/>
        </w:rPr>
      </w:pPr>
      <w:ins w:id="38" w:author="Hernandez, Felipe" w:date="2013-05-09T14:12:00Z">
        <w:r w:rsidRPr="00CB099C">
          <w:rPr>
            <w:i/>
            <w:iCs/>
          </w:rPr>
          <w:t>c)</w:t>
        </w:r>
        <w:r w:rsidRPr="00CB099C">
          <w:tab/>
        </w:r>
        <w:del w:id="39" w:author="Pons Calatayud, Jose Tomas" w:date="2015-04-22T10:36:00Z">
          <w:r w:rsidRPr="00CB099C" w:rsidDel="00AB7338">
            <w:rPr>
              <w:highlight w:val="cyan"/>
              <w:rPrChange w:id="40" w:author="Pons Calatayud, Jose Tomas" w:date="2015-04-22T10:36:00Z">
                <w:rPr>
                  <w:rFonts w:asciiTheme="majorHAnsi" w:hAnsiTheme="majorHAnsi"/>
                </w:rPr>
              </w:rPrChange>
            </w:rPr>
            <w:delText>los Presidentes de</w:delText>
          </w:r>
          <w:r w:rsidRPr="00CB099C" w:rsidDel="00AB7338">
            <w:delText xml:space="preserve"> </w:delText>
          </w:r>
        </w:del>
        <w:r w:rsidRPr="00CB099C">
          <w:t xml:space="preserve">las Comisiones de Estudio o los Grupos de Trabajo competentes de ambos Sectores designarán asimismo al Presidente </w:t>
        </w:r>
      </w:ins>
      <w:ins w:id="41" w:author="Pons Calatayud, Jose Tomas" w:date="2015-04-22T10:36:00Z">
        <w:r w:rsidRPr="00CB099C">
          <w:rPr>
            <w:highlight w:val="cyan"/>
            <w:rPrChange w:id="42" w:author="Pons Calatayud, Jose Tomas" w:date="2015-04-22T10:36:00Z">
              <w:rPr>
                <w:rFonts w:asciiTheme="majorHAnsi" w:hAnsiTheme="majorHAnsi"/>
              </w:rPr>
            </w:rPrChange>
          </w:rPr>
          <w:t>(o</w:t>
        </w:r>
        <w:r w:rsidRPr="00CB099C">
          <w:t xml:space="preserve"> </w:t>
        </w:r>
      </w:ins>
      <w:ins w:id="43" w:author="Hernandez, Felipe" w:date="2013-05-09T14:12:00Z">
        <w:del w:id="44" w:author="Pons Calatayud, Jose Tomas" w:date="2015-04-22T10:36:00Z">
          <w:r w:rsidRPr="00CB099C" w:rsidDel="00AB7338">
            <w:rPr>
              <w:highlight w:val="cyan"/>
              <w:rPrChange w:id="45" w:author="Pons Calatayud, Jose Tomas" w:date="2015-04-22T10:36:00Z">
                <w:rPr>
                  <w:rFonts w:asciiTheme="majorHAnsi" w:hAnsiTheme="majorHAnsi"/>
                </w:rPr>
              </w:rPrChange>
            </w:rPr>
            <w:delText>y</w:delText>
          </w:r>
        </w:del>
        <w:r w:rsidRPr="00CB099C">
          <w:rPr>
            <w:highlight w:val="cyan"/>
            <w:rPrChange w:id="46" w:author="Pons Calatayud, Jose Tomas" w:date="2015-04-22T10:36:00Z">
              <w:rPr>
                <w:rFonts w:asciiTheme="majorHAnsi" w:hAnsiTheme="majorHAnsi"/>
              </w:rPr>
            </w:rPrChange>
          </w:rPr>
          <w:t xml:space="preserve"> </w:t>
        </w:r>
        <w:del w:id="47" w:author="Pons Calatayud, Jose Tomas" w:date="2015-04-22T10:36:00Z">
          <w:r w:rsidRPr="00CB099C" w:rsidDel="00AB7338">
            <w:rPr>
              <w:highlight w:val="cyan"/>
              <w:rPrChange w:id="48" w:author="Pons Calatayud, Jose Tomas" w:date="2015-04-22T10:36:00Z">
                <w:rPr>
                  <w:rFonts w:asciiTheme="majorHAnsi" w:hAnsiTheme="majorHAnsi"/>
                </w:rPr>
              </w:rPrChange>
            </w:rPr>
            <w:delText>Vice</w:delText>
          </w:r>
        </w:del>
      </w:ins>
      <w:ins w:id="49" w:author="Pons Calatayud, Jose Tomas" w:date="2015-04-22T10:36:00Z">
        <w:r w:rsidRPr="00CB099C">
          <w:rPr>
            <w:highlight w:val="cyan"/>
            <w:rPrChange w:id="50" w:author="Pons Calatayud, Jose Tomas" w:date="2015-04-22T10:36:00Z">
              <w:rPr>
                <w:rFonts w:asciiTheme="majorHAnsi" w:hAnsiTheme="majorHAnsi"/>
              </w:rPr>
            </w:rPrChange>
          </w:rPr>
          <w:t>co</w:t>
        </w:r>
      </w:ins>
      <w:ins w:id="51" w:author="Hernandez, Felipe" w:date="2013-05-09T14:12:00Z">
        <w:r w:rsidRPr="00CB099C">
          <w:t>presidentes</w:t>
        </w:r>
      </w:ins>
      <w:ins w:id="52" w:author="Pons Calatayud, Jose Tomas" w:date="2015-04-22T10:36:00Z">
        <w:r w:rsidRPr="00CB099C">
          <w:rPr>
            <w:highlight w:val="cyan"/>
            <w:rPrChange w:id="53" w:author="Pons Calatayud, Jose Tomas" w:date="2015-04-22T10:36:00Z">
              <w:rPr>
                <w:rFonts w:asciiTheme="majorHAnsi" w:hAnsiTheme="majorHAnsi"/>
              </w:rPr>
            </w:rPrChange>
          </w:rPr>
          <w:t>)</w:t>
        </w:r>
      </w:ins>
      <w:ins w:id="54" w:author="Hernandez, Felipe" w:date="2013-05-09T14:12:00Z">
        <w:r w:rsidRPr="00CB099C">
          <w:t xml:space="preserve"> del GRI, teniendo en cuenta los conocimientos específicos requeridos y velando por una representación equitativa de todas las Comisiones de Estudio o los Grupos de Trabajo competentes de cada Sector;</w:t>
        </w:r>
      </w:ins>
    </w:p>
    <w:p w:rsidR="00916AD7" w:rsidRPr="00CB099C" w:rsidRDefault="00916AD7" w:rsidP="00987C51">
      <w:pPr>
        <w:rPr>
          <w:ins w:id="55" w:author="Hernandez, Felipe" w:date="2013-05-09T14:12:00Z"/>
        </w:rPr>
      </w:pPr>
      <w:ins w:id="56" w:author="Hernandez, Felipe" w:date="2013-05-09T14:12:00Z">
        <w:r w:rsidRPr="00CB099C">
          <w:rPr>
            <w:i/>
            <w:iCs/>
          </w:rPr>
          <w:t>d)</w:t>
        </w:r>
        <w:r w:rsidRPr="00CB099C">
          <w:tab/>
          <w:t>al ser un Grupo de Relator, el GRI se regirá por lo dispuesto en las disposiciones aplicables a estos Grupos de la Resolución UIT-R 1-6 y en la Recomendación UIT-T A-1</w:t>
        </w:r>
      </w:ins>
      <w:ins w:id="57" w:author="Pons Calatayud, Jose Tomas" w:date="2015-04-22T10:36:00Z">
        <w:r w:rsidRPr="00CB099C">
          <w:rPr>
            <w:highlight w:val="cyan"/>
            <w:rPrChange w:id="58" w:author="Pons Calatayud, Jose Tomas" w:date="2015-04-22T10:37:00Z">
              <w:rPr>
                <w:rFonts w:asciiTheme="majorHAnsi" w:hAnsiTheme="majorHAnsi"/>
              </w:rPr>
            </w:rPrChange>
          </w:rPr>
          <w:t xml:space="preserve">, y </w:t>
        </w:r>
      </w:ins>
      <w:ins w:id="59" w:author="Pons Calatayud, Jose Tomas" w:date="2015-04-22T10:37:00Z">
        <w:r w:rsidRPr="00CB099C">
          <w:rPr>
            <w:highlight w:val="cyan"/>
          </w:rPr>
          <w:t xml:space="preserve">sólo podrán participar </w:t>
        </w:r>
        <w:r w:rsidRPr="00CB099C">
          <w:rPr>
            <w:highlight w:val="cyan"/>
            <w:rPrChange w:id="60" w:author="Pons Calatayud, Jose Tomas" w:date="2015-04-22T10:37:00Z">
              <w:rPr>
                <w:rFonts w:asciiTheme="majorHAnsi" w:hAnsiTheme="majorHAnsi"/>
              </w:rPr>
            </w:rPrChange>
          </w:rPr>
          <w:t xml:space="preserve">en el mismo </w:t>
        </w:r>
        <w:r w:rsidRPr="00CB099C">
          <w:rPr>
            <w:highlight w:val="cyan"/>
          </w:rPr>
          <w:t xml:space="preserve">los </w:t>
        </w:r>
        <w:r w:rsidRPr="00CB099C">
          <w:rPr>
            <w:highlight w:val="cyan"/>
            <w:rPrChange w:id="61" w:author="Pons Calatayud, Jose Tomas" w:date="2015-04-22T10:37:00Z">
              <w:rPr>
                <w:rFonts w:asciiTheme="majorHAnsi" w:hAnsiTheme="majorHAnsi"/>
              </w:rPr>
            </w:rPrChange>
          </w:rPr>
          <w:t>miembros del UIT-T y del UIT-R</w:t>
        </w:r>
      </w:ins>
      <w:ins w:id="62" w:author="Hernandez, Felipe" w:date="2013-05-09T14:12:00Z">
        <w:r w:rsidRPr="00CB099C">
          <w:t>;</w:t>
        </w:r>
      </w:ins>
    </w:p>
    <w:p w:rsidR="00916AD7" w:rsidRPr="00CB099C" w:rsidRDefault="00916AD7" w:rsidP="00987C51">
      <w:pPr>
        <w:rPr>
          <w:ins w:id="63" w:author="Hernandez, Felipe" w:date="2013-05-09T14:12:00Z"/>
        </w:rPr>
      </w:pPr>
      <w:ins w:id="64" w:author="Hernandez, Felipe" w:date="2013-05-09T14:12:00Z">
        <w:r w:rsidRPr="00CB099C">
          <w:rPr>
            <w:i/>
            <w:iCs/>
          </w:rPr>
          <w:t>e)</w:t>
        </w:r>
        <w:r w:rsidRPr="00CB099C">
          <w:tab/>
          <w:t>en el cumplimiento de su mandato, el GRI podrá elaborar proyectos de nuevas Recomendaciones o de revisiones de Recomendaciones, así como proyectos de nuevos Informes o de revisiones de Informes, que someterá a sus Comisiones de Estudio o Grupos de Trabajo rectores para su posterior tramitación oportuna;</w:t>
        </w:r>
      </w:ins>
    </w:p>
    <w:p w:rsidR="00916AD7" w:rsidRPr="00CB099C" w:rsidRDefault="00916AD7" w:rsidP="00987C51">
      <w:pPr>
        <w:rPr>
          <w:ins w:id="65" w:author="Hernandez, Felipe" w:date="2013-05-09T14:12:00Z"/>
        </w:rPr>
      </w:pPr>
      <w:ins w:id="66" w:author="Hernandez, Felipe" w:date="2013-05-09T14:12:00Z">
        <w:r w:rsidRPr="00CB099C">
          <w:rPr>
            <w:i/>
            <w:iCs/>
          </w:rPr>
          <w:t>f)</w:t>
        </w:r>
        <w:r w:rsidRPr="00CB099C">
          <w:tab/>
          <w:t xml:space="preserve">los resultados </w:t>
        </w:r>
      </w:ins>
      <w:ins w:id="67" w:author="Pons Calatayud, Jose Tomas" w:date="2015-04-22T10:37:00Z">
        <w:r w:rsidRPr="00CB099C">
          <w:rPr>
            <w:highlight w:val="cyan"/>
            <w:rPrChange w:id="68" w:author="Pons Calatayud, Jose Tomas" w:date="2015-04-22T10:38:00Z">
              <w:rPr>
                <w:rFonts w:asciiTheme="majorHAnsi" w:hAnsiTheme="majorHAnsi"/>
              </w:rPr>
            </w:rPrChange>
          </w:rPr>
          <w:t>de la labor</w:t>
        </w:r>
        <w:r w:rsidRPr="00CB099C">
          <w:t xml:space="preserve"> </w:t>
        </w:r>
      </w:ins>
      <w:ins w:id="69" w:author="Hernandez, Felipe" w:date="2013-05-09T14:12:00Z">
        <w:r w:rsidRPr="00CB099C">
          <w:t>del GRI deben representar el consenso acordado en el Grupo o reflejar la diversidad de opiniones de sus participantes;</w:t>
        </w:r>
      </w:ins>
    </w:p>
    <w:p w:rsidR="00916AD7" w:rsidRPr="00CB099C" w:rsidRDefault="00916AD7" w:rsidP="00987C51">
      <w:pPr>
        <w:rPr>
          <w:ins w:id="70" w:author="Hernandez, Felipe" w:date="2013-05-09T14:12:00Z"/>
        </w:rPr>
      </w:pPr>
      <w:ins w:id="71" w:author="Hernandez, Felipe" w:date="2013-05-09T14:12:00Z">
        <w:r w:rsidRPr="00CB099C">
          <w:rPr>
            <w:i/>
            <w:iCs/>
          </w:rPr>
          <w:t>g)</w:t>
        </w:r>
        <w:r w:rsidRPr="00CB099C">
          <w:tab/>
          <w:t>el GRI también preparará informes sobre sus actividades, que presentará a cada reunión de sus Comisiones de Estudio o Grupos de Trabajo rectores;</w:t>
        </w:r>
      </w:ins>
    </w:p>
    <w:p w:rsidR="00916AD7" w:rsidRPr="00CB099C" w:rsidRDefault="00916AD7" w:rsidP="00987C51">
      <w:pPr>
        <w:rPr>
          <w:ins w:id="72" w:author="Hernandez, Felipe" w:date="2013-05-09T14:12:00Z"/>
        </w:rPr>
      </w:pPr>
      <w:ins w:id="73" w:author="Hernandez, Felipe" w:date="2013-05-09T14:12:00Z">
        <w:r w:rsidRPr="00CB099C">
          <w:rPr>
            <w:i/>
            <w:iCs/>
          </w:rPr>
          <w:t>h)</w:t>
        </w:r>
        <w:r w:rsidRPr="00CB099C">
          <w:tab/>
          <w:t>el GRI trabajará normalmente por correspondencia o por teleconferencia, aunque ocasionalmente podrá aprovechar las reuniones de sus Comisiones de Estudio o Grupos de Trabajo rectores para organizar breves reuniones físicas, de ser posible sin ayuda de los Sectores.</w:t>
        </w:r>
      </w:ins>
    </w:p>
    <w:p w:rsidR="00916AD7" w:rsidRPr="00CB099C" w:rsidRDefault="00916AD7" w:rsidP="00916AD7">
      <w:pPr>
        <w:tabs>
          <w:tab w:val="clear" w:pos="794"/>
          <w:tab w:val="clear" w:pos="1191"/>
          <w:tab w:val="clear" w:pos="1588"/>
          <w:tab w:val="clear" w:pos="1985"/>
        </w:tabs>
        <w:overflowPunct/>
        <w:autoSpaceDE/>
        <w:autoSpaceDN/>
        <w:adjustRightInd/>
        <w:spacing w:before="0"/>
        <w:textAlignment w:val="auto"/>
        <w:rPr>
          <w:rFonts w:asciiTheme="majorHAnsi" w:hAnsiTheme="majorHAnsi"/>
          <w:lang w:eastAsia="zh-CN"/>
        </w:rPr>
      </w:pPr>
      <w:r w:rsidRPr="00CB099C">
        <w:rPr>
          <w:rFonts w:asciiTheme="majorHAnsi" w:hAnsiTheme="majorHAnsi"/>
          <w:lang w:eastAsia="zh-CN"/>
        </w:rPr>
        <w:br w:type="page"/>
      </w:r>
    </w:p>
    <w:p w:rsidR="00916AD7" w:rsidRPr="00CB099C" w:rsidRDefault="00916AD7" w:rsidP="00C23331">
      <w:pPr>
        <w:pStyle w:val="AnnexNo"/>
      </w:pPr>
      <w:r w:rsidRPr="00CB099C">
        <w:lastRenderedPageBreak/>
        <w:t>Anexo 4</w:t>
      </w:r>
    </w:p>
    <w:p w:rsidR="00916AD7" w:rsidRPr="00CB099C" w:rsidRDefault="00916AD7" w:rsidP="00C23331">
      <w:pPr>
        <w:pStyle w:val="AnnexNotitle"/>
      </w:pPr>
      <w:r w:rsidRPr="00CB099C">
        <w:t>Lista de eventos en los que la BR ha participado en 2014</w:t>
      </w:r>
    </w:p>
    <w:p w:rsidR="00916AD7" w:rsidRPr="00CB099C" w:rsidRDefault="00916AD7" w:rsidP="00916AD7">
      <w:pPr>
        <w:rPr>
          <w:sz w:val="16"/>
          <w:szCs w:val="16"/>
        </w:rPr>
      </w:pP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7"/>
        <w:gridCol w:w="11"/>
        <w:gridCol w:w="994"/>
        <w:gridCol w:w="6"/>
        <w:gridCol w:w="1002"/>
        <w:gridCol w:w="1344"/>
      </w:tblGrid>
      <w:tr w:rsidR="00916AD7" w:rsidRPr="00CB099C" w:rsidTr="00916AD7">
        <w:trPr>
          <w:cantSplit/>
          <w:tblHeader/>
          <w:jc w:val="center"/>
        </w:trPr>
        <w:tc>
          <w:tcPr>
            <w:tcW w:w="6378" w:type="dxa"/>
            <w:gridSpan w:val="2"/>
            <w:tcBorders>
              <w:top w:val="single" w:sz="4" w:space="0" w:color="auto"/>
              <w:left w:val="single" w:sz="4" w:space="0" w:color="auto"/>
              <w:bottom w:val="single" w:sz="4" w:space="0" w:color="auto"/>
              <w:right w:val="single" w:sz="4" w:space="0" w:color="auto"/>
            </w:tcBorders>
            <w:shd w:val="clear" w:color="auto" w:fill="FFFFFF"/>
            <w:tcMar>
              <w:left w:w="85" w:type="dxa"/>
              <w:right w:w="57" w:type="dxa"/>
            </w:tcMar>
            <w:vAlign w:val="center"/>
            <w:hideMark/>
          </w:tcPr>
          <w:p w:rsidR="00916AD7" w:rsidRPr="00CB099C" w:rsidRDefault="00916AD7" w:rsidP="00916AD7">
            <w:pPr>
              <w:pStyle w:val="Tablehead"/>
              <w:rPr>
                <w:sz w:val="20"/>
                <w:szCs w:val="18"/>
              </w:rPr>
            </w:pPr>
            <w:r w:rsidRPr="00CB099C">
              <w:rPr>
                <w:sz w:val="20"/>
                <w:szCs w:val="18"/>
              </w:rPr>
              <w:t>Título</w:t>
            </w:r>
          </w:p>
        </w:tc>
        <w:tc>
          <w:tcPr>
            <w:tcW w:w="10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16AD7" w:rsidRPr="00CB099C" w:rsidRDefault="00916AD7" w:rsidP="00916AD7">
            <w:pPr>
              <w:pStyle w:val="Tablehead"/>
              <w:rPr>
                <w:sz w:val="20"/>
                <w:szCs w:val="18"/>
              </w:rPr>
            </w:pPr>
            <w:r w:rsidRPr="00CB099C">
              <w:rPr>
                <w:sz w:val="20"/>
                <w:szCs w:val="18"/>
              </w:rPr>
              <w:t>Inicio</w:t>
            </w:r>
          </w:p>
        </w:tc>
        <w:tc>
          <w:tcPr>
            <w:tcW w:w="10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6AD7" w:rsidRPr="00CB099C" w:rsidRDefault="00916AD7" w:rsidP="00916AD7">
            <w:pPr>
              <w:pStyle w:val="Tablehead"/>
              <w:rPr>
                <w:sz w:val="20"/>
                <w:szCs w:val="18"/>
              </w:rPr>
            </w:pPr>
            <w:r w:rsidRPr="00CB099C">
              <w:rPr>
                <w:sz w:val="20"/>
                <w:szCs w:val="18"/>
              </w:rPr>
              <w:t>Fin</w:t>
            </w:r>
          </w:p>
        </w:tc>
        <w:tc>
          <w:tcPr>
            <w:tcW w:w="1344" w:type="dxa"/>
            <w:tcBorders>
              <w:top w:val="single" w:sz="4" w:space="0" w:color="auto"/>
              <w:left w:val="single" w:sz="4" w:space="0" w:color="auto"/>
              <w:bottom w:val="single" w:sz="4" w:space="0" w:color="auto"/>
              <w:right w:val="single" w:sz="4" w:space="0" w:color="auto"/>
            </w:tcBorders>
            <w:noWrap/>
            <w:tcMar>
              <w:left w:w="85" w:type="dxa"/>
              <w:right w:w="57" w:type="dxa"/>
            </w:tcMar>
            <w:vAlign w:val="center"/>
            <w:hideMark/>
          </w:tcPr>
          <w:p w:rsidR="00916AD7" w:rsidRPr="00CB099C" w:rsidRDefault="00916AD7" w:rsidP="00916AD7">
            <w:pPr>
              <w:pStyle w:val="Tablehead"/>
              <w:rPr>
                <w:sz w:val="20"/>
                <w:szCs w:val="18"/>
              </w:rPr>
            </w:pPr>
            <w:r w:rsidRPr="00CB099C">
              <w:rPr>
                <w:sz w:val="20"/>
                <w:szCs w:val="18"/>
              </w:rPr>
              <w:t>Lugar</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724" w:type="dxa"/>
            <w:gridSpan w:val="6"/>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tcPr>
          <w:p w:rsidR="00916AD7" w:rsidRPr="00CB099C" w:rsidRDefault="00916AD7" w:rsidP="00916AD7">
            <w:pPr>
              <w:pStyle w:val="Tablehead"/>
              <w:rPr>
                <w:sz w:val="20"/>
                <w:szCs w:val="18"/>
              </w:rPr>
            </w:pPr>
            <w:r w:rsidRPr="00CB099C">
              <w:rPr>
                <w:sz w:val="20"/>
                <w:szCs w:val="18"/>
              </w:rPr>
              <w:t>Organismos especializados de las Naciones Unidas</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8B26C3" w:rsidP="00916AD7">
            <w:pPr>
              <w:pStyle w:val="Tabletext"/>
              <w:rPr>
                <w:sz w:val="20"/>
                <w:szCs w:val="18"/>
              </w:rPr>
            </w:pPr>
            <w:r>
              <w:rPr>
                <w:sz w:val="20"/>
                <w:szCs w:val="18"/>
              </w:rPr>
              <w:t>UNIDROIT – 2ª R</w:t>
            </w:r>
            <w:r w:rsidR="00916AD7" w:rsidRPr="00CB099C">
              <w:rPr>
                <w:sz w:val="20"/>
                <w:szCs w:val="18"/>
              </w:rPr>
              <w:t xml:space="preserve">eunión de la Comisión Preparatoria del Protocolo del Espacio </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27/01/14</w:t>
            </w:r>
          </w:p>
        </w:tc>
        <w:tc>
          <w:tcPr>
            <w:tcW w:w="1002" w:type="dxa"/>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28/01/14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Roma</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8B26C3" w:rsidP="00916AD7">
            <w:pPr>
              <w:pStyle w:val="Tabletext"/>
              <w:rPr>
                <w:sz w:val="20"/>
                <w:szCs w:val="18"/>
              </w:rPr>
            </w:pPr>
            <w:r>
              <w:rPr>
                <w:sz w:val="20"/>
                <w:szCs w:val="18"/>
              </w:rPr>
              <w:t>UN COPUOS – 51ª R</w:t>
            </w:r>
            <w:r w:rsidR="00916AD7" w:rsidRPr="00CB099C">
              <w:rPr>
                <w:sz w:val="20"/>
                <w:szCs w:val="18"/>
              </w:rPr>
              <w:t xml:space="preserve">eunión del Subcomité Técnico y Científico </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17/02/14</w:t>
            </w:r>
          </w:p>
        </w:tc>
        <w:tc>
          <w:tcPr>
            <w:tcW w:w="1002" w:type="dxa"/>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21/02/14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Viena</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 xml:space="preserve">Grupo de Dirección de la OMM sobre coordinación de radiofrecuencias </w:t>
            </w:r>
            <w:r w:rsidR="008B26C3">
              <w:rPr>
                <w:sz w:val="20"/>
                <w:szCs w:val="18"/>
              </w:rPr>
              <w:br/>
            </w:r>
            <w:r w:rsidRPr="00CB099C">
              <w:rPr>
                <w:sz w:val="20"/>
                <w:szCs w:val="18"/>
              </w:rPr>
              <w:t>(SG-RFC)</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11/03/14</w:t>
            </w:r>
          </w:p>
        </w:tc>
        <w:tc>
          <w:tcPr>
            <w:tcW w:w="1002" w:type="dxa"/>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13/03/14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 xml:space="preserve">Boulder </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30ª reunión del Comité Aeronáutico de la OACI Panel WG-F</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11/03/14</w:t>
            </w:r>
          </w:p>
        </w:tc>
        <w:tc>
          <w:tcPr>
            <w:tcW w:w="1002" w:type="dxa"/>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19/03/14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Pattaya</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EB47FA" w:rsidRDefault="00916AD7" w:rsidP="00916AD7">
            <w:pPr>
              <w:pStyle w:val="Tabletext"/>
              <w:rPr>
                <w:sz w:val="20"/>
                <w:szCs w:val="18"/>
                <w:lang w:val="en-US"/>
              </w:rPr>
            </w:pPr>
            <w:r w:rsidRPr="00EB47FA">
              <w:rPr>
                <w:sz w:val="20"/>
                <w:szCs w:val="18"/>
                <w:lang w:val="en-US"/>
              </w:rPr>
              <w:t>IISL-ECSL Space Law Symposium</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24/03/14</w:t>
            </w:r>
          </w:p>
        </w:tc>
        <w:tc>
          <w:tcPr>
            <w:tcW w:w="1002" w:type="dxa"/>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24/03/14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Viena</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 xml:space="preserve">53ª Reunión del Subcomité Jurídico de COPUOS (LSC-14) + Taller STS-14 </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24/03/14</w:t>
            </w:r>
          </w:p>
        </w:tc>
        <w:tc>
          <w:tcPr>
            <w:tcW w:w="1002" w:type="dxa"/>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29/03/14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Viena</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 xml:space="preserve">ITU/ICAO/Malaysia - Diálogo de Expertos sobre supervisión en tiempo real de los datos de vuelo </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26/05/14</w:t>
            </w:r>
          </w:p>
        </w:tc>
        <w:tc>
          <w:tcPr>
            <w:tcW w:w="1002" w:type="dxa"/>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27/05/14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Kuala Lumpur</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Reunión de UNIDROIT en SES sobre el Protocolo del Espacio</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27/05/14</w:t>
            </w:r>
          </w:p>
        </w:tc>
        <w:tc>
          <w:tcPr>
            <w:tcW w:w="1002" w:type="dxa"/>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27/05/14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Luxemburgo</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19ª Reunión del Grupo Europeo de Gestión de frecuencias de la OACI (FMG)</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10/06/14</w:t>
            </w:r>
          </w:p>
        </w:tc>
        <w:tc>
          <w:tcPr>
            <w:tcW w:w="1002" w:type="dxa"/>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13/06/14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París</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8B26C3" w:rsidP="00916AD7">
            <w:pPr>
              <w:pStyle w:val="Tabletext"/>
              <w:rPr>
                <w:sz w:val="20"/>
                <w:szCs w:val="18"/>
              </w:rPr>
            </w:pPr>
            <w:r>
              <w:rPr>
                <w:sz w:val="20"/>
                <w:szCs w:val="18"/>
              </w:rPr>
              <w:t>57ª R</w:t>
            </w:r>
            <w:r w:rsidR="00916AD7" w:rsidRPr="00CB099C">
              <w:rPr>
                <w:sz w:val="20"/>
                <w:szCs w:val="18"/>
              </w:rPr>
              <w:t>eunión de UN COPUOS</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16/06/14</w:t>
            </w:r>
          </w:p>
        </w:tc>
        <w:tc>
          <w:tcPr>
            <w:tcW w:w="1002" w:type="dxa"/>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20/06/14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Viena</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vAlign w:val="center"/>
            <w:hideMark/>
          </w:tcPr>
          <w:p w:rsidR="00916AD7" w:rsidRPr="00CB099C" w:rsidRDefault="008B26C3" w:rsidP="00916AD7">
            <w:pPr>
              <w:pStyle w:val="Tabletext"/>
              <w:rPr>
                <w:sz w:val="20"/>
                <w:szCs w:val="18"/>
              </w:rPr>
            </w:pPr>
            <w:r>
              <w:rPr>
                <w:sz w:val="20"/>
                <w:szCs w:val="18"/>
              </w:rPr>
              <w:t>1ª R</w:t>
            </w:r>
            <w:r w:rsidR="00916AD7" w:rsidRPr="00CB099C">
              <w:rPr>
                <w:sz w:val="20"/>
                <w:szCs w:val="18"/>
              </w:rPr>
              <w:t>eunión NCSR (navegación, comunicaciones, búsqueda y salvamento) de la OIM</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30/06/14</w:t>
            </w:r>
          </w:p>
        </w:tc>
        <w:tc>
          <w:tcPr>
            <w:tcW w:w="1002" w:type="dxa"/>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04/07/14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Londres</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UNIDROIT - 3ª Reunión de la Comisión Preparatoria del Protocolo del Espacio</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11/09/14</w:t>
            </w:r>
          </w:p>
        </w:tc>
        <w:tc>
          <w:tcPr>
            <w:tcW w:w="1002" w:type="dxa"/>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12/09/14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Roma</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8B26C3" w:rsidP="00916AD7">
            <w:pPr>
              <w:pStyle w:val="Tabletext"/>
              <w:rPr>
                <w:sz w:val="20"/>
                <w:szCs w:val="18"/>
              </w:rPr>
            </w:pPr>
            <w:r>
              <w:rPr>
                <w:sz w:val="20"/>
                <w:szCs w:val="18"/>
              </w:rPr>
              <w:t>31ª R</w:t>
            </w:r>
            <w:r w:rsidR="00916AD7" w:rsidRPr="00CB099C">
              <w:rPr>
                <w:sz w:val="20"/>
                <w:szCs w:val="18"/>
              </w:rPr>
              <w:t>eunión del Comité Aeronáutico de la OACI Panel WG-F</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06/10/14</w:t>
            </w:r>
          </w:p>
        </w:tc>
        <w:tc>
          <w:tcPr>
            <w:tcW w:w="1002" w:type="dxa"/>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10/10/14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Seattle</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10ª Reunión del Grupo mixto de Expertos OMI/UIT</w:t>
            </w:r>
          </w:p>
        </w:tc>
        <w:tc>
          <w:tcPr>
            <w:tcW w:w="1000" w:type="dxa"/>
            <w:gridSpan w:val="2"/>
            <w:tcBorders>
              <w:top w:val="nil"/>
              <w:left w:val="nil"/>
              <w:bottom w:val="single" w:sz="4" w:space="0" w:color="auto"/>
              <w:right w:val="single" w:sz="4" w:space="0" w:color="auto"/>
            </w:tcBorders>
            <w:shd w:val="clear" w:color="000000" w:fill="FFFFFF"/>
            <w:noWrap/>
            <w:vAlign w:val="center"/>
            <w:hideMark/>
          </w:tcPr>
          <w:p w:rsidR="00916AD7" w:rsidRPr="00CB099C" w:rsidRDefault="00916AD7" w:rsidP="00916AD7">
            <w:pPr>
              <w:pStyle w:val="Tabletext"/>
              <w:rPr>
                <w:sz w:val="20"/>
                <w:szCs w:val="18"/>
              </w:rPr>
            </w:pPr>
            <w:r w:rsidRPr="00CB099C">
              <w:rPr>
                <w:sz w:val="20"/>
                <w:szCs w:val="18"/>
              </w:rPr>
              <w:t>06/10/14</w:t>
            </w:r>
          </w:p>
        </w:tc>
        <w:tc>
          <w:tcPr>
            <w:tcW w:w="1002" w:type="dxa"/>
            <w:tcBorders>
              <w:top w:val="nil"/>
              <w:left w:val="nil"/>
              <w:bottom w:val="single" w:sz="4" w:space="0" w:color="auto"/>
              <w:right w:val="single" w:sz="4" w:space="0" w:color="auto"/>
            </w:tcBorders>
            <w:shd w:val="clear" w:color="000000" w:fill="FFFFFF"/>
            <w:noWrap/>
            <w:vAlign w:val="center"/>
            <w:hideMark/>
          </w:tcPr>
          <w:p w:rsidR="00916AD7" w:rsidRPr="00CB099C" w:rsidRDefault="00916AD7" w:rsidP="00916AD7">
            <w:pPr>
              <w:pStyle w:val="Tabletext"/>
              <w:rPr>
                <w:sz w:val="20"/>
                <w:szCs w:val="18"/>
              </w:rPr>
            </w:pPr>
            <w:r w:rsidRPr="00CB099C">
              <w:rPr>
                <w:sz w:val="20"/>
                <w:szCs w:val="18"/>
              </w:rPr>
              <w:t>10/10/14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Londres</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Simposio de Naciones Unidas/México sobre tecnologías espaciales básicas</w:t>
            </w:r>
          </w:p>
        </w:tc>
        <w:tc>
          <w:tcPr>
            <w:tcW w:w="1000" w:type="dxa"/>
            <w:gridSpan w:val="2"/>
            <w:tcBorders>
              <w:top w:val="nil"/>
              <w:left w:val="nil"/>
              <w:bottom w:val="single" w:sz="4" w:space="0" w:color="auto"/>
              <w:right w:val="single" w:sz="4" w:space="0" w:color="auto"/>
            </w:tcBorders>
            <w:shd w:val="clear" w:color="000000" w:fill="FFFFFF"/>
            <w:noWrap/>
            <w:vAlign w:val="center"/>
            <w:hideMark/>
          </w:tcPr>
          <w:p w:rsidR="00916AD7" w:rsidRPr="00CB099C" w:rsidRDefault="00916AD7" w:rsidP="00916AD7">
            <w:pPr>
              <w:pStyle w:val="Tabletext"/>
              <w:rPr>
                <w:sz w:val="20"/>
                <w:szCs w:val="18"/>
              </w:rPr>
            </w:pPr>
            <w:r w:rsidRPr="00CB099C">
              <w:rPr>
                <w:sz w:val="20"/>
                <w:szCs w:val="18"/>
              </w:rPr>
              <w:t>20/10/14</w:t>
            </w:r>
          </w:p>
        </w:tc>
        <w:tc>
          <w:tcPr>
            <w:tcW w:w="1002" w:type="dxa"/>
            <w:tcBorders>
              <w:top w:val="nil"/>
              <w:left w:val="nil"/>
              <w:bottom w:val="single" w:sz="4" w:space="0" w:color="auto"/>
              <w:right w:val="single" w:sz="4" w:space="0" w:color="auto"/>
            </w:tcBorders>
            <w:shd w:val="clear" w:color="000000" w:fill="FFFFFF"/>
            <w:noWrap/>
            <w:vAlign w:val="center"/>
            <w:hideMark/>
          </w:tcPr>
          <w:p w:rsidR="00916AD7" w:rsidRPr="00CB099C" w:rsidRDefault="00916AD7" w:rsidP="00916AD7">
            <w:pPr>
              <w:pStyle w:val="Tabletext"/>
              <w:rPr>
                <w:sz w:val="20"/>
                <w:szCs w:val="18"/>
              </w:rPr>
            </w:pPr>
            <w:r w:rsidRPr="00CB099C">
              <w:rPr>
                <w:sz w:val="20"/>
                <w:szCs w:val="18"/>
              </w:rPr>
              <w:t>23/10/14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Ensenada (MEX)</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 xml:space="preserve">Grupo de Dirección de la OMM sobre coordinación de radiofrecuencias </w:t>
            </w:r>
            <w:r w:rsidR="008B26C3">
              <w:rPr>
                <w:sz w:val="20"/>
                <w:szCs w:val="18"/>
              </w:rPr>
              <w:br/>
            </w:r>
            <w:r w:rsidRPr="00CB099C">
              <w:rPr>
                <w:sz w:val="20"/>
                <w:szCs w:val="18"/>
              </w:rPr>
              <w:t>(SG-RFC)</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17/11/14</w:t>
            </w:r>
          </w:p>
        </w:tc>
        <w:tc>
          <w:tcPr>
            <w:tcW w:w="1002" w:type="dxa"/>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19/11/14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Ginebra</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916AD7" w:rsidRPr="00CB099C" w:rsidRDefault="00916AD7" w:rsidP="008B26C3">
            <w:pPr>
              <w:pStyle w:val="Tabletext"/>
              <w:rPr>
                <w:sz w:val="20"/>
                <w:szCs w:val="18"/>
              </w:rPr>
            </w:pPr>
            <w:r w:rsidRPr="00CB099C">
              <w:rPr>
                <w:sz w:val="20"/>
                <w:szCs w:val="18"/>
              </w:rPr>
              <w:t xml:space="preserve">5ª </w:t>
            </w:r>
            <w:r w:rsidR="008B26C3">
              <w:rPr>
                <w:sz w:val="20"/>
                <w:szCs w:val="18"/>
              </w:rPr>
              <w:t>R</w:t>
            </w:r>
            <w:r w:rsidRPr="00CB099C">
              <w:rPr>
                <w:sz w:val="20"/>
                <w:szCs w:val="18"/>
              </w:rPr>
              <w:t>eunión del Equipo de Coordinación entre Programas sobre Meteorología Espacial de la OMM (ICTSW)</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24/11/14</w:t>
            </w:r>
          </w:p>
        </w:tc>
        <w:tc>
          <w:tcPr>
            <w:tcW w:w="1002" w:type="dxa"/>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24/11/14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 xml:space="preserve">Ispra </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20ª Reunión del Grupo Europeo de Gestión de frecuencias de la OACI (FMG)</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01/12/14</w:t>
            </w:r>
          </w:p>
        </w:tc>
        <w:tc>
          <w:tcPr>
            <w:tcW w:w="1002" w:type="dxa"/>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05/12/14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Bruselas</w:t>
            </w:r>
          </w:p>
        </w:tc>
      </w:tr>
      <w:tr w:rsidR="00916AD7" w:rsidRPr="00CB099C" w:rsidTr="00916AD7">
        <w:trPr>
          <w:cantSplit/>
          <w:jc w:val="center"/>
        </w:trPr>
        <w:tc>
          <w:tcPr>
            <w:tcW w:w="9724" w:type="dxa"/>
            <w:gridSpan w:val="6"/>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head"/>
            </w:pPr>
            <w:r w:rsidRPr="00CB099C">
              <w:t xml:space="preserve">Organizaciones regionales de telecomunicaciones </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4ª Reunión del PT-A del CPG de la CEPT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08/01/14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10/01/14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Mainz</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5ª Reunión del PT-D del CPG de la CEPT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13/01/14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17/01/14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Rome</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8B26C3" w:rsidP="00916AD7">
            <w:pPr>
              <w:pStyle w:val="Tabletext"/>
              <w:rPr>
                <w:sz w:val="20"/>
                <w:szCs w:val="18"/>
              </w:rPr>
            </w:pPr>
            <w:r>
              <w:rPr>
                <w:sz w:val="20"/>
                <w:szCs w:val="18"/>
              </w:rPr>
              <w:t>ATU, 2ª R</w:t>
            </w:r>
            <w:r w:rsidR="00916AD7" w:rsidRPr="00CB099C">
              <w:rPr>
                <w:sz w:val="20"/>
                <w:szCs w:val="18"/>
              </w:rPr>
              <w:t>eunión del grupo africano para la preparación de la CMR-15</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27/01/14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31/01/14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Khartoum</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4ª Reunión del PT-D del CPG de la CEPT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28/01/14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31/01/14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Mainz</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9º Foro Anual sobre el Paso a la Radiodifusión Digital (DBSF) de la CTO (Africa 2014)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11/02/14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13/02/14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Arusha (Tanzania)</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4ª Reunión del PT-B del CPG de la CEPT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04/03/14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06/03/14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Copenhague</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XXIII Reunión de la CITEL PCC.II</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17/03/14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21/03/14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Cartagena</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16ª Reunión del Grupo Inalámbrico APT (AWG-16)</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18/03/14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21/03/14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Pattaya-Chonburi</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lastRenderedPageBreak/>
              <w:t>4ª Reunión del CPG de la CEPT para la CMR-15</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25/03/14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28/03/14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Riga</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916AD7" w:rsidRPr="00CB099C" w:rsidRDefault="00916AD7" w:rsidP="00916AD7">
            <w:r w:rsidRPr="00CB099C">
              <w:rPr>
                <w:sz w:val="20"/>
                <w:szCs w:val="18"/>
              </w:rPr>
              <w:t>5ª Reunión del PT-A del CPG de la CEPT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07/04/14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10/04/14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Noordwijk</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916AD7" w:rsidRPr="00CB099C" w:rsidRDefault="00916AD7" w:rsidP="00916AD7">
            <w:r w:rsidRPr="00CB099C">
              <w:rPr>
                <w:sz w:val="20"/>
                <w:szCs w:val="18"/>
              </w:rPr>
              <w:t>5ª Reunión del PT-C del CPG de la CEPT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08/04/14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11/04/14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Ámsterdam</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4ª Reunión del GT de la CRC para la Preparación de la AR-15/CMR-15</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14/04/14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16/04/14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Minsk</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A46719" w:rsidP="00916AD7">
            <w:pPr>
              <w:pStyle w:val="Tabletext"/>
              <w:rPr>
                <w:sz w:val="20"/>
                <w:szCs w:val="18"/>
              </w:rPr>
            </w:pPr>
            <w:r>
              <w:rPr>
                <w:sz w:val="20"/>
                <w:szCs w:val="18"/>
              </w:rPr>
              <w:t>5ª R</w:t>
            </w:r>
            <w:r w:rsidR="00916AD7" w:rsidRPr="00CB099C">
              <w:rPr>
                <w:sz w:val="20"/>
                <w:szCs w:val="18"/>
              </w:rPr>
              <w:t>eunión de la Comisión sobre reglamentación de la utilización del espectro de radiofrecuencias y las órbitas de los satélites de la CRC</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17/04/14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18/04/14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Minsk</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6ª Reunión del PT-D del CPG de la CEPT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28/04/14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02/05/14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Luxembourg</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 xml:space="preserve">Foro WBU-ISOG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29/04/14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01/05/14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Tokyo</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80ª Reunión del GT sobre gestión de frecuencias de la CEPT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26/05/14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30/05/14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Trondheim</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Taller de formación inaugural para el Grupo Preparatorio de la APT para la CMR-15</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06/06/14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07/06/14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Brisbane</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A46719" w:rsidP="00916AD7">
            <w:pPr>
              <w:pStyle w:val="Tabletext"/>
              <w:rPr>
                <w:sz w:val="20"/>
                <w:szCs w:val="18"/>
              </w:rPr>
            </w:pPr>
            <w:r>
              <w:rPr>
                <w:sz w:val="20"/>
                <w:szCs w:val="18"/>
              </w:rPr>
              <w:t>3ª R</w:t>
            </w:r>
            <w:r w:rsidR="00916AD7" w:rsidRPr="00CB099C">
              <w:rPr>
                <w:sz w:val="20"/>
                <w:szCs w:val="18"/>
              </w:rPr>
              <w:t>eunión del Grupo Preparatorio de la Conferencia de la APT para la CMR-15 (APG15-3)</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09/06/14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13/06/14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Brisbane</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12ª Reunión del Grupo del Foro Marítimo FM de CEPT/ECC (MARFG)</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17/06/14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19/06/14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Copenhague</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2ª Reunión Preparatoria de la ATU para la PP-14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05/07/14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08/07/14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Harare</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A46719" w:rsidP="00916AD7">
            <w:pPr>
              <w:pStyle w:val="Tabletext"/>
              <w:rPr>
                <w:sz w:val="20"/>
                <w:szCs w:val="18"/>
              </w:rPr>
            </w:pPr>
            <w:r>
              <w:rPr>
                <w:sz w:val="20"/>
                <w:szCs w:val="18"/>
              </w:rPr>
              <w:t>49ª S</w:t>
            </w:r>
            <w:r w:rsidR="00916AD7" w:rsidRPr="00CB099C">
              <w:rPr>
                <w:sz w:val="20"/>
                <w:szCs w:val="18"/>
              </w:rPr>
              <w:t>esión de la Junta de CRC y 20ª sesión del Consejo de Coordinación de la CIE</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15/07/14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16/07/14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Astana</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2ª Reunión Preparatoria de la CITEL para la PP-14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05/08/14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08/08/14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Asunción</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4ª Reunión Preparatoria de la APT para la PP-14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19/08/14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22/08/14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Bangkok</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 xml:space="preserve">4ª Reunión del Grupo de Trabajo Africano sobre el Espectro (AfriSWoG-20) de la ATU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26/08/14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29/08/14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Nairobi</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7ª Reunión del PT-D del CPG de la CEPT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01/09/14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05/09/14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Zagreb</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A46719" w:rsidP="00916AD7">
            <w:pPr>
              <w:pStyle w:val="Tabletext"/>
              <w:rPr>
                <w:sz w:val="20"/>
                <w:szCs w:val="18"/>
              </w:rPr>
            </w:pPr>
            <w:r>
              <w:rPr>
                <w:sz w:val="20"/>
                <w:szCs w:val="18"/>
              </w:rPr>
              <w:t>16ª R</w:t>
            </w:r>
            <w:r w:rsidR="00916AD7" w:rsidRPr="00CB099C">
              <w:rPr>
                <w:sz w:val="20"/>
                <w:szCs w:val="18"/>
              </w:rPr>
              <w:t xml:space="preserve">eunión FM49 de la CEPT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02/09/14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03/09/14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Copenhague</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13ª Reunión del Grupo del Foro Marítimo FM de CEPT/ECC (MARFG)</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09/09/14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11/09/14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Bonn</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5ª Reunión del PT-B del CPG de la CEPT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09/09/14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12/09/14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Copenhague</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 xml:space="preserve">6ª Reunión Preparatoria de la CEPT para la PP-14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15/09/14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15/09/14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Berlín</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6ª Reunión del PT-C del CPG de la CEPT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16/09/14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19/09/14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Copenhague</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17ª Reunión del Grupo sobre comunicaciones inalámbricas de la APT (AWG-17)</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23/09/14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26/09/14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Macao</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5ª Reunión del CPG de la CEPT para la CMR-15</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23/09/14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26/09/14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6F2213">
            <w:pPr>
              <w:pStyle w:val="Tabletext"/>
              <w:rPr>
                <w:sz w:val="20"/>
                <w:szCs w:val="18"/>
              </w:rPr>
            </w:pPr>
            <w:r w:rsidRPr="00CB099C">
              <w:rPr>
                <w:sz w:val="20"/>
                <w:szCs w:val="18"/>
              </w:rPr>
              <w:t>Marsella</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A46719" w:rsidP="00916AD7">
            <w:pPr>
              <w:pStyle w:val="Tabletext"/>
              <w:rPr>
                <w:sz w:val="20"/>
                <w:szCs w:val="18"/>
              </w:rPr>
            </w:pPr>
            <w:r>
              <w:rPr>
                <w:sz w:val="20"/>
                <w:szCs w:val="18"/>
              </w:rPr>
              <w:t>XXIV R</w:t>
            </w:r>
            <w:r w:rsidR="00916AD7" w:rsidRPr="00CB099C">
              <w:rPr>
                <w:sz w:val="20"/>
                <w:szCs w:val="18"/>
              </w:rPr>
              <w:t>eunión de la CITEL PCC.II</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29/09/14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03/10/14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Mérida (MEX)</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A46719">
            <w:pPr>
              <w:pStyle w:val="Tabletext"/>
              <w:rPr>
                <w:sz w:val="20"/>
                <w:szCs w:val="18"/>
              </w:rPr>
            </w:pPr>
            <w:r w:rsidRPr="00CB099C">
              <w:rPr>
                <w:sz w:val="20"/>
                <w:szCs w:val="18"/>
              </w:rPr>
              <w:t xml:space="preserve">11ª </w:t>
            </w:r>
            <w:r w:rsidR="00A46719">
              <w:rPr>
                <w:sz w:val="20"/>
                <w:szCs w:val="18"/>
              </w:rPr>
              <w:t>R</w:t>
            </w:r>
            <w:r w:rsidRPr="00CB099C">
              <w:rPr>
                <w:sz w:val="20"/>
                <w:szCs w:val="18"/>
              </w:rPr>
              <w:t xml:space="preserve">eunión sobre la Resolución 609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12/10/14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15/10/14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Shenzhen (China)</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81ª Reunión del GT sobre gestión de frecuencias de la CEPT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06/10/14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10/10/14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Sophia Antipolis</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17ª Reunión del PT49 del Foro Marítimo de la CEPT/ECC</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11/11/14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12/11/14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Helsinki</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64ª Asamblea General ETSI</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18/11/14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19/11/14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Sophia Antipolis</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Cumbre de la ETSI sobre Comunicaciones esenciales en caso de emergencia</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20/11/14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20/11/14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Sophia Antipolis</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A46719" w:rsidP="00916AD7">
            <w:pPr>
              <w:pStyle w:val="Tabletext"/>
              <w:rPr>
                <w:sz w:val="20"/>
                <w:szCs w:val="18"/>
              </w:rPr>
            </w:pPr>
            <w:r>
              <w:rPr>
                <w:sz w:val="20"/>
                <w:szCs w:val="18"/>
              </w:rPr>
              <w:t>3ª R</w:t>
            </w:r>
            <w:r w:rsidR="00916AD7" w:rsidRPr="00CB099C">
              <w:rPr>
                <w:sz w:val="20"/>
                <w:szCs w:val="18"/>
              </w:rPr>
              <w:t>eunión preparatoria africana para la CMR-15 de la ATU</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24/11/14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28/11/14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Abuja</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6ª Reunión de la Comisión de la CRC sobre gestión de la utilización del espectro de frecuencias y las órbitas de satélite</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02/12/14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06/12/14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Astana</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lastRenderedPageBreak/>
              <w:t xml:space="preserve">Taller de la ETSI sobre sistemas de radiocomunicaciones reconfigurables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03/12/14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04/12/14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Sophia Antipolis</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ATU/Eutelsat/Côte d’Ivoire – Seminario sobre transición en África Occidental</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15/12/14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16/12/14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Abidjan</w:t>
            </w:r>
          </w:p>
        </w:tc>
      </w:tr>
      <w:tr w:rsidR="00916AD7" w:rsidRPr="00CB099C" w:rsidTr="00916AD7">
        <w:trPr>
          <w:cantSplit/>
          <w:jc w:val="center"/>
        </w:trPr>
        <w:tc>
          <w:tcPr>
            <w:tcW w:w="9724" w:type="dxa"/>
            <w:gridSpan w:val="6"/>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head"/>
            </w:pPr>
            <w:r w:rsidRPr="00CB099C">
              <w:t>Conferencias y Simposios ajenos a la UIT (NIC)</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HFCC/ASBU/ABU-HFC – 10ª Conferencia Mundial sobre Coordinación de la Radiodifusión en Ondas Cortas A14 HFBC</w:t>
            </w:r>
          </w:p>
        </w:tc>
        <w:tc>
          <w:tcPr>
            <w:tcW w:w="1000" w:type="dxa"/>
            <w:gridSpan w:val="2"/>
            <w:tcBorders>
              <w:top w:val="single" w:sz="4" w:space="0" w:color="auto"/>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20/01/14</w:t>
            </w:r>
          </w:p>
        </w:tc>
        <w:tc>
          <w:tcPr>
            <w:tcW w:w="1002" w:type="dxa"/>
            <w:tcBorders>
              <w:top w:val="single" w:sz="4" w:space="0" w:color="auto"/>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24/01/14</w:t>
            </w:r>
          </w:p>
        </w:tc>
        <w:tc>
          <w:tcPr>
            <w:tcW w:w="1344" w:type="dxa"/>
            <w:tcBorders>
              <w:top w:val="single" w:sz="4" w:space="0" w:color="auto"/>
              <w:left w:val="nil"/>
              <w:bottom w:val="single" w:sz="4" w:space="0" w:color="auto"/>
              <w:right w:val="single" w:sz="4" w:space="0" w:color="auto"/>
            </w:tcBorders>
            <w:shd w:val="clear" w:color="000000" w:fill="FFFFFF"/>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Kuala Lumpur</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 xml:space="preserve">Ceremonia del Día Mundial de las Radiocomunicaciones y Comité WRD </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13/02/14</w:t>
            </w:r>
          </w:p>
        </w:tc>
        <w:tc>
          <w:tcPr>
            <w:tcW w:w="1002" w:type="dxa"/>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14/02/14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Paris</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vAlign w:val="center"/>
            <w:hideMark/>
          </w:tcPr>
          <w:p w:rsidR="00916AD7" w:rsidRPr="0014378D" w:rsidRDefault="00916AD7" w:rsidP="00916AD7">
            <w:pPr>
              <w:pStyle w:val="Tabletext"/>
              <w:rPr>
                <w:sz w:val="20"/>
                <w:szCs w:val="18"/>
                <w:lang w:val="en-US"/>
              </w:rPr>
            </w:pPr>
            <w:r w:rsidRPr="0014378D">
              <w:rPr>
                <w:sz w:val="20"/>
                <w:szCs w:val="18"/>
                <w:lang w:val="en-US"/>
              </w:rPr>
              <w:t>GSMA Mobile World Congress (MWC-2014 )</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24/02/14</w:t>
            </w:r>
          </w:p>
        </w:tc>
        <w:tc>
          <w:tcPr>
            <w:tcW w:w="1002" w:type="dxa"/>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27/02/14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Barcelona</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DVB World Conference</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10/03/14</w:t>
            </w:r>
          </w:p>
        </w:tc>
        <w:tc>
          <w:tcPr>
            <w:tcW w:w="1002" w:type="dxa"/>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12/03/14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Prague</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Satellite 2014</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10/03/14</w:t>
            </w:r>
          </w:p>
        </w:tc>
        <w:tc>
          <w:tcPr>
            <w:tcW w:w="1002" w:type="dxa"/>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13/03/14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Washington DC</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GVF CABSAT 2014</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12/03/14</w:t>
            </w:r>
          </w:p>
        </w:tc>
        <w:tc>
          <w:tcPr>
            <w:tcW w:w="1002" w:type="dxa"/>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13/03/14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916AD7" w:rsidRPr="00CB099C" w:rsidRDefault="00916AD7" w:rsidP="00BB2A40">
            <w:pPr>
              <w:pStyle w:val="Tabletext"/>
              <w:rPr>
                <w:sz w:val="20"/>
                <w:szCs w:val="18"/>
              </w:rPr>
            </w:pPr>
            <w:r w:rsidRPr="00CB099C">
              <w:rPr>
                <w:sz w:val="20"/>
                <w:szCs w:val="18"/>
              </w:rPr>
              <w:t>Dub</w:t>
            </w:r>
            <w:r w:rsidR="00BB2A40" w:rsidRPr="00CB099C">
              <w:rPr>
                <w:sz w:val="20"/>
                <w:szCs w:val="18"/>
              </w:rPr>
              <w:t>á</w:t>
            </w:r>
            <w:r w:rsidRPr="00CB099C">
              <w:rPr>
                <w:sz w:val="20"/>
                <w:szCs w:val="18"/>
              </w:rPr>
              <w:t>i</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916AD7" w:rsidRPr="0014378D" w:rsidRDefault="00916AD7" w:rsidP="00916AD7">
            <w:pPr>
              <w:pStyle w:val="Tabletext"/>
              <w:rPr>
                <w:sz w:val="20"/>
                <w:szCs w:val="18"/>
                <w:lang w:val="en-US"/>
              </w:rPr>
            </w:pPr>
            <w:r w:rsidRPr="0014378D">
              <w:rPr>
                <w:sz w:val="20"/>
                <w:szCs w:val="18"/>
                <w:lang w:val="en-US"/>
              </w:rPr>
              <w:t>The Munich Satellite Navigation Summit 2014 - Legal Session</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26/03/14</w:t>
            </w:r>
          </w:p>
        </w:tc>
        <w:tc>
          <w:tcPr>
            <w:tcW w:w="1002" w:type="dxa"/>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26/03/14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Múnich</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916AD7" w:rsidRPr="00CB099C" w:rsidRDefault="00A46719" w:rsidP="00916AD7">
            <w:pPr>
              <w:pStyle w:val="Tabletext"/>
              <w:rPr>
                <w:sz w:val="20"/>
                <w:szCs w:val="18"/>
              </w:rPr>
            </w:pPr>
            <w:r>
              <w:rPr>
                <w:sz w:val="20"/>
                <w:szCs w:val="18"/>
              </w:rPr>
              <w:t>49ª R</w:t>
            </w:r>
            <w:r w:rsidR="00916AD7" w:rsidRPr="00CB099C">
              <w:rPr>
                <w:sz w:val="20"/>
                <w:szCs w:val="18"/>
              </w:rPr>
              <w:t>eunión de la ICANN</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26/03/14</w:t>
            </w:r>
          </w:p>
        </w:tc>
        <w:tc>
          <w:tcPr>
            <w:tcW w:w="1002" w:type="dxa"/>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27/03/14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Singapur</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IAFI – Celebración del 10º año y Taller preparatorio para la CMR-15</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27/03/14</w:t>
            </w:r>
          </w:p>
        </w:tc>
        <w:tc>
          <w:tcPr>
            <w:tcW w:w="1002" w:type="dxa"/>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28/03/14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Nueva Delhi</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 xml:space="preserve">4º IUCAF </w:t>
            </w:r>
            <w:r w:rsidR="00A46719" w:rsidRPr="00A46719">
              <w:rPr>
                <w:sz w:val="20"/>
                <w:szCs w:val="18"/>
              </w:rPr>
              <w:t>–</w:t>
            </w:r>
            <w:r w:rsidRPr="00CB099C">
              <w:rPr>
                <w:sz w:val="20"/>
                <w:szCs w:val="18"/>
              </w:rPr>
              <w:t xml:space="preserve"> Escuela de gestión del espectro para radioastronomía </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07/04/14</w:t>
            </w:r>
          </w:p>
        </w:tc>
        <w:tc>
          <w:tcPr>
            <w:tcW w:w="1002" w:type="dxa"/>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13/04/14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Santiago de Chile</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916AD7" w:rsidRPr="00CB099C" w:rsidRDefault="00916AD7" w:rsidP="00A46719">
            <w:pPr>
              <w:pStyle w:val="Tabletext"/>
              <w:rPr>
                <w:sz w:val="20"/>
                <w:szCs w:val="18"/>
              </w:rPr>
            </w:pPr>
            <w:r w:rsidRPr="00CB099C">
              <w:rPr>
                <w:sz w:val="20"/>
                <w:szCs w:val="18"/>
              </w:rPr>
              <w:t xml:space="preserve">PITA – 18ª </w:t>
            </w:r>
            <w:r w:rsidR="00A46719">
              <w:rPr>
                <w:sz w:val="20"/>
                <w:szCs w:val="18"/>
              </w:rPr>
              <w:t>R</w:t>
            </w:r>
            <w:r w:rsidRPr="00CB099C">
              <w:rPr>
                <w:sz w:val="20"/>
                <w:szCs w:val="18"/>
              </w:rPr>
              <w:t>eunión general anual (AGM)</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07/04/14</w:t>
            </w:r>
          </w:p>
        </w:tc>
        <w:tc>
          <w:tcPr>
            <w:tcW w:w="1002" w:type="dxa"/>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11/04/14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Port Vila (Vanuatu)</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 xml:space="preserve">11º Seminario de FRATEL </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15/04/14</w:t>
            </w:r>
          </w:p>
        </w:tc>
        <w:tc>
          <w:tcPr>
            <w:tcW w:w="1002" w:type="dxa"/>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16/04/14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Dakar</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916AD7" w:rsidRPr="0014378D" w:rsidRDefault="00916AD7" w:rsidP="00916AD7">
            <w:pPr>
              <w:pStyle w:val="Tabletext"/>
              <w:rPr>
                <w:sz w:val="20"/>
                <w:szCs w:val="18"/>
                <w:lang w:val="en-US"/>
              </w:rPr>
            </w:pPr>
            <w:r w:rsidRPr="0014378D">
              <w:rPr>
                <w:sz w:val="20"/>
                <w:szCs w:val="18"/>
                <w:lang w:val="en-US"/>
              </w:rPr>
              <w:t>Manfred Lachs International Conference on Global Space Governance</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29/05/14</w:t>
            </w:r>
          </w:p>
        </w:tc>
        <w:tc>
          <w:tcPr>
            <w:tcW w:w="1002" w:type="dxa"/>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31/05/14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Montreal</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916AD7" w:rsidRPr="0014378D" w:rsidRDefault="00916AD7" w:rsidP="00916AD7">
            <w:pPr>
              <w:pStyle w:val="Tabletext"/>
              <w:rPr>
                <w:sz w:val="20"/>
                <w:szCs w:val="18"/>
                <w:lang w:val="en-US"/>
              </w:rPr>
            </w:pPr>
            <w:r w:rsidRPr="0014378D">
              <w:rPr>
                <w:sz w:val="20"/>
                <w:szCs w:val="18"/>
                <w:lang w:val="en-US"/>
              </w:rPr>
              <w:t>GLAC-2014 (Global Space Application Conference)</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02/06/14</w:t>
            </w:r>
          </w:p>
        </w:tc>
        <w:tc>
          <w:tcPr>
            <w:tcW w:w="1002" w:type="dxa"/>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04/06/14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Paris</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8th European Conf. on Antennas &amp; Propagation (EuCAP2014)</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07/04/14</w:t>
            </w:r>
          </w:p>
        </w:tc>
        <w:tc>
          <w:tcPr>
            <w:tcW w:w="1002" w:type="dxa"/>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11/04/14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La Haya</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vAlign w:val="center"/>
            <w:hideMark/>
          </w:tcPr>
          <w:p w:rsidR="00916AD7" w:rsidRPr="0014378D" w:rsidRDefault="00916AD7" w:rsidP="00916AD7">
            <w:pPr>
              <w:pStyle w:val="Tabletext"/>
              <w:rPr>
                <w:sz w:val="20"/>
                <w:szCs w:val="18"/>
                <w:lang w:val="en-US"/>
              </w:rPr>
            </w:pPr>
            <w:r w:rsidRPr="0014378D">
              <w:rPr>
                <w:sz w:val="20"/>
                <w:szCs w:val="18"/>
                <w:lang w:val="en-US"/>
              </w:rPr>
              <w:t>Poznan Media Expo Conference - TV and Radio</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09/04/14</w:t>
            </w:r>
          </w:p>
        </w:tc>
        <w:tc>
          <w:tcPr>
            <w:tcW w:w="1002" w:type="dxa"/>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10/04/14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Poznan</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Luxembourg International Satellite Conference</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06/05/14</w:t>
            </w:r>
          </w:p>
        </w:tc>
        <w:tc>
          <w:tcPr>
            <w:tcW w:w="1002" w:type="dxa"/>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08/05/14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Luxemburgo</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916AD7" w:rsidRPr="0014378D" w:rsidRDefault="00916AD7" w:rsidP="00916AD7">
            <w:pPr>
              <w:pStyle w:val="Tabletext"/>
              <w:rPr>
                <w:sz w:val="20"/>
                <w:szCs w:val="18"/>
                <w:lang w:val="en-US"/>
              </w:rPr>
            </w:pPr>
            <w:r w:rsidRPr="0014378D">
              <w:rPr>
                <w:sz w:val="20"/>
                <w:szCs w:val="18"/>
                <w:lang w:val="en-US"/>
              </w:rPr>
              <w:t>Dynamic Spectrum Alliance (DSA) Conf. Wireless Spectrum Sharing</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13/05/14</w:t>
            </w:r>
          </w:p>
        </w:tc>
        <w:tc>
          <w:tcPr>
            <w:tcW w:w="1002" w:type="dxa"/>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14/05/14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Accra</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 xml:space="preserve">Conferencia latinoamericana sobre gestión del espectro </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14/05/14</w:t>
            </w:r>
          </w:p>
        </w:tc>
        <w:tc>
          <w:tcPr>
            <w:tcW w:w="1002" w:type="dxa"/>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15/05/14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Rio de Janeiro</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SatCom Africa 2014</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20/05/14</w:t>
            </w:r>
          </w:p>
        </w:tc>
        <w:tc>
          <w:tcPr>
            <w:tcW w:w="1002" w:type="dxa"/>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21/05/14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Johannesburgo</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vAlign w:val="center"/>
            <w:hideMark/>
          </w:tcPr>
          <w:p w:rsidR="00916AD7" w:rsidRPr="00CB099C" w:rsidRDefault="00916AD7" w:rsidP="00A46719">
            <w:pPr>
              <w:pStyle w:val="Tabletext"/>
              <w:rPr>
                <w:sz w:val="20"/>
                <w:szCs w:val="18"/>
              </w:rPr>
            </w:pPr>
            <w:r w:rsidRPr="00CB099C">
              <w:rPr>
                <w:sz w:val="20"/>
                <w:szCs w:val="18"/>
              </w:rPr>
              <w:t xml:space="preserve">ANCOM - CEE RWG 4ª </w:t>
            </w:r>
            <w:r w:rsidR="00A46719">
              <w:rPr>
                <w:sz w:val="20"/>
                <w:szCs w:val="18"/>
              </w:rPr>
              <w:t>R</w:t>
            </w:r>
            <w:r w:rsidRPr="00CB099C">
              <w:rPr>
                <w:sz w:val="20"/>
                <w:szCs w:val="18"/>
              </w:rPr>
              <w:t>eunión y Conferencia internacional</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26/05/14</w:t>
            </w:r>
          </w:p>
        </w:tc>
        <w:tc>
          <w:tcPr>
            <w:tcW w:w="1002" w:type="dxa"/>
            <w:tcBorders>
              <w:top w:val="nil"/>
              <w:left w:val="nil"/>
              <w:bottom w:val="single" w:sz="4" w:space="0" w:color="auto"/>
              <w:right w:val="single" w:sz="4" w:space="0" w:color="auto"/>
            </w:tcBorders>
            <w:shd w:val="clear" w:color="000000" w:fill="FFFFFF"/>
            <w:vAlign w:val="center"/>
            <w:hideMark/>
          </w:tcPr>
          <w:p w:rsidR="00916AD7" w:rsidRPr="00CB099C" w:rsidRDefault="00916AD7" w:rsidP="00916AD7">
            <w:pPr>
              <w:pStyle w:val="Tabletext"/>
              <w:rPr>
                <w:sz w:val="20"/>
                <w:szCs w:val="18"/>
              </w:rPr>
            </w:pPr>
            <w:r w:rsidRPr="00CB099C">
              <w:rPr>
                <w:sz w:val="20"/>
                <w:szCs w:val="18"/>
              </w:rPr>
              <w:t>27/05/14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Bucarest</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34ª Reunión Anual del Grupo de Coordinación de frecuencias espaciales (SFCG)</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02/06/14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11/06/14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Boulder</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3º Taller Internacional de L</w:t>
            </w:r>
            <w:r w:rsidR="00A46719">
              <w:rPr>
                <w:sz w:val="20"/>
                <w:szCs w:val="18"/>
              </w:rPr>
              <w:t>uxemburgo sobre Comunicaciones E</w:t>
            </w:r>
            <w:r w:rsidRPr="00CB099C">
              <w:rPr>
                <w:sz w:val="20"/>
                <w:szCs w:val="18"/>
              </w:rPr>
              <w:t>spaciales. Derecho</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05/06/14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06/06/14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Luxemburgo</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HACA International Colloquium</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10/06/14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11/06/14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Abidjan</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14378D" w:rsidRDefault="00916AD7" w:rsidP="00916AD7">
            <w:pPr>
              <w:pStyle w:val="Tabletext"/>
              <w:rPr>
                <w:sz w:val="20"/>
                <w:szCs w:val="18"/>
                <w:lang w:val="en-US"/>
              </w:rPr>
            </w:pPr>
            <w:r w:rsidRPr="0014378D">
              <w:rPr>
                <w:sz w:val="20"/>
                <w:szCs w:val="18"/>
                <w:lang w:val="en-US"/>
              </w:rPr>
              <w:t xml:space="preserve">Istanbul TV Forum and Fair (ITVF)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12/06/14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12/06/14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Estambul</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CASBAA 2014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16/06/14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16/06/14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Singapur</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14378D" w:rsidRDefault="00916AD7" w:rsidP="004925F6">
            <w:pPr>
              <w:pStyle w:val="Tabletext"/>
              <w:rPr>
                <w:sz w:val="20"/>
                <w:szCs w:val="18"/>
                <w:lang w:val="en-US"/>
              </w:rPr>
            </w:pPr>
            <w:r w:rsidRPr="0014378D">
              <w:rPr>
                <w:sz w:val="20"/>
                <w:szCs w:val="18"/>
                <w:lang w:val="en-US"/>
              </w:rPr>
              <w:t xml:space="preserve">Ericsson Annual Seminar </w:t>
            </w:r>
            <w:r w:rsidR="004925F6" w:rsidRPr="0014378D">
              <w:rPr>
                <w:sz w:val="20"/>
                <w:szCs w:val="18"/>
                <w:lang w:val="en-US"/>
              </w:rPr>
              <w:t>«</w:t>
            </w:r>
            <w:r w:rsidRPr="0014378D">
              <w:rPr>
                <w:sz w:val="20"/>
                <w:szCs w:val="18"/>
                <w:lang w:val="en-US"/>
              </w:rPr>
              <w:t>Broadband for all</w:t>
            </w:r>
            <w:r w:rsidR="004925F6" w:rsidRPr="0014378D">
              <w:rPr>
                <w:sz w:val="20"/>
                <w:szCs w:val="18"/>
                <w:lang w:val="en-US"/>
              </w:rPr>
              <w: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16/06/14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16/06/14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Estocolmo</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2014 Global Microwave Meeting</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17/06/14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17/06/14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Goteburgo</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A46719" w:rsidP="00916AD7">
            <w:pPr>
              <w:pStyle w:val="Tabletext"/>
              <w:rPr>
                <w:sz w:val="20"/>
                <w:szCs w:val="18"/>
              </w:rPr>
            </w:pPr>
            <w:r>
              <w:rPr>
                <w:sz w:val="20"/>
                <w:szCs w:val="18"/>
              </w:rPr>
              <w:t>9ª Conferencia e</w:t>
            </w:r>
            <w:r w:rsidR="00916AD7" w:rsidRPr="00CB099C">
              <w:rPr>
                <w:sz w:val="20"/>
                <w:szCs w:val="18"/>
              </w:rPr>
              <w:t>uropea sobre gestión del espectro</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18/06/14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18/06/14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Bruselas</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A46719" w:rsidP="00916AD7">
            <w:pPr>
              <w:pStyle w:val="Tabletext"/>
              <w:rPr>
                <w:sz w:val="20"/>
                <w:szCs w:val="18"/>
              </w:rPr>
            </w:pPr>
            <w:r>
              <w:rPr>
                <w:sz w:val="20"/>
                <w:szCs w:val="18"/>
              </w:rPr>
              <w:t>28ª R</w:t>
            </w:r>
            <w:r w:rsidR="00916AD7" w:rsidRPr="00CB099C">
              <w:rPr>
                <w:sz w:val="20"/>
                <w:szCs w:val="18"/>
              </w:rPr>
              <w:t>eunión del Comité Mixto de COSPAS SARSAT (JC-28)</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16/06/14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25/06/14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Kuta (Indonesia)</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 xml:space="preserve">Cumbre CommunicAsia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18/06/14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18/06/14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Singapur</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A54B72" w:rsidRDefault="004925F6" w:rsidP="004925F6">
            <w:pPr>
              <w:pStyle w:val="Tabletext"/>
              <w:rPr>
                <w:sz w:val="20"/>
                <w:szCs w:val="18"/>
                <w:lang w:val="en-US"/>
              </w:rPr>
            </w:pPr>
            <w:r w:rsidRPr="00A54B72">
              <w:rPr>
                <w:sz w:val="20"/>
                <w:szCs w:val="18"/>
                <w:lang w:val="en-US"/>
              </w:rPr>
              <w:t>«</w:t>
            </w:r>
            <w:r w:rsidR="00916AD7" w:rsidRPr="00A54B72">
              <w:rPr>
                <w:sz w:val="20"/>
                <w:szCs w:val="18"/>
                <w:lang w:val="en-US"/>
              </w:rPr>
              <w:t>Connected Society, Spectrum and Regulatory Innovation</w:t>
            </w:r>
            <w:r w:rsidRPr="00A54B72">
              <w:rPr>
                <w:sz w:val="20"/>
                <w:szCs w:val="18"/>
                <w:lang w:val="en-US"/>
              </w:rPr>
              <w:t>»</w:t>
            </w:r>
            <w:r w:rsidR="00916AD7" w:rsidRPr="00A54B72">
              <w:rPr>
                <w:sz w:val="20"/>
                <w:szCs w:val="18"/>
                <w:lang w:val="en-US"/>
              </w:rPr>
              <w:t xml:space="preserve"> Conference</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23/06/14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23/06/14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Rome</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lastRenderedPageBreak/>
              <w:t>2º Simposio internacional sobre tecnología de comprobación técnica del espectro de radiocomunicaciones</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30/06/14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03/07/14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Chengdu</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EBU, Reunión del Grupo de gestión sostenible del espectro</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17/07/14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18/07/14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Geneva</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GSC-18 (Reunión de Global Standard Collaboration)</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21/07/14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23/07/14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Sophia Antipolis</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A54B72" w:rsidRDefault="00916AD7" w:rsidP="00916AD7">
            <w:pPr>
              <w:pStyle w:val="Tabletext"/>
              <w:rPr>
                <w:sz w:val="20"/>
                <w:szCs w:val="18"/>
                <w:lang w:val="en-US"/>
              </w:rPr>
            </w:pPr>
            <w:r w:rsidRPr="00A54B72">
              <w:rPr>
                <w:sz w:val="20"/>
                <w:szCs w:val="18"/>
                <w:lang w:val="en-US"/>
              </w:rPr>
              <w:t>HFCC-ASBU B14 Coordination Conference</w:t>
            </w:r>
          </w:p>
        </w:tc>
        <w:tc>
          <w:tcPr>
            <w:tcW w:w="1000" w:type="dxa"/>
            <w:gridSpan w:val="2"/>
            <w:tcBorders>
              <w:top w:val="nil"/>
              <w:left w:val="nil"/>
              <w:bottom w:val="single" w:sz="4" w:space="0" w:color="auto"/>
              <w:right w:val="single" w:sz="4" w:space="0" w:color="auto"/>
            </w:tcBorders>
            <w:shd w:val="clear" w:color="000000" w:fill="FFFFFF"/>
            <w:noWrap/>
            <w:vAlign w:val="center"/>
            <w:hideMark/>
          </w:tcPr>
          <w:p w:rsidR="00916AD7" w:rsidRPr="00CB099C" w:rsidRDefault="00916AD7" w:rsidP="00916AD7">
            <w:pPr>
              <w:pStyle w:val="Tabletext"/>
              <w:rPr>
                <w:sz w:val="20"/>
                <w:szCs w:val="18"/>
              </w:rPr>
            </w:pPr>
            <w:r w:rsidRPr="00CB099C">
              <w:rPr>
                <w:sz w:val="20"/>
                <w:szCs w:val="18"/>
              </w:rPr>
              <w:t>25/08/14</w:t>
            </w:r>
          </w:p>
        </w:tc>
        <w:tc>
          <w:tcPr>
            <w:tcW w:w="1002" w:type="dxa"/>
            <w:tcBorders>
              <w:top w:val="nil"/>
              <w:left w:val="nil"/>
              <w:bottom w:val="single" w:sz="4" w:space="0" w:color="auto"/>
              <w:right w:val="single" w:sz="4" w:space="0" w:color="auto"/>
            </w:tcBorders>
            <w:shd w:val="clear" w:color="000000" w:fill="FFFFFF"/>
            <w:noWrap/>
            <w:vAlign w:val="center"/>
            <w:hideMark/>
          </w:tcPr>
          <w:p w:rsidR="00916AD7" w:rsidRPr="00CB099C" w:rsidRDefault="00916AD7" w:rsidP="00916AD7">
            <w:pPr>
              <w:pStyle w:val="Tabletext"/>
              <w:rPr>
                <w:sz w:val="20"/>
                <w:szCs w:val="18"/>
              </w:rPr>
            </w:pPr>
            <w:r w:rsidRPr="00CB099C">
              <w:rPr>
                <w:sz w:val="20"/>
                <w:szCs w:val="18"/>
              </w:rPr>
              <w:t>29/08/14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Sofía</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 xml:space="preserve">37ª Asamblea General de la ISO </w:t>
            </w:r>
          </w:p>
        </w:tc>
        <w:tc>
          <w:tcPr>
            <w:tcW w:w="1000" w:type="dxa"/>
            <w:gridSpan w:val="2"/>
            <w:tcBorders>
              <w:top w:val="nil"/>
              <w:left w:val="nil"/>
              <w:bottom w:val="single" w:sz="4" w:space="0" w:color="auto"/>
              <w:right w:val="single" w:sz="4" w:space="0" w:color="auto"/>
            </w:tcBorders>
            <w:shd w:val="clear" w:color="000000" w:fill="FFFFFF"/>
            <w:noWrap/>
            <w:vAlign w:val="center"/>
            <w:hideMark/>
          </w:tcPr>
          <w:p w:rsidR="00916AD7" w:rsidRPr="00CB099C" w:rsidRDefault="00916AD7" w:rsidP="00916AD7">
            <w:pPr>
              <w:pStyle w:val="Tabletext"/>
              <w:rPr>
                <w:sz w:val="20"/>
                <w:szCs w:val="18"/>
              </w:rPr>
            </w:pPr>
            <w:r w:rsidRPr="00CB099C">
              <w:rPr>
                <w:sz w:val="20"/>
                <w:szCs w:val="18"/>
              </w:rPr>
              <w:t>10/09/14</w:t>
            </w:r>
          </w:p>
        </w:tc>
        <w:tc>
          <w:tcPr>
            <w:tcW w:w="1002" w:type="dxa"/>
            <w:tcBorders>
              <w:top w:val="nil"/>
              <w:left w:val="nil"/>
              <w:bottom w:val="single" w:sz="4" w:space="0" w:color="auto"/>
              <w:right w:val="single" w:sz="4" w:space="0" w:color="auto"/>
            </w:tcBorders>
            <w:shd w:val="clear" w:color="000000" w:fill="FFFFFF"/>
            <w:noWrap/>
            <w:vAlign w:val="center"/>
            <w:hideMark/>
          </w:tcPr>
          <w:p w:rsidR="00916AD7" w:rsidRPr="00CB099C" w:rsidRDefault="00916AD7" w:rsidP="00916AD7">
            <w:pPr>
              <w:pStyle w:val="Tabletext"/>
              <w:rPr>
                <w:sz w:val="20"/>
                <w:szCs w:val="18"/>
              </w:rPr>
            </w:pPr>
            <w:r w:rsidRPr="00CB099C">
              <w:rPr>
                <w:sz w:val="20"/>
                <w:szCs w:val="18"/>
              </w:rPr>
              <w:t>12/09/14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Rio de Janeiro</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IARU – Conferencia General de la Región 1</w:t>
            </w:r>
          </w:p>
        </w:tc>
        <w:tc>
          <w:tcPr>
            <w:tcW w:w="1000" w:type="dxa"/>
            <w:gridSpan w:val="2"/>
            <w:tcBorders>
              <w:top w:val="nil"/>
              <w:left w:val="nil"/>
              <w:bottom w:val="single" w:sz="4" w:space="0" w:color="auto"/>
              <w:right w:val="single" w:sz="4" w:space="0" w:color="auto"/>
            </w:tcBorders>
            <w:shd w:val="clear" w:color="000000" w:fill="FFFFFF"/>
            <w:noWrap/>
            <w:vAlign w:val="center"/>
            <w:hideMark/>
          </w:tcPr>
          <w:p w:rsidR="00916AD7" w:rsidRPr="00CB099C" w:rsidRDefault="00916AD7" w:rsidP="00916AD7">
            <w:pPr>
              <w:pStyle w:val="Tabletext"/>
              <w:rPr>
                <w:sz w:val="20"/>
                <w:szCs w:val="18"/>
              </w:rPr>
            </w:pPr>
            <w:r w:rsidRPr="00CB099C">
              <w:rPr>
                <w:sz w:val="20"/>
                <w:szCs w:val="18"/>
              </w:rPr>
              <w:t>21/09/14</w:t>
            </w:r>
          </w:p>
        </w:tc>
        <w:tc>
          <w:tcPr>
            <w:tcW w:w="1002" w:type="dxa"/>
            <w:tcBorders>
              <w:top w:val="nil"/>
              <w:left w:val="nil"/>
              <w:bottom w:val="single" w:sz="4" w:space="0" w:color="auto"/>
              <w:right w:val="single" w:sz="4" w:space="0" w:color="auto"/>
            </w:tcBorders>
            <w:shd w:val="clear" w:color="000000" w:fill="FFFFFF"/>
            <w:noWrap/>
            <w:vAlign w:val="center"/>
            <w:hideMark/>
          </w:tcPr>
          <w:p w:rsidR="00916AD7" w:rsidRPr="00CB099C" w:rsidRDefault="00916AD7" w:rsidP="00916AD7">
            <w:pPr>
              <w:pStyle w:val="Tabletext"/>
              <w:rPr>
                <w:sz w:val="20"/>
                <w:szCs w:val="18"/>
              </w:rPr>
            </w:pPr>
            <w:r w:rsidRPr="00CB099C">
              <w:rPr>
                <w:sz w:val="20"/>
                <w:szCs w:val="18"/>
              </w:rPr>
              <w:t>21/09/14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Albena (Bulgaria)</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916AD7" w:rsidRPr="00CB099C" w:rsidRDefault="00916AD7" w:rsidP="004925F6">
            <w:pPr>
              <w:pStyle w:val="Tabletext"/>
              <w:rPr>
                <w:sz w:val="20"/>
                <w:szCs w:val="18"/>
              </w:rPr>
            </w:pPr>
            <w:r w:rsidRPr="00CB099C">
              <w:rPr>
                <w:sz w:val="20"/>
                <w:szCs w:val="18"/>
              </w:rPr>
              <w:t xml:space="preserve">Evento </w:t>
            </w:r>
            <w:r w:rsidR="004925F6" w:rsidRPr="00CB099C">
              <w:rPr>
                <w:sz w:val="20"/>
                <w:szCs w:val="18"/>
              </w:rPr>
              <w:t>«</w:t>
            </w:r>
            <w:r w:rsidRPr="00CB099C">
              <w:rPr>
                <w:sz w:val="20"/>
                <w:szCs w:val="18"/>
              </w:rPr>
              <w:t>The 5G Huddle</w:t>
            </w:r>
            <w:r w:rsidR="004925F6" w:rsidRPr="00CB099C">
              <w:rPr>
                <w:sz w:val="20"/>
                <w:szCs w:val="18"/>
              </w:rPr>
              <w:t>»</w:t>
            </w:r>
            <w:r w:rsidRPr="00CB099C">
              <w:rPr>
                <w:sz w:val="20"/>
                <w:szCs w:val="18"/>
              </w:rPr>
              <w:t xml:space="preserve"> </w:t>
            </w:r>
          </w:p>
        </w:tc>
        <w:tc>
          <w:tcPr>
            <w:tcW w:w="1000" w:type="dxa"/>
            <w:gridSpan w:val="2"/>
            <w:tcBorders>
              <w:top w:val="nil"/>
              <w:left w:val="nil"/>
              <w:bottom w:val="single" w:sz="4" w:space="0" w:color="auto"/>
              <w:right w:val="single" w:sz="4" w:space="0" w:color="auto"/>
            </w:tcBorders>
            <w:shd w:val="clear" w:color="000000" w:fill="FFFFFF"/>
            <w:noWrap/>
            <w:vAlign w:val="center"/>
            <w:hideMark/>
          </w:tcPr>
          <w:p w:rsidR="00916AD7" w:rsidRPr="00CB099C" w:rsidRDefault="00916AD7" w:rsidP="00916AD7">
            <w:pPr>
              <w:pStyle w:val="Tabletext"/>
              <w:rPr>
                <w:sz w:val="20"/>
                <w:szCs w:val="18"/>
              </w:rPr>
            </w:pPr>
            <w:r w:rsidRPr="00CB099C">
              <w:rPr>
                <w:sz w:val="20"/>
                <w:szCs w:val="18"/>
              </w:rPr>
              <w:t>22/09/14</w:t>
            </w:r>
          </w:p>
        </w:tc>
        <w:tc>
          <w:tcPr>
            <w:tcW w:w="1002" w:type="dxa"/>
            <w:tcBorders>
              <w:top w:val="nil"/>
              <w:left w:val="nil"/>
              <w:bottom w:val="single" w:sz="4" w:space="0" w:color="auto"/>
              <w:right w:val="single" w:sz="4" w:space="0" w:color="auto"/>
            </w:tcBorders>
            <w:shd w:val="clear" w:color="000000" w:fill="FFFFFF"/>
            <w:noWrap/>
            <w:vAlign w:val="center"/>
            <w:hideMark/>
          </w:tcPr>
          <w:p w:rsidR="00916AD7" w:rsidRPr="00CB099C" w:rsidRDefault="00916AD7" w:rsidP="00916AD7">
            <w:pPr>
              <w:pStyle w:val="Tabletext"/>
              <w:rPr>
                <w:sz w:val="20"/>
                <w:szCs w:val="18"/>
              </w:rPr>
            </w:pPr>
            <w:r w:rsidRPr="00CB099C">
              <w:rPr>
                <w:sz w:val="20"/>
                <w:szCs w:val="18"/>
              </w:rPr>
              <w:t>23/09/14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916AD7" w:rsidRPr="00CB099C" w:rsidRDefault="00916AD7" w:rsidP="00A46719">
            <w:pPr>
              <w:pStyle w:val="Tabletext"/>
              <w:rPr>
                <w:sz w:val="20"/>
                <w:szCs w:val="18"/>
              </w:rPr>
            </w:pPr>
            <w:r w:rsidRPr="00CB099C">
              <w:rPr>
                <w:sz w:val="20"/>
                <w:szCs w:val="18"/>
              </w:rPr>
              <w:t>Lond</w:t>
            </w:r>
            <w:r w:rsidR="00A46719">
              <w:rPr>
                <w:sz w:val="20"/>
                <w:szCs w:val="18"/>
              </w:rPr>
              <w:t>res</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916AD7" w:rsidRPr="00A46719" w:rsidRDefault="00916AD7" w:rsidP="00916AD7">
            <w:pPr>
              <w:pStyle w:val="Tabletext"/>
              <w:rPr>
                <w:sz w:val="20"/>
                <w:szCs w:val="18"/>
                <w:lang w:val="en-US"/>
              </w:rPr>
            </w:pPr>
            <w:r w:rsidRPr="00A46719">
              <w:rPr>
                <w:sz w:val="20"/>
                <w:szCs w:val="18"/>
                <w:lang w:val="en-US"/>
              </w:rPr>
              <w:t>Wireless W</w:t>
            </w:r>
            <w:r w:rsidR="00A46719" w:rsidRPr="00A46719">
              <w:rPr>
                <w:sz w:val="20"/>
                <w:szCs w:val="18"/>
                <w:lang w:val="en-US"/>
              </w:rPr>
              <w:t>orld Research Forum (WWRS) 33ª R</w:t>
            </w:r>
            <w:r w:rsidRPr="00A46719">
              <w:rPr>
                <w:sz w:val="20"/>
                <w:szCs w:val="18"/>
                <w:lang w:val="en-US"/>
              </w:rPr>
              <w:t>eunión anual sobre 5G</w:t>
            </w:r>
          </w:p>
        </w:tc>
        <w:tc>
          <w:tcPr>
            <w:tcW w:w="1000" w:type="dxa"/>
            <w:gridSpan w:val="2"/>
            <w:tcBorders>
              <w:top w:val="nil"/>
              <w:left w:val="nil"/>
              <w:bottom w:val="single" w:sz="4" w:space="0" w:color="auto"/>
              <w:right w:val="single" w:sz="4" w:space="0" w:color="auto"/>
            </w:tcBorders>
            <w:shd w:val="clear" w:color="000000" w:fill="FFFFFF"/>
            <w:noWrap/>
            <w:vAlign w:val="center"/>
            <w:hideMark/>
          </w:tcPr>
          <w:p w:rsidR="00916AD7" w:rsidRPr="00CB099C" w:rsidRDefault="00916AD7" w:rsidP="00916AD7">
            <w:pPr>
              <w:pStyle w:val="Tabletext"/>
              <w:rPr>
                <w:sz w:val="20"/>
                <w:szCs w:val="18"/>
              </w:rPr>
            </w:pPr>
            <w:r w:rsidRPr="00CB099C">
              <w:rPr>
                <w:sz w:val="20"/>
                <w:szCs w:val="18"/>
              </w:rPr>
              <w:t>24/09/14</w:t>
            </w:r>
          </w:p>
        </w:tc>
        <w:tc>
          <w:tcPr>
            <w:tcW w:w="1002" w:type="dxa"/>
            <w:tcBorders>
              <w:top w:val="nil"/>
              <w:left w:val="nil"/>
              <w:bottom w:val="single" w:sz="4" w:space="0" w:color="auto"/>
              <w:right w:val="single" w:sz="4" w:space="0" w:color="auto"/>
            </w:tcBorders>
            <w:shd w:val="clear" w:color="000000" w:fill="FFFFFF"/>
            <w:noWrap/>
            <w:vAlign w:val="center"/>
            <w:hideMark/>
          </w:tcPr>
          <w:p w:rsidR="00916AD7" w:rsidRPr="00CB099C" w:rsidRDefault="00916AD7" w:rsidP="00916AD7">
            <w:pPr>
              <w:pStyle w:val="Tabletext"/>
              <w:rPr>
                <w:sz w:val="20"/>
                <w:szCs w:val="18"/>
              </w:rPr>
            </w:pPr>
            <w:r w:rsidRPr="00CB099C">
              <w:rPr>
                <w:sz w:val="20"/>
                <w:szCs w:val="18"/>
              </w:rPr>
              <w:t>24/09/14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Guildford</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APSCC 2014 Conferencia y Exposición sobre satélites</w:t>
            </w:r>
          </w:p>
        </w:tc>
        <w:tc>
          <w:tcPr>
            <w:tcW w:w="1000" w:type="dxa"/>
            <w:gridSpan w:val="2"/>
            <w:tcBorders>
              <w:top w:val="nil"/>
              <w:left w:val="nil"/>
              <w:bottom w:val="single" w:sz="4" w:space="0" w:color="auto"/>
              <w:right w:val="single" w:sz="4" w:space="0" w:color="auto"/>
            </w:tcBorders>
            <w:shd w:val="clear" w:color="000000" w:fill="FFFFFF"/>
            <w:noWrap/>
            <w:vAlign w:val="center"/>
            <w:hideMark/>
          </w:tcPr>
          <w:p w:rsidR="00916AD7" w:rsidRPr="00CB099C" w:rsidRDefault="00916AD7" w:rsidP="00916AD7">
            <w:pPr>
              <w:pStyle w:val="Tabletext"/>
              <w:rPr>
                <w:sz w:val="20"/>
                <w:szCs w:val="18"/>
              </w:rPr>
            </w:pPr>
            <w:r w:rsidRPr="00CB099C">
              <w:rPr>
                <w:sz w:val="20"/>
                <w:szCs w:val="18"/>
              </w:rPr>
              <w:t>23/09/14</w:t>
            </w:r>
          </w:p>
        </w:tc>
        <w:tc>
          <w:tcPr>
            <w:tcW w:w="1002" w:type="dxa"/>
            <w:tcBorders>
              <w:top w:val="nil"/>
              <w:left w:val="nil"/>
              <w:bottom w:val="single" w:sz="4" w:space="0" w:color="auto"/>
              <w:right w:val="single" w:sz="4" w:space="0" w:color="auto"/>
            </w:tcBorders>
            <w:shd w:val="clear" w:color="000000" w:fill="FFFFFF"/>
            <w:noWrap/>
            <w:vAlign w:val="center"/>
            <w:hideMark/>
          </w:tcPr>
          <w:p w:rsidR="00916AD7" w:rsidRPr="00CB099C" w:rsidRDefault="00916AD7" w:rsidP="00916AD7">
            <w:pPr>
              <w:pStyle w:val="Tabletext"/>
              <w:rPr>
                <w:sz w:val="20"/>
                <w:szCs w:val="18"/>
              </w:rPr>
            </w:pPr>
            <w:r w:rsidRPr="00CB099C">
              <w:rPr>
                <w:sz w:val="20"/>
                <w:szCs w:val="18"/>
              </w:rPr>
              <w:t>25/09/14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Phuket</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57th IISL Col</w:t>
            </w:r>
            <w:r w:rsidR="00A46719">
              <w:rPr>
                <w:sz w:val="20"/>
                <w:szCs w:val="18"/>
              </w:rPr>
              <w:t>oquio sobre legislación del espa</w:t>
            </w:r>
            <w:r w:rsidRPr="00CB099C">
              <w:rPr>
                <w:sz w:val="20"/>
                <w:szCs w:val="18"/>
              </w:rPr>
              <w:t xml:space="preserve">cio exterior (durante la </w:t>
            </w:r>
            <w:r w:rsidR="00BB2A40" w:rsidRPr="00CB099C">
              <w:rPr>
                <w:sz w:val="20"/>
                <w:szCs w:val="18"/>
              </w:rPr>
              <w:t>AIC</w:t>
            </w:r>
            <w:r w:rsidR="00BB2A40" w:rsidRPr="00CB099C">
              <w:rPr>
                <w:sz w:val="20"/>
                <w:szCs w:val="18"/>
              </w:rPr>
              <w:noBreakHyphen/>
            </w:r>
            <w:r w:rsidRPr="00CB099C">
              <w:rPr>
                <w:sz w:val="20"/>
                <w:szCs w:val="18"/>
              </w:rPr>
              <w:t>2014)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30/09/14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30/09/14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Toronto</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FRATEL/ANCOM/ANRT - Reunión anual</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30/09/14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01/10/14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Marrakech</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V Foro: Futuro de las TIC en la Región Américas</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02/10/14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08/10/14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Bogotá</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IFRI Conferencia sobre segmentos orbitales y utilización del espectro en la era de la interferencia</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09/10/14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09/10/14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Bruselas</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 xml:space="preserve">GSMA Mobile 360 – Oriente Medio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13/10/14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14/10/14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Dubái</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2014 GM (SMB) y 78ª Reunión General de la CEI</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10/11/14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11/11/14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Tokyo</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16ª Reunión sobre Comprobación técnica internacional de las radiocomunicaciones espaciales (ISRM)</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14/10/14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16/10/14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Mainz</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 xml:space="preserve">Informa Broadband World Forum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21/10/14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24/10/14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Ámsterdam</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Taller sobre 5G durante el Global City Informatization Forum</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05/11/14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05/11/14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Shanghái</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A54B72" w:rsidRDefault="00916AD7" w:rsidP="00916AD7">
            <w:pPr>
              <w:pStyle w:val="Tabletext"/>
              <w:rPr>
                <w:sz w:val="20"/>
                <w:szCs w:val="18"/>
                <w:lang w:val="en-US"/>
              </w:rPr>
            </w:pPr>
            <w:r w:rsidRPr="00A54B72">
              <w:rPr>
                <w:sz w:val="20"/>
                <w:szCs w:val="18"/>
                <w:lang w:val="en-US"/>
              </w:rPr>
              <w:t>The 2014 International Workshop on 5G ICT Technologies</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06/11/14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07/11/14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Beijing</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9ª Conferencia Internacional sobre Sistemas Mundiales de Navegación por Satélite (ICG)</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10/11/14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14/11/14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Praga</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A54B72" w:rsidRDefault="00916AD7" w:rsidP="00916AD7">
            <w:pPr>
              <w:pStyle w:val="Tabletext"/>
              <w:rPr>
                <w:sz w:val="20"/>
                <w:szCs w:val="18"/>
                <w:lang w:val="en-US"/>
              </w:rPr>
            </w:pPr>
            <w:r w:rsidRPr="00A54B72">
              <w:rPr>
                <w:sz w:val="20"/>
                <w:szCs w:val="18"/>
                <w:lang w:val="en-US"/>
              </w:rPr>
              <w:t>Global Forum/Shaping the Future 2014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17/11/14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18/11/14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A46719">
            <w:pPr>
              <w:pStyle w:val="Tabletext"/>
              <w:rPr>
                <w:sz w:val="20"/>
                <w:szCs w:val="18"/>
              </w:rPr>
            </w:pPr>
            <w:r w:rsidRPr="00CB099C">
              <w:rPr>
                <w:sz w:val="20"/>
                <w:szCs w:val="18"/>
              </w:rPr>
              <w:t>G</w:t>
            </w:r>
            <w:r w:rsidR="00A46719">
              <w:rPr>
                <w:sz w:val="20"/>
                <w:szCs w:val="18"/>
              </w:rPr>
              <w:t>i</w:t>
            </w:r>
            <w:r w:rsidRPr="00CB099C">
              <w:rPr>
                <w:sz w:val="20"/>
                <w:szCs w:val="18"/>
              </w:rPr>
              <w:t>ne</w:t>
            </w:r>
            <w:r w:rsidR="00A46719">
              <w:rPr>
                <w:sz w:val="20"/>
                <w:szCs w:val="18"/>
              </w:rPr>
              <w:t>br</w:t>
            </w:r>
            <w:r w:rsidRPr="00CB099C">
              <w:rPr>
                <w:sz w:val="20"/>
                <w:szCs w:val="18"/>
              </w:rPr>
              <w:t>a</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 xml:space="preserve">4º Congreso Internacional sobre el espectro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25/11/14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26/11/14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Bogotá</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4925F6">
            <w:pPr>
              <w:pStyle w:val="Tabletext"/>
              <w:rPr>
                <w:sz w:val="20"/>
                <w:szCs w:val="18"/>
              </w:rPr>
            </w:pPr>
            <w:r w:rsidRPr="00CB099C">
              <w:rPr>
                <w:sz w:val="20"/>
                <w:szCs w:val="18"/>
              </w:rPr>
              <w:t xml:space="preserve">ANFR, Conferencia de 2014 </w:t>
            </w:r>
            <w:r w:rsidR="004925F6" w:rsidRPr="00CB099C">
              <w:rPr>
                <w:sz w:val="20"/>
                <w:szCs w:val="18"/>
              </w:rPr>
              <w:t>«</w:t>
            </w:r>
            <w:r w:rsidRPr="00CB099C">
              <w:rPr>
                <w:sz w:val="20"/>
                <w:szCs w:val="18"/>
              </w:rPr>
              <w:t>espectro e innovación</w:t>
            </w:r>
            <w:r w:rsidR="004925F6" w:rsidRPr="00CB099C">
              <w:rPr>
                <w:sz w:val="20"/>
                <w:szCs w:val="18"/>
              </w:rPr>
              <w: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27/11/14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27/11/14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A46719" w:rsidP="00916AD7">
            <w:pPr>
              <w:pStyle w:val="Tabletext"/>
              <w:rPr>
                <w:sz w:val="20"/>
                <w:szCs w:val="18"/>
              </w:rPr>
            </w:pPr>
            <w:r>
              <w:rPr>
                <w:sz w:val="20"/>
                <w:szCs w:val="18"/>
              </w:rPr>
              <w:t>Parí</w:t>
            </w:r>
            <w:r w:rsidR="00916AD7" w:rsidRPr="00CB099C">
              <w:rPr>
                <w:sz w:val="20"/>
                <w:szCs w:val="18"/>
              </w:rPr>
              <w:t>s</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MENA, Conferencia sobre gestión del espectro</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11/12/14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11/12/14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Doha</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A54B72" w:rsidRDefault="00916AD7" w:rsidP="004925F6">
            <w:pPr>
              <w:pStyle w:val="Tabletext"/>
              <w:rPr>
                <w:sz w:val="20"/>
                <w:szCs w:val="18"/>
                <w:lang w:val="en-US"/>
              </w:rPr>
            </w:pPr>
            <w:r w:rsidRPr="00A54B72">
              <w:rPr>
                <w:sz w:val="20"/>
                <w:szCs w:val="18"/>
                <w:lang w:val="en-US"/>
              </w:rPr>
              <w:t xml:space="preserve">OSCE, Conferencia Regional </w:t>
            </w:r>
            <w:r w:rsidR="004925F6" w:rsidRPr="00A54B72">
              <w:rPr>
                <w:sz w:val="20"/>
                <w:szCs w:val="18"/>
                <w:lang w:val="en-US"/>
              </w:rPr>
              <w:t>«</w:t>
            </w:r>
            <w:r w:rsidRPr="00A54B72">
              <w:rPr>
                <w:sz w:val="20"/>
                <w:szCs w:val="18"/>
                <w:lang w:val="en-US"/>
              </w:rPr>
              <w:t>Digi-Dare - before the final switchover</w:t>
            </w:r>
            <w:r w:rsidR="004925F6" w:rsidRPr="00A54B72">
              <w:rPr>
                <w:sz w:val="20"/>
                <w:szCs w:val="18"/>
                <w:lang w:val="en-US"/>
              </w:rPr>
              <w: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11/12/14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12/12/14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Pristina</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 xml:space="preserve">EBU, Grupo de Gestión sostenible del espectro </w:t>
            </w:r>
          </w:p>
        </w:tc>
        <w:tc>
          <w:tcPr>
            <w:tcW w:w="1000"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916AD7" w:rsidRPr="00CB099C" w:rsidRDefault="009C4FFF" w:rsidP="009C4FFF">
            <w:pPr>
              <w:pStyle w:val="Tabletext"/>
              <w:rPr>
                <w:sz w:val="20"/>
                <w:szCs w:val="18"/>
              </w:rPr>
            </w:pPr>
            <w:r w:rsidRPr="00CB099C">
              <w:rPr>
                <w:sz w:val="20"/>
                <w:szCs w:val="18"/>
              </w:rPr>
              <w:t>Di</w:t>
            </w:r>
            <w:r w:rsidR="00916AD7" w:rsidRPr="00CB099C">
              <w:rPr>
                <w:sz w:val="20"/>
                <w:szCs w:val="18"/>
              </w:rPr>
              <w:t>c</w:t>
            </w:r>
            <w:r w:rsidRPr="00CB099C">
              <w:rPr>
                <w:sz w:val="20"/>
                <w:szCs w:val="18"/>
              </w:rPr>
              <w:t>i</w:t>
            </w:r>
            <w:r w:rsidR="00916AD7" w:rsidRPr="00CB099C">
              <w:rPr>
                <w:sz w:val="20"/>
                <w:szCs w:val="18"/>
              </w:rPr>
              <w:t>emb</w:t>
            </w:r>
            <w:r w:rsidRPr="00CB099C">
              <w:rPr>
                <w:sz w:val="20"/>
                <w:szCs w:val="18"/>
              </w:rPr>
              <w:t>r</w:t>
            </w:r>
            <w:r w:rsidR="00916AD7" w:rsidRPr="00CB099C">
              <w:rPr>
                <w:sz w:val="20"/>
                <w:szCs w:val="18"/>
              </w:rPr>
              <w:t>e</w:t>
            </w:r>
          </w:p>
        </w:tc>
        <w:tc>
          <w:tcPr>
            <w:tcW w:w="100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916AD7" w:rsidRPr="00CB099C" w:rsidRDefault="00916AD7" w:rsidP="009C4FFF">
            <w:pPr>
              <w:pStyle w:val="Tabletext"/>
              <w:rPr>
                <w:sz w:val="20"/>
                <w:szCs w:val="18"/>
              </w:rPr>
            </w:pPr>
            <w:r w:rsidRPr="00CB099C">
              <w:rPr>
                <w:sz w:val="20"/>
                <w:szCs w:val="18"/>
              </w:rPr>
              <w:t>D</w:t>
            </w:r>
            <w:r w:rsidR="009C4FFF" w:rsidRPr="00CB099C">
              <w:rPr>
                <w:sz w:val="20"/>
                <w:szCs w:val="18"/>
              </w:rPr>
              <w:t>i</w:t>
            </w:r>
            <w:r w:rsidRPr="00CB099C">
              <w:rPr>
                <w:sz w:val="20"/>
                <w:szCs w:val="18"/>
              </w:rPr>
              <w:t>c</w:t>
            </w:r>
            <w:r w:rsidR="009C4FFF" w:rsidRPr="00CB099C">
              <w:rPr>
                <w:sz w:val="20"/>
                <w:szCs w:val="18"/>
              </w:rPr>
              <w:t>i</w:t>
            </w:r>
            <w:r w:rsidRPr="00CB099C">
              <w:rPr>
                <w:sz w:val="20"/>
                <w:szCs w:val="18"/>
              </w:rPr>
              <w:t>emb</w:t>
            </w:r>
            <w:r w:rsidR="009C4FFF" w:rsidRPr="00CB099C">
              <w:rPr>
                <w:sz w:val="20"/>
                <w:szCs w:val="18"/>
              </w:rPr>
              <w:t>r</w:t>
            </w:r>
            <w:r w:rsidRPr="00CB099C">
              <w:rPr>
                <w:sz w:val="20"/>
                <w:szCs w:val="18"/>
              </w:rPr>
              <w:t>e</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Praga</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 xml:space="preserve">DigiTAG, Asamblea General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17/12/14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17/12/14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EBU Ginebra</w:t>
            </w:r>
          </w:p>
        </w:tc>
      </w:tr>
      <w:tr w:rsidR="00916AD7" w:rsidRPr="00CB099C" w:rsidTr="00916AD7">
        <w:trPr>
          <w:cantSplit/>
          <w:jc w:val="center"/>
        </w:trPr>
        <w:tc>
          <w:tcPr>
            <w:tcW w:w="9724" w:type="dxa"/>
            <w:gridSpan w:val="6"/>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head"/>
            </w:pPr>
            <w:r w:rsidRPr="00CB099C">
              <w:t>Reuniones de Comisiones de Estudio</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812510" w:rsidP="00916AD7">
            <w:pPr>
              <w:pStyle w:val="Tabletext"/>
              <w:rPr>
                <w:sz w:val="20"/>
                <w:szCs w:val="18"/>
              </w:rPr>
            </w:pPr>
            <w:r>
              <w:rPr>
                <w:sz w:val="20"/>
                <w:szCs w:val="18"/>
              </w:rPr>
              <w:t>18ª R</w:t>
            </w:r>
            <w:r w:rsidR="00916AD7" w:rsidRPr="00CB099C">
              <w:rPr>
                <w:sz w:val="20"/>
                <w:szCs w:val="18"/>
              </w:rPr>
              <w:t>eunión del GT 5D</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12/02/14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19/02/14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Viet Nam</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812510" w:rsidP="00916AD7">
            <w:pPr>
              <w:pStyle w:val="Tabletext"/>
              <w:rPr>
                <w:sz w:val="20"/>
                <w:szCs w:val="18"/>
              </w:rPr>
            </w:pPr>
            <w:r>
              <w:rPr>
                <w:sz w:val="20"/>
                <w:szCs w:val="18"/>
              </w:rPr>
              <w:t>19ª R</w:t>
            </w:r>
            <w:r w:rsidR="00916AD7" w:rsidRPr="00CB099C">
              <w:rPr>
                <w:sz w:val="20"/>
                <w:szCs w:val="18"/>
              </w:rPr>
              <w:t>eunión del GT 5D</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17/06/14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25/06/14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Halifax</w:t>
            </w:r>
          </w:p>
        </w:tc>
      </w:tr>
      <w:tr w:rsidR="00916AD7" w:rsidRPr="00CB099C" w:rsidTr="00916AD7">
        <w:trPr>
          <w:cantSplit/>
          <w:jc w:val="center"/>
        </w:trPr>
        <w:tc>
          <w:tcPr>
            <w:tcW w:w="9724" w:type="dxa"/>
            <w:gridSpan w:val="6"/>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head"/>
            </w:pPr>
            <w:r w:rsidRPr="00CB099C">
              <w:t>Seminarios, talleres y reuniones de la UIT</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 xml:space="preserve">UIT/NMHH, Seminario Regional para Europa sobre la transición a la TV Digital </w:t>
            </w:r>
          </w:p>
        </w:tc>
        <w:tc>
          <w:tcPr>
            <w:tcW w:w="100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29/01/14</w:t>
            </w:r>
          </w:p>
        </w:tc>
        <w:tc>
          <w:tcPr>
            <w:tcW w:w="1002" w:type="dxa"/>
            <w:tcBorders>
              <w:top w:val="single" w:sz="4" w:space="0" w:color="auto"/>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31/01/14</w:t>
            </w:r>
          </w:p>
        </w:tc>
        <w:tc>
          <w:tcPr>
            <w:tcW w:w="1344" w:type="dxa"/>
            <w:tcBorders>
              <w:top w:val="single" w:sz="4" w:space="0" w:color="auto"/>
              <w:left w:val="nil"/>
              <w:bottom w:val="single" w:sz="4" w:space="0" w:color="auto"/>
              <w:right w:val="single" w:sz="4" w:space="0" w:color="auto"/>
            </w:tcBorders>
            <w:shd w:val="clear" w:color="auto" w:fill="auto"/>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Budapest</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 xml:space="preserve">UIT /CTU, Talleres sobre Telecomunicaciones de emergencia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19/02/14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21/02/14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Bridgetown</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Taller regional de la UIT para los países de la CEI (Banda ancha, Wi-Max...)</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03/03/14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05/03/14</w:t>
            </w:r>
          </w:p>
        </w:tc>
        <w:tc>
          <w:tcPr>
            <w:tcW w:w="1344" w:type="dxa"/>
            <w:tcBorders>
              <w:top w:val="nil"/>
              <w:left w:val="nil"/>
              <w:bottom w:val="single" w:sz="4" w:space="0" w:color="auto"/>
              <w:right w:val="single" w:sz="4" w:space="0" w:color="auto"/>
            </w:tcBorders>
            <w:shd w:val="clear" w:color="auto" w:fill="auto"/>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Moscú</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WTDC-14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30/03/14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10/04/14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C4FFF" w:rsidP="00916AD7">
            <w:pPr>
              <w:pStyle w:val="Tabletext"/>
              <w:rPr>
                <w:sz w:val="20"/>
                <w:szCs w:val="18"/>
              </w:rPr>
            </w:pPr>
            <w:r w:rsidRPr="00CB099C">
              <w:rPr>
                <w:sz w:val="20"/>
                <w:szCs w:val="18"/>
              </w:rPr>
              <w:t>Dubá</w:t>
            </w:r>
            <w:r w:rsidR="00916AD7" w:rsidRPr="00CB099C">
              <w:rPr>
                <w:sz w:val="20"/>
                <w:szCs w:val="18"/>
              </w:rPr>
              <w:t>i</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lastRenderedPageBreak/>
              <w:t>UIT /UNITAR/UNOSAT &amp; Esri - GIS para Naciones Unidas y la comunidad internacional</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07/04/14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09/04/14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ITU, Ginebra</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4925F6">
            <w:pPr>
              <w:pStyle w:val="Tabletext"/>
              <w:rPr>
                <w:sz w:val="20"/>
                <w:szCs w:val="18"/>
              </w:rPr>
            </w:pPr>
            <w:r w:rsidRPr="00CB099C">
              <w:rPr>
                <w:sz w:val="20"/>
                <w:szCs w:val="18"/>
              </w:rPr>
              <w:t xml:space="preserve">Taller de la UIT </w:t>
            </w:r>
            <w:r w:rsidR="004925F6" w:rsidRPr="00CB099C">
              <w:rPr>
                <w:sz w:val="20"/>
                <w:szCs w:val="18"/>
              </w:rPr>
              <w:t>«</w:t>
            </w:r>
            <w:r w:rsidRPr="00CB099C">
              <w:rPr>
                <w:sz w:val="20"/>
                <w:szCs w:val="18"/>
              </w:rPr>
              <w:t>Utilización eficaz de la órbita geoestacionaria y los recursos de espectro</w:t>
            </w:r>
            <w:r w:rsidR="004925F6" w:rsidRPr="00CB099C">
              <w:rPr>
                <w:sz w:val="20"/>
                <w:szCs w:val="18"/>
              </w:rPr>
              <w: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14/04/14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16/04/14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Limassol</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UIT/ASMG, Foro sobre la transición de la radiodifusión analógica a la digital</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17/05/14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17/05/14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Dubái</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UIT/ASMG, Reunión de Coordinación sobre el Plan GE06 para los países Árabes</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18/05/14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20/05/14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916AD7" w:rsidRPr="00CB099C" w:rsidRDefault="00916AD7" w:rsidP="00916AD7">
            <w:r w:rsidRPr="00CB099C">
              <w:rPr>
                <w:sz w:val="20"/>
                <w:szCs w:val="18"/>
              </w:rPr>
              <w:t>Dubái</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 xml:space="preserve">UIT/ASMG Reunión preparatorio de la WRC-15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21/05/14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22/05/14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916AD7" w:rsidRPr="00CB099C" w:rsidRDefault="00916AD7" w:rsidP="00916AD7">
            <w:r w:rsidRPr="00CB099C">
              <w:rPr>
                <w:sz w:val="20"/>
                <w:szCs w:val="18"/>
              </w:rPr>
              <w:t>Dubái</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UIT/ATU/AUC – 3ª Cumbre sobre transición a digital y política en materia de espectro</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27/05/14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29/05/14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Nairobi</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GSR + GRID</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02/06/14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05/06/14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Manama, Bahréin</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UIT/AICTO, Taller sobre procedimientos de radiocomunicaciones para servicios terrenales</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03/06/14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05/06/14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Túnez</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 xml:space="preserve">UIT Regional Foro sobre sistemas IMT, tecnología, evolución y aplicación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18/08/14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19/08/14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Panamá</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UIT/ITSO, Taller sobre comunicaciones por satélite para países africanos de habla inglesa</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01/09/14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05/09/14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Kigali</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UIT/ITSO, Taller sobre comunicaciones por satélite para países africanos de habla francesa</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08/09/14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12/09/14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Lomé</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UIT/ASMG, 2º Reunión de coordinación sobre el Plan GE06 para países árabes</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08/09/14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12/09/14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Hammamet</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 xml:space="preserve">UIT /ASMG, reunión de coordinación de DTTS con la región Árabe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10/09/14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12/09/14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Hammamet</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tcPr>
          <w:p w:rsidR="00916AD7" w:rsidRPr="00CB099C" w:rsidRDefault="00916AD7" w:rsidP="00916AD7">
            <w:pPr>
              <w:pStyle w:val="Tabletext"/>
              <w:rPr>
                <w:sz w:val="20"/>
                <w:szCs w:val="18"/>
              </w:rPr>
            </w:pPr>
            <w:r w:rsidRPr="00CB099C">
              <w:rPr>
                <w:sz w:val="20"/>
                <w:szCs w:val="18"/>
              </w:rPr>
              <w:t xml:space="preserve">Taller de la UIT sobre tecnología espacial </w:t>
            </w:r>
          </w:p>
        </w:tc>
        <w:tc>
          <w:tcPr>
            <w:tcW w:w="1000" w:type="dxa"/>
            <w:gridSpan w:val="2"/>
            <w:tcBorders>
              <w:top w:val="nil"/>
              <w:left w:val="nil"/>
              <w:bottom w:val="single" w:sz="4" w:space="0" w:color="auto"/>
              <w:right w:val="single" w:sz="4" w:space="0" w:color="auto"/>
            </w:tcBorders>
            <w:shd w:val="clear" w:color="auto" w:fill="auto"/>
            <w:noWrap/>
            <w:vAlign w:val="center"/>
          </w:tcPr>
          <w:p w:rsidR="00916AD7" w:rsidRPr="00CB099C" w:rsidRDefault="00916AD7" w:rsidP="00916AD7">
            <w:pPr>
              <w:pStyle w:val="Tabletext"/>
              <w:rPr>
                <w:sz w:val="20"/>
                <w:szCs w:val="18"/>
              </w:rPr>
            </w:pPr>
            <w:r w:rsidRPr="00CB099C">
              <w:rPr>
                <w:sz w:val="20"/>
                <w:szCs w:val="18"/>
              </w:rPr>
              <w:t>17/09/14</w:t>
            </w:r>
          </w:p>
        </w:tc>
        <w:tc>
          <w:tcPr>
            <w:tcW w:w="1002" w:type="dxa"/>
            <w:tcBorders>
              <w:top w:val="nil"/>
              <w:left w:val="nil"/>
              <w:bottom w:val="single" w:sz="4" w:space="0" w:color="auto"/>
              <w:right w:val="single" w:sz="4" w:space="0" w:color="auto"/>
            </w:tcBorders>
            <w:shd w:val="clear" w:color="auto" w:fill="auto"/>
            <w:noWrap/>
            <w:vAlign w:val="center"/>
          </w:tcPr>
          <w:p w:rsidR="00916AD7" w:rsidRPr="00CB099C" w:rsidRDefault="00916AD7" w:rsidP="00916AD7">
            <w:pPr>
              <w:pStyle w:val="Tabletext"/>
              <w:rPr>
                <w:sz w:val="20"/>
                <w:szCs w:val="18"/>
              </w:rPr>
            </w:pPr>
            <w:r w:rsidRPr="00CB099C">
              <w:rPr>
                <w:sz w:val="20"/>
                <w:szCs w:val="18"/>
              </w:rPr>
              <w:t>18/09/14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tcPr>
          <w:p w:rsidR="00916AD7" w:rsidRPr="00CB099C" w:rsidRDefault="00916AD7" w:rsidP="00916AD7">
            <w:pPr>
              <w:pStyle w:val="Tabletext"/>
              <w:rPr>
                <w:sz w:val="20"/>
                <w:szCs w:val="18"/>
              </w:rPr>
            </w:pPr>
            <w:r w:rsidRPr="00CB099C">
              <w:rPr>
                <w:sz w:val="20"/>
                <w:szCs w:val="18"/>
              </w:rPr>
              <w:t>Yerevan</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UIT/NTBC, Simposio Internacional de satélites de 2014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18/09/14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19/09/14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Bangkok</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4925F6">
            <w:pPr>
              <w:pStyle w:val="Tabletext"/>
              <w:rPr>
                <w:sz w:val="20"/>
                <w:szCs w:val="18"/>
              </w:rPr>
            </w:pPr>
            <w:r w:rsidRPr="00CB099C">
              <w:rPr>
                <w:sz w:val="20"/>
                <w:szCs w:val="18"/>
              </w:rPr>
              <w:t xml:space="preserve">ITU/ITSO, 2º taller de formación sobre </w:t>
            </w:r>
            <w:r w:rsidR="004925F6" w:rsidRPr="00CB099C">
              <w:rPr>
                <w:sz w:val="20"/>
                <w:szCs w:val="18"/>
              </w:rPr>
              <w:t>«</w:t>
            </w:r>
            <w:r w:rsidRPr="00CB099C">
              <w:rPr>
                <w:sz w:val="20"/>
                <w:szCs w:val="18"/>
              </w:rPr>
              <w:t>VSAT y sistemas de satélite</w:t>
            </w:r>
            <w:r w:rsidR="004925F6" w:rsidRPr="00CB099C">
              <w:rPr>
                <w:sz w:val="20"/>
                <w:szCs w:val="18"/>
              </w:rPr>
              <w: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21/09/14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25/09/14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Cairo</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A54B72" w:rsidRDefault="00916AD7" w:rsidP="004925F6">
            <w:pPr>
              <w:pStyle w:val="Tabletext"/>
              <w:rPr>
                <w:sz w:val="20"/>
                <w:szCs w:val="18"/>
                <w:lang w:val="en-US"/>
              </w:rPr>
            </w:pPr>
            <w:r w:rsidRPr="00A54B72">
              <w:rPr>
                <w:sz w:val="20"/>
                <w:szCs w:val="18"/>
                <w:lang w:val="en-US"/>
              </w:rPr>
              <w:t xml:space="preserve">UIT /EKIP, Conferencia Regional </w:t>
            </w:r>
            <w:r w:rsidR="004925F6" w:rsidRPr="00A54B72">
              <w:rPr>
                <w:sz w:val="20"/>
                <w:szCs w:val="18"/>
                <w:lang w:val="en-US"/>
              </w:rPr>
              <w:t>«</w:t>
            </w:r>
            <w:r w:rsidRPr="00A54B72">
              <w:rPr>
                <w:sz w:val="20"/>
                <w:szCs w:val="18"/>
                <w:lang w:val="en-US"/>
              </w:rPr>
              <w:t>Towards Mobile Broadband Ubiquity in EU</w:t>
            </w:r>
            <w:r w:rsidR="004925F6" w:rsidRPr="00A54B72">
              <w:rPr>
                <w:sz w:val="20"/>
                <w:szCs w:val="18"/>
                <w:lang w:val="en-US"/>
              </w:rPr>
              <w: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29/09/14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30/09/14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Budva (Montenegro)</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Conferencia de Plenipotenciarios (PP-14)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16/10/14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07/11/14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Busán</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4925F6">
            <w:pPr>
              <w:pStyle w:val="Tabletext"/>
              <w:rPr>
                <w:sz w:val="20"/>
                <w:szCs w:val="18"/>
              </w:rPr>
            </w:pPr>
            <w:r w:rsidRPr="00CB099C">
              <w:rPr>
                <w:sz w:val="20"/>
                <w:szCs w:val="18"/>
              </w:rPr>
              <w:t xml:space="preserve">UIT /MIC, Taller internacional sobre </w:t>
            </w:r>
            <w:r w:rsidR="004925F6" w:rsidRPr="00CB099C">
              <w:rPr>
                <w:sz w:val="20"/>
                <w:szCs w:val="18"/>
              </w:rPr>
              <w:t>«</w:t>
            </w:r>
            <w:r w:rsidRPr="00CB099C">
              <w:rPr>
                <w:sz w:val="20"/>
                <w:szCs w:val="18"/>
              </w:rPr>
              <w:t>5G</w:t>
            </w:r>
            <w:r w:rsidR="004925F6" w:rsidRPr="00CB099C">
              <w:rPr>
                <w:sz w:val="20"/>
                <w:szCs w:val="18"/>
              </w:rPr>
              <w:t>»</w:t>
            </w:r>
            <w:r w:rsidRPr="00CB099C">
              <w:rPr>
                <w:sz w:val="20"/>
                <w:szCs w:val="18"/>
              </w:rPr>
              <w:t xml:space="preserve"> durante CEATEC</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07/10/14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11/10/14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Chiba (J)</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Taller interregional de la UIT para la preparación de la CMR-15</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12/11/14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13/11/14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A46719" w:rsidP="00A46719">
            <w:pPr>
              <w:pStyle w:val="Tabletext"/>
              <w:rPr>
                <w:sz w:val="20"/>
                <w:szCs w:val="18"/>
              </w:rPr>
            </w:pPr>
            <w:r>
              <w:rPr>
                <w:sz w:val="20"/>
                <w:szCs w:val="18"/>
              </w:rPr>
              <w:t>U</w:t>
            </w:r>
            <w:r w:rsidR="00916AD7" w:rsidRPr="00CB099C">
              <w:rPr>
                <w:sz w:val="20"/>
                <w:szCs w:val="18"/>
              </w:rPr>
              <w:t>IT, G</w:t>
            </w:r>
            <w:r>
              <w:rPr>
                <w:sz w:val="20"/>
                <w:szCs w:val="18"/>
              </w:rPr>
              <w:t>i</w:t>
            </w:r>
            <w:r w:rsidR="00916AD7" w:rsidRPr="00CB099C">
              <w:rPr>
                <w:sz w:val="20"/>
                <w:szCs w:val="18"/>
              </w:rPr>
              <w:t>ne</w:t>
            </w:r>
            <w:r>
              <w:rPr>
                <w:sz w:val="20"/>
                <w:szCs w:val="18"/>
              </w:rPr>
              <w:t>br</w:t>
            </w:r>
            <w:r w:rsidR="00916AD7" w:rsidRPr="00CB099C">
              <w:rPr>
                <w:sz w:val="20"/>
                <w:szCs w:val="18"/>
              </w:rPr>
              <w:t>a</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 xml:space="preserve">Conferencia Internacional de la UIT sobre satélites pequeños (2 días) + taller de 1 día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24/11/14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26/11/14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Praga</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12º Simposio de la UIT sobre indicadores de las telecomunicaciones/TIC en el mundo (WTIS)</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24/11/14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26/11/14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Tbilisi (Georgia)</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ITU Telecom World 2014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06/12/14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10/12/14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Doha</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9º Simposio de la UIT sobre las TIC, el medio ambiente y el cambio climático</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11/12/14</w:t>
            </w:r>
          </w:p>
        </w:tc>
        <w:tc>
          <w:tcPr>
            <w:tcW w:w="1002" w:type="dxa"/>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15/12/14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Kochi (India)</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724" w:type="dxa"/>
            <w:gridSpan w:val="6"/>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vAlign w:val="center"/>
          </w:tcPr>
          <w:p w:rsidR="00916AD7" w:rsidRPr="00CB099C" w:rsidRDefault="00916AD7" w:rsidP="00916AD7">
            <w:pPr>
              <w:pStyle w:val="Tablehead"/>
            </w:pPr>
            <w:r w:rsidRPr="00CB099C">
              <w:t>Solicitudes de asistencia (AR)</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E515EC" w:rsidP="00916AD7">
            <w:pPr>
              <w:pStyle w:val="Tabletext"/>
              <w:rPr>
                <w:sz w:val="20"/>
                <w:szCs w:val="18"/>
              </w:rPr>
            </w:pPr>
            <w:r>
              <w:rPr>
                <w:sz w:val="20"/>
                <w:szCs w:val="18"/>
              </w:rPr>
              <w:t>4ª y última R</w:t>
            </w:r>
            <w:r w:rsidR="00916AD7" w:rsidRPr="00CB099C">
              <w:rPr>
                <w:sz w:val="20"/>
                <w:szCs w:val="18"/>
              </w:rPr>
              <w:t>eunión de Asistencia a NBTC – Estudio de subastas de espectro</w:t>
            </w:r>
          </w:p>
        </w:tc>
        <w:tc>
          <w:tcPr>
            <w:tcW w:w="994" w:type="dxa"/>
            <w:tcBorders>
              <w:top w:val="single" w:sz="4" w:space="0" w:color="auto"/>
              <w:left w:val="nil"/>
              <w:bottom w:val="single" w:sz="4" w:space="0" w:color="auto"/>
              <w:right w:val="single" w:sz="4" w:space="0" w:color="auto"/>
            </w:tcBorders>
            <w:shd w:val="clear" w:color="000000" w:fill="FFFFFF"/>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17/03/14</w:t>
            </w:r>
          </w:p>
        </w:tc>
        <w:tc>
          <w:tcPr>
            <w:tcW w:w="1008" w:type="dxa"/>
            <w:gridSpan w:val="2"/>
            <w:tcBorders>
              <w:top w:val="single" w:sz="4" w:space="0" w:color="auto"/>
              <w:left w:val="nil"/>
              <w:bottom w:val="single" w:sz="4" w:space="0" w:color="auto"/>
              <w:right w:val="single" w:sz="4" w:space="0" w:color="auto"/>
            </w:tcBorders>
            <w:shd w:val="clear" w:color="000000" w:fill="FFFFFF"/>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21/03/14</w:t>
            </w:r>
          </w:p>
        </w:tc>
        <w:tc>
          <w:tcPr>
            <w:tcW w:w="1344" w:type="dxa"/>
            <w:tcBorders>
              <w:top w:val="single" w:sz="4" w:space="0" w:color="auto"/>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Bangkok</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Asistencia a Albania</w:t>
            </w:r>
          </w:p>
        </w:tc>
        <w:tc>
          <w:tcPr>
            <w:tcW w:w="99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16/05/14</w:t>
            </w:r>
          </w:p>
        </w:tc>
        <w:tc>
          <w:tcPr>
            <w:tcW w:w="1008"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18/05/14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Tirana</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4925F6">
            <w:pPr>
              <w:pStyle w:val="Tabletext"/>
              <w:rPr>
                <w:sz w:val="20"/>
                <w:szCs w:val="18"/>
              </w:rPr>
            </w:pPr>
            <w:r w:rsidRPr="00CB099C">
              <w:rPr>
                <w:sz w:val="20"/>
                <w:szCs w:val="18"/>
              </w:rPr>
              <w:t xml:space="preserve">Asistencia a China – formación sobre </w:t>
            </w:r>
            <w:r w:rsidR="004925F6" w:rsidRPr="00CB099C">
              <w:rPr>
                <w:sz w:val="20"/>
                <w:szCs w:val="18"/>
              </w:rPr>
              <w:t>«</w:t>
            </w:r>
            <w:r w:rsidRPr="00CB099C">
              <w:rPr>
                <w:sz w:val="20"/>
                <w:szCs w:val="18"/>
              </w:rPr>
              <w:t>normas ICT ecológicas</w:t>
            </w:r>
            <w:r w:rsidR="004925F6" w:rsidRPr="00CB099C">
              <w:rPr>
                <w:sz w:val="20"/>
                <w:szCs w:val="18"/>
              </w:rPr>
              <w:t>»</w:t>
            </w:r>
          </w:p>
        </w:tc>
        <w:tc>
          <w:tcPr>
            <w:tcW w:w="99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11/07/14</w:t>
            </w:r>
          </w:p>
        </w:tc>
        <w:tc>
          <w:tcPr>
            <w:tcW w:w="1008"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11/07/14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ITU Geneva</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Asistencia a Armenia sobre servicios espaciales</w:t>
            </w:r>
          </w:p>
        </w:tc>
        <w:tc>
          <w:tcPr>
            <w:tcW w:w="99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16/09/14</w:t>
            </w:r>
          </w:p>
        </w:tc>
        <w:tc>
          <w:tcPr>
            <w:tcW w:w="1008"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16/09/14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Yerevan</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 xml:space="preserve">Asistencia a NBTC – nuevo proyecto </w:t>
            </w:r>
          </w:p>
        </w:tc>
        <w:tc>
          <w:tcPr>
            <w:tcW w:w="99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16/09/14</w:t>
            </w:r>
          </w:p>
        </w:tc>
        <w:tc>
          <w:tcPr>
            <w:tcW w:w="1008"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16/09/14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Bangkok</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Seminario local en NBTC</w:t>
            </w:r>
          </w:p>
        </w:tc>
        <w:tc>
          <w:tcPr>
            <w:tcW w:w="99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17/09/14</w:t>
            </w:r>
          </w:p>
        </w:tc>
        <w:tc>
          <w:tcPr>
            <w:tcW w:w="1008"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17/09/14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Bangkok</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Asistencia a Angola sobre DTT y el Apéndice 30A/B</w:t>
            </w:r>
          </w:p>
        </w:tc>
        <w:tc>
          <w:tcPr>
            <w:tcW w:w="99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27/10/14</w:t>
            </w:r>
          </w:p>
        </w:tc>
        <w:tc>
          <w:tcPr>
            <w:tcW w:w="1008"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30/10/14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ITU Ginebra</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lastRenderedPageBreak/>
              <w:t>Asistencia a Sudán y Sudán del Sur sobre el Apéndice 26</w:t>
            </w:r>
          </w:p>
        </w:tc>
        <w:tc>
          <w:tcPr>
            <w:tcW w:w="99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13/10/14</w:t>
            </w:r>
          </w:p>
        </w:tc>
        <w:tc>
          <w:tcPr>
            <w:tcW w:w="1008" w:type="dxa"/>
            <w:gridSpan w:val="2"/>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14/10/14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Addis Ababa</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Asistencia a Mongolia</w:t>
            </w:r>
          </w:p>
        </w:tc>
        <w:tc>
          <w:tcPr>
            <w:tcW w:w="99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13/10/14</w:t>
            </w:r>
          </w:p>
        </w:tc>
        <w:tc>
          <w:tcPr>
            <w:tcW w:w="1008"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17/10/14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Ulan Bator</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Asistencia a Azerbaiyán</w:t>
            </w:r>
          </w:p>
        </w:tc>
        <w:tc>
          <w:tcPr>
            <w:tcW w:w="99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03/11/14</w:t>
            </w:r>
          </w:p>
        </w:tc>
        <w:tc>
          <w:tcPr>
            <w:tcW w:w="1008"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05/11/14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Baku</w:t>
            </w:r>
          </w:p>
        </w:tc>
      </w:tr>
      <w:tr w:rsidR="00916AD7" w:rsidRPr="00CB099C" w:rsidTr="00916AD7">
        <w:trPr>
          <w:cantSplit/>
          <w:jc w:val="center"/>
        </w:trPr>
        <w:tc>
          <w:tcPr>
            <w:tcW w:w="9724" w:type="dxa"/>
            <w:gridSpan w:val="6"/>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head"/>
            </w:pPr>
            <w:r w:rsidRPr="00CB099C">
              <w:t>Diversos</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4925F6" w:rsidP="00916AD7">
            <w:pPr>
              <w:pStyle w:val="Tabletext"/>
              <w:rPr>
                <w:sz w:val="20"/>
                <w:szCs w:val="18"/>
              </w:rPr>
            </w:pPr>
            <w:r w:rsidRPr="00CB099C">
              <w:rPr>
                <w:sz w:val="20"/>
                <w:szCs w:val="18"/>
              </w:rPr>
              <w:t>Ponencia - Univers.</w:t>
            </w:r>
            <w:r w:rsidR="00C646AE">
              <w:rPr>
                <w:sz w:val="20"/>
                <w:szCs w:val="18"/>
              </w:rPr>
              <w:t xml:space="preserve"> </w:t>
            </w:r>
            <w:r w:rsidRPr="00CB099C">
              <w:rPr>
                <w:sz w:val="20"/>
                <w:szCs w:val="18"/>
              </w:rPr>
              <w:t xml:space="preserve">de </w:t>
            </w:r>
            <w:r w:rsidR="00916AD7" w:rsidRPr="00CB099C">
              <w:rPr>
                <w:sz w:val="20"/>
                <w:szCs w:val="18"/>
              </w:rPr>
              <w:t xml:space="preserve">Leiden - Estudios Progr. Adv. en Derecho aeroespacial </w:t>
            </w:r>
          </w:p>
        </w:tc>
        <w:tc>
          <w:tcPr>
            <w:tcW w:w="1005" w:type="dxa"/>
            <w:gridSpan w:val="2"/>
            <w:tcBorders>
              <w:top w:val="single" w:sz="4" w:space="0" w:color="auto"/>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19/02/14</w:t>
            </w:r>
          </w:p>
        </w:tc>
        <w:tc>
          <w:tcPr>
            <w:tcW w:w="1008" w:type="dxa"/>
            <w:gridSpan w:val="2"/>
            <w:tcBorders>
              <w:top w:val="single" w:sz="4" w:space="0" w:color="auto"/>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19/02/14</w:t>
            </w:r>
          </w:p>
        </w:tc>
        <w:tc>
          <w:tcPr>
            <w:tcW w:w="1344" w:type="dxa"/>
            <w:tcBorders>
              <w:top w:val="single" w:sz="4" w:space="0" w:color="auto"/>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Leiden</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 xml:space="preserve">Ponencia – </w:t>
            </w:r>
            <w:r w:rsidR="00C646AE" w:rsidRPr="00CB099C">
              <w:rPr>
                <w:sz w:val="20"/>
                <w:szCs w:val="18"/>
              </w:rPr>
              <w:t>Escuela</w:t>
            </w:r>
            <w:r w:rsidRPr="00CB099C">
              <w:rPr>
                <w:sz w:val="20"/>
                <w:szCs w:val="18"/>
              </w:rPr>
              <w:t xml:space="preserve"> sobre espectro abierto y aplicación de espacios libres</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12/03/14</w:t>
            </w:r>
          </w:p>
        </w:tc>
        <w:tc>
          <w:tcPr>
            <w:tcW w:w="1008"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14/03/14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Trieste</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Invitación de Rohde &amp; Schwarz a intensificar la cooperación con la UIT</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10/04/14</w:t>
            </w:r>
          </w:p>
        </w:tc>
        <w:tc>
          <w:tcPr>
            <w:tcW w:w="1008"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11/04/14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Munich</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 xml:space="preserve">Reunión con la Administración de Italia sobre interferencia perjudicial </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28/04/14</w:t>
            </w:r>
          </w:p>
        </w:tc>
        <w:tc>
          <w:tcPr>
            <w:tcW w:w="1008"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30/04/14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Rome</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 xml:space="preserve">Visita a radiocomunicaciones marítimas y de comprobación técnica del espectro </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02/06/14</w:t>
            </w:r>
          </w:p>
        </w:tc>
        <w:tc>
          <w:tcPr>
            <w:tcW w:w="1008"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04/06/14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Bucarest-Constanta</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 xml:space="preserve">Reunión con universidades de Argentina </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15/09/14</w:t>
            </w:r>
          </w:p>
        </w:tc>
        <w:tc>
          <w:tcPr>
            <w:tcW w:w="1008"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16/09/14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Buenos Aires</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Reunión con la Administración de Italia sobre interferencia perjudicial</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22/09/14</w:t>
            </w:r>
          </w:p>
        </w:tc>
        <w:tc>
          <w:tcPr>
            <w:tcW w:w="1008"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23/09/14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Roma</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Visita al MINTIC y a ANE, Colombia</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09/10/14</w:t>
            </w:r>
          </w:p>
        </w:tc>
        <w:tc>
          <w:tcPr>
            <w:tcW w:w="1008"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10/10/14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Bogotá</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Visita a la Sede de EAM y CRECTEALC</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27/10/14</w:t>
            </w:r>
          </w:p>
        </w:tc>
        <w:tc>
          <w:tcPr>
            <w:tcW w:w="1008"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28/10/14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 xml:space="preserve">México </w:t>
            </w:r>
          </w:p>
        </w:tc>
      </w:tr>
      <w:tr w:rsidR="00916AD7" w:rsidRPr="00CB099C" w:rsidTr="0091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4925F6">
            <w:pPr>
              <w:pStyle w:val="Tabletext"/>
              <w:rPr>
                <w:sz w:val="20"/>
                <w:szCs w:val="18"/>
              </w:rPr>
            </w:pPr>
            <w:r w:rsidRPr="00CB099C">
              <w:rPr>
                <w:sz w:val="20"/>
                <w:szCs w:val="18"/>
              </w:rPr>
              <w:t xml:space="preserve">Mesa redonda sobre </w:t>
            </w:r>
            <w:r w:rsidR="004925F6" w:rsidRPr="00CB099C">
              <w:rPr>
                <w:sz w:val="20"/>
                <w:szCs w:val="18"/>
              </w:rPr>
              <w:t>«</w:t>
            </w:r>
            <w:r w:rsidRPr="00CB099C">
              <w:rPr>
                <w:sz w:val="20"/>
                <w:szCs w:val="18"/>
              </w:rPr>
              <w:t>Gobernanza de recursos minerales espaciales (SMR)</w:t>
            </w:r>
            <w:r w:rsidR="004925F6" w:rsidRPr="00CB099C">
              <w:rPr>
                <w:sz w:val="20"/>
                <w:szCs w:val="18"/>
              </w:rPr>
              <w:t>»</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01/12/14</w:t>
            </w:r>
          </w:p>
        </w:tc>
        <w:tc>
          <w:tcPr>
            <w:tcW w:w="1008" w:type="dxa"/>
            <w:gridSpan w:val="2"/>
            <w:tcBorders>
              <w:top w:val="nil"/>
              <w:left w:val="nil"/>
              <w:bottom w:val="single" w:sz="4" w:space="0" w:color="auto"/>
              <w:right w:val="single" w:sz="4" w:space="0" w:color="auto"/>
            </w:tcBorders>
            <w:shd w:val="clear" w:color="auto" w:fill="auto"/>
            <w:noWrap/>
            <w:vAlign w:val="center"/>
            <w:hideMark/>
          </w:tcPr>
          <w:p w:rsidR="00916AD7" w:rsidRPr="00CB099C" w:rsidRDefault="00916AD7" w:rsidP="00916AD7">
            <w:pPr>
              <w:pStyle w:val="Tabletext"/>
              <w:rPr>
                <w:sz w:val="20"/>
                <w:szCs w:val="18"/>
              </w:rPr>
            </w:pPr>
            <w:r w:rsidRPr="00CB099C">
              <w:rPr>
                <w:sz w:val="20"/>
                <w:szCs w:val="18"/>
              </w:rPr>
              <w:t>01/12/14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916AD7" w:rsidRPr="00CB099C" w:rsidRDefault="00916AD7" w:rsidP="00916AD7">
            <w:pPr>
              <w:pStyle w:val="Tabletext"/>
              <w:rPr>
                <w:sz w:val="20"/>
                <w:szCs w:val="18"/>
              </w:rPr>
            </w:pPr>
            <w:r w:rsidRPr="00CB099C">
              <w:rPr>
                <w:sz w:val="20"/>
                <w:szCs w:val="18"/>
              </w:rPr>
              <w:t>La Haya</w:t>
            </w:r>
          </w:p>
        </w:tc>
      </w:tr>
    </w:tbl>
    <w:p w:rsidR="00916AD7" w:rsidRPr="00CB099C" w:rsidRDefault="00916AD7" w:rsidP="00916AD7"/>
    <w:p w:rsidR="00916AD7" w:rsidRPr="00CB099C" w:rsidRDefault="00916AD7" w:rsidP="00916AD7">
      <w:r w:rsidRPr="00CB099C">
        <w:br w:type="page"/>
      </w:r>
    </w:p>
    <w:p w:rsidR="00916AD7" w:rsidRPr="00CB099C" w:rsidRDefault="00916AD7" w:rsidP="00C23331">
      <w:pPr>
        <w:pStyle w:val="AnnexNo"/>
      </w:pPr>
      <w:r w:rsidRPr="00CB099C">
        <w:lastRenderedPageBreak/>
        <w:t>Anex</w:t>
      </w:r>
      <w:r w:rsidR="00C23331" w:rsidRPr="00CB099C">
        <w:t>o</w:t>
      </w:r>
      <w:r w:rsidRPr="00CB099C">
        <w:t xml:space="preserve"> 5</w:t>
      </w:r>
    </w:p>
    <w:p w:rsidR="00916AD7" w:rsidRPr="00CB099C" w:rsidRDefault="00916AD7" w:rsidP="00C23331">
      <w:pPr>
        <w:pStyle w:val="Annextitle"/>
      </w:pPr>
      <w:r w:rsidRPr="00CB099C">
        <w:t>Ciclo de SMR y SRR planificado para 2016-2019</w:t>
      </w:r>
    </w:p>
    <w:p w:rsidR="00916AD7" w:rsidRPr="00CB099C" w:rsidRDefault="00916AD7" w:rsidP="00987C51">
      <w:pPr>
        <w:rPr>
          <w:rFonts w:eastAsiaTheme="minorEastAsia"/>
        </w:rPr>
      </w:pPr>
      <w:r w:rsidRPr="00CB099C">
        <w:rPr>
          <w:rFonts w:eastAsiaTheme="minorEastAsia"/>
        </w:rPr>
        <w:t>Según</w:t>
      </w:r>
      <w:r w:rsidR="00C646AE">
        <w:rPr>
          <w:rFonts w:eastAsiaTheme="minorEastAsia"/>
        </w:rPr>
        <w:t xml:space="preserve"> la experiencia y para que los m</w:t>
      </w:r>
      <w:r w:rsidRPr="00CB099C">
        <w:rPr>
          <w:rFonts w:eastAsiaTheme="minorEastAsia"/>
        </w:rPr>
        <w:t>iembros puedan disponer con antelación de un plan a medio plazo, la BR ha preparado un proyecto de ciclo de SMR y SRR para 2016-2019, basándose en las siguientes consideraciones:</w:t>
      </w:r>
    </w:p>
    <w:p w:rsidR="00916AD7" w:rsidRPr="00CB099C" w:rsidRDefault="00916AD7" w:rsidP="00987C51">
      <w:pPr>
        <w:pStyle w:val="enumlev1"/>
        <w:rPr>
          <w:rFonts w:eastAsiaTheme="minorEastAsia"/>
        </w:rPr>
      </w:pPr>
      <w:r w:rsidRPr="00CB099C">
        <w:t>–</w:t>
      </w:r>
      <w:r w:rsidRPr="00CB099C">
        <w:tab/>
      </w:r>
      <w:r w:rsidRPr="00CB099C">
        <w:rPr>
          <w:rFonts w:eastAsiaTheme="minorEastAsia"/>
        </w:rPr>
        <w:t>SMR: 2 SMR</w:t>
      </w:r>
      <w:r w:rsidR="00C646AE">
        <w:rPr>
          <w:rFonts w:eastAsiaTheme="minorEastAsia"/>
        </w:rPr>
        <w:t xml:space="preserve"> (cada 2 años), pero se adelanta</w:t>
      </w:r>
      <w:r w:rsidRPr="00CB099C">
        <w:rPr>
          <w:rFonts w:eastAsiaTheme="minorEastAsia"/>
        </w:rPr>
        <w:t xml:space="preserve"> al 2º trimestres (en lugar del 4º) a fin de evitar el solapamiento con las principales conferencia</w:t>
      </w:r>
      <w:r w:rsidR="00C646AE">
        <w:rPr>
          <w:rFonts w:eastAsiaTheme="minorEastAsia"/>
        </w:rPr>
        <w:t>s</w:t>
      </w:r>
      <w:r w:rsidRPr="00CB099C">
        <w:rPr>
          <w:rFonts w:eastAsiaTheme="minorEastAsia"/>
        </w:rPr>
        <w:t xml:space="preserve"> de la UIT</w:t>
      </w:r>
      <w:r w:rsidR="00C646AE">
        <w:rPr>
          <w:rFonts w:eastAsiaTheme="minorEastAsia"/>
        </w:rPr>
        <w:t>.</w:t>
      </w:r>
    </w:p>
    <w:p w:rsidR="00916AD7" w:rsidRPr="00CB099C" w:rsidRDefault="00916AD7" w:rsidP="00916AD7">
      <w:pPr>
        <w:pStyle w:val="enumlev1"/>
        <w:rPr>
          <w:rFonts w:eastAsiaTheme="minorEastAsia"/>
        </w:rPr>
      </w:pPr>
      <w:r w:rsidRPr="00CB099C">
        <w:t>–</w:t>
      </w:r>
      <w:r w:rsidRPr="00CB099C">
        <w:tab/>
      </w:r>
      <w:r w:rsidRPr="00CB099C">
        <w:rPr>
          <w:rFonts w:eastAsiaTheme="minorEastAsia"/>
        </w:rPr>
        <w:t>Durante el trimestre anterior y posterior a la CMR, no se prevé ningún SRR (antes: en espera de las modificación del RR, después: en espera de actualizar las herramientas software)</w:t>
      </w:r>
      <w:r w:rsidR="00C646AE">
        <w:rPr>
          <w:rFonts w:eastAsiaTheme="minorEastAsia"/>
        </w:rPr>
        <w:t>.</w:t>
      </w:r>
    </w:p>
    <w:p w:rsidR="00916AD7" w:rsidRPr="00CB099C" w:rsidRDefault="00916AD7" w:rsidP="00916AD7">
      <w:pPr>
        <w:pStyle w:val="enumlev1"/>
        <w:rPr>
          <w:rFonts w:eastAsiaTheme="minorEastAsia"/>
        </w:rPr>
      </w:pPr>
      <w:r w:rsidRPr="00CB099C">
        <w:t>–</w:t>
      </w:r>
      <w:r w:rsidRPr="00CB099C">
        <w:tab/>
      </w:r>
      <w:r w:rsidRPr="00CB099C">
        <w:rPr>
          <w:rFonts w:eastAsiaTheme="minorEastAsia"/>
        </w:rPr>
        <w:t>El primer SMR después de la CMR tendrá una reunión específica destinada a explicar en detalle las modificaciones del RR introducidas por la CMR.</w:t>
      </w:r>
    </w:p>
    <w:p w:rsidR="00916AD7" w:rsidRPr="00CB099C" w:rsidRDefault="00916AD7" w:rsidP="00916AD7">
      <w:pPr>
        <w:pStyle w:val="enumlev1"/>
        <w:rPr>
          <w:rFonts w:eastAsiaTheme="minorEastAsia"/>
        </w:rPr>
      </w:pPr>
      <w:r w:rsidRPr="00CB099C">
        <w:t>–</w:t>
      </w:r>
      <w:r w:rsidRPr="00CB099C">
        <w:tab/>
      </w:r>
      <w:r w:rsidRPr="00CB099C">
        <w:rPr>
          <w:rFonts w:eastAsiaTheme="minorEastAsia"/>
        </w:rPr>
        <w:t>Los dos SRR de África no tendrán lugar el mismo año que los SMR, habida cuenta del tamaño (la participación de los SRR en África es casi del doble que en otros SRR) y de la necesidad de distribuir equitativamente el presupuesto para becas (África representa más del 50% de los países que reúnen las condiciones).</w:t>
      </w:r>
    </w:p>
    <w:p w:rsidR="00916AD7" w:rsidRPr="00CB099C" w:rsidRDefault="00916AD7" w:rsidP="00987C51">
      <w:pPr>
        <w:rPr>
          <w:rFonts w:eastAsiaTheme="minorEastAsia"/>
        </w:rPr>
      </w:pPr>
      <w:r w:rsidRPr="00CB099C">
        <w:rPr>
          <w:rFonts w:eastAsiaTheme="minorEastAsia"/>
        </w:rPr>
        <w:t>Habida cuenta de estas consideraciones, se prevé organizar un SRR cada trimestre. En total se organizarán 11 SRR y 2 SMR por ciclo cuadrienal.</w:t>
      </w:r>
    </w:p>
    <w:p w:rsidR="00916AD7" w:rsidRPr="00CB099C" w:rsidRDefault="00916AD7" w:rsidP="00987C51">
      <w:pPr>
        <w:rPr>
          <w:rFonts w:eastAsiaTheme="minorEastAsia"/>
        </w:rPr>
      </w:pPr>
      <w:r w:rsidRPr="00CB099C">
        <w:rPr>
          <w:rFonts w:eastAsiaTheme="minorEastAsia"/>
        </w:rPr>
        <w:t xml:space="preserve">En el siguiente cuadro se muestran los eventos planificados para el ciclo 2016-2019 </w:t>
      </w:r>
    </w:p>
    <w:p w:rsidR="00916AD7" w:rsidRPr="00CB099C" w:rsidRDefault="00916AD7" w:rsidP="00916AD7">
      <w:pPr>
        <w:rPr>
          <w:rFonts w:eastAsiaTheme="minorEastAsia"/>
        </w:rPr>
      </w:pPr>
    </w:p>
    <w:p w:rsidR="00916AD7" w:rsidRPr="00CB099C" w:rsidRDefault="00916AD7" w:rsidP="00916AD7">
      <w:pPr>
        <w:rPr>
          <w:rFonts w:eastAsiaTheme="minorEastAsia"/>
        </w:rPr>
        <w:sectPr w:rsidR="00916AD7" w:rsidRPr="00CB099C" w:rsidSect="00916AD7">
          <w:headerReference w:type="default" r:id="rId29"/>
          <w:footerReference w:type="default" r:id="rId30"/>
          <w:headerReference w:type="first" r:id="rId31"/>
          <w:footerReference w:type="first" r:id="rId32"/>
          <w:pgSz w:w="11907" w:h="16834"/>
          <w:pgMar w:top="1418" w:right="1134" w:bottom="1418" w:left="1134" w:header="720" w:footer="720" w:gutter="0"/>
          <w:paperSrc w:first="15" w:other="15"/>
          <w:cols w:space="720"/>
          <w:titlePg/>
        </w:sectPr>
      </w:pPr>
    </w:p>
    <w:p w:rsidR="00916AD7" w:rsidRPr="00CB099C" w:rsidRDefault="00916AD7" w:rsidP="00916AD7">
      <w:pPr>
        <w:rPr>
          <w:rFonts w:eastAsiaTheme="minorEastAsia"/>
        </w:rPr>
      </w:pPr>
    </w:p>
    <w:p w:rsidR="00916AD7" w:rsidRPr="00CB099C" w:rsidRDefault="00916AD7" w:rsidP="00916AD7">
      <w:pPr>
        <w:jc w:val="center"/>
        <w:rPr>
          <w:b/>
          <w:bCs/>
          <w:highlight w:val="yellow"/>
        </w:rPr>
      </w:pPr>
      <w:r w:rsidRPr="00CB099C">
        <w:rPr>
          <w:rFonts w:eastAsiaTheme="minorEastAsia"/>
        </w:rPr>
        <w:object w:dxaOrig="24652" w:dyaOrig="2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0.45pt;height:140.25pt" o:ole="">
            <v:imagedata r:id="rId33" o:title=""/>
          </v:shape>
          <o:OLEObject Type="Embed" ProgID="Excel.Sheet.12" ShapeID="_x0000_i1025" DrawAspect="Content" ObjectID="_1492256248" r:id="rId34"/>
        </w:object>
      </w:r>
    </w:p>
    <w:p w:rsidR="00916AD7" w:rsidRPr="00CB099C" w:rsidRDefault="00916AD7" w:rsidP="00916AD7"/>
    <w:p w:rsidR="00916AD7" w:rsidRPr="00CB099C" w:rsidRDefault="00916AD7" w:rsidP="00456681">
      <w:r w:rsidRPr="00CB099C">
        <w:object w:dxaOrig="11324" w:dyaOrig="5437">
          <v:shape id="_x0000_i1026" type="#_x0000_t75" style="width:604.5pt;height:235.9pt" o:ole="" o:allowoverlap="f">
            <v:imagedata r:id="rId35" o:title=""/>
          </v:shape>
          <o:OLEObject Type="Embed" ProgID="Excel.Sheet.12" ShapeID="_x0000_i1026" DrawAspect="Content" ObjectID="_1492256249" r:id="rId36"/>
        </w:object>
      </w:r>
    </w:p>
    <w:p w:rsidR="00456681" w:rsidRPr="00CB099C" w:rsidRDefault="00456681" w:rsidP="0071792F">
      <w:pPr>
        <w:pStyle w:val="Reasons"/>
        <w:rPr>
          <w:lang w:val="es-ES_tradnl"/>
        </w:rPr>
      </w:pPr>
    </w:p>
    <w:p w:rsidR="00456681" w:rsidRPr="00CB099C" w:rsidRDefault="00456681">
      <w:pPr>
        <w:jc w:val="center"/>
      </w:pPr>
      <w:r w:rsidRPr="00CB099C">
        <w:t>______________</w:t>
      </w:r>
      <w:bookmarkStart w:id="74" w:name="_GoBack"/>
      <w:bookmarkEnd w:id="74"/>
    </w:p>
    <w:sectPr w:rsidR="00456681" w:rsidRPr="00CB099C" w:rsidSect="006C0B30">
      <w:headerReference w:type="default" r:id="rId37"/>
      <w:footerReference w:type="default" r:id="rId38"/>
      <w:headerReference w:type="first" r:id="rId39"/>
      <w:footerReference w:type="first" r:id="rId40"/>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1C1" w:rsidRDefault="005371C1">
      <w:r>
        <w:separator/>
      </w:r>
    </w:p>
  </w:endnote>
  <w:endnote w:type="continuationSeparator" w:id="0">
    <w:p w:rsidR="005371C1" w:rsidRDefault="0053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1C1" w:rsidRDefault="00745B61">
    <w:pPr>
      <w:pStyle w:val="Footer"/>
    </w:pPr>
    <w:r>
      <w:fldChar w:fldCharType="begin"/>
    </w:r>
    <w:r>
      <w:instrText xml:space="preserve"> FILENAME \p  \* MERGEFORMAT </w:instrText>
    </w:r>
    <w:r>
      <w:fldChar w:fldCharType="separate"/>
    </w:r>
    <w:r w:rsidR="002A680C">
      <w:t>P:\ESP\ITU-R\AG\RAG\RAG15\000\001S.docx</w:t>
    </w:r>
    <w:r>
      <w:fldChar w:fldCharType="end"/>
    </w:r>
    <w:r w:rsidR="005371C1">
      <w:t xml:space="preserve"> (377318)</w:t>
    </w:r>
    <w:r w:rsidR="005371C1">
      <w:tab/>
    </w:r>
    <w:r w:rsidR="005371C1">
      <w:fldChar w:fldCharType="begin"/>
    </w:r>
    <w:r w:rsidR="005371C1">
      <w:instrText xml:space="preserve"> SAVEDATE \@ DD.MM.YY </w:instrText>
    </w:r>
    <w:r w:rsidR="005371C1">
      <w:fldChar w:fldCharType="separate"/>
    </w:r>
    <w:r w:rsidR="001826EA">
      <w:t>04.05.15</w:t>
    </w:r>
    <w:r w:rsidR="005371C1">
      <w:fldChar w:fldCharType="end"/>
    </w:r>
    <w:r w:rsidR="005371C1">
      <w:tab/>
    </w:r>
    <w:r w:rsidR="005371C1">
      <w:fldChar w:fldCharType="begin"/>
    </w:r>
    <w:r w:rsidR="005371C1">
      <w:instrText xml:space="preserve"> PRINTDATE \@ DD.MM.YY </w:instrText>
    </w:r>
    <w:r w:rsidR="005371C1">
      <w:fldChar w:fldCharType="separate"/>
    </w:r>
    <w:r w:rsidR="002A680C">
      <w:t>01.05.15</w:t>
    </w:r>
    <w:r w:rsidR="005371C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1C1" w:rsidRPr="00F806F0" w:rsidRDefault="00745B61" w:rsidP="00F806F0">
    <w:pPr>
      <w:pStyle w:val="Footer"/>
    </w:pPr>
    <w:r>
      <w:fldChar w:fldCharType="begin"/>
    </w:r>
    <w:r>
      <w:instrText xml:space="preserve"> FILENAME \p  \* MERGEFORMAT </w:instrText>
    </w:r>
    <w:r>
      <w:fldChar w:fldCharType="separate"/>
    </w:r>
    <w:r w:rsidR="002A680C">
      <w:t>P:\ESP\ITU-R\AG\RAG\RAG15\000\001S.docx</w:t>
    </w:r>
    <w:r>
      <w:fldChar w:fldCharType="end"/>
    </w:r>
    <w:r w:rsidR="005371C1">
      <w:t xml:space="preserve"> (377318)</w:t>
    </w:r>
    <w:r w:rsidR="005371C1">
      <w:tab/>
    </w:r>
    <w:r w:rsidR="005371C1">
      <w:fldChar w:fldCharType="begin"/>
    </w:r>
    <w:r w:rsidR="005371C1">
      <w:instrText xml:space="preserve"> SAVEDATE \@ DD.MM.YY </w:instrText>
    </w:r>
    <w:r w:rsidR="005371C1">
      <w:fldChar w:fldCharType="separate"/>
    </w:r>
    <w:r w:rsidR="001826EA">
      <w:t>04.05.15</w:t>
    </w:r>
    <w:r w:rsidR="005371C1">
      <w:fldChar w:fldCharType="end"/>
    </w:r>
    <w:r w:rsidR="005371C1">
      <w:tab/>
    </w:r>
    <w:r w:rsidR="005371C1">
      <w:fldChar w:fldCharType="begin"/>
    </w:r>
    <w:r w:rsidR="005371C1">
      <w:instrText xml:space="preserve"> PRINTDATE \@ DD.MM.YY </w:instrText>
    </w:r>
    <w:r w:rsidR="005371C1">
      <w:fldChar w:fldCharType="separate"/>
    </w:r>
    <w:r w:rsidR="002A680C">
      <w:t>01.05.15</w:t>
    </w:r>
    <w:r w:rsidR="005371C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1C1" w:rsidRDefault="005371C1">
    <w:pPr>
      <w:pStyle w:val="Footer"/>
      <w:rPr>
        <w:lang w:val="en-US"/>
      </w:rPr>
    </w:pPr>
    <w:r>
      <w:fldChar w:fldCharType="begin"/>
    </w:r>
    <w:r w:rsidRPr="00E72EA7">
      <w:rPr>
        <w:lang w:val="en-US"/>
      </w:rPr>
      <w:instrText xml:space="preserve"> FILENAME \p \* MERGEFORMAT </w:instrText>
    </w:r>
    <w:r>
      <w:fldChar w:fldCharType="separate"/>
    </w:r>
    <w:r w:rsidR="002A680C">
      <w:rPr>
        <w:lang w:val="en-US"/>
      </w:rPr>
      <w:t>P:\ESP\ITU-R\AG\RAG\RAG15\000\001S.docx</w:t>
    </w:r>
    <w:r>
      <w:rPr>
        <w:lang w:val="en-US"/>
      </w:rPr>
      <w:fldChar w:fldCharType="end"/>
    </w:r>
    <w:r>
      <w:rPr>
        <w:lang w:val="en-US"/>
      </w:rPr>
      <w:tab/>
    </w:r>
    <w:r>
      <w:fldChar w:fldCharType="begin"/>
    </w:r>
    <w:r>
      <w:instrText xml:space="preserve"> savedate \@ dd.MM.yy </w:instrText>
    </w:r>
    <w:r>
      <w:fldChar w:fldCharType="separate"/>
    </w:r>
    <w:r w:rsidR="001826EA">
      <w:t>04.05.15</w:t>
    </w:r>
    <w:r>
      <w:fldChar w:fldCharType="end"/>
    </w:r>
    <w:r>
      <w:rPr>
        <w:lang w:val="en-US"/>
      </w:rPr>
      <w:tab/>
    </w:r>
    <w:r>
      <w:fldChar w:fldCharType="begin"/>
    </w:r>
    <w:r>
      <w:instrText xml:space="preserve"> printdate \@ dd.MM.yy </w:instrText>
    </w:r>
    <w:r>
      <w:fldChar w:fldCharType="separate"/>
    </w:r>
    <w:r w:rsidR="002A680C">
      <w:t>01.05.15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1C1" w:rsidRDefault="00745B61" w:rsidP="00264714">
    <w:pPr>
      <w:pStyle w:val="Footer"/>
    </w:pPr>
    <w:r>
      <w:fldChar w:fldCharType="begin"/>
    </w:r>
    <w:r>
      <w:instrText xml:space="preserve"> FILENAME \p  \* MERGEFORMAT </w:instrText>
    </w:r>
    <w:r>
      <w:fldChar w:fldCharType="separate"/>
    </w:r>
    <w:r w:rsidR="002A680C">
      <w:t>P:\ESP\ITU-R\AG\RAG\RAG15\000\001S.docx</w:t>
    </w:r>
    <w:r>
      <w:fldChar w:fldCharType="end"/>
    </w:r>
    <w:r w:rsidR="005371C1">
      <w:t xml:space="preserve"> (377318)</w:t>
    </w:r>
    <w:r w:rsidR="005371C1">
      <w:tab/>
    </w:r>
    <w:r w:rsidR="005371C1">
      <w:fldChar w:fldCharType="begin"/>
    </w:r>
    <w:r w:rsidR="005371C1">
      <w:instrText xml:space="preserve"> SAVEDATE \@ DD.MM.YY </w:instrText>
    </w:r>
    <w:r w:rsidR="005371C1">
      <w:fldChar w:fldCharType="separate"/>
    </w:r>
    <w:r w:rsidR="001826EA">
      <w:t>04.05.15</w:t>
    </w:r>
    <w:r w:rsidR="005371C1">
      <w:fldChar w:fldCharType="end"/>
    </w:r>
    <w:r w:rsidR="005371C1">
      <w:tab/>
    </w:r>
    <w:r w:rsidR="005371C1">
      <w:fldChar w:fldCharType="begin"/>
    </w:r>
    <w:r w:rsidR="005371C1">
      <w:instrText xml:space="preserve"> PRINTDATE \@ DD.MM.YY </w:instrText>
    </w:r>
    <w:r w:rsidR="005371C1">
      <w:fldChar w:fldCharType="separate"/>
    </w:r>
    <w:r w:rsidR="002A680C">
      <w:t>01.05.15</w:t>
    </w:r>
    <w:r w:rsidR="005371C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1C1" w:rsidRDefault="005371C1">
      <w:r>
        <w:t>____________________</w:t>
      </w:r>
    </w:p>
  </w:footnote>
  <w:footnote w:type="continuationSeparator" w:id="0">
    <w:p w:rsidR="005371C1" w:rsidRDefault="005371C1">
      <w:r>
        <w:continuationSeparator/>
      </w:r>
    </w:p>
  </w:footnote>
  <w:footnote w:id="1">
    <w:p w:rsidR="005371C1" w:rsidRPr="00B54F27" w:rsidRDefault="005371C1" w:rsidP="00916AD7">
      <w:pPr>
        <w:pStyle w:val="FootnoteText"/>
        <w:rPr>
          <w:rFonts w:cstheme="minorBidi"/>
          <w:sz w:val="22"/>
          <w:szCs w:val="18"/>
        </w:rPr>
      </w:pPr>
      <w:r w:rsidRPr="00B54F27">
        <w:rPr>
          <w:rStyle w:val="FootnoteReference"/>
          <w:sz w:val="16"/>
          <w:szCs w:val="18"/>
        </w:rPr>
        <w:footnoteRef/>
      </w:r>
      <w:r w:rsidRPr="00B54F27">
        <w:rPr>
          <w:sz w:val="22"/>
          <w:szCs w:val="18"/>
        </w:rPr>
        <w:t xml:space="preserve"> </w:t>
      </w:r>
      <w:r w:rsidRPr="00B54F27">
        <w:rPr>
          <w:sz w:val="22"/>
          <w:szCs w:val="18"/>
        </w:rPr>
        <w:tab/>
      </w:r>
      <w:r w:rsidRPr="00B54F27">
        <w:rPr>
          <w:sz w:val="22"/>
          <w:szCs w:val="22"/>
        </w:rPr>
        <w:t>Se incluyen los Manuales del UIT-R sobre Gestión nacional del espectro, Técnicas informatizadas para la gestión del espectro y Comprobación técnica del espectro.</w:t>
      </w:r>
    </w:p>
  </w:footnote>
  <w:footnote w:id="2">
    <w:p w:rsidR="005371C1" w:rsidRPr="00B54F27" w:rsidRDefault="005371C1" w:rsidP="00916AD7">
      <w:pPr>
        <w:pStyle w:val="FootnoteText"/>
        <w:rPr>
          <w:sz w:val="22"/>
          <w:szCs w:val="18"/>
        </w:rPr>
      </w:pPr>
      <w:r w:rsidRPr="00B54F27">
        <w:rPr>
          <w:rStyle w:val="FootnoteReference"/>
          <w:sz w:val="16"/>
          <w:szCs w:val="18"/>
        </w:rPr>
        <w:t>2</w:t>
      </w:r>
      <w:r w:rsidRPr="00B54F27">
        <w:rPr>
          <w:sz w:val="22"/>
          <w:szCs w:val="18"/>
        </w:rPr>
        <w:t xml:space="preserve"> </w:t>
      </w:r>
      <w:r w:rsidRPr="00B54F27">
        <w:rPr>
          <w:sz w:val="22"/>
          <w:szCs w:val="18"/>
        </w:rPr>
        <w:tab/>
        <w:t>Se trata, entre otros, de los Manuales del UIT-R sobre Gestión nacional del espectro, Técnicas informatizadas para la gestión del espectro y Comprobación técnica del espectro.</w:t>
      </w:r>
    </w:p>
  </w:footnote>
  <w:footnote w:id="3">
    <w:p w:rsidR="005371C1" w:rsidRDefault="005371C1">
      <w:pPr>
        <w:pStyle w:val="FootnoteText"/>
      </w:pPr>
      <w:r>
        <w:rPr>
          <w:rStyle w:val="FootnoteReference"/>
        </w:rPr>
        <w:footnoteRef/>
      </w:r>
      <w:r>
        <w:t xml:space="preserve"> Este proyecto se aplica a los datos y los componentes del software espacial y terrenal.</w:t>
      </w:r>
    </w:p>
  </w:footnote>
  <w:footnote w:id="4">
    <w:p w:rsidR="005371C1" w:rsidRPr="00B54F27" w:rsidRDefault="005371C1" w:rsidP="00916AD7">
      <w:pPr>
        <w:pStyle w:val="FootnoteText"/>
        <w:rPr>
          <w:sz w:val="22"/>
          <w:szCs w:val="18"/>
        </w:rPr>
      </w:pPr>
      <w:r w:rsidRPr="00B54F27">
        <w:rPr>
          <w:rStyle w:val="FootnoteReference"/>
          <w:sz w:val="16"/>
          <w:szCs w:val="18"/>
        </w:rPr>
        <w:t>*</w:t>
      </w:r>
      <w:r w:rsidRPr="00B54F27">
        <w:rPr>
          <w:sz w:val="22"/>
          <w:szCs w:val="18"/>
        </w:rPr>
        <w:t xml:space="preserve"> </w:t>
      </w:r>
      <w:r w:rsidRPr="00B54F27">
        <w:rPr>
          <w:sz w:val="22"/>
          <w:szCs w:val="18"/>
        </w:rPr>
        <w:tab/>
        <w:t>Esta Resolución debe señalarse a la atención del Sector de Normalización de las Telecomunicaciones.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1C1" w:rsidRDefault="005371C1" w:rsidP="00916AD7">
    <w:pPr>
      <w:pStyle w:val="Header"/>
      <w:rPr>
        <w:lang w:val="es-ES"/>
      </w:rPr>
    </w:pPr>
    <w:r>
      <w:fldChar w:fldCharType="begin"/>
    </w:r>
    <w:r>
      <w:instrText xml:space="preserve"> PAGE </w:instrText>
    </w:r>
    <w:r>
      <w:fldChar w:fldCharType="separate"/>
    </w:r>
    <w:r w:rsidR="00745B61">
      <w:rPr>
        <w:noProof/>
      </w:rPr>
      <w:t>36</w:t>
    </w:r>
    <w:r>
      <w:rPr>
        <w:noProof/>
      </w:rPr>
      <w:fldChar w:fldCharType="end"/>
    </w:r>
  </w:p>
  <w:p w:rsidR="005371C1" w:rsidRPr="00962B32" w:rsidRDefault="005371C1" w:rsidP="00962B32">
    <w:pPr>
      <w:tabs>
        <w:tab w:val="clear" w:pos="794"/>
        <w:tab w:val="clear" w:pos="1191"/>
        <w:tab w:val="clear" w:pos="1588"/>
        <w:tab w:val="clear" w:pos="1985"/>
      </w:tabs>
      <w:spacing w:before="0"/>
      <w:jc w:val="center"/>
      <w:rPr>
        <w:sz w:val="18"/>
        <w:lang w:val="es-ES"/>
      </w:rPr>
    </w:pPr>
    <w:r w:rsidRPr="00962B32">
      <w:rPr>
        <w:sz w:val="18"/>
        <w:lang w:val="es-ES"/>
      </w:rPr>
      <w:t>RAG15</w:t>
    </w:r>
    <w:r>
      <w:rPr>
        <w:sz w:val="18"/>
        <w:lang w:val="es-ES"/>
      </w:rPr>
      <w:t>-1</w:t>
    </w:r>
    <w:r w:rsidRPr="00962B32">
      <w:rPr>
        <w:sz w:val="18"/>
        <w:lang w:val="es-ES"/>
      </w:rPr>
      <w:t>/</w:t>
    </w:r>
    <w:r>
      <w:rPr>
        <w:sz w:val="18"/>
        <w:lang w:val="es-ES"/>
      </w:rPr>
      <w:t>1</w:t>
    </w:r>
    <w:r w:rsidRPr="00962B32">
      <w:rPr>
        <w:sz w:val="18"/>
        <w:lang w:val="es-ES"/>
      </w:rP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1C1" w:rsidRDefault="005371C1" w:rsidP="008E5886">
    <w:pPr>
      <w:pStyle w:val="Header"/>
      <w:rPr>
        <w:lang w:val="es-ES"/>
      </w:rPr>
    </w:pPr>
  </w:p>
  <w:p w:rsidR="005371C1" w:rsidRPr="00264714" w:rsidRDefault="005371C1" w:rsidP="008E5886">
    <w:pPr>
      <w:tabs>
        <w:tab w:val="clear" w:pos="794"/>
        <w:tab w:val="clear" w:pos="1191"/>
        <w:tab w:val="clear" w:pos="1588"/>
        <w:tab w:val="clear" w:pos="1985"/>
      </w:tabs>
      <w:spacing w:before="0"/>
      <w:jc w:val="center"/>
      <w:rPr>
        <w:sz w:val="18"/>
        <w:lang w:val="es-ES"/>
      </w:rPr>
    </w:pPr>
    <w:r w:rsidRPr="00962B32">
      <w:rPr>
        <w:sz w:val="18"/>
        <w:lang w:val="es-ES"/>
      </w:rPr>
      <w:t>RAG15</w:t>
    </w:r>
    <w:r>
      <w:rPr>
        <w:sz w:val="18"/>
        <w:lang w:val="es-ES"/>
      </w:rPr>
      <w:t>-1</w:t>
    </w:r>
    <w:r w:rsidRPr="00962B32">
      <w:rPr>
        <w:sz w:val="18"/>
        <w:lang w:val="es-ES"/>
      </w:rPr>
      <w:t>/</w:t>
    </w:r>
    <w:r>
      <w:rPr>
        <w:sz w:val="18"/>
        <w:lang w:val="es-ES"/>
      </w:rPr>
      <w:t>1</w:t>
    </w:r>
    <w:r w:rsidRPr="00962B32">
      <w:rPr>
        <w:sz w:val="18"/>
        <w:lang w:val="es-ES"/>
      </w:rPr>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1C1" w:rsidRDefault="005371C1">
    <w:pPr>
      <w:pStyle w:val="Header"/>
      <w:rPr>
        <w:lang w:val="es-ES"/>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5371C1" w:rsidRDefault="005371C1" w:rsidP="00F23715">
    <w:pPr>
      <w:pStyle w:val="Header"/>
      <w:rPr>
        <w:lang w:val="es-ES"/>
      </w:rPr>
    </w:pPr>
    <w:r>
      <w:rPr>
        <w:lang w:val="es-ES"/>
      </w:rPr>
      <w:t>RAG15/#-S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1C1" w:rsidRDefault="005371C1" w:rsidP="008E5886">
    <w:pPr>
      <w:pStyle w:val="Header"/>
      <w:rPr>
        <w:lang w:val="es-ES"/>
      </w:rPr>
    </w:pPr>
    <w:r>
      <w:fldChar w:fldCharType="begin"/>
    </w:r>
    <w:r>
      <w:instrText xml:space="preserve"> PAGE </w:instrText>
    </w:r>
    <w:r>
      <w:fldChar w:fldCharType="separate"/>
    </w:r>
    <w:r w:rsidR="00745B61">
      <w:rPr>
        <w:noProof/>
      </w:rPr>
      <w:t>37</w:t>
    </w:r>
    <w:r>
      <w:rPr>
        <w:noProof/>
      </w:rPr>
      <w:fldChar w:fldCharType="end"/>
    </w:r>
  </w:p>
  <w:p w:rsidR="005371C1" w:rsidRPr="00264714" w:rsidRDefault="005371C1" w:rsidP="008E5886">
    <w:pPr>
      <w:tabs>
        <w:tab w:val="clear" w:pos="794"/>
        <w:tab w:val="clear" w:pos="1191"/>
        <w:tab w:val="clear" w:pos="1588"/>
        <w:tab w:val="clear" w:pos="1985"/>
      </w:tabs>
      <w:spacing w:before="0"/>
      <w:jc w:val="center"/>
      <w:rPr>
        <w:sz w:val="18"/>
        <w:lang w:val="es-ES"/>
      </w:rPr>
    </w:pPr>
    <w:r w:rsidRPr="00962B32">
      <w:rPr>
        <w:sz w:val="18"/>
        <w:lang w:val="es-ES"/>
      </w:rPr>
      <w:t>RAG15</w:t>
    </w:r>
    <w:r>
      <w:rPr>
        <w:sz w:val="18"/>
        <w:lang w:val="es-ES"/>
      </w:rPr>
      <w:t>-1</w:t>
    </w:r>
    <w:r w:rsidRPr="00962B32">
      <w:rPr>
        <w:sz w:val="18"/>
        <w:lang w:val="es-ES"/>
      </w:rPr>
      <w:t>/</w:t>
    </w:r>
    <w:r>
      <w:rPr>
        <w:sz w:val="18"/>
        <w:lang w:val="es-ES"/>
      </w:rPr>
      <w:t>1</w:t>
    </w:r>
    <w:r w:rsidRPr="00962B32">
      <w:rPr>
        <w:sz w:val="18"/>
        <w:lang w:val="es-E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3190453"/>
    <w:multiLevelType w:val="hybridMultilevel"/>
    <w:tmpl w:val="2C9E3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BD436E"/>
    <w:multiLevelType w:val="hybridMultilevel"/>
    <w:tmpl w:val="3BCECD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4347F9"/>
    <w:multiLevelType w:val="hybridMultilevel"/>
    <w:tmpl w:val="E45C5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060FBF"/>
    <w:multiLevelType w:val="hybridMultilevel"/>
    <w:tmpl w:val="29DC6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5E669F"/>
    <w:multiLevelType w:val="hybridMultilevel"/>
    <w:tmpl w:val="5B288B66"/>
    <w:lvl w:ilvl="0" w:tplc="82880110">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823877"/>
    <w:multiLevelType w:val="hybridMultilevel"/>
    <w:tmpl w:val="DA0A500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58A5DA9"/>
    <w:multiLevelType w:val="hybridMultilevel"/>
    <w:tmpl w:val="346A33AC"/>
    <w:lvl w:ilvl="0" w:tplc="5232B3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211"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DFA12C0"/>
    <w:multiLevelType w:val="hybridMultilevel"/>
    <w:tmpl w:val="F5B84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016A8A"/>
    <w:multiLevelType w:val="hybridMultilevel"/>
    <w:tmpl w:val="1548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47567F"/>
    <w:multiLevelType w:val="multilevel"/>
    <w:tmpl w:val="0D5CC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nsid w:val="3C8B5EC0"/>
    <w:multiLevelType w:val="hybridMultilevel"/>
    <w:tmpl w:val="0944DEEC"/>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F31C29"/>
    <w:multiLevelType w:val="hybridMultilevel"/>
    <w:tmpl w:val="1D5EDEFE"/>
    <w:lvl w:ilvl="0" w:tplc="26D4D66A">
      <w:start w:val="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BAC294C"/>
    <w:multiLevelType w:val="hybridMultilevel"/>
    <w:tmpl w:val="E28CD5FE"/>
    <w:lvl w:ilvl="0" w:tplc="D1960C02">
      <w:start w:val="10"/>
      <w:numFmt w:val="bullet"/>
      <w:lvlText w:val="-"/>
      <w:lvlJc w:val="left"/>
      <w:pPr>
        <w:ind w:left="360" w:hanging="360"/>
      </w:pPr>
      <w:rPr>
        <w:rFonts w:ascii="Times New Roman" w:eastAsia="Times New Roman" w:hAnsi="Times New Roman" w:cs="Times New Roman"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nsid w:val="642C28A6"/>
    <w:multiLevelType w:val="hybridMultilevel"/>
    <w:tmpl w:val="39DAEE56"/>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68001BA"/>
    <w:multiLevelType w:val="hybridMultilevel"/>
    <w:tmpl w:val="700E26C4"/>
    <w:lvl w:ilvl="0" w:tplc="82880110">
      <w:start w:val="30"/>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nsid w:val="7C8727F4"/>
    <w:multiLevelType w:val="hybridMultilevel"/>
    <w:tmpl w:val="F6E08FAC"/>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24"/>
  </w:num>
  <w:num w:numId="14">
    <w:abstractNumId w:val="26"/>
  </w:num>
  <w:num w:numId="15">
    <w:abstractNumId w:val="15"/>
  </w:num>
  <w:num w:numId="16">
    <w:abstractNumId w:val="15"/>
    <w:lvlOverride w:ilvl="0">
      <w:startOverride w:val="1"/>
    </w:lvlOverride>
    <w:lvlOverride w:ilvl="1"/>
    <w:lvlOverride w:ilvl="2"/>
    <w:lvlOverride w:ilvl="3"/>
    <w:lvlOverride w:ilvl="4"/>
    <w:lvlOverride w:ilvl="5"/>
    <w:lvlOverride w:ilvl="6"/>
    <w:lvlOverride w:ilvl="7"/>
    <w:lvlOverride w:ilvl="8"/>
  </w:num>
  <w:num w:numId="17">
    <w:abstractNumId w:val="16"/>
  </w:num>
  <w:num w:numId="18">
    <w:abstractNumId w:val="19"/>
  </w:num>
  <w:num w:numId="19">
    <w:abstractNumId w:val="12"/>
  </w:num>
  <w:num w:numId="20">
    <w:abstractNumId w:val="13"/>
  </w:num>
  <w:num w:numId="21">
    <w:abstractNumId w:val="21"/>
  </w:num>
  <w:num w:numId="22">
    <w:abstractNumId w:val="17"/>
  </w:num>
  <w:num w:numId="23">
    <w:abstractNumId w:val="18"/>
  </w:num>
  <w:num w:numId="24">
    <w:abstractNumId w:val="1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2"/>
  </w:num>
  <w:num w:numId="28">
    <w:abstractNumId w:val="20"/>
  </w:num>
  <w:num w:numId="29">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ns Calatayud, Jose Tomas">
    <w15:presenceInfo w15:providerId="AD" w15:userId="S-1-5-21-8740799-900759487-1415713722-6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AD7"/>
    <w:rsid w:val="00014995"/>
    <w:rsid w:val="00036903"/>
    <w:rsid w:val="0006563B"/>
    <w:rsid w:val="00076682"/>
    <w:rsid w:val="00077684"/>
    <w:rsid w:val="000C10D6"/>
    <w:rsid w:val="000C62BA"/>
    <w:rsid w:val="000D3736"/>
    <w:rsid w:val="000D756D"/>
    <w:rsid w:val="000F133F"/>
    <w:rsid w:val="0011561D"/>
    <w:rsid w:val="0012592F"/>
    <w:rsid w:val="0014378D"/>
    <w:rsid w:val="001557F4"/>
    <w:rsid w:val="001826EA"/>
    <w:rsid w:val="00187137"/>
    <w:rsid w:val="0021694A"/>
    <w:rsid w:val="002319C8"/>
    <w:rsid w:val="00264714"/>
    <w:rsid w:val="00265EFA"/>
    <w:rsid w:val="00286CD9"/>
    <w:rsid w:val="00286EF7"/>
    <w:rsid w:val="002A0C9E"/>
    <w:rsid w:val="002A680C"/>
    <w:rsid w:val="002D59EF"/>
    <w:rsid w:val="002F3A29"/>
    <w:rsid w:val="0031010B"/>
    <w:rsid w:val="0031432E"/>
    <w:rsid w:val="00327A18"/>
    <w:rsid w:val="00335619"/>
    <w:rsid w:val="00335DC7"/>
    <w:rsid w:val="0034043B"/>
    <w:rsid w:val="00396562"/>
    <w:rsid w:val="00414D8B"/>
    <w:rsid w:val="004205C7"/>
    <w:rsid w:val="00427513"/>
    <w:rsid w:val="00434AF9"/>
    <w:rsid w:val="00456681"/>
    <w:rsid w:val="00482905"/>
    <w:rsid w:val="004925F6"/>
    <w:rsid w:val="004D6C09"/>
    <w:rsid w:val="005371C1"/>
    <w:rsid w:val="005526AA"/>
    <w:rsid w:val="005C5737"/>
    <w:rsid w:val="005D3E02"/>
    <w:rsid w:val="00610642"/>
    <w:rsid w:val="00616601"/>
    <w:rsid w:val="00627F31"/>
    <w:rsid w:val="0063268E"/>
    <w:rsid w:val="00663829"/>
    <w:rsid w:val="00671BA6"/>
    <w:rsid w:val="006A42AB"/>
    <w:rsid w:val="006B3EE3"/>
    <w:rsid w:val="006B72D8"/>
    <w:rsid w:val="006C046B"/>
    <w:rsid w:val="006C0B30"/>
    <w:rsid w:val="006C7937"/>
    <w:rsid w:val="006E291F"/>
    <w:rsid w:val="006E4B88"/>
    <w:rsid w:val="006F2213"/>
    <w:rsid w:val="00701C35"/>
    <w:rsid w:val="00704039"/>
    <w:rsid w:val="0071792F"/>
    <w:rsid w:val="00745B61"/>
    <w:rsid w:val="00752DB4"/>
    <w:rsid w:val="007C31F8"/>
    <w:rsid w:val="007E2223"/>
    <w:rsid w:val="00812510"/>
    <w:rsid w:val="0081770F"/>
    <w:rsid w:val="00835D2B"/>
    <w:rsid w:val="0085150C"/>
    <w:rsid w:val="008B26C3"/>
    <w:rsid w:val="008B6FF6"/>
    <w:rsid w:val="008C15A2"/>
    <w:rsid w:val="008C3849"/>
    <w:rsid w:val="008D519A"/>
    <w:rsid w:val="008E5886"/>
    <w:rsid w:val="00916AD7"/>
    <w:rsid w:val="00962B32"/>
    <w:rsid w:val="00987C51"/>
    <w:rsid w:val="009C4FFF"/>
    <w:rsid w:val="00A152B8"/>
    <w:rsid w:val="00A2331A"/>
    <w:rsid w:val="00A27A57"/>
    <w:rsid w:val="00A46719"/>
    <w:rsid w:val="00A54B72"/>
    <w:rsid w:val="00A55B27"/>
    <w:rsid w:val="00A807DF"/>
    <w:rsid w:val="00A87A0B"/>
    <w:rsid w:val="00AD0523"/>
    <w:rsid w:val="00AE7FE5"/>
    <w:rsid w:val="00B32E51"/>
    <w:rsid w:val="00B32F96"/>
    <w:rsid w:val="00B530A4"/>
    <w:rsid w:val="00B71493"/>
    <w:rsid w:val="00BB2A40"/>
    <w:rsid w:val="00BE6A75"/>
    <w:rsid w:val="00C15A20"/>
    <w:rsid w:val="00C22EF0"/>
    <w:rsid w:val="00C23331"/>
    <w:rsid w:val="00C646AE"/>
    <w:rsid w:val="00C92A4C"/>
    <w:rsid w:val="00CB099C"/>
    <w:rsid w:val="00CB7A43"/>
    <w:rsid w:val="00CC25CC"/>
    <w:rsid w:val="00CD596C"/>
    <w:rsid w:val="00CF39A4"/>
    <w:rsid w:val="00D11911"/>
    <w:rsid w:val="00D62347"/>
    <w:rsid w:val="00DC708F"/>
    <w:rsid w:val="00DD2940"/>
    <w:rsid w:val="00E16913"/>
    <w:rsid w:val="00E40B18"/>
    <w:rsid w:val="00E515EC"/>
    <w:rsid w:val="00E65CEA"/>
    <w:rsid w:val="00E67E35"/>
    <w:rsid w:val="00E72EA7"/>
    <w:rsid w:val="00E93C4C"/>
    <w:rsid w:val="00EA4101"/>
    <w:rsid w:val="00EB47FA"/>
    <w:rsid w:val="00EC3D58"/>
    <w:rsid w:val="00ED4548"/>
    <w:rsid w:val="00EE19AD"/>
    <w:rsid w:val="00F23715"/>
    <w:rsid w:val="00F4225E"/>
    <w:rsid w:val="00F806F0"/>
    <w:rsid w:val="00FF3C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0DF9078-2036-4008-8E33-3962E5DF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4D6C09"/>
    <w:pPr>
      <w:keepNext/>
      <w:keepLines/>
      <w:spacing w:before="360"/>
      <w:ind w:left="794" w:hanging="794"/>
      <w:outlineLvl w:val="0"/>
    </w:pPr>
    <w:rPr>
      <w:b/>
    </w:rPr>
  </w:style>
  <w:style w:type="paragraph" w:styleId="Heading2">
    <w:name w:val="heading 2"/>
    <w:basedOn w:val="Heading1"/>
    <w:next w:val="Normal"/>
    <w:link w:val="Heading2Char"/>
    <w:qFormat/>
    <w:rsid w:val="004D6C09"/>
    <w:pPr>
      <w:spacing w:before="240"/>
      <w:outlineLvl w:val="1"/>
    </w:pPr>
  </w:style>
  <w:style w:type="paragraph" w:styleId="Heading3">
    <w:name w:val="heading 3"/>
    <w:aliases w:val="h3,H3,H31"/>
    <w:basedOn w:val="Heading1"/>
    <w:next w:val="Normal"/>
    <w:link w:val="Heading3Char"/>
    <w:qFormat/>
    <w:rsid w:val="004D6C09"/>
    <w:pPr>
      <w:spacing w:before="160"/>
      <w:outlineLvl w:val="2"/>
    </w:pPr>
  </w:style>
  <w:style w:type="paragraph" w:styleId="Heading4">
    <w:name w:val="heading 4"/>
    <w:basedOn w:val="Heading3"/>
    <w:next w:val="Normal"/>
    <w:link w:val="Heading4Char"/>
    <w:qFormat/>
    <w:rsid w:val="004D6C09"/>
    <w:pPr>
      <w:tabs>
        <w:tab w:val="clear" w:pos="794"/>
        <w:tab w:val="left" w:pos="1021"/>
      </w:tabs>
      <w:ind w:left="1021" w:hanging="1021"/>
      <w:outlineLvl w:val="3"/>
    </w:pPr>
  </w:style>
  <w:style w:type="paragraph" w:styleId="Heading5">
    <w:name w:val="heading 5"/>
    <w:basedOn w:val="Heading4"/>
    <w:next w:val="Normal"/>
    <w:link w:val="Heading5Char"/>
    <w:qFormat/>
    <w:rsid w:val="004D6C09"/>
    <w:pPr>
      <w:outlineLvl w:val="4"/>
    </w:pPr>
  </w:style>
  <w:style w:type="paragraph" w:styleId="Heading6">
    <w:name w:val="heading 6"/>
    <w:basedOn w:val="Heading4"/>
    <w:next w:val="Normal"/>
    <w:link w:val="Heading6Char"/>
    <w:qFormat/>
    <w:rsid w:val="004D6C09"/>
    <w:pPr>
      <w:tabs>
        <w:tab w:val="clear" w:pos="1021"/>
        <w:tab w:val="clear" w:pos="1191"/>
      </w:tabs>
      <w:ind w:left="1588" w:hanging="1588"/>
      <w:outlineLvl w:val="5"/>
    </w:pPr>
  </w:style>
  <w:style w:type="paragraph" w:styleId="Heading7">
    <w:name w:val="heading 7"/>
    <w:basedOn w:val="Heading6"/>
    <w:next w:val="Normal"/>
    <w:link w:val="Heading7Char"/>
    <w:qFormat/>
    <w:rsid w:val="004D6C09"/>
    <w:pPr>
      <w:outlineLvl w:val="6"/>
    </w:pPr>
  </w:style>
  <w:style w:type="paragraph" w:styleId="Heading8">
    <w:name w:val="heading 8"/>
    <w:basedOn w:val="Heading6"/>
    <w:next w:val="Normal"/>
    <w:link w:val="Heading8Char"/>
    <w:qFormat/>
    <w:rsid w:val="004D6C09"/>
    <w:pPr>
      <w:outlineLvl w:val="7"/>
    </w:pPr>
  </w:style>
  <w:style w:type="paragraph" w:styleId="Heading9">
    <w:name w:val="heading 9"/>
    <w:basedOn w:val="Heading6"/>
    <w:next w:val="Normal"/>
    <w:link w:val="Heading9Char"/>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uiPriority w:val="99"/>
    <w:rsid w:val="004D6C09"/>
    <w:rPr>
      <w:vertAlign w:val="superscript"/>
    </w:rPr>
  </w:style>
  <w:style w:type="paragraph" w:customStyle="1" w:styleId="enumlev1">
    <w:name w:val="enumlev1"/>
    <w:basedOn w:val="Normal"/>
    <w:link w:val="enumlev1Char"/>
    <w:uiPriority w:val="99"/>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link w:val="RestitleChar"/>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link w:val="FooterChar"/>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Footnote Reference/,Footnote symbol,Ref,de nota al pie"/>
    <w:basedOn w:val="DefaultParagraphFont"/>
    <w:rsid w:val="004D6C09"/>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aliases w:val="encabezado,he"/>
    <w:basedOn w:val="Normal"/>
    <w:link w:val="HeaderChar"/>
    <w:uiPriority w:val="99"/>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rsid w:val="004D6C09"/>
  </w:style>
  <w:style w:type="paragraph" w:styleId="Index2">
    <w:name w:val="index 2"/>
    <w:basedOn w:val="Normal"/>
    <w:next w:val="Normal"/>
    <w:rsid w:val="004D6C09"/>
    <w:pPr>
      <w:ind w:left="283"/>
    </w:pPr>
  </w:style>
  <w:style w:type="paragraph" w:styleId="Index3">
    <w:name w:val="index 3"/>
    <w:basedOn w:val="Normal"/>
    <w:next w:val="Normal"/>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uiPriority w:val="99"/>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4D6C09"/>
    <w:pPr>
      <w:spacing w:before="80"/>
      <w:ind w:left="1531" w:hanging="851"/>
    </w:pPr>
  </w:style>
  <w:style w:type="paragraph" w:styleId="TOC3">
    <w:name w:val="toc 3"/>
    <w:basedOn w:val="TOC2"/>
    <w:rsid w:val="004D6C09"/>
  </w:style>
  <w:style w:type="paragraph" w:styleId="TOC4">
    <w:name w:val="toc 4"/>
    <w:basedOn w:val="TOC3"/>
    <w:rsid w:val="004D6C09"/>
  </w:style>
  <w:style w:type="paragraph" w:styleId="TOC5">
    <w:name w:val="toc 5"/>
    <w:basedOn w:val="TOC4"/>
    <w:rsid w:val="004D6C09"/>
  </w:style>
  <w:style w:type="paragraph" w:styleId="TOC6">
    <w:name w:val="toc 6"/>
    <w:basedOn w:val="TOC4"/>
    <w:rsid w:val="004D6C09"/>
  </w:style>
  <w:style w:type="paragraph" w:styleId="TOC7">
    <w:name w:val="toc 7"/>
    <w:basedOn w:val="TOC4"/>
    <w:rsid w:val="004D6C09"/>
  </w:style>
  <w:style w:type="paragraph" w:styleId="TOC8">
    <w:name w:val="toc 8"/>
    <w:basedOn w:val="TOC4"/>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character" w:customStyle="1" w:styleId="Heading1Char">
    <w:name w:val="Heading 1 Char"/>
    <w:basedOn w:val="DefaultParagraphFont"/>
    <w:link w:val="Heading1"/>
    <w:rsid w:val="00916AD7"/>
    <w:rPr>
      <w:rFonts w:ascii="Times New Roman" w:hAnsi="Times New Roman"/>
      <w:b/>
      <w:sz w:val="24"/>
      <w:lang w:val="es-ES_tradnl" w:eastAsia="en-US"/>
    </w:rPr>
  </w:style>
  <w:style w:type="character" w:customStyle="1" w:styleId="Heading2Char">
    <w:name w:val="Heading 2 Char"/>
    <w:basedOn w:val="DefaultParagraphFont"/>
    <w:link w:val="Heading2"/>
    <w:rsid w:val="00916AD7"/>
    <w:rPr>
      <w:rFonts w:ascii="Times New Roman" w:hAnsi="Times New Roman"/>
      <w:b/>
      <w:sz w:val="24"/>
      <w:lang w:val="es-ES_tradnl" w:eastAsia="en-US"/>
    </w:rPr>
  </w:style>
  <w:style w:type="character" w:customStyle="1" w:styleId="TabletextChar">
    <w:name w:val="Table_text Char"/>
    <w:basedOn w:val="DefaultParagraphFont"/>
    <w:link w:val="Tabletext"/>
    <w:uiPriority w:val="99"/>
    <w:rsid w:val="00916AD7"/>
    <w:rPr>
      <w:rFonts w:ascii="Times New Roman" w:hAnsi="Times New Roman"/>
      <w:sz w:val="22"/>
      <w:lang w:val="es-ES_tradnl" w:eastAsia="en-US"/>
    </w:rPr>
  </w:style>
  <w:style w:type="character" w:customStyle="1" w:styleId="enumlev1Char">
    <w:name w:val="enumlev1 Char"/>
    <w:basedOn w:val="DefaultParagraphFont"/>
    <w:link w:val="enumlev1"/>
    <w:uiPriority w:val="99"/>
    <w:rsid w:val="00916AD7"/>
    <w:rPr>
      <w:rFonts w:ascii="Times New Roman" w:hAnsi="Times New Roman"/>
      <w:sz w:val="24"/>
      <w:lang w:val="es-ES_tradnl"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16AD7"/>
    <w:rPr>
      <w:rFonts w:ascii="Times New Roman" w:hAnsi="Times New Roman"/>
      <w:sz w:val="24"/>
      <w:lang w:val="es-ES_tradnl" w:eastAsia="en-US"/>
    </w:rPr>
  </w:style>
  <w:style w:type="character" w:styleId="Hyperlink">
    <w:name w:val="Hyperlink"/>
    <w:basedOn w:val="DefaultParagraphFont"/>
    <w:uiPriority w:val="99"/>
    <w:rsid w:val="00916AD7"/>
    <w:rPr>
      <w:color w:val="0000FF"/>
      <w:u w:val="single"/>
    </w:rPr>
  </w:style>
  <w:style w:type="character" w:customStyle="1" w:styleId="hps">
    <w:name w:val="hps"/>
    <w:basedOn w:val="DefaultParagraphFont"/>
    <w:rsid w:val="00916AD7"/>
  </w:style>
  <w:style w:type="character" w:customStyle="1" w:styleId="href">
    <w:name w:val="href"/>
    <w:basedOn w:val="DefaultParagraphFont"/>
    <w:rsid w:val="00916AD7"/>
    <w:rPr>
      <w:b/>
      <w:color w:val="auto"/>
    </w:rPr>
  </w:style>
  <w:style w:type="paragraph" w:styleId="ListParagraph">
    <w:name w:val="List Paragraph"/>
    <w:basedOn w:val="Normal"/>
    <w:uiPriority w:val="34"/>
    <w:qFormat/>
    <w:rsid w:val="00916AD7"/>
    <w:pPr>
      <w:ind w:left="720"/>
      <w:contextualSpacing/>
    </w:pPr>
  </w:style>
  <w:style w:type="character" w:styleId="IntenseEmphasis">
    <w:name w:val="Intense Emphasis"/>
    <w:basedOn w:val="DefaultParagraphFont"/>
    <w:uiPriority w:val="21"/>
    <w:qFormat/>
    <w:rsid w:val="00916AD7"/>
    <w:rPr>
      <w:b/>
      <w:bCs/>
      <w:i/>
      <w:iCs/>
      <w:color w:val="4F81BD" w:themeColor="accent1"/>
    </w:rPr>
  </w:style>
  <w:style w:type="paragraph" w:customStyle="1" w:styleId="AnnexNo">
    <w:name w:val="Annex_No"/>
    <w:basedOn w:val="Normal"/>
    <w:next w:val="Normal"/>
    <w:rsid w:val="00916AD7"/>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916AD7"/>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Heading3Char">
    <w:name w:val="Heading 3 Char"/>
    <w:aliases w:val="h3 Char,H3 Char,H31 Char"/>
    <w:basedOn w:val="DefaultParagraphFont"/>
    <w:link w:val="Heading3"/>
    <w:rsid w:val="00916AD7"/>
    <w:rPr>
      <w:rFonts w:ascii="Times New Roman" w:hAnsi="Times New Roman"/>
      <w:b/>
      <w:sz w:val="24"/>
      <w:lang w:val="es-ES_tradnl" w:eastAsia="en-US"/>
    </w:rPr>
  </w:style>
  <w:style w:type="character" w:customStyle="1" w:styleId="Heading4Char">
    <w:name w:val="Heading 4 Char"/>
    <w:basedOn w:val="DefaultParagraphFont"/>
    <w:link w:val="Heading4"/>
    <w:rsid w:val="00916AD7"/>
    <w:rPr>
      <w:rFonts w:ascii="Times New Roman" w:hAnsi="Times New Roman"/>
      <w:b/>
      <w:sz w:val="24"/>
      <w:lang w:val="es-ES_tradnl" w:eastAsia="en-US"/>
    </w:rPr>
  </w:style>
  <w:style w:type="character" w:customStyle="1" w:styleId="Heading5Char">
    <w:name w:val="Heading 5 Char"/>
    <w:basedOn w:val="DefaultParagraphFont"/>
    <w:link w:val="Heading5"/>
    <w:rsid w:val="00916AD7"/>
    <w:rPr>
      <w:rFonts w:ascii="Times New Roman" w:hAnsi="Times New Roman"/>
      <w:b/>
      <w:sz w:val="24"/>
      <w:lang w:val="es-ES_tradnl" w:eastAsia="en-US"/>
    </w:rPr>
  </w:style>
  <w:style w:type="character" w:customStyle="1" w:styleId="Heading6Char">
    <w:name w:val="Heading 6 Char"/>
    <w:basedOn w:val="DefaultParagraphFont"/>
    <w:link w:val="Heading6"/>
    <w:rsid w:val="00916AD7"/>
    <w:rPr>
      <w:rFonts w:ascii="Times New Roman" w:hAnsi="Times New Roman"/>
      <w:b/>
      <w:sz w:val="24"/>
      <w:lang w:val="es-ES_tradnl" w:eastAsia="en-US"/>
    </w:rPr>
  </w:style>
  <w:style w:type="character" w:customStyle="1" w:styleId="Heading7Char">
    <w:name w:val="Heading 7 Char"/>
    <w:basedOn w:val="DefaultParagraphFont"/>
    <w:link w:val="Heading7"/>
    <w:rsid w:val="00916AD7"/>
    <w:rPr>
      <w:rFonts w:ascii="Times New Roman" w:hAnsi="Times New Roman"/>
      <w:b/>
      <w:sz w:val="24"/>
      <w:lang w:val="es-ES_tradnl" w:eastAsia="en-US"/>
    </w:rPr>
  </w:style>
  <w:style w:type="character" w:customStyle="1" w:styleId="Heading8Char">
    <w:name w:val="Heading 8 Char"/>
    <w:basedOn w:val="DefaultParagraphFont"/>
    <w:link w:val="Heading8"/>
    <w:rsid w:val="00916AD7"/>
    <w:rPr>
      <w:rFonts w:ascii="Times New Roman" w:hAnsi="Times New Roman"/>
      <w:b/>
      <w:sz w:val="24"/>
      <w:lang w:val="es-ES_tradnl" w:eastAsia="en-US"/>
    </w:rPr>
  </w:style>
  <w:style w:type="character" w:customStyle="1" w:styleId="Heading9Char">
    <w:name w:val="Heading 9 Char"/>
    <w:basedOn w:val="DefaultParagraphFont"/>
    <w:link w:val="Heading9"/>
    <w:rsid w:val="00916AD7"/>
    <w:rPr>
      <w:rFonts w:ascii="Times New Roman" w:hAnsi="Times New Roman"/>
      <w:b/>
      <w:sz w:val="24"/>
      <w:lang w:val="es-ES_tradnl" w:eastAsia="en-US"/>
    </w:rPr>
  </w:style>
  <w:style w:type="character" w:customStyle="1" w:styleId="CallChar">
    <w:name w:val="Call Char"/>
    <w:basedOn w:val="DefaultParagraphFont"/>
    <w:link w:val="Call"/>
    <w:locked/>
    <w:rsid w:val="00916AD7"/>
    <w:rPr>
      <w:rFonts w:ascii="Times New Roman" w:hAnsi="Times New Roman"/>
      <w:i/>
      <w:sz w:val="24"/>
      <w:lang w:val="es-ES_tradnl" w:eastAsia="en-US"/>
    </w:rPr>
  </w:style>
  <w:style w:type="character" w:customStyle="1" w:styleId="RestitleChar">
    <w:name w:val="Res_title Char"/>
    <w:basedOn w:val="DefaultParagraphFont"/>
    <w:link w:val="Restitle"/>
    <w:locked/>
    <w:rsid w:val="00916AD7"/>
    <w:rPr>
      <w:rFonts w:ascii="Times New Roman" w:hAnsi="Times New Roman"/>
      <w:b/>
      <w:sz w:val="28"/>
      <w:lang w:val="es-ES_tradnl" w:eastAsia="en-US"/>
    </w:rPr>
  </w:style>
  <w:style w:type="character" w:customStyle="1" w:styleId="FooterChar">
    <w:name w:val="Footer Char"/>
    <w:basedOn w:val="DefaultParagraphFont"/>
    <w:link w:val="Footer"/>
    <w:rsid w:val="00916AD7"/>
    <w:rPr>
      <w:rFonts w:ascii="Times New Roman" w:hAnsi="Times New Roman"/>
      <w:caps/>
      <w:noProof/>
      <w:sz w:val="16"/>
      <w:lang w:val="es-ES_tradnl" w:eastAsia="en-US"/>
    </w:rPr>
  </w:style>
  <w:style w:type="character" w:customStyle="1" w:styleId="HeaderChar">
    <w:name w:val="Header Char"/>
    <w:aliases w:val="encabezado Char,he Char"/>
    <w:basedOn w:val="DefaultParagraphFont"/>
    <w:link w:val="Header"/>
    <w:uiPriority w:val="99"/>
    <w:rsid w:val="00916AD7"/>
    <w:rPr>
      <w:rFonts w:ascii="Times New Roman" w:hAnsi="Times New Roman"/>
      <w:sz w:val="18"/>
      <w:lang w:val="es-ES_tradnl" w:eastAsia="en-US"/>
    </w:rPr>
  </w:style>
  <w:style w:type="character" w:customStyle="1" w:styleId="HeadingbChar">
    <w:name w:val="Heading_b Char"/>
    <w:link w:val="Headingb"/>
    <w:locked/>
    <w:rsid w:val="00916AD7"/>
    <w:rPr>
      <w:rFonts w:ascii="Times New Roman" w:hAnsi="Times New Roman"/>
      <w:b/>
      <w:sz w:val="24"/>
      <w:lang w:val="es-ES_tradnl" w:eastAsia="en-US"/>
    </w:rPr>
  </w:style>
  <w:style w:type="character" w:styleId="FollowedHyperlink">
    <w:name w:val="FollowedHyperlink"/>
    <w:basedOn w:val="DefaultParagraphFont"/>
    <w:rsid w:val="00916AD7"/>
    <w:rPr>
      <w:color w:val="800080" w:themeColor="followedHyperlink"/>
      <w:u w:val="single"/>
    </w:rPr>
  </w:style>
  <w:style w:type="table" w:styleId="TableGrid">
    <w:name w:val="Table Grid"/>
    <w:basedOn w:val="TableNormal"/>
    <w:rsid w:val="00916AD7"/>
    <w:pPr>
      <w:tabs>
        <w:tab w:val="left" w:pos="794"/>
        <w:tab w:val="left" w:pos="1191"/>
        <w:tab w:val="left" w:pos="1588"/>
        <w:tab w:val="left" w:pos="1985"/>
      </w:tabs>
      <w:overflowPunct w:val="0"/>
      <w:autoSpaceDE w:val="0"/>
      <w:autoSpaceDN w:val="0"/>
      <w:adjustRightInd w:val="0"/>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basedOn w:val="DefaultParagraphFont"/>
    <w:locked/>
    <w:rsid w:val="00916AD7"/>
    <w:rPr>
      <w:rFonts w:ascii="Times New Roman" w:hAnsi="Times New Roman"/>
      <w:b/>
      <w:sz w:val="24"/>
      <w:lang w:val="en-GB" w:eastAsia="en-US"/>
    </w:rPr>
  </w:style>
  <w:style w:type="paragraph" w:styleId="NormalWeb">
    <w:name w:val="Normal (Web)"/>
    <w:basedOn w:val="Normal"/>
    <w:uiPriority w:val="99"/>
    <w:unhideWhenUsed/>
    <w:rsid w:val="00916AD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916AD7"/>
    <w:pPr>
      <w:spacing w:before="0"/>
      <w:textAlignment w:val="auto"/>
    </w:pPr>
    <w:rPr>
      <w:sz w:val="20"/>
      <w:lang w:val="en-GB"/>
    </w:rPr>
  </w:style>
  <w:style w:type="character" w:customStyle="1" w:styleId="EndnoteTextChar">
    <w:name w:val="Endnote Text Char"/>
    <w:basedOn w:val="DefaultParagraphFont"/>
    <w:link w:val="EndnoteText"/>
    <w:uiPriority w:val="99"/>
    <w:rsid w:val="00916AD7"/>
    <w:rPr>
      <w:rFonts w:ascii="Times New Roman" w:hAnsi="Times New Roman"/>
      <w:lang w:val="en-GB" w:eastAsia="en-US"/>
    </w:rPr>
  </w:style>
  <w:style w:type="paragraph" w:styleId="Title">
    <w:name w:val="Title"/>
    <w:basedOn w:val="Normal"/>
    <w:next w:val="Normal"/>
    <w:link w:val="TitleChar"/>
    <w:qFormat/>
    <w:rsid w:val="00916AD7"/>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916AD7"/>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916AD7"/>
    <w:pPr>
      <w:textAlignment w:val="auto"/>
    </w:pPr>
    <w:rPr>
      <w:b/>
      <w:bCs/>
      <w:i/>
      <w:iCs/>
      <w:szCs w:val="24"/>
      <w:lang w:val="en-GB"/>
    </w:rPr>
  </w:style>
  <w:style w:type="character" w:customStyle="1" w:styleId="BodyTextChar">
    <w:name w:val="Body Text Char"/>
    <w:basedOn w:val="DefaultParagraphFont"/>
    <w:link w:val="BodyText"/>
    <w:rsid w:val="00916AD7"/>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916AD7"/>
    <w:pPr>
      <w:spacing w:after="120"/>
      <w:ind w:left="360"/>
      <w:textAlignment w:val="auto"/>
    </w:pPr>
    <w:rPr>
      <w:lang w:val="en-GB"/>
    </w:rPr>
  </w:style>
  <w:style w:type="character" w:customStyle="1" w:styleId="BodyTextIndentChar">
    <w:name w:val="Body Text Indent Char"/>
    <w:basedOn w:val="DefaultParagraphFont"/>
    <w:link w:val="BodyTextIndent"/>
    <w:rsid w:val="00916AD7"/>
    <w:rPr>
      <w:rFonts w:ascii="Times New Roman" w:hAnsi="Times New Roman"/>
      <w:sz w:val="24"/>
      <w:lang w:val="en-GB" w:eastAsia="en-US"/>
    </w:rPr>
  </w:style>
  <w:style w:type="paragraph" w:styleId="Subtitle">
    <w:name w:val="Subtitle"/>
    <w:basedOn w:val="Normal"/>
    <w:next w:val="Normal"/>
    <w:link w:val="SubtitleChar"/>
    <w:uiPriority w:val="11"/>
    <w:qFormat/>
    <w:rsid w:val="00916AD7"/>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916AD7"/>
    <w:rPr>
      <w:rFonts w:ascii="Cambria" w:eastAsia="SimSun" w:hAnsi="Cambria"/>
      <w:i/>
      <w:iCs/>
      <w:color w:val="4F81BD"/>
      <w:spacing w:val="15"/>
      <w:sz w:val="24"/>
      <w:szCs w:val="24"/>
    </w:rPr>
  </w:style>
  <w:style w:type="paragraph" w:styleId="BodyText2">
    <w:name w:val="Body Text 2"/>
    <w:basedOn w:val="Normal"/>
    <w:link w:val="BodyText2Char"/>
    <w:unhideWhenUsed/>
    <w:rsid w:val="00916AD7"/>
    <w:pPr>
      <w:spacing w:after="120" w:line="480" w:lineRule="auto"/>
      <w:textAlignment w:val="auto"/>
    </w:pPr>
    <w:rPr>
      <w:lang w:val="en-GB"/>
    </w:rPr>
  </w:style>
  <w:style w:type="character" w:customStyle="1" w:styleId="BodyText2Char">
    <w:name w:val="Body Text 2 Char"/>
    <w:basedOn w:val="DefaultParagraphFont"/>
    <w:link w:val="BodyText2"/>
    <w:rsid w:val="00916AD7"/>
    <w:rPr>
      <w:rFonts w:ascii="Times New Roman" w:hAnsi="Times New Roman"/>
      <w:sz w:val="24"/>
      <w:lang w:val="en-GB" w:eastAsia="en-US"/>
    </w:rPr>
  </w:style>
  <w:style w:type="paragraph" w:styleId="PlainText">
    <w:name w:val="Plain Text"/>
    <w:basedOn w:val="Normal"/>
    <w:link w:val="PlainTextChar"/>
    <w:uiPriority w:val="99"/>
    <w:unhideWhenUsed/>
    <w:rsid w:val="00916AD7"/>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916AD7"/>
    <w:rPr>
      <w:rFonts w:ascii="Calibri" w:eastAsiaTheme="minorEastAsia" w:hAnsi="Calibri" w:cstheme="minorBidi"/>
      <w:sz w:val="22"/>
      <w:szCs w:val="21"/>
    </w:rPr>
  </w:style>
  <w:style w:type="paragraph" w:customStyle="1" w:styleId="TableNo">
    <w:name w:val="Table_No"/>
    <w:basedOn w:val="Normal"/>
    <w:next w:val="Normal"/>
    <w:rsid w:val="00916AD7"/>
    <w:pPr>
      <w:keepNext/>
      <w:tabs>
        <w:tab w:val="clear" w:pos="794"/>
        <w:tab w:val="clear" w:pos="1191"/>
        <w:tab w:val="clear" w:pos="1588"/>
        <w:tab w:val="clear" w:pos="1985"/>
        <w:tab w:val="left" w:pos="1134"/>
        <w:tab w:val="left" w:pos="1871"/>
        <w:tab w:val="left" w:pos="2268"/>
      </w:tabs>
      <w:spacing w:before="560" w:after="120"/>
      <w:jc w:val="center"/>
      <w:textAlignment w:val="auto"/>
    </w:pPr>
    <w:rPr>
      <w:caps/>
      <w:sz w:val="20"/>
      <w:lang w:val="en-GB"/>
    </w:rPr>
  </w:style>
  <w:style w:type="paragraph" w:customStyle="1" w:styleId="Car">
    <w:name w:val="Car"/>
    <w:basedOn w:val="Normal"/>
    <w:rsid w:val="00916AD7"/>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har">
    <w:name w:val="Char"/>
    <w:basedOn w:val="Normal"/>
    <w:rsid w:val="00916AD7"/>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customStyle="1" w:styleId="CharCharCharCharCharChar">
    <w:name w:val="Char Char Char Char Char Char"/>
    <w:basedOn w:val="Normal"/>
    <w:rsid w:val="00916AD7"/>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916AD7"/>
    <w:rPr>
      <w:rFonts w:ascii="Helvetica" w:eastAsia="ヒラギノ角ゴ Pro W3" w:hAnsi="Helvetica"/>
      <w:color w:val="000000"/>
      <w:sz w:val="24"/>
      <w:lang w:eastAsia="en-US"/>
    </w:rPr>
  </w:style>
  <w:style w:type="paragraph" w:customStyle="1" w:styleId="DecimalAligned">
    <w:name w:val="Decimal Aligned"/>
    <w:basedOn w:val="Normal"/>
    <w:uiPriority w:val="40"/>
    <w:rsid w:val="00916AD7"/>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customStyle="1" w:styleId="Tabletitle">
    <w:name w:val="Table_title"/>
    <w:basedOn w:val="Normal"/>
    <w:next w:val="Tabletext"/>
    <w:rsid w:val="00916AD7"/>
    <w:pPr>
      <w:keepNext/>
      <w:keepLines/>
      <w:tabs>
        <w:tab w:val="clear" w:pos="794"/>
        <w:tab w:val="clear" w:pos="1191"/>
        <w:tab w:val="clear" w:pos="1588"/>
        <w:tab w:val="clear" w:pos="1985"/>
        <w:tab w:val="left" w:pos="1134"/>
        <w:tab w:val="left" w:pos="1871"/>
        <w:tab w:val="left" w:pos="2268"/>
      </w:tabs>
      <w:spacing w:before="0" w:after="120"/>
      <w:jc w:val="center"/>
      <w:textAlignment w:val="auto"/>
    </w:pPr>
    <w:rPr>
      <w:rFonts w:ascii="Times New Roman Bold" w:hAnsi="Times New Roman Bold"/>
      <w:b/>
      <w:sz w:val="20"/>
      <w:lang w:val="en-GB"/>
    </w:rPr>
  </w:style>
  <w:style w:type="character" w:customStyle="1" w:styleId="itur-title1">
    <w:name w:val="itur-title1"/>
    <w:basedOn w:val="DefaultParagraphFont"/>
    <w:rsid w:val="00916AD7"/>
    <w:rPr>
      <w:b/>
      <w:bCs/>
      <w:color w:val="5B84D7"/>
      <w:sz w:val="26"/>
      <w:szCs w:val="26"/>
    </w:rPr>
  </w:style>
  <w:style w:type="character" w:customStyle="1" w:styleId="h21">
    <w:name w:val="h21"/>
    <w:basedOn w:val="DefaultParagraphFont"/>
    <w:rsid w:val="00916AD7"/>
    <w:rPr>
      <w:b/>
      <w:bCs/>
      <w:color w:val="3366CC"/>
      <w:sz w:val="36"/>
      <w:szCs w:val="36"/>
    </w:rPr>
  </w:style>
  <w:style w:type="character" w:customStyle="1" w:styleId="msoins0">
    <w:name w:val="msoins"/>
    <w:basedOn w:val="DefaultParagraphFont"/>
    <w:rsid w:val="00916AD7"/>
  </w:style>
  <w:style w:type="character" w:customStyle="1" w:styleId="msoins00">
    <w:name w:val="msoins0"/>
    <w:basedOn w:val="DefaultParagraphFont"/>
    <w:rsid w:val="00916AD7"/>
  </w:style>
  <w:style w:type="paragraph" w:customStyle="1" w:styleId="Reasons">
    <w:name w:val="Reasons"/>
    <w:basedOn w:val="Normal"/>
    <w:qFormat/>
    <w:rsid w:val="00916AD7"/>
    <w:pPr>
      <w:tabs>
        <w:tab w:val="clear" w:pos="794"/>
        <w:tab w:val="clear" w:pos="1191"/>
        <w:tab w:val="clear" w:pos="1588"/>
        <w:tab w:val="clear" w:pos="1985"/>
      </w:tabs>
      <w:overflowPunct/>
      <w:autoSpaceDE/>
      <w:autoSpaceDN/>
      <w:adjustRightInd/>
      <w:spacing w:before="0"/>
      <w:textAlignment w:val="auto"/>
    </w:pPr>
    <w:rPr>
      <w:lang w:val="en-US"/>
    </w:rPr>
  </w:style>
  <w:style w:type="paragraph" w:styleId="Revision">
    <w:name w:val="Revision"/>
    <w:uiPriority w:val="99"/>
    <w:semiHidden/>
    <w:rsid w:val="00916AD7"/>
    <w:rPr>
      <w:rFonts w:ascii="Times New Roman" w:hAnsi="Times New Roman"/>
      <w:sz w:val="24"/>
      <w:lang w:val="en-GB" w:eastAsia="en-US"/>
    </w:rPr>
  </w:style>
  <w:style w:type="character" w:styleId="CommentReference">
    <w:name w:val="annotation reference"/>
    <w:basedOn w:val="DefaultParagraphFont"/>
    <w:semiHidden/>
    <w:unhideWhenUsed/>
    <w:rsid w:val="00916AD7"/>
    <w:rPr>
      <w:sz w:val="16"/>
      <w:szCs w:val="16"/>
    </w:rPr>
  </w:style>
  <w:style w:type="paragraph" w:styleId="CommentText">
    <w:name w:val="annotation text"/>
    <w:basedOn w:val="Normal"/>
    <w:link w:val="CommentTextChar"/>
    <w:semiHidden/>
    <w:unhideWhenUsed/>
    <w:rsid w:val="00916AD7"/>
    <w:rPr>
      <w:sz w:val="20"/>
      <w:lang w:val="en-GB"/>
    </w:rPr>
  </w:style>
  <w:style w:type="character" w:customStyle="1" w:styleId="CommentTextChar">
    <w:name w:val="Comment Text Char"/>
    <w:basedOn w:val="DefaultParagraphFont"/>
    <w:link w:val="CommentText"/>
    <w:semiHidden/>
    <w:rsid w:val="00916AD7"/>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16AD7"/>
    <w:rPr>
      <w:b/>
      <w:bCs/>
    </w:rPr>
  </w:style>
  <w:style w:type="character" w:customStyle="1" w:styleId="CommentSubjectChar">
    <w:name w:val="Comment Subject Char"/>
    <w:basedOn w:val="CommentTextChar"/>
    <w:link w:val="CommentSubject"/>
    <w:semiHidden/>
    <w:rsid w:val="00916AD7"/>
    <w:rPr>
      <w:rFonts w:ascii="Times New Roman" w:hAnsi="Times New Roman"/>
      <w:b/>
      <w:bCs/>
      <w:lang w:val="en-GB" w:eastAsia="en-US"/>
    </w:rPr>
  </w:style>
  <w:style w:type="table" w:customStyle="1" w:styleId="TableGrid1">
    <w:name w:val="Table Grid1"/>
    <w:basedOn w:val="TableNormal"/>
    <w:next w:val="TableGrid"/>
    <w:rsid w:val="00916AD7"/>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57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go/WRC-15" TargetMode="External"/><Relationship Id="rId18" Type="http://schemas.openxmlformats.org/officeDocument/2006/relationships/hyperlink" Target="https://extranet.itu.int/itu-r/rsg/docs" TargetMode="External"/><Relationship Id="rId26" Type="http://schemas.openxmlformats.org/officeDocument/2006/relationships/image" Target="media/image4.png"/><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itu.int/md/R00-CA-CIR-0130/e" TargetMode="External"/><Relationship Id="rId34" Type="http://schemas.openxmlformats.org/officeDocument/2006/relationships/package" Target="embeddings/Microsoft_Excel_Worksheet1.xlsx"/><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itu.int/ITU-R/go/rcpm-wrc-15-studies" TargetMode="External"/><Relationship Id="rId17" Type="http://schemas.openxmlformats.org/officeDocument/2006/relationships/hyperlink" Target="http://www.itu.int/en/ITU-R/terrestrial/fmd/Pages/Res612-DB.aspx" TargetMode="External"/><Relationship Id="rId25" Type="http://schemas.openxmlformats.org/officeDocument/2006/relationships/image" Target="media/image3.png"/><Relationship Id="rId33" Type="http://schemas.openxmlformats.org/officeDocument/2006/relationships/image" Target="media/image6.emf"/><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en/ITU-R" TargetMode="External"/><Relationship Id="rId20" Type="http://schemas.openxmlformats.org/officeDocument/2006/relationships/hyperlink" Target="http://www.itu.int/ipr" TargetMode="External"/><Relationship Id="rId29" Type="http://schemas.openxmlformats.org/officeDocument/2006/relationships/header" Target="head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dms_pub/ITU%20s/opb/conf/S-CONF-ACTF-2014-PDF-E.pdf" TargetMode="External"/><Relationship Id="rId24" Type="http://schemas.openxmlformats.org/officeDocument/2006/relationships/image" Target="media/image2.png"/><Relationship Id="rId32" Type="http://schemas.openxmlformats.org/officeDocument/2006/relationships/footer" Target="footer2.xml"/><Relationship Id="rId37" Type="http://schemas.openxmlformats.org/officeDocument/2006/relationships/header" Target="header3.xm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itu.int/md/dologin_md.asp?id=R12-CPM15.02-C-0007!!MSW-E&amp;SessionID=15610624968320151037933LL36208543Q6Z73EF&amp;lang=en" TargetMode="External"/><Relationship Id="rId23" Type="http://schemas.openxmlformats.org/officeDocument/2006/relationships/hyperlink" Target="http://www.itu.int/en/ITU-R" TargetMode="External"/><Relationship Id="rId28" Type="http://schemas.openxmlformats.org/officeDocument/2006/relationships/hyperlink" Target="http://www.itu.int/en/ITU%1eR/software/Pages/brsis.aspx" TargetMode="External"/><Relationship Id="rId36" Type="http://schemas.openxmlformats.org/officeDocument/2006/relationships/package" Target="embeddings/Microsoft_Excel_Worksheet2.xlsx"/><Relationship Id="rId10" Type="http://schemas.openxmlformats.org/officeDocument/2006/relationships/hyperlink" Target="http://www.itu.int/council/" TargetMode="External"/><Relationship Id="rId19" Type="http://schemas.openxmlformats.org/officeDocument/2006/relationships/hyperlink" Target="https://extranet.itu.int/brdocsearch"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u.int/md/R00-CA-CIR-0212/en" TargetMode="External"/><Relationship Id="rId14" Type="http://schemas.openxmlformats.org/officeDocument/2006/relationships/hyperlink" Target="http://www.itu.int/md/R00-CR-CIR-0355/en" TargetMode="External"/><Relationship Id="rId22" Type="http://schemas.openxmlformats.org/officeDocument/2006/relationships/chart" Target="charts/chart1.xml"/><Relationship Id="rId27" Type="http://schemas.openxmlformats.org/officeDocument/2006/relationships/image" Target="media/image5.png"/><Relationship Id="rId30" Type="http://schemas.openxmlformats.org/officeDocument/2006/relationships/footer" Target="footer1.xml"/><Relationship Id="rId35" Type="http://schemas.openxmlformats.org/officeDocument/2006/relationships/image" Target="media/image7.emf"/><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RAG15.dotm"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Macintosh%20HD:Users:adrianacobosr:Desktop:RAG-2015-%20graphic.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Sheet1!$B$1</c:f>
              <c:strCache>
                <c:ptCount val="1"/>
                <c:pt idx="0">
                  <c:v>Sector Members</c:v>
                </c:pt>
              </c:strCache>
            </c:strRef>
          </c:tx>
          <c:marker>
            <c:symbol val="none"/>
          </c:marker>
          <c:cat>
            <c:numRef>
              <c:f>Sheet1!$A$2:$A$6</c:f>
              <c:numCache>
                <c:formatCode>m/d/yy</c:formatCode>
                <c:ptCount val="5"/>
                <c:pt idx="0">
                  <c:v>41730</c:v>
                </c:pt>
                <c:pt idx="1">
                  <c:v>41820</c:v>
                </c:pt>
                <c:pt idx="2">
                  <c:v>41912</c:v>
                </c:pt>
                <c:pt idx="3">
                  <c:v>42004</c:v>
                </c:pt>
                <c:pt idx="4">
                  <c:v>42094</c:v>
                </c:pt>
              </c:numCache>
            </c:numRef>
          </c:cat>
          <c:val>
            <c:numRef>
              <c:f>Sheet1!$B$2:$B$6</c:f>
              <c:numCache>
                <c:formatCode>General</c:formatCode>
                <c:ptCount val="5"/>
                <c:pt idx="0">
                  <c:v>258</c:v>
                </c:pt>
                <c:pt idx="1">
                  <c:v>260</c:v>
                </c:pt>
                <c:pt idx="2">
                  <c:v>260</c:v>
                </c:pt>
                <c:pt idx="3">
                  <c:v>266</c:v>
                </c:pt>
                <c:pt idx="4">
                  <c:v>266</c:v>
                </c:pt>
              </c:numCache>
            </c:numRef>
          </c:val>
          <c:smooth val="0"/>
        </c:ser>
        <c:ser>
          <c:idx val="1"/>
          <c:order val="1"/>
          <c:tx>
            <c:strRef>
              <c:f>Sheet1!$C$1</c:f>
              <c:strCache>
                <c:ptCount val="1"/>
                <c:pt idx="0">
                  <c:v>Associates</c:v>
                </c:pt>
              </c:strCache>
            </c:strRef>
          </c:tx>
          <c:marker>
            <c:symbol val="none"/>
          </c:marker>
          <c:cat>
            <c:numRef>
              <c:f>Sheet1!$A$2:$A$6</c:f>
              <c:numCache>
                <c:formatCode>m/d/yy</c:formatCode>
                <c:ptCount val="5"/>
                <c:pt idx="0">
                  <c:v>41730</c:v>
                </c:pt>
                <c:pt idx="1">
                  <c:v>41820</c:v>
                </c:pt>
                <c:pt idx="2">
                  <c:v>41912</c:v>
                </c:pt>
                <c:pt idx="3">
                  <c:v>42004</c:v>
                </c:pt>
                <c:pt idx="4">
                  <c:v>42094</c:v>
                </c:pt>
              </c:numCache>
            </c:numRef>
          </c:cat>
          <c:val>
            <c:numRef>
              <c:f>Sheet1!$C$2:$C$6</c:f>
              <c:numCache>
                <c:formatCode>General</c:formatCode>
                <c:ptCount val="5"/>
                <c:pt idx="0">
                  <c:v>20</c:v>
                </c:pt>
                <c:pt idx="1">
                  <c:v>20</c:v>
                </c:pt>
                <c:pt idx="2">
                  <c:v>20</c:v>
                </c:pt>
                <c:pt idx="3">
                  <c:v>19</c:v>
                </c:pt>
                <c:pt idx="4">
                  <c:v>19</c:v>
                </c:pt>
              </c:numCache>
            </c:numRef>
          </c:val>
          <c:smooth val="0"/>
        </c:ser>
        <c:ser>
          <c:idx val="2"/>
          <c:order val="2"/>
          <c:tx>
            <c:strRef>
              <c:f>Sheet1!$D$1</c:f>
              <c:strCache>
                <c:ptCount val="1"/>
                <c:pt idx="0">
                  <c:v>Academia</c:v>
                </c:pt>
              </c:strCache>
            </c:strRef>
          </c:tx>
          <c:marker>
            <c:symbol val="none"/>
          </c:marker>
          <c:cat>
            <c:numRef>
              <c:f>Sheet1!$A$2:$A$6</c:f>
              <c:numCache>
                <c:formatCode>m/d/yy</c:formatCode>
                <c:ptCount val="5"/>
                <c:pt idx="0">
                  <c:v>41730</c:v>
                </c:pt>
                <c:pt idx="1">
                  <c:v>41820</c:v>
                </c:pt>
                <c:pt idx="2">
                  <c:v>41912</c:v>
                </c:pt>
                <c:pt idx="3">
                  <c:v>42004</c:v>
                </c:pt>
                <c:pt idx="4">
                  <c:v>42094</c:v>
                </c:pt>
              </c:numCache>
            </c:numRef>
          </c:cat>
          <c:val>
            <c:numRef>
              <c:f>Sheet1!$D$2:$D$6</c:f>
              <c:numCache>
                <c:formatCode>General</c:formatCode>
                <c:ptCount val="5"/>
                <c:pt idx="0">
                  <c:v>15</c:v>
                </c:pt>
                <c:pt idx="1">
                  <c:v>15</c:v>
                </c:pt>
                <c:pt idx="2">
                  <c:v>25</c:v>
                </c:pt>
                <c:pt idx="3">
                  <c:v>31</c:v>
                </c:pt>
                <c:pt idx="4">
                  <c:v>31</c:v>
                </c:pt>
              </c:numCache>
            </c:numRef>
          </c:val>
          <c:smooth val="0"/>
        </c:ser>
        <c:ser>
          <c:idx val="3"/>
          <c:order val="3"/>
          <c:tx>
            <c:strRef>
              <c:f>Sheet1!$E$1</c:f>
              <c:strCache>
                <c:ptCount val="1"/>
                <c:pt idx="0">
                  <c:v>Total</c:v>
                </c:pt>
              </c:strCache>
            </c:strRef>
          </c:tx>
          <c:marker>
            <c:symbol val="none"/>
          </c:marker>
          <c:cat>
            <c:numRef>
              <c:f>Sheet1!$A$2:$A$6</c:f>
              <c:numCache>
                <c:formatCode>m/d/yy</c:formatCode>
                <c:ptCount val="5"/>
                <c:pt idx="0">
                  <c:v>41730</c:v>
                </c:pt>
                <c:pt idx="1">
                  <c:v>41820</c:v>
                </c:pt>
                <c:pt idx="2">
                  <c:v>41912</c:v>
                </c:pt>
                <c:pt idx="3">
                  <c:v>42004</c:v>
                </c:pt>
                <c:pt idx="4">
                  <c:v>42094</c:v>
                </c:pt>
              </c:numCache>
            </c:numRef>
          </c:cat>
          <c:val>
            <c:numRef>
              <c:f>Sheet1!$E$2:$E$6</c:f>
              <c:numCache>
                <c:formatCode>General</c:formatCode>
                <c:ptCount val="5"/>
                <c:pt idx="0">
                  <c:v>293</c:v>
                </c:pt>
                <c:pt idx="1">
                  <c:v>295</c:v>
                </c:pt>
                <c:pt idx="2">
                  <c:v>305</c:v>
                </c:pt>
                <c:pt idx="3">
                  <c:v>316</c:v>
                </c:pt>
                <c:pt idx="4">
                  <c:v>316</c:v>
                </c:pt>
              </c:numCache>
            </c:numRef>
          </c:val>
          <c:smooth val="0"/>
        </c:ser>
        <c:dLbls>
          <c:showLegendKey val="0"/>
          <c:showVal val="0"/>
          <c:showCatName val="0"/>
          <c:showSerName val="0"/>
          <c:showPercent val="0"/>
          <c:showBubbleSize val="0"/>
        </c:dLbls>
        <c:smooth val="0"/>
        <c:axId val="416767408"/>
        <c:axId val="416767800"/>
      </c:lineChart>
      <c:dateAx>
        <c:axId val="416767408"/>
        <c:scaling>
          <c:orientation val="minMax"/>
        </c:scaling>
        <c:delete val="0"/>
        <c:axPos val="b"/>
        <c:numFmt formatCode="m/d/yy" sourceLinked="1"/>
        <c:majorTickMark val="out"/>
        <c:minorTickMark val="none"/>
        <c:tickLblPos val="nextTo"/>
        <c:crossAx val="416767800"/>
        <c:crosses val="autoZero"/>
        <c:auto val="1"/>
        <c:lblOffset val="100"/>
        <c:baseTimeUnit val="months"/>
      </c:dateAx>
      <c:valAx>
        <c:axId val="416767800"/>
        <c:scaling>
          <c:orientation val="minMax"/>
        </c:scaling>
        <c:delete val="0"/>
        <c:axPos val="l"/>
        <c:majorGridlines/>
        <c:numFmt formatCode="General" sourceLinked="1"/>
        <c:majorTickMark val="out"/>
        <c:minorTickMark val="none"/>
        <c:tickLblPos val="nextTo"/>
        <c:crossAx val="416767408"/>
        <c:crosses val="autoZero"/>
        <c:crossBetween val="between"/>
      </c:valAx>
    </c:plotArea>
    <c:legend>
      <c:legendPos val="r"/>
      <c:layout/>
      <c:overlay val="0"/>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0.83187</cdr:x>
      <cdr:y>0.29232</cdr:y>
    </cdr:from>
    <cdr:to>
      <cdr:x>1</cdr:x>
      <cdr:y>0.61339</cdr:y>
    </cdr:to>
    <cdr:sp macro="" textlink="">
      <cdr:nvSpPr>
        <cdr:cNvPr id="2" name="Text Box 1"/>
        <cdr:cNvSpPr txBox="1"/>
      </cdr:nvSpPr>
      <cdr:spPr>
        <a:xfrm xmlns:a="http://schemas.openxmlformats.org/drawingml/2006/main">
          <a:off x="4892723" y="832513"/>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0.81805</cdr:x>
      <cdr:y>0.35941</cdr:y>
    </cdr:from>
    <cdr:to>
      <cdr:x>0.99746</cdr:x>
      <cdr:y>0.40733</cdr:y>
    </cdr:to>
    <cdr:sp macro="" textlink="">
      <cdr:nvSpPr>
        <cdr:cNvPr id="3" name="Text Box 2"/>
        <cdr:cNvSpPr txBox="1"/>
      </cdr:nvSpPr>
      <cdr:spPr>
        <a:xfrm xmlns:a="http://schemas.openxmlformats.org/drawingml/2006/main">
          <a:off x="4449170" y="1023582"/>
          <a:ext cx="975814" cy="136475"/>
        </a:xfrm>
        <a:prstGeom xmlns:a="http://schemas.openxmlformats.org/drawingml/2006/main" prst="rect">
          <a:avLst/>
        </a:prstGeom>
        <a:solidFill xmlns:a="http://schemas.openxmlformats.org/drawingml/2006/main">
          <a:schemeClr val="bg1"/>
        </a:solidFill>
        <a:ln xmlns:a="http://schemas.openxmlformats.org/drawingml/2006/main">
          <a:noFill/>
        </a:ln>
      </cdr:spPr>
      <cdr:txBody>
        <a:bodyPr xmlns:a="http://schemas.openxmlformats.org/drawingml/2006/main" vertOverflow="clip" wrap="square" lIns="0" tIns="0" rIns="0" bIns="0" rtlCol="0"/>
        <a:lstStyle xmlns:a="http://schemas.openxmlformats.org/drawingml/2006/main"/>
        <a:p xmlns:a="http://schemas.openxmlformats.org/drawingml/2006/main">
          <a:r>
            <a:rPr lang="en-US" sz="800">
              <a:solidFill>
                <a:schemeClr val="bg1"/>
              </a:solidFill>
            </a:rPr>
            <a:t>g</a:t>
          </a:r>
          <a:r>
            <a:rPr lang="en-US" sz="800">
              <a:solidFill>
                <a:sysClr val="windowText" lastClr="000000"/>
              </a:solidFill>
            </a:rPr>
            <a:t>Miembros de Sector</a:t>
          </a:r>
          <a:endParaRPr lang="en-US" sz="800">
            <a:solidFill>
              <a:schemeClr val="bg1"/>
            </a:solidFill>
          </a:endParaRPr>
        </a:p>
      </cdr:txBody>
    </cdr:sp>
  </cdr:relSizeAnchor>
  <cdr:relSizeAnchor xmlns:cdr="http://schemas.openxmlformats.org/drawingml/2006/chartDrawing">
    <cdr:from>
      <cdr:x>0.8193</cdr:x>
      <cdr:y>0.43848</cdr:y>
    </cdr:from>
    <cdr:to>
      <cdr:x>0.99245</cdr:x>
      <cdr:y>0.47921</cdr:y>
    </cdr:to>
    <cdr:sp macro="" textlink="">
      <cdr:nvSpPr>
        <cdr:cNvPr id="7" name="Text Box 6"/>
        <cdr:cNvSpPr txBox="1"/>
      </cdr:nvSpPr>
      <cdr:spPr>
        <a:xfrm xmlns:a="http://schemas.openxmlformats.org/drawingml/2006/main">
          <a:off x="4455994" y="1248770"/>
          <a:ext cx="941694" cy="116006"/>
        </a:xfrm>
        <a:prstGeom xmlns:a="http://schemas.openxmlformats.org/drawingml/2006/main" prst="rect">
          <a:avLst/>
        </a:prstGeom>
        <a:solidFill xmlns:a="http://schemas.openxmlformats.org/drawingml/2006/main">
          <a:schemeClr val="bg1"/>
        </a:solidFill>
        <a:ln xmlns:a="http://schemas.openxmlformats.org/drawingml/2006/main">
          <a:noFill/>
        </a:ln>
      </cdr:spPr>
      <cdr:txBody>
        <a:bodyPr xmlns:a="http://schemas.openxmlformats.org/drawingml/2006/main" vertOverflow="clip" wrap="square" lIns="0" tIns="0" rIns="0" bIns="0" rtlCol="0"/>
        <a:lstStyle xmlns:a="http://schemas.openxmlformats.org/drawingml/2006/main"/>
        <a:p xmlns:a="http://schemas.openxmlformats.org/drawingml/2006/main">
          <a:r>
            <a:rPr lang="en-US" sz="800">
              <a:solidFill>
                <a:schemeClr val="bg1"/>
              </a:solidFill>
            </a:rPr>
            <a:t>g</a:t>
          </a:r>
          <a:r>
            <a:rPr lang="en-US" sz="800">
              <a:solidFill>
                <a:sysClr val="windowText" lastClr="000000"/>
              </a:solidFill>
            </a:rPr>
            <a:t>Asociados</a:t>
          </a:r>
          <a:endParaRPr lang="en-US" sz="800">
            <a:solidFill>
              <a:schemeClr val="bg1"/>
            </a:solidFill>
          </a:endParaRPr>
        </a:p>
      </cdr:txBody>
    </cdr:sp>
  </cdr:relSizeAnchor>
  <cdr:relSizeAnchor xmlns:cdr="http://schemas.openxmlformats.org/drawingml/2006/chartDrawing">
    <cdr:from>
      <cdr:x>0.81679</cdr:x>
      <cdr:y>0.50317</cdr:y>
    </cdr:from>
    <cdr:to>
      <cdr:x>0.98996</cdr:x>
      <cdr:y>0.59662</cdr:y>
    </cdr:to>
    <cdr:sp macro="" textlink="">
      <cdr:nvSpPr>
        <cdr:cNvPr id="8" name="Text Box 7"/>
        <cdr:cNvSpPr txBox="1"/>
      </cdr:nvSpPr>
      <cdr:spPr>
        <a:xfrm xmlns:a="http://schemas.openxmlformats.org/drawingml/2006/main">
          <a:off x="4442347" y="1433015"/>
          <a:ext cx="941837" cy="266131"/>
        </a:xfrm>
        <a:prstGeom xmlns:a="http://schemas.openxmlformats.org/drawingml/2006/main" prst="rect">
          <a:avLst/>
        </a:prstGeom>
        <a:solidFill xmlns:a="http://schemas.openxmlformats.org/drawingml/2006/main">
          <a:schemeClr val="bg1"/>
        </a:solidFill>
        <a:ln xmlns:a="http://schemas.openxmlformats.org/drawingml/2006/main">
          <a:noFill/>
        </a:ln>
      </cdr:spPr>
      <cdr:txBody>
        <a:bodyPr xmlns:a="http://schemas.openxmlformats.org/drawingml/2006/main" vertOverflow="clip" wrap="square" lIns="0" tIns="0" rIns="0" bIns="0" rtlCol="0"/>
        <a:lstStyle xmlns:a="http://schemas.openxmlformats.org/drawingml/2006/main"/>
        <a:p xmlns:a="http://schemas.openxmlformats.org/drawingml/2006/main">
          <a:r>
            <a:rPr lang="en-US" sz="800">
              <a:solidFill>
                <a:schemeClr val="bg1"/>
              </a:solidFill>
            </a:rPr>
            <a:t>g</a:t>
          </a:r>
          <a:r>
            <a:rPr lang="en-US" sz="800">
              <a:solidFill>
                <a:sysClr val="windowText" lastClr="000000"/>
              </a:solidFill>
            </a:rPr>
            <a:t>Instituciones </a:t>
          </a:r>
          <a:br>
            <a:rPr lang="en-US" sz="800">
              <a:solidFill>
                <a:sysClr val="windowText" lastClr="000000"/>
              </a:solidFill>
            </a:rPr>
          </a:br>
          <a:r>
            <a:rPr lang="en-US" sz="800">
              <a:solidFill>
                <a:sysClr val="windowText" lastClr="000000"/>
              </a:solidFill>
            </a:rPr>
            <a:t>  Académicas</a:t>
          </a:r>
          <a:endParaRPr lang="en-US" sz="800">
            <a:solidFill>
              <a:schemeClr val="bg1"/>
            </a:solidFill>
          </a:endParaRPr>
        </a:p>
      </cdr:txBody>
    </cdr:sp>
  </cdr:relSizeAnchor>
  <cdr:relSizeAnchor xmlns:cdr="http://schemas.openxmlformats.org/drawingml/2006/chartDrawing">
    <cdr:from>
      <cdr:x>0.8193</cdr:x>
      <cdr:y>0.6038</cdr:y>
    </cdr:from>
    <cdr:to>
      <cdr:x>0.99119</cdr:x>
      <cdr:y>0.64933</cdr:y>
    </cdr:to>
    <cdr:sp macro="" textlink="">
      <cdr:nvSpPr>
        <cdr:cNvPr id="9" name="Text Box 8"/>
        <cdr:cNvSpPr txBox="1"/>
      </cdr:nvSpPr>
      <cdr:spPr>
        <a:xfrm xmlns:a="http://schemas.openxmlformats.org/drawingml/2006/main">
          <a:off x="4455994" y="1719618"/>
          <a:ext cx="934870" cy="129653"/>
        </a:xfrm>
        <a:prstGeom xmlns:a="http://schemas.openxmlformats.org/drawingml/2006/main" prst="rect">
          <a:avLst/>
        </a:prstGeom>
        <a:solidFill xmlns:a="http://schemas.openxmlformats.org/drawingml/2006/main">
          <a:schemeClr val="bg1"/>
        </a:solidFill>
        <a:ln xmlns:a="http://schemas.openxmlformats.org/drawingml/2006/main">
          <a:noFill/>
        </a:ln>
      </cdr:spPr>
      <cdr:txBody>
        <a:bodyPr xmlns:a="http://schemas.openxmlformats.org/drawingml/2006/main" vertOverflow="clip" wrap="square" lIns="0" tIns="0" rIns="0" bIns="0" rtlCol="0"/>
        <a:lstStyle xmlns:a="http://schemas.openxmlformats.org/drawingml/2006/main"/>
        <a:p xmlns:a="http://schemas.openxmlformats.org/drawingml/2006/main">
          <a:r>
            <a:rPr lang="en-US" sz="800" baseline="0">
              <a:solidFill>
                <a:schemeClr val="bg1"/>
              </a:solidFill>
            </a:rPr>
            <a:t>  </a:t>
          </a:r>
          <a:r>
            <a:rPr lang="en-US" sz="800">
              <a:solidFill>
                <a:sysClr val="windowText" lastClr="000000"/>
              </a:solidFill>
            </a:rPr>
            <a:t>Total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05F3B-D7CA-4274-BB43-571C91FA3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PS_RAG15.dotm</Template>
  <TotalTime>313</TotalTime>
  <Pages>37</Pages>
  <Words>13399</Words>
  <Characters>71917</Characters>
  <Application>Microsoft Office Word</Application>
  <DocSecurity>0</DocSecurity>
  <Lines>2244</Lines>
  <Paragraphs>1429</Paragraphs>
  <ScaleCrop>false</ScaleCrop>
  <HeadingPairs>
    <vt:vector size="2" baseType="variant">
      <vt:variant>
        <vt:lpstr>Title</vt:lpstr>
      </vt:variant>
      <vt:variant>
        <vt:i4>1</vt:i4>
      </vt:variant>
    </vt:vector>
  </HeadingPairs>
  <TitlesOfParts>
    <vt:vector size="1" baseType="lpstr">
      <vt:lpstr>INFORME A LA VIGÉSIMA SEGUNDA REUNIÓN DEL GRUPO ASESOR DE RADIOCOMUNICACIONES</vt:lpstr>
    </vt:vector>
  </TitlesOfParts>
  <Manager>General Secretariat - Pool</Manager>
  <Company>International Telecommunication Union (ITU)</Company>
  <LinksUpToDate>false</LinksUpToDate>
  <CharactersWithSpaces>84109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 LA VIGÉSIMA SEGUNDA REUNIÓN DEL GRUPO ASESOR DE RADIOCOMUNICACIONES</dc:title>
  <dc:subject>GRUPO ASESOR DE RADIOCOMUNICACIONES</dc:subject>
  <dc:creator>Director de la Oficina de Radiocomunicaciones</dc:creator>
  <cp:keywords>RAG03-1</cp:keywords>
  <dc:description>Documento RAG15-1/1-S  For: _x000d_Document date: 16 de marzo de 2015_x000d_Saved by ITU51007828 at 14:49:41 on 04.05.15</dc:description>
  <cp:lastModifiedBy>Mendoza Siles, Sidma Jeanneth</cp:lastModifiedBy>
  <cp:revision>136</cp:revision>
  <cp:lastPrinted>2015-05-01T14:10:00Z</cp:lastPrinted>
  <dcterms:created xsi:type="dcterms:W3CDTF">2015-05-01T11:45:00Z</dcterms:created>
  <dcterms:modified xsi:type="dcterms:W3CDTF">2015-05-04T12:49:00Z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RAG15-1/1-S</vt:lpwstr>
  </property>
  <property fmtid="{D5CDD505-2E9C-101B-9397-08002B2CF9AE}" pid="3" name="Docdate">
    <vt:lpwstr>16 de marzo de 2015</vt:lpwstr>
  </property>
  <property fmtid="{D5CDD505-2E9C-101B-9397-08002B2CF9AE}" pid="4" name="Docorlang">
    <vt:lpwstr>Original: inglés</vt:lpwstr>
  </property>
  <property fmtid="{D5CDD505-2E9C-101B-9397-08002B2CF9AE}" pid="5" name="Docauthor">
    <vt:lpwstr>Director de la Oficina de Radiocomunicaciones</vt:lpwstr>
  </property>
</Properties>
</file>