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629"/>
        <w:gridCol w:w="3260"/>
      </w:tblGrid>
      <w:tr w:rsidR="0051782D" w:rsidRPr="00330622" w:rsidTr="000379F6">
        <w:trPr>
          <w:cantSplit/>
        </w:trPr>
        <w:tc>
          <w:tcPr>
            <w:tcW w:w="6629" w:type="dxa"/>
          </w:tcPr>
          <w:p w:rsidR="0051782D" w:rsidRPr="00330622" w:rsidRDefault="000E036E" w:rsidP="00A05971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330622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330622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330622">
              <w:rPr>
                <w:rFonts w:ascii="Verdana" w:hAnsi="Verdana" w:cs="Times New Roman Bold"/>
                <w:b/>
                <w:sz w:val="18"/>
                <w:szCs w:val="18"/>
              </w:rPr>
              <w:t xml:space="preserve">Женева, </w:t>
            </w:r>
            <w:r w:rsidR="00A05971" w:rsidRPr="00330622">
              <w:rPr>
                <w:rFonts w:ascii="Verdana" w:hAnsi="Verdana"/>
                <w:b/>
                <w:bCs/>
                <w:sz w:val="18"/>
                <w:szCs w:val="16"/>
              </w:rPr>
              <w:t>5–8 мая 2015</w:t>
            </w:r>
            <w:r w:rsidR="00106A87" w:rsidRPr="00330622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260" w:type="dxa"/>
          </w:tcPr>
          <w:p w:rsidR="0051782D" w:rsidRPr="00330622" w:rsidRDefault="00606C8E" w:rsidP="00606C8E">
            <w:pPr>
              <w:shd w:val="solid" w:color="FFFFFF" w:fill="FFFFFF"/>
              <w:spacing w:before="0"/>
              <w:jc w:val="right"/>
            </w:pPr>
            <w:bookmarkStart w:id="0" w:name="dlogo"/>
            <w:r w:rsidRPr="00330622">
              <w:rPr>
                <w:lang w:eastAsia="zh-CN"/>
              </w:rPr>
              <w:drawing>
                <wp:inline distT="0" distB="0" distL="0" distR="0" wp14:anchorId="0403DF54" wp14:editId="239B4E0B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1782D" w:rsidRPr="00330622" w:rsidTr="000379F6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1782D" w:rsidRPr="00330622" w:rsidRDefault="00CD7ABA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18"/>
                <w:szCs w:val="18"/>
              </w:rPr>
            </w:pPr>
            <w:r w:rsidRPr="00330622">
              <w:rPr>
                <w:rFonts w:ascii="Verdana" w:hAnsi="Verdana"/>
                <w:b/>
                <w:bC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1782D" w:rsidRPr="00330622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330622" w:rsidTr="000379F6">
        <w:trPr>
          <w:cantSplit/>
          <w:trHeight w:val="98"/>
        </w:trPr>
        <w:tc>
          <w:tcPr>
            <w:tcW w:w="6629" w:type="dxa"/>
            <w:tcBorders>
              <w:top w:val="single" w:sz="12" w:space="0" w:color="auto"/>
            </w:tcBorders>
          </w:tcPr>
          <w:p w:rsidR="0051782D" w:rsidRPr="00330622" w:rsidRDefault="0051782D" w:rsidP="00606C8E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1782D" w:rsidRPr="00330622" w:rsidRDefault="0051782D" w:rsidP="00606C8E">
            <w:pPr>
              <w:shd w:val="solid" w:color="FFFFFF" w:fill="FFFFFF"/>
              <w:spacing w:before="0"/>
            </w:pPr>
          </w:p>
        </w:tc>
      </w:tr>
      <w:tr w:rsidR="0051782D" w:rsidRPr="00330622" w:rsidTr="000379F6">
        <w:trPr>
          <w:cantSplit/>
        </w:trPr>
        <w:tc>
          <w:tcPr>
            <w:tcW w:w="6629" w:type="dxa"/>
            <w:vMerge w:val="restart"/>
          </w:tcPr>
          <w:p w:rsidR="0051782D" w:rsidRPr="00330622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260" w:type="dxa"/>
          </w:tcPr>
          <w:p w:rsidR="0051782D" w:rsidRPr="00330622" w:rsidRDefault="006262A3" w:rsidP="00127947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330622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330622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330622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A05971" w:rsidRPr="00330622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606C8E" w:rsidRPr="00330622">
              <w:rPr>
                <w:rFonts w:ascii="Verdana" w:hAnsi="Verdana"/>
                <w:b/>
                <w:sz w:val="18"/>
                <w:szCs w:val="18"/>
              </w:rPr>
              <w:t>-1</w:t>
            </w:r>
            <w:r w:rsidR="00BD7223" w:rsidRPr="00330622">
              <w:rPr>
                <w:rFonts w:ascii="Verdana" w:hAnsi="Verdana"/>
                <w:b/>
                <w:sz w:val="18"/>
                <w:szCs w:val="18"/>
              </w:rPr>
              <w:t>/1-</w:t>
            </w:r>
            <w:r w:rsidR="008E282B" w:rsidRPr="00330622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330622" w:rsidTr="000379F6">
        <w:trPr>
          <w:cantSplit/>
        </w:trPr>
        <w:tc>
          <w:tcPr>
            <w:tcW w:w="6629" w:type="dxa"/>
            <w:vMerge/>
          </w:tcPr>
          <w:p w:rsidR="0051782D" w:rsidRPr="00330622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260" w:type="dxa"/>
          </w:tcPr>
          <w:p w:rsidR="0051782D" w:rsidRPr="00330622" w:rsidRDefault="00A05971" w:rsidP="00127947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30622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127947" w:rsidRPr="00330622"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  <w:r w:rsidRPr="00330622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2015</w:t>
            </w:r>
            <w:r w:rsidR="00891371" w:rsidRPr="00330622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51782D" w:rsidRPr="00330622" w:rsidTr="000379F6">
        <w:trPr>
          <w:cantSplit/>
        </w:trPr>
        <w:tc>
          <w:tcPr>
            <w:tcW w:w="6629" w:type="dxa"/>
            <w:vMerge/>
          </w:tcPr>
          <w:p w:rsidR="0051782D" w:rsidRPr="00330622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260" w:type="dxa"/>
          </w:tcPr>
          <w:p w:rsidR="0051782D" w:rsidRPr="00330622" w:rsidRDefault="006262A3" w:rsidP="00DA1DC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330622">
              <w:rPr>
                <w:rFonts w:ascii="Verdana" w:hAnsi="Verdana"/>
                <w:b/>
                <w:sz w:val="18"/>
                <w:szCs w:val="18"/>
              </w:rPr>
              <w:t>Оригинал: английский</w:t>
            </w:r>
          </w:p>
        </w:tc>
      </w:tr>
      <w:tr w:rsidR="00093C73" w:rsidRPr="00330622" w:rsidTr="00675D35">
        <w:trPr>
          <w:cantSplit/>
        </w:trPr>
        <w:tc>
          <w:tcPr>
            <w:tcW w:w="9889" w:type="dxa"/>
            <w:gridSpan w:val="2"/>
          </w:tcPr>
          <w:p w:rsidR="00093C73" w:rsidRPr="00330622" w:rsidRDefault="00587219" w:rsidP="00811F29">
            <w:pPr>
              <w:pStyle w:val="Source"/>
            </w:pPr>
            <w:bookmarkStart w:id="4" w:name="dsource" w:colFirst="0" w:colLast="0"/>
            <w:bookmarkEnd w:id="3"/>
            <w:r w:rsidRPr="00330622">
              <w:t>Директор Бюро радиосвязи</w:t>
            </w:r>
          </w:p>
        </w:tc>
      </w:tr>
      <w:tr w:rsidR="00093C73" w:rsidRPr="00330622" w:rsidTr="00675D35">
        <w:trPr>
          <w:cantSplit/>
        </w:trPr>
        <w:tc>
          <w:tcPr>
            <w:tcW w:w="9889" w:type="dxa"/>
            <w:gridSpan w:val="2"/>
          </w:tcPr>
          <w:p w:rsidR="00093C73" w:rsidRPr="00330622" w:rsidRDefault="00587219" w:rsidP="00A05971">
            <w:pPr>
              <w:pStyle w:val="Title1"/>
            </w:pPr>
            <w:bookmarkStart w:id="5" w:name="dtitle1" w:colFirst="0" w:colLast="0"/>
            <w:bookmarkEnd w:id="4"/>
            <w:r w:rsidRPr="00330622">
              <w:t xml:space="preserve">отчет </w:t>
            </w:r>
            <w:r w:rsidR="00891371" w:rsidRPr="00330622">
              <w:t xml:space="preserve">двадцать </w:t>
            </w:r>
            <w:r w:rsidR="00A05971" w:rsidRPr="00330622">
              <w:t>втор</w:t>
            </w:r>
            <w:r w:rsidR="00891371" w:rsidRPr="00330622">
              <w:t>ому</w:t>
            </w:r>
            <w:r w:rsidR="00B820B1" w:rsidRPr="00330622">
              <w:t xml:space="preserve"> </w:t>
            </w:r>
            <w:r w:rsidRPr="00330622">
              <w:t>собранию</w:t>
            </w:r>
            <w:r w:rsidRPr="00330622">
              <w:br/>
              <w:t>консультативной группы по радиосвязи</w:t>
            </w:r>
          </w:p>
        </w:tc>
      </w:tr>
    </w:tbl>
    <w:bookmarkEnd w:id="5"/>
    <w:p w:rsidR="00127947" w:rsidRPr="00330622" w:rsidRDefault="00127947" w:rsidP="00127947">
      <w:pPr>
        <w:pStyle w:val="Heading1"/>
      </w:pPr>
      <w:r w:rsidRPr="00330622">
        <w:t>1</w:t>
      </w:r>
      <w:r w:rsidRPr="00330622">
        <w:tab/>
        <w:t>Введение</w:t>
      </w:r>
    </w:p>
    <w:p w:rsidR="00127947" w:rsidRPr="00330622" w:rsidRDefault="00127947" w:rsidP="008370D2">
      <w:r w:rsidRPr="00330622">
        <w:t>В настоящем документе содержатся отчеты о состоянии дел и базовая информация по некоторым из</w:t>
      </w:r>
      <w:r w:rsidR="008370D2" w:rsidRPr="00330622">
        <w:t> </w:t>
      </w:r>
      <w:r w:rsidRPr="00330622">
        <w:t xml:space="preserve">вопросов, представленных в </w:t>
      </w:r>
      <w:r w:rsidR="00DE4E21" w:rsidRPr="00330622">
        <w:t>проекте</w:t>
      </w:r>
      <w:r w:rsidRPr="00330622">
        <w:t xml:space="preserve"> повестк</w:t>
      </w:r>
      <w:r w:rsidR="00DE4E21" w:rsidRPr="00330622">
        <w:t>и</w:t>
      </w:r>
      <w:r w:rsidRPr="00330622">
        <w:t xml:space="preserve"> дня 2</w:t>
      </w:r>
      <w:r w:rsidR="00DE4E21" w:rsidRPr="00330622">
        <w:t>2</w:t>
      </w:r>
      <w:r w:rsidRPr="00330622">
        <w:noBreakHyphen/>
        <w:t xml:space="preserve">го собрания </w:t>
      </w:r>
      <w:proofErr w:type="spellStart"/>
      <w:r w:rsidRPr="00330622">
        <w:t>КГР</w:t>
      </w:r>
      <w:proofErr w:type="spellEnd"/>
      <w:r w:rsidRPr="00330622">
        <w:t xml:space="preserve"> (см</w:t>
      </w:r>
      <w:r w:rsidR="00DE4E21" w:rsidRPr="00330622">
        <w:t>.</w:t>
      </w:r>
      <w:r w:rsidR="0032774E" w:rsidRPr="00330622">
        <w:t xml:space="preserve"> Административный циркуляр </w:t>
      </w:r>
      <w:hyperlink r:id="rId9" w:history="1">
        <w:proofErr w:type="spellStart"/>
        <w:r w:rsidR="00DE4E21" w:rsidRPr="00330622">
          <w:rPr>
            <w:rStyle w:val="Hyperlink"/>
          </w:rPr>
          <w:t>CA</w:t>
        </w:r>
        <w:proofErr w:type="spellEnd"/>
        <w:r w:rsidR="00DE4E21" w:rsidRPr="00330622">
          <w:rPr>
            <w:rStyle w:val="Hyperlink"/>
          </w:rPr>
          <w:t>/</w:t>
        </w:r>
        <w:r w:rsidR="00DE4E21" w:rsidRPr="00330622">
          <w:rPr>
            <w:rStyle w:val="Hyperlink"/>
          </w:rPr>
          <w:t>2</w:t>
        </w:r>
        <w:r w:rsidR="00DE4E21" w:rsidRPr="00330622">
          <w:rPr>
            <w:rStyle w:val="Hyperlink"/>
          </w:rPr>
          <w:t>1</w:t>
        </w:r>
        <w:r w:rsidR="00DE4E21" w:rsidRPr="00330622">
          <w:rPr>
            <w:rStyle w:val="Hyperlink"/>
          </w:rPr>
          <w:t>8</w:t>
        </w:r>
      </w:hyperlink>
      <w:r w:rsidRPr="00330622">
        <w:t xml:space="preserve"> от </w:t>
      </w:r>
      <w:r w:rsidR="00DE4E21" w:rsidRPr="00330622">
        <w:t>21</w:t>
      </w:r>
      <w:r w:rsidRPr="00330622">
        <w:t> </w:t>
      </w:r>
      <w:r w:rsidR="00DE4E21" w:rsidRPr="00330622">
        <w:t xml:space="preserve">января </w:t>
      </w:r>
      <w:r w:rsidRPr="00330622">
        <w:t>201</w:t>
      </w:r>
      <w:r w:rsidR="00DE4E21" w:rsidRPr="00330622">
        <w:t>5</w:t>
      </w:r>
      <w:r w:rsidRPr="00330622">
        <w:t xml:space="preserve"> года). Целью настоящего документа является </w:t>
      </w:r>
      <w:r w:rsidR="00DE4E21" w:rsidRPr="00330622">
        <w:t xml:space="preserve">содействие </w:t>
      </w:r>
      <w:r w:rsidRPr="00330622">
        <w:t>собранию в рассмотрении соответствующих пунктов повестки дня.</w:t>
      </w:r>
    </w:p>
    <w:p w:rsidR="00127947" w:rsidRPr="00330622" w:rsidRDefault="00127947" w:rsidP="00127947">
      <w:r w:rsidRPr="00330622">
        <w:t>По некоторым пунктам повестки дня будут представлены отдельные отчеты.</w:t>
      </w:r>
    </w:p>
    <w:p w:rsidR="00127947" w:rsidRPr="00330622" w:rsidRDefault="00127947" w:rsidP="00127947">
      <w:pPr>
        <w:pStyle w:val="Heading1"/>
      </w:pPr>
      <w:r w:rsidRPr="00330622">
        <w:t>2</w:t>
      </w:r>
      <w:r w:rsidRPr="00330622">
        <w:tab/>
        <w:t>Вопросы, рассматриваемые Советом</w:t>
      </w:r>
    </w:p>
    <w:p w:rsidR="00127947" w:rsidRPr="00330622" w:rsidRDefault="00127947" w:rsidP="00127947">
      <w:r w:rsidRPr="00330622">
        <w:t>Настоящий раздел охватывает соответствующие вопросы, касающиеся сессии Совета 2014 года (см: </w:t>
      </w:r>
      <w:hyperlink r:id="rId10" w:history="1">
        <w:r w:rsidRPr="00330622">
          <w:rPr>
            <w:rStyle w:val="Hyperlink"/>
          </w:rPr>
          <w:t>http://www.itu.int/council/</w:t>
        </w:r>
      </w:hyperlink>
      <w:r w:rsidRPr="00330622">
        <w:rPr>
          <w:rStyle w:val="Hyperlink"/>
        </w:rPr>
        <w:t>)</w:t>
      </w:r>
      <w:r w:rsidRPr="00330622">
        <w:t>.</w:t>
      </w:r>
    </w:p>
    <w:p w:rsidR="00127947" w:rsidRPr="00330622" w:rsidRDefault="00127947" w:rsidP="00127947">
      <w:pPr>
        <w:pStyle w:val="Heading2"/>
      </w:pPr>
      <w:r w:rsidRPr="00330622">
        <w:t>2.1</w:t>
      </w:r>
      <w:r w:rsidRPr="00330622">
        <w:tab/>
        <w:t>Публикации</w:t>
      </w:r>
    </w:p>
    <w:p w:rsidR="00127947" w:rsidRPr="00330622" w:rsidRDefault="00127947" w:rsidP="00AE431B">
      <w:r w:rsidRPr="00330622">
        <w:t xml:space="preserve">Благодаря политике бесплатного онлайнового доступа стандарты МСЭ продолжают </w:t>
      </w:r>
      <w:r w:rsidR="00DE4E21" w:rsidRPr="00330622">
        <w:t xml:space="preserve">все больше </w:t>
      </w:r>
      <w:r w:rsidRPr="00330622">
        <w:t>распространяться среди более широких слоев населения, в особенности в развивающихся странах, испытывающих финансовые затруднения. Эт</w:t>
      </w:r>
      <w:r w:rsidR="00AE431B" w:rsidRPr="00330622">
        <w:t xml:space="preserve">от </w:t>
      </w:r>
      <w:r w:rsidRPr="00330622">
        <w:t>широк</w:t>
      </w:r>
      <w:r w:rsidR="00AE431B" w:rsidRPr="00330622">
        <w:t xml:space="preserve">ий охват </w:t>
      </w:r>
      <w:r w:rsidRPr="00330622">
        <w:t>посредством бесплатного онлайнового доступа способствует повышению известности миссии и мандата МСЭ и укрепляет его положение как глобального органа в области электросвязи.</w:t>
      </w:r>
    </w:p>
    <w:p w:rsidR="00127947" w:rsidRPr="00330622" w:rsidRDefault="00127947" w:rsidP="00F41BF0">
      <w:pPr>
        <w:rPr>
          <w:rFonts w:cstheme="minorHAnsi"/>
        </w:rPr>
      </w:pPr>
      <w:r w:rsidRPr="00330622">
        <w:t>Решением 12 (Гвадалахара, 2010 г.) ПК-10 распространила политику бесплатного онлайнового доступа, в том числе, на Рекомендации и Отчеты МСЭ</w:t>
      </w:r>
      <w:r w:rsidRPr="00330622">
        <w:noBreakHyphen/>
        <w:t xml:space="preserve">R. </w:t>
      </w:r>
      <w:r w:rsidR="0032774E" w:rsidRPr="00330622">
        <w:t>В дальнейшем</w:t>
      </w:r>
      <w:r w:rsidRPr="00330622">
        <w:t xml:space="preserve"> Совет </w:t>
      </w:r>
      <w:r w:rsidRPr="00330622">
        <w:rPr>
          <w:rFonts w:asciiTheme="majorBidi" w:hAnsiTheme="majorBidi" w:cstheme="majorBidi"/>
          <w:spacing w:val="-2"/>
        </w:rPr>
        <w:t>2012 года в</w:t>
      </w:r>
      <w:r w:rsidR="00F41BF0" w:rsidRPr="00330622">
        <w:rPr>
          <w:rFonts w:asciiTheme="majorBidi" w:hAnsiTheme="majorBidi" w:cstheme="majorBidi"/>
          <w:spacing w:val="-2"/>
        </w:rPr>
        <w:t> </w:t>
      </w:r>
      <w:r w:rsidRPr="00330622">
        <w:rPr>
          <w:rFonts w:asciiTheme="majorBidi" w:hAnsiTheme="majorBidi" w:cstheme="majorBidi"/>
          <w:spacing w:val="-2"/>
        </w:rPr>
        <w:t xml:space="preserve">Решении 571 предоставил бесплатный онлайновый доступ к Регламенту радиосвязи </w:t>
      </w:r>
      <w:r w:rsidR="00AE431B" w:rsidRPr="00330622">
        <w:rPr>
          <w:rFonts w:asciiTheme="majorBidi" w:hAnsiTheme="majorBidi" w:cstheme="majorBidi"/>
          <w:spacing w:val="-2"/>
        </w:rPr>
        <w:t>(</w:t>
      </w:r>
      <w:proofErr w:type="spellStart"/>
      <w:r w:rsidR="00AE431B" w:rsidRPr="00330622">
        <w:rPr>
          <w:rFonts w:asciiTheme="majorBidi" w:hAnsiTheme="majorBidi" w:cstheme="majorBidi"/>
          <w:spacing w:val="-2"/>
        </w:rPr>
        <w:t>РР</w:t>
      </w:r>
      <w:proofErr w:type="spellEnd"/>
      <w:r w:rsidR="00AE431B" w:rsidRPr="00330622">
        <w:rPr>
          <w:rFonts w:asciiTheme="majorBidi" w:hAnsiTheme="majorBidi" w:cstheme="majorBidi"/>
          <w:spacing w:val="-2"/>
        </w:rPr>
        <w:t xml:space="preserve">) </w:t>
      </w:r>
      <w:r w:rsidRPr="00330622">
        <w:rPr>
          <w:rFonts w:asciiTheme="majorBidi" w:hAnsiTheme="majorBidi" w:cstheme="majorBidi"/>
          <w:spacing w:val="-2"/>
        </w:rPr>
        <w:t xml:space="preserve">широкой общественности на испытательный период до </w:t>
      </w:r>
      <w:r w:rsidRPr="00330622">
        <w:rPr>
          <w:rFonts w:asciiTheme="majorBidi" w:hAnsiTheme="majorBidi" w:cstheme="majorBidi"/>
        </w:rPr>
        <w:t>ПК-14, а Совет 2013 года пересмотрел Решение 571 и</w:t>
      </w:r>
      <w:r w:rsidR="00F41BF0" w:rsidRPr="00330622">
        <w:rPr>
          <w:rFonts w:asciiTheme="majorBidi" w:hAnsiTheme="majorBidi" w:cstheme="majorBidi"/>
        </w:rPr>
        <w:t> </w:t>
      </w:r>
      <w:r w:rsidRPr="00330622">
        <w:rPr>
          <w:rFonts w:asciiTheme="majorBidi" w:hAnsiTheme="majorBidi" w:cstheme="majorBidi"/>
        </w:rPr>
        <w:t>распространил этот бесплатный онлайновый доступ на Справочники МСЭ-R по управлению использованием радиочастотного спектра</w:t>
      </w:r>
      <w:r w:rsidRPr="00330622">
        <w:rPr>
          <w:rStyle w:val="FootnoteReference"/>
        </w:rPr>
        <w:footnoteReference w:id="1"/>
      </w:r>
      <w:r w:rsidRPr="00330622">
        <w:rPr>
          <w:rFonts w:cstheme="minorHAnsi"/>
        </w:rPr>
        <w:t xml:space="preserve"> для широкой общественности на постоянной основе.</w:t>
      </w:r>
    </w:p>
    <w:p w:rsidR="00127947" w:rsidRPr="00330622" w:rsidRDefault="00127947" w:rsidP="0032774E">
      <w:pPr>
        <w:rPr>
          <w:rFonts w:cstheme="minorHAnsi"/>
        </w:rPr>
      </w:pPr>
      <w:r w:rsidRPr="00330622">
        <w:rPr>
          <w:rFonts w:cstheme="minorHAnsi"/>
        </w:rPr>
        <w:t>Совет 2014 года д</w:t>
      </w:r>
      <w:r w:rsidR="0032774E" w:rsidRPr="00330622">
        <w:rPr>
          <w:rFonts w:cstheme="minorHAnsi"/>
        </w:rPr>
        <w:t xml:space="preserve">ополнительно </w:t>
      </w:r>
      <w:r w:rsidRPr="00330622">
        <w:rPr>
          <w:rFonts w:cstheme="minorHAnsi"/>
        </w:rPr>
        <w:t xml:space="preserve">пересмотрел Решение 571 </w:t>
      </w:r>
      <w:r w:rsidR="0032774E" w:rsidRPr="00330622">
        <w:rPr>
          <w:rFonts w:cstheme="minorHAnsi"/>
        </w:rPr>
        <w:t xml:space="preserve">и </w:t>
      </w:r>
      <w:r w:rsidRPr="00330622">
        <w:rPr>
          <w:rFonts w:cstheme="minorHAnsi"/>
        </w:rPr>
        <w:t>предостав</w:t>
      </w:r>
      <w:r w:rsidR="0032774E" w:rsidRPr="00330622">
        <w:rPr>
          <w:rFonts w:cstheme="minorHAnsi"/>
        </w:rPr>
        <w:t>ил</w:t>
      </w:r>
      <w:r w:rsidRPr="00330622">
        <w:rPr>
          <w:rFonts w:cstheme="minorHAnsi"/>
        </w:rPr>
        <w:t xml:space="preserve"> бесплатн</w:t>
      </w:r>
      <w:r w:rsidR="0032774E" w:rsidRPr="00330622">
        <w:rPr>
          <w:rFonts w:cstheme="minorHAnsi"/>
        </w:rPr>
        <w:t>ый</w:t>
      </w:r>
      <w:r w:rsidRPr="00330622">
        <w:rPr>
          <w:rFonts w:cstheme="minorHAnsi"/>
        </w:rPr>
        <w:t xml:space="preserve"> онлайнов</w:t>
      </w:r>
      <w:r w:rsidR="0032774E" w:rsidRPr="00330622">
        <w:rPr>
          <w:rFonts w:cstheme="minorHAnsi"/>
        </w:rPr>
        <w:t>ый</w:t>
      </w:r>
      <w:r w:rsidRPr="00330622">
        <w:rPr>
          <w:rFonts w:cstheme="minorHAnsi"/>
        </w:rPr>
        <w:t xml:space="preserve"> доступ к Регламенту радиосвязи и Правилам процедуры широкой общественности на постоянной основе.</w:t>
      </w:r>
    </w:p>
    <w:p w:rsidR="00FF241C" w:rsidRPr="00330622" w:rsidRDefault="00FF241C" w:rsidP="00F41BF0">
      <w:pPr>
        <w:keepLines/>
      </w:pPr>
      <w:r w:rsidRPr="00330622">
        <w:lastRenderedPageBreak/>
        <w:t>ПК-14 пересмотрела Решение 12 и предоставила для широкой общественности на постоянной основе бесплатный онлайновый доступ к Рекомендациям и Отчетам МСЭ</w:t>
      </w:r>
      <w:r w:rsidRPr="00330622">
        <w:noBreakHyphen/>
        <w:t>R, МСЭ-T и МСЭ-D, Справочникам МСЭ-R по управлению использованием радиочастотного спектра</w:t>
      </w:r>
      <w:r w:rsidR="000F29BB" w:rsidRPr="00330622">
        <w:rPr>
          <w:rStyle w:val="FootnoteReference"/>
        </w:rPr>
        <w:footnoteReference w:id="2"/>
      </w:r>
      <w:r w:rsidRPr="00330622">
        <w:t>; публикациям МСЭ, касающимся использования электросвязи/ИКТ для обеспечения готовности к бедствиям, раннего предупреждения, спасания, смягчения последствий бедствий, оказания помощи при бедствиях и мер реагирования; Регламенту международной электросвязи (</w:t>
      </w:r>
      <w:proofErr w:type="spellStart"/>
      <w:r w:rsidRPr="00330622">
        <w:t>РМЭ</w:t>
      </w:r>
      <w:proofErr w:type="spellEnd"/>
      <w:r w:rsidRPr="00330622">
        <w:t>); Регламенту радиосвязи; Правилам процедуры; основным текстам документов Союза (Уставу, Конвенции, Общему регламенту конференций, ассамблей и собраний Союза, решениям, резолюциям и</w:t>
      </w:r>
      <w:r w:rsidR="00F41BF0" w:rsidRPr="00330622">
        <w:t> </w:t>
      </w:r>
      <w:r w:rsidRPr="00330622">
        <w:t xml:space="preserve">рекомендациям); заключительным актам полномочных конференций; заключительным отчетам </w:t>
      </w:r>
      <w:proofErr w:type="spellStart"/>
      <w:r w:rsidRPr="00330622">
        <w:t>ВКРЭ</w:t>
      </w:r>
      <w:proofErr w:type="spellEnd"/>
      <w:r w:rsidRPr="00330622">
        <w:t>, резолюциям и решениям Совета МСЭ, заключительным актам всемирных и региональных конференций радиосвязи; а также к заключительным актам всемирных конференций по</w:t>
      </w:r>
      <w:r w:rsidR="00F41BF0" w:rsidRPr="00330622">
        <w:t> </w:t>
      </w:r>
      <w:r w:rsidRPr="00330622">
        <w:t>международной электросвязи.</w:t>
      </w:r>
    </w:p>
    <w:p w:rsidR="00FF241C" w:rsidRPr="00330622" w:rsidRDefault="00FF241C" w:rsidP="00F41BF0">
      <w:pPr>
        <w:rPr>
          <w:rFonts w:cstheme="minorHAnsi"/>
        </w:rPr>
      </w:pPr>
      <w:r w:rsidRPr="00330622">
        <w:rPr>
          <w:rFonts w:cstheme="minorHAnsi"/>
        </w:rPr>
        <w:t xml:space="preserve">Воздействие этих Решений четко отражено в </w:t>
      </w:r>
      <w:r w:rsidR="0032774E" w:rsidRPr="00330622">
        <w:rPr>
          <w:rFonts w:cstheme="minorHAnsi"/>
        </w:rPr>
        <w:t xml:space="preserve">заметном количестве </w:t>
      </w:r>
      <w:r w:rsidRPr="00330622">
        <w:rPr>
          <w:rFonts w:cstheme="minorHAnsi"/>
        </w:rPr>
        <w:t>поставок таких публикаций, как</w:t>
      </w:r>
      <w:r w:rsidR="00F41BF0" w:rsidRPr="00330622">
        <w:rPr>
          <w:rFonts w:cstheme="minorHAnsi"/>
        </w:rPr>
        <w:t> </w:t>
      </w:r>
      <w:r w:rsidRPr="00330622">
        <w:rPr>
          <w:rFonts w:cstheme="minorHAnsi"/>
        </w:rPr>
        <w:t>показано ниже</w:t>
      </w:r>
      <w:r w:rsidR="0032774E" w:rsidRPr="00330622">
        <w:rPr>
          <w:rFonts w:cstheme="minorHAnsi"/>
        </w:rPr>
        <w:t>.</w:t>
      </w:r>
    </w:p>
    <w:p w:rsidR="00FF241C" w:rsidRPr="00330622" w:rsidRDefault="00FF241C" w:rsidP="00F41BF0">
      <w:pPr>
        <w:pStyle w:val="enumlev1"/>
        <w:spacing w:after="120"/>
        <w:ind w:left="0" w:firstLine="0"/>
      </w:pPr>
      <w:r w:rsidRPr="00330622">
        <w:t>Что касается Регламента радиосвязи и Правил процедуры, сравнение положения с изданием РР</w:t>
      </w:r>
      <w:r w:rsidR="00F41BF0" w:rsidRPr="00330622">
        <w:t>-</w:t>
      </w:r>
      <w:r w:rsidRPr="00330622">
        <w:t>2008 (выпущенным в сентябре 2008 года) и РР-2012 (выпущенным в декабре 2012 года) дает следующие цифры: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842"/>
        <w:gridCol w:w="1843"/>
      </w:tblGrid>
      <w:tr w:rsidR="00FF241C" w:rsidRPr="00330622" w:rsidTr="00A80955">
        <w:tc>
          <w:tcPr>
            <w:tcW w:w="3119" w:type="dxa"/>
            <w:vAlign w:val="center"/>
          </w:tcPr>
          <w:p w:rsidR="00FF241C" w:rsidRPr="00330622" w:rsidRDefault="00FF241C" w:rsidP="00072AC5">
            <w:pPr>
              <w:pStyle w:val="Tablehead"/>
              <w:rPr>
                <w:lang w:val="ru-RU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F241C" w:rsidRPr="00330622" w:rsidRDefault="00FF241C" w:rsidP="00072AC5">
            <w:pPr>
              <w:pStyle w:val="Tablehead"/>
              <w:rPr>
                <w:lang w:val="ru-RU"/>
              </w:rPr>
            </w:pPr>
            <w:r w:rsidRPr="00330622">
              <w:rPr>
                <w:lang w:val="ru-RU"/>
              </w:rPr>
              <w:t>За плату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F241C" w:rsidRPr="00330622" w:rsidRDefault="00FF241C" w:rsidP="00072AC5">
            <w:pPr>
              <w:pStyle w:val="Tablehead"/>
              <w:rPr>
                <w:lang w:val="ru-RU"/>
              </w:rPr>
            </w:pPr>
            <w:r w:rsidRPr="00330622">
              <w:rPr>
                <w:lang w:val="ru-RU"/>
              </w:rPr>
              <w:t>Бесплатная загрузка</w:t>
            </w:r>
          </w:p>
        </w:tc>
      </w:tr>
      <w:tr w:rsidR="00FF241C" w:rsidRPr="00330622" w:rsidTr="00A80955">
        <w:tc>
          <w:tcPr>
            <w:tcW w:w="3119" w:type="dxa"/>
          </w:tcPr>
          <w:p w:rsidR="00FF241C" w:rsidRPr="00330622" w:rsidRDefault="00FF241C" w:rsidP="00072AC5">
            <w:pPr>
              <w:pStyle w:val="Tabletext"/>
              <w:rPr>
                <w:b/>
                <w:bCs/>
                <w:i/>
                <w:iCs/>
              </w:rPr>
            </w:pPr>
            <w:r w:rsidRPr="00330622">
              <w:rPr>
                <w:b/>
                <w:bCs/>
                <w:i/>
                <w:iCs/>
              </w:rPr>
              <w:t>РР-08 (4 года продаж)</w:t>
            </w:r>
          </w:p>
        </w:tc>
        <w:tc>
          <w:tcPr>
            <w:tcW w:w="1842" w:type="dxa"/>
          </w:tcPr>
          <w:p w:rsidR="00FF241C" w:rsidRPr="00330622" w:rsidRDefault="00FF241C" w:rsidP="00072AC5">
            <w:pPr>
              <w:pStyle w:val="Tabletext"/>
              <w:ind w:right="170"/>
              <w:jc w:val="right"/>
            </w:pPr>
            <w:r w:rsidRPr="00330622">
              <w:t>14 870</w:t>
            </w:r>
          </w:p>
        </w:tc>
        <w:tc>
          <w:tcPr>
            <w:tcW w:w="1843" w:type="dxa"/>
          </w:tcPr>
          <w:p w:rsidR="00FF241C" w:rsidRPr="00330622" w:rsidRDefault="00FF241C" w:rsidP="00072AC5">
            <w:pPr>
              <w:pStyle w:val="Tabletext"/>
              <w:ind w:right="170"/>
              <w:jc w:val="right"/>
            </w:pPr>
            <w:r w:rsidRPr="00330622">
              <w:t>−</w:t>
            </w:r>
          </w:p>
        </w:tc>
      </w:tr>
      <w:tr w:rsidR="00FF241C" w:rsidRPr="00330622" w:rsidTr="00A80955">
        <w:tc>
          <w:tcPr>
            <w:tcW w:w="3119" w:type="dxa"/>
          </w:tcPr>
          <w:p w:rsidR="00FF241C" w:rsidRPr="00330622" w:rsidRDefault="00FF241C" w:rsidP="00072AC5">
            <w:pPr>
              <w:pStyle w:val="Tabletext"/>
              <w:rPr>
                <w:b/>
                <w:bCs/>
                <w:i/>
                <w:iCs/>
              </w:rPr>
            </w:pPr>
            <w:r w:rsidRPr="00330622">
              <w:rPr>
                <w:b/>
                <w:bCs/>
                <w:i/>
                <w:iCs/>
              </w:rPr>
              <w:t>РР-12 (26 месяцев продаж)</w:t>
            </w:r>
          </w:p>
        </w:tc>
        <w:tc>
          <w:tcPr>
            <w:tcW w:w="1842" w:type="dxa"/>
          </w:tcPr>
          <w:p w:rsidR="00FF241C" w:rsidRPr="00330622" w:rsidRDefault="00FF241C" w:rsidP="00072AC5">
            <w:pPr>
              <w:pStyle w:val="Tabletext"/>
              <w:ind w:right="170"/>
              <w:jc w:val="right"/>
            </w:pPr>
            <w:r w:rsidRPr="00330622">
              <w:t>12</w:t>
            </w:r>
            <w:r w:rsidR="00F41BF0" w:rsidRPr="00330622">
              <w:t> </w:t>
            </w:r>
            <w:r w:rsidRPr="00330622">
              <w:t>555</w:t>
            </w:r>
          </w:p>
        </w:tc>
        <w:tc>
          <w:tcPr>
            <w:tcW w:w="1843" w:type="dxa"/>
          </w:tcPr>
          <w:p w:rsidR="00FF241C" w:rsidRPr="00330622" w:rsidRDefault="00FF241C" w:rsidP="00072AC5">
            <w:pPr>
              <w:pStyle w:val="Tabletext"/>
              <w:ind w:right="170"/>
              <w:jc w:val="right"/>
            </w:pPr>
            <w:r w:rsidRPr="00330622">
              <w:t>1</w:t>
            </w:r>
            <w:r w:rsidR="000136A3" w:rsidRPr="00330622">
              <w:t>8</w:t>
            </w:r>
            <w:r w:rsidRPr="00330622">
              <w:t> </w:t>
            </w:r>
            <w:r w:rsidR="000136A3" w:rsidRPr="00330622">
              <w:t>449</w:t>
            </w:r>
          </w:p>
        </w:tc>
      </w:tr>
      <w:tr w:rsidR="00FF241C" w:rsidRPr="00330622" w:rsidTr="00A80955">
        <w:tc>
          <w:tcPr>
            <w:tcW w:w="3119" w:type="dxa"/>
          </w:tcPr>
          <w:p w:rsidR="00FF241C" w:rsidRPr="00330622" w:rsidRDefault="00FF241C" w:rsidP="00072AC5">
            <w:pPr>
              <w:pStyle w:val="Tabletext"/>
              <w:rPr>
                <w:b/>
                <w:bCs/>
                <w:i/>
                <w:iCs/>
              </w:rPr>
            </w:pPr>
            <w:proofErr w:type="spellStart"/>
            <w:r w:rsidRPr="00330622">
              <w:rPr>
                <w:b/>
                <w:bCs/>
                <w:i/>
                <w:iCs/>
              </w:rPr>
              <w:t>ПрП</w:t>
            </w:r>
            <w:proofErr w:type="spellEnd"/>
            <w:r w:rsidRPr="00330622">
              <w:rPr>
                <w:b/>
                <w:bCs/>
                <w:i/>
                <w:iCs/>
              </w:rPr>
              <w:t xml:space="preserve"> (после решения Совета-14) </w:t>
            </w:r>
          </w:p>
        </w:tc>
        <w:tc>
          <w:tcPr>
            <w:tcW w:w="1842" w:type="dxa"/>
          </w:tcPr>
          <w:p w:rsidR="00FF241C" w:rsidRPr="00330622" w:rsidRDefault="00FF241C" w:rsidP="00072AC5">
            <w:pPr>
              <w:pStyle w:val="Tabletext"/>
              <w:ind w:right="170"/>
              <w:jc w:val="right"/>
            </w:pPr>
            <w:r w:rsidRPr="00330622">
              <w:t>10</w:t>
            </w:r>
          </w:p>
        </w:tc>
        <w:tc>
          <w:tcPr>
            <w:tcW w:w="1843" w:type="dxa"/>
          </w:tcPr>
          <w:p w:rsidR="00FF241C" w:rsidRPr="00330622" w:rsidRDefault="00FF241C" w:rsidP="00072AC5">
            <w:pPr>
              <w:pStyle w:val="Tabletext"/>
              <w:ind w:right="170"/>
              <w:jc w:val="right"/>
            </w:pPr>
            <w:r w:rsidRPr="00330622">
              <w:t>н.</w:t>
            </w:r>
            <w:r w:rsidR="00F41BF0" w:rsidRPr="00330622">
              <w:t> </w:t>
            </w:r>
            <w:r w:rsidRPr="00330622">
              <w:t>п.</w:t>
            </w:r>
          </w:p>
        </w:tc>
      </w:tr>
    </w:tbl>
    <w:p w:rsidR="000136A3" w:rsidRPr="00330622" w:rsidRDefault="000136A3" w:rsidP="00F41BF0">
      <w:r w:rsidRPr="00330622">
        <w:t xml:space="preserve">Приведенные выше цифры подтверждают выводы, представленные в ходе последнего собрания </w:t>
      </w:r>
      <w:proofErr w:type="spellStart"/>
      <w:r w:rsidRPr="00330622">
        <w:t>КГР</w:t>
      </w:r>
      <w:proofErr w:type="spellEnd"/>
      <w:r w:rsidRPr="00330622">
        <w:t>: бесплатная загрузка не оказала воздействия на продажи. По сравнению с продажами РР-08 за</w:t>
      </w:r>
      <w:r w:rsidR="00F41BF0" w:rsidRPr="00330622">
        <w:t> </w:t>
      </w:r>
      <w:r w:rsidRPr="00330622">
        <w:t>48</w:t>
      </w:r>
      <w:r w:rsidR="00F41BF0" w:rsidRPr="00330622">
        <w:t> </w:t>
      </w:r>
      <w:r w:rsidRPr="00330622">
        <w:t>месяцев продажи РР-12 составили 84% от продаж РР-08 спустя лишь 26 месяцев (54% времени от базисного периода в 48 месяцев). Поэтому можно ожидать, что продажи РР-12 превысят продажи РР</w:t>
      </w:r>
      <w:r w:rsidR="00F41BF0" w:rsidRPr="00330622">
        <w:t>-</w:t>
      </w:r>
      <w:r w:rsidRPr="00330622">
        <w:t xml:space="preserve">08. Кроме того, важно отметить большое количество бесплатных загрузок (примерно на 50% больше, чем </w:t>
      </w:r>
      <w:r w:rsidR="00D93012" w:rsidRPr="00330622">
        <w:t xml:space="preserve">количество платных </w:t>
      </w:r>
      <w:r w:rsidRPr="00330622">
        <w:t xml:space="preserve">экземпляров), </w:t>
      </w:r>
      <w:r w:rsidR="00D93012" w:rsidRPr="00330622">
        <w:t>что свидетельствует о положительном воздействии принятых решений</w:t>
      </w:r>
      <w:r w:rsidRPr="00330622">
        <w:t xml:space="preserve">. </w:t>
      </w:r>
    </w:p>
    <w:p w:rsidR="00FF241C" w:rsidRPr="00330622" w:rsidRDefault="00FF241C" w:rsidP="00F41BF0">
      <w:pPr>
        <w:pStyle w:val="enumlev1"/>
        <w:spacing w:after="120"/>
        <w:ind w:left="0" w:firstLine="0"/>
      </w:pPr>
      <w:r w:rsidRPr="00330622">
        <w:t xml:space="preserve">Что касается Справочников по управлению использованием радиочастотного спектра, со времени принятия </w:t>
      </w:r>
      <w:r w:rsidR="00EF69B1" w:rsidRPr="00330622">
        <w:t xml:space="preserve">решения </w:t>
      </w:r>
      <w:r w:rsidRPr="00330622">
        <w:t>Советом 2013 года количество загрузок</w:t>
      </w:r>
      <w:r w:rsidR="00D93012" w:rsidRPr="00330622">
        <w:t xml:space="preserve"> постоянно увеличивалось, как видно из</w:t>
      </w:r>
      <w:r w:rsidR="00F41BF0" w:rsidRPr="00330622">
        <w:t> </w:t>
      </w:r>
      <w:r w:rsidR="00D93012" w:rsidRPr="00330622">
        <w:t xml:space="preserve">следующей таблицы </w:t>
      </w:r>
      <w:r w:rsidRPr="00330622">
        <w:t>(</w:t>
      </w:r>
      <w:r w:rsidR="00D93012" w:rsidRPr="00330622">
        <w:t xml:space="preserve">данные </w:t>
      </w:r>
      <w:r w:rsidR="00EF69B1" w:rsidRPr="00330622">
        <w:t>на</w:t>
      </w:r>
      <w:r w:rsidRPr="00330622">
        <w:t> 31 </w:t>
      </w:r>
      <w:r w:rsidR="00D93012" w:rsidRPr="00330622">
        <w:t xml:space="preserve">января </w:t>
      </w:r>
      <w:r w:rsidRPr="00330622">
        <w:t>201</w:t>
      </w:r>
      <w:r w:rsidR="00D93012" w:rsidRPr="00330622">
        <w:t>5</w:t>
      </w:r>
      <w:r w:rsidRPr="00330622">
        <w:t xml:space="preserve"> года):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9"/>
        <w:gridCol w:w="1276"/>
        <w:gridCol w:w="1559"/>
        <w:gridCol w:w="709"/>
      </w:tblGrid>
      <w:tr w:rsidR="00366127" w:rsidRPr="00330622" w:rsidTr="00A80955">
        <w:tc>
          <w:tcPr>
            <w:tcW w:w="5699" w:type="dxa"/>
            <w:shd w:val="clear" w:color="auto" w:fill="D9D9D9" w:themeFill="background1" w:themeFillShade="D9"/>
          </w:tcPr>
          <w:p w:rsidR="00366127" w:rsidRPr="00330622" w:rsidRDefault="00366127" w:rsidP="00072AC5">
            <w:pPr>
              <w:pStyle w:val="Tablehead"/>
              <w:rPr>
                <w:lang w:val="ru-RU"/>
              </w:rPr>
            </w:pPr>
            <w:r w:rsidRPr="00330622">
              <w:rPr>
                <w:lang w:val="ru-RU"/>
              </w:rPr>
              <w:t>Справочник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66127" w:rsidRPr="00330622" w:rsidRDefault="00366127" w:rsidP="00072AC5">
            <w:pPr>
              <w:pStyle w:val="Tablehead"/>
              <w:rPr>
                <w:lang w:val="ru-RU"/>
              </w:rPr>
            </w:pPr>
            <w:r w:rsidRPr="00330622">
              <w:rPr>
                <w:lang w:val="ru-RU"/>
              </w:rPr>
              <w:t>За плату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66127" w:rsidRPr="00330622" w:rsidRDefault="00366127" w:rsidP="00072AC5">
            <w:pPr>
              <w:pStyle w:val="Tablehead"/>
              <w:rPr>
                <w:lang w:val="ru-RU"/>
              </w:rPr>
            </w:pPr>
            <w:r w:rsidRPr="00330622">
              <w:rPr>
                <w:lang w:val="ru-RU"/>
              </w:rPr>
              <w:t>Кол-во загрузок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66127" w:rsidRPr="00330622" w:rsidRDefault="00366127" w:rsidP="00072AC5">
            <w:pPr>
              <w:pStyle w:val="Tablehead"/>
              <w:rPr>
                <w:lang w:val="ru-RU"/>
              </w:rPr>
            </w:pPr>
            <w:r w:rsidRPr="00330622">
              <w:rPr>
                <w:lang w:val="ru-RU"/>
              </w:rPr>
              <w:t>%</w:t>
            </w:r>
          </w:p>
        </w:tc>
      </w:tr>
      <w:tr w:rsidR="00366127" w:rsidRPr="00330622" w:rsidTr="00A80955">
        <w:tc>
          <w:tcPr>
            <w:tcW w:w="5699" w:type="dxa"/>
          </w:tcPr>
          <w:p w:rsidR="00366127" w:rsidRPr="00330622" w:rsidRDefault="00366127" w:rsidP="00072AC5">
            <w:pPr>
              <w:pStyle w:val="Tabletext"/>
            </w:pPr>
            <w:r w:rsidRPr="00330622">
              <w:t>Компьютерные технологии управления использованием радиочастотного спектра (</w:t>
            </w:r>
            <w:proofErr w:type="spellStart"/>
            <w:r w:rsidRPr="00330622">
              <w:t>CAT</w:t>
            </w:r>
            <w:proofErr w:type="spellEnd"/>
            <w:r w:rsidRPr="00330622">
              <w:t>)</w:t>
            </w:r>
          </w:p>
        </w:tc>
        <w:tc>
          <w:tcPr>
            <w:tcW w:w="1276" w:type="dxa"/>
          </w:tcPr>
          <w:p w:rsidR="00366127" w:rsidRPr="00330622" w:rsidRDefault="00366127" w:rsidP="00072AC5">
            <w:pPr>
              <w:pStyle w:val="Tabletext"/>
              <w:jc w:val="center"/>
            </w:pPr>
            <w:r w:rsidRPr="00330622">
              <w:t>7</w:t>
            </w:r>
          </w:p>
        </w:tc>
        <w:tc>
          <w:tcPr>
            <w:tcW w:w="1559" w:type="dxa"/>
          </w:tcPr>
          <w:p w:rsidR="00366127" w:rsidRPr="00330622" w:rsidRDefault="00366127" w:rsidP="00072AC5">
            <w:pPr>
              <w:pStyle w:val="Tabletext"/>
              <w:jc w:val="center"/>
            </w:pPr>
            <w:r w:rsidRPr="00330622">
              <w:t>363</w:t>
            </w:r>
          </w:p>
        </w:tc>
        <w:tc>
          <w:tcPr>
            <w:tcW w:w="709" w:type="dxa"/>
          </w:tcPr>
          <w:p w:rsidR="00366127" w:rsidRPr="00330622" w:rsidRDefault="00366127" w:rsidP="00072AC5">
            <w:pPr>
              <w:pStyle w:val="Tabletext"/>
              <w:jc w:val="center"/>
            </w:pPr>
            <w:r w:rsidRPr="00330622">
              <w:t>10%</w:t>
            </w:r>
          </w:p>
        </w:tc>
      </w:tr>
      <w:tr w:rsidR="00366127" w:rsidRPr="00330622" w:rsidTr="00A80955">
        <w:tc>
          <w:tcPr>
            <w:tcW w:w="5699" w:type="dxa"/>
          </w:tcPr>
          <w:p w:rsidR="00366127" w:rsidRPr="00330622" w:rsidRDefault="00366127" w:rsidP="00072AC5">
            <w:pPr>
              <w:pStyle w:val="Tabletext"/>
            </w:pPr>
            <w:r w:rsidRPr="00330622">
              <w:t>Управление использованием спектра на национальном уровне, 2005 г</w:t>
            </w:r>
            <w:r w:rsidR="00A80955" w:rsidRPr="00330622">
              <w:t>.</w:t>
            </w:r>
          </w:p>
        </w:tc>
        <w:tc>
          <w:tcPr>
            <w:tcW w:w="1276" w:type="dxa"/>
          </w:tcPr>
          <w:p w:rsidR="00366127" w:rsidRPr="00330622" w:rsidRDefault="00366127" w:rsidP="00072AC5">
            <w:pPr>
              <w:pStyle w:val="Tabletext"/>
              <w:jc w:val="center"/>
            </w:pPr>
            <w:r w:rsidRPr="00330622">
              <w:t>20</w:t>
            </w:r>
          </w:p>
        </w:tc>
        <w:tc>
          <w:tcPr>
            <w:tcW w:w="1559" w:type="dxa"/>
          </w:tcPr>
          <w:p w:rsidR="00366127" w:rsidRPr="00330622" w:rsidRDefault="00366127" w:rsidP="00072AC5">
            <w:pPr>
              <w:pStyle w:val="Tabletext"/>
              <w:jc w:val="center"/>
            </w:pPr>
            <w:r w:rsidRPr="00330622">
              <w:t>946</w:t>
            </w:r>
          </w:p>
        </w:tc>
        <w:tc>
          <w:tcPr>
            <w:tcW w:w="709" w:type="dxa"/>
          </w:tcPr>
          <w:p w:rsidR="00366127" w:rsidRPr="00330622" w:rsidRDefault="00366127" w:rsidP="00072AC5">
            <w:pPr>
              <w:pStyle w:val="Tabletext"/>
              <w:jc w:val="center"/>
            </w:pPr>
            <w:r w:rsidRPr="00330622">
              <w:t>25%</w:t>
            </w:r>
          </w:p>
        </w:tc>
      </w:tr>
      <w:tr w:rsidR="00366127" w:rsidRPr="00330622" w:rsidTr="00A80955">
        <w:tc>
          <w:tcPr>
            <w:tcW w:w="5699" w:type="dxa"/>
          </w:tcPr>
          <w:p w:rsidR="00366127" w:rsidRPr="00330622" w:rsidRDefault="00366127" w:rsidP="00072AC5">
            <w:pPr>
              <w:pStyle w:val="Tabletext"/>
            </w:pPr>
            <w:r w:rsidRPr="00330622">
              <w:t>Контроль за использованием спектра, 2011 года</w:t>
            </w:r>
          </w:p>
        </w:tc>
        <w:tc>
          <w:tcPr>
            <w:tcW w:w="1276" w:type="dxa"/>
          </w:tcPr>
          <w:p w:rsidR="00366127" w:rsidRPr="00330622" w:rsidRDefault="00366127" w:rsidP="00072AC5">
            <w:pPr>
              <w:pStyle w:val="Tabletext"/>
              <w:jc w:val="center"/>
            </w:pPr>
            <w:r w:rsidRPr="00330622">
              <w:t>52</w:t>
            </w:r>
          </w:p>
        </w:tc>
        <w:tc>
          <w:tcPr>
            <w:tcW w:w="1559" w:type="dxa"/>
          </w:tcPr>
          <w:p w:rsidR="00366127" w:rsidRPr="00330622" w:rsidRDefault="00366127" w:rsidP="00072AC5">
            <w:pPr>
              <w:pStyle w:val="Tabletext"/>
              <w:jc w:val="center"/>
            </w:pPr>
            <w:r w:rsidRPr="00330622">
              <w:t>2 458</w:t>
            </w:r>
          </w:p>
        </w:tc>
        <w:tc>
          <w:tcPr>
            <w:tcW w:w="709" w:type="dxa"/>
          </w:tcPr>
          <w:p w:rsidR="00366127" w:rsidRPr="00330622" w:rsidRDefault="00366127" w:rsidP="00072AC5">
            <w:pPr>
              <w:pStyle w:val="Tabletext"/>
              <w:jc w:val="center"/>
            </w:pPr>
            <w:r w:rsidRPr="00330622">
              <w:t>65%</w:t>
            </w:r>
          </w:p>
        </w:tc>
      </w:tr>
      <w:tr w:rsidR="00366127" w:rsidRPr="00330622" w:rsidTr="00A80955">
        <w:tc>
          <w:tcPr>
            <w:tcW w:w="5699" w:type="dxa"/>
            <w:shd w:val="clear" w:color="auto" w:fill="C6D9F1" w:themeFill="text2" w:themeFillTint="33"/>
          </w:tcPr>
          <w:p w:rsidR="00366127" w:rsidRPr="00330622" w:rsidRDefault="00366127" w:rsidP="00072AC5">
            <w:pPr>
              <w:pStyle w:val="Tabletext"/>
              <w:rPr>
                <w:b/>
                <w:bCs/>
              </w:rPr>
            </w:pPr>
            <w:r w:rsidRPr="00330622">
              <w:rPr>
                <w:b/>
                <w:bCs/>
              </w:rPr>
              <w:t>Всего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366127" w:rsidRPr="00330622" w:rsidRDefault="00366127" w:rsidP="00072AC5">
            <w:pPr>
              <w:pStyle w:val="Tabletext"/>
              <w:jc w:val="center"/>
              <w:rPr>
                <w:b/>
                <w:bCs/>
              </w:rPr>
            </w:pPr>
            <w:r w:rsidRPr="00330622">
              <w:rPr>
                <w:b/>
                <w:bCs/>
              </w:rPr>
              <w:t>79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366127" w:rsidRPr="00330622" w:rsidRDefault="00366127" w:rsidP="00072AC5">
            <w:pPr>
              <w:pStyle w:val="Tabletext"/>
              <w:jc w:val="center"/>
              <w:rPr>
                <w:b/>
                <w:bCs/>
              </w:rPr>
            </w:pPr>
            <w:r w:rsidRPr="00330622">
              <w:rPr>
                <w:b/>
                <w:bCs/>
              </w:rPr>
              <w:t>3 767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66127" w:rsidRPr="00330622" w:rsidRDefault="00366127" w:rsidP="00072AC5">
            <w:pPr>
              <w:pStyle w:val="Tabletext"/>
              <w:jc w:val="center"/>
              <w:rPr>
                <w:b/>
                <w:bCs/>
              </w:rPr>
            </w:pPr>
            <w:r w:rsidRPr="00330622">
              <w:rPr>
                <w:b/>
                <w:bCs/>
              </w:rPr>
              <w:t>3 767</w:t>
            </w:r>
          </w:p>
        </w:tc>
      </w:tr>
    </w:tbl>
    <w:p w:rsidR="00FF241C" w:rsidRPr="00330622" w:rsidRDefault="00366127" w:rsidP="00F41BF0">
      <w:pPr>
        <w:rPr>
          <w:rFonts w:cstheme="minorHAnsi"/>
        </w:rPr>
      </w:pPr>
      <w:r w:rsidRPr="00330622">
        <w:rPr>
          <w:rFonts w:cstheme="minorHAnsi"/>
        </w:rPr>
        <w:t>Данные</w:t>
      </w:r>
      <w:r w:rsidR="00FF241C" w:rsidRPr="00330622">
        <w:rPr>
          <w:rFonts w:cstheme="minorHAnsi"/>
        </w:rPr>
        <w:t xml:space="preserve"> числа также показывают положительное воздействие этого решения. </w:t>
      </w:r>
      <w:r w:rsidRPr="00330622">
        <w:rPr>
          <w:rFonts w:cstheme="minorHAnsi"/>
        </w:rPr>
        <w:t>Справочник по</w:t>
      </w:r>
      <w:r w:rsidR="00F41BF0" w:rsidRPr="00330622">
        <w:rPr>
          <w:rFonts w:cstheme="minorHAnsi"/>
        </w:rPr>
        <w:t> </w:t>
      </w:r>
      <w:r w:rsidRPr="00330622">
        <w:rPr>
          <w:rFonts w:cstheme="minorHAnsi"/>
        </w:rPr>
        <w:t>контролю за использованием спектра является наиболее часто загружаемым справочником, обеспечивающим 65% от общего количества загрузок.</w:t>
      </w:r>
    </w:p>
    <w:p w:rsidR="00366127" w:rsidRPr="00330622" w:rsidRDefault="00366127" w:rsidP="00F41BF0">
      <w:r w:rsidRPr="00330622">
        <w:t>Анализ количества загрузок Рекомендаций МСЭ-R и Отчетов МСЭ-R представлен в Приложении 1 к</w:t>
      </w:r>
      <w:r w:rsidR="00F41BF0" w:rsidRPr="00330622">
        <w:t> </w:t>
      </w:r>
      <w:r w:rsidRPr="00330622">
        <w:t>настоящему отчету.</w:t>
      </w:r>
    </w:p>
    <w:p w:rsidR="00FF241C" w:rsidRPr="00330622" w:rsidRDefault="00FF241C" w:rsidP="00FF241C">
      <w:pPr>
        <w:pStyle w:val="Heading2"/>
      </w:pPr>
      <w:r w:rsidRPr="00330622">
        <w:lastRenderedPageBreak/>
        <w:t>2.2</w:t>
      </w:r>
      <w:r w:rsidRPr="00330622">
        <w:tab/>
        <w:t>Возмещение затрат на обработку заявок на регистрацию спутниковых сетей</w:t>
      </w:r>
    </w:p>
    <w:p w:rsidR="00FF241C" w:rsidRPr="00330622" w:rsidRDefault="00FF241C" w:rsidP="00F41BF0">
      <w:r w:rsidRPr="00330622">
        <w:t xml:space="preserve">Совет 2013 года утвердил изменения к Решению 482, касающиеся внедрения возмещения затрат </w:t>
      </w:r>
      <w:r w:rsidR="00366127" w:rsidRPr="00330622">
        <w:t>на</w:t>
      </w:r>
      <w:r w:rsidRPr="00330622">
        <w:t xml:space="preserve"> объединен</w:t>
      </w:r>
      <w:r w:rsidR="00366127" w:rsidRPr="00330622">
        <w:t>ие</w:t>
      </w:r>
      <w:r w:rsidRPr="00330622">
        <w:t xml:space="preserve"> в </w:t>
      </w:r>
      <w:proofErr w:type="spellStart"/>
      <w:r w:rsidRPr="00330622">
        <w:t>МСРЧ</w:t>
      </w:r>
      <w:proofErr w:type="spellEnd"/>
      <w:r w:rsidRPr="00330622">
        <w:t xml:space="preserve"> частотных присвоений различных сетей </w:t>
      </w:r>
      <w:proofErr w:type="spellStart"/>
      <w:r w:rsidRPr="00330622">
        <w:t>ГСО</w:t>
      </w:r>
      <w:proofErr w:type="spellEnd"/>
      <w:r w:rsidRPr="00330622">
        <w:t xml:space="preserve">, которые представлены администрацией (или администрацией, действующей от имени группы поименованных администраций). </w:t>
      </w:r>
      <w:r w:rsidR="00366127" w:rsidRPr="00330622">
        <w:t>Решение 482 (измененное, 2013 г.) вступило в силу 1 июля 2013 года.</w:t>
      </w:r>
    </w:p>
    <w:p w:rsidR="00FF241C" w:rsidRPr="00330622" w:rsidRDefault="00FF241C" w:rsidP="00A80955">
      <w:r w:rsidRPr="00330622">
        <w:rPr>
          <w:rFonts w:cstheme="minorHAnsi"/>
        </w:rPr>
        <w:t>Выполнение Решения</w:t>
      </w:r>
      <w:r w:rsidRPr="00330622">
        <w:t> 482 (C</w:t>
      </w:r>
      <w:r w:rsidR="00366127" w:rsidRPr="00330622">
        <w:t>овет</w:t>
      </w:r>
      <w:r w:rsidRPr="00330622">
        <w:t>-05), а впоследствии Решения 482 (</w:t>
      </w:r>
      <w:r w:rsidR="007077A8" w:rsidRPr="00330622">
        <w:t>измененного,</w:t>
      </w:r>
      <w:r w:rsidRPr="00330622">
        <w:t xml:space="preserve"> 2012 г.) и Решения</w:t>
      </w:r>
      <w:r w:rsidR="00A80955" w:rsidRPr="00330622">
        <w:t> </w:t>
      </w:r>
      <w:r w:rsidRPr="00330622">
        <w:t>482 (</w:t>
      </w:r>
      <w:r w:rsidR="007077A8" w:rsidRPr="00330622">
        <w:t xml:space="preserve">измененного, </w:t>
      </w:r>
      <w:r w:rsidRPr="00330622">
        <w:t xml:space="preserve">2013 г.) Бюро радиосвязи не вызвало каких-либо затруднений </w:t>
      </w:r>
      <w:r w:rsidR="007077A8" w:rsidRPr="00330622">
        <w:t xml:space="preserve">и не привело к каким-либо проблемам </w:t>
      </w:r>
      <w:r w:rsidRPr="00330622">
        <w:t>внутреннего характера или с администрациями, заявляющими спутниковые сети.</w:t>
      </w:r>
    </w:p>
    <w:p w:rsidR="00FF241C" w:rsidRPr="00330622" w:rsidRDefault="00FF241C" w:rsidP="00FF241C">
      <w:pPr>
        <w:pStyle w:val="Heading2"/>
      </w:pPr>
      <w:r w:rsidRPr="00330622">
        <w:t>2.3</w:t>
      </w:r>
      <w:r w:rsidRPr="00330622">
        <w:tab/>
        <w:t>Соответствие и функциональная совместимость</w:t>
      </w:r>
      <w:r w:rsidR="00BD3B90" w:rsidRPr="00330622">
        <w:t xml:space="preserve"> (</w:t>
      </w:r>
      <w:proofErr w:type="spellStart"/>
      <w:r w:rsidR="00BD3B90" w:rsidRPr="00330622">
        <w:t>C&amp;I</w:t>
      </w:r>
      <w:proofErr w:type="spellEnd"/>
      <w:r w:rsidR="00BD3B90" w:rsidRPr="00330622">
        <w:t>)</w:t>
      </w:r>
    </w:p>
    <w:p w:rsidR="007077A8" w:rsidRPr="00330622" w:rsidRDefault="007077A8" w:rsidP="007077A8">
      <w:pPr>
        <w:rPr>
          <w:rFonts w:cstheme="minorHAnsi"/>
        </w:rPr>
      </w:pPr>
      <w:r w:rsidRPr="00330622">
        <w:t>В Резолюции 177 (</w:t>
      </w:r>
      <w:proofErr w:type="spellStart"/>
      <w:r w:rsidRPr="00330622">
        <w:t>Пересм</w:t>
      </w:r>
      <w:proofErr w:type="spellEnd"/>
      <w:r w:rsidRPr="00330622">
        <w:t xml:space="preserve">. </w:t>
      </w:r>
      <w:proofErr w:type="spellStart"/>
      <w:r w:rsidRPr="00330622">
        <w:t>Пусан</w:t>
      </w:r>
      <w:proofErr w:type="spellEnd"/>
      <w:r w:rsidRPr="00330622">
        <w:t xml:space="preserve">, 2014 г.) были одобрены задачи Резолюции 76 ВАСЭ-12, Резолюции 62 АР-12, Резолюции 47 ВКРЭ-14, при этом было признано, что "широкомасштабное соответствие и функциональная совместимость оборудования и систем электросвязи/ИКТ путем реализации соответствующих программ, направлений политики и решений могут расширять рыночные перспективы, повышать надежность, стимулировать глобальную интеграцию и торговлю", и решено продолжить выполнение плана действий МСЭ по </w:t>
      </w:r>
      <w:proofErr w:type="spellStart"/>
      <w:r w:rsidRPr="00330622">
        <w:t>C&amp;I</w:t>
      </w:r>
      <w:proofErr w:type="spellEnd"/>
      <w:r w:rsidRPr="00330622">
        <w:t>, рассмотренного Советом МСЭ</w:t>
      </w:r>
      <w:r w:rsidR="00EF69B1" w:rsidRPr="00330622">
        <w:t>.</w:t>
      </w:r>
    </w:p>
    <w:p w:rsidR="007077A8" w:rsidRPr="00330622" w:rsidRDefault="007077A8" w:rsidP="00A80955">
      <w:pPr>
        <w:rPr>
          <w:rFonts w:cstheme="minorHAnsi"/>
        </w:rPr>
      </w:pPr>
      <w:r w:rsidRPr="00330622">
        <w:t xml:space="preserve">Программа </w:t>
      </w:r>
      <w:r w:rsidR="00BD3B90" w:rsidRPr="00330622">
        <w:t xml:space="preserve">по </w:t>
      </w:r>
      <w:proofErr w:type="spellStart"/>
      <w:r w:rsidRPr="00330622">
        <w:t>C&amp;I</w:t>
      </w:r>
      <w:proofErr w:type="spellEnd"/>
      <w:r w:rsidR="00BD3B90" w:rsidRPr="00330622">
        <w:t xml:space="preserve"> МСЭ</w:t>
      </w:r>
      <w:r w:rsidRPr="00330622">
        <w:t>, предписанная Резолюцией 177 (</w:t>
      </w:r>
      <w:proofErr w:type="spellStart"/>
      <w:r w:rsidRPr="00330622">
        <w:t>Пересм</w:t>
      </w:r>
      <w:proofErr w:type="spellEnd"/>
      <w:r w:rsidR="00A80955" w:rsidRPr="00330622">
        <w:t>.</w:t>
      </w:r>
      <w:r w:rsidRPr="00330622">
        <w:t xml:space="preserve"> </w:t>
      </w:r>
      <w:proofErr w:type="spellStart"/>
      <w:r w:rsidRPr="00330622">
        <w:t>Пусан</w:t>
      </w:r>
      <w:proofErr w:type="spellEnd"/>
      <w:r w:rsidRPr="00330622">
        <w:t xml:space="preserve">, 2014 г.), по-прежнему базируется на четырех основных направлениях работы: направление работы 1 – оценка соответствия (ОС); направление работы 2 – мероприятия, касающиеся обеспечения функциональной совместимости; направление работы 3 – создание потенциала людских ресурсов; и направление работы 4 – содействие в создании центров тестирования и разработке программ по </w:t>
      </w:r>
      <w:proofErr w:type="spellStart"/>
      <w:r w:rsidRPr="00330622">
        <w:t>C&amp;I</w:t>
      </w:r>
      <w:proofErr w:type="spellEnd"/>
      <w:r w:rsidRPr="00330622">
        <w:t xml:space="preserve"> в развивающихся странах</w:t>
      </w:r>
      <w:r w:rsidR="00BD3B90" w:rsidRPr="00330622">
        <w:t>.</w:t>
      </w:r>
    </w:p>
    <w:p w:rsidR="00FF241C" w:rsidRPr="00330622" w:rsidRDefault="00BD3B90" w:rsidP="00FF241C">
      <w:pPr>
        <w:rPr>
          <w:rFonts w:cstheme="minorHAnsi"/>
        </w:rPr>
      </w:pPr>
      <w:r w:rsidRPr="00330622">
        <w:t>Реализацией направлений работы 1 и 2 руководит Бюро стандартизации электросвязи (</w:t>
      </w:r>
      <w:proofErr w:type="spellStart"/>
      <w:r w:rsidRPr="00330622">
        <w:t>БСЭ</w:t>
      </w:r>
      <w:proofErr w:type="spellEnd"/>
      <w:r w:rsidRPr="00330622">
        <w:t>), направлений работы 3 и 4 – Бюро развития электросвязи (</w:t>
      </w:r>
      <w:proofErr w:type="spellStart"/>
      <w:r w:rsidRPr="00330622">
        <w:t>БРЭ</w:t>
      </w:r>
      <w:proofErr w:type="spellEnd"/>
      <w:r w:rsidRPr="00330622">
        <w:t xml:space="preserve">). МСЭ-R продолжает сотрудничать с МСЭ-Т и МСЭ-D и предоставлять по их просьбе информацию по проверке на соответствие и функциональную совместимость, как это предусмотрено в разделе </w:t>
      </w:r>
      <w:r w:rsidRPr="00330622">
        <w:rPr>
          <w:i/>
          <w:iCs/>
        </w:rPr>
        <w:t>решает</w:t>
      </w:r>
      <w:r w:rsidRPr="00330622">
        <w:t xml:space="preserve"> Резолюции МСЭ-R 62</w:t>
      </w:r>
      <w:r w:rsidR="00FF241C" w:rsidRPr="00330622">
        <w:rPr>
          <w:rFonts w:cstheme="minorHAnsi"/>
        </w:rPr>
        <w:t>.</w:t>
      </w:r>
    </w:p>
    <w:p w:rsidR="00FF241C" w:rsidRPr="00330622" w:rsidRDefault="00FF241C" w:rsidP="00FF241C">
      <w:pPr>
        <w:pStyle w:val="Heading2"/>
      </w:pPr>
      <w:r w:rsidRPr="00330622">
        <w:t>2.4</w:t>
      </w:r>
      <w:r w:rsidRPr="00330622">
        <w:tab/>
        <w:t>Бюджет на период 2014−2015 годов</w:t>
      </w:r>
    </w:p>
    <w:p w:rsidR="00FF241C" w:rsidRPr="00330622" w:rsidRDefault="00FF241C" w:rsidP="00F41BF0">
      <w:pPr>
        <w:pStyle w:val="Tabletitle"/>
        <w:spacing w:before="240"/>
        <w:rPr>
          <w:rFonts w:eastAsia="SimSun"/>
          <w:lang w:eastAsia="zh-CN"/>
        </w:rPr>
      </w:pPr>
      <w:r w:rsidRPr="00330622">
        <w:rPr>
          <w:rFonts w:eastAsia="SimSun"/>
          <w:lang w:eastAsia="zh-CN"/>
        </w:rPr>
        <w:t xml:space="preserve">Бюджет на </w:t>
      </w:r>
      <w:r w:rsidRPr="00330622">
        <w:rPr>
          <w:lang w:eastAsia="zh-CN"/>
        </w:rPr>
        <w:t xml:space="preserve">2014–2015 годы – </w:t>
      </w:r>
      <w:r w:rsidRPr="00330622">
        <w:rPr>
          <w:rFonts w:eastAsia="SimSun"/>
        </w:rPr>
        <w:t>Сектор</w:t>
      </w:r>
      <w:r w:rsidRPr="00330622">
        <w:rPr>
          <w:rFonts w:eastAsia="SimSun"/>
          <w:lang w:eastAsia="zh-CN"/>
        </w:rPr>
        <w:t xml:space="preserve"> радиосвязи</w:t>
      </w:r>
    </w:p>
    <w:tbl>
      <w:tblPr>
        <w:tblW w:w="5073" w:type="pct"/>
        <w:jc w:val="center"/>
        <w:tblLayout w:type="fixed"/>
        <w:tblLook w:val="04A0" w:firstRow="1" w:lastRow="0" w:firstColumn="1" w:lastColumn="0" w:noHBand="0" w:noVBand="1"/>
      </w:tblPr>
      <w:tblGrid>
        <w:gridCol w:w="994"/>
        <w:gridCol w:w="2848"/>
        <w:gridCol w:w="1105"/>
        <w:gridCol w:w="1105"/>
        <w:gridCol w:w="724"/>
        <w:gridCol w:w="1111"/>
        <w:gridCol w:w="788"/>
        <w:gridCol w:w="1105"/>
      </w:tblGrid>
      <w:tr w:rsidR="00FF241C" w:rsidRPr="00330622" w:rsidTr="00F41BF0">
        <w:trPr>
          <w:jc w:val="center"/>
        </w:trPr>
        <w:tc>
          <w:tcPr>
            <w:tcW w:w="1964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FF241C" w:rsidRPr="00330622" w:rsidRDefault="00FF241C" w:rsidP="00FF241C">
            <w:pPr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330622">
              <w:rPr>
                <w:rFonts w:cs="Calibri"/>
                <w:b/>
                <w:bCs/>
                <w:sz w:val="16"/>
                <w:szCs w:val="16"/>
                <w:lang w:eastAsia="zh-CN"/>
              </w:rPr>
              <w:t>Операционные расходы в разбивке по разделам</w:t>
            </w:r>
          </w:p>
        </w:tc>
        <w:tc>
          <w:tcPr>
            <w:tcW w:w="3036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FF241C" w:rsidRPr="00330622" w:rsidRDefault="00FF241C" w:rsidP="00FF241C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330622">
              <w:rPr>
                <w:rFonts w:cs="Calibri"/>
                <w:b/>
                <w:bCs/>
                <w:i/>
                <w:iCs/>
                <w:sz w:val="16"/>
                <w:szCs w:val="16"/>
                <w:lang w:eastAsia="zh-CN"/>
              </w:rPr>
              <w:t>В тыс. швейцарских франков</w:t>
            </w:r>
          </w:p>
        </w:tc>
      </w:tr>
      <w:tr w:rsidR="00FF241C" w:rsidRPr="00330622" w:rsidTr="00F41BF0">
        <w:trPr>
          <w:jc w:val="center"/>
        </w:trPr>
        <w:tc>
          <w:tcPr>
            <w:tcW w:w="1964" w:type="pct"/>
            <w:gridSpan w:val="2"/>
            <w:vMerge/>
            <w:tcBorders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FF241C" w:rsidRPr="00330622" w:rsidRDefault="00FF241C" w:rsidP="00FF241C">
            <w:pPr>
              <w:spacing w:before="0"/>
              <w:ind w:left="-57" w:right="-57"/>
              <w:jc w:val="right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FF241C" w:rsidRPr="00330622" w:rsidRDefault="00FF241C" w:rsidP="00FF241C">
            <w:pPr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330622">
              <w:rPr>
                <w:rFonts w:cs="Calibri"/>
                <w:b/>
                <w:bCs/>
                <w:sz w:val="16"/>
                <w:szCs w:val="16"/>
                <w:lang w:eastAsia="zh-CN"/>
              </w:rPr>
              <w:t>Фактически,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FF241C" w:rsidRPr="00330622" w:rsidRDefault="00FF241C" w:rsidP="00FF241C">
            <w:pPr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330622">
              <w:rPr>
                <w:rFonts w:cs="Calibri"/>
                <w:b/>
                <w:bCs/>
                <w:sz w:val="16"/>
                <w:szCs w:val="16"/>
                <w:lang w:eastAsia="zh-CN"/>
              </w:rPr>
              <w:t>Бюджет,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FF241C" w:rsidRPr="00330622" w:rsidRDefault="00BA19E4" w:rsidP="00BA19E4">
            <w:pPr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330622">
              <w:rPr>
                <w:rFonts w:cs="Calibri"/>
                <w:b/>
                <w:bCs/>
                <w:sz w:val="16"/>
                <w:szCs w:val="16"/>
                <w:lang w:eastAsia="zh-CN"/>
              </w:rPr>
              <w:t xml:space="preserve">Смета, 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FF241C" w:rsidRPr="00330622" w:rsidRDefault="00BA19E4" w:rsidP="00FF241C">
            <w:pPr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330622">
              <w:rPr>
                <w:rFonts w:cs="Calibri"/>
                <w:b/>
                <w:bCs/>
                <w:sz w:val="16"/>
                <w:szCs w:val="16"/>
                <w:lang w:eastAsia="zh-CN"/>
              </w:rPr>
              <w:t>Фактически,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FF241C" w:rsidRPr="00330622" w:rsidRDefault="00FF241C" w:rsidP="00FF241C">
            <w:pPr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330622">
              <w:rPr>
                <w:rFonts w:cs="Calibri"/>
                <w:b/>
                <w:bCs/>
                <w:sz w:val="16"/>
                <w:szCs w:val="16"/>
                <w:lang w:eastAsia="zh-CN"/>
              </w:rPr>
              <w:t>Смета,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FF241C" w:rsidRPr="00330622" w:rsidRDefault="00FF241C" w:rsidP="00FF241C">
            <w:pPr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330622">
              <w:rPr>
                <w:rFonts w:cs="Calibri"/>
                <w:b/>
                <w:bCs/>
                <w:sz w:val="16"/>
                <w:szCs w:val="16"/>
                <w:lang w:eastAsia="zh-CN"/>
              </w:rPr>
              <w:t>Смета,</w:t>
            </w:r>
          </w:p>
        </w:tc>
      </w:tr>
      <w:tr w:rsidR="00FF241C" w:rsidRPr="00330622" w:rsidTr="00F41BF0">
        <w:trPr>
          <w:jc w:val="center"/>
        </w:trPr>
        <w:tc>
          <w:tcPr>
            <w:tcW w:w="1964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F241C" w:rsidRPr="00330622" w:rsidRDefault="00FF241C" w:rsidP="00FF241C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FF241C" w:rsidRPr="00330622" w:rsidRDefault="00FF241C" w:rsidP="00FF241C">
            <w:pPr>
              <w:spacing w:before="0"/>
              <w:ind w:left="-57" w:right="-57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30622">
              <w:rPr>
                <w:rFonts w:cs="Calibri"/>
                <w:b/>
                <w:bCs/>
                <w:sz w:val="16"/>
                <w:szCs w:val="16"/>
              </w:rPr>
              <w:t>2010–2011 гг.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FF241C" w:rsidRPr="00330622" w:rsidRDefault="00FF241C" w:rsidP="00FF241C">
            <w:pPr>
              <w:spacing w:before="0"/>
              <w:ind w:left="-57" w:right="-57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30622">
              <w:rPr>
                <w:rFonts w:cs="Calibri"/>
                <w:b/>
                <w:bCs/>
                <w:sz w:val="16"/>
                <w:szCs w:val="16"/>
              </w:rPr>
              <w:t>2012–2013 гг.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F241C" w:rsidRPr="00330622" w:rsidRDefault="00FF241C" w:rsidP="00BA19E4">
            <w:pPr>
              <w:spacing w:before="0"/>
              <w:ind w:left="-57" w:right="-57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30622">
              <w:rPr>
                <w:rFonts w:cs="Calibri"/>
                <w:b/>
                <w:bCs/>
                <w:sz w:val="16"/>
                <w:szCs w:val="16"/>
              </w:rPr>
              <w:t>201</w:t>
            </w:r>
            <w:r w:rsidR="00BA19E4" w:rsidRPr="00330622">
              <w:rPr>
                <w:rFonts w:cs="Calibri"/>
                <w:b/>
                <w:bCs/>
                <w:sz w:val="16"/>
                <w:szCs w:val="16"/>
              </w:rPr>
              <w:t>4</w:t>
            </w:r>
            <w:r w:rsidRPr="00330622">
              <w:rPr>
                <w:rFonts w:cs="Calibri"/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FF241C" w:rsidRPr="00330622" w:rsidRDefault="00FF241C" w:rsidP="00FF241C">
            <w:pPr>
              <w:spacing w:before="0"/>
              <w:ind w:left="-57" w:right="-57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30622">
              <w:rPr>
                <w:rFonts w:cs="Calibri"/>
                <w:b/>
                <w:bCs/>
                <w:sz w:val="16"/>
                <w:szCs w:val="16"/>
              </w:rPr>
              <w:t>2014 г.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FF241C" w:rsidRPr="00330622" w:rsidRDefault="00FF241C" w:rsidP="00F41BF0">
            <w:pPr>
              <w:spacing w:before="0"/>
              <w:ind w:left="-57" w:right="-57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30622">
              <w:rPr>
                <w:rFonts w:cs="Calibri"/>
                <w:b/>
                <w:bCs/>
                <w:sz w:val="16"/>
                <w:szCs w:val="16"/>
              </w:rPr>
              <w:t>2015 г.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FF241C" w:rsidRPr="00330622" w:rsidRDefault="00FF241C" w:rsidP="00FF241C">
            <w:pPr>
              <w:spacing w:before="0"/>
              <w:ind w:left="-57" w:right="-57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30622">
              <w:rPr>
                <w:rFonts w:cs="Calibri"/>
                <w:b/>
                <w:bCs/>
                <w:sz w:val="16"/>
                <w:szCs w:val="16"/>
              </w:rPr>
              <w:t>2014–2015 гг.</w:t>
            </w:r>
          </w:p>
        </w:tc>
      </w:tr>
      <w:tr w:rsidR="00F41BF0" w:rsidRPr="00330622" w:rsidTr="00F41BF0">
        <w:trPr>
          <w:jc w:val="center"/>
        </w:trPr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241C" w:rsidRPr="00330622" w:rsidRDefault="00FF241C" w:rsidP="00FF241C">
            <w:pPr>
              <w:overflowPunct/>
              <w:autoSpaceDE/>
              <w:autoSpaceDN/>
              <w:adjustRightInd/>
              <w:spacing w:before="0"/>
              <w:ind w:left="-57"/>
              <w:textAlignment w:val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241C" w:rsidRPr="00330622" w:rsidRDefault="00FF241C" w:rsidP="00FF241C">
            <w:pPr>
              <w:spacing w:before="0"/>
              <w:rPr>
                <w:rFonts w:eastAsia="SimSun" w:cs="Calibri"/>
                <w:sz w:val="16"/>
                <w:szCs w:val="16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241C" w:rsidRPr="00330622" w:rsidRDefault="00FF241C" w:rsidP="00FF241C">
            <w:pPr>
              <w:spacing w:before="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241C" w:rsidRPr="00330622" w:rsidRDefault="00FF241C" w:rsidP="00FF241C">
            <w:pPr>
              <w:spacing w:before="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241C" w:rsidRPr="00330622" w:rsidRDefault="00FF241C" w:rsidP="00FF241C">
            <w:pPr>
              <w:spacing w:before="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241C" w:rsidRPr="00330622" w:rsidRDefault="00FF241C" w:rsidP="00FF241C">
            <w:pPr>
              <w:spacing w:before="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241C" w:rsidRPr="00330622" w:rsidRDefault="00FF241C" w:rsidP="00FF241C">
            <w:pPr>
              <w:spacing w:before="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241C" w:rsidRPr="00330622" w:rsidRDefault="00FF241C" w:rsidP="00FF241C">
            <w:pPr>
              <w:spacing w:before="0"/>
              <w:jc w:val="right"/>
              <w:rPr>
                <w:rFonts w:cs="Calibri"/>
                <w:sz w:val="16"/>
                <w:szCs w:val="16"/>
              </w:rPr>
            </w:pPr>
          </w:p>
        </w:tc>
      </w:tr>
      <w:tr w:rsidR="00F41BF0" w:rsidRPr="00330622" w:rsidTr="00F41BF0">
        <w:trPr>
          <w:jc w:val="center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41C" w:rsidRPr="00330622" w:rsidRDefault="00FF241C" w:rsidP="00FF241C">
            <w:pPr>
              <w:overflowPunct/>
              <w:autoSpaceDE/>
              <w:autoSpaceDN/>
              <w:adjustRightInd/>
              <w:spacing w:before="20" w:after="20"/>
              <w:ind w:left="-57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330622">
              <w:rPr>
                <w:sz w:val="16"/>
                <w:szCs w:val="16"/>
                <w:lang w:eastAsia="zh-CN"/>
              </w:rPr>
              <w:t xml:space="preserve">Раздел </w:t>
            </w:r>
            <w:r w:rsidRPr="00330622">
              <w:rPr>
                <w:rFonts w:cs="Calibri"/>
                <w:sz w:val="16"/>
                <w:szCs w:val="16"/>
                <w:lang w:eastAsia="zh-CN"/>
              </w:rPr>
              <w:t>3.1</w:t>
            </w: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41C" w:rsidRPr="00330622" w:rsidRDefault="00FF241C" w:rsidP="00FF241C">
            <w:pPr>
              <w:spacing w:before="20" w:after="20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330622">
              <w:rPr>
                <w:rFonts w:eastAsia="SimSun" w:cs="Calibri"/>
                <w:sz w:val="16"/>
                <w:szCs w:val="16"/>
                <w:lang w:eastAsia="zh-CN"/>
              </w:rPr>
              <w:t>Всемирные конференции радиосвязи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3 000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BA19E4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2 811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2 811</w:t>
            </w:r>
          </w:p>
        </w:tc>
      </w:tr>
      <w:tr w:rsidR="00F41BF0" w:rsidRPr="00330622" w:rsidTr="00F41BF0">
        <w:trPr>
          <w:jc w:val="center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41C" w:rsidRPr="00330622" w:rsidRDefault="00FF241C" w:rsidP="00FF241C">
            <w:pPr>
              <w:overflowPunct/>
              <w:autoSpaceDE/>
              <w:autoSpaceDN/>
              <w:adjustRightInd/>
              <w:spacing w:before="20" w:after="20"/>
              <w:ind w:left="-57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330622">
              <w:rPr>
                <w:sz w:val="16"/>
                <w:szCs w:val="16"/>
                <w:lang w:eastAsia="zh-CN"/>
              </w:rPr>
              <w:t xml:space="preserve">Раздел </w:t>
            </w:r>
            <w:r w:rsidRPr="00330622">
              <w:rPr>
                <w:rFonts w:cs="Calibri"/>
                <w:sz w:val="16"/>
                <w:szCs w:val="16"/>
                <w:lang w:eastAsia="zh-CN"/>
              </w:rPr>
              <w:t>3.2</w:t>
            </w: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41C" w:rsidRPr="00330622" w:rsidRDefault="00FF241C" w:rsidP="00FF241C">
            <w:pPr>
              <w:spacing w:before="20" w:after="20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330622">
              <w:rPr>
                <w:rFonts w:eastAsia="SimSun" w:cs="Calibri"/>
                <w:sz w:val="16"/>
                <w:szCs w:val="16"/>
                <w:lang w:eastAsia="zh-CN"/>
              </w:rPr>
              <w:t>Ассамблеи радиосвязи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375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BA19E4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368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368</w:t>
            </w:r>
          </w:p>
        </w:tc>
      </w:tr>
      <w:tr w:rsidR="00F41BF0" w:rsidRPr="00330622" w:rsidTr="00F41BF0">
        <w:trPr>
          <w:jc w:val="center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41C" w:rsidRPr="00330622" w:rsidRDefault="00FF241C" w:rsidP="00FF241C">
            <w:pPr>
              <w:overflowPunct/>
              <w:autoSpaceDE/>
              <w:autoSpaceDN/>
              <w:adjustRightInd/>
              <w:spacing w:before="20" w:after="20"/>
              <w:ind w:left="-57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330622">
              <w:rPr>
                <w:sz w:val="16"/>
                <w:szCs w:val="16"/>
                <w:lang w:eastAsia="zh-CN"/>
              </w:rPr>
              <w:t xml:space="preserve">Раздел </w:t>
            </w:r>
            <w:r w:rsidRPr="00330622">
              <w:rPr>
                <w:rFonts w:cs="Calibri"/>
                <w:sz w:val="16"/>
                <w:szCs w:val="16"/>
                <w:lang w:eastAsia="zh-CN"/>
              </w:rPr>
              <w:t>4.1</w:t>
            </w: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41C" w:rsidRPr="00330622" w:rsidRDefault="00FF241C" w:rsidP="00FF241C">
            <w:pPr>
              <w:spacing w:before="20" w:after="20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330622">
              <w:rPr>
                <w:rFonts w:eastAsia="SimSun" w:cs="Calibri"/>
                <w:sz w:val="16"/>
                <w:szCs w:val="16"/>
                <w:lang w:eastAsia="zh-CN"/>
              </w:rPr>
              <w:t>Региональные конференции радиосвязи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0</w:t>
            </w:r>
          </w:p>
        </w:tc>
      </w:tr>
      <w:tr w:rsidR="00F41BF0" w:rsidRPr="00330622" w:rsidTr="00F41BF0">
        <w:trPr>
          <w:jc w:val="center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41C" w:rsidRPr="00330622" w:rsidRDefault="00FF241C" w:rsidP="00FF241C">
            <w:pPr>
              <w:overflowPunct/>
              <w:autoSpaceDE/>
              <w:autoSpaceDN/>
              <w:adjustRightInd/>
              <w:spacing w:before="20" w:after="20"/>
              <w:ind w:left="-57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330622">
              <w:rPr>
                <w:sz w:val="16"/>
                <w:szCs w:val="16"/>
                <w:lang w:eastAsia="zh-CN"/>
              </w:rPr>
              <w:t xml:space="preserve">Раздел </w:t>
            </w:r>
            <w:r w:rsidRPr="00330622">
              <w:rPr>
                <w:rFonts w:cs="Calibri"/>
                <w:sz w:val="16"/>
                <w:szCs w:val="16"/>
                <w:lang w:eastAsia="zh-CN"/>
              </w:rPr>
              <w:t>5.1</w:t>
            </w: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41C" w:rsidRPr="00330622" w:rsidRDefault="00FF241C" w:rsidP="00FF241C">
            <w:pPr>
              <w:spacing w:before="20" w:after="20"/>
              <w:rPr>
                <w:rFonts w:eastAsia="SimSun" w:cs="Calibri"/>
                <w:sz w:val="16"/>
                <w:szCs w:val="16"/>
                <w:lang w:eastAsia="zh-CN"/>
              </w:rPr>
            </w:pPr>
            <w:proofErr w:type="spellStart"/>
            <w:r w:rsidRPr="00330622">
              <w:rPr>
                <w:rFonts w:eastAsia="SimSun" w:cs="Calibri"/>
                <w:sz w:val="16"/>
                <w:szCs w:val="16"/>
                <w:lang w:eastAsia="zh-CN"/>
              </w:rPr>
              <w:t>Радиорегламентарный</w:t>
            </w:r>
            <w:proofErr w:type="spellEnd"/>
            <w:r w:rsidRPr="00330622">
              <w:rPr>
                <w:rFonts w:eastAsia="SimSun" w:cs="Calibri"/>
                <w:sz w:val="16"/>
                <w:szCs w:val="16"/>
                <w:lang w:eastAsia="zh-CN"/>
              </w:rPr>
              <w:t xml:space="preserve"> комитет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977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1 363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7</w:t>
            </w:r>
            <w:r w:rsidR="00BA19E4" w:rsidRPr="00330622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BA19E4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415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731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1 462</w:t>
            </w:r>
          </w:p>
        </w:tc>
      </w:tr>
      <w:tr w:rsidR="00F41BF0" w:rsidRPr="00330622" w:rsidTr="00F41BF0">
        <w:trPr>
          <w:jc w:val="center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41C" w:rsidRPr="00330622" w:rsidRDefault="00FF241C" w:rsidP="00FF241C">
            <w:pPr>
              <w:overflowPunct/>
              <w:autoSpaceDE/>
              <w:autoSpaceDN/>
              <w:adjustRightInd/>
              <w:spacing w:before="20" w:after="20"/>
              <w:ind w:left="-57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330622">
              <w:rPr>
                <w:sz w:val="16"/>
                <w:szCs w:val="16"/>
                <w:lang w:eastAsia="zh-CN"/>
              </w:rPr>
              <w:t xml:space="preserve">Раздел </w:t>
            </w:r>
            <w:r w:rsidRPr="00330622">
              <w:rPr>
                <w:rFonts w:cs="Calibri"/>
                <w:sz w:val="16"/>
                <w:szCs w:val="16"/>
                <w:lang w:eastAsia="zh-CN"/>
              </w:rPr>
              <w:t>5.2</w:t>
            </w: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41C" w:rsidRPr="00330622" w:rsidRDefault="00FF241C" w:rsidP="00F41BF0">
            <w:pPr>
              <w:spacing w:before="20" w:after="20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330622">
              <w:rPr>
                <w:rFonts w:eastAsia="SimSun" w:cs="Calibri"/>
                <w:sz w:val="16"/>
                <w:szCs w:val="16"/>
                <w:lang w:eastAsia="zh-CN"/>
              </w:rPr>
              <w:t>Консультативная группа по</w:t>
            </w:r>
            <w:r w:rsidR="00F41BF0" w:rsidRPr="00330622">
              <w:rPr>
                <w:rFonts w:eastAsia="SimSun" w:cs="Calibri"/>
                <w:sz w:val="16"/>
                <w:szCs w:val="16"/>
                <w:lang w:eastAsia="zh-CN"/>
              </w:rPr>
              <w:t> </w:t>
            </w:r>
            <w:r w:rsidRPr="00330622">
              <w:rPr>
                <w:rFonts w:eastAsia="SimSun" w:cs="Calibri"/>
                <w:sz w:val="16"/>
                <w:szCs w:val="16"/>
                <w:lang w:eastAsia="zh-CN"/>
              </w:rPr>
              <w:t>радиосвязи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115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123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BA19E4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72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BA19E4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41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72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144</w:t>
            </w:r>
          </w:p>
        </w:tc>
      </w:tr>
      <w:tr w:rsidR="00F41BF0" w:rsidRPr="00330622" w:rsidTr="00F41BF0">
        <w:trPr>
          <w:jc w:val="center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41C" w:rsidRPr="00330622" w:rsidRDefault="00FF241C" w:rsidP="00FF241C">
            <w:pPr>
              <w:overflowPunct/>
              <w:autoSpaceDE/>
              <w:autoSpaceDN/>
              <w:adjustRightInd/>
              <w:spacing w:before="20" w:after="20"/>
              <w:ind w:left="-57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330622">
              <w:rPr>
                <w:sz w:val="16"/>
                <w:szCs w:val="16"/>
                <w:lang w:eastAsia="zh-CN"/>
              </w:rPr>
              <w:t xml:space="preserve">Раздел </w:t>
            </w:r>
            <w:r w:rsidRPr="00330622">
              <w:rPr>
                <w:rFonts w:cs="Calibri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41C" w:rsidRPr="00330622" w:rsidRDefault="00FF241C" w:rsidP="00FF241C">
            <w:pPr>
              <w:spacing w:before="20" w:after="20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330622">
              <w:rPr>
                <w:rFonts w:eastAsia="SimSun" w:cs="Calibri"/>
                <w:sz w:val="16"/>
                <w:szCs w:val="16"/>
                <w:lang w:eastAsia="zh-CN"/>
              </w:rPr>
              <w:t>Исследовательские комиссии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2 244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1 750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BA19E4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988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BA19E4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321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975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1 963</w:t>
            </w:r>
          </w:p>
        </w:tc>
      </w:tr>
      <w:tr w:rsidR="00F41BF0" w:rsidRPr="00330622" w:rsidTr="00F41BF0">
        <w:trPr>
          <w:jc w:val="center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41C" w:rsidRPr="00330622" w:rsidRDefault="00FF241C" w:rsidP="00FF241C">
            <w:pPr>
              <w:overflowPunct/>
              <w:autoSpaceDE/>
              <w:autoSpaceDN/>
              <w:adjustRightInd/>
              <w:spacing w:before="20" w:after="20"/>
              <w:ind w:left="-57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330622">
              <w:rPr>
                <w:sz w:val="16"/>
                <w:szCs w:val="16"/>
                <w:lang w:eastAsia="zh-CN"/>
              </w:rPr>
              <w:t xml:space="preserve">Раздел </w:t>
            </w:r>
            <w:r w:rsidRPr="00330622">
              <w:rPr>
                <w:rFonts w:cs="Calibri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41C" w:rsidRPr="00330622" w:rsidRDefault="00FF241C" w:rsidP="00FF241C">
            <w:pPr>
              <w:spacing w:before="20" w:after="20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330622">
              <w:rPr>
                <w:rFonts w:eastAsia="SimSun" w:cs="Calibri"/>
                <w:sz w:val="16"/>
                <w:szCs w:val="16"/>
                <w:lang w:eastAsia="zh-CN"/>
              </w:rPr>
              <w:t>Виды деятельности и программы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1 585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1 920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BA19E4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850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BA19E4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264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650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1 500</w:t>
            </w:r>
          </w:p>
        </w:tc>
      </w:tr>
      <w:tr w:rsidR="00F41BF0" w:rsidRPr="00330622" w:rsidTr="00F41BF0">
        <w:trPr>
          <w:jc w:val="center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41C" w:rsidRPr="00330622" w:rsidRDefault="00FF241C" w:rsidP="00FF241C">
            <w:pPr>
              <w:overflowPunct/>
              <w:autoSpaceDE/>
              <w:autoSpaceDN/>
              <w:adjustRightInd/>
              <w:spacing w:before="20" w:after="20"/>
              <w:ind w:left="-57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330622">
              <w:rPr>
                <w:sz w:val="16"/>
                <w:szCs w:val="16"/>
                <w:lang w:eastAsia="zh-CN"/>
              </w:rPr>
              <w:t xml:space="preserve">Раздел </w:t>
            </w:r>
            <w:r w:rsidRPr="00330622">
              <w:rPr>
                <w:rFonts w:cs="Calibri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41C" w:rsidRPr="00330622" w:rsidRDefault="00FF241C" w:rsidP="00FF241C">
            <w:pPr>
              <w:spacing w:before="20" w:after="20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330622">
              <w:rPr>
                <w:rFonts w:eastAsia="SimSun" w:cs="Calibri"/>
                <w:sz w:val="16"/>
                <w:szCs w:val="16"/>
                <w:lang w:eastAsia="zh-CN"/>
              </w:rPr>
              <w:t>Семинары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476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944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BA19E4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521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BA19E4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190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422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943</w:t>
            </w:r>
          </w:p>
        </w:tc>
      </w:tr>
      <w:tr w:rsidR="00F41BF0" w:rsidRPr="00330622" w:rsidTr="00F41BF0">
        <w:trPr>
          <w:jc w:val="center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41C" w:rsidRPr="00330622" w:rsidRDefault="00FF241C" w:rsidP="00FF241C">
            <w:pPr>
              <w:overflowPunct/>
              <w:autoSpaceDE/>
              <w:autoSpaceDN/>
              <w:adjustRightInd/>
              <w:spacing w:before="20" w:after="20"/>
              <w:ind w:left="-57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330622">
              <w:rPr>
                <w:sz w:val="16"/>
                <w:szCs w:val="16"/>
                <w:lang w:eastAsia="zh-CN"/>
              </w:rPr>
              <w:t xml:space="preserve">Раздел </w:t>
            </w:r>
            <w:r w:rsidRPr="00330622">
              <w:rPr>
                <w:rFonts w:cs="Calibri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41C" w:rsidRPr="00330622" w:rsidRDefault="00FF241C" w:rsidP="00FF241C">
            <w:pPr>
              <w:spacing w:before="20" w:after="20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330622">
              <w:rPr>
                <w:rFonts w:eastAsia="SimSun" w:cs="Calibri"/>
                <w:sz w:val="16"/>
                <w:szCs w:val="16"/>
                <w:lang w:eastAsia="zh-CN"/>
              </w:rPr>
              <w:t>Бюро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55 192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52 311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BA19E4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2</w:t>
            </w:r>
            <w:r w:rsidR="00BA19E4" w:rsidRPr="00330622">
              <w:rPr>
                <w:rFonts w:cs="Calibri"/>
                <w:sz w:val="16"/>
                <w:szCs w:val="16"/>
              </w:rPr>
              <w:t>7</w:t>
            </w:r>
            <w:r w:rsidRPr="00330622">
              <w:rPr>
                <w:rFonts w:cs="Calibri"/>
                <w:sz w:val="16"/>
                <w:szCs w:val="16"/>
              </w:rPr>
              <w:t> </w:t>
            </w:r>
            <w:r w:rsidR="00BA19E4" w:rsidRPr="00330622">
              <w:rPr>
                <w:rFonts w:cs="Calibri"/>
                <w:sz w:val="16"/>
                <w:szCs w:val="16"/>
              </w:rPr>
              <w:t>000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BA19E4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2</w:t>
            </w:r>
            <w:r w:rsidR="00BA19E4" w:rsidRPr="00330622">
              <w:rPr>
                <w:rFonts w:cs="Calibri"/>
                <w:sz w:val="16"/>
                <w:szCs w:val="16"/>
              </w:rPr>
              <w:t>4</w:t>
            </w:r>
            <w:r w:rsidRPr="00330622">
              <w:rPr>
                <w:rFonts w:cs="Calibri"/>
                <w:sz w:val="16"/>
                <w:szCs w:val="16"/>
              </w:rPr>
              <w:t> </w:t>
            </w:r>
            <w:r w:rsidR="00BA19E4" w:rsidRPr="00330622">
              <w:rPr>
                <w:rFonts w:cs="Calibri"/>
                <w:sz w:val="16"/>
                <w:szCs w:val="16"/>
              </w:rPr>
              <w:t>731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25 868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52 868</w:t>
            </w:r>
          </w:p>
        </w:tc>
      </w:tr>
      <w:tr w:rsidR="00F41BF0" w:rsidRPr="00330622" w:rsidTr="00F41BF0">
        <w:trPr>
          <w:jc w:val="center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41C" w:rsidRPr="00330622" w:rsidRDefault="00FF241C" w:rsidP="00FF241C">
            <w:pPr>
              <w:overflowPunct/>
              <w:autoSpaceDE/>
              <w:autoSpaceDN/>
              <w:adjustRightInd/>
              <w:spacing w:before="20" w:after="20"/>
              <w:ind w:left="-57"/>
              <w:textAlignment w:val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41C" w:rsidRPr="00330622" w:rsidRDefault="00FF241C" w:rsidP="00FF241C">
            <w:pPr>
              <w:tabs>
                <w:tab w:val="left" w:pos="317"/>
              </w:tabs>
              <w:spacing w:before="20" w:after="20"/>
              <w:ind w:left="317" w:hanging="317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330622">
              <w:rPr>
                <w:rFonts w:eastAsia="SimSun" w:cs="Calibri"/>
                <w:sz w:val="16"/>
                <w:szCs w:val="16"/>
                <w:lang w:eastAsia="zh-CN"/>
              </w:rPr>
              <w:t>–</w:t>
            </w:r>
            <w:r w:rsidRPr="00330622">
              <w:rPr>
                <w:rFonts w:eastAsia="SimSun" w:cs="Calibri"/>
                <w:sz w:val="16"/>
                <w:szCs w:val="16"/>
                <w:lang w:eastAsia="zh-CN"/>
              </w:rPr>
              <w:tab/>
              <w:t>Общие издержки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2 105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2 054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BA19E4" w:rsidP="00BA19E4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1 0</w:t>
            </w:r>
            <w:r w:rsidR="00FF241C" w:rsidRPr="00330622">
              <w:rPr>
                <w:rFonts w:cs="Calibri"/>
                <w:sz w:val="16"/>
                <w:szCs w:val="16"/>
              </w:rPr>
              <w:t>3</w:t>
            </w:r>
            <w:r w:rsidRPr="00330622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BA19E4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391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934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1 968</w:t>
            </w:r>
          </w:p>
        </w:tc>
      </w:tr>
      <w:tr w:rsidR="00F41BF0" w:rsidRPr="00330622" w:rsidTr="00F41BF0">
        <w:trPr>
          <w:jc w:val="center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41C" w:rsidRPr="00330622" w:rsidRDefault="00FF241C" w:rsidP="00FF241C">
            <w:pPr>
              <w:overflowPunct/>
              <w:autoSpaceDE/>
              <w:autoSpaceDN/>
              <w:adjustRightInd/>
              <w:spacing w:before="20" w:after="20"/>
              <w:ind w:left="-57"/>
              <w:textAlignment w:val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41C" w:rsidRPr="00330622" w:rsidRDefault="00FF241C" w:rsidP="00FF241C">
            <w:pPr>
              <w:tabs>
                <w:tab w:val="left" w:pos="317"/>
              </w:tabs>
              <w:spacing w:before="20" w:after="20"/>
              <w:ind w:left="317" w:hanging="317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330622">
              <w:rPr>
                <w:rFonts w:eastAsia="SimSun" w:cs="Calibri"/>
                <w:sz w:val="16"/>
                <w:szCs w:val="16"/>
                <w:lang w:eastAsia="zh-CN"/>
              </w:rPr>
              <w:t>–</w:t>
            </w:r>
            <w:r w:rsidRPr="00330622">
              <w:rPr>
                <w:rFonts w:eastAsia="SimSun" w:cs="Calibri"/>
                <w:sz w:val="16"/>
                <w:szCs w:val="16"/>
                <w:lang w:eastAsia="zh-CN"/>
              </w:rPr>
              <w:tab/>
              <w:t>Канцелярия Директора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1 459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1 278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643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BA19E4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6</w:t>
            </w:r>
            <w:r w:rsidR="00BA19E4" w:rsidRPr="00330622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629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1 272</w:t>
            </w:r>
          </w:p>
        </w:tc>
      </w:tr>
      <w:tr w:rsidR="00F41BF0" w:rsidRPr="00330622" w:rsidTr="00F41BF0">
        <w:trPr>
          <w:jc w:val="center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41C" w:rsidRPr="00330622" w:rsidRDefault="00FF241C" w:rsidP="00FF241C">
            <w:pPr>
              <w:overflowPunct/>
              <w:autoSpaceDE/>
              <w:autoSpaceDN/>
              <w:adjustRightInd/>
              <w:spacing w:before="20" w:after="20"/>
              <w:ind w:left="-57"/>
              <w:textAlignment w:val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41C" w:rsidRPr="00330622" w:rsidRDefault="00FF241C" w:rsidP="00FF241C">
            <w:pPr>
              <w:tabs>
                <w:tab w:val="left" w:pos="317"/>
              </w:tabs>
              <w:spacing w:before="20" w:after="20"/>
              <w:ind w:left="317" w:hanging="317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330622">
              <w:rPr>
                <w:rFonts w:eastAsia="SimSun" w:cs="Calibri"/>
                <w:sz w:val="16"/>
                <w:szCs w:val="16"/>
                <w:lang w:eastAsia="zh-CN"/>
              </w:rPr>
              <w:t>–</w:t>
            </w:r>
            <w:r w:rsidRPr="00330622">
              <w:rPr>
                <w:rFonts w:eastAsia="SimSun" w:cs="Calibri"/>
                <w:sz w:val="16"/>
                <w:szCs w:val="16"/>
                <w:lang w:eastAsia="zh-CN"/>
              </w:rPr>
              <w:tab/>
              <w:t>Департамент исследовательских комиссий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6 632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6 243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BA19E4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2 </w:t>
            </w:r>
            <w:r w:rsidR="00BA19E4" w:rsidRPr="00330622">
              <w:rPr>
                <w:rFonts w:cs="Calibri"/>
                <w:sz w:val="16"/>
                <w:szCs w:val="16"/>
              </w:rPr>
              <w:t>587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BA19E4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2 8</w:t>
            </w:r>
            <w:r w:rsidR="00BA19E4" w:rsidRPr="00330622">
              <w:rPr>
                <w:rFonts w:cs="Calibri"/>
                <w:sz w:val="16"/>
                <w:szCs w:val="16"/>
              </w:rPr>
              <w:t>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2 484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5 071</w:t>
            </w:r>
          </w:p>
        </w:tc>
      </w:tr>
      <w:tr w:rsidR="00F41BF0" w:rsidRPr="00330622" w:rsidTr="00F41BF0">
        <w:trPr>
          <w:jc w:val="center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41C" w:rsidRPr="00330622" w:rsidRDefault="00FF241C" w:rsidP="00FF241C">
            <w:pPr>
              <w:overflowPunct/>
              <w:autoSpaceDE/>
              <w:autoSpaceDN/>
              <w:adjustRightInd/>
              <w:spacing w:before="20" w:after="20"/>
              <w:ind w:left="-57"/>
              <w:textAlignment w:val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41C" w:rsidRPr="00330622" w:rsidRDefault="00FF241C" w:rsidP="00FF241C">
            <w:pPr>
              <w:tabs>
                <w:tab w:val="left" w:pos="317"/>
              </w:tabs>
              <w:spacing w:before="20" w:after="20"/>
              <w:ind w:left="317" w:hanging="317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330622">
              <w:rPr>
                <w:rFonts w:eastAsia="SimSun" w:cs="Calibri"/>
                <w:sz w:val="16"/>
                <w:szCs w:val="16"/>
                <w:lang w:eastAsia="zh-CN"/>
              </w:rPr>
              <w:t>–</w:t>
            </w:r>
            <w:r w:rsidRPr="00330622">
              <w:rPr>
                <w:rFonts w:eastAsia="SimSun" w:cs="Calibri"/>
                <w:sz w:val="16"/>
                <w:szCs w:val="16"/>
                <w:lang w:eastAsia="zh-CN"/>
              </w:rPr>
              <w:tab/>
              <w:t>Департамент космических служб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17 639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16 496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BA19E4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8 </w:t>
            </w:r>
            <w:r w:rsidR="00BA19E4" w:rsidRPr="00330622">
              <w:rPr>
                <w:rFonts w:cs="Calibri"/>
                <w:sz w:val="16"/>
                <w:szCs w:val="16"/>
              </w:rPr>
              <w:t>538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BA19E4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8 </w:t>
            </w:r>
            <w:r w:rsidR="00BA19E4" w:rsidRPr="00330622">
              <w:rPr>
                <w:rFonts w:cs="Calibri"/>
                <w:sz w:val="16"/>
                <w:szCs w:val="16"/>
              </w:rPr>
              <w:t>032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8 078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16 616</w:t>
            </w:r>
          </w:p>
        </w:tc>
      </w:tr>
      <w:tr w:rsidR="00F41BF0" w:rsidRPr="00330622" w:rsidTr="00F41BF0">
        <w:trPr>
          <w:jc w:val="center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41C" w:rsidRPr="00330622" w:rsidRDefault="00FF241C" w:rsidP="00FF241C">
            <w:pPr>
              <w:overflowPunct/>
              <w:autoSpaceDE/>
              <w:autoSpaceDN/>
              <w:adjustRightInd/>
              <w:spacing w:before="20" w:after="20"/>
              <w:ind w:left="-57"/>
              <w:textAlignment w:val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41C" w:rsidRPr="00330622" w:rsidRDefault="00FF241C" w:rsidP="00FF241C">
            <w:pPr>
              <w:tabs>
                <w:tab w:val="left" w:pos="317"/>
              </w:tabs>
              <w:spacing w:before="20" w:after="20"/>
              <w:ind w:left="317" w:hanging="317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330622">
              <w:rPr>
                <w:rFonts w:eastAsia="SimSun" w:cs="Calibri"/>
                <w:sz w:val="16"/>
                <w:szCs w:val="16"/>
                <w:lang w:eastAsia="zh-CN"/>
              </w:rPr>
              <w:t>–</w:t>
            </w:r>
            <w:r w:rsidRPr="00330622">
              <w:rPr>
                <w:rFonts w:eastAsia="SimSun" w:cs="Calibri"/>
                <w:sz w:val="16"/>
                <w:szCs w:val="16"/>
                <w:lang w:eastAsia="zh-CN"/>
              </w:rPr>
              <w:tab/>
              <w:t>Департамент наземных служб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14 205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13 131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BA19E4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6 </w:t>
            </w:r>
            <w:r w:rsidR="00BA19E4" w:rsidRPr="00330622">
              <w:rPr>
                <w:rFonts w:cs="Calibri"/>
                <w:sz w:val="16"/>
                <w:szCs w:val="16"/>
              </w:rPr>
              <w:t>671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BA19E4" w:rsidP="00BA19E4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4</w:t>
            </w:r>
            <w:r w:rsidR="00FF241C" w:rsidRPr="00330622">
              <w:rPr>
                <w:rFonts w:cs="Calibri"/>
                <w:sz w:val="16"/>
                <w:szCs w:val="16"/>
              </w:rPr>
              <w:t> </w:t>
            </w:r>
            <w:r w:rsidRPr="00330622">
              <w:rPr>
                <w:rFonts w:cs="Calibri"/>
                <w:sz w:val="16"/>
                <w:szCs w:val="16"/>
              </w:rPr>
              <w:t>233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6 414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13 085</w:t>
            </w:r>
          </w:p>
        </w:tc>
      </w:tr>
      <w:tr w:rsidR="00F41BF0" w:rsidRPr="00330622" w:rsidTr="00F41BF0">
        <w:trPr>
          <w:jc w:val="center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41C" w:rsidRPr="00330622" w:rsidRDefault="00FF241C" w:rsidP="00FF241C">
            <w:pPr>
              <w:overflowPunct/>
              <w:autoSpaceDE/>
              <w:autoSpaceDN/>
              <w:adjustRightInd/>
              <w:spacing w:before="20" w:after="20"/>
              <w:ind w:left="-57"/>
              <w:textAlignment w:val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41C" w:rsidRPr="00330622" w:rsidRDefault="00FF241C" w:rsidP="00F41BF0">
            <w:pPr>
              <w:tabs>
                <w:tab w:val="left" w:pos="317"/>
              </w:tabs>
              <w:spacing w:before="20" w:after="20"/>
              <w:ind w:left="317" w:hanging="317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330622">
              <w:rPr>
                <w:rFonts w:eastAsia="SimSun" w:cs="Calibri"/>
                <w:sz w:val="16"/>
                <w:szCs w:val="16"/>
                <w:lang w:eastAsia="zh-CN"/>
              </w:rPr>
              <w:t>–</w:t>
            </w:r>
            <w:r w:rsidRPr="00330622">
              <w:rPr>
                <w:rFonts w:eastAsia="SimSun" w:cs="Calibri"/>
                <w:sz w:val="16"/>
                <w:szCs w:val="16"/>
                <w:lang w:eastAsia="zh-CN"/>
              </w:rPr>
              <w:tab/>
              <w:t>Департамент информатики, администрирования и</w:t>
            </w:r>
            <w:r w:rsidR="00F41BF0" w:rsidRPr="00330622">
              <w:rPr>
                <w:rFonts w:eastAsia="SimSun" w:cs="Calibri"/>
                <w:sz w:val="16"/>
                <w:szCs w:val="16"/>
                <w:lang w:eastAsia="zh-CN"/>
              </w:rPr>
              <w:t> </w:t>
            </w:r>
            <w:r w:rsidRPr="00330622">
              <w:rPr>
                <w:rFonts w:eastAsia="SimSun" w:cs="Calibri"/>
                <w:sz w:val="16"/>
                <w:szCs w:val="16"/>
                <w:lang w:eastAsia="zh-CN"/>
              </w:rPr>
              <w:t>публикаций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13 152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13 109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BA19E4" w:rsidP="00BA19E4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7</w:t>
            </w:r>
            <w:r w:rsidR="00FF241C" w:rsidRPr="00330622">
              <w:rPr>
                <w:rFonts w:cs="Calibri"/>
                <w:sz w:val="16"/>
                <w:szCs w:val="16"/>
              </w:rPr>
              <w:t> </w:t>
            </w:r>
            <w:r w:rsidRPr="00330622">
              <w:rPr>
                <w:rFonts w:cs="Calibri"/>
                <w:sz w:val="16"/>
                <w:szCs w:val="16"/>
              </w:rPr>
              <w:t>527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BA19E4" w:rsidP="00BA19E4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6</w:t>
            </w:r>
            <w:r w:rsidR="00FF241C" w:rsidRPr="00330622">
              <w:rPr>
                <w:rFonts w:cs="Calibri"/>
                <w:sz w:val="16"/>
                <w:szCs w:val="16"/>
              </w:rPr>
              <w:t> </w:t>
            </w:r>
            <w:r w:rsidRPr="00330622">
              <w:rPr>
                <w:rFonts w:cs="Calibri"/>
                <w:sz w:val="16"/>
                <w:szCs w:val="16"/>
              </w:rPr>
              <w:t>658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7 329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1C" w:rsidRPr="00330622" w:rsidRDefault="00FF241C" w:rsidP="00FF241C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14 856</w:t>
            </w:r>
          </w:p>
        </w:tc>
      </w:tr>
      <w:tr w:rsidR="00F41BF0" w:rsidRPr="00330622" w:rsidTr="00F41BF0">
        <w:trPr>
          <w:jc w:val="center"/>
        </w:trPr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241C" w:rsidRPr="00330622" w:rsidRDefault="00FF241C" w:rsidP="00FF241C">
            <w:pPr>
              <w:overflowPunct/>
              <w:autoSpaceDE/>
              <w:autoSpaceDN/>
              <w:adjustRightInd/>
              <w:spacing w:before="0"/>
              <w:ind w:left="-57"/>
              <w:textAlignment w:val="auto"/>
              <w:rPr>
                <w:sz w:val="16"/>
                <w:szCs w:val="16"/>
                <w:lang w:eastAsia="zh-CN"/>
              </w:rPr>
            </w:pPr>
            <w:r w:rsidRPr="00330622">
              <w:rPr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241C" w:rsidRPr="00330622" w:rsidRDefault="00FF241C" w:rsidP="00FF24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330622">
              <w:rPr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241C" w:rsidRPr="00330622" w:rsidRDefault="00FF241C" w:rsidP="00FF241C">
            <w:pPr>
              <w:spacing w:before="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241C" w:rsidRPr="00330622" w:rsidRDefault="00FF241C" w:rsidP="00FF241C">
            <w:pPr>
              <w:spacing w:before="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241C" w:rsidRPr="00330622" w:rsidRDefault="00FF241C" w:rsidP="00FF241C">
            <w:pPr>
              <w:spacing w:before="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241C" w:rsidRPr="00330622" w:rsidRDefault="00FF241C" w:rsidP="00FF241C">
            <w:pPr>
              <w:spacing w:before="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241C" w:rsidRPr="00330622" w:rsidRDefault="00FF241C" w:rsidP="00FF241C">
            <w:pPr>
              <w:spacing w:before="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241C" w:rsidRPr="00330622" w:rsidRDefault="00FF241C" w:rsidP="00FF241C">
            <w:pPr>
              <w:spacing w:before="0"/>
              <w:jc w:val="right"/>
              <w:rPr>
                <w:rFonts w:cs="Calibri"/>
                <w:sz w:val="16"/>
                <w:szCs w:val="16"/>
              </w:rPr>
            </w:pPr>
            <w:r w:rsidRPr="00330622">
              <w:rPr>
                <w:rFonts w:cs="Calibri"/>
                <w:sz w:val="16"/>
                <w:szCs w:val="16"/>
              </w:rPr>
              <w:t> </w:t>
            </w:r>
          </w:p>
        </w:tc>
      </w:tr>
      <w:tr w:rsidR="00F41BF0" w:rsidRPr="00330622" w:rsidTr="00F41BF0">
        <w:trPr>
          <w:jc w:val="center"/>
        </w:trPr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F241C" w:rsidRPr="00330622" w:rsidRDefault="00FF241C" w:rsidP="00FF241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330622">
              <w:rPr>
                <w:rFonts w:cs="Calibri"/>
                <w:b/>
                <w:bCs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F241C" w:rsidRPr="00330622" w:rsidRDefault="00FF241C" w:rsidP="00FF241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330622">
              <w:rPr>
                <w:b/>
                <w:bCs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F241C" w:rsidRPr="00330622" w:rsidRDefault="00FF241C" w:rsidP="00FF241C">
            <w:pPr>
              <w:spacing w:before="40" w:after="4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330622">
              <w:rPr>
                <w:rFonts w:cs="Calibri"/>
                <w:b/>
                <w:bCs/>
                <w:sz w:val="16"/>
                <w:szCs w:val="16"/>
              </w:rPr>
              <w:t>60 591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F241C" w:rsidRPr="00330622" w:rsidRDefault="00FF241C" w:rsidP="00FF241C">
            <w:pPr>
              <w:spacing w:before="40" w:after="4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330622">
              <w:rPr>
                <w:rFonts w:cs="Calibri"/>
                <w:b/>
                <w:bCs/>
                <w:sz w:val="16"/>
                <w:szCs w:val="16"/>
              </w:rPr>
              <w:t>61 786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F241C" w:rsidRPr="00330622" w:rsidRDefault="00FF241C" w:rsidP="00BA19E4">
            <w:pPr>
              <w:spacing w:before="40" w:after="4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330622">
              <w:rPr>
                <w:rFonts w:cs="Calibri"/>
                <w:b/>
                <w:bCs/>
                <w:sz w:val="16"/>
                <w:szCs w:val="16"/>
              </w:rPr>
              <w:t>30 </w:t>
            </w:r>
            <w:r w:rsidR="00BA19E4" w:rsidRPr="00330622">
              <w:rPr>
                <w:rFonts w:cs="Calibri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F241C" w:rsidRPr="00330622" w:rsidRDefault="00BA19E4" w:rsidP="00BA19E4">
            <w:pPr>
              <w:spacing w:before="40" w:after="4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330622">
              <w:rPr>
                <w:rFonts w:cs="Calibri"/>
                <w:b/>
                <w:bCs/>
                <w:sz w:val="16"/>
                <w:szCs w:val="16"/>
              </w:rPr>
              <w:t>25</w:t>
            </w:r>
            <w:r w:rsidR="00FF241C" w:rsidRPr="00330622">
              <w:rPr>
                <w:rFonts w:cs="Calibri"/>
                <w:b/>
                <w:bCs/>
                <w:sz w:val="16"/>
                <w:szCs w:val="16"/>
              </w:rPr>
              <w:t> </w:t>
            </w:r>
            <w:r w:rsidRPr="00330622">
              <w:rPr>
                <w:rFonts w:cs="Calibri"/>
                <w:b/>
                <w:bCs/>
                <w:sz w:val="16"/>
                <w:szCs w:val="16"/>
              </w:rPr>
              <w:t>9</w:t>
            </w:r>
            <w:r w:rsidR="00FF241C" w:rsidRPr="00330622">
              <w:rPr>
                <w:rFonts w:cs="Calibri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F241C" w:rsidRPr="00330622" w:rsidRDefault="00FF241C" w:rsidP="00FF241C">
            <w:pPr>
              <w:spacing w:before="40" w:after="4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330622">
              <w:rPr>
                <w:rFonts w:cs="Calibri"/>
                <w:b/>
                <w:bCs/>
                <w:sz w:val="16"/>
                <w:szCs w:val="16"/>
              </w:rPr>
              <w:t>31 897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F241C" w:rsidRPr="00330622" w:rsidRDefault="00FF241C" w:rsidP="00FF241C">
            <w:pPr>
              <w:spacing w:before="40" w:after="4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330622">
              <w:rPr>
                <w:rFonts w:cs="Calibri"/>
                <w:b/>
                <w:bCs/>
                <w:sz w:val="16"/>
                <w:szCs w:val="16"/>
              </w:rPr>
              <w:t>62 059</w:t>
            </w:r>
          </w:p>
        </w:tc>
      </w:tr>
    </w:tbl>
    <w:p w:rsidR="00FF241C" w:rsidRPr="00330622" w:rsidRDefault="00FF241C" w:rsidP="00F41BF0">
      <w:pPr>
        <w:pStyle w:val="Heading2"/>
      </w:pPr>
      <w:r w:rsidRPr="00330622">
        <w:lastRenderedPageBreak/>
        <w:t>2.5</w:t>
      </w:r>
      <w:r w:rsidRPr="00330622">
        <w:tab/>
        <w:t>Стратегическ</w:t>
      </w:r>
      <w:r w:rsidR="006F2FA3" w:rsidRPr="00330622">
        <w:t>ий</w:t>
      </w:r>
      <w:r w:rsidRPr="00330622">
        <w:t xml:space="preserve"> план и Финансов</w:t>
      </w:r>
      <w:r w:rsidR="006F2FA3" w:rsidRPr="00330622">
        <w:t xml:space="preserve">ый </w:t>
      </w:r>
      <w:r w:rsidRPr="00330622">
        <w:t>план МСЭ-R на 2016−2019 годы</w:t>
      </w:r>
      <w:r w:rsidR="006F2FA3" w:rsidRPr="00330622">
        <w:t xml:space="preserve"> (Департамент</w:t>
      </w:r>
      <w:r w:rsidR="00F41BF0" w:rsidRPr="00330622">
        <w:t> </w:t>
      </w:r>
      <w:proofErr w:type="spellStart"/>
      <w:r w:rsidR="006F2FA3" w:rsidRPr="00330622">
        <w:t>IAP</w:t>
      </w:r>
      <w:proofErr w:type="spellEnd"/>
      <w:r w:rsidR="006F2FA3" w:rsidRPr="00330622">
        <w:t>)</w:t>
      </w:r>
    </w:p>
    <w:p w:rsidR="006F2FA3" w:rsidRPr="00330622" w:rsidRDefault="006F2FA3" w:rsidP="006F2FA3">
      <w:r w:rsidRPr="00330622">
        <w:t>Стратегический и финансовый планы Союза, утвержденные ПК-14 в Резолюции 71 (</w:t>
      </w:r>
      <w:proofErr w:type="spellStart"/>
      <w:r w:rsidRPr="00330622">
        <w:t>Пересм</w:t>
      </w:r>
      <w:proofErr w:type="spellEnd"/>
      <w:r w:rsidRPr="00330622">
        <w:t xml:space="preserve">. </w:t>
      </w:r>
      <w:proofErr w:type="spellStart"/>
      <w:r w:rsidRPr="00330622">
        <w:t>Пусан</w:t>
      </w:r>
      <w:proofErr w:type="spellEnd"/>
      <w:r w:rsidRPr="00330622">
        <w:t>, 2014 г.)</w:t>
      </w:r>
      <w:r w:rsidR="0039165C" w:rsidRPr="00330622">
        <w:t>,</w:t>
      </w:r>
      <w:r w:rsidRPr="00330622">
        <w:t xml:space="preserve"> представлены по адресу: </w:t>
      </w:r>
      <w:hyperlink r:id="rId11" w:history="1">
        <w:r w:rsidRPr="00330622">
          <w:rPr>
            <w:rStyle w:val="Hyperlink"/>
          </w:rPr>
          <w:t>http://www.itu.int/dms_pub/ITU</w:t>
        </w:r>
        <w:r w:rsidRPr="00330622">
          <w:rPr>
            <w:rStyle w:val="Hyperlink"/>
          </w:rPr>
          <w:noBreakHyphen/>
          <w:t>s/opb/conf/S-CONF-ACTF-2014-PDF-E.pdf</w:t>
        </w:r>
      </w:hyperlink>
      <w:r w:rsidRPr="00330622">
        <w:t>.</w:t>
      </w:r>
    </w:p>
    <w:p w:rsidR="00FF241C" w:rsidRPr="00330622" w:rsidRDefault="00FF241C" w:rsidP="00FF241C">
      <w:pPr>
        <w:pStyle w:val="Heading2"/>
      </w:pPr>
      <w:r w:rsidRPr="00330622">
        <w:t>2.6</w:t>
      </w:r>
      <w:r w:rsidRPr="00330622">
        <w:tab/>
        <w:t>Протокол по космическим средствам</w:t>
      </w:r>
    </w:p>
    <w:p w:rsidR="006F2FA3" w:rsidRPr="00330622" w:rsidRDefault="006F2FA3" w:rsidP="0039165C">
      <w:r w:rsidRPr="00330622">
        <w:t xml:space="preserve">В соответствии со своими предыдущими решениями Совет 2014 года принял к сведению информацию, представленную </w:t>
      </w:r>
      <w:r w:rsidR="00200EEF" w:rsidRPr="00330622">
        <w:t xml:space="preserve">секретариатом, относительно </w:t>
      </w:r>
      <w:r w:rsidRPr="00330622">
        <w:t>возможной роли МСЭ как контролирующего органа международной системы регистрации космических средств в соответствии с Протоколом по космическим средствам и уполномочил Генерального секретаря и далее выражать заинтересованность МСЭ в том, чтобы стать контролирующим органом, отмечая при этом, что на данном этапе не следует выносить суждение по вопросу о том, мог ли бы МСЭ стать контролирующим органом</w:t>
      </w:r>
      <w:r w:rsidR="00200EEF" w:rsidRPr="00330622">
        <w:t xml:space="preserve">. </w:t>
      </w:r>
      <w:r w:rsidRPr="00330622">
        <w:t xml:space="preserve">Кроме того, Совет </w:t>
      </w:r>
      <w:r w:rsidR="00200EEF" w:rsidRPr="00330622">
        <w:t xml:space="preserve">2014 года </w:t>
      </w:r>
      <w:r w:rsidRPr="00330622">
        <w:t>уполномочил Генерального секретаря или его представителя продолжать участвовать в работе Подготовительной комиссии и ее рабочих групп в качестве наблюдателя. Совет также уполномочил Генерального секретаря представить отчет по данному вопросу ПК-14 и отчитаться о ходе работы Совету-15.</w:t>
      </w:r>
    </w:p>
    <w:p w:rsidR="006F2FA3" w:rsidRPr="00330622" w:rsidRDefault="00200EEF" w:rsidP="00F41BF0">
      <w:r w:rsidRPr="00330622">
        <w:t xml:space="preserve">Вопрос, касающийся Протокола по космическим средствам, обсуждался на ПК-14. </w:t>
      </w:r>
      <w:r w:rsidR="006F2FA3" w:rsidRPr="00330622">
        <w:t>На своем 17</w:t>
      </w:r>
      <w:r w:rsidR="00F41BF0" w:rsidRPr="00330622">
        <w:noBreakHyphen/>
      </w:r>
      <w:r w:rsidR="006F2FA3" w:rsidRPr="00330622">
        <w:t>м</w:t>
      </w:r>
      <w:r w:rsidR="00F41BF0" w:rsidRPr="00330622">
        <w:t> </w:t>
      </w:r>
      <w:r w:rsidR="006F2FA3" w:rsidRPr="00330622">
        <w:t>пленарном заседании ПК-14, приняв во внимание соответствующий отчет Генерального секретаря, представленный Конференции (Документ 62 и Дополнительный документ 1 к нему), согласилась с тем, чтобы "Совет продолжал контролировать любое дальнейшее развитие событий по данным вопросам и чтобы Секретариат и далее проявлял заинтересованность в том, чтобы МСЭ стал контролирующим органом и отвечал на любые вопросы, поднимаемые Государствами-Членами в период между настоящим временем и следующей полномочной конференцией".</w:t>
      </w:r>
    </w:p>
    <w:p w:rsidR="00FF241C" w:rsidRPr="00330622" w:rsidRDefault="00FF241C" w:rsidP="00FF241C">
      <w:pPr>
        <w:pStyle w:val="Heading1"/>
        <w:rPr>
          <w:rFonts w:eastAsia="SimSun"/>
          <w:lang w:eastAsia="zh-CN"/>
        </w:rPr>
      </w:pPr>
      <w:r w:rsidRPr="00330622">
        <w:rPr>
          <w:rFonts w:eastAsia="SimSun"/>
          <w:lang w:eastAsia="zh-CN"/>
        </w:rPr>
        <w:t>3</w:t>
      </w:r>
      <w:r w:rsidRPr="00330622">
        <w:rPr>
          <w:rFonts w:eastAsia="SimSun"/>
          <w:lang w:eastAsia="zh-CN"/>
        </w:rPr>
        <w:tab/>
        <w:t xml:space="preserve">Вопросы </w:t>
      </w:r>
      <w:proofErr w:type="spellStart"/>
      <w:r w:rsidRPr="00330622">
        <w:rPr>
          <w:rFonts w:eastAsia="SimSun"/>
          <w:lang w:eastAsia="zh-CN"/>
        </w:rPr>
        <w:t>ВКР</w:t>
      </w:r>
      <w:proofErr w:type="spellEnd"/>
      <w:r w:rsidRPr="00330622">
        <w:rPr>
          <w:rFonts w:eastAsia="SimSun"/>
          <w:lang w:eastAsia="zh-CN"/>
        </w:rPr>
        <w:t xml:space="preserve"> </w:t>
      </w:r>
    </w:p>
    <w:p w:rsidR="00FF241C" w:rsidRPr="00330622" w:rsidRDefault="00FF241C" w:rsidP="00FF241C">
      <w:pPr>
        <w:pStyle w:val="Heading2"/>
        <w:rPr>
          <w:rFonts w:eastAsia="SimSun"/>
          <w:lang w:eastAsia="zh-CN"/>
        </w:rPr>
      </w:pPr>
      <w:r w:rsidRPr="00330622">
        <w:rPr>
          <w:rFonts w:eastAsia="SimSun"/>
          <w:lang w:eastAsia="zh-CN"/>
        </w:rPr>
        <w:t>3.1</w:t>
      </w:r>
      <w:r w:rsidRPr="00330622">
        <w:rPr>
          <w:rFonts w:eastAsia="SimSun"/>
          <w:lang w:eastAsia="zh-CN"/>
        </w:rPr>
        <w:tab/>
        <w:t xml:space="preserve">Подготовка к ВКР-15 </w:t>
      </w:r>
    </w:p>
    <w:p w:rsidR="00200EEF" w:rsidRPr="00330622" w:rsidRDefault="00200EEF" w:rsidP="0039165C">
      <w:r w:rsidRPr="00330622">
        <w:t>Рабочие группы и объединенная целевая группа МСЭ-R завершили разработку текстов в отношении исследований, порученных им ПСК</w:t>
      </w:r>
      <w:r w:rsidR="00641666" w:rsidRPr="00330622">
        <w:t xml:space="preserve">15-1. Эти тексты были включены в проект Отчета </w:t>
      </w:r>
      <w:proofErr w:type="spellStart"/>
      <w:r w:rsidR="00641666" w:rsidRPr="00330622">
        <w:t>ПСК</w:t>
      </w:r>
      <w:proofErr w:type="spellEnd"/>
      <w:r w:rsidR="00641666" w:rsidRPr="00330622">
        <w:t xml:space="preserve"> для рассмотрения на ПСК</w:t>
      </w:r>
      <w:r w:rsidRPr="00330622">
        <w:t xml:space="preserve">15-2. </w:t>
      </w:r>
      <w:r w:rsidR="00641666" w:rsidRPr="00330622">
        <w:t xml:space="preserve">В некоторых случаях в соответствующих рабочих группах МСЭ-R продолжаются технические исследования с целью завершения </w:t>
      </w:r>
      <w:r w:rsidR="0039165C" w:rsidRPr="00330622">
        <w:t xml:space="preserve">работы над </w:t>
      </w:r>
      <w:r w:rsidR="00641666" w:rsidRPr="00330622">
        <w:t>вспомогательны</w:t>
      </w:r>
      <w:r w:rsidR="0039165C" w:rsidRPr="00330622">
        <w:t>ми</w:t>
      </w:r>
      <w:r w:rsidR="00641666" w:rsidRPr="00330622">
        <w:t xml:space="preserve"> Рекомендаци</w:t>
      </w:r>
      <w:r w:rsidR="0039165C" w:rsidRPr="00330622">
        <w:t>ями</w:t>
      </w:r>
      <w:r w:rsidR="00641666" w:rsidRPr="00330622">
        <w:t>/Отчет</w:t>
      </w:r>
      <w:r w:rsidR="0039165C" w:rsidRPr="00330622">
        <w:t>ами</w:t>
      </w:r>
      <w:r w:rsidR="00641666" w:rsidRPr="00330622">
        <w:t xml:space="preserve"> МСЭ-R </w:t>
      </w:r>
      <w:r w:rsidR="0039165C" w:rsidRPr="00330622">
        <w:t>при</w:t>
      </w:r>
      <w:r w:rsidR="00641666" w:rsidRPr="00330622">
        <w:t xml:space="preserve"> подготовке к АР-15 и ВКР-15. Подробная информация об этих подготовительных исследованиях МСЭ</w:t>
      </w:r>
      <w:r w:rsidRPr="00330622">
        <w:noBreakHyphen/>
        <w:t xml:space="preserve">R </w:t>
      </w:r>
      <w:r w:rsidR="00641666" w:rsidRPr="00330622">
        <w:t>представлена на следующей обновленной веб-странице МСЭ-R</w:t>
      </w:r>
      <w:r w:rsidRPr="00330622">
        <w:t xml:space="preserve">: </w:t>
      </w:r>
      <w:hyperlink r:id="rId12" w:history="1">
        <w:r w:rsidRPr="00330622">
          <w:rPr>
            <w:rStyle w:val="Hyperlink"/>
            <w:rFonts w:asciiTheme="majorBidi" w:hAnsiTheme="majorBidi" w:cstheme="majorBidi"/>
            <w:szCs w:val="24"/>
          </w:rPr>
          <w:t>www.itu.int/ITU</w:t>
        </w:r>
        <w:r w:rsidRPr="00330622">
          <w:rPr>
            <w:rStyle w:val="Hyperlink"/>
            <w:rFonts w:asciiTheme="majorBidi" w:hAnsiTheme="majorBidi" w:cstheme="majorBidi"/>
            <w:szCs w:val="24"/>
          </w:rPr>
          <w:noBreakHyphen/>
          <w:t>R/go/rcpm-WRC</w:t>
        </w:r>
        <w:r w:rsidRPr="00330622">
          <w:rPr>
            <w:rStyle w:val="Hyperlink"/>
            <w:rFonts w:asciiTheme="majorBidi" w:hAnsiTheme="majorBidi" w:cstheme="majorBidi"/>
            <w:szCs w:val="24"/>
          </w:rPr>
          <w:noBreakHyphen/>
          <w:t>15-studies</w:t>
        </w:r>
      </w:hyperlink>
      <w:r w:rsidRPr="00330622">
        <w:t>.</w:t>
      </w:r>
    </w:p>
    <w:p w:rsidR="00200EEF" w:rsidRPr="00330622" w:rsidRDefault="00641666" w:rsidP="00641666">
      <w:r w:rsidRPr="00330622">
        <w:t xml:space="preserve">Добавление </w:t>
      </w:r>
      <w:r w:rsidR="0039165C" w:rsidRPr="00330622">
        <w:t xml:space="preserve">на </w:t>
      </w:r>
      <w:r w:rsidRPr="00330622">
        <w:t>ПК-14 глобального слежения за рейсами в качестве нового пункта повестки дня ВКР</w:t>
      </w:r>
      <w:r w:rsidR="00200EEF" w:rsidRPr="00330622">
        <w:noBreakHyphen/>
        <w:t>15,</w:t>
      </w:r>
      <w:r w:rsidRPr="00330622">
        <w:t xml:space="preserve"> в соответствии с требованиями Резолюции </w:t>
      </w:r>
      <w:r w:rsidR="00200EEF" w:rsidRPr="00330622">
        <w:t>185 (</w:t>
      </w:r>
      <w:proofErr w:type="spellStart"/>
      <w:r w:rsidRPr="00330622">
        <w:t>Пусан</w:t>
      </w:r>
      <w:proofErr w:type="spellEnd"/>
      <w:r w:rsidR="00200EEF" w:rsidRPr="00330622">
        <w:t>, 2014</w:t>
      </w:r>
      <w:r w:rsidRPr="00330622">
        <w:t xml:space="preserve"> г.</w:t>
      </w:r>
      <w:r w:rsidR="00200EEF" w:rsidRPr="00330622">
        <w:t>)</w:t>
      </w:r>
      <w:r w:rsidR="00154387" w:rsidRPr="00330622">
        <w:t>,</w:t>
      </w:r>
      <w:r w:rsidRPr="00330622">
        <w:t xml:space="preserve"> ускорило проведение исследований МСЭ-R по данному вопросу</w:t>
      </w:r>
      <w:r w:rsidR="00200EEF" w:rsidRPr="00330622">
        <w:t xml:space="preserve">. </w:t>
      </w:r>
      <w:r w:rsidRPr="00330622">
        <w:t>Отчет об этих исследованиях будет представлен ВКР-15</w:t>
      </w:r>
      <w:r w:rsidR="00200EEF" w:rsidRPr="00330622">
        <w:t>.</w:t>
      </w:r>
    </w:p>
    <w:p w:rsidR="00154387" w:rsidRPr="00330622" w:rsidRDefault="00154387" w:rsidP="00154387">
      <w:r w:rsidRPr="00330622">
        <w:t>С учетом Резолюции 80 (</w:t>
      </w:r>
      <w:proofErr w:type="spellStart"/>
      <w:r w:rsidRPr="00330622">
        <w:t>Пересм</w:t>
      </w:r>
      <w:proofErr w:type="spellEnd"/>
      <w:r w:rsidRPr="00330622">
        <w:t xml:space="preserve">. Марракеш, 2002 г.) проведены широкомасштабные мероприятия по подготовке к ВКР-15 путем активного участия </w:t>
      </w:r>
      <w:proofErr w:type="spellStart"/>
      <w:r w:rsidRPr="00330622">
        <w:t>БР</w:t>
      </w:r>
      <w:proofErr w:type="spellEnd"/>
      <w:r w:rsidRPr="00330622">
        <w:t xml:space="preserve"> в подготовительных собраниях региональных групп, в том числе </w:t>
      </w:r>
      <w:proofErr w:type="spellStart"/>
      <w:r w:rsidRPr="00330622">
        <w:t>АТСЭ</w:t>
      </w:r>
      <w:proofErr w:type="spellEnd"/>
      <w:r w:rsidRPr="00330622">
        <w:t xml:space="preserve">, </w:t>
      </w:r>
      <w:proofErr w:type="spellStart"/>
      <w:r w:rsidRPr="00330622">
        <w:t>ASMG</w:t>
      </w:r>
      <w:proofErr w:type="spellEnd"/>
      <w:r w:rsidRPr="00330622">
        <w:t xml:space="preserve">, </w:t>
      </w:r>
      <w:proofErr w:type="spellStart"/>
      <w:r w:rsidRPr="00330622">
        <w:t>АСЭ</w:t>
      </w:r>
      <w:proofErr w:type="spellEnd"/>
      <w:r w:rsidRPr="00330622">
        <w:t xml:space="preserve">, СЕПТ, </w:t>
      </w:r>
      <w:proofErr w:type="spellStart"/>
      <w:r w:rsidRPr="00330622">
        <w:t>СИТЕЛ</w:t>
      </w:r>
      <w:proofErr w:type="spellEnd"/>
      <w:r w:rsidRPr="00330622">
        <w:t xml:space="preserve"> и </w:t>
      </w:r>
      <w:proofErr w:type="spellStart"/>
      <w:r w:rsidRPr="00330622">
        <w:t>РСС</w:t>
      </w:r>
      <w:proofErr w:type="spellEnd"/>
      <w:r w:rsidRPr="00330622">
        <w:t>. МСЭ</w:t>
      </w:r>
      <w:r w:rsidR="0039165C" w:rsidRPr="00330622">
        <w:t>,</w:t>
      </w:r>
      <w:r w:rsidRPr="00330622">
        <w:t xml:space="preserve"> по возможности</w:t>
      </w:r>
      <w:r w:rsidR="0039165C" w:rsidRPr="00330622">
        <w:t>,</w:t>
      </w:r>
      <w:r w:rsidRPr="00330622">
        <w:t xml:space="preserve"> оказывает помощь в проведении этих подготовительных мероприятий, принимая во внимание, в частности, Резолюцию 72 (</w:t>
      </w:r>
      <w:proofErr w:type="spellStart"/>
      <w:r w:rsidRPr="00330622">
        <w:t>Пересм</w:t>
      </w:r>
      <w:proofErr w:type="spellEnd"/>
      <w:r w:rsidRPr="00330622">
        <w:t>. Женева, 2007 г.)</w:t>
      </w:r>
      <w:r w:rsidR="0039165C" w:rsidRPr="00330622">
        <w:t xml:space="preserve"> </w:t>
      </w:r>
      <w:proofErr w:type="spellStart"/>
      <w:r w:rsidR="0039165C" w:rsidRPr="00330622">
        <w:t>ВКР</w:t>
      </w:r>
      <w:proofErr w:type="spellEnd"/>
      <w:r w:rsidRPr="00330622">
        <w:t>.</w:t>
      </w:r>
    </w:p>
    <w:p w:rsidR="00200EEF" w:rsidRPr="00330622" w:rsidRDefault="00154387" w:rsidP="00154387">
      <w:r w:rsidRPr="00330622">
        <w:t xml:space="preserve">Первый межрегиональный семинар-практикум МСЭ по подготовке к ВКР-15 был проведен в Женеве </w:t>
      </w:r>
      <w:r w:rsidR="00200EEF" w:rsidRPr="00330622">
        <w:t>4</w:t>
      </w:r>
      <w:r w:rsidRPr="00330622">
        <w:t>–</w:t>
      </w:r>
      <w:r w:rsidR="00200EEF" w:rsidRPr="00330622">
        <w:t>5</w:t>
      </w:r>
      <w:r w:rsidRPr="00330622">
        <w:t xml:space="preserve"> декабря </w:t>
      </w:r>
      <w:r w:rsidR="00200EEF" w:rsidRPr="00330622">
        <w:t>2013</w:t>
      </w:r>
      <w:r w:rsidRPr="00330622">
        <w:t xml:space="preserve"> года, а второй семинар-практикум состоялся </w:t>
      </w:r>
      <w:r w:rsidR="00200EEF" w:rsidRPr="00330622">
        <w:t>12</w:t>
      </w:r>
      <w:r w:rsidRPr="00330622">
        <w:t>–</w:t>
      </w:r>
      <w:r w:rsidR="00200EEF" w:rsidRPr="00330622">
        <w:t xml:space="preserve">13 </w:t>
      </w:r>
      <w:r w:rsidRPr="00330622">
        <w:t xml:space="preserve">ноября </w:t>
      </w:r>
      <w:r w:rsidR="00200EEF" w:rsidRPr="00330622">
        <w:t>2014</w:t>
      </w:r>
      <w:r w:rsidRPr="00330622">
        <w:t xml:space="preserve"> года</w:t>
      </w:r>
      <w:r w:rsidR="00200EEF" w:rsidRPr="00330622">
        <w:t xml:space="preserve">. </w:t>
      </w:r>
      <w:r w:rsidRPr="00330622">
        <w:t xml:space="preserve">Заключительный третий семинар-практикум МСЭ планируется провести в Женеве в первую неделю сентября </w:t>
      </w:r>
      <w:r w:rsidR="00200EEF" w:rsidRPr="00330622">
        <w:t>2015</w:t>
      </w:r>
      <w:r w:rsidRPr="00330622">
        <w:t xml:space="preserve"> года</w:t>
      </w:r>
      <w:r w:rsidR="00200EEF" w:rsidRPr="00330622">
        <w:t>.</w:t>
      </w:r>
    </w:p>
    <w:p w:rsidR="00200EEF" w:rsidRPr="00330622" w:rsidRDefault="0039165C" w:rsidP="0039165C">
      <w:pPr>
        <w:rPr>
          <w:lang w:eastAsia="zh-CN"/>
        </w:rPr>
      </w:pPr>
      <w:r w:rsidRPr="00330622">
        <w:t>Была обновлена веб</w:t>
      </w:r>
      <w:r w:rsidR="000F4FDD" w:rsidRPr="00330622">
        <w:t>-страница МСЭ</w:t>
      </w:r>
      <w:r w:rsidR="00200EEF" w:rsidRPr="00330622">
        <w:noBreakHyphen/>
        <w:t xml:space="preserve">R </w:t>
      </w:r>
      <w:r w:rsidR="000F4FDD" w:rsidRPr="00330622">
        <w:t>для ВКР</w:t>
      </w:r>
      <w:r w:rsidR="00200EEF" w:rsidRPr="00330622">
        <w:noBreakHyphen/>
        <w:t>15</w:t>
      </w:r>
      <w:r w:rsidRPr="00330622">
        <w:t>, расположенная</w:t>
      </w:r>
      <w:r w:rsidR="00200EEF" w:rsidRPr="00330622">
        <w:t xml:space="preserve"> </w:t>
      </w:r>
      <w:r w:rsidR="000F4FDD" w:rsidRPr="00330622">
        <w:t>по адресу:</w:t>
      </w:r>
      <w:r w:rsidR="00200EEF" w:rsidRPr="00330622">
        <w:t xml:space="preserve"> </w:t>
      </w:r>
      <w:hyperlink r:id="rId13" w:history="1">
        <w:r w:rsidR="00200EEF" w:rsidRPr="00330622">
          <w:rPr>
            <w:rStyle w:val="Hyperlink"/>
            <w:rFonts w:asciiTheme="majorBidi" w:hAnsiTheme="majorBidi" w:cstheme="majorBidi"/>
            <w:szCs w:val="24"/>
          </w:rPr>
          <w:t>www.itu.int/go/WRC</w:t>
        </w:r>
        <w:r w:rsidR="00200EEF" w:rsidRPr="00330622">
          <w:rPr>
            <w:rStyle w:val="Hyperlink"/>
            <w:rFonts w:asciiTheme="majorBidi" w:hAnsiTheme="majorBidi" w:cstheme="majorBidi"/>
            <w:szCs w:val="24"/>
          </w:rPr>
          <w:noBreakHyphen/>
          <w:t>15</w:t>
        </w:r>
      </w:hyperlink>
      <w:r w:rsidRPr="00330622">
        <w:t xml:space="preserve">, на которой </w:t>
      </w:r>
      <w:r w:rsidR="000F4FDD" w:rsidRPr="00330622">
        <w:t>обеспечивает</w:t>
      </w:r>
      <w:r w:rsidRPr="00330622">
        <w:t>ся</w:t>
      </w:r>
      <w:r w:rsidR="000F4FDD" w:rsidRPr="00330622">
        <w:t xml:space="preserve"> непосредственный доступ к указанной выше информации</w:t>
      </w:r>
      <w:r w:rsidR="00200EEF" w:rsidRPr="00330622">
        <w:t>.</w:t>
      </w:r>
    </w:p>
    <w:p w:rsidR="00200EEF" w:rsidRPr="00330622" w:rsidRDefault="000F4FDD" w:rsidP="00612CE3">
      <w:r w:rsidRPr="00330622">
        <w:t xml:space="preserve">В соответствии с духом Решения </w:t>
      </w:r>
      <w:r w:rsidR="00200EEF" w:rsidRPr="00330622">
        <w:t>5 (</w:t>
      </w:r>
      <w:r w:rsidRPr="00330622">
        <w:t xml:space="preserve">Приложение </w:t>
      </w:r>
      <w:r w:rsidR="00200EEF" w:rsidRPr="00330622">
        <w:t>2)</w:t>
      </w:r>
      <w:r w:rsidRPr="00330622">
        <w:t xml:space="preserve"> ПК-14 от администраций требуются понимание и поддержка в отношении того, чтобы АР/ВКР</w:t>
      </w:r>
      <w:r w:rsidR="00200EEF" w:rsidRPr="00330622">
        <w:noBreakHyphen/>
        <w:t xml:space="preserve">15 </w:t>
      </w:r>
      <w:r w:rsidRPr="00330622">
        <w:t xml:space="preserve">стали полностью безбумажными мероприятиями. </w:t>
      </w:r>
      <w:r w:rsidRPr="00330622">
        <w:lastRenderedPageBreak/>
        <w:t>Эти меры изложены</w:t>
      </w:r>
      <w:r w:rsidR="00612CE3" w:rsidRPr="00330622">
        <w:t>,</w:t>
      </w:r>
      <w:r w:rsidRPr="00330622">
        <w:t xml:space="preserve"> </w:t>
      </w:r>
      <w:r w:rsidR="00612CE3" w:rsidRPr="00330622">
        <w:t xml:space="preserve">соответственно, </w:t>
      </w:r>
      <w:r w:rsidRPr="00330622">
        <w:t xml:space="preserve">для АР-15 и ВКР-15 в </w:t>
      </w:r>
      <w:r w:rsidR="00612CE3" w:rsidRPr="00330622">
        <w:t xml:space="preserve">Административных </w:t>
      </w:r>
      <w:r w:rsidRPr="00330622">
        <w:t xml:space="preserve">циркулярах </w:t>
      </w:r>
      <w:proofErr w:type="spellStart"/>
      <w:r w:rsidR="00200EEF" w:rsidRPr="00330622">
        <w:t>CACE</w:t>
      </w:r>
      <w:proofErr w:type="spellEnd"/>
      <w:r w:rsidR="00200EEF" w:rsidRPr="00330622">
        <w:t xml:space="preserve">/716 </w:t>
      </w:r>
      <w:r w:rsidRPr="00330622">
        <w:t>и</w:t>
      </w:r>
      <w:r w:rsidR="00200EEF" w:rsidRPr="00330622">
        <w:t xml:space="preserve"> </w:t>
      </w:r>
      <w:proofErr w:type="spellStart"/>
      <w:r w:rsidR="00200EEF" w:rsidRPr="00330622">
        <w:t>CA</w:t>
      </w:r>
      <w:proofErr w:type="spellEnd"/>
      <w:r w:rsidR="00200EEF" w:rsidRPr="00330622">
        <w:t xml:space="preserve">/219 </w:t>
      </w:r>
      <w:proofErr w:type="spellStart"/>
      <w:r w:rsidR="00612CE3" w:rsidRPr="00330622">
        <w:t>БР</w:t>
      </w:r>
      <w:proofErr w:type="spellEnd"/>
      <w:r w:rsidR="00612CE3" w:rsidRPr="00330622">
        <w:t xml:space="preserve"> </w:t>
      </w:r>
      <w:r w:rsidRPr="00330622">
        <w:t xml:space="preserve">от </w:t>
      </w:r>
      <w:r w:rsidR="00200EEF" w:rsidRPr="00330622">
        <w:t xml:space="preserve">17 </w:t>
      </w:r>
      <w:r w:rsidRPr="00330622">
        <w:t xml:space="preserve">февраля </w:t>
      </w:r>
      <w:r w:rsidR="00200EEF" w:rsidRPr="00330622">
        <w:t>2015</w:t>
      </w:r>
      <w:r w:rsidRPr="00330622">
        <w:t xml:space="preserve"> года</w:t>
      </w:r>
      <w:r w:rsidR="00200EEF" w:rsidRPr="00330622">
        <w:t>.</w:t>
      </w:r>
    </w:p>
    <w:p w:rsidR="00FF241C" w:rsidRPr="00330622" w:rsidRDefault="00FF241C" w:rsidP="00FF241C">
      <w:pPr>
        <w:pStyle w:val="Heading2"/>
      </w:pPr>
      <w:r w:rsidRPr="00330622">
        <w:t>3.2</w:t>
      </w:r>
      <w:r w:rsidRPr="00330622">
        <w:tab/>
        <w:t xml:space="preserve">Выполнение решений ВКР-12 </w:t>
      </w:r>
    </w:p>
    <w:p w:rsidR="00FF241C" w:rsidRPr="00330622" w:rsidRDefault="00FF241C" w:rsidP="00FF241C">
      <w:pPr>
        <w:rPr>
          <w:rFonts w:asciiTheme="majorBidi" w:hAnsiTheme="majorBidi" w:cstheme="majorBidi"/>
          <w:szCs w:val="22"/>
        </w:rPr>
      </w:pPr>
      <w:proofErr w:type="spellStart"/>
      <w:r w:rsidRPr="00330622">
        <w:t>БР</w:t>
      </w:r>
      <w:proofErr w:type="spellEnd"/>
      <w:r w:rsidRPr="00330622">
        <w:t xml:space="preserve"> занималось разработкой и внедрением программного обеспечения для выполнения решений ВКР</w:t>
      </w:r>
      <w:r w:rsidRPr="00330622">
        <w:noBreakHyphen/>
        <w:t>12. В следующей ниже таблице представлена краткая информация об основных решаемых задачах</w:t>
      </w:r>
      <w:r w:rsidRPr="00330622">
        <w:rPr>
          <w:rFonts w:asciiTheme="majorBidi" w:hAnsiTheme="majorBidi" w:cstheme="majorBidi"/>
          <w:szCs w:val="22"/>
        </w:rPr>
        <w:t>.</w:t>
      </w:r>
    </w:p>
    <w:p w:rsidR="00FF241C" w:rsidRPr="00330622" w:rsidRDefault="001647D4" w:rsidP="001647D4">
      <w:pPr>
        <w:pStyle w:val="Heading3"/>
        <w:rPr>
          <w:rFonts w:ascii="Times New Roman Bold" w:hAnsi="Times New Roman Bold"/>
          <w:b w:val="0"/>
          <w:sz w:val="18"/>
        </w:rPr>
      </w:pPr>
      <w:r w:rsidRPr="00330622">
        <w:t>3.2.1</w:t>
      </w:r>
      <w:r w:rsidRPr="00330622">
        <w:tab/>
        <w:t>Разработка программного обеспечения для выполнения решений конференции</w:t>
      </w:r>
    </w:p>
    <w:p w:rsidR="00FF241C" w:rsidRPr="00330622" w:rsidRDefault="00FF241C" w:rsidP="00072AC5">
      <w:pPr>
        <w:pStyle w:val="Tabletitle"/>
        <w:spacing w:before="120"/>
        <w:rPr>
          <w:rFonts w:eastAsia="SimSun"/>
          <w:lang w:eastAsia="zh-CN"/>
        </w:rPr>
      </w:pPr>
      <w:r w:rsidRPr="00330622">
        <w:t xml:space="preserve">Деятельность по разработке программного обеспечения </w:t>
      </w:r>
      <w:r w:rsidRPr="00330622">
        <w:br/>
        <w:t>для выполнения решений ВКР-12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FF241C" w:rsidRPr="00330622" w:rsidTr="001647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1C" w:rsidRPr="00330622" w:rsidRDefault="00FF241C" w:rsidP="00F41BF0">
            <w:pPr>
              <w:pStyle w:val="Tabletext"/>
              <w:rPr>
                <w:rFonts w:eastAsiaTheme="minorEastAsia"/>
              </w:rPr>
            </w:pPr>
            <w:r w:rsidRPr="00330622">
              <w:t xml:space="preserve">Резолюция 907: разработка нового [веб-]приложения, которое обеспечит администрациям средство </w:t>
            </w:r>
            <w:r w:rsidRPr="00330622">
              <w:rPr>
                <w:szCs w:val="18"/>
                <w:cs/>
              </w:rPr>
              <w:t>‎</w:t>
            </w:r>
            <w:r w:rsidRPr="00330622">
              <w:t xml:space="preserve">представления </w:t>
            </w:r>
            <w:proofErr w:type="spellStart"/>
            <w:r w:rsidRPr="00330622">
              <w:t>БР</w:t>
            </w:r>
            <w:proofErr w:type="spellEnd"/>
            <w:r w:rsidRPr="00330622">
              <w:t xml:space="preserve"> и</w:t>
            </w:r>
            <w:r w:rsidR="00F41BF0" w:rsidRPr="00330622">
              <w:t> </w:t>
            </w:r>
            <w:r w:rsidRPr="00330622">
              <w:t xml:space="preserve">получения от </w:t>
            </w:r>
            <w:proofErr w:type="spellStart"/>
            <w:r w:rsidRPr="00330622">
              <w:t>БР</w:t>
            </w:r>
            <w:proofErr w:type="spellEnd"/>
            <w:r w:rsidRPr="00330622">
              <w:t xml:space="preserve"> корреспонденции, включая заявки на регистрацию </w:t>
            </w:r>
            <w:r w:rsidR="00612CE3" w:rsidRPr="00330622">
              <w:t xml:space="preserve">спутниковых сетей </w:t>
            </w:r>
            <w:r w:rsidRPr="00330622">
              <w:t xml:space="preserve">в безопасной среде. </w:t>
            </w:r>
          </w:p>
          <w:p w:rsidR="00FF241C" w:rsidRPr="00330622" w:rsidRDefault="00FF241C" w:rsidP="00F41BF0">
            <w:pPr>
              <w:pStyle w:val="Tabletext"/>
            </w:pPr>
            <w:r w:rsidRPr="00330622">
              <w:t>Статус: на стадии проектирования.</w:t>
            </w:r>
          </w:p>
        </w:tc>
      </w:tr>
      <w:tr w:rsidR="00FF241C" w:rsidRPr="00330622" w:rsidTr="001647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1C" w:rsidRPr="00330622" w:rsidRDefault="00FF241C" w:rsidP="00F41BF0">
            <w:pPr>
              <w:pStyle w:val="Tabletext"/>
              <w:rPr>
                <w:szCs w:val="18"/>
                <w:rtl/>
                <w:cs/>
              </w:rPr>
            </w:pPr>
            <w:r w:rsidRPr="00330622">
              <w:t xml:space="preserve">Резолюция 908: разработка нового веб-приложения, которое обеспечит администрациям средство </w:t>
            </w:r>
            <w:r w:rsidRPr="00330622">
              <w:rPr>
                <w:szCs w:val="18"/>
                <w:cs/>
              </w:rPr>
              <w:t>‎</w:t>
            </w:r>
            <w:r w:rsidRPr="00330622">
              <w:t>ввода предварительной публикации при условии координации в соответствии с подразделом 1В Статьи 9</w:t>
            </w:r>
            <w:r w:rsidR="00612CE3" w:rsidRPr="00330622">
              <w:t>,</w:t>
            </w:r>
            <w:r w:rsidRPr="00330622">
              <w:t xml:space="preserve"> для публикации </w:t>
            </w:r>
            <w:r w:rsidR="00612CE3" w:rsidRPr="00330622">
              <w:t>и</w:t>
            </w:r>
            <w:r w:rsidR="00F41BF0" w:rsidRPr="00330622">
              <w:t> </w:t>
            </w:r>
            <w:r w:rsidR="00612CE3" w:rsidRPr="00330622">
              <w:t xml:space="preserve">ведения </w:t>
            </w:r>
            <w:r w:rsidRPr="00330622">
              <w:t xml:space="preserve">Специальных секций </w:t>
            </w:r>
            <w:proofErr w:type="spellStart"/>
            <w:r w:rsidRPr="00330622">
              <w:t>API</w:t>
            </w:r>
            <w:proofErr w:type="spellEnd"/>
            <w:r w:rsidRPr="00330622">
              <w:t>.</w:t>
            </w:r>
          </w:p>
          <w:p w:rsidR="00FF241C" w:rsidRPr="00330622" w:rsidRDefault="00FF241C" w:rsidP="00F41BF0">
            <w:pPr>
              <w:pStyle w:val="Tabletext"/>
            </w:pPr>
            <w:r w:rsidRPr="00330622">
              <w:t xml:space="preserve">Статус: Приложение </w:t>
            </w:r>
            <w:proofErr w:type="spellStart"/>
            <w:r w:rsidRPr="00330622">
              <w:t>SpaceWisc</w:t>
            </w:r>
            <w:proofErr w:type="spellEnd"/>
            <w:r w:rsidRPr="00330622">
              <w:t xml:space="preserve"> выпущено для бета-тестирования администрациями</w:t>
            </w:r>
            <w:r w:rsidR="001647D4" w:rsidRPr="00330622">
              <w:t xml:space="preserve"> в ходе ВСР-14 в декабре </w:t>
            </w:r>
            <w:r w:rsidRPr="00330622">
              <w:t>2014 года.</w:t>
            </w:r>
          </w:p>
        </w:tc>
      </w:tr>
      <w:tr w:rsidR="00FF241C" w:rsidRPr="00330622" w:rsidTr="001647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1C" w:rsidRPr="00330622" w:rsidRDefault="00FF241C" w:rsidP="00F41BF0">
            <w:pPr>
              <w:pStyle w:val="Tabletext"/>
            </w:pPr>
            <w:r w:rsidRPr="00330622">
              <w:t xml:space="preserve">Согласование части </w:t>
            </w:r>
            <w:proofErr w:type="spellStart"/>
            <w:r w:rsidRPr="00330622">
              <w:t>МСРЧ</w:t>
            </w:r>
            <w:proofErr w:type="spellEnd"/>
            <w:r w:rsidRPr="00330622">
              <w:t xml:space="preserve"> </w:t>
            </w:r>
            <w:r w:rsidR="00612CE3" w:rsidRPr="00330622">
              <w:t xml:space="preserve">по наземным службам </w:t>
            </w:r>
            <w:r w:rsidRPr="00330622">
              <w:t xml:space="preserve">с базой данных </w:t>
            </w:r>
            <w:proofErr w:type="spellStart"/>
            <w:r w:rsidRPr="00330622">
              <w:t>ИКАО</w:t>
            </w:r>
            <w:proofErr w:type="spellEnd"/>
            <w:r w:rsidRPr="00330622">
              <w:t xml:space="preserve">: Бюро </w:t>
            </w:r>
            <w:r w:rsidR="001647D4" w:rsidRPr="00330622">
              <w:t xml:space="preserve">продолжило разработку </w:t>
            </w:r>
            <w:r w:rsidRPr="00330622">
              <w:t xml:space="preserve">соответствующих </w:t>
            </w:r>
            <w:r w:rsidR="001647D4" w:rsidRPr="00330622">
              <w:t xml:space="preserve">программных </w:t>
            </w:r>
            <w:r w:rsidR="00612CE3" w:rsidRPr="00330622">
              <w:t xml:space="preserve">инструментов, позволяющих </w:t>
            </w:r>
            <w:r w:rsidRPr="00330622">
              <w:t>администрациям согласов</w:t>
            </w:r>
            <w:r w:rsidR="00612CE3" w:rsidRPr="00330622">
              <w:t>ыв</w:t>
            </w:r>
            <w:r w:rsidRPr="00330622">
              <w:t xml:space="preserve">ать свои данные в </w:t>
            </w:r>
            <w:proofErr w:type="spellStart"/>
            <w:r w:rsidRPr="00330622">
              <w:t>МСРЧ</w:t>
            </w:r>
            <w:proofErr w:type="spellEnd"/>
            <w:r w:rsidRPr="00330622">
              <w:t xml:space="preserve"> с</w:t>
            </w:r>
            <w:r w:rsidR="001647D4" w:rsidRPr="00330622">
              <w:t>о</w:t>
            </w:r>
            <w:r w:rsidR="00F41BF0" w:rsidRPr="00330622">
              <w:t> </w:t>
            </w:r>
            <w:r w:rsidR="001647D4" w:rsidRPr="00330622">
              <w:t xml:space="preserve">своими </w:t>
            </w:r>
            <w:r w:rsidRPr="00330622">
              <w:t xml:space="preserve">соответствующими данными в базе данных </w:t>
            </w:r>
            <w:proofErr w:type="spellStart"/>
            <w:r w:rsidRPr="00330622">
              <w:t>ИКАО</w:t>
            </w:r>
            <w:proofErr w:type="spellEnd"/>
            <w:r w:rsidRPr="00330622">
              <w:t>.</w:t>
            </w:r>
            <w:r w:rsidR="00C16AD2" w:rsidRPr="00330622">
              <w:t xml:space="preserve"> Для этого бы</w:t>
            </w:r>
            <w:r w:rsidR="00612CE3" w:rsidRPr="00330622">
              <w:t>ла</w:t>
            </w:r>
            <w:r w:rsidR="00C16AD2" w:rsidRPr="00330622">
              <w:t xml:space="preserve"> завершен</w:t>
            </w:r>
            <w:r w:rsidR="00612CE3" w:rsidRPr="00330622">
              <w:t>а</w:t>
            </w:r>
            <w:r w:rsidR="00C16AD2" w:rsidRPr="00330622">
              <w:t xml:space="preserve"> разработка программного обеспечения</w:t>
            </w:r>
            <w:r w:rsidR="00612CE3" w:rsidRPr="00330622">
              <w:t>, предназначенного</w:t>
            </w:r>
            <w:r w:rsidR="00C16AD2" w:rsidRPr="00330622">
              <w:t xml:space="preserve"> для сравнения</w:t>
            </w:r>
            <w:r w:rsidR="00612CE3" w:rsidRPr="00330622">
              <w:t>,</w:t>
            </w:r>
            <w:r w:rsidR="00C16AD2" w:rsidRPr="00330622">
              <w:t xml:space="preserve"> и образцов создаваемых заявок, которые позволяют администрациям определять необходимость в </w:t>
            </w:r>
            <w:r w:rsidR="00612CE3" w:rsidRPr="00330622">
              <w:t xml:space="preserve">обновлении </w:t>
            </w:r>
            <w:proofErr w:type="spellStart"/>
            <w:r w:rsidR="00C16AD2" w:rsidRPr="00330622">
              <w:t>МСРЧ</w:t>
            </w:r>
            <w:proofErr w:type="spellEnd"/>
            <w:r w:rsidR="00C16AD2" w:rsidRPr="00330622">
              <w:t xml:space="preserve"> и автоматически создавать необходимые электронные заявки, подлежащие заявлению в </w:t>
            </w:r>
            <w:proofErr w:type="spellStart"/>
            <w:r w:rsidR="00C16AD2" w:rsidRPr="00330622">
              <w:t>БР</w:t>
            </w:r>
            <w:proofErr w:type="spellEnd"/>
            <w:r w:rsidR="00C16AD2" w:rsidRPr="00330622">
              <w:t xml:space="preserve">. Данный процесс находится на стадии тестирования, и осуществляется дальнейшее взаимодействие с </w:t>
            </w:r>
            <w:proofErr w:type="spellStart"/>
            <w:r w:rsidR="00C16AD2" w:rsidRPr="00330622">
              <w:t>ИКАО</w:t>
            </w:r>
            <w:proofErr w:type="spellEnd"/>
            <w:r w:rsidR="00C16AD2" w:rsidRPr="00330622">
              <w:t xml:space="preserve">. Ход работы в значительной степени зависит от доступности базы данных </w:t>
            </w:r>
            <w:proofErr w:type="spellStart"/>
            <w:r w:rsidR="00C16AD2" w:rsidRPr="00330622">
              <w:t>ИКАО</w:t>
            </w:r>
            <w:proofErr w:type="spellEnd"/>
            <w:r w:rsidR="00C16AD2" w:rsidRPr="00330622">
              <w:t xml:space="preserve"> на веб-сайте, который в настоящее время находится на стадии разработки.</w:t>
            </w:r>
          </w:p>
        </w:tc>
      </w:tr>
    </w:tbl>
    <w:p w:rsidR="00FF241C" w:rsidRPr="00330622" w:rsidRDefault="00FF241C" w:rsidP="00FF241C">
      <w:pPr>
        <w:pStyle w:val="Heading3"/>
      </w:pPr>
      <w:r w:rsidRPr="00330622">
        <w:t>3.2.2</w:t>
      </w:r>
      <w:r w:rsidRPr="00330622">
        <w:tab/>
        <w:t>Меры общего характера по выполнению решений Конференции</w:t>
      </w:r>
    </w:p>
    <w:p w:rsidR="00FF241C" w:rsidRPr="00330622" w:rsidRDefault="00FF241C" w:rsidP="00072AC5">
      <w:r w:rsidRPr="00330622">
        <w:t xml:space="preserve">На основании проведенного Бюро анализа решений ВКР-12 и их воздействия на действующие Правила процедуры </w:t>
      </w:r>
      <w:proofErr w:type="spellStart"/>
      <w:r w:rsidRPr="00330622">
        <w:t>Радиорегламентарный</w:t>
      </w:r>
      <w:proofErr w:type="spellEnd"/>
      <w:r w:rsidRPr="00330622">
        <w:t xml:space="preserve"> комитет (</w:t>
      </w:r>
      <w:proofErr w:type="spellStart"/>
      <w:r w:rsidRPr="00330622">
        <w:t>РРК</w:t>
      </w:r>
      <w:proofErr w:type="spellEnd"/>
      <w:r w:rsidRPr="00330622">
        <w:t xml:space="preserve">), в соответствии с положениями </w:t>
      </w:r>
      <w:proofErr w:type="spellStart"/>
      <w:r w:rsidRPr="00330622">
        <w:t>пп</w:t>
      </w:r>
      <w:proofErr w:type="spellEnd"/>
      <w:r w:rsidRPr="00330622">
        <w:t>. </w:t>
      </w:r>
      <w:r w:rsidRPr="00330622">
        <w:rPr>
          <w:lang w:eastAsia="zh-CN"/>
        </w:rPr>
        <w:t>13.12 и 13.14 Регламента радиосвязи, приступил к принятию новых и пересмотренных Правил процедуры</w:t>
      </w:r>
      <w:r w:rsidRPr="00330622">
        <w:t>. Были опубликованы обновления к изданию 2012 года, которые включают все пересмотры до утвержденных правил, перечисленных в приложениях к Циркулярному письму</w:t>
      </w:r>
      <w:r w:rsidRPr="00330622">
        <w:rPr>
          <w:rFonts w:asciiTheme="majorBidi" w:hAnsiTheme="majorBidi" w:cstheme="majorBidi"/>
          <w:lang w:eastAsia="zh-CN"/>
        </w:rPr>
        <w:t xml:space="preserve"> </w:t>
      </w:r>
      <w:hyperlink r:id="rId14" w:history="1">
        <w:proofErr w:type="spellStart"/>
        <w:r w:rsidRPr="00330622">
          <w:rPr>
            <w:rStyle w:val="Hyperlink"/>
            <w:rFonts w:asciiTheme="majorBidi" w:hAnsiTheme="majorBidi" w:cstheme="majorBidi"/>
            <w:szCs w:val="24"/>
            <w:lang w:eastAsia="zh-CN"/>
          </w:rPr>
          <w:t>CR</w:t>
        </w:r>
        <w:proofErr w:type="spellEnd"/>
        <w:r w:rsidRPr="00330622">
          <w:rPr>
            <w:rStyle w:val="Hyperlink"/>
            <w:rFonts w:asciiTheme="majorBidi" w:hAnsiTheme="majorBidi" w:cstheme="majorBidi"/>
            <w:szCs w:val="24"/>
            <w:lang w:eastAsia="zh-CN"/>
          </w:rPr>
          <w:t>/355</w:t>
        </w:r>
      </w:hyperlink>
      <w:r w:rsidRPr="00330622">
        <w:rPr>
          <w:lang w:eastAsia="zh-CN"/>
        </w:rPr>
        <w:t xml:space="preserve"> от 13 января 2014 года</w:t>
      </w:r>
      <w:r w:rsidR="00612CE3" w:rsidRPr="00330622">
        <w:rPr>
          <w:lang w:eastAsia="zh-CN"/>
        </w:rPr>
        <w:t>,</w:t>
      </w:r>
      <w:r w:rsidRPr="00330622">
        <w:rPr>
          <w:lang w:eastAsia="zh-CN"/>
        </w:rPr>
        <w:t xml:space="preserve"> включительно.</w:t>
      </w:r>
    </w:p>
    <w:p w:rsidR="00FF241C" w:rsidRPr="00330622" w:rsidRDefault="00FF241C" w:rsidP="00FF241C">
      <w:pPr>
        <w:pStyle w:val="Heading1"/>
      </w:pPr>
      <w:r w:rsidRPr="00330622">
        <w:t>4</w:t>
      </w:r>
      <w:r w:rsidRPr="00330622">
        <w:tab/>
        <w:t>Деятельность исследовательских комиссий</w:t>
      </w:r>
    </w:p>
    <w:p w:rsidR="00FF241C" w:rsidRPr="00330622" w:rsidRDefault="00FF241C" w:rsidP="00FF241C">
      <w:r w:rsidRPr="00330622">
        <w:t>Данная тема представлена в дополнительном документе к настоящему документу.</w:t>
      </w:r>
    </w:p>
    <w:p w:rsidR="00FF241C" w:rsidRPr="00330622" w:rsidRDefault="00FF241C" w:rsidP="00072AC5">
      <w:pPr>
        <w:pStyle w:val="Heading1"/>
        <w:rPr>
          <w:rFonts w:eastAsiaTheme="minorEastAsia"/>
        </w:rPr>
      </w:pPr>
      <w:r w:rsidRPr="00330622">
        <w:rPr>
          <w:rFonts w:eastAsiaTheme="minorEastAsia"/>
        </w:rPr>
        <w:t>5</w:t>
      </w:r>
      <w:r w:rsidRPr="00330622">
        <w:rPr>
          <w:rFonts w:eastAsiaTheme="minorEastAsia"/>
        </w:rPr>
        <w:tab/>
        <w:t xml:space="preserve">Результаты </w:t>
      </w:r>
      <w:r w:rsidR="006E1A02" w:rsidRPr="00330622">
        <w:rPr>
          <w:rFonts w:eastAsiaTheme="minorEastAsia"/>
        </w:rPr>
        <w:t>ПК</w:t>
      </w:r>
      <w:r w:rsidRPr="00330622">
        <w:rPr>
          <w:rFonts w:eastAsiaTheme="minorEastAsia"/>
        </w:rPr>
        <w:t>-14, представляющие непосредственный интерес для</w:t>
      </w:r>
      <w:r w:rsidR="00072AC5" w:rsidRPr="00330622">
        <w:rPr>
          <w:rFonts w:eastAsiaTheme="minorEastAsia"/>
        </w:rPr>
        <w:t> </w:t>
      </w:r>
      <w:r w:rsidRPr="00330622">
        <w:rPr>
          <w:rFonts w:eastAsiaTheme="minorEastAsia"/>
        </w:rPr>
        <w:t>МСЭ</w:t>
      </w:r>
      <w:r w:rsidRPr="00330622">
        <w:rPr>
          <w:rFonts w:eastAsiaTheme="minorEastAsia"/>
        </w:rPr>
        <w:noBreakHyphen/>
        <w:t>R</w:t>
      </w:r>
    </w:p>
    <w:p w:rsidR="006E1A02" w:rsidRPr="00330622" w:rsidRDefault="006E1A02" w:rsidP="006E1A02">
      <w:r w:rsidRPr="00330622">
        <w:t xml:space="preserve">Полномочная конференция 2014 года (ПК-14) состоялась в </w:t>
      </w:r>
      <w:proofErr w:type="spellStart"/>
      <w:r w:rsidRPr="00330622">
        <w:t>Пусане</w:t>
      </w:r>
      <w:proofErr w:type="spellEnd"/>
      <w:r w:rsidRPr="00330622">
        <w:t>, Республика Корея, с 20 октября по 7 ноября 2014 года. На ней присутствовало 2505 делегатов из 171 страны, включая 76 министров, 36 заместителей министров и 56 послов. Основные результаты, представляющие непосредственный интерес для МСЭ</w:t>
      </w:r>
      <w:r w:rsidRPr="00330622">
        <w:noBreakHyphen/>
        <w:t>R, можно обобщить следующим образом:</w:t>
      </w:r>
    </w:p>
    <w:p w:rsidR="006E1A02" w:rsidRPr="00330622" w:rsidRDefault="006E1A02" w:rsidP="006E1A02">
      <w:r w:rsidRPr="00330622">
        <w:t xml:space="preserve">Г-н Франсуа </w:t>
      </w:r>
      <w:proofErr w:type="spellStart"/>
      <w:r w:rsidRPr="00330622">
        <w:t>Ранси</w:t>
      </w:r>
      <w:proofErr w:type="spellEnd"/>
      <w:r w:rsidRPr="00330622">
        <w:t xml:space="preserve"> был переизбран Директором Бюро радиосвязи.</w:t>
      </w:r>
    </w:p>
    <w:p w:rsidR="006E1A02" w:rsidRPr="00330622" w:rsidRDefault="006E1A02" w:rsidP="006E1A02">
      <w:r w:rsidRPr="00330622">
        <w:t xml:space="preserve">Были избраны/переизбраны следующие 12 членов </w:t>
      </w:r>
      <w:proofErr w:type="spellStart"/>
      <w:r w:rsidRPr="00330622">
        <w:t>Радиорегламентарного</w:t>
      </w:r>
      <w:proofErr w:type="spellEnd"/>
      <w:r w:rsidRPr="00330622">
        <w:t xml:space="preserve"> комитета:</w:t>
      </w:r>
    </w:p>
    <w:p w:rsidR="006E1A02" w:rsidRPr="00330622" w:rsidRDefault="006E1A02" w:rsidP="00072AC5">
      <w:pPr>
        <w:pStyle w:val="enumlev1"/>
        <w:spacing w:line="216" w:lineRule="auto"/>
      </w:pPr>
      <w:r w:rsidRPr="00330622">
        <w:t>•</w:t>
      </w:r>
      <w:r w:rsidRPr="00330622">
        <w:tab/>
        <w:t xml:space="preserve">Регион A: г-н </w:t>
      </w:r>
      <w:proofErr w:type="spellStart"/>
      <w:r w:rsidRPr="00330622">
        <w:t>Р.Л</w:t>
      </w:r>
      <w:proofErr w:type="spellEnd"/>
      <w:r w:rsidRPr="00330622">
        <w:t xml:space="preserve">. </w:t>
      </w:r>
      <w:proofErr w:type="spellStart"/>
      <w:r w:rsidRPr="00330622">
        <w:t>Теран</w:t>
      </w:r>
      <w:proofErr w:type="spellEnd"/>
      <w:r w:rsidRPr="00330622">
        <w:t xml:space="preserve"> (Аргентина) и г-жа Дж. Уилсон (Соединенные Штаты).</w:t>
      </w:r>
    </w:p>
    <w:p w:rsidR="006E1A02" w:rsidRPr="00330622" w:rsidRDefault="006E1A02" w:rsidP="00072AC5">
      <w:pPr>
        <w:pStyle w:val="enumlev1"/>
        <w:spacing w:line="216" w:lineRule="auto"/>
      </w:pPr>
      <w:r w:rsidRPr="00330622">
        <w:t>•</w:t>
      </w:r>
      <w:r w:rsidRPr="00330622">
        <w:tab/>
        <w:t xml:space="preserve">Регион B: г-н A. </w:t>
      </w:r>
      <w:proofErr w:type="spellStart"/>
      <w:r w:rsidRPr="00330622">
        <w:t>Маджента</w:t>
      </w:r>
      <w:proofErr w:type="spellEnd"/>
      <w:r w:rsidRPr="00330622">
        <w:t xml:space="preserve"> (Италия) и г-жа Л. </w:t>
      </w:r>
      <w:proofErr w:type="spellStart"/>
      <w:r w:rsidRPr="00330622">
        <w:t>Жеанти</w:t>
      </w:r>
      <w:proofErr w:type="spellEnd"/>
      <w:r w:rsidRPr="00330622">
        <w:t xml:space="preserve"> (Нидерланды).</w:t>
      </w:r>
    </w:p>
    <w:p w:rsidR="006E1A02" w:rsidRPr="00330622" w:rsidRDefault="006E1A02" w:rsidP="00072AC5">
      <w:pPr>
        <w:pStyle w:val="enumlev1"/>
        <w:spacing w:line="216" w:lineRule="auto"/>
      </w:pPr>
      <w:r w:rsidRPr="00330622">
        <w:t>•</w:t>
      </w:r>
      <w:r w:rsidRPr="00330622">
        <w:tab/>
        <w:t xml:space="preserve">Регион C: </w:t>
      </w:r>
      <w:r w:rsidR="009504E6" w:rsidRPr="00330622">
        <w:t xml:space="preserve">г-н В. Стрелец </w:t>
      </w:r>
      <w:r w:rsidRPr="00330622">
        <w:t>(</w:t>
      </w:r>
      <w:r w:rsidR="009504E6" w:rsidRPr="00330622">
        <w:t>Российская Федерация</w:t>
      </w:r>
      <w:r w:rsidRPr="00330622">
        <w:t xml:space="preserve">) </w:t>
      </w:r>
      <w:r w:rsidR="009504E6" w:rsidRPr="00330622">
        <w:t>и</w:t>
      </w:r>
      <w:r w:rsidRPr="00330622">
        <w:t xml:space="preserve"> </w:t>
      </w:r>
      <w:r w:rsidR="009504E6" w:rsidRPr="00330622">
        <w:t xml:space="preserve">г-н Е. </w:t>
      </w:r>
      <w:proofErr w:type="spellStart"/>
      <w:r w:rsidR="009504E6" w:rsidRPr="00330622">
        <w:t>Хаиров</w:t>
      </w:r>
      <w:proofErr w:type="spellEnd"/>
      <w:r w:rsidRPr="00330622">
        <w:t xml:space="preserve"> (</w:t>
      </w:r>
      <w:r w:rsidR="009504E6" w:rsidRPr="00330622">
        <w:t>Украина</w:t>
      </w:r>
      <w:r w:rsidRPr="00330622">
        <w:t>).</w:t>
      </w:r>
    </w:p>
    <w:p w:rsidR="006E1A02" w:rsidRPr="00330622" w:rsidRDefault="006E1A02" w:rsidP="00072AC5">
      <w:pPr>
        <w:pStyle w:val="enumlev1"/>
        <w:spacing w:line="216" w:lineRule="auto"/>
      </w:pPr>
      <w:r w:rsidRPr="00330622">
        <w:t>•</w:t>
      </w:r>
      <w:r w:rsidRPr="00330622">
        <w:tab/>
        <w:t xml:space="preserve">Регион D: </w:t>
      </w:r>
      <w:r w:rsidR="009504E6" w:rsidRPr="00330622">
        <w:t xml:space="preserve">г-н </w:t>
      </w:r>
      <w:proofErr w:type="spellStart"/>
      <w:r w:rsidR="009504E6" w:rsidRPr="00330622">
        <w:t>С.К</w:t>
      </w:r>
      <w:proofErr w:type="spellEnd"/>
      <w:r w:rsidR="009504E6" w:rsidRPr="00330622">
        <w:t xml:space="preserve">. </w:t>
      </w:r>
      <w:proofErr w:type="spellStart"/>
      <w:r w:rsidR="009504E6" w:rsidRPr="00330622">
        <w:t>Кибе</w:t>
      </w:r>
      <w:proofErr w:type="spellEnd"/>
      <w:r w:rsidR="009504E6" w:rsidRPr="00330622">
        <w:t xml:space="preserve"> (Кения), г-н С. </w:t>
      </w:r>
      <w:proofErr w:type="spellStart"/>
      <w:r w:rsidR="009504E6" w:rsidRPr="00330622">
        <w:t>Коффи</w:t>
      </w:r>
      <w:proofErr w:type="spellEnd"/>
      <w:r w:rsidR="009504E6" w:rsidRPr="00330622">
        <w:t xml:space="preserve"> (Кот-д'Ивуар) и г-н M. Бесси (Марокко)</w:t>
      </w:r>
      <w:r w:rsidRPr="00330622">
        <w:t>.</w:t>
      </w:r>
    </w:p>
    <w:p w:rsidR="006E1A02" w:rsidRPr="00330622" w:rsidRDefault="006E1A02" w:rsidP="00072AC5">
      <w:pPr>
        <w:pStyle w:val="enumlev1"/>
        <w:spacing w:line="216" w:lineRule="auto"/>
      </w:pPr>
      <w:r w:rsidRPr="00330622">
        <w:t>•</w:t>
      </w:r>
      <w:r w:rsidRPr="00330622">
        <w:tab/>
        <w:t xml:space="preserve">Регион E: </w:t>
      </w:r>
      <w:r w:rsidR="009504E6" w:rsidRPr="00330622">
        <w:t xml:space="preserve">г-н Я. Ито (Япония), г-н Н. Бин </w:t>
      </w:r>
      <w:proofErr w:type="spellStart"/>
      <w:r w:rsidR="009504E6" w:rsidRPr="00330622">
        <w:t>Хаммад</w:t>
      </w:r>
      <w:proofErr w:type="spellEnd"/>
      <w:r w:rsidR="009504E6" w:rsidRPr="00330622">
        <w:t xml:space="preserve"> (Объединенные Арабские Эмираты) и</w:t>
      </w:r>
      <w:r w:rsidR="00072AC5" w:rsidRPr="00330622">
        <w:t> </w:t>
      </w:r>
      <w:r w:rsidR="009504E6" w:rsidRPr="00330622">
        <w:t xml:space="preserve">г-н </w:t>
      </w:r>
      <w:proofErr w:type="spellStart"/>
      <w:r w:rsidR="009504E6" w:rsidRPr="00330622">
        <w:t>Д.К</w:t>
      </w:r>
      <w:proofErr w:type="spellEnd"/>
      <w:r w:rsidR="009504E6" w:rsidRPr="00330622">
        <w:t>. Хоан (Вьетнам)</w:t>
      </w:r>
      <w:r w:rsidRPr="00330622">
        <w:t>.</w:t>
      </w:r>
    </w:p>
    <w:p w:rsidR="006E1A02" w:rsidRPr="00330622" w:rsidRDefault="009504E6" w:rsidP="009504E6">
      <w:r w:rsidRPr="00330622">
        <w:lastRenderedPageBreak/>
        <w:t>Впервые с 1992 года конференция не внесла поправок в Устав и Конвенцию МСЭ</w:t>
      </w:r>
      <w:r w:rsidR="006E1A02" w:rsidRPr="00330622">
        <w:t>.</w:t>
      </w:r>
    </w:p>
    <w:p w:rsidR="006E1A02" w:rsidRPr="00330622" w:rsidRDefault="009504E6" w:rsidP="009504E6">
      <w:r w:rsidRPr="00330622">
        <w:t xml:space="preserve">Конференция официально приняла Стратегический план МСЭ на </w:t>
      </w:r>
      <w:r w:rsidR="006E1A02" w:rsidRPr="00330622">
        <w:t>2016</w:t>
      </w:r>
      <w:r w:rsidRPr="00330622">
        <w:t>–</w:t>
      </w:r>
      <w:r w:rsidR="006E1A02" w:rsidRPr="00330622">
        <w:t>2019</w:t>
      </w:r>
      <w:r w:rsidRPr="00330622">
        <w:t xml:space="preserve"> годы и Финансовый план на тот же самый период, в том числе новую резолюцию "Соединим к 2020 году", в которой излагается четкая концепция и общие цели для будущего сектора ИКТ посредством поддающихся измерению новых статистических целевых показателей</w:t>
      </w:r>
      <w:r w:rsidR="006E1A02" w:rsidRPr="00330622">
        <w:t>.</w:t>
      </w:r>
    </w:p>
    <w:p w:rsidR="006E1A02" w:rsidRPr="00330622" w:rsidRDefault="009504E6" w:rsidP="009504E6">
      <w:r w:rsidRPr="00330622">
        <w:t xml:space="preserve">В Стратегическом плане на </w:t>
      </w:r>
      <w:r w:rsidR="006E1A02" w:rsidRPr="00330622">
        <w:t>2016</w:t>
      </w:r>
      <w:r w:rsidRPr="00330622">
        <w:t>–</w:t>
      </w:r>
      <w:r w:rsidR="006E1A02" w:rsidRPr="00330622">
        <w:t>2019</w:t>
      </w:r>
      <w:r w:rsidRPr="00330622">
        <w:t xml:space="preserve"> годы определяются следующие задачи для МСЭ</w:t>
      </w:r>
      <w:r w:rsidR="006E1A02" w:rsidRPr="00330622">
        <w:noBreakHyphen/>
        <w:t>R:</w:t>
      </w:r>
    </w:p>
    <w:p w:rsidR="006E1A02" w:rsidRPr="00330622" w:rsidRDefault="006E1A02" w:rsidP="00FD44D4">
      <w:pPr>
        <w:pStyle w:val="enumlev1"/>
      </w:pPr>
      <w:r w:rsidRPr="00330622">
        <w:t>R.1</w:t>
      </w:r>
      <w:r w:rsidRPr="00330622">
        <w:tab/>
      </w:r>
      <w:r w:rsidR="00FD44D4" w:rsidRPr="00330622">
        <w:t>Рационально, справедливо, эффективно, экономично и своевременно удовлетворять потребности членов МСЭ в ресурсах радиочастотного спектра и спутниковых орбит, при этом избегая вредных помех</w:t>
      </w:r>
      <w:r w:rsidR="002240FD" w:rsidRPr="00330622">
        <w:t>.</w:t>
      </w:r>
    </w:p>
    <w:p w:rsidR="006E1A02" w:rsidRPr="00330622" w:rsidRDefault="006E1A02" w:rsidP="00FD44D4">
      <w:pPr>
        <w:pStyle w:val="enumlev1"/>
      </w:pPr>
      <w:r w:rsidRPr="00330622">
        <w:t>R.2</w:t>
      </w:r>
      <w:r w:rsidRPr="00330622">
        <w:tab/>
      </w:r>
      <w:r w:rsidR="00FD44D4" w:rsidRPr="00330622">
        <w:t>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 также общей системной экономии в радиосвязи, в том числе путем разработки международных стандартов</w:t>
      </w:r>
      <w:r w:rsidR="002240FD" w:rsidRPr="00330622">
        <w:t>.</w:t>
      </w:r>
    </w:p>
    <w:p w:rsidR="006E1A02" w:rsidRPr="00330622" w:rsidRDefault="006E1A02" w:rsidP="00FD44D4">
      <w:pPr>
        <w:pStyle w:val="enumlev1"/>
      </w:pPr>
      <w:r w:rsidRPr="00330622">
        <w:t>R.3</w:t>
      </w:r>
      <w:r w:rsidRPr="00330622">
        <w:tab/>
      </w:r>
      <w:r w:rsidR="00FD44D4" w:rsidRPr="00330622">
        <w:t>Способствовать приобретению и совместному использованию знаний и ноу-хау в области радиосвязи</w:t>
      </w:r>
      <w:r w:rsidR="002240FD" w:rsidRPr="00330622">
        <w:t>.</w:t>
      </w:r>
    </w:p>
    <w:p w:rsidR="006E1A02" w:rsidRPr="00330622" w:rsidRDefault="00FD44D4" w:rsidP="005D5A4B">
      <w:r w:rsidRPr="00330622">
        <w:rPr>
          <w:b/>
          <w:bCs/>
        </w:rPr>
        <w:t>Поступления и издержки Союза на период 2016–2019 годов</w:t>
      </w:r>
      <w:r w:rsidR="006E1A02" w:rsidRPr="00330622">
        <w:t xml:space="preserve">: </w:t>
      </w:r>
      <w:r w:rsidRPr="00330622">
        <w:t xml:space="preserve">было принято Решение 5, включая его Приложение </w:t>
      </w:r>
      <w:r w:rsidR="006E1A02" w:rsidRPr="00330622">
        <w:t xml:space="preserve">2, </w:t>
      </w:r>
      <w:r w:rsidRPr="00330622">
        <w:t xml:space="preserve">в котором содержится обширный перечень мер, направленных на сокращение издержек. </w:t>
      </w:r>
      <w:r w:rsidR="005D5A4B" w:rsidRPr="00330622">
        <w:t>Ниже приводятся н</w:t>
      </w:r>
      <w:r w:rsidRPr="00330622">
        <w:t>екоторые из этих мер</w:t>
      </w:r>
      <w:r w:rsidR="005D5A4B" w:rsidRPr="00330622">
        <w:t>,</w:t>
      </w:r>
      <w:r w:rsidRPr="00330622">
        <w:t xml:space="preserve"> </w:t>
      </w:r>
      <w:r w:rsidR="005D5A4B" w:rsidRPr="00330622">
        <w:t xml:space="preserve">которые оказывают непосредственное воздействие на </w:t>
      </w:r>
      <w:r w:rsidRPr="00330622">
        <w:t>работ</w:t>
      </w:r>
      <w:r w:rsidR="005D5A4B" w:rsidRPr="00330622">
        <w:t>у МСЭ-R</w:t>
      </w:r>
      <w:r w:rsidR="006E1A02" w:rsidRPr="00330622">
        <w:t>:</w:t>
      </w:r>
    </w:p>
    <w:p w:rsidR="006E1A02" w:rsidRPr="00330622" w:rsidRDefault="006E1A02" w:rsidP="00072AC5">
      <w:pPr>
        <w:pStyle w:val="enumlev1"/>
      </w:pPr>
      <w:r w:rsidRPr="00330622">
        <w:t>–</w:t>
      </w:r>
      <w:r w:rsidRPr="00330622">
        <w:tab/>
      </w:r>
      <w:r w:rsidR="005D5A4B" w:rsidRPr="00330622">
        <w:t>Выявление и устранение случаев дублирования (и частичного совпадения функций, деятельности, семинаров-практикумов, семинаров), а также централизация финансовых и</w:t>
      </w:r>
      <w:r w:rsidR="00072AC5" w:rsidRPr="00330622">
        <w:t> </w:t>
      </w:r>
      <w:r w:rsidR="005D5A4B" w:rsidRPr="00330622">
        <w:t>административных задач, с тем чтобы избегать неэффективности и получать пользу от наличия специализированного персонала</w:t>
      </w:r>
      <w:r w:rsidRPr="00330622">
        <w:t>.</w:t>
      </w:r>
    </w:p>
    <w:p w:rsidR="006E1A02" w:rsidRPr="00330622" w:rsidRDefault="006E1A02" w:rsidP="002240FD">
      <w:pPr>
        <w:pStyle w:val="enumlev1"/>
      </w:pPr>
      <w:r w:rsidRPr="00330622">
        <w:t>–</w:t>
      </w:r>
      <w:r w:rsidRPr="00330622">
        <w:tab/>
      </w:r>
      <w:r w:rsidR="005D5A4B" w:rsidRPr="00330622">
        <w:t>Генеральному секретариату и трем Секторам Союза следует сокращать затраты, связанные с документацией для конференций и собраний, путем проведения полностью безбумажных мероприятий/собраний/конференций и содействия внедрению ИКТ как экономически целесообразных и наиболее устойчивых заменителей бумаги</w:t>
      </w:r>
      <w:r w:rsidRPr="00330622">
        <w:t>.</w:t>
      </w:r>
    </w:p>
    <w:p w:rsidR="006E1A02" w:rsidRPr="00330622" w:rsidRDefault="006E1A02" w:rsidP="005D5A4B">
      <w:pPr>
        <w:pStyle w:val="enumlev1"/>
        <w:rPr>
          <w:rFonts w:asciiTheme="majorBidi" w:hAnsiTheme="majorBidi" w:cstheme="majorBidi"/>
          <w:szCs w:val="24"/>
        </w:rPr>
      </w:pPr>
      <w:r w:rsidRPr="00330622">
        <w:t>–</w:t>
      </w:r>
      <w:r w:rsidRPr="00330622">
        <w:tab/>
      </w:r>
      <w:r w:rsidR="005D5A4B" w:rsidRPr="00330622">
        <w:t>Сведение к абсолютно необходимому минимуму печатания и распределения информационно-пропагандистских/не приносящих дохода публикаций МСЭ</w:t>
      </w:r>
      <w:r w:rsidRPr="00330622">
        <w:rPr>
          <w:rFonts w:asciiTheme="majorBidi" w:hAnsiTheme="majorBidi" w:cstheme="majorBidi"/>
          <w:szCs w:val="24"/>
          <w:lang w:eastAsia="zh-CN"/>
        </w:rPr>
        <w:t>.</w:t>
      </w:r>
    </w:p>
    <w:p w:rsidR="006E1A02" w:rsidRPr="00330622" w:rsidRDefault="006E1A02" w:rsidP="005D5A4B">
      <w:pPr>
        <w:pStyle w:val="enumlev1"/>
        <w:rPr>
          <w:rFonts w:asciiTheme="majorBidi" w:hAnsiTheme="majorBidi" w:cstheme="majorBidi"/>
          <w:szCs w:val="24"/>
        </w:rPr>
      </w:pPr>
      <w:r w:rsidRPr="00330622">
        <w:t>–</w:t>
      </w:r>
      <w:r w:rsidRPr="00330622">
        <w:tab/>
      </w:r>
      <w:r w:rsidR="005D5A4B" w:rsidRPr="00330622">
        <w:rPr>
          <w:rFonts w:asciiTheme="majorBidi" w:hAnsiTheme="majorBidi" w:cstheme="majorBidi"/>
          <w:szCs w:val="24"/>
          <w:lang w:eastAsia="zh-CN"/>
        </w:rPr>
        <w:t>Рассмотрение вопроса об экономии в лингвистических службах (письменный и устный перевод) на собраниях исследовательских комиссий и при подготовке публикаций, без ущерба для целей Резолюции 154 (</w:t>
      </w:r>
      <w:proofErr w:type="spellStart"/>
      <w:r w:rsidR="005D5A4B" w:rsidRPr="00330622">
        <w:rPr>
          <w:rFonts w:asciiTheme="majorBidi" w:hAnsiTheme="majorBidi" w:cstheme="majorBidi"/>
          <w:szCs w:val="24"/>
          <w:lang w:eastAsia="zh-CN"/>
        </w:rPr>
        <w:t>Пересм</w:t>
      </w:r>
      <w:proofErr w:type="spellEnd"/>
      <w:r w:rsidR="005D5A4B" w:rsidRPr="00330622">
        <w:rPr>
          <w:rFonts w:asciiTheme="majorBidi" w:hAnsiTheme="majorBidi" w:cstheme="majorBidi"/>
          <w:szCs w:val="24"/>
          <w:lang w:eastAsia="zh-CN"/>
        </w:rPr>
        <w:t xml:space="preserve">. </w:t>
      </w:r>
      <w:proofErr w:type="spellStart"/>
      <w:r w:rsidR="005D5A4B" w:rsidRPr="00330622">
        <w:rPr>
          <w:rFonts w:asciiTheme="majorBidi" w:hAnsiTheme="majorBidi" w:cstheme="majorBidi"/>
          <w:szCs w:val="24"/>
          <w:lang w:eastAsia="zh-CN"/>
        </w:rPr>
        <w:t>Пусан</w:t>
      </w:r>
      <w:proofErr w:type="spellEnd"/>
      <w:r w:rsidR="005D5A4B" w:rsidRPr="00330622">
        <w:rPr>
          <w:rFonts w:asciiTheme="majorBidi" w:hAnsiTheme="majorBidi" w:cstheme="majorBidi"/>
          <w:szCs w:val="24"/>
          <w:lang w:eastAsia="zh-CN"/>
        </w:rPr>
        <w:t>, 2014 г.)</w:t>
      </w:r>
      <w:r w:rsidRPr="00330622">
        <w:rPr>
          <w:rFonts w:asciiTheme="majorBidi" w:hAnsiTheme="majorBidi" w:cstheme="majorBidi"/>
          <w:szCs w:val="24"/>
          <w:lang w:eastAsia="zh-CN"/>
        </w:rPr>
        <w:t>.</w:t>
      </w:r>
    </w:p>
    <w:p w:rsidR="006E1A02" w:rsidRPr="00330622" w:rsidRDefault="006E1A02" w:rsidP="005D5A4B">
      <w:pPr>
        <w:pStyle w:val="enumlev1"/>
        <w:rPr>
          <w:rFonts w:asciiTheme="majorBidi" w:hAnsiTheme="majorBidi" w:cstheme="majorBidi"/>
          <w:szCs w:val="24"/>
        </w:rPr>
      </w:pPr>
      <w:r w:rsidRPr="00330622">
        <w:t>–</w:t>
      </w:r>
      <w:r w:rsidRPr="00330622">
        <w:tab/>
      </w:r>
      <w:r w:rsidR="005D5A4B" w:rsidRPr="00330622">
        <w:rPr>
          <w:rFonts w:asciiTheme="majorBidi" w:hAnsiTheme="majorBidi" w:cstheme="majorBidi"/>
          <w:szCs w:val="24"/>
          <w:lang w:eastAsia="zh-CN"/>
        </w:rPr>
        <w:t>Оценка и применение альтернативных процедур письменного перевода, которые могли бы сократить затраты на письменный перевод при сохранении или повышении имеющегося в настоящее время качества и точности терминологии в области электросвязи/ИКТ</w:t>
      </w:r>
      <w:r w:rsidRPr="00330622">
        <w:rPr>
          <w:rFonts w:asciiTheme="majorBidi" w:hAnsiTheme="majorBidi" w:cstheme="majorBidi"/>
          <w:szCs w:val="24"/>
          <w:lang w:eastAsia="zh-CN"/>
        </w:rPr>
        <w:t>.</w:t>
      </w:r>
    </w:p>
    <w:p w:rsidR="006E1A02" w:rsidRPr="00330622" w:rsidRDefault="006E1A02" w:rsidP="005D5A4B">
      <w:pPr>
        <w:pStyle w:val="enumlev1"/>
        <w:rPr>
          <w:rFonts w:asciiTheme="majorBidi" w:hAnsiTheme="majorBidi" w:cstheme="majorBidi"/>
          <w:szCs w:val="24"/>
        </w:rPr>
      </w:pPr>
      <w:r w:rsidRPr="00330622">
        <w:t>–</w:t>
      </w:r>
      <w:r w:rsidRPr="00330622">
        <w:tab/>
      </w:r>
      <w:r w:rsidR="005D5A4B" w:rsidRPr="00330622">
        <w:rPr>
          <w:rFonts w:asciiTheme="majorBidi" w:hAnsiTheme="majorBidi" w:cstheme="majorBidi"/>
          <w:szCs w:val="24"/>
          <w:lang w:eastAsia="zh-CN"/>
        </w:rPr>
        <w:t>Рассмотрение числа собраний исследовательских комиссий и их продолжительности с целью сокращения затрат на них и затрат на другие соответствующие группы</w:t>
      </w:r>
      <w:r w:rsidRPr="00330622">
        <w:rPr>
          <w:rFonts w:asciiTheme="majorBidi" w:hAnsiTheme="majorBidi" w:cstheme="majorBidi"/>
          <w:szCs w:val="24"/>
          <w:lang w:eastAsia="zh-CN"/>
        </w:rPr>
        <w:t>.</w:t>
      </w:r>
    </w:p>
    <w:p w:rsidR="006E1A02" w:rsidRPr="00330622" w:rsidRDefault="006E1A02" w:rsidP="005D5A4B">
      <w:pPr>
        <w:pStyle w:val="enumlev1"/>
        <w:rPr>
          <w:rFonts w:asciiTheme="majorBidi" w:hAnsiTheme="majorBidi" w:cstheme="majorBidi"/>
          <w:szCs w:val="24"/>
        </w:rPr>
      </w:pPr>
      <w:r w:rsidRPr="00330622">
        <w:t>–</w:t>
      </w:r>
      <w:r w:rsidRPr="00330622">
        <w:tab/>
      </w:r>
      <w:r w:rsidR="005D5A4B" w:rsidRPr="00330622">
        <w:rPr>
          <w:rFonts w:asciiTheme="majorBidi" w:hAnsiTheme="majorBidi" w:cstheme="majorBidi"/>
          <w:szCs w:val="24"/>
          <w:lang w:eastAsia="zh-CN"/>
        </w:rPr>
        <w:t>Ограничение количества дней собраний консультативных групп с устным переводом не более чем тремя днями в год</w:t>
      </w:r>
      <w:r w:rsidRPr="00330622">
        <w:rPr>
          <w:rFonts w:asciiTheme="majorBidi" w:hAnsiTheme="majorBidi" w:cstheme="majorBidi"/>
          <w:szCs w:val="24"/>
          <w:lang w:eastAsia="zh-CN"/>
        </w:rPr>
        <w:t>.</w:t>
      </w:r>
    </w:p>
    <w:p w:rsidR="006E1A02" w:rsidRPr="00330622" w:rsidRDefault="006E1A02" w:rsidP="005D5A4B">
      <w:pPr>
        <w:pStyle w:val="enumlev1"/>
        <w:rPr>
          <w:rFonts w:asciiTheme="majorBidi" w:hAnsiTheme="majorBidi" w:cstheme="majorBidi"/>
          <w:szCs w:val="24"/>
        </w:rPr>
      </w:pPr>
      <w:r w:rsidRPr="00330622">
        <w:t>–</w:t>
      </w:r>
      <w:r w:rsidRPr="00330622">
        <w:tab/>
      </w:r>
      <w:r w:rsidR="005D5A4B" w:rsidRPr="00330622">
        <w:rPr>
          <w:rFonts w:asciiTheme="majorBidi" w:hAnsiTheme="majorBidi" w:cstheme="majorBidi"/>
          <w:szCs w:val="24"/>
          <w:lang w:eastAsia="zh-CN"/>
        </w:rPr>
        <w:t xml:space="preserve">С учетом п. 145 Конвенции необходимо изучить весь диапазон электронных методов работы для возможного сокращения затрат, количества и продолжительности собраний </w:t>
      </w:r>
      <w:proofErr w:type="spellStart"/>
      <w:r w:rsidR="005D5A4B" w:rsidRPr="00330622">
        <w:rPr>
          <w:rFonts w:asciiTheme="majorBidi" w:hAnsiTheme="majorBidi" w:cstheme="majorBidi"/>
          <w:szCs w:val="24"/>
          <w:lang w:eastAsia="zh-CN"/>
        </w:rPr>
        <w:t>Радиорегламентарного</w:t>
      </w:r>
      <w:proofErr w:type="spellEnd"/>
      <w:r w:rsidR="005D5A4B" w:rsidRPr="00330622">
        <w:rPr>
          <w:rFonts w:asciiTheme="majorBidi" w:hAnsiTheme="majorBidi" w:cstheme="majorBidi"/>
          <w:szCs w:val="24"/>
          <w:lang w:eastAsia="zh-CN"/>
        </w:rPr>
        <w:t xml:space="preserve"> комитета в будущем, </w:t>
      </w:r>
      <w:proofErr w:type="gramStart"/>
      <w:r w:rsidR="005D5A4B" w:rsidRPr="00330622">
        <w:rPr>
          <w:rFonts w:asciiTheme="majorBidi" w:hAnsiTheme="majorBidi" w:cstheme="majorBidi"/>
          <w:szCs w:val="24"/>
          <w:lang w:eastAsia="zh-CN"/>
        </w:rPr>
        <w:t>например</w:t>
      </w:r>
      <w:proofErr w:type="gramEnd"/>
      <w:r w:rsidR="005D5A4B" w:rsidRPr="00330622">
        <w:rPr>
          <w:rFonts w:asciiTheme="majorBidi" w:hAnsiTheme="majorBidi" w:cstheme="majorBidi"/>
          <w:szCs w:val="24"/>
          <w:lang w:eastAsia="zh-CN"/>
        </w:rPr>
        <w:t xml:space="preserve"> сокращение количества собраний в течение одного календарного года с четырех до трех</w:t>
      </w:r>
      <w:r w:rsidRPr="00330622">
        <w:rPr>
          <w:rFonts w:asciiTheme="majorBidi" w:hAnsiTheme="majorBidi" w:cstheme="majorBidi"/>
          <w:szCs w:val="24"/>
          <w:lang w:eastAsia="zh-CN"/>
        </w:rPr>
        <w:t>.</w:t>
      </w:r>
    </w:p>
    <w:p w:rsidR="006E1A02" w:rsidRPr="00330622" w:rsidRDefault="006E1A02" w:rsidP="005D5A4B">
      <w:pPr>
        <w:pStyle w:val="enumlev1"/>
        <w:rPr>
          <w:rFonts w:asciiTheme="majorBidi" w:hAnsiTheme="majorBidi" w:cstheme="majorBidi"/>
          <w:szCs w:val="24"/>
          <w:lang w:eastAsia="zh-CN"/>
        </w:rPr>
      </w:pPr>
      <w:r w:rsidRPr="00330622">
        <w:t>–</w:t>
      </w:r>
      <w:r w:rsidRPr="00330622">
        <w:tab/>
      </w:r>
      <w:r w:rsidR="005D5A4B" w:rsidRPr="00330622">
        <w:rPr>
          <w:rFonts w:asciiTheme="majorBidi" w:hAnsiTheme="majorBidi" w:cstheme="majorBidi"/>
          <w:szCs w:val="24"/>
          <w:lang w:eastAsia="zh-CN"/>
        </w:rPr>
        <w:t>Прекратить, в максимально возможной степени, практику связи по факсу и по обычной почте между Союзом и Государствами-Членами и заменить ее современными методами электронной связи</w:t>
      </w:r>
      <w:r w:rsidRPr="00330622">
        <w:rPr>
          <w:rFonts w:asciiTheme="majorBidi" w:hAnsiTheme="majorBidi" w:cstheme="majorBidi"/>
          <w:szCs w:val="24"/>
          <w:lang w:eastAsia="zh-CN"/>
        </w:rPr>
        <w:t>.</w:t>
      </w:r>
    </w:p>
    <w:p w:rsidR="006E1A02" w:rsidRPr="00330622" w:rsidRDefault="006E1A02" w:rsidP="005D5A4B">
      <w:pPr>
        <w:pStyle w:val="enumlev1"/>
        <w:rPr>
          <w:rFonts w:asciiTheme="majorBidi" w:hAnsiTheme="majorBidi" w:cstheme="majorBidi"/>
          <w:szCs w:val="24"/>
        </w:rPr>
      </w:pPr>
      <w:r w:rsidRPr="00330622">
        <w:t>–</w:t>
      </w:r>
      <w:r w:rsidRPr="00330622">
        <w:tab/>
      </w:r>
      <w:r w:rsidR="005D5A4B" w:rsidRPr="00330622">
        <w:rPr>
          <w:rFonts w:asciiTheme="majorBidi" w:hAnsiTheme="majorBidi" w:cstheme="majorBidi"/>
          <w:szCs w:val="24"/>
          <w:lang w:eastAsia="zh-CN"/>
        </w:rPr>
        <w:t xml:space="preserve">Призвать Государства-Члены сократить до необходимого минимума число вопросов, подлежащих рассмотрению на </w:t>
      </w:r>
      <w:proofErr w:type="spellStart"/>
      <w:r w:rsidR="005D5A4B" w:rsidRPr="00330622">
        <w:rPr>
          <w:rFonts w:asciiTheme="majorBidi" w:hAnsiTheme="majorBidi" w:cstheme="majorBidi"/>
          <w:szCs w:val="24"/>
          <w:lang w:eastAsia="zh-CN"/>
        </w:rPr>
        <w:t>ВКР</w:t>
      </w:r>
      <w:proofErr w:type="spellEnd"/>
      <w:r w:rsidRPr="00330622">
        <w:rPr>
          <w:rFonts w:asciiTheme="majorBidi" w:hAnsiTheme="majorBidi" w:cstheme="majorBidi"/>
          <w:szCs w:val="24"/>
          <w:lang w:eastAsia="zh-CN"/>
        </w:rPr>
        <w:t>.</w:t>
      </w:r>
    </w:p>
    <w:p w:rsidR="006E1A02" w:rsidRPr="00330622" w:rsidRDefault="005D5A4B" w:rsidP="002240FD">
      <w:r w:rsidRPr="00330622">
        <w:rPr>
          <w:b/>
          <w:bCs/>
        </w:rPr>
        <w:lastRenderedPageBreak/>
        <w:t>Доступ к документации</w:t>
      </w:r>
      <w:r w:rsidR="006E1A02" w:rsidRPr="00330622">
        <w:t xml:space="preserve">: </w:t>
      </w:r>
      <w:r w:rsidRPr="00330622">
        <w:t>ПК-14 дополнительно согласова</w:t>
      </w:r>
      <w:r w:rsidR="002240FD" w:rsidRPr="00330622">
        <w:t>ла</w:t>
      </w:r>
      <w:r w:rsidRPr="00330622">
        <w:t xml:space="preserve"> вопрос о том, чтобы с начала 2015 года предоставить открытый доступ ко всем входящим и итоговым документам всех конференций и ассамблей Союза, "за исключением тех случаев, когда раскрытие содержащейся в них информации нанесло бы законным частным или государственным интересам потенциальный ущерб, который перевешивает преимущества доступности". Открытый доступ ко всем входящим и итоговым документом не охватывает документы исследовательских комиссий, к которым будет применяться политика по данному вопросу, подлежащая утверждению Советом.</w:t>
      </w:r>
      <w:r w:rsidR="006E1A02" w:rsidRPr="00330622">
        <w:t xml:space="preserve"> </w:t>
      </w:r>
    </w:p>
    <w:p w:rsidR="006E1A02" w:rsidRPr="00330622" w:rsidRDefault="005D5A4B" w:rsidP="001A222F">
      <w:r w:rsidRPr="00330622">
        <w:rPr>
          <w:b/>
          <w:bCs/>
        </w:rPr>
        <w:t>Составление графика проведения конференций</w:t>
      </w:r>
      <w:r w:rsidR="001A222F" w:rsidRPr="00330622">
        <w:rPr>
          <w:b/>
          <w:bCs/>
        </w:rPr>
        <w:t xml:space="preserve"> </w:t>
      </w:r>
      <w:r w:rsidRPr="00330622">
        <w:rPr>
          <w:b/>
          <w:bCs/>
        </w:rPr>
        <w:t>и собраний Союза</w:t>
      </w:r>
      <w:r w:rsidR="006E1A02" w:rsidRPr="00330622">
        <w:t xml:space="preserve">: </w:t>
      </w:r>
      <w:r w:rsidR="002240FD" w:rsidRPr="00330622">
        <w:t xml:space="preserve">Конференция </w:t>
      </w:r>
      <w:r w:rsidR="001A222F" w:rsidRPr="00330622">
        <w:t>приняла решение, что должна проводиться только одна крупная конференция МСЭ в год</w:t>
      </w:r>
      <w:r w:rsidR="006E1A02" w:rsidRPr="00330622">
        <w:t xml:space="preserve">. </w:t>
      </w:r>
      <w:r w:rsidR="001A222F" w:rsidRPr="00330622">
        <w:t>Следующая АР/</w:t>
      </w:r>
      <w:proofErr w:type="spellStart"/>
      <w:r w:rsidR="001A222F" w:rsidRPr="00330622">
        <w:t>ВКР</w:t>
      </w:r>
      <w:proofErr w:type="spellEnd"/>
      <w:r w:rsidR="001A222F" w:rsidRPr="00330622">
        <w:t xml:space="preserve"> будет проведена в </w:t>
      </w:r>
      <w:r w:rsidR="006E1A02" w:rsidRPr="00330622">
        <w:t>2019</w:t>
      </w:r>
      <w:r w:rsidR="001A222F" w:rsidRPr="00330622">
        <w:t xml:space="preserve"> году</w:t>
      </w:r>
      <w:r w:rsidR="006E1A02" w:rsidRPr="00330622">
        <w:t>.</w:t>
      </w:r>
    </w:p>
    <w:p w:rsidR="006E1A02" w:rsidRPr="00330622" w:rsidRDefault="001A222F" w:rsidP="002240FD">
      <w:r w:rsidRPr="00330622">
        <w:rPr>
          <w:b/>
          <w:bCs/>
        </w:rPr>
        <w:t xml:space="preserve">Допуск </w:t>
      </w:r>
      <w:r w:rsidR="005605B2" w:rsidRPr="00330622">
        <w:rPr>
          <w:b/>
          <w:bCs/>
        </w:rPr>
        <w:t xml:space="preserve">Академических </w:t>
      </w:r>
      <w:r w:rsidRPr="00330622">
        <w:rPr>
          <w:b/>
          <w:bCs/>
        </w:rPr>
        <w:t>организаций к участию в работе Союза</w:t>
      </w:r>
      <w:r w:rsidR="006E1A02" w:rsidRPr="00330622">
        <w:t xml:space="preserve">: </w:t>
      </w:r>
      <w:r w:rsidRPr="00330622">
        <w:t xml:space="preserve">ПК-14 пересмотрела Резолюцию 169 и наделила Академические организации – </w:t>
      </w:r>
      <w:r w:rsidR="005605B2" w:rsidRPr="00330622">
        <w:t xml:space="preserve">Члены </w:t>
      </w:r>
      <w:r w:rsidRPr="00330622">
        <w:t xml:space="preserve">МСЭ правом принимать участие в работе всех трех Секторов Союза. В связи с этим единая категория членства для Академических организаций заменяет предыдущие категории членства в Секторе </w:t>
      </w:r>
      <w:r w:rsidR="006E1A02" w:rsidRPr="00330622">
        <w:t>(</w:t>
      </w:r>
      <w:r w:rsidRPr="00330622">
        <w:t xml:space="preserve">пересмотренная Резолюция </w:t>
      </w:r>
      <w:r w:rsidR="006E1A02" w:rsidRPr="00330622">
        <w:t xml:space="preserve">169). </w:t>
      </w:r>
      <w:r w:rsidRPr="00330622">
        <w:t>Членский взнос, составляющий</w:t>
      </w:r>
      <w:r w:rsidR="006E1A02" w:rsidRPr="00330622">
        <w:t xml:space="preserve"> 3975 </w:t>
      </w:r>
      <w:r w:rsidRPr="00330622">
        <w:t xml:space="preserve">швейцарских франков для Академических организаций из развитых стран и </w:t>
      </w:r>
      <w:r w:rsidR="006E1A02" w:rsidRPr="00330622">
        <w:t>1987</w:t>
      </w:r>
      <w:r w:rsidRPr="00330622">
        <w:t>,</w:t>
      </w:r>
      <w:r w:rsidR="006E1A02" w:rsidRPr="00330622">
        <w:t xml:space="preserve">50 </w:t>
      </w:r>
      <w:r w:rsidRPr="00330622">
        <w:t>швейцарского франка для организаций из развивающихся стран</w:t>
      </w:r>
      <w:r w:rsidR="002240FD" w:rsidRPr="00330622">
        <w:t>,</w:t>
      </w:r>
      <w:r w:rsidRPr="00330622">
        <w:t xml:space="preserve"> дает доступ ко всем трем Секторам</w:t>
      </w:r>
      <w:r w:rsidR="006E1A02" w:rsidRPr="00330622">
        <w:t>.</w:t>
      </w:r>
    </w:p>
    <w:p w:rsidR="006E1A02" w:rsidRPr="00330622" w:rsidRDefault="00506D64" w:rsidP="00013D08">
      <w:r w:rsidRPr="00330622">
        <w:t>Кроме того, Академические организации следует также приглашать к участию в других глобальных и региональных конференциях, семинарах-практикумах и мероприятиях Союза, за исключением полномочных конференций, всемирных конференций радиосвязи, всемирных конференций по международной электросвязи и Совета МСЭ, в соответствии с правилами процедуры соответствующих Секторов и с учетом итогов рассмотрения, осуществляемого в соответствии с Резолюцией 187 (</w:t>
      </w:r>
      <w:proofErr w:type="spellStart"/>
      <w:r w:rsidRPr="00330622">
        <w:t>Пусан</w:t>
      </w:r>
      <w:proofErr w:type="spellEnd"/>
      <w:r w:rsidRPr="00330622">
        <w:t>, 2014 г.)</w:t>
      </w:r>
      <w:r w:rsidR="006E1A02" w:rsidRPr="00330622">
        <w:t xml:space="preserve">. </w:t>
      </w:r>
      <w:r w:rsidR="00013D08" w:rsidRPr="00330622">
        <w:t xml:space="preserve">В связи с этим предлагается пригласить Академические организации – </w:t>
      </w:r>
      <w:r w:rsidR="005605B2" w:rsidRPr="00330622">
        <w:t xml:space="preserve">Члены </w:t>
      </w:r>
      <w:r w:rsidR="00013D08" w:rsidRPr="00330622">
        <w:t>МСЭ к участию в предстоящей Ассамблее радиосвязи</w:t>
      </w:r>
      <w:r w:rsidR="006E1A02" w:rsidRPr="00330622">
        <w:t>.</w:t>
      </w:r>
    </w:p>
    <w:p w:rsidR="006E1A02" w:rsidRPr="00330622" w:rsidRDefault="00013D08" w:rsidP="00013D08">
      <w:r w:rsidRPr="00330622">
        <w:t xml:space="preserve">И, наконец, в Резолюции </w:t>
      </w:r>
      <w:r w:rsidR="006E1A02" w:rsidRPr="00330622">
        <w:t>169 (</w:t>
      </w:r>
      <w:proofErr w:type="spellStart"/>
      <w:r w:rsidRPr="00330622">
        <w:t>Пересм</w:t>
      </w:r>
      <w:proofErr w:type="spellEnd"/>
      <w:r w:rsidRPr="00330622">
        <w:t xml:space="preserve">. </w:t>
      </w:r>
      <w:proofErr w:type="spellStart"/>
      <w:r w:rsidRPr="00330622">
        <w:t>Пусан</w:t>
      </w:r>
      <w:proofErr w:type="spellEnd"/>
      <w:r w:rsidR="006E1A02" w:rsidRPr="00330622">
        <w:t>, 2014</w:t>
      </w:r>
      <w:r w:rsidRPr="00330622">
        <w:t xml:space="preserve"> г.</w:t>
      </w:r>
      <w:r w:rsidR="006E1A02" w:rsidRPr="00330622">
        <w:t xml:space="preserve">) </w:t>
      </w:r>
      <w:r w:rsidRPr="00330622">
        <w:t>поручается Ассамблее радиосвязи, Всемирной ассамблее по стандартизации электросвязи и Всемирной конференции по развитию электросвязи поручить консультативным группам соответствующих Секторов продолжать изучение вопроса о том, есть ли необходимость в каких-либо дополнительных мерах и/или договоренностях для содействия такому участию, которые не охватываются соответствующими резолюциями или рекомендациями упомянутых выше ассамблей и конференции, и принять такие способы действия, если они сочтут это необходимым или обязательным, и представить отчет Совету о результатах через Директоров Бюро</w:t>
      </w:r>
      <w:r w:rsidR="006E1A02" w:rsidRPr="00330622">
        <w:t>.</w:t>
      </w:r>
    </w:p>
    <w:p w:rsidR="006E1A02" w:rsidRPr="00330622" w:rsidRDefault="00013D08" w:rsidP="00737282">
      <w:r w:rsidRPr="00330622">
        <w:rPr>
          <w:b/>
          <w:bCs/>
        </w:rPr>
        <w:t>Глобальное слежение за рейсами гражданской авиации</w:t>
      </w:r>
      <w:r w:rsidR="006E1A02" w:rsidRPr="00330622">
        <w:t xml:space="preserve">: </w:t>
      </w:r>
      <w:r w:rsidR="00737282" w:rsidRPr="00330622">
        <w:t>В Резолюции</w:t>
      </w:r>
      <w:r w:rsidR="006E1A02" w:rsidRPr="00330622">
        <w:t xml:space="preserve"> 185 (</w:t>
      </w:r>
      <w:proofErr w:type="spellStart"/>
      <w:r w:rsidR="00737282" w:rsidRPr="00330622">
        <w:t>Пусан</w:t>
      </w:r>
      <w:proofErr w:type="spellEnd"/>
      <w:r w:rsidR="006E1A02" w:rsidRPr="00330622">
        <w:t>, 2014</w:t>
      </w:r>
      <w:r w:rsidR="00737282" w:rsidRPr="00330622">
        <w:t xml:space="preserve"> г.</w:t>
      </w:r>
      <w:r w:rsidR="006E1A02" w:rsidRPr="00330622">
        <w:t xml:space="preserve">) </w:t>
      </w:r>
      <w:r w:rsidR="00737282" w:rsidRPr="00330622">
        <w:t>поручается ВКР</w:t>
      </w:r>
      <w:r w:rsidR="006E1A02" w:rsidRPr="00330622">
        <w:noBreakHyphen/>
        <w:t xml:space="preserve">15, </w:t>
      </w:r>
      <w:r w:rsidR="00737282" w:rsidRPr="00330622">
        <w:t xml:space="preserve">в соответствии с п. 119 Конвенции МСЭ, в срочном порядке включить в свою повестку дня рассмотрение проблемы глобального слежения за рейсами, в том числе, при необходимости и в соответствии с принятой в МСЭ практикой, различные аспекты этого вопроса, с учетом проводимых МСЭ R исследований. В ней также поручается Директору Бюро радиосвязи подготовить по данному вопросу особый отчет в соответствии с разделом </w:t>
      </w:r>
      <w:r w:rsidR="00737282" w:rsidRPr="00330622">
        <w:rPr>
          <w:i/>
          <w:iCs/>
        </w:rPr>
        <w:t>решает</w:t>
      </w:r>
      <w:r w:rsidR="00737282" w:rsidRPr="00330622">
        <w:t>, выше, для рассмотрения ВКР-15</w:t>
      </w:r>
      <w:r w:rsidR="006E1A02" w:rsidRPr="00330622">
        <w:t>.</w:t>
      </w:r>
    </w:p>
    <w:p w:rsidR="006E1A02" w:rsidRPr="00330622" w:rsidRDefault="00737282" w:rsidP="00737282">
      <w:r w:rsidRPr="00330622">
        <w:t>Непосредственно после утверждения Резолюции 185 (</w:t>
      </w:r>
      <w:proofErr w:type="spellStart"/>
      <w:r w:rsidRPr="00330622">
        <w:t>Пусан</w:t>
      </w:r>
      <w:proofErr w:type="spellEnd"/>
      <w:r w:rsidRPr="00330622">
        <w:t xml:space="preserve">, 2014 г.) Директор </w:t>
      </w:r>
      <w:proofErr w:type="spellStart"/>
      <w:r w:rsidRPr="00330622">
        <w:t>БР</w:t>
      </w:r>
      <w:proofErr w:type="spellEnd"/>
      <w:r w:rsidRPr="00330622">
        <w:t xml:space="preserve"> направил записку Рабочим группам 5B и 4C МСЭ-R (см. Док. 4C/380 и 5B/758), предлагая им завершить в срочном порядке соответствующие исследования, в том числе по любым рекомендациям относительно возможных вариантов порядка действий, которым может следовать ВКР-15</w:t>
      </w:r>
      <w:r w:rsidR="006E1A02" w:rsidRPr="00330622">
        <w:t xml:space="preserve">. </w:t>
      </w:r>
      <w:r w:rsidRPr="00330622">
        <w:t xml:space="preserve">Более подробная информация о статусе исследований, проводимых </w:t>
      </w:r>
      <w:proofErr w:type="spellStart"/>
      <w:r w:rsidRPr="00330622">
        <w:t>РГ</w:t>
      </w:r>
      <w:proofErr w:type="spellEnd"/>
      <w:r w:rsidRPr="00330622">
        <w:t xml:space="preserve"> </w:t>
      </w:r>
      <w:r w:rsidR="006E1A02" w:rsidRPr="00330622">
        <w:t>5B </w:t>
      </w:r>
      <w:r w:rsidRPr="00330622">
        <w:t>и</w:t>
      </w:r>
      <w:r w:rsidR="006E1A02" w:rsidRPr="00330622">
        <w:t xml:space="preserve"> 4C</w:t>
      </w:r>
      <w:r w:rsidR="002240FD" w:rsidRPr="00330622">
        <w:t>,</w:t>
      </w:r>
      <w:r w:rsidR="006E1A02" w:rsidRPr="00330622">
        <w:t xml:space="preserve"> </w:t>
      </w:r>
      <w:r w:rsidRPr="00330622">
        <w:t xml:space="preserve">представлена в Документе </w:t>
      </w:r>
      <w:hyperlink r:id="rId15" w:history="1">
        <w:r w:rsidR="006E1A02" w:rsidRPr="00330622">
          <w:rPr>
            <w:rStyle w:val="Hyperlink"/>
          </w:rPr>
          <w:t>CPM15-2/7</w:t>
        </w:r>
      </w:hyperlink>
      <w:r w:rsidR="006E1A02" w:rsidRPr="00330622">
        <w:rPr>
          <w:bCs/>
        </w:rPr>
        <w:t>.</w:t>
      </w:r>
    </w:p>
    <w:p w:rsidR="006E1A02" w:rsidRPr="00330622" w:rsidRDefault="00DF39C1" w:rsidP="00072AC5">
      <w:r w:rsidRPr="00330622">
        <w:rPr>
          <w:b/>
          <w:bCs/>
        </w:rPr>
        <w:t>Усиление роли МСЭ в отношении мер по обеспечению прозрачности и укреплению доверия в</w:t>
      </w:r>
      <w:r w:rsidR="00072AC5" w:rsidRPr="00330622">
        <w:rPr>
          <w:b/>
          <w:bCs/>
        </w:rPr>
        <w:t> </w:t>
      </w:r>
      <w:r w:rsidRPr="00330622">
        <w:rPr>
          <w:b/>
          <w:bCs/>
        </w:rPr>
        <w:t>космической деятельности</w:t>
      </w:r>
      <w:r w:rsidR="006E1A02" w:rsidRPr="00330622">
        <w:t xml:space="preserve">: </w:t>
      </w:r>
      <w:r w:rsidRPr="00330622">
        <w:t xml:space="preserve">В Резолюции </w:t>
      </w:r>
      <w:r w:rsidR="006E1A02" w:rsidRPr="00330622">
        <w:t>186 (</w:t>
      </w:r>
      <w:proofErr w:type="spellStart"/>
      <w:r w:rsidRPr="00330622">
        <w:t>Пусан</w:t>
      </w:r>
      <w:proofErr w:type="spellEnd"/>
      <w:r w:rsidR="006E1A02" w:rsidRPr="00330622">
        <w:t>, 2014</w:t>
      </w:r>
      <w:r w:rsidRPr="00330622">
        <w:t xml:space="preserve"> г.</w:t>
      </w:r>
      <w:r w:rsidR="006E1A02" w:rsidRPr="00330622">
        <w:t xml:space="preserve">) </w:t>
      </w:r>
      <w:r w:rsidRPr="00330622">
        <w:t>решается способствовать распространению информации, созданию потенциала и обмену передовым опытом при использовании и развитии спутниковых сетей/систем радиосвязи в целях, среди прочего, преодоления цифрового разрыва и повышения надежности и доступности указанных выше спутниковых сетей/систем</w:t>
      </w:r>
      <w:r w:rsidR="006E1A02" w:rsidRPr="00330622">
        <w:t xml:space="preserve">. </w:t>
      </w:r>
      <w:r w:rsidRPr="00330622">
        <w:t xml:space="preserve">В ней поручается Директору </w:t>
      </w:r>
      <w:proofErr w:type="spellStart"/>
      <w:r w:rsidRPr="00330622">
        <w:t>БР</w:t>
      </w:r>
      <w:proofErr w:type="spellEnd"/>
      <w:r w:rsidRPr="00330622">
        <w:t xml:space="preserve"> </w:t>
      </w:r>
      <w:r w:rsidR="00610D23" w:rsidRPr="00330622">
        <w:t xml:space="preserve">по запросу заинтересованных администраций обеспечивать доступ к информации, связанной со средствами спутникового контроля, для рассмотрения случаев вредных помех в соответствии со Статьей 15 Регламента радиосвязи, а также продолжать предпринимать шаги для поддержания и ведения базы данных о случаях вредных </w:t>
      </w:r>
      <w:r w:rsidR="00610D23" w:rsidRPr="00330622">
        <w:lastRenderedPageBreak/>
        <w:t>помех, сообщенных согласно соответствующим положениям Регламента радиосвязи, во взаимодействии с заинтересованными Государствами-Членами</w:t>
      </w:r>
      <w:r w:rsidR="006E1A02" w:rsidRPr="00330622">
        <w:t>.</w:t>
      </w:r>
    </w:p>
    <w:p w:rsidR="006E1A02" w:rsidRPr="00330622" w:rsidRDefault="00610D23" w:rsidP="00BD738D">
      <w:r w:rsidRPr="00330622">
        <w:rPr>
          <w:b/>
          <w:bCs/>
        </w:rPr>
        <w:t>Стратегия координации усилий трех Секторов Союза</w:t>
      </w:r>
      <w:r w:rsidR="006E1A02" w:rsidRPr="00330622">
        <w:t xml:space="preserve">: </w:t>
      </w:r>
      <w:r w:rsidRPr="00330622">
        <w:t xml:space="preserve">Была утверждена новая резолюция </w:t>
      </w:r>
      <w:r w:rsidR="006E1A02" w:rsidRPr="00330622">
        <w:t xml:space="preserve">– </w:t>
      </w:r>
      <w:r w:rsidRPr="00330622">
        <w:t xml:space="preserve">Резолюция </w:t>
      </w:r>
      <w:r w:rsidR="006E1A02" w:rsidRPr="00330622">
        <w:t>191 (</w:t>
      </w:r>
      <w:proofErr w:type="spellStart"/>
      <w:r w:rsidRPr="00330622">
        <w:t>Пусан</w:t>
      </w:r>
      <w:proofErr w:type="spellEnd"/>
      <w:r w:rsidR="006E1A02" w:rsidRPr="00330622">
        <w:t>, 2014</w:t>
      </w:r>
      <w:r w:rsidRPr="00330622">
        <w:t xml:space="preserve"> г.</w:t>
      </w:r>
      <w:r w:rsidR="006E1A02" w:rsidRPr="00330622">
        <w:t>)</w:t>
      </w:r>
      <w:r w:rsidRPr="00330622">
        <w:t>, направленная на то, чтобы</w:t>
      </w:r>
      <w:r w:rsidR="006E1A02" w:rsidRPr="00330622">
        <w:t xml:space="preserve"> </w:t>
      </w:r>
      <w:r w:rsidRPr="00330622">
        <w:t xml:space="preserve">обеспечить разработку стратегии координации и сотрудничества для осуществления эффективных и действенных усилий в областях, представляющих взаимный интерес для трех Секторов МСЭ, с тем чтобы не допускать дублирования усилий и оптимизировать использование ресурсов. В связи с этим 16-й Исследовательской комиссией </w:t>
      </w:r>
      <w:r w:rsidR="00BD738D" w:rsidRPr="00330622">
        <w:t xml:space="preserve">МСЭ-Т </w:t>
      </w:r>
      <w:r w:rsidRPr="00330622">
        <w:t xml:space="preserve">в адрес всех исследовательских комиссий МСЭ-R было направлено </w:t>
      </w:r>
      <w:hyperlink r:id="rId16" w:history="1">
        <w:r w:rsidRPr="00330622">
          <w:rPr>
            <w:rStyle w:val="Hyperlink"/>
            <w:szCs w:val="24"/>
          </w:rPr>
          <w:t>заявление о взаимодействии</w:t>
        </w:r>
      </w:hyperlink>
      <w:r w:rsidR="006E1A02" w:rsidRPr="00330622">
        <w:t xml:space="preserve"> </w:t>
      </w:r>
      <w:r w:rsidRPr="00330622">
        <w:t>с указанием тем, охваченных исследовательскими комиссиями и рабочими группами МСЭ-R, которые представляли бы интерес для данной комиссии</w:t>
      </w:r>
      <w:r w:rsidR="006E1A02" w:rsidRPr="00330622">
        <w:t>.</w:t>
      </w:r>
    </w:p>
    <w:p w:rsidR="00FF241C" w:rsidRPr="00330622" w:rsidRDefault="00FF241C" w:rsidP="00FF241C">
      <w:pPr>
        <w:pStyle w:val="Heading1"/>
      </w:pPr>
      <w:r w:rsidRPr="00330622">
        <w:t>6</w:t>
      </w:r>
      <w:r w:rsidRPr="00330622">
        <w:tab/>
        <w:t xml:space="preserve">Информационная система </w:t>
      </w:r>
      <w:proofErr w:type="spellStart"/>
      <w:r w:rsidRPr="00330622">
        <w:t>БР</w:t>
      </w:r>
      <w:proofErr w:type="spellEnd"/>
    </w:p>
    <w:p w:rsidR="00FF241C" w:rsidRPr="00330622" w:rsidRDefault="00B57054" w:rsidP="00FF241C">
      <w:pPr>
        <w:rPr>
          <w:lang w:eastAsia="zh-CN"/>
        </w:rPr>
      </w:pPr>
      <w:r w:rsidRPr="00330622">
        <w:rPr>
          <w:lang w:eastAsia="zh-CN"/>
        </w:rPr>
        <w:t>6.1</w:t>
      </w:r>
      <w:r w:rsidRPr="00330622">
        <w:rPr>
          <w:lang w:eastAsia="zh-CN"/>
        </w:rPr>
        <w:tab/>
      </w:r>
      <w:r w:rsidR="00FF241C" w:rsidRPr="00330622">
        <w:rPr>
          <w:lang w:eastAsia="zh-CN"/>
        </w:rPr>
        <w:t>КГР-19 (2012 г.) рекомендовала Директору внедрить рекомендуемые меры в предложенные сроки, изложенные в согласованной дорожной карте, которая включает</w:t>
      </w:r>
      <w:r w:rsidR="00610D23" w:rsidRPr="00330622">
        <w:rPr>
          <w:lang w:eastAsia="zh-CN"/>
        </w:rPr>
        <w:t>:</w:t>
      </w:r>
      <w:r w:rsidR="00FF241C" w:rsidRPr="00330622">
        <w:rPr>
          <w:lang w:eastAsia="zh-CN"/>
        </w:rPr>
        <w:t xml:space="preserve"> Этап 1 (Выполнение решений ВКР</w:t>
      </w:r>
      <w:r w:rsidR="00FF241C" w:rsidRPr="00330622">
        <w:rPr>
          <w:lang w:eastAsia="zh-CN"/>
        </w:rPr>
        <w:noBreakHyphen/>
        <w:t xml:space="preserve">12), до 31 декабря 2012 года; Этап 2 (Переработка некоторого существующего программного обеспечения), до 31 декабря 2015 года; и Этап 3 (Создание группы по проекту для внедрения общей структуры, системы безопасности и централизованной базы данных для космических служб), с 1 января 2016 года до 31 декабря 2018 года. </w:t>
      </w:r>
      <w:proofErr w:type="spellStart"/>
      <w:r w:rsidR="00FF241C" w:rsidRPr="00330622">
        <w:rPr>
          <w:lang w:eastAsia="zh-CN"/>
        </w:rPr>
        <w:t>КГР</w:t>
      </w:r>
      <w:proofErr w:type="spellEnd"/>
      <w:r w:rsidR="00FF241C" w:rsidRPr="00330622">
        <w:rPr>
          <w:lang w:eastAsia="zh-CN"/>
        </w:rPr>
        <w:t xml:space="preserve"> призвала Государства-Члены и Членов Сектора представить свои комментарии по Этапу 3.</w:t>
      </w:r>
    </w:p>
    <w:p w:rsidR="00FF241C" w:rsidRPr="00330622" w:rsidRDefault="00610D23" w:rsidP="00610D23">
      <w:r w:rsidRPr="00330622">
        <w:t>Отчет о ходе работы по д</w:t>
      </w:r>
      <w:r w:rsidR="00FF241C" w:rsidRPr="00330622">
        <w:t>анн</w:t>
      </w:r>
      <w:r w:rsidRPr="00330622">
        <w:t>ой</w:t>
      </w:r>
      <w:r w:rsidR="00FF241C" w:rsidRPr="00330622">
        <w:t xml:space="preserve"> тем</w:t>
      </w:r>
      <w:r w:rsidRPr="00330622">
        <w:t>е</w:t>
      </w:r>
      <w:r w:rsidR="00FF241C" w:rsidRPr="00330622">
        <w:t xml:space="preserve"> представлен в Приложении </w:t>
      </w:r>
      <w:r w:rsidRPr="00330622">
        <w:t>2</w:t>
      </w:r>
      <w:r w:rsidR="00FF241C" w:rsidRPr="00330622">
        <w:t xml:space="preserve"> к настоящему документу.</w:t>
      </w:r>
    </w:p>
    <w:p w:rsidR="00B57054" w:rsidRPr="00330622" w:rsidRDefault="00B57054" w:rsidP="004300C3">
      <w:pPr>
        <w:pStyle w:val="Heading2"/>
      </w:pPr>
      <w:r w:rsidRPr="00330622">
        <w:t>6.2</w:t>
      </w:r>
      <w:r w:rsidRPr="00330622">
        <w:tab/>
      </w:r>
      <w:r w:rsidR="004300C3" w:rsidRPr="00330622">
        <w:t>Веб-сайт</w:t>
      </w:r>
    </w:p>
    <w:p w:rsidR="00B57054" w:rsidRPr="00330622" w:rsidRDefault="00B57054" w:rsidP="009B41BE">
      <w:pPr>
        <w:pStyle w:val="enumlev1"/>
      </w:pPr>
      <w:r w:rsidRPr="00330622">
        <w:t>•</w:t>
      </w:r>
      <w:r w:rsidRPr="00330622">
        <w:tab/>
      </w:r>
      <w:r w:rsidR="004300C3" w:rsidRPr="00330622">
        <w:t>Пере</w:t>
      </w:r>
      <w:r w:rsidR="009B41BE" w:rsidRPr="00330622">
        <w:t xml:space="preserve">вод </w:t>
      </w:r>
      <w:hyperlink r:id="rId17" w:history="1">
        <w:r w:rsidR="004300C3" w:rsidRPr="00330622">
          <w:rPr>
            <w:rStyle w:val="Hyperlink"/>
            <w:szCs w:val="24"/>
          </w:rPr>
          <w:t>веб-сайта МСЭ</w:t>
        </w:r>
        <w:r w:rsidR="004300C3" w:rsidRPr="00330622">
          <w:rPr>
            <w:rStyle w:val="Hyperlink"/>
            <w:szCs w:val="24"/>
          </w:rPr>
          <w:noBreakHyphen/>
          <w:t>R</w:t>
        </w:r>
      </w:hyperlink>
      <w:r w:rsidR="004300C3" w:rsidRPr="00330622">
        <w:t xml:space="preserve"> (веб-страницы на английском языке)</w:t>
      </w:r>
      <w:r w:rsidR="009B41BE" w:rsidRPr="00330622">
        <w:t xml:space="preserve"> на платформу </w:t>
      </w:r>
      <w:proofErr w:type="spellStart"/>
      <w:r w:rsidR="009B41BE" w:rsidRPr="00330622">
        <w:t>SharePoint</w:t>
      </w:r>
      <w:proofErr w:type="spellEnd"/>
      <w:r w:rsidR="004300C3" w:rsidRPr="00330622">
        <w:t xml:space="preserve"> успешно завершен </w:t>
      </w:r>
      <w:r w:rsidRPr="00330622">
        <w:t>(354 </w:t>
      </w:r>
      <w:r w:rsidR="004300C3" w:rsidRPr="00330622">
        <w:t>страницы</w:t>
      </w:r>
      <w:r w:rsidRPr="00330622">
        <w:t xml:space="preserve">), </w:t>
      </w:r>
      <w:r w:rsidR="004300C3" w:rsidRPr="00330622">
        <w:t>как показано в приведенной ниже таблице</w:t>
      </w:r>
      <w:r w:rsidRPr="00330622">
        <w:t>:</w:t>
      </w:r>
    </w:p>
    <w:p w:rsidR="00B57054" w:rsidRPr="00330622" w:rsidRDefault="00B57054" w:rsidP="00072AC5">
      <w:pPr>
        <w:pStyle w:val="Tablefin"/>
        <w:rPr>
          <w:lang w:val="ru-RU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977"/>
        <w:gridCol w:w="992"/>
        <w:gridCol w:w="992"/>
        <w:gridCol w:w="993"/>
        <w:gridCol w:w="992"/>
        <w:gridCol w:w="567"/>
        <w:gridCol w:w="992"/>
        <w:gridCol w:w="567"/>
      </w:tblGrid>
      <w:tr w:rsidR="00B57054" w:rsidRPr="00330622" w:rsidTr="00A80955">
        <w:trPr>
          <w:cantSplit/>
        </w:trPr>
        <w:tc>
          <w:tcPr>
            <w:tcW w:w="3686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4300C3">
            <w:pPr>
              <w:widowControl w:val="0"/>
              <w:overflowPunct/>
              <w:autoSpaceDE/>
              <w:autoSpaceDN/>
              <w:adjustRightInd/>
              <w:spacing w:before="0" w:after="200" w:line="276" w:lineRule="auto"/>
              <w:textAlignment w:val="auto"/>
              <w:rPr>
                <w:rFonts w:asciiTheme="majorBidi" w:eastAsiaTheme="minorHAnsi" w:hAnsiTheme="majorBidi" w:cstheme="majorBidi"/>
                <w:szCs w:val="22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B57054" w:rsidRPr="00330622" w:rsidRDefault="004300C3" w:rsidP="00072AC5">
            <w:pPr>
              <w:pStyle w:val="Tablehead"/>
              <w:rPr>
                <w:rFonts w:eastAsia="Calibri"/>
                <w:lang w:val="ru-RU"/>
              </w:rPr>
            </w:pPr>
            <w:r w:rsidRPr="00330622">
              <w:rPr>
                <w:rFonts w:eastAsia="Calibri"/>
                <w:lang w:val="ru-RU"/>
              </w:rPr>
              <w:t>Статус перевода веб-сайта МСЭ</w:t>
            </w:r>
            <w:r w:rsidR="00B57054" w:rsidRPr="00330622">
              <w:rPr>
                <w:rFonts w:ascii="Cambria Math" w:eastAsia="Calibri" w:hAnsi="Cambria Math" w:cs="Cambria Math"/>
                <w:lang w:val="ru-RU"/>
              </w:rPr>
              <w:t>‐</w:t>
            </w:r>
            <w:r w:rsidR="00B57054" w:rsidRPr="00330622">
              <w:rPr>
                <w:rFonts w:eastAsia="Calibri"/>
                <w:lang w:val="ru-RU"/>
              </w:rPr>
              <w:t xml:space="preserve">R </w:t>
            </w:r>
            <w:r w:rsidRPr="00330622">
              <w:rPr>
                <w:rFonts w:eastAsia="Calibri"/>
                <w:lang w:val="ru-RU"/>
              </w:rPr>
              <w:t xml:space="preserve">на </w:t>
            </w:r>
            <w:r w:rsidR="009B41BE" w:rsidRPr="00330622">
              <w:rPr>
                <w:rFonts w:eastAsia="Calibri"/>
                <w:lang w:val="ru-RU"/>
              </w:rPr>
              <w:t xml:space="preserve">платформу </w:t>
            </w:r>
            <w:proofErr w:type="spellStart"/>
            <w:r w:rsidR="009B41BE" w:rsidRPr="00330622">
              <w:rPr>
                <w:rFonts w:eastAsia="Calibri"/>
                <w:lang w:val="ru-RU"/>
              </w:rPr>
              <w:t>SharePoint</w:t>
            </w:r>
            <w:proofErr w:type="spellEnd"/>
            <w:r w:rsidR="00B57054" w:rsidRPr="00330622">
              <w:rPr>
                <w:rFonts w:eastAsia="Calibri"/>
                <w:lang w:val="ru-RU"/>
              </w:rPr>
              <w:t xml:space="preserve"> </w:t>
            </w:r>
            <w:r w:rsidRPr="00330622">
              <w:rPr>
                <w:rFonts w:eastAsia="Calibri"/>
                <w:lang w:val="ru-RU"/>
              </w:rPr>
              <w:br/>
            </w:r>
            <w:r w:rsidR="00B57054" w:rsidRPr="00330622">
              <w:rPr>
                <w:rFonts w:eastAsia="Calibri"/>
                <w:lang w:val="ru-RU"/>
              </w:rPr>
              <w:t>22</w:t>
            </w:r>
            <w:r w:rsidRPr="00330622">
              <w:rPr>
                <w:rFonts w:eastAsia="Calibri"/>
                <w:lang w:val="ru-RU"/>
              </w:rPr>
              <w:t xml:space="preserve"> декабря 20</w:t>
            </w:r>
            <w:r w:rsidR="00B57054" w:rsidRPr="00330622">
              <w:rPr>
                <w:rFonts w:eastAsia="Calibri"/>
                <w:lang w:val="ru-RU"/>
              </w:rPr>
              <w:t>14</w:t>
            </w:r>
            <w:r w:rsidRPr="00330622">
              <w:rPr>
                <w:rFonts w:eastAsia="Calibri"/>
                <w:lang w:val="ru-RU"/>
              </w:rPr>
              <w:t xml:space="preserve"> г.</w:t>
            </w:r>
          </w:p>
        </w:tc>
      </w:tr>
      <w:tr w:rsidR="00B57054" w:rsidRPr="00330622" w:rsidTr="00A80955">
        <w:trPr>
          <w:cantSplit/>
        </w:trPr>
        <w:tc>
          <w:tcPr>
            <w:tcW w:w="368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4300C3">
            <w:pPr>
              <w:widowControl w:val="0"/>
              <w:overflowPunct/>
              <w:autoSpaceDE/>
              <w:autoSpaceDN/>
              <w:adjustRightInd/>
              <w:spacing w:before="0" w:after="200" w:line="276" w:lineRule="auto"/>
              <w:textAlignment w:val="auto"/>
              <w:rPr>
                <w:rFonts w:asciiTheme="majorBidi" w:eastAsiaTheme="minorHAnsi" w:hAnsiTheme="majorBidi" w:cstheme="majorBidi"/>
                <w:szCs w:val="22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7054" w:rsidRPr="00330622" w:rsidRDefault="004300C3" w:rsidP="00A80955">
            <w:pPr>
              <w:pStyle w:val="Tablehead"/>
              <w:rPr>
                <w:rFonts w:eastAsia="Calibri"/>
                <w:lang w:val="ru-RU"/>
              </w:rPr>
            </w:pPr>
            <w:r w:rsidRPr="00330622">
              <w:rPr>
                <w:rFonts w:eastAsia="Calibri"/>
                <w:lang w:val="ru-RU"/>
              </w:rPr>
              <w:t>Всего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7054" w:rsidRPr="00330622" w:rsidRDefault="004300C3" w:rsidP="00072AC5">
            <w:pPr>
              <w:pStyle w:val="Tablehead"/>
              <w:rPr>
                <w:rFonts w:eastAsia="Calibri"/>
                <w:lang w:val="ru-RU"/>
              </w:rPr>
            </w:pPr>
            <w:r w:rsidRPr="00330622">
              <w:rPr>
                <w:rFonts w:eastAsia="Calibri"/>
                <w:lang w:val="ru-RU"/>
              </w:rPr>
              <w:t>В процессе создания</w:t>
            </w:r>
            <w:r w:rsidR="00B57054" w:rsidRPr="00330622">
              <w:rPr>
                <w:rFonts w:eastAsia="Calibri"/>
                <w:lang w:val="ru-RU"/>
              </w:rPr>
              <w:t xml:space="preserve"> (</w:t>
            </w:r>
            <w:proofErr w:type="spellStart"/>
            <w:r w:rsidR="00B57054" w:rsidRPr="00330622">
              <w:rPr>
                <w:rFonts w:eastAsia="Calibri"/>
                <w:lang w:val="ru-RU"/>
              </w:rPr>
              <w:t>www</w:t>
            </w:r>
            <w:proofErr w:type="spellEnd"/>
            <w:r w:rsidR="00B57054" w:rsidRPr="00330622">
              <w:rPr>
                <w:rFonts w:eastAsia="Calibri"/>
                <w:lang w:val="ru-RU"/>
              </w:rPr>
              <w:t>)</w:t>
            </w:r>
          </w:p>
        </w:tc>
      </w:tr>
      <w:tr w:rsidR="00B57054" w:rsidRPr="00330622" w:rsidTr="00A80955">
        <w:trPr>
          <w:cantSplit/>
        </w:trPr>
        <w:tc>
          <w:tcPr>
            <w:tcW w:w="368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4300C3">
            <w:pPr>
              <w:widowControl w:val="0"/>
              <w:overflowPunct/>
              <w:autoSpaceDE/>
              <w:autoSpaceDN/>
              <w:adjustRightInd/>
              <w:spacing w:before="0" w:after="200" w:line="276" w:lineRule="auto"/>
              <w:textAlignment w:val="auto"/>
              <w:rPr>
                <w:rFonts w:asciiTheme="majorBidi" w:eastAsiaTheme="minorHAnsi" w:hAnsiTheme="majorBidi" w:cstheme="majorBidi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7054" w:rsidRPr="00330622" w:rsidRDefault="00B57054" w:rsidP="00A80955">
            <w:pPr>
              <w:pStyle w:val="Tablehead"/>
              <w:rPr>
                <w:rFonts w:eastAsiaTheme="minorHAnsi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7054" w:rsidRPr="00330622" w:rsidRDefault="004300C3" w:rsidP="00A80955">
            <w:pPr>
              <w:pStyle w:val="Tablehead"/>
              <w:rPr>
                <w:rFonts w:eastAsia="Calibri"/>
                <w:lang w:val="ru-RU"/>
              </w:rPr>
            </w:pPr>
            <w:r w:rsidRPr="00330622">
              <w:rPr>
                <w:rFonts w:eastAsia="Calibri"/>
                <w:lang w:val="ru-RU"/>
              </w:rPr>
              <w:t>Переведено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7054" w:rsidRPr="00330622" w:rsidRDefault="004300C3" w:rsidP="00A80955">
            <w:pPr>
              <w:pStyle w:val="Tablehead"/>
              <w:rPr>
                <w:rFonts w:eastAsia="Calibri"/>
                <w:lang w:val="ru-RU"/>
              </w:rPr>
            </w:pPr>
            <w:r w:rsidRPr="00330622">
              <w:rPr>
                <w:rFonts w:eastAsia="Calibri"/>
                <w:lang w:val="ru-RU"/>
              </w:rPr>
              <w:t>Подлежат переводу</w:t>
            </w:r>
          </w:p>
        </w:tc>
      </w:tr>
      <w:tr w:rsidR="00A80955" w:rsidRPr="00330622" w:rsidTr="00A80955">
        <w:trPr>
          <w:cantSplit/>
        </w:trPr>
        <w:tc>
          <w:tcPr>
            <w:tcW w:w="368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4300C3">
            <w:pPr>
              <w:widowControl w:val="0"/>
              <w:overflowPunct/>
              <w:autoSpaceDE/>
              <w:autoSpaceDN/>
              <w:adjustRightInd/>
              <w:spacing w:before="0" w:after="200" w:line="276" w:lineRule="auto"/>
              <w:textAlignment w:val="auto"/>
              <w:rPr>
                <w:rFonts w:asciiTheme="majorBidi" w:eastAsiaTheme="minorHAnsi" w:hAnsiTheme="majorBidi" w:cstheme="majorBidi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7054" w:rsidRPr="00330622" w:rsidRDefault="004300C3" w:rsidP="00A80955">
            <w:pPr>
              <w:pStyle w:val="Tablehead"/>
              <w:rPr>
                <w:rFonts w:eastAsia="Calibri"/>
                <w:lang w:val="ru-RU"/>
              </w:rPr>
            </w:pPr>
            <w:r w:rsidRPr="00330622">
              <w:rPr>
                <w:rFonts w:eastAsia="Calibri"/>
                <w:lang w:val="ru-RU"/>
              </w:rPr>
              <w:t>Страницы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7054" w:rsidRPr="00330622" w:rsidRDefault="004300C3" w:rsidP="00A80955">
            <w:pPr>
              <w:pStyle w:val="Tablehead"/>
              <w:rPr>
                <w:rFonts w:eastAsia="Calibri"/>
                <w:lang w:val="ru-RU"/>
              </w:rPr>
            </w:pPr>
            <w:r w:rsidRPr="00330622">
              <w:rPr>
                <w:rFonts w:eastAsia="Calibri"/>
                <w:lang w:val="ru-RU"/>
              </w:rPr>
              <w:t>Архивы</w:t>
            </w:r>
            <w:r w:rsidR="00B57054" w:rsidRPr="00330622">
              <w:rPr>
                <w:rFonts w:eastAsia="Calibri"/>
                <w:lang w:val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7054" w:rsidRPr="00330622" w:rsidRDefault="009B41BE" w:rsidP="00A80955">
            <w:pPr>
              <w:pStyle w:val="Tablehead"/>
              <w:rPr>
                <w:rFonts w:eastAsia="Calibri"/>
                <w:lang w:val="ru-RU"/>
              </w:rPr>
            </w:pPr>
            <w:r w:rsidRPr="00330622">
              <w:rPr>
                <w:rFonts w:eastAsia="Calibri"/>
                <w:lang w:val="ru-RU"/>
              </w:rPr>
              <w:t>Подлежат</w:t>
            </w:r>
            <w:r w:rsidR="004300C3" w:rsidRPr="00330622">
              <w:rPr>
                <w:rFonts w:eastAsia="Calibri"/>
                <w:lang w:val="ru-RU"/>
              </w:rPr>
              <w:t xml:space="preserve"> переводу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7054" w:rsidRPr="00330622" w:rsidRDefault="004300C3" w:rsidP="00A80955">
            <w:pPr>
              <w:pStyle w:val="Tablehead"/>
              <w:rPr>
                <w:rFonts w:eastAsia="Calibri"/>
                <w:lang w:val="ru-RU"/>
              </w:rPr>
            </w:pPr>
            <w:r w:rsidRPr="00330622">
              <w:rPr>
                <w:rFonts w:eastAsia="Calibri"/>
                <w:lang w:val="ru-RU"/>
              </w:rPr>
              <w:t>Страницы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7054" w:rsidRPr="00330622" w:rsidRDefault="00B57054" w:rsidP="00A80955">
            <w:pPr>
              <w:pStyle w:val="Tablehead"/>
              <w:rPr>
                <w:rFonts w:eastAsia="Calibri"/>
                <w:lang w:val="ru-RU"/>
              </w:rPr>
            </w:pPr>
            <w:r w:rsidRPr="00330622">
              <w:rPr>
                <w:rFonts w:eastAsia="Calibri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7054" w:rsidRPr="00330622" w:rsidRDefault="004300C3" w:rsidP="00A80955">
            <w:pPr>
              <w:pStyle w:val="Tablehead"/>
              <w:rPr>
                <w:rFonts w:eastAsia="Calibri"/>
                <w:lang w:val="ru-RU"/>
              </w:rPr>
            </w:pPr>
            <w:r w:rsidRPr="00330622">
              <w:rPr>
                <w:rFonts w:eastAsia="Calibri"/>
                <w:lang w:val="ru-RU"/>
              </w:rPr>
              <w:t>Страницы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7054" w:rsidRPr="00330622" w:rsidRDefault="00B57054" w:rsidP="00A80955">
            <w:pPr>
              <w:pStyle w:val="Tablehead"/>
              <w:rPr>
                <w:rFonts w:eastAsia="Calibri"/>
                <w:lang w:val="ru-RU"/>
              </w:rPr>
            </w:pPr>
            <w:r w:rsidRPr="00330622">
              <w:rPr>
                <w:rFonts w:eastAsia="Calibri"/>
                <w:lang w:val="ru-RU"/>
              </w:rPr>
              <w:t>%</w:t>
            </w:r>
          </w:p>
        </w:tc>
      </w:tr>
      <w:tr w:rsidR="00B57054" w:rsidRPr="00330622" w:rsidTr="00A8095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57054" w:rsidRPr="00330622" w:rsidRDefault="00B57054" w:rsidP="00072AC5">
            <w:pPr>
              <w:pStyle w:val="Tabletext"/>
              <w:rPr>
                <w:rFonts w:eastAsia="Calibri"/>
              </w:rPr>
            </w:pPr>
            <w:proofErr w:type="spellStart"/>
            <w:r w:rsidRPr="00330622">
              <w:rPr>
                <w:rFonts w:eastAsia="Calibri"/>
              </w:rPr>
              <w:t>SSD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57054" w:rsidRPr="00330622" w:rsidRDefault="004300C3" w:rsidP="00072AC5">
            <w:pPr>
              <w:pStyle w:val="Tabletext"/>
              <w:rPr>
                <w:rFonts w:eastAsia="Calibri"/>
              </w:rPr>
            </w:pPr>
            <w:r w:rsidRPr="00330622">
              <w:rPr>
                <w:rFonts w:eastAsia="Calibri"/>
              </w:rPr>
              <w:t>Космические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0%</w:t>
            </w:r>
          </w:p>
        </w:tc>
      </w:tr>
      <w:tr w:rsidR="00B57054" w:rsidRPr="00330622" w:rsidTr="00A8095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57054" w:rsidRPr="00330622" w:rsidRDefault="00B57054" w:rsidP="00072AC5">
            <w:pPr>
              <w:pStyle w:val="Tabletext"/>
              <w:rPr>
                <w:rFonts w:eastAsia="Calibri"/>
              </w:rPr>
            </w:pPr>
            <w:proofErr w:type="spellStart"/>
            <w:r w:rsidRPr="00330622">
              <w:rPr>
                <w:rFonts w:eastAsia="Calibri"/>
              </w:rPr>
              <w:t>TSD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57054" w:rsidRPr="00330622" w:rsidRDefault="004300C3" w:rsidP="00072AC5">
            <w:pPr>
              <w:pStyle w:val="Tabletext"/>
              <w:rPr>
                <w:rFonts w:eastAsia="Calibri"/>
              </w:rPr>
            </w:pPr>
            <w:r w:rsidRPr="00330622">
              <w:rPr>
                <w:rFonts w:eastAsia="Calibri"/>
              </w:rPr>
              <w:t>Наземные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0%</w:t>
            </w:r>
          </w:p>
        </w:tc>
      </w:tr>
      <w:tr w:rsidR="00B57054" w:rsidRPr="00330622" w:rsidTr="00A8095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57054" w:rsidRPr="00330622" w:rsidRDefault="00B57054" w:rsidP="00072AC5">
            <w:pPr>
              <w:pStyle w:val="Tabletext"/>
              <w:rPr>
                <w:rFonts w:eastAsia="Calibri"/>
              </w:rPr>
            </w:pPr>
            <w:proofErr w:type="spellStart"/>
            <w:r w:rsidRPr="00330622">
              <w:rPr>
                <w:rFonts w:eastAsia="Calibri"/>
              </w:rPr>
              <w:t>SGD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57054" w:rsidRPr="00330622" w:rsidRDefault="004300C3" w:rsidP="00072AC5">
            <w:pPr>
              <w:pStyle w:val="Tabletext"/>
              <w:rPr>
                <w:rFonts w:eastAsia="Calibri"/>
              </w:rPr>
            </w:pPr>
            <w:r w:rsidRPr="00330622">
              <w:rPr>
                <w:rFonts w:eastAsia="Calibri"/>
              </w:rPr>
              <w:t>Исследовательские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227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0%</w:t>
            </w:r>
          </w:p>
        </w:tc>
      </w:tr>
      <w:tr w:rsidR="00B57054" w:rsidRPr="00330622" w:rsidTr="00A8095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57054" w:rsidRPr="00330622" w:rsidRDefault="004300C3" w:rsidP="00072AC5">
            <w:pPr>
              <w:pStyle w:val="Tabletext"/>
              <w:rPr>
                <w:rFonts w:eastAsia="Calibri"/>
              </w:rPr>
            </w:pPr>
            <w:proofErr w:type="spellStart"/>
            <w:r w:rsidRPr="00330622">
              <w:rPr>
                <w:rFonts w:eastAsia="Calibri"/>
              </w:rPr>
              <w:t>Конф</w:t>
            </w:r>
            <w:proofErr w:type="spellEnd"/>
            <w:r w:rsidR="00B57054" w:rsidRPr="00330622">
              <w:rPr>
                <w:rFonts w:eastAsia="Calibri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57054" w:rsidRPr="00330622" w:rsidRDefault="004300C3" w:rsidP="00072AC5">
            <w:pPr>
              <w:pStyle w:val="Tabletext"/>
              <w:rPr>
                <w:rFonts w:eastAsia="Calibri"/>
              </w:rPr>
            </w:pPr>
            <w:r w:rsidRPr="00330622">
              <w:rPr>
                <w:rFonts w:eastAsia="Calibri"/>
              </w:rPr>
              <w:t>Конф</w:t>
            </w:r>
            <w:r w:rsidR="00362FC7" w:rsidRPr="00330622">
              <w:rPr>
                <w:rFonts w:eastAsia="Calibri"/>
              </w:rPr>
              <w:t>еренции</w:t>
            </w:r>
            <w:r w:rsidR="00B57054" w:rsidRPr="00330622">
              <w:rPr>
                <w:rFonts w:eastAsia="Calibri"/>
              </w:rPr>
              <w:t>/</w:t>
            </w:r>
            <w:r w:rsidRPr="00330622">
              <w:rPr>
                <w:rFonts w:eastAsia="Calibri"/>
              </w:rPr>
              <w:t>Собр</w:t>
            </w:r>
            <w:r w:rsidR="00362FC7" w:rsidRPr="00330622">
              <w:rPr>
                <w:rFonts w:eastAsia="Calibri"/>
              </w:rPr>
              <w:t>ания</w:t>
            </w:r>
            <w:r w:rsidR="00B57054" w:rsidRPr="00330622">
              <w:rPr>
                <w:rFonts w:eastAsia="Calibri"/>
              </w:rPr>
              <w:t>/</w:t>
            </w:r>
            <w:r w:rsidR="00362FC7" w:rsidRPr="00330622">
              <w:rPr>
                <w:rFonts w:eastAsia="Calibri"/>
              </w:rPr>
              <w:br/>
            </w:r>
            <w:r w:rsidRPr="00330622">
              <w:rPr>
                <w:rFonts w:eastAsia="Calibri"/>
              </w:rPr>
              <w:t>Сем</w:t>
            </w:r>
            <w:r w:rsidR="00362FC7" w:rsidRPr="00330622">
              <w:rPr>
                <w:rFonts w:eastAsia="Calibri"/>
              </w:rPr>
              <w:t>инары</w:t>
            </w:r>
            <w:r w:rsidR="00B57054" w:rsidRPr="00330622">
              <w:rPr>
                <w:rFonts w:eastAsia="Calibri"/>
              </w:rPr>
              <w:t>/</w:t>
            </w:r>
            <w:r w:rsidRPr="00330622">
              <w:rPr>
                <w:rFonts w:eastAsia="Calibri"/>
              </w:rPr>
              <w:t>Сем</w:t>
            </w:r>
            <w:r w:rsidR="00362FC7" w:rsidRPr="00330622">
              <w:rPr>
                <w:rFonts w:eastAsia="Calibri"/>
              </w:rPr>
              <w:t>инары-</w:t>
            </w:r>
            <w:r w:rsidRPr="00330622">
              <w:rPr>
                <w:rFonts w:eastAsia="Calibri"/>
              </w:rPr>
              <w:t>пр</w:t>
            </w:r>
            <w:r w:rsidR="00362FC7" w:rsidRPr="00330622">
              <w:rPr>
                <w:rFonts w:eastAsia="Calibri"/>
              </w:rPr>
              <w:t>актикумы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0%</w:t>
            </w:r>
          </w:p>
        </w:tc>
      </w:tr>
      <w:tr w:rsidR="00B57054" w:rsidRPr="00330622" w:rsidTr="00A8095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57054" w:rsidRPr="00330622" w:rsidRDefault="004300C3" w:rsidP="00072AC5">
            <w:pPr>
              <w:pStyle w:val="Tabletext"/>
              <w:rPr>
                <w:rFonts w:eastAsia="Calibri"/>
              </w:rPr>
            </w:pPr>
            <w:r w:rsidRPr="00330622">
              <w:rPr>
                <w:rFonts w:eastAsia="Calibri"/>
              </w:rPr>
              <w:t>Проч.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57054" w:rsidRPr="00330622" w:rsidRDefault="004300C3" w:rsidP="00072AC5">
            <w:pPr>
              <w:pStyle w:val="Tabletext"/>
              <w:rPr>
                <w:rFonts w:eastAsia="Calibri"/>
              </w:rPr>
            </w:pPr>
            <w:r w:rsidRPr="00330622">
              <w:rPr>
                <w:rFonts w:eastAsia="Calibri"/>
              </w:rPr>
              <w:t>Инф</w:t>
            </w:r>
            <w:r w:rsidR="00362FC7" w:rsidRPr="00330622">
              <w:rPr>
                <w:rFonts w:eastAsia="Calibri"/>
              </w:rPr>
              <w:t>ормация</w:t>
            </w:r>
            <w:r w:rsidR="00B57054" w:rsidRPr="00330622">
              <w:rPr>
                <w:rFonts w:eastAsia="Calibri"/>
              </w:rPr>
              <w:t>/</w:t>
            </w:r>
            <w:r w:rsidR="00362FC7" w:rsidRPr="00330622">
              <w:rPr>
                <w:rFonts w:eastAsia="Calibri"/>
              </w:rPr>
              <w:t>Реклама</w:t>
            </w:r>
            <w:r w:rsidR="00B57054" w:rsidRPr="00330622">
              <w:rPr>
                <w:rFonts w:eastAsia="Calibri"/>
              </w:rPr>
              <w:t>/</w:t>
            </w:r>
            <w:r w:rsidRPr="00330622">
              <w:rPr>
                <w:rFonts w:eastAsia="Calibri"/>
              </w:rPr>
              <w:br/>
              <w:t>Мероприятия</w:t>
            </w:r>
            <w:r w:rsidR="00B57054" w:rsidRPr="00330622">
              <w:rPr>
                <w:rFonts w:eastAsia="Calibri"/>
              </w:rPr>
              <w:t>/…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0%</w:t>
            </w:r>
          </w:p>
        </w:tc>
      </w:tr>
      <w:tr w:rsidR="00B57054" w:rsidRPr="00330622" w:rsidTr="00A80955">
        <w:trPr>
          <w:cantSplit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57054" w:rsidRPr="00330622" w:rsidRDefault="004300C3" w:rsidP="00072AC5">
            <w:pPr>
              <w:pStyle w:val="Tabletext"/>
              <w:rPr>
                <w:rFonts w:eastAsia="Calibri"/>
              </w:rPr>
            </w:pPr>
            <w:r w:rsidRPr="00330622">
              <w:rPr>
                <w:rFonts w:eastAsia="Calibri"/>
              </w:rPr>
              <w:t>Веб-сайт МСЭ</w:t>
            </w:r>
            <w:r w:rsidR="00B57054" w:rsidRPr="00330622">
              <w:rPr>
                <w:rFonts w:ascii="Cambria Math" w:eastAsia="Calibri" w:hAnsi="Cambria Math" w:cs="Cambria Math"/>
              </w:rPr>
              <w:t>‐</w:t>
            </w:r>
            <w:r w:rsidR="00B57054" w:rsidRPr="00330622">
              <w:rPr>
                <w:rFonts w:eastAsia="Calibri"/>
              </w:rPr>
              <w:t>R (</w:t>
            </w:r>
            <w:r w:rsidRPr="00330622">
              <w:rPr>
                <w:rFonts w:eastAsia="Calibri"/>
              </w:rPr>
              <w:t>всего</w:t>
            </w:r>
            <w:r w:rsidR="00B57054" w:rsidRPr="00330622">
              <w:rPr>
                <w:rFonts w:eastAsia="Calibri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738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384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B57054" w:rsidRPr="00330622" w:rsidRDefault="00B57054" w:rsidP="00072AC5">
            <w:pPr>
              <w:pStyle w:val="Tabletext"/>
              <w:jc w:val="center"/>
              <w:rPr>
                <w:rFonts w:eastAsia="Calibri"/>
              </w:rPr>
            </w:pPr>
            <w:r w:rsidRPr="00330622">
              <w:rPr>
                <w:rFonts w:eastAsia="Calibri"/>
              </w:rPr>
              <w:t>0%</w:t>
            </w:r>
          </w:p>
        </w:tc>
      </w:tr>
      <w:tr w:rsidR="00B57054" w:rsidRPr="00330622" w:rsidTr="00A80955">
        <w:trPr>
          <w:cantSplit/>
        </w:trPr>
        <w:tc>
          <w:tcPr>
            <w:tcW w:w="9781" w:type="dxa"/>
            <w:gridSpan w:val="9"/>
            <w:tcBorders>
              <w:top w:val="single" w:sz="4" w:space="0" w:color="auto"/>
            </w:tcBorders>
          </w:tcPr>
          <w:p w:rsidR="00B57054" w:rsidRPr="00330622" w:rsidRDefault="00B57054" w:rsidP="009B41BE">
            <w:pPr>
              <w:pStyle w:val="Tablelegend"/>
              <w:rPr>
                <w:rFonts w:asciiTheme="majorBidi" w:eastAsia="Calibri" w:hAnsiTheme="majorBidi" w:cstheme="majorBidi"/>
              </w:rPr>
            </w:pPr>
            <w:r w:rsidRPr="00330622">
              <w:rPr>
                <w:rFonts w:asciiTheme="majorBidi" w:eastAsia="Calibri" w:hAnsiTheme="majorBidi" w:cstheme="majorBidi"/>
                <w:sz w:val="20"/>
                <w:szCs w:val="18"/>
              </w:rPr>
              <w:t>(*)</w:t>
            </w:r>
            <w:r w:rsidRPr="00330622">
              <w:rPr>
                <w:rFonts w:asciiTheme="majorBidi" w:eastAsia="Calibri" w:hAnsiTheme="majorBidi" w:cstheme="majorBidi"/>
                <w:spacing w:val="8"/>
                <w:sz w:val="20"/>
                <w:szCs w:val="18"/>
              </w:rPr>
              <w:t xml:space="preserve"> </w:t>
            </w:r>
            <w:r w:rsidRPr="00330622">
              <w:rPr>
                <w:rFonts w:asciiTheme="majorBidi" w:eastAsia="Calibri" w:hAnsiTheme="majorBidi" w:cstheme="majorBidi"/>
                <w:sz w:val="20"/>
                <w:szCs w:val="18"/>
              </w:rPr>
              <w:t>384</w:t>
            </w:r>
            <w:r w:rsidRPr="00330622">
              <w:rPr>
                <w:rFonts w:asciiTheme="majorBidi" w:eastAsia="Calibri" w:hAnsiTheme="majorBidi" w:cstheme="majorBidi"/>
                <w:spacing w:val="8"/>
                <w:sz w:val="20"/>
                <w:szCs w:val="18"/>
              </w:rPr>
              <w:t xml:space="preserve"> </w:t>
            </w:r>
            <w:r w:rsidR="00362FC7" w:rsidRPr="00330622">
              <w:rPr>
                <w:rFonts w:asciiTheme="majorBidi" w:eastAsia="Calibri" w:hAnsiTheme="majorBidi" w:cstheme="majorBidi"/>
                <w:spacing w:val="8"/>
                <w:sz w:val="20"/>
                <w:szCs w:val="18"/>
              </w:rPr>
              <w:t>страницы архива</w:t>
            </w:r>
            <w:r w:rsidRPr="00330622">
              <w:rPr>
                <w:rFonts w:asciiTheme="majorBidi" w:eastAsia="Calibri" w:hAnsiTheme="majorBidi" w:cstheme="majorBidi"/>
                <w:spacing w:val="12"/>
                <w:sz w:val="20"/>
                <w:szCs w:val="18"/>
              </w:rPr>
              <w:t xml:space="preserve"> </w:t>
            </w:r>
            <w:r w:rsidRPr="00330622">
              <w:rPr>
                <w:rFonts w:asciiTheme="majorBidi" w:eastAsia="Calibri" w:hAnsiTheme="majorBidi" w:cstheme="majorBidi"/>
                <w:sz w:val="20"/>
                <w:szCs w:val="18"/>
              </w:rPr>
              <w:t>(</w:t>
            </w:r>
            <w:r w:rsidR="00362FC7" w:rsidRPr="00330622">
              <w:rPr>
                <w:rFonts w:asciiTheme="majorBidi" w:eastAsia="Calibri" w:hAnsiTheme="majorBidi" w:cstheme="majorBidi"/>
                <w:sz w:val="20"/>
                <w:szCs w:val="18"/>
              </w:rPr>
              <w:t>обновление не (по)требуется</w:t>
            </w:r>
            <w:r w:rsidRPr="00330622">
              <w:rPr>
                <w:rFonts w:asciiTheme="majorBidi" w:eastAsia="Calibri" w:hAnsiTheme="majorBidi" w:cstheme="majorBidi"/>
                <w:sz w:val="20"/>
                <w:szCs w:val="18"/>
              </w:rPr>
              <w:t>)</w:t>
            </w:r>
            <w:r w:rsidRPr="00330622">
              <w:rPr>
                <w:rFonts w:asciiTheme="majorBidi" w:eastAsia="Calibri" w:hAnsiTheme="majorBidi" w:cstheme="majorBidi"/>
                <w:spacing w:val="21"/>
                <w:sz w:val="20"/>
                <w:szCs w:val="18"/>
              </w:rPr>
              <w:t xml:space="preserve"> </w:t>
            </w:r>
            <w:r w:rsidRPr="00330622">
              <w:rPr>
                <w:rFonts w:ascii="Cambria Math" w:eastAsia="Calibri" w:hAnsi="Cambria Math" w:cs="Cambria Math"/>
                <w:sz w:val="20"/>
                <w:szCs w:val="18"/>
              </w:rPr>
              <w:t>‐</w:t>
            </w:r>
            <w:r w:rsidRPr="00330622">
              <w:rPr>
                <w:rFonts w:asciiTheme="majorBidi" w:eastAsia="Calibri" w:hAnsiTheme="majorBidi" w:cstheme="majorBidi"/>
                <w:sz w:val="20"/>
                <w:szCs w:val="18"/>
              </w:rPr>
              <w:t>&gt;</w:t>
            </w:r>
            <w:r w:rsidRPr="00330622">
              <w:rPr>
                <w:rFonts w:asciiTheme="majorBidi" w:eastAsia="Calibri" w:hAnsiTheme="majorBidi" w:cstheme="majorBidi"/>
                <w:spacing w:val="6"/>
                <w:sz w:val="20"/>
                <w:szCs w:val="18"/>
              </w:rPr>
              <w:t xml:space="preserve"> </w:t>
            </w:r>
            <w:r w:rsidR="00362FC7" w:rsidRPr="00330622">
              <w:rPr>
                <w:rFonts w:asciiTheme="majorBidi" w:eastAsia="Calibri" w:hAnsiTheme="majorBidi" w:cstheme="majorBidi"/>
                <w:spacing w:val="6"/>
                <w:sz w:val="20"/>
                <w:szCs w:val="18"/>
              </w:rPr>
              <w:t>можно "</w:t>
            </w:r>
            <w:r w:rsidR="00362FC7" w:rsidRPr="00330622">
              <w:rPr>
                <w:rFonts w:asciiTheme="majorBidi" w:eastAsia="Calibri" w:hAnsiTheme="majorBidi" w:cstheme="majorBidi"/>
                <w:sz w:val="20"/>
                <w:szCs w:val="18"/>
              </w:rPr>
              <w:t>заморозить"</w:t>
            </w:r>
            <w:r w:rsidRPr="00330622">
              <w:rPr>
                <w:rFonts w:asciiTheme="majorBidi" w:eastAsia="Calibri" w:hAnsiTheme="majorBidi" w:cstheme="majorBidi"/>
                <w:spacing w:val="16"/>
                <w:sz w:val="20"/>
                <w:szCs w:val="18"/>
              </w:rPr>
              <w:t xml:space="preserve"> </w:t>
            </w:r>
            <w:r w:rsidRPr="00330622">
              <w:rPr>
                <w:rFonts w:asciiTheme="majorBidi" w:eastAsia="Calibri" w:hAnsiTheme="majorBidi" w:cstheme="majorBidi"/>
                <w:w w:val="104"/>
                <w:sz w:val="20"/>
                <w:szCs w:val="18"/>
              </w:rPr>
              <w:t>(</w:t>
            </w:r>
            <w:r w:rsidR="00362FC7" w:rsidRPr="00330622">
              <w:rPr>
                <w:rFonts w:asciiTheme="majorBidi" w:eastAsia="Calibri" w:hAnsiTheme="majorBidi" w:cstheme="majorBidi"/>
                <w:w w:val="104"/>
                <w:sz w:val="20"/>
                <w:szCs w:val="18"/>
              </w:rPr>
              <w:t xml:space="preserve">услуга публикации </w:t>
            </w:r>
            <w:proofErr w:type="spellStart"/>
            <w:r w:rsidRPr="00330622">
              <w:rPr>
                <w:rFonts w:asciiTheme="majorBidi" w:eastAsia="Calibri" w:hAnsiTheme="majorBidi" w:cstheme="majorBidi"/>
                <w:w w:val="104"/>
                <w:sz w:val="20"/>
                <w:szCs w:val="18"/>
              </w:rPr>
              <w:t>fpweb</w:t>
            </w:r>
            <w:proofErr w:type="spellEnd"/>
            <w:r w:rsidRPr="00330622">
              <w:rPr>
                <w:rFonts w:asciiTheme="majorBidi" w:eastAsia="Calibri" w:hAnsiTheme="majorBidi" w:cstheme="majorBidi"/>
                <w:w w:val="104"/>
                <w:sz w:val="20"/>
                <w:szCs w:val="18"/>
              </w:rPr>
              <w:t xml:space="preserve"> </w:t>
            </w:r>
            <w:r w:rsidR="00165DA2" w:rsidRPr="00330622">
              <w:rPr>
                <w:rFonts w:asciiTheme="majorBidi" w:eastAsia="Calibri" w:hAnsiTheme="majorBidi" w:cstheme="majorBidi"/>
                <w:w w:val="104"/>
                <w:sz w:val="20"/>
                <w:szCs w:val="18"/>
              </w:rPr>
              <w:t xml:space="preserve">будет </w:t>
            </w:r>
            <w:r w:rsidR="009B41BE" w:rsidRPr="00330622">
              <w:rPr>
                <w:rFonts w:asciiTheme="majorBidi" w:eastAsia="Calibri" w:hAnsiTheme="majorBidi" w:cstheme="majorBidi"/>
                <w:w w:val="104"/>
                <w:sz w:val="20"/>
                <w:szCs w:val="18"/>
              </w:rPr>
              <w:t>прекращена</w:t>
            </w:r>
            <w:r w:rsidRPr="00330622">
              <w:rPr>
                <w:rFonts w:asciiTheme="majorBidi" w:eastAsia="Calibri" w:hAnsiTheme="majorBidi" w:cstheme="majorBidi"/>
                <w:w w:val="103"/>
                <w:sz w:val="20"/>
                <w:szCs w:val="18"/>
              </w:rPr>
              <w:t>)</w:t>
            </w:r>
          </w:p>
        </w:tc>
      </w:tr>
    </w:tbl>
    <w:p w:rsidR="00072AC5" w:rsidRPr="00330622" w:rsidRDefault="00072AC5" w:rsidP="00072AC5">
      <w:pPr>
        <w:pStyle w:val="Tablefin"/>
        <w:rPr>
          <w:lang w:val="ru-RU"/>
        </w:rPr>
      </w:pPr>
    </w:p>
    <w:p w:rsidR="00B57054" w:rsidRPr="00330622" w:rsidRDefault="00B57054" w:rsidP="009B41BE">
      <w:pPr>
        <w:pStyle w:val="enumlev1"/>
      </w:pPr>
      <w:r w:rsidRPr="00330622">
        <w:t>•</w:t>
      </w:r>
      <w:r w:rsidRPr="00330622">
        <w:tab/>
      </w:r>
      <w:r w:rsidR="00165DA2" w:rsidRPr="00330622">
        <w:t xml:space="preserve">Письменный </w:t>
      </w:r>
      <w:proofErr w:type="gramStart"/>
      <w:r w:rsidR="00165DA2" w:rsidRPr="00330622">
        <w:t xml:space="preserve">перевод </w:t>
      </w:r>
      <w:r w:rsidRPr="00330622">
        <w:sym w:font="Wingdings" w:char="F0E0"/>
      </w:r>
      <w:r w:rsidRPr="00330622">
        <w:rPr>
          <w:szCs w:val="24"/>
        </w:rPr>
        <w:t xml:space="preserve"> </w:t>
      </w:r>
      <w:r w:rsidR="00165DA2" w:rsidRPr="00330622">
        <w:rPr>
          <w:szCs w:val="24"/>
        </w:rPr>
        <w:t>в</w:t>
      </w:r>
      <w:proofErr w:type="gramEnd"/>
      <w:r w:rsidR="00165DA2" w:rsidRPr="00330622">
        <w:rPr>
          <w:szCs w:val="24"/>
        </w:rPr>
        <w:t xml:space="preserve"> Генеральном секретариате был запрошен письменный перевод всех веб-страниц уровней </w:t>
      </w:r>
      <w:r w:rsidRPr="00330622">
        <w:rPr>
          <w:szCs w:val="24"/>
        </w:rPr>
        <w:t xml:space="preserve">0 </w:t>
      </w:r>
      <w:r w:rsidR="00165DA2" w:rsidRPr="00330622">
        <w:rPr>
          <w:szCs w:val="24"/>
        </w:rPr>
        <w:t>и</w:t>
      </w:r>
      <w:r w:rsidRPr="00330622">
        <w:rPr>
          <w:szCs w:val="24"/>
        </w:rPr>
        <w:t xml:space="preserve"> 1</w:t>
      </w:r>
      <w:r w:rsidR="00165DA2" w:rsidRPr="00330622">
        <w:rPr>
          <w:szCs w:val="24"/>
        </w:rPr>
        <w:t xml:space="preserve">. В настоящее время все веб-страницы МСЭ-R уровня </w:t>
      </w:r>
      <w:r w:rsidRPr="00330622">
        <w:rPr>
          <w:szCs w:val="24"/>
        </w:rPr>
        <w:t xml:space="preserve">0 </w:t>
      </w:r>
      <w:r w:rsidR="00165DA2" w:rsidRPr="00330622">
        <w:rPr>
          <w:szCs w:val="24"/>
        </w:rPr>
        <w:t>доступны на шести языках МСЭ; ведется работа над страницами уровня 1.</w:t>
      </w:r>
    </w:p>
    <w:p w:rsidR="00B57054" w:rsidRPr="00330622" w:rsidRDefault="00B57054" w:rsidP="006E2B24">
      <w:pPr>
        <w:pStyle w:val="enumlev1"/>
        <w:rPr>
          <w:b/>
          <w:bCs/>
        </w:rPr>
      </w:pPr>
      <w:r w:rsidRPr="00330622">
        <w:t>•</w:t>
      </w:r>
      <w:r w:rsidRPr="00330622">
        <w:tab/>
      </w:r>
      <w:r w:rsidR="006E2B24" w:rsidRPr="00330622">
        <w:t xml:space="preserve">Настраиваемые </w:t>
      </w:r>
      <w:r w:rsidR="00165DA2" w:rsidRPr="00330622">
        <w:t>част</w:t>
      </w:r>
      <w:r w:rsidR="006E2B24" w:rsidRPr="00330622">
        <w:t>и</w:t>
      </w:r>
      <w:r w:rsidR="00165DA2" w:rsidRPr="00330622">
        <w:t xml:space="preserve"> веб-сайта для динамических данных, поступающих из списков </w:t>
      </w:r>
      <w:proofErr w:type="spellStart"/>
      <w:r w:rsidRPr="00330622">
        <w:t>SharePoint</w:t>
      </w:r>
      <w:proofErr w:type="spellEnd"/>
      <w:r w:rsidR="00165DA2" w:rsidRPr="00330622">
        <w:t xml:space="preserve"> и внешних источников, например, баз данных/каналов </w:t>
      </w:r>
      <w:proofErr w:type="spellStart"/>
      <w:proofErr w:type="gramStart"/>
      <w:r w:rsidRPr="00330622">
        <w:t>XML</w:t>
      </w:r>
      <w:proofErr w:type="spellEnd"/>
      <w:r w:rsidR="006E2B24" w:rsidRPr="00330622">
        <w:t xml:space="preserve"> </w:t>
      </w:r>
      <w:r w:rsidR="006E2B24" w:rsidRPr="00330622">
        <w:sym w:font="Wingdings" w:char="F0E0"/>
      </w:r>
      <w:r w:rsidR="006E2B24" w:rsidRPr="00330622">
        <w:t xml:space="preserve"> ведется</w:t>
      </w:r>
      <w:proofErr w:type="gramEnd"/>
      <w:r w:rsidR="006E2B24" w:rsidRPr="00330622">
        <w:t xml:space="preserve"> работа</w:t>
      </w:r>
      <w:r w:rsidR="00165DA2" w:rsidRPr="00330622">
        <w:t>.</w:t>
      </w:r>
      <w:r w:rsidRPr="00330622">
        <w:t xml:space="preserve"> </w:t>
      </w:r>
    </w:p>
    <w:p w:rsidR="00B57054" w:rsidRPr="00330622" w:rsidRDefault="00B57054" w:rsidP="009B41BE">
      <w:pPr>
        <w:pStyle w:val="Heading2"/>
      </w:pPr>
      <w:r w:rsidRPr="00330622">
        <w:lastRenderedPageBreak/>
        <w:t>6.3</w:t>
      </w:r>
      <w:r w:rsidRPr="00330622">
        <w:tab/>
      </w:r>
      <w:r w:rsidR="00165DA2" w:rsidRPr="00330622">
        <w:t>Базы данных</w:t>
      </w:r>
      <w:r w:rsidRPr="00330622">
        <w:t>/</w:t>
      </w:r>
      <w:r w:rsidR="009B41BE" w:rsidRPr="00330622">
        <w:t>р</w:t>
      </w:r>
      <w:r w:rsidR="00165DA2" w:rsidRPr="00330622">
        <w:t>а</w:t>
      </w:r>
      <w:r w:rsidR="009B41BE" w:rsidRPr="00330622">
        <w:t>з</w:t>
      </w:r>
      <w:r w:rsidR="00165DA2" w:rsidRPr="00330622">
        <w:t>работки</w:t>
      </w:r>
    </w:p>
    <w:p w:rsidR="00B57054" w:rsidRPr="00330622" w:rsidRDefault="00B57054" w:rsidP="006E2B24">
      <w:pPr>
        <w:pStyle w:val="enumlev1"/>
      </w:pPr>
      <w:r w:rsidRPr="00330622">
        <w:t>•</w:t>
      </w:r>
      <w:r w:rsidRPr="00330622">
        <w:tab/>
      </w:r>
      <w:r w:rsidR="006E2B24" w:rsidRPr="00330622">
        <w:t xml:space="preserve">База данных океанографических радаров </w:t>
      </w:r>
      <w:r w:rsidRPr="00330622">
        <w:t>(</w:t>
      </w:r>
      <w:r w:rsidR="006E2B24" w:rsidRPr="00330622">
        <w:t>бета-версия</w:t>
      </w:r>
      <w:r w:rsidRPr="00330622">
        <w:t xml:space="preserve">): </w:t>
      </w:r>
      <w:hyperlink r:id="rId18" w:history="1">
        <w:r w:rsidRPr="00330622">
          <w:rPr>
            <w:rStyle w:val="Hyperlink"/>
            <w:rFonts w:asciiTheme="majorBidi" w:hAnsiTheme="majorBidi" w:cstheme="majorBidi"/>
            <w:szCs w:val="24"/>
          </w:rPr>
          <w:t>http://www.itu.int/en/ITU</w:t>
        </w:r>
        <w:r w:rsidRPr="00330622">
          <w:rPr>
            <w:rStyle w:val="Hyperlink"/>
            <w:rFonts w:asciiTheme="majorBidi" w:hAnsiTheme="majorBidi" w:cstheme="majorBidi"/>
            <w:szCs w:val="24"/>
          </w:rPr>
          <w:noBreakHyphen/>
          <w:t>R/terrestrial/fmd/Pages/Res612-DB.aspx</w:t>
        </w:r>
      </w:hyperlink>
      <w:r w:rsidRPr="00330622">
        <w:t xml:space="preserve"> (</w:t>
      </w:r>
      <w:r w:rsidR="006E2B24" w:rsidRPr="00330622">
        <w:t xml:space="preserve">только для пользователей </w:t>
      </w:r>
      <w:proofErr w:type="spellStart"/>
      <w:proofErr w:type="gramStart"/>
      <w:r w:rsidRPr="00330622">
        <w:t>TIES</w:t>
      </w:r>
      <w:proofErr w:type="spellEnd"/>
      <w:r w:rsidRPr="00330622">
        <w:t xml:space="preserve">) </w:t>
      </w:r>
      <w:r w:rsidRPr="00330622">
        <w:sym w:font="Wingdings" w:char="F0E0"/>
      </w:r>
      <w:r w:rsidRPr="00330622">
        <w:t xml:space="preserve"> </w:t>
      </w:r>
      <w:r w:rsidR="006E2B24" w:rsidRPr="00330622">
        <w:t>завершена</w:t>
      </w:r>
      <w:proofErr w:type="gramEnd"/>
      <w:r w:rsidR="006E2B24" w:rsidRPr="00330622">
        <w:t>.</w:t>
      </w:r>
    </w:p>
    <w:p w:rsidR="00B57054" w:rsidRPr="00330622" w:rsidRDefault="00B57054" w:rsidP="00072AC5">
      <w:pPr>
        <w:pStyle w:val="enumlev1"/>
        <w:rPr>
          <w:b/>
          <w:bCs/>
        </w:rPr>
      </w:pPr>
      <w:r w:rsidRPr="00330622">
        <w:t>•</w:t>
      </w:r>
      <w:r w:rsidRPr="00330622">
        <w:tab/>
      </w:r>
      <w:r w:rsidR="006E2B24" w:rsidRPr="00330622">
        <w:t>Инструмент поиска публикаций МСЭ</w:t>
      </w:r>
      <w:r w:rsidRPr="00330622">
        <w:noBreakHyphen/>
        <w:t>R (</w:t>
      </w:r>
      <w:r w:rsidR="006E2B24" w:rsidRPr="00330622">
        <w:t>поиск по категории радио</w:t>
      </w:r>
      <w:r w:rsidR="009B41BE" w:rsidRPr="00330622">
        <w:t>оборудования</w:t>
      </w:r>
      <w:r w:rsidR="006E2B24" w:rsidRPr="00330622">
        <w:t>, службе, диапазону частот</w:t>
      </w:r>
      <w:r w:rsidRPr="00330622">
        <w:t>, …)</w:t>
      </w:r>
      <w:r w:rsidR="009B41BE" w:rsidRPr="00330622">
        <w:br/>
      </w:r>
      <w:r w:rsidRPr="00330622">
        <w:sym w:font="Wingdings" w:char="F0E0"/>
      </w:r>
      <w:r w:rsidRPr="00330622">
        <w:t xml:space="preserve"> </w:t>
      </w:r>
      <w:r w:rsidR="006E2B24" w:rsidRPr="00330622">
        <w:t>ведется работа</w:t>
      </w:r>
      <w:r w:rsidR="009B41BE" w:rsidRPr="00330622">
        <w:t>:</w:t>
      </w:r>
    </w:p>
    <w:p w:rsidR="00B57054" w:rsidRPr="00330622" w:rsidRDefault="00B57054" w:rsidP="009B41BE">
      <w:pPr>
        <w:pStyle w:val="enumlev2"/>
      </w:pPr>
      <w:r w:rsidRPr="00330622">
        <w:t>–</w:t>
      </w:r>
      <w:r w:rsidRPr="00330622">
        <w:tab/>
        <w:t>1</w:t>
      </w:r>
      <w:r w:rsidR="00E00638" w:rsidRPr="00330622">
        <w:t>-й выпуск</w:t>
      </w:r>
      <w:r w:rsidRPr="00330622">
        <w:t xml:space="preserve"> (</w:t>
      </w:r>
      <w:r w:rsidR="00E00638" w:rsidRPr="00330622">
        <w:t>на основе возможности программирования в системе</w:t>
      </w:r>
      <w:r w:rsidRPr="00330622">
        <w:t xml:space="preserve"> </w:t>
      </w:r>
      <w:proofErr w:type="spellStart"/>
      <w:r w:rsidRPr="00330622">
        <w:t>SQL</w:t>
      </w:r>
      <w:proofErr w:type="spellEnd"/>
      <w:r w:rsidRPr="00330622">
        <w:t xml:space="preserve"> </w:t>
      </w:r>
      <w:proofErr w:type="spellStart"/>
      <w:r w:rsidRPr="00330622">
        <w:t>Server</w:t>
      </w:r>
      <w:proofErr w:type="spellEnd"/>
      <w:r w:rsidRPr="00330622">
        <w:t xml:space="preserve">): </w:t>
      </w:r>
      <w:hyperlink r:id="rId19" w:history="1">
        <w:r w:rsidRPr="00330622">
          <w:rPr>
            <w:rStyle w:val="Hyperlink"/>
            <w:rFonts w:asciiTheme="majorBidi" w:hAnsiTheme="majorBidi" w:cstheme="majorBidi"/>
            <w:szCs w:val="24"/>
          </w:rPr>
          <w:t>https://extranet.itu.int/ITU</w:t>
        </w:r>
        <w:r w:rsidRPr="00330622">
          <w:rPr>
            <w:rStyle w:val="Hyperlink"/>
            <w:rFonts w:asciiTheme="majorBidi" w:hAnsiTheme="majorBidi" w:cstheme="majorBidi"/>
            <w:szCs w:val="24"/>
          </w:rPr>
          <w:noBreakHyphen/>
          <w:t>r/rsg/docs</w:t>
        </w:r>
      </w:hyperlink>
      <w:r w:rsidRPr="00330622">
        <w:t xml:space="preserve"> (</w:t>
      </w:r>
      <w:r w:rsidR="00E00638" w:rsidRPr="00330622">
        <w:t>поиск по диапазонам частот можно осуществлять с помощью хранимой процедуры</w:t>
      </w:r>
      <w:r w:rsidRPr="00330622">
        <w:t>)</w:t>
      </w:r>
      <w:r w:rsidRPr="00330622">
        <w:br/>
      </w:r>
      <w:r w:rsidRPr="00330622">
        <w:sym w:font="Wingdings" w:char="F0E0"/>
      </w:r>
      <w:r w:rsidRPr="00330622">
        <w:t xml:space="preserve"> </w:t>
      </w:r>
      <w:r w:rsidR="00E00638" w:rsidRPr="00330622">
        <w:t>работа завершена</w:t>
      </w:r>
      <w:r w:rsidRPr="00330622">
        <w:t xml:space="preserve">, </w:t>
      </w:r>
      <w:r w:rsidR="00E00638" w:rsidRPr="00330622">
        <w:t>осуществлена замена на "индексно</w:t>
      </w:r>
      <w:r w:rsidR="009B41BE" w:rsidRPr="00330622">
        <w:t>е</w:t>
      </w:r>
      <w:r w:rsidR="00E00638" w:rsidRPr="00330622">
        <w:t>" решение, описанное ниже</w:t>
      </w:r>
      <w:r w:rsidR="009B41BE" w:rsidRPr="00330622">
        <w:t>;</w:t>
      </w:r>
      <w:r w:rsidR="00E00638" w:rsidRPr="00330622">
        <w:t xml:space="preserve"> </w:t>
      </w:r>
    </w:p>
    <w:p w:rsidR="00B57054" w:rsidRPr="00330622" w:rsidRDefault="00B57054" w:rsidP="00E00638">
      <w:pPr>
        <w:pStyle w:val="enumlev2"/>
      </w:pPr>
      <w:r w:rsidRPr="00330622">
        <w:t>–</w:t>
      </w:r>
      <w:r w:rsidRPr="00330622">
        <w:tab/>
        <w:t>2</w:t>
      </w:r>
      <w:r w:rsidR="00E00638" w:rsidRPr="00330622">
        <w:t xml:space="preserve">-й выпуск </w:t>
      </w:r>
      <w:r w:rsidRPr="00330622">
        <w:t>(</w:t>
      </w:r>
      <w:r w:rsidR="00E00638" w:rsidRPr="00330622">
        <w:t xml:space="preserve">с использованием возможности индексной поисковой системы по метаданным </w:t>
      </w:r>
      <w:proofErr w:type="spellStart"/>
      <w:r w:rsidRPr="00330622">
        <w:t>SharePoint</w:t>
      </w:r>
      <w:proofErr w:type="spellEnd"/>
      <w:r w:rsidRPr="00330622">
        <w:t xml:space="preserve">): </w:t>
      </w:r>
      <w:hyperlink r:id="rId20" w:history="1">
        <w:r w:rsidRPr="00330622">
          <w:rPr>
            <w:rStyle w:val="Hyperlink"/>
            <w:rFonts w:asciiTheme="majorBidi" w:hAnsiTheme="majorBidi" w:cstheme="majorBidi"/>
            <w:szCs w:val="24"/>
          </w:rPr>
          <w:t>https://extranet.itu.int/brdocsearch</w:t>
        </w:r>
      </w:hyperlink>
      <w:r w:rsidRPr="00330622">
        <w:t xml:space="preserve"> (</w:t>
      </w:r>
      <w:r w:rsidR="00E00638" w:rsidRPr="00330622">
        <w:t xml:space="preserve">на основе банка терминов </w:t>
      </w:r>
      <w:proofErr w:type="spellStart"/>
      <w:r w:rsidRPr="00330622">
        <w:t>SharePoint</w:t>
      </w:r>
      <w:proofErr w:type="spellEnd"/>
      <w:r w:rsidRPr="00330622">
        <w:t>)</w:t>
      </w:r>
      <w:r w:rsidRPr="00330622">
        <w:br/>
      </w:r>
      <w:r w:rsidRPr="00330622">
        <w:sym w:font="Wingdings" w:char="F0E0"/>
      </w:r>
      <w:r w:rsidRPr="00330622">
        <w:t xml:space="preserve"> </w:t>
      </w:r>
      <w:r w:rsidR="00E00638" w:rsidRPr="00330622">
        <w:t>утвержден, ведется работа</w:t>
      </w:r>
      <w:r w:rsidR="009B41BE" w:rsidRPr="00330622">
        <w:t>.</w:t>
      </w:r>
    </w:p>
    <w:p w:rsidR="00B57054" w:rsidRPr="00330622" w:rsidRDefault="00B57054" w:rsidP="006F57B8">
      <w:pPr>
        <w:pStyle w:val="enumlev1"/>
        <w:rPr>
          <w:b/>
          <w:bCs/>
        </w:rPr>
      </w:pPr>
      <w:r w:rsidRPr="00330622">
        <w:t>•</w:t>
      </w:r>
      <w:r w:rsidRPr="00330622">
        <w:tab/>
      </w:r>
      <w:r w:rsidR="00E00638" w:rsidRPr="00330622">
        <w:t xml:space="preserve">Согласование вопросов </w:t>
      </w:r>
      <w:proofErr w:type="spellStart"/>
      <w:r w:rsidR="00E00638" w:rsidRPr="00330622">
        <w:t>ПИС</w:t>
      </w:r>
      <w:proofErr w:type="spellEnd"/>
      <w:r w:rsidR="00E00638" w:rsidRPr="00330622">
        <w:t xml:space="preserve"> для баз данных МСЭ</w:t>
      </w:r>
      <w:r w:rsidRPr="00330622">
        <w:noBreakHyphen/>
        <w:t>R/</w:t>
      </w:r>
      <w:r w:rsidR="006F57B8" w:rsidRPr="00330622">
        <w:t>МСЭ</w:t>
      </w:r>
      <w:r w:rsidRPr="00330622">
        <w:noBreakHyphen/>
        <w:t xml:space="preserve">T: </w:t>
      </w:r>
      <w:hyperlink r:id="rId21" w:history="1">
        <w:proofErr w:type="gramStart"/>
        <w:r w:rsidRPr="00330622">
          <w:rPr>
            <w:rStyle w:val="Hyperlink"/>
            <w:rFonts w:asciiTheme="majorBidi" w:hAnsiTheme="majorBidi" w:cstheme="majorBidi"/>
            <w:szCs w:val="24"/>
          </w:rPr>
          <w:t>www.itu.int/ipr</w:t>
        </w:r>
      </w:hyperlink>
      <w:r w:rsidRPr="00330622">
        <w:t xml:space="preserve"> </w:t>
      </w:r>
      <w:r w:rsidRPr="00330622">
        <w:sym w:font="Wingdings" w:char="F0E0"/>
      </w:r>
      <w:r w:rsidRPr="00330622">
        <w:t xml:space="preserve"> </w:t>
      </w:r>
      <w:r w:rsidR="006F57B8" w:rsidRPr="00330622">
        <w:t>ведется</w:t>
      </w:r>
      <w:proofErr w:type="gramEnd"/>
      <w:r w:rsidR="006F57B8" w:rsidRPr="00330622">
        <w:t xml:space="preserve"> работа</w:t>
      </w:r>
      <w:r w:rsidR="009B41BE" w:rsidRPr="00330622">
        <w:t>.</w:t>
      </w:r>
    </w:p>
    <w:p w:rsidR="00B57054" w:rsidRPr="00330622" w:rsidRDefault="00B57054" w:rsidP="006F57B8">
      <w:pPr>
        <w:pStyle w:val="Heading1"/>
      </w:pPr>
      <w:r w:rsidRPr="00330622">
        <w:t>7</w:t>
      </w:r>
      <w:r w:rsidRPr="00330622">
        <w:tab/>
      </w:r>
      <w:r w:rsidR="006F57B8" w:rsidRPr="00330622">
        <w:t>Работающие по переписке группы</w:t>
      </w:r>
    </w:p>
    <w:p w:rsidR="00B57054" w:rsidRPr="00330622" w:rsidRDefault="00B57054" w:rsidP="006F57B8">
      <w:pPr>
        <w:pStyle w:val="Heading2"/>
      </w:pPr>
      <w:r w:rsidRPr="00330622">
        <w:t>7.1</w:t>
      </w:r>
      <w:r w:rsidRPr="00330622">
        <w:tab/>
      </w:r>
      <w:r w:rsidR="006F57B8" w:rsidRPr="00330622">
        <w:t xml:space="preserve">Электронная обработка документов </w:t>
      </w:r>
    </w:p>
    <w:p w:rsidR="00B57054" w:rsidRPr="00330622" w:rsidRDefault="006F57B8" w:rsidP="007C1B98">
      <w:r w:rsidRPr="00330622">
        <w:t xml:space="preserve">На АР была создана подотчетная </w:t>
      </w:r>
      <w:proofErr w:type="spellStart"/>
      <w:r w:rsidRPr="00330622">
        <w:t>КГР</w:t>
      </w:r>
      <w:proofErr w:type="spellEnd"/>
      <w:r w:rsidRPr="00330622">
        <w:t xml:space="preserve"> работающая по переписке Группа по электронной обработке документов (</w:t>
      </w:r>
      <w:proofErr w:type="spellStart"/>
      <w:r w:rsidRPr="00330622">
        <w:t>ЭОД</w:t>
      </w:r>
      <w:proofErr w:type="spellEnd"/>
      <w:r w:rsidRPr="00330622">
        <w:t xml:space="preserve">), о чем сообщалось в </w:t>
      </w:r>
      <w:hyperlink r:id="rId22" w:history="1">
        <w:r w:rsidRPr="00330622">
          <w:rPr>
            <w:rStyle w:val="Hyperlink"/>
            <w:szCs w:val="24"/>
          </w:rPr>
          <w:t>Административном циркуляре</w:t>
        </w:r>
        <w:r w:rsidR="00B57054" w:rsidRPr="00330622">
          <w:rPr>
            <w:rStyle w:val="Hyperlink"/>
            <w:szCs w:val="24"/>
          </w:rPr>
          <w:t xml:space="preserve"> </w:t>
        </w:r>
        <w:proofErr w:type="spellStart"/>
        <w:r w:rsidR="00B57054" w:rsidRPr="00330622">
          <w:rPr>
            <w:rStyle w:val="Hyperlink"/>
            <w:szCs w:val="24"/>
          </w:rPr>
          <w:t>CA</w:t>
        </w:r>
        <w:proofErr w:type="spellEnd"/>
        <w:r w:rsidR="00B57054" w:rsidRPr="00330622">
          <w:rPr>
            <w:rStyle w:val="Hyperlink"/>
            <w:szCs w:val="24"/>
          </w:rPr>
          <w:t>/130</w:t>
        </w:r>
      </w:hyperlink>
      <w:r w:rsidR="00B57054" w:rsidRPr="00330622">
        <w:t xml:space="preserve">. </w:t>
      </w:r>
      <w:r w:rsidRPr="00330622">
        <w:t>Координатор этой работающей по переписке группы г-н</w:t>
      </w:r>
      <w:r w:rsidR="00B57054" w:rsidRPr="00330622">
        <w:t> </w:t>
      </w:r>
      <w:r w:rsidRPr="00330622">
        <w:t xml:space="preserve">Хосе </w:t>
      </w:r>
      <w:proofErr w:type="spellStart"/>
      <w:r w:rsidRPr="00330622">
        <w:t>Коста</w:t>
      </w:r>
      <w:proofErr w:type="spellEnd"/>
      <w:r w:rsidRPr="00330622">
        <w:t xml:space="preserve"> </w:t>
      </w:r>
      <w:r w:rsidR="00B57054" w:rsidRPr="00330622">
        <w:t>(</w:t>
      </w:r>
      <w:proofErr w:type="spellStart"/>
      <w:r w:rsidR="00B57054" w:rsidRPr="00330622">
        <w:t>CAN</w:t>
      </w:r>
      <w:proofErr w:type="spellEnd"/>
      <w:r w:rsidR="00B57054" w:rsidRPr="00330622">
        <w:t xml:space="preserve">) </w:t>
      </w:r>
      <w:r w:rsidRPr="00330622">
        <w:t xml:space="preserve">представит на рассмотрение </w:t>
      </w:r>
      <w:proofErr w:type="spellStart"/>
      <w:r w:rsidRPr="00330622">
        <w:t>КГР</w:t>
      </w:r>
      <w:proofErr w:type="spellEnd"/>
      <w:r w:rsidRPr="00330622">
        <w:t xml:space="preserve"> отчет о деятельности в области </w:t>
      </w:r>
      <w:proofErr w:type="spellStart"/>
      <w:r w:rsidRPr="00330622">
        <w:t>ЭОД</w:t>
      </w:r>
      <w:proofErr w:type="spellEnd"/>
      <w:r w:rsidR="00B57054" w:rsidRPr="00330622">
        <w:t>.</w:t>
      </w:r>
    </w:p>
    <w:p w:rsidR="00B57054" w:rsidRPr="00330622" w:rsidRDefault="00B57054" w:rsidP="006F57B8">
      <w:pPr>
        <w:pStyle w:val="Heading2"/>
      </w:pPr>
      <w:r w:rsidRPr="00330622">
        <w:t>7.2</w:t>
      </w:r>
      <w:r w:rsidRPr="00330622">
        <w:tab/>
      </w:r>
      <w:r w:rsidR="006F57B8" w:rsidRPr="00330622">
        <w:t>Рассмотрение Резолюции МСЭ</w:t>
      </w:r>
      <w:r w:rsidRPr="00330622">
        <w:noBreakHyphen/>
        <w:t>R 6</w:t>
      </w:r>
    </w:p>
    <w:p w:rsidR="00B57054" w:rsidRPr="00330622" w:rsidRDefault="006F57B8" w:rsidP="007C1B98">
      <w:r w:rsidRPr="00330622">
        <w:t xml:space="preserve">Деятельность работающей по переписке группы по этой теме была прекращена на </w:t>
      </w:r>
      <w:r w:rsidR="00B57054" w:rsidRPr="00330622">
        <w:t>19</w:t>
      </w:r>
      <w:r w:rsidRPr="00330622">
        <w:t xml:space="preserve">-м собрании </w:t>
      </w:r>
      <w:proofErr w:type="spellStart"/>
      <w:r w:rsidRPr="00330622">
        <w:t>КГР</w:t>
      </w:r>
      <w:proofErr w:type="spellEnd"/>
      <w:r w:rsidRPr="00330622">
        <w:t>, при этом был согласован проект пересмотра резолюции для представления на АР. Директору было предложено рассмотреть любые несоответствия между предлагаемым текстом пересмотра Резолюции МСЭ</w:t>
      </w:r>
      <w:r w:rsidRPr="00330622">
        <w:noBreakHyphen/>
        <w:t xml:space="preserve">R 6-1 и текстом Приложения С к Резолюции МСЭ-Т 18. Данное рассмотрение было проведено, </w:t>
      </w:r>
      <w:r w:rsidR="007C1B98" w:rsidRPr="00330622">
        <w:t>а</w:t>
      </w:r>
      <w:r w:rsidRPr="00330622">
        <w:t xml:space="preserve"> его результаты представлены в Приложении 3 к настоящему документу для рассмотрения </w:t>
      </w:r>
      <w:proofErr w:type="spellStart"/>
      <w:r w:rsidRPr="00330622">
        <w:t>КГР</w:t>
      </w:r>
      <w:proofErr w:type="spellEnd"/>
      <w:r w:rsidRPr="00330622">
        <w:t>.</w:t>
      </w:r>
    </w:p>
    <w:p w:rsidR="00B57054" w:rsidRPr="00330622" w:rsidRDefault="00B57054" w:rsidP="006F57B8">
      <w:pPr>
        <w:pStyle w:val="Heading2"/>
      </w:pPr>
      <w:r w:rsidRPr="00330622">
        <w:t>7.3</w:t>
      </w:r>
      <w:r w:rsidRPr="00330622">
        <w:tab/>
      </w:r>
      <w:r w:rsidR="006F57B8" w:rsidRPr="00330622">
        <w:t>Рассмотрение Резолюции МСЭ</w:t>
      </w:r>
      <w:r w:rsidR="006F57B8" w:rsidRPr="00330622">
        <w:noBreakHyphen/>
        <w:t xml:space="preserve">R </w:t>
      </w:r>
      <w:r w:rsidRPr="00330622">
        <w:t>1</w:t>
      </w:r>
    </w:p>
    <w:p w:rsidR="00B57054" w:rsidRPr="00330622" w:rsidRDefault="006F57B8" w:rsidP="000C19FA">
      <w:r w:rsidRPr="00330622">
        <w:t xml:space="preserve">На своем двадцать первом собрании </w:t>
      </w:r>
      <w:proofErr w:type="spellStart"/>
      <w:r w:rsidRPr="00330622">
        <w:t>КГР</w:t>
      </w:r>
      <w:proofErr w:type="spellEnd"/>
      <w:r w:rsidRPr="00330622">
        <w:t xml:space="preserve"> создала работающую по переписке группу по пересмотру Резолюции МСЭ</w:t>
      </w:r>
      <w:r w:rsidR="00B57054" w:rsidRPr="00330622">
        <w:noBreakHyphen/>
        <w:t xml:space="preserve">R 1-6. </w:t>
      </w:r>
      <w:r w:rsidRPr="00330622">
        <w:t xml:space="preserve">Председатель этой группы г-н Александр </w:t>
      </w:r>
      <w:proofErr w:type="spellStart"/>
      <w:r w:rsidRPr="00330622">
        <w:t>Валле</w:t>
      </w:r>
      <w:proofErr w:type="spellEnd"/>
      <w:r w:rsidRPr="00330622">
        <w:t xml:space="preserve"> </w:t>
      </w:r>
      <w:r w:rsidR="00B57054" w:rsidRPr="00330622">
        <w:t>(</w:t>
      </w:r>
      <w:proofErr w:type="spellStart"/>
      <w:r w:rsidR="00B57054" w:rsidRPr="00330622">
        <w:t>FRA</w:t>
      </w:r>
      <w:proofErr w:type="spellEnd"/>
      <w:r w:rsidR="00B57054" w:rsidRPr="00330622">
        <w:t xml:space="preserve">) </w:t>
      </w:r>
      <w:r w:rsidRPr="00330622">
        <w:t xml:space="preserve">представит отчет о </w:t>
      </w:r>
      <w:r w:rsidR="000C19FA" w:rsidRPr="00330622">
        <w:t xml:space="preserve">результатах, достигнутых этой группой, для рассмотрения </w:t>
      </w:r>
      <w:proofErr w:type="spellStart"/>
      <w:r w:rsidR="000C19FA" w:rsidRPr="00330622">
        <w:t>КГР</w:t>
      </w:r>
      <w:proofErr w:type="spellEnd"/>
      <w:r w:rsidR="000C19FA" w:rsidRPr="00330622">
        <w:t xml:space="preserve"> на данном собрании</w:t>
      </w:r>
      <w:r w:rsidR="00B57054" w:rsidRPr="00330622">
        <w:t>.</w:t>
      </w:r>
    </w:p>
    <w:p w:rsidR="00B57054" w:rsidRPr="00330622" w:rsidRDefault="000C19FA" w:rsidP="000C19FA">
      <w:r w:rsidRPr="00330622">
        <w:t>Результаты рассмотрения Резолюций МСЭ</w:t>
      </w:r>
      <w:r w:rsidR="00B57054" w:rsidRPr="00330622">
        <w:noBreakHyphen/>
        <w:t xml:space="preserve">R 1 </w:t>
      </w:r>
      <w:r w:rsidRPr="00330622">
        <w:t>и</w:t>
      </w:r>
      <w:r w:rsidR="00B57054" w:rsidRPr="00330622">
        <w:t xml:space="preserve"> </w:t>
      </w:r>
      <w:r w:rsidRPr="00330622">
        <w:t>МСЭ</w:t>
      </w:r>
      <w:r w:rsidR="00B57054" w:rsidRPr="00330622">
        <w:noBreakHyphen/>
        <w:t xml:space="preserve">R 6 </w:t>
      </w:r>
      <w:r w:rsidRPr="00330622">
        <w:t xml:space="preserve">следует включить в отчет Председателя </w:t>
      </w:r>
      <w:proofErr w:type="spellStart"/>
      <w:r w:rsidRPr="00330622">
        <w:t>КГР</w:t>
      </w:r>
      <w:proofErr w:type="spellEnd"/>
      <w:r w:rsidRPr="00330622">
        <w:t xml:space="preserve"> для АР-15</w:t>
      </w:r>
      <w:r w:rsidR="00B57054" w:rsidRPr="00330622">
        <w:t>.</w:t>
      </w:r>
    </w:p>
    <w:p w:rsidR="00B57054" w:rsidRPr="00330622" w:rsidRDefault="00B57054" w:rsidP="000C19FA">
      <w:pPr>
        <w:pStyle w:val="Heading1"/>
      </w:pPr>
      <w:r w:rsidRPr="00330622">
        <w:t>8</w:t>
      </w:r>
      <w:r w:rsidRPr="00330622">
        <w:tab/>
      </w:r>
      <w:r w:rsidR="000C19FA" w:rsidRPr="00330622">
        <w:t>Оперативное планирование</w:t>
      </w:r>
      <w:r w:rsidRPr="00330622">
        <w:t xml:space="preserve"> </w:t>
      </w:r>
    </w:p>
    <w:p w:rsidR="00B57054" w:rsidRPr="00330622" w:rsidRDefault="000C19FA" w:rsidP="007C1B98">
      <w:r w:rsidRPr="00330622">
        <w:t xml:space="preserve">По результатам утверждения </w:t>
      </w:r>
      <w:r w:rsidR="007C1B98" w:rsidRPr="00330622">
        <w:t xml:space="preserve">на ПК-14 </w:t>
      </w:r>
      <w:r w:rsidRPr="00330622">
        <w:t xml:space="preserve">Стратегического плана Союза на </w:t>
      </w:r>
      <w:r w:rsidR="00B57054" w:rsidRPr="00330622">
        <w:t>2016</w:t>
      </w:r>
      <w:r w:rsidRPr="00330622">
        <w:t>–</w:t>
      </w:r>
      <w:r w:rsidR="00B57054" w:rsidRPr="00330622">
        <w:t xml:space="preserve">2019 </w:t>
      </w:r>
      <w:r w:rsidRPr="00330622">
        <w:t>годы была сформирована структура Оперативного плана МСЭ</w:t>
      </w:r>
      <w:r w:rsidR="00B57054" w:rsidRPr="00330622">
        <w:noBreakHyphen/>
        <w:t>R</w:t>
      </w:r>
      <w:r w:rsidRPr="00330622">
        <w:t xml:space="preserve"> на основе принципов управления, ориентированного на результаты, с тем чтобы обеспечить полную увязку с бюджетом и другими финансовыми инструментами Союза</w:t>
      </w:r>
      <w:r w:rsidR="00B57054" w:rsidRPr="00330622">
        <w:t xml:space="preserve">. </w:t>
      </w:r>
    </w:p>
    <w:p w:rsidR="00B57054" w:rsidRPr="00330622" w:rsidRDefault="000C19FA" w:rsidP="0008215F">
      <w:r w:rsidRPr="00330622">
        <w:t>Проект Оперативного плана МСЭ-R на период 2</w:t>
      </w:r>
      <w:r w:rsidR="00B57054" w:rsidRPr="00330622">
        <w:t>016</w:t>
      </w:r>
      <w:r w:rsidRPr="00330622">
        <w:t>–</w:t>
      </w:r>
      <w:r w:rsidR="00B57054" w:rsidRPr="00330622">
        <w:t>2019</w:t>
      </w:r>
      <w:r w:rsidRPr="00330622">
        <w:t xml:space="preserve"> годов представлен в дополнительном документе к настоящему документу </w:t>
      </w:r>
      <w:r w:rsidR="0008215F" w:rsidRPr="00330622">
        <w:t xml:space="preserve">для рассмотрения и замечаний со стороны </w:t>
      </w:r>
      <w:proofErr w:type="spellStart"/>
      <w:r w:rsidR="0008215F" w:rsidRPr="00330622">
        <w:t>КГР</w:t>
      </w:r>
      <w:proofErr w:type="spellEnd"/>
      <w:r w:rsidR="00B57054" w:rsidRPr="00330622">
        <w:t>.</w:t>
      </w:r>
    </w:p>
    <w:p w:rsidR="00B57054" w:rsidRPr="00330622" w:rsidRDefault="0008215F" w:rsidP="0008215F">
      <w:r w:rsidRPr="00330622">
        <w:lastRenderedPageBreak/>
        <w:t xml:space="preserve">Важно отметить, что Бюро приступило к работе над обеспечением безопасности баз данных </w:t>
      </w:r>
      <w:proofErr w:type="spellStart"/>
      <w:r w:rsidRPr="00330622">
        <w:t>БР</w:t>
      </w:r>
      <w:proofErr w:type="spellEnd"/>
      <w:r w:rsidRPr="00330622">
        <w:t xml:space="preserve"> и относящихся к ним приложений в связи со следующими рисками, описанными в разделе "Анализ рисков" Оперативного плана МСЭ-R</w:t>
      </w:r>
      <w:r w:rsidR="00B57054" w:rsidRPr="00330622">
        <w:t>:</w:t>
      </w:r>
    </w:p>
    <w:p w:rsidR="00B57054" w:rsidRPr="00330622" w:rsidRDefault="00B57054" w:rsidP="007C1B98">
      <w:pPr>
        <w:pStyle w:val="enumlev1"/>
      </w:pPr>
      <w:r w:rsidRPr="00330622">
        <w:t>–</w:t>
      </w:r>
      <w:r w:rsidRPr="00330622">
        <w:tab/>
      </w:r>
      <w:r w:rsidR="0008215F" w:rsidRPr="00330622">
        <w:t xml:space="preserve">полная или частичная потеря целостности данных </w:t>
      </w:r>
      <w:r w:rsidR="007C1B98" w:rsidRPr="00330622">
        <w:t xml:space="preserve">в </w:t>
      </w:r>
      <w:proofErr w:type="spellStart"/>
      <w:r w:rsidR="0008215F" w:rsidRPr="00330622">
        <w:t>МСРЧ</w:t>
      </w:r>
      <w:proofErr w:type="spellEnd"/>
      <w:r w:rsidR="0008215F" w:rsidRPr="00330622">
        <w:t xml:space="preserve"> или </w:t>
      </w:r>
      <w:r w:rsidR="007C1B98" w:rsidRPr="00330622">
        <w:t xml:space="preserve">в </w:t>
      </w:r>
      <w:r w:rsidR="0008215F" w:rsidRPr="00330622">
        <w:t>любо</w:t>
      </w:r>
      <w:r w:rsidR="007C1B98" w:rsidRPr="00330622">
        <w:t>м</w:t>
      </w:r>
      <w:r w:rsidR="0008215F" w:rsidRPr="00330622">
        <w:t xml:space="preserve"> из Планов, приводящая к ненадлежащей защите прав администраций по использованию ресурсов спектра/орбиты</w:t>
      </w:r>
      <w:r w:rsidRPr="00330622">
        <w:t>;</w:t>
      </w:r>
    </w:p>
    <w:p w:rsidR="00B57054" w:rsidRPr="00330622" w:rsidRDefault="00B57054" w:rsidP="00A22B15">
      <w:pPr>
        <w:pStyle w:val="enumlev1"/>
      </w:pPr>
      <w:r w:rsidRPr="00330622">
        <w:t>–</w:t>
      </w:r>
      <w:r w:rsidRPr="00330622">
        <w:tab/>
      </w:r>
      <w:r w:rsidR="0008215F" w:rsidRPr="00330622">
        <w:t>полн</w:t>
      </w:r>
      <w:r w:rsidR="00A22B15" w:rsidRPr="00330622">
        <w:t>ый</w:t>
      </w:r>
      <w:r w:rsidR="0008215F" w:rsidRPr="00330622">
        <w:t xml:space="preserve"> или частичн</w:t>
      </w:r>
      <w:r w:rsidR="00A22B15" w:rsidRPr="00330622">
        <w:t>ый</w:t>
      </w:r>
      <w:r w:rsidR="0008215F" w:rsidRPr="00330622">
        <w:t xml:space="preserve"> </w:t>
      </w:r>
      <w:r w:rsidR="00A22B15" w:rsidRPr="00330622">
        <w:t xml:space="preserve">сбой </w:t>
      </w:r>
      <w:r w:rsidR="0008215F" w:rsidRPr="00330622">
        <w:t>при обработке заявок, приводящ</w:t>
      </w:r>
      <w:r w:rsidR="00A22B15" w:rsidRPr="00330622">
        <w:t>ий</w:t>
      </w:r>
      <w:r w:rsidR="0008215F" w:rsidRPr="00330622">
        <w:t xml:space="preserve"> к задержке в признании прав администраций на использование ресурсов орбиты/спектра и рискам для соответствующих инвестиций</w:t>
      </w:r>
      <w:r w:rsidRPr="00330622">
        <w:t>.</w:t>
      </w:r>
    </w:p>
    <w:p w:rsidR="00B57054" w:rsidRPr="00330622" w:rsidRDefault="0008215F" w:rsidP="0008215F">
      <w:r w:rsidRPr="00330622">
        <w:t>С этой целью Бюро приняло двухэтапный подход (при этом оба этапа выполняются одновременно), для того чтобы определить соответствующие угрозы и уязвимости и смягчить их последствия</w:t>
      </w:r>
      <w:r w:rsidR="00B57054" w:rsidRPr="00330622">
        <w:t>.</w:t>
      </w:r>
    </w:p>
    <w:p w:rsidR="00B57054" w:rsidRPr="00330622" w:rsidRDefault="0008215F" w:rsidP="0008215F">
      <w:pPr>
        <w:pStyle w:val="Headingb"/>
        <w:rPr>
          <w:rFonts w:asciiTheme="majorBidi" w:hAnsiTheme="majorBidi" w:cstheme="majorBidi"/>
          <w:lang w:val="ru-RU"/>
        </w:rPr>
      </w:pPr>
      <w:r w:rsidRPr="00330622">
        <w:rPr>
          <w:rFonts w:asciiTheme="majorBidi" w:hAnsiTheme="majorBidi" w:cstheme="majorBidi"/>
          <w:lang w:val="ru-RU"/>
        </w:rPr>
        <w:t xml:space="preserve">Этап </w:t>
      </w:r>
      <w:r w:rsidR="00B57054" w:rsidRPr="00330622">
        <w:rPr>
          <w:rFonts w:asciiTheme="majorBidi" w:hAnsiTheme="majorBidi" w:cstheme="majorBidi"/>
          <w:lang w:val="ru-RU"/>
        </w:rPr>
        <w:t xml:space="preserve">1: </w:t>
      </w:r>
      <w:r w:rsidRPr="00330622">
        <w:rPr>
          <w:rFonts w:asciiTheme="majorBidi" w:hAnsiTheme="majorBidi" w:cstheme="majorBidi"/>
          <w:lang w:val="ru-RU"/>
        </w:rPr>
        <w:t>Безопасность баз данных</w:t>
      </w:r>
    </w:p>
    <w:p w:rsidR="00B57054" w:rsidRPr="00330622" w:rsidRDefault="0008215F" w:rsidP="007C1B98">
      <w:r w:rsidRPr="00330622">
        <w:t xml:space="preserve">С помощью внешних консультантов, нанятых с этой целью, в частности компании </w:t>
      </w:r>
      <w:proofErr w:type="spellStart"/>
      <w:r w:rsidR="00B57054" w:rsidRPr="00330622">
        <w:t>BT</w:t>
      </w:r>
      <w:proofErr w:type="spellEnd"/>
      <w:r w:rsidR="00B57054" w:rsidRPr="00330622">
        <w:t xml:space="preserve"> Services, </w:t>
      </w:r>
      <w:r w:rsidR="00905C2B" w:rsidRPr="00330622">
        <w:t xml:space="preserve">в период с 1 апреля по 1 ноября 2014 года </w:t>
      </w:r>
      <w:r w:rsidRPr="00330622">
        <w:t>Бюро провело анализ по оценке инфраструкт</w:t>
      </w:r>
      <w:r w:rsidR="00905C2B" w:rsidRPr="00330622">
        <w:t xml:space="preserve">уры, используемой </w:t>
      </w:r>
      <w:r w:rsidR="007C1B98" w:rsidRPr="00330622">
        <w:t>для</w:t>
      </w:r>
      <w:r w:rsidR="00905C2B" w:rsidRPr="00330622">
        <w:t xml:space="preserve"> доступ</w:t>
      </w:r>
      <w:r w:rsidR="007C1B98" w:rsidRPr="00330622">
        <w:t>а</w:t>
      </w:r>
      <w:r w:rsidR="00905C2B" w:rsidRPr="00330622">
        <w:t xml:space="preserve"> к базам данных </w:t>
      </w:r>
      <w:proofErr w:type="spellStart"/>
      <w:r w:rsidR="00905C2B" w:rsidRPr="00330622">
        <w:t>БР</w:t>
      </w:r>
      <w:proofErr w:type="spellEnd"/>
      <w:r w:rsidR="00905C2B" w:rsidRPr="00330622">
        <w:t>, как в самом МСЭ, так и за его пределами, который включал</w:t>
      </w:r>
      <w:r w:rsidR="00B57054" w:rsidRPr="00330622">
        <w:t>:</w:t>
      </w:r>
    </w:p>
    <w:p w:rsidR="00B57054" w:rsidRPr="00330622" w:rsidRDefault="00B57054" w:rsidP="007C1B98">
      <w:pPr>
        <w:pStyle w:val="enumlev1"/>
      </w:pPr>
      <w:r w:rsidRPr="00330622">
        <w:t>i)</w:t>
      </w:r>
      <w:r w:rsidRPr="00330622">
        <w:tab/>
      </w:r>
      <w:r w:rsidR="007C1B98" w:rsidRPr="00330622">
        <w:t xml:space="preserve">рассмотрение </w:t>
      </w:r>
      <w:r w:rsidR="00905C2B" w:rsidRPr="00330622">
        <w:t>настроек безопасности баз данных и политик в отношении аутентификации и паролей</w:t>
      </w:r>
      <w:r w:rsidRPr="00330622">
        <w:t>;</w:t>
      </w:r>
    </w:p>
    <w:p w:rsidR="00B57054" w:rsidRPr="00330622" w:rsidRDefault="00B57054" w:rsidP="007C1B98">
      <w:pPr>
        <w:pStyle w:val="enumlev1"/>
      </w:pPr>
      <w:proofErr w:type="spellStart"/>
      <w:r w:rsidRPr="00330622">
        <w:t>ii</w:t>
      </w:r>
      <w:proofErr w:type="spellEnd"/>
      <w:r w:rsidRPr="00330622">
        <w:t>)</w:t>
      </w:r>
      <w:r w:rsidRPr="00330622">
        <w:tab/>
      </w:r>
      <w:r w:rsidR="007C1B98" w:rsidRPr="00330622">
        <w:t xml:space="preserve">рассмотрение </w:t>
      </w:r>
      <w:r w:rsidR="00905C2B" w:rsidRPr="00330622">
        <w:t>настроек безопасности и доступа к интернету для рабочих серверов</w:t>
      </w:r>
      <w:r w:rsidRPr="00330622">
        <w:t>;</w:t>
      </w:r>
    </w:p>
    <w:p w:rsidR="00B57054" w:rsidRPr="00330622" w:rsidRDefault="00B57054" w:rsidP="00BB72B3">
      <w:pPr>
        <w:pStyle w:val="enumlev1"/>
      </w:pPr>
      <w:proofErr w:type="spellStart"/>
      <w:r w:rsidRPr="00330622">
        <w:t>iii</w:t>
      </w:r>
      <w:proofErr w:type="spellEnd"/>
      <w:r w:rsidRPr="00330622">
        <w:t>)</w:t>
      </w:r>
      <w:r w:rsidRPr="00330622">
        <w:tab/>
      </w:r>
      <w:r w:rsidR="00BB72B3" w:rsidRPr="00330622">
        <w:t xml:space="preserve">вопросы </w:t>
      </w:r>
      <w:r w:rsidR="00905C2B" w:rsidRPr="00330622">
        <w:t>сканировани</w:t>
      </w:r>
      <w:r w:rsidR="00BB72B3" w:rsidRPr="00330622">
        <w:t>я</w:t>
      </w:r>
      <w:r w:rsidR="00905C2B" w:rsidRPr="00330622">
        <w:t xml:space="preserve"> сети на рабочих серверах из внутренней сети, шифровани</w:t>
      </w:r>
      <w:r w:rsidR="00BB72B3" w:rsidRPr="00330622">
        <w:t>я</w:t>
      </w:r>
      <w:r w:rsidR="00905C2B" w:rsidRPr="00330622">
        <w:t xml:space="preserve"> данных, трафик</w:t>
      </w:r>
      <w:r w:rsidR="00BB72B3" w:rsidRPr="00330622">
        <w:t>а</w:t>
      </w:r>
      <w:r w:rsidR="00905C2B" w:rsidRPr="00330622">
        <w:t xml:space="preserve"> брандмауэра, протокол</w:t>
      </w:r>
      <w:r w:rsidR="00BB72B3" w:rsidRPr="00330622">
        <w:t>а</w:t>
      </w:r>
      <w:r w:rsidR="00905C2B" w:rsidRPr="00330622">
        <w:t xml:space="preserve"> удаленного рабочего стола </w:t>
      </w:r>
      <w:r w:rsidRPr="00330622">
        <w:t>(</w:t>
      </w:r>
      <w:proofErr w:type="spellStart"/>
      <w:r w:rsidRPr="00330622">
        <w:t>RDP</w:t>
      </w:r>
      <w:proofErr w:type="spellEnd"/>
      <w:r w:rsidRPr="00330622">
        <w:t>)</w:t>
      </w:r>
      <w:r w:rsidR="00905C2B" w:rsidRPr="00330622">
        <w:t xml:space="preserve"> и т.</w:t>
      </w:r>
      <w:r w:rsidR="00A80955" w:rsidRPr="00330622">
        <w:t xml:space="preserve"> </w:t>
      </w:r>
      <w:r w:rsidR="00905C2B" w:rsidRPr="00330622">
        <w:t>д.</w:t>
      </w:r>
    </w:p>
    <w:p w:rsidR="00B57054" w:rsidRPr="00330622" w:rsidRDefault="00905C2B" w:rsidP="00905C2B">
      <w:r w:rsidRPr="00330622">
        <w:t xml:space="preserve">1 декабря 2014 года консультанты представили свой заключительный отчет и рекомендации. Общая оценка показала, что уровень безопасности баз данных </w:t>
      </w:r>
      <w:proofErr w:type="spellStart"/>
      <w:r w:rsidRPr="00330622">
        <w:t>БР</w:t>
      </w:r>
      <w:proofErr w:type="spellEnd"/>
      <w:r w:rsidRPr="00330622">
        <w:t xml:space="preserve"> является приемлемым. Было выявлено десять существенных уязвимостей, среди которых только две представляли высокий риск для изучаемого периметра, а восемь – средний риск.</w:t>
      </w:r>
      <w:r w:rsidR="00B57054" w:rsidRPr="00330622">
        <w:t xml:space="preserve"> </w:t>
      </w:r>
    </w:p>
    <w:p w:rsidR="00B57054" w:rsidRPr="00330622" w:rsidRDefault="00905C2B" w:rsidP="00036391">
      <w:r w:rsidRPr="00330622">
        <w:t xml:space="preserve">С учетом того, что задачей компании </w:t>
      </w:r>
      <w:proofErr w:type="spellStart"/>
      <w:r w:rsidR="00B57054" w:rsidRPr="00330622">
        <w:t>BT</w:t>
      </w:r>
      <w:proofErr w:type="spellEnd"/>
      <w:r w:rsidR="00B57054" w:rsidRPr="00330622">
        <w:t xml:space="preserve"> </w:t>
      </w:r>
      <w:r w:rsidRPr="00330622">
        <w:t xml:space="preserve">являлось представление точки зрения исключительно с позиций безопасности, </w:t>
      </w:r>
      <w:r w:rsidR="00036391" w:rsidRPr="00330622">
        <w:t xml:space="preserve">которая обычно предполагает, что ни одна система не может быть совершенно надежной или считаться полностью независимой от ее среды, Бюро приступило к выполнению отчета </w:t>
      </w:r>
      <w:proofErr w:type="spellStart"/>
      <w:r w:rsidR="00B57054" w:rsidRPr="00330622">
        <w:t>BT</w:t>
      </w:r>
      <w:proofErr w:type="spellEnd"/>
      <w:r w:rsidR="00B57054" w:rsidRPr="00330622">
        <w:t xml:space="preserve"> </w:t>
      </w:r>
      <w:r w:rsidR="00036391" w:rsidRPr="00330622">
        <w:t xml:space="preserve">во взаимодействии с консультантами с одной стороны и Генеральным секретариатом, то есть Департаментом </w:t>
      </w:r>
      <w:proofErr w:type="spellStart"/>
      <w:r w:rsidR="00B57054" w:rsidRPr="00330622">
        <w:t>IS</w:t>
      </w:r>
      <w:proofErr w:type="spellEnd"/>
      <w:r w:rsidR="00036391" w:rsidRPr="00330622">
        <w:t>, с другой</w:t>
      </w:r>
      <w:r w:rsidR="00B57054" w:rsidRPr="00330622">
        <w:t xml:space="preserve">. </w:t>
      </w:r>
      <w:r w:rsidR="00036391" w:rsidRPr="00330622">
        <w:t>Результатом этой совместной деятельности стало</w:t>
      </w:r>
      <w:r w:rsidR="00B57054" w:rsidRPr="00330622">
        <w:t>:</w:t>
      </w:r>
    </w:p>
    <w:p w:rsidR="00B57054" w:rsidRPr="00330622" w:rsidRDefault="00B57054" w:rsidP="00BB72B3">
      <w:pPr>
        <w:pStyle w:val="enumlev1"/>
      </w:pPr>
      <w:r w:rsidRPr="00330622">
        <w:t>–</w:t>
      </w:r>
      <w:r w:rsidRPr="00330622">
        <w:tab/>
      </w:r>
      <w:r w:rsidR="00036391" w:rsidRPr="00330622">
        <w:t>полное и незамедлительно</w:t>
      </w:r>
      <w:r w:rsidR="00BB72B3" w:rsidRPr="00330622">
        <w:t>е</w:t>
      </w:r>
      <w:r w:rsidR="00036391" w:rsidRPr="00330622">
        <w:t xml:space="preserve"> уменьшение </w:t>
      </w:r>
      <w:proofErr w:type="spellStart"/>
      <w:r w:rsidRPr="00330622">
        <w:t>IS</w:t>
      </w:r>
      <w:proofErr w:type="spellEnd"/>
      <w:r w:rsidRPr="00330622">
        <w:t>/</w:t>
      </w:r>
      <w:proofErr w:type="spellStart"/>
      <w:r w:rsidR="00036391" w:rsidRPr="00330622">
        <w:t>БР</w:t>
      </w:r>
      <w:proofErr w:type="spellEnd"/>
      <w:r w:rsidR="00036391" w:rsidRPr="00330622">
        <w:t xml:space="preserve"> двух факторов высокого риска путем отключения неисправных услуг и установки надлежащих обновлений для системы безопасности</w:t>
      </w:r>
      <w:r w:rsidRPr="00330622">
        <w:t>;</w:t>
      </w:r>
    </w:p>
    <w:p w:rsidR="00B57054" w:rsidRPr="00330622" w:rsidRDefault="00B57054" w:rsidP="00BB72B3">
      <w:pPr>
        <w:pStyle w:val="enumlev1"/>
      </w:pPr>
      <w:r w:rsidRPr="00330622">
        <w:t>–</w:t>
      </w:r>
      <w:r w:rsidRPr="00330622">
        <w:tab/>
      </w:r>
      <w:r w:rsidR="00036391" w:rsidRPr="00330622">
        <w:t xml:space="preserve">дальнейшее рассмотрение и анализ факторов среднего риска в контексте высоко защищенной и надежной внутренней локальной сети МСЭ </w:t>
      </w:r>
      <w:proofErr w:type="spellStart"/>
      <w:r w:rsidRPr="00330622">
        <w:t>blue</w:t>
      </w:r>
      <w:proofErr w:type="spellEnd"/>
      <w:r w:rsidRPr="00330622">
        <w:t xml:space="preserve"> </w:t>
      </w:r>
      <w:proofErr w:type="spellStart"/>
      <w:r w:rsidRPr="00330622">
        <w:t>LAN</w:t>
      </w:r>
      <w:proofErr w:type="spellEnd"/>
      <w:r w:rsidRPr="00330622">
        <w:t xml:space="preserve">, </w:t>
      </w:r>
      <w:r w:rsidR="00AD0322" w:rsidRPr="00330622">
        <w:t xml:space="preserve">с учетом того, что базы данных </w:t>
      </w:r>
      <w:proofErr w:type="spellStart"/>
      <w:r w:rsidR="00AD0322" w:rsidRPr="00330622">
        <w:t>БР</w:t>
      </w:r>
      <w:proofErr w:type="spellEnd"/>
      <w:r w:rsidR="00AD0322" w:rsidRPr="00330622">
        <w:t xml:space="preserve">, доступные через интернет, являются копиями реальных баз данных, используемых при выполнении повседневных задач Бюро, и что права доступа представляются на основе ролей. В результате выяснилось, что все факторы известны и приемлемы, и </w:t>
      </w:r>
      <w:r w:rsidR="00BB72B3" w:rsidRPr="00330622">
        <w:t xml:space="preserve">они </w:t>
      </w:r>
      <w:r w:rsidR="00AD0322" w:rsidRPr="00330622">
        <w:t xml:space="preserve">были </w:t>
      </w:r>
      <w:r w:rsidR="00BB72B3" w:rsidRPr="00330622">
        <w:t>с</w:t>
      </w:r>
      <w:r w:rsidR="00AD0322" w:rsidRPr="00330622">
        <w:t>нижены до факторов низкого или нулевого риска</w:t>
      </w:r>
      <w:r w:rsidRPr="00330622">
        <w:t>.</w:t>
      </w:r>
    </w:p>
    <w:p w:rsidR="00B57054" w:rsidRPr="00330622" w:rsidRDefault="00AD0322" w:rsidP="00BB72B3">
      <w:pPr>
        <w:pStyle w:val="Headingb"/>
        <w:rPr>
          <w:rFonts w:asciiTheme="majorBidi" w:hAnsiTheme="majorBidi" w:cstheme="majorBidi"/>
          <w:lang w:val="ru-RU"/>
        </w:rPr>
      </w:pPr>
      <w:r w:rsidRPr="00330622">
        <w:rPr>
          <w:rFonts w:asciiTheme="majorBidi" w:hAnsiTheme="majorBidi" w:cstheme="majorBidi"/>
          <w:lang w:val="ru-RU"/>
        </w:rPr>
        <w:t>Этап</w:t>
      </w:r>
      <w:r w:rsidR="00DE4E5C" w:rsidRPr="00330622">
        <w:rPr>
          <w:rFonts w:asciiTheme="majorBidi" w:hAnsiTheme="majorBidi" w:cstheme="majorBidi"/>
          <w:lang w:val="ru-RU"/>
        </w:rPr>
        <w:t xml:space="preserve"> </w:t>
      </w:r>
      <w:r w:rsidR="00B57054" w:rsidRPr="00330622">
        <w:rPr>
          <w:rFonts w:asciiTheme="majorBidi" w:hAnsiTheme="majorBidi" w:cstheme="majorBidi"/>
          <w:lang w:val="ru-RU"/>
        </w:rPr>
        <w:t xml:space="preserve">2: </w:t>
      </w:r>
      <w:r w:rsidRPr="00330622">
        <w:rPr>
          <w:rFonts w:asciiTheme="majorBidi" w:hAnsiTheme="majorBidi" w:cstheme="majorBidi"/>
          <w:lang w:val="ru-RU"/>
        </w:rPr>
        <w:t>План обеспечени</w:t>
      </w:r>
      <w:r w:rsidR="00BB72B3" w:rsidRPr="00330622">
        <w:rPr>
          <w:rFonts w:asciiTheme="majorBidi" w:hAnsiTheme="majorBidi" w:cstheme="majorBidi"/>
          <w:lang w:val="ru-RU"/>
        </w:rPr>
        <w:t>я</w:t>
      </w:r>
      <w:r w:rsidRPr="00330622">
        <w:rPr>
          <w:rFonts w:asciiTheme="majorBidi" w:hAnsiTheme="majorBidi" w:cstheme="majorBidi"/>
          <w:lang w:val="ru-RU"/>
        </w:rPr>
        <w:t xml:space="preserve"> </w:t>
      </w:r>
      <w:r w:rsidR="00BB72B3" w:rsidRPr="00330622">
        <w:rPr>
          <w:rFonts w:asciiTheme="majorBidi" w:hAnsiTheme="majorBidi" w:cstheme="majorBidi"/>
          <w:lang w:val="ru-RU"/>
        </w:rPr>
        <w:t>непрерывности</w:t>
      </w:r>
      <w:r w:rsidRPr="00330622">
        <w:rPr>
          <w:rFonts w:asciiTheme="majorBidi" w:hAnsiTheme="majorBidi" w:cstheme="majorBidi"/>
          <w:lang w:val="ru-RU"/>
        </w:rPr>
        <w:t xml:space="preserve"> деятельности и восстановления после </w:t>
      </w:r>
      <w:r w:rsidR="00BB72B3" w:rsidRPr="00330622">
        <w:rPr>
          <w:rFonts w:asciiTheme="majorBidi" w:hAnsiTheme="majorBidi" w:cstheme="majorBidi"/>
          <w:lang w:val="ru-RU"/>
        </w:rPr>
        <w:t>бедствий</w:t>
      </w:r>
      <w:r w:rsidRPr="00330622">
        <w:rPr>
          <w:rFonts w:asciiTheme="majorBidi" w:hAnsiTheme="majorBidi" w:cstheme="majorBidi"/>
          <w:lang w:val="ru-RU"/>
        </w:rPr>
        <w:t xml:space="preserve"> </w:t>
      </w:r>
      <w:r w:rsidR="00B57054" w:rsidRPr="00330622">
        <w:rPr>
          <w:rFonts w:asciiTheme="majorBidi" w:hAnsiTheme="majorBidi" w:cstheme="majorBidi"/>
          <w:lang w:val="ru-RU"/>
        </w:rPr>
        <w:t>(</w:t>
      </w:r>
      <w:proofErr w:type="spellStart"/>
      <w:r w:rsidR="00B57054" w:rsidRPr="00330622">
        <w:rPr>
          <w:rFonts w:asciiTheme="majorBidi" w:hAnsiTheme="majorBidi" w:cstheme="majorBidi"/>
          <w:lang w:val="ru-RU"/>
        </w:rPr>
        <w:t>BC</w:t>
      </w:r>
      <w:proofErr w:type="spellEnd"/>
      <w:r w:rsidR="00B57054" w:rsidRPr="00330622">
        <w:rPr>
          <w:rFonts w:asciiTheme="majorBidi" w:hAnsiTheme="majorBidi" w:cstheme="majorBidi"/>
          <w:lang w:val="ru-RU"/>
        </w:rPr>
        <w:t>/</w:t>
      </w:r>
      <w:proofErr w:type="spellStart"/>
      <w:r w:rsidR="00B57054" w:rsidRPr="00330622">
        <w:rPr>
          <w:rFonts w:asciiTheme="majorBidi" w:hAnsiTheme="majorBidi" w:cstheme="majorBidi"/>
          <w:lang w:val="ru-RU"/>
        </w:rPr>
        <w:t>DR</w:t>
      </w:r>
      <w:proofErr w:type="spellEnd"/>
      <w:r w:rsidR="00B57054" w:rsidRPr="00330622">
        <w:rPr>
          <w:rFonts w:asciiTheme="majorBidi" w:hAnsiTheme="majorBidi" w:cstheme="majorBidi"/>
          <w:lang w:val="ru-RU"/>
        </w:rPr>
        <w:t xml:space="preserve">) </w:t>
      </w:r>
    </w:p>
    <w:p w:rsidR="00B57054" w:rsidRPr="00330622" w:rsidRDefault="00DE4E5C" w:rsidP="00313D3A">
      <w:r w:rsidRPr="00330622">
        <w:t xml:space="preserve">Одновременно с этапом </w:t>
      </w:r>
      <w:r w:rsidR="00B57054" w:rsidRPr="00330622">
        <w:t>1</w:t>
      </w:r>
      <w:r w:rsidRPr="00330622">
        <w:t xml:space="preserve"> и в постоянном сотрудничестве с </w:t>
      </w:r>
      <w:proofErr w:type="spellStart"/>
      <w:r w:rsidRPr="00330622">
        <w:t>ГС</w:t>
      </w:r>
      <w:proofErr w:type="spellEnd"/>
      <w:r w:rsidRPr="00330622">
        <w:t xml:space="preserve">/Департаментом </w:t>
      </w:r>
      <w:proofErr w:type="spellStart"/>
      <w:r w:rsidRPr="00330622">
        <w:t>IS</w:t>
      </w:r>
      <w:proofErr w:type="spellEnd"/>
      <w:r w:rsidR="00B57054" w:rsidRPr="00330622">
        <w:t xml:space="preserve">, </w:t>
      </w:r>
      <w:r w:rsidRPr="00330622">
        <w:t>Бюро провело сво</w:t>
      </w:r>
      <w:r w:rsidR="00BB72B3" w:rsidRPr="00330622">
        <w:t>и</w:t>
      </w:r>
      <w:r w:rsidRPr="00330622">
        <w:t xml:space="preserve"> анализ и оценку для </w:t>
      </w:r>
      <w:r w:rsidR="00313D3A" w:rsidRPr="00330622">
        <w:t>составления</w:t>
      </w:r>
      <w:r w:rsidRPr="00330622">
        <w:t xml:space="preserve"> требуемого плана </w:t>
      </w:r>
      <w:proofErr w:type="spellStart"/>
      <w:r w:rsidR="00313D3A" w:rsidRPr="00330622">
        <w:t>BC</w:t>
      </w:r>
      <w:proofErr w:type="spellEnd"/>
      <w:r w:rsidR="00313D3A" w:rsidRPr="00330622">
        <w:t>/</w:t>
      </w:r>
      <w:proofErr w:type="spellStart"/>
      <w:r w:rsidR="00313D3A" w:rsidRPr="00330622">
        <w:t>DR</w:t>
      </w:r>
      <w:proofErr w:type="spellEnd"/>
      <w:r w:rsidR="00B57054" w:rsidRPr="00330622">
        <w:t xml:space="preserve">, </w:t>
      </w:r>
      <w:r w:rsidRPr="00330622">
        <w:t xml:space="preserve">с тем чтобы свести к минимуму как риски потери данных, так и задержки, связанные с риском </w:t>
      </w:r>
      <w:r w:rsidR="00A22B15" w:rsidRPr="00330622">
        <w:t>сбоев</w:t>
      </w:r>
      <w:r w:rsidRPr="00330622">
        <w:t xml:space="preserve"> при обработке заявок</w:t>
      </w:r>
      <w:r w:rsidR="005B016F" w:rsidRPr="00330622">
        <w:t xml:space="preserve">. С этой целью Бюро, </w:t>
      </w:r>
      <w:r w:rsidR="00BB72B3" w:rsidRPr="00330622">
        <w:t>главным образом</w:t>
      </w:r>
      <w:r w:rsidR="005B016F" w:rsidRPr="00330622">
        <w:t xml:space="preserve">, </w:t>
      </w:r>
      <w:r w:rsidR="00BB72B3" w:rsidRPr="00330622">
        <w:t>составило</w:t>
      </w:r>
      <w:r w:rsidR="00B57054" w:rsidRPr="00330622">
        <w:t>:</w:t>
      </w:r>
    </w:p>
    <w:p w:rsidR="00B57054" w:rsidRPr="00330622" w:rsidRDefault="00B57054" w:rsidP="00BB72B3">
      <w:pPr>
        <w:pStyle w:val="enumlev1"/>
      </w:pPr>
      <w:r w:rsidRPr="00330622">
        <w:t>–</w:t>
      </w:r>
      <w:r w:rsidRPr="00330622">
        <w:tab/>
      </w:r>
      <w:r w:rsidR="00313D3A" w:rsidRPr="00330622">
        <w:t xml:space="preserve">надлежащую </w:t>
      </w:r>
      <w:r w:rsidR="005B016F" w:rsidRPr="00330622">
        <w:t xml:space="preserve">документацию с описанием соответствующих задач и предоставлением исчерпывающих списков важнейших физических ресурсов (файловых серверов, серверов </w:t>
      </w:r>
      <w:r w:rsidR="005B016F" w:rsidRPr="00330622">
        <w:lastRenderedPageBreak/>
        <w:t xml:space="preserve">баз данных, серверов </w:t>
      </w:r>
      <w:proofErr w:type="spellStart"/>
      <w:r w:rsidRPr="00330622">
        <w:t>WWW</w:t>
      </w:r>
      <w:proofErr w:type="spellEnd"/>
      <w:r w:rsidRPr="00330622">
        <w:t xml:space="preserve">, </w:t>
      </w:r>
      <w:r w:rsidR="005B016F" w:rsidRPr="00330622">
        <w:t>пакетов программного обеспечения и др.</w:t>
      </w:r>
      <w:r w:rsidRPr="00330622">
        <w:t>)</w:t>
      </w:r>
      <w:r w:rsidR="005B016F" w:rsidRPr="00330622">
        <w:t xml:space="preserve">, необходимых для обеспечения </w:t>
      </w:r>
      <w:r w:rsidR="00BB72B3" w:rsidRPr="00330622">
        <w:t>непрерывности</w:t>
      </w:r>
      <w:r w:rsidR="005B016F" w:rsidRPr="00330622">
        <w:t xml:space="preserve"> деятельности</w:t>
      </w:r>
      <w:r w:rsidR="00313D3A" w:rsidRPr="00330622">
        <w:t>;</w:t>
      </w:r>
    </w:p>
    <w:p w:rsidR="00B57054" w:rsidRPr="00330622" w:rsidRDefault="00B57054" w:rsidP="009A5409">
      <w:pPr>
        <w:pStyle w:val="enumlev1"/>
      </w:pPr>
      <w:r w:rsidRPr="00330622">
        <w:t>–</w:t>
      </w:r>
      <w:r w:rsidRPr="00330622">
        <w:tab/>
      </w:r>
      <w:r w:rsidR="00313D3A" w:rsidRPr="00330622">
        <w:t xml:space="preserve">конкретные </w:t>
      </w:r>
      <w:r w:rsidR="009044F0" w:rsidRPr="00330622">
        <w:t xml:space="preserve">требования в отношении стратегии </w:t>
      </w:r>
      <w:r w:rsidR="009A5409" w:rsidRPr="00330622">
        <w:t xml:space="preserve">резервного копирования </w:t>
      </w:r>
      <w:r w:rsidR="009044F0" w:rsidRPr="00330622">
        <w:t>первого и второго уровней, а также методы сохранения для каждого ресурса (зеркальное отображение</w:t>
      </w:r>
      <w:r w:rsidRPr="00330622">
        <w:t xml:space="preserve">, </w:t>
      </w:r>
      <w:r w:rsidR="009044F0" w:rsidRPr="00330622">
        <w:t>контрольные точки и т.</w:t>
      </w:r>
      <w:r w:rsidR="00A80955" w:rsidRPr="00330622">
        <w:t xml:space="preserve"> </w:t>
      </w:r>
      <w:r w:rsidR="009044F0" w:rsidRPr="00330622">
        <w:t>д.</w:t>
      </w:r>
      <w:r w:rsidRPr="00330622">
        <w:t>)</w:t>
      </w:r>
      <w:r w:rsidR="00313D3A" w:rsidRPr="00330622">
        <w:t>;</w:t>
      </w:r>
    </w:p>
    <w:p w:rsidR="00B57054" w:rsidRPr="00330622" w:rsidRDefault="00B57054" w:rsidP="00313D3A">
      <w:pPr>
        <w:pStyle w:val="enumlev1"/>
      </w:pPr>
      <w:r w:rsidRPr="00330622">
        <w:t>–</w:t>
      </w:r>
      <w:r w:rsidRPr="00330622">
        <w:tab/>
      </w:r>
      <w:r w:rsidR="009044F0" w:rsidRPr="00330622">
        <w:t xml:space="preserve">определения "приемлемых" минимальных интервалов прерывания обслуживания и задержек </w:t>
      </w:r>
      <w:r w:rsidR="00313D3A" w:rsidRPr="00330622">
        <w:t>до</w:t>
      </w:r>
      <w:r w:rsidR="009044F0" w:rsidRPr="00330622">
        <w:t xml:space="preserve"> повторного установления минимального уровня обслуживания, а также восстановлени</w:t>
      </w:r>
      <w:r w:rsidR="00313D3A" w:rsidRPr="00330622">
        <w:t>я</w:t>
      </w:r>
      <w:r w:rsidR="009044F0" w:rsidRPr="00330622">
        <w:t xml:space="preserve"> полной работоспособности, с учетом обязательств Бюро, предусмотренных уставными документами</w:t>
      </w:r>
      <w:r w:rsidRPr="00330622">
        <w:t>.</w:t>
      </w:r>
    </w:p>
    <w:p w:rsidR="00B57054" w:rsidRPr="00330622" w:rsidRDefault="009044F0" w:rsidP="00072AC5">
      <w:r w:rsidRPr="00330622">
        <w:t xml:space="preserve">Совместно с Департаментом </w:t>
      </w:r>
      <w:proofErr w:type="spellStart"/>
      <w:r w:rsidRPr="00330622">
        <w:t>IS</w:t>
      </w:r>
      <w:proofErr w:type="spellEnd"/>
      <w:r w:rsidRPr="00330622">
        <w:t xml:space="preserve"> </w:t>
      </w:r>
      <w:r w:rsidR="00313D3A" w:rsidRPr="00330622">
        <w:t>Бюро в дальнейшем составило</w:t>
      </w:r>
      <w:r w:rsidRPr="00330622">
        <w:t xml:space="preserve"> план </w:t>
      </w:r>
      <w:proofErr w:type="spellStart"/>
      <w:r w:rsidR="00B57054" w:rsidRPr="00330622">
        <w:t>BC</w:t>
      </w:r>
      <w:proofErr w:type="spellEnd"/>
      <w:r w:rsidR="00B57054" w:rsidRPr="00330622">
        <w:t>/</w:t>
      </w:r>
      <w:proofErr w:type="spellStart"/>
      <w:r w:rsidR="00B57054" w:rsidRPr="00330622">
        <w:t>DR</w:t>
      </w:r>
      <w:proofErr w:type="spellEnd"/>
      <w:r w:rsidRPr="00330622">
        <w:t xml:space="preserve">, который соответствует общей стратегии в области </w:t>
      </w:r>
      <w:r w:rsidR="00313D3A" w:rsidRPr="00330622">
        <w:t>информационных систем</w:t>
      </w:r>
      <w:r w:rsidRPr="00330622">
        <w:t>, применяемой во всем МСЭ</w:t>
      </w:r>
      <w:r w:rsidR="00B57054" w:rsidRPr="00330622">
        <w:t xml:space="preserve">. </w:t>
      </w:r>
      <w:r w:rsidRPr="00330622">
        <w:t>Соответственно, была проведена серия тестов</w:t>
      </w:r>
      <w:r w:rsidR="00B57054" w:rsidRPr="00330622">
        <w:t>:</w:t>
      </w:r>
    </w:p>
    <w:p w:rsidR="00B57054" w:rsidRPr="00330622" w:rsidRDefault="00B57054" w:rsidP="00313D3A">
      <w:pPr>
        <w:pStyle w:val="enumlev1"/>
      </w:pPr>
      <w:r w:rsidRPr="00330622">
        <w:t>–</w:t>
      </w:r>
      <w:r w:rsidRPr="00330622">
        <w:tab/>
      </w:r>
      <w:r w:rsidR="00313D3A" w:rsidRPr="00330622">
        <w:t xml:space="preserve">были успешно протестированы процедуры </w:t>
      </w:r>
      <w:r w:rsidR="009044F0" w:rsidRPr="00330622">
        <w:t>резер</w:t>
      </w:r>
      <w:r w:rsidR="009A5409" w:rsidRPr="00330622">
        <w:t xml:space="preserve">вного копирования </w:t>
      </w:r>
      <w:r w:rsidR="009044F0" w:rsidRPr="00330622">
        <w:t>и восстановления сервера файлов</w:t>
      </w:r>
      <w:r w:rsidR="00313D3A" w:rsidRPr="00330622">
        <w:t>;</w:t>
      </w:r>
    </w:p>
    <w:p w:rsidR="00B57054" w:rsidRPr="00330622" w:rsidRDefault="00B57054" w:rsidP="00313D3A">
      <w:pPr>
        <w:pStyle w:val="enumlev1"/>
      </w:pPr>
      <w:r w:rsidRPr="00330622">
        <w:t>–</w:t>
      </w:r>
      <w:r w:rsidRPr="00330622">
        <w:tab/>
      </w:r>
      <w:r w:rsidR="00313D3A" w:rsidRPr="00330622">
        <w:t xml:space="preserve">были успешно протестированы процедуры </w:t>
      </w:r>
      <w:r w:rsidR="009A5409" w:rsidRPr="00330622">
        <w:t xml:space="preserve">резервного копирования </w:t>
      </w:r>
      <w:r w:rsidR="009044F0" w:rsidRPr="00330622">
        <w:t>и восстановления баз данных</w:t>
      </w:r>
      <w:r w:rsidR="00313D3A" w:rsidRPr="00330622">
        <w:t>;</w:t>
      </w:r>
    </w:p>
    <w:p w:rsidR="00B57054" w:rsidRPr="00330622" w:rsidRDefault="00B57054" w:rsidP="00313D3A">
      <w:pPr>
        <w:pStyle w:val="enumlev1"/>
      </w:pPr>
      <w:r w:rsidRPr="00330622">
        <w:t>–</w:t>
      </w:r>
      <w:r w:rsidRPr="00330622">
        <w:tab/>
      </w:r>
      <w:r w:rsidR="00313D3A" w:rsidRPr="00330622">
        <w:t xml:space="preserve">были выполнены требуемые </w:t>
      </w:r>
      <w:r w:rsidR="009044F0" w:rsidRPr="00330622">
        <w:t>измерения времени</w:t>
      </w:r>
      <w:r w:rsidR="006A3A10" w:rsidRPr="00330622">
        <w:t>, при этом было определено, что для завершения процедуры полного восстановления потребуется несколько дней</w:t>
      </w:r>
      <w:r w:rsidRPr="00330622">
        <w:t>.</w:t>
      </w:r>
    </w:p>
    <w:p w:rsidR="00B57054" w:rsidRPr="00330622" w:rsidRDefault="006A3A10" w:rsidP="00313D3A">
      <w:r w:rsidRPr="00330622">
        <w:t xml:space="preserve">Работа в этом направлении продолжается, и могут потребоваться дополнительные ресурсы, чтобы еще больше сократить время, необходимое для восстановления. Планируется </w:t>
      </w:r>
      <w:r w:rsidR="00313D3A" w:rsidRPr="00330622">
        <w:t xml:space="preserve">осуществить имитацию </w:t>
      </w:r>
      <w:r w:rsidRPr="00330622">
        <w:t>како</w:t>
      </w:r>
      <w:r w:rsidR="00313D3A" w:rsidRPr="00330622">
        <w:t>го</w:t>
      </w:r>
      <w:r w:rsidRPr="00330622">
        <w:t>-либо бедстви</w:t>
      </w:r>
      <w:r w:rsidR="00313D3A" w:rsidRPr="00330622">
        <w:t>я</w:t>
      </w:r>
      <w:r w:rsidRPr="00330622">
        <w:t xml:space="preserve"> в условиях наихудшего сценария, предварительно определенного в данном документе</w:t>
      </w:r>
      <w:r w:rsidR="00B57054" w:rsidRPr="00330622">
        <w:t>.</w:t>
      </w:r>
    </w:p>
    <w:p w:rsidR="00B57054" w:rsidRPr="00330622" w:rsidRDefault="00B57054" w:rsidP="006A3A10">
      <w:pPr>
        <w:pStyle w:val="Heading1"/>
      </w:pPr>
      <w:r w:rsidRPr="00330622">
        <w:t>9</w:t>
      </w:r>
      <w:r w:rsidRPr="00330622">
        <w:tab/>
      </w:r>
      <w:r w:rsidR="006A3A10" w:rsidRPr="00330622">
        <w:t>Предоставление информации и оказание помощи членам</w:t>
      </w:r>
    </w:p>
    <w:p w:rsidR="00B57054" w:rsidRPr="00330622" w:rsidRDefault="00B57054" w:rsidP="006A3A10">
      <w:pPr>
        <w:pStyle w:val="Heading2"/>
      </w:pPr>
      <w:r w:rsidRPr="00330622">
        <w:t>9.1</w:t>
      </w:r>
      <w:r w:rsidRPr="00330622">
        <w:tab/>
      </w:r>
      <w:r w:rsidR="006A3A10" w:rsidRPr="00330622">
        <w:t>Техническая помощь</w:t>
      </w:r>
    </w:p>
    <w:p w:rsidR="00B57054" w:rsidRPr="00330622" w:rsidRDefault="006A3A10" w:rsidP="00072AC5">
      <w:pPr>
        <w:rPr>
          <w:lang w:eastAsia="zh-CN"/>
        </w:rPr>
      </w:pPr>
      <w:r w:rsidRPr="00330622">
        <w:rPr>
          <w:lang w:eastAsia="zh-CN"/>
        </w:rPr>
        <w:t xml:space="preserve">Бюро продолжает выполнение своей задачи по </w:t>
      </w:r>
      <w:r w:rsidRPr="00330622">
        <w:t>предоставлению информации и оказанию помощи членам МСЭ, в частности развивающи</w:t>
      </w:r>
      <w:r w:rsidR="00313D3A" w:rsidRPr="00330622">
        <w:t>м</w:t>
      </w:r>
      <w:r w:rsidRPr="00330622">
        <w:t>ся страна</w:t>
      </w:r>
      <w:r w:rsidR="00313D3A" w:rsidRPr="00330622">
        <w:t>м</w:t>
      </w:r>
      <w:r w:rsidRPr="00330622">
        <w:t>, по вопросам, касающимся радиосвязи</w:t>
      </w:r>
      <w:r w:rsidRPr="00330622">
        <w:rPr>
          <w:lang w:eastAsia="zh-CN"/>
        </w:rPr>
        <w:t xml:space="preserve">. Для этого </w:t>
      </w:r>
      <w:proofErr w:type="spellStart"/>
      <w:r w:rsidRPr="00330622">
        <w:rPr>
          <w:lang w:eastAsia="zh-CN"/>
        </w:rPr>
        <w:t>БР</w:t>
      </w:r>
      <w:proofErr w:type="spellEnd"/>
      <w:r w:rsidRPr="00330622">
        <w:rPr>
          <w:lang w:eastAsia="zh-CN"/>
        </w:rPr>
        <w:t xml:space="preserve"> </w:t>
      </w:r>
      <w:r w:rsidRPr="00330622">
        <w:t xml:space="preserve">организует по связанной со спектром тематике ряд семинаров-практикумов, семинаров, собраний и мероприятий по созданию потенциала или принимает в них участие. Эта деятельность осуществляется в тесном сотрудничестве с </w:t>
      </w:r>
      <w:proofErr w:type="spellStart"/>
      <w:r w:rsidRPr="00330622">
        <w:t>БРЭ</w:t>
      </w:r>
      <w:proofErr w:type="spellEnd"/>
      <w:r w:rsidRPr="00330622">
        <w:t>, региональными и зональными отделениями МСЭ, а</w:t>
      </w:r>
      <w:r w:rsidR="00072AC5" w:rsidRPr="00330622">
        <w:t> </w:t>
      </w:r>
      <w:r w:rsidRPr="00330622">
        <w:t>также соответствующими международными организациями или национальными органами</w:t>
      </w:r>
      <w:r w:rsidR="00B57054" w:rsidRPr="00330622">
        <w:rPr>
          <w:lang w:eastAsia="zh-CN"/>
        </w:rPr>
        <w:t xml:space="preserve">. </w:t>
      </w:r>
    </w:p>
    <w:p w:rsidR="00B57054" w:rsidRPr="00330622" w:rsidRDefault="006A3A10" w:rsidP="006A3A10">
      <w:pPr>
        <w:rPr>
          <w:lang w:eastAsia="zh-CN"/>
        </w:rPr>
      </w:pPr>
      <w:r w:rsidRPr="00330622">
        <w:t>Бюро продолжает укреплять сотрудничество с международными и региональными организациями (</w:t>
      </w:r>
      <w:proofErr w:type="spellStart"/>
      <w:r w:rsidRPr="00330622">
        <w:t>АТСЭ</w:t>
      </w:r>
      <w:proofErr w:type="spellEnd"/>
      <w:r w:rsidRPr="00330622">
        <w:t xml:space="preserve">, </w:t>
      </w:r>
      <w:proofErr w:type="spellStart"/>
      <w:r w:rsidR="00B57054" w:rsidRPr="00330622">
        <w:t>ASMG</w:t>
      </w:r>
      <w:proofErr w:type="spellEnd"/>
      <w:r w:rsidR="00B57054" w:rsidRPr="00330622">
        <w:t xml:space="preserve">, </w:t>
      </w:r>
      <w:proofErr w:type="spellStart"/>
      <w:r w:rsidRPr="00330622">
        <w:t>АСЭ</w:t>
      </w:r>
      <w:proofErr w:type="spellEnd"/>
      <w:r w:rsidR="00B57054" w:rsidRPr="00330622">
        <w:t xml:space="preserve">, </w:t>
      </w:r>
      <w:r w:rsidRPr="00330622">
        <w:t xml:space="preserve">СЕПТ, </w:t>
      </w:r>
      <w:proofErr w:type="spellStart"/>
      <w:r w:rsidRPr="00330622">
        <w:t>СИТЕЛ</w:t>
      </w:r>
      <w:proofErr w:type="spellEnd"/>
      <w:r w:rsidRPr="00330622">
        <w:t xml:space="preserve"> и </w:t>
      </w:r>
      <w:proofErr w:type="spellStart"/>
      <w:r w:rsidRPr="00330622">
        <w:t>РСС</w:t>
      </w:r>
      <w:proofErr w:type="spellEnd"/>
      <w:r w:rsidRPr="00330622">
        <w:t xml:space="preserve"> и с этой целью осуществляет текущую деятельность по обеспечению эффективной подготовки к предстоящей ВКР-15</w:t>
      </w:r>
      <w:r w:rsidR="00B57054" w:rsidRPr="00330622">
        <w:t xml:space="preserve">. </w:t>
      </w:r>
    </w:p>
    <w:p w:rsidR="00B57054" w:rsidRPr="00330622" w:rsidRDefault="006A3A10" w:rsidP="00072AC5">
      <w:pPr>
        <w:pStyle w:val="Headingb"/>
        <w:rPr>
          <w:lang w:val="ru-RU"/>
        </w:rPr>
      </w:pPr>
      <w:r w:rsidRPr="00330622">
        <w:rPr>
          <w:lang w:val="ru-RU"/>
        </w:rPr>
        <w:t>ГСР</w:t>
      </w:r>
      <w:r w:rsidR="00B57054" w:rsidRPr="00330622">
        <w:rPr>
          <w:lang w:val="ru-RU"/>
        </w:rPr>
        <w:t>-14</w:t>
      </w:r>
    </w:p>
    <w:p w:rsidR="00B57054" w:rsidRPr="00330622" w:rsidRDefault="006A3A10" w:rsidP="00313D3A">
      <w:pPr>
        <w:rPr>
          <w:lang w:eastAsia="zh-CN"/>
        </w:rPr>
      </w:pPr>
      <w:r w:rsidRPr="00330622">
        <w:t>Признавая значение экспертной пом</w:t>
      </w:r>
      <w:r w:rsidR="00636B4F" w:rsidRPr="00330622">
        <w:t xml:space="preserve">ощи Государствам-Членам, </w:t>
      </w:r>
      <w:proofErr w:type="spellStart"/>
      <w:r w:rsidR="00636B4F" w:rsidRPr="00330622">
        <w:t>БР</w:t>
      </w:r>
      <w:proofErr w:type="spellEnd"/>
      <w:r w:rsidR="00636B4F" w:rsidRPr="00330622">
        <w:t xml:space="preserve"> продолжает оказывать поддержку </w:t>
      </w:r>
      <w:proofErr w:type="spellStart"/>
      <w:r w:rsidR="00636B4F" w:rsidRPr="00330622">
        <w:t>БРЭ</w:t>
      </w:r>
      <w:proofErr w:type="spellEnd"/>
      <w:r w:rsidR="00636B4F" w:rsidRPr="00330622">
        <w:t xml:space="preserve">, предоставляя технические знания по вопросам, связанным с управлением использованием спектра, цифровым радиовещанием и цифровым дивидендом. Бюро оказало содействие проведению Глобального симпозиума МСЭ для регуляторных органов 2014 года </w:t>
      </w:r>
      <w:r w:rsidR="00B57054" w:rsidRPr="00330622">
        <w:t>(</w:t>
      </w:r>
      <w:r w:rsidR="00636B4F" w:rsidRPr="00330622">
        <w:t>ГСР</w:t>
      </w:r>
      <w:r w:rsidR="00B57054" w:rsidRPr="00330622">
        <w:t xml:space="preserve">-14, </w:t>
      </w:r>
      <w:r w:rsidR="00636B4F" w:rsidRPr="00330622">
        <w:t>Бахрейн</w:t>
      </w:r>
      <w:r w:rsidR="00B57054" w:rsidRPr="00330622">
        <w:t xml:space="preserve">), </w:t>
      </w:r>
      <w:r w:rsidR="00636B4F" w:rsidRPr="00330622">
        <w:t>организовав технический семинар-практикум на тему "Белые пространства и динамический доступ к спектру", посвященный подробному обсуждению последних достижений и новых вопросов в этой области</w:t>
      </w:r>
      <w:r w:rsidR="00B57054" w:rsidRPr="00330622">
        <w:t xml:space="preserve">. </w:t>
      </w:r>
    </w:p>
    <w:p w:rsidR="00B57054" w:rsidRPr="00330622" w:rsidRDefault="00B57054" w:rsidP="00B57054">
      <w:pPr>
        <w:pStyle w:val="Headingb"/>
        <w:rPr>
          <w:lang w:val="ru-RU" w:eastAsia="zh-CN"/>
        </w:rPr>
      </w:pPr>
      <w:r w:rsidRPr="00330622">
        <w:rPr>
          <w:lang w:val="ru-RU" w:eastAsia="zh-CN"/>
        </w:rPr>
        <w:t>WTIS-14</w:t>
      </w:r>
    </w:p>
    <w:p w:rsidR="00B57054" w:rsidRPr="00330622" w:rsidRDefault="00636B4F" w:rsidP="00313D3A">
      <w:pPr>
        <w:rPr>
          <w:lang w:eastAsia="zh-CN"/>
        </w:rPr>
      </w:pPr>
      <w:r w:rsidRPr="00330622">
        <w:t>Технические знания Бю</w:t>
      </w:r>
      <w:r w:rsidR="006A0E2F" w:rsidRPr="00330622">
        <w:t xml:space="preserve">ро продолжают помогать </w:t>
      </w:r>
      <w:proofErr w:type="spellStart"/>
      <w:r w:rsidR="006A0E2F" w:rsidRPr="00330622">
        <w:t>БРЭ</w:t>
      </w:r>
      <w:proofErr w:type="spellEnd"/>
      <w:r w:rsidR="006A0E2F" w:rsidRPr="00330622">
        <w:t xml:space="preserve"> в сборе данных о важных показателях отрасли ИКТ, раскрывая </w:t>
      </w:r>
      <w:proofErr w:type="spellStart"/>
      <w:r w:rsidR="006A0E2F" w:rsidRPr="00330622">
        <w:t>регламентарные</w:t>
      </w:r>
      <w:proofErr w:type="spellEnd"/>
      <w:r w:rsidR="006A0E2F" w:rsidRPr="00330622">
        <w:t xml:space="preserve"> аспекты использования спектра с помощью портала МСЭ "Око ИКТ", предназначенного для данных и статистики. Аналогичным образом</w:t>
      </w:r>
      <w:r w:rsidR="00A22B15" w:rsidRPr="00330622">
        <w:t xml:space="preserve">, </w:t>
      </w:r>
      <w:proofErr w:type="spellStart"/>
      <w:r w:rsidR="00A22B15" w:rsidRPr="00330622">
        <w:t>БР</w:t>
      </w:r>
      <w:proofErr w:type="spellEnd"/>
      <w:r w:rsidR="00A22B15" w:rsidRPr="00330622">
        <w:t xml:space="preserve"> постоянно сотрудничает с </w:t>
      </w:r>
      <w:proofErr w:type="spellStart"/>
      <w:r w:rsidR="00A22B15" w:rsidRPr="00330622">
        <w:t>БРЭ</w:t>
      </w:r>
      <w:proofErr w:type="spellEnd"/>
      <w:r w:rsidR="00A22B15" w:rsidRPr="00330622">
        <w:t xml:space="preserve"> в рамках </w:t>
      </w:r>
      <w:r w:rsidR="00313D3A" w:rsidRPr="00330622">
        <w:t>его</w:t>
      </w:r>
      <w:r w:rsidR="004F2916" w:rsidRPr="00330622">
        <w:t xml:space="preserve"> текущей деятельности по разработке соответствующих определений ИКТ для измерения информационного общества в областях, относящихся к радиосвязи</w:t>
      </w:r>
      <w:r w:rsidR="00B57054" w:rsidRPr="00330622">
        <w:t>.</w:t>
      </w:r>
    </w:p>
    <w:p w:rsidR="00B57054" w:rsidRPr="00330622" w:rsidRDefault="004F2916" w:rsidP="009179DB">
      <w:pPr>
        <w:rPr>
          <w:lang w:eastAsia="zh-CN"/>
        </w:rPr>
      </w:pPr>
      <w:r w:rsidRPr="00330622">
        <w:rPr>
          <w:lang w:eastAsia="zh-CN"/>
        </w:rPr>
        <w:lastRenderedPageBreak/>
        <w:t xml:space="preserve">Один из важнейших вопросов для </w:t>
      </w:r>
      <w:proofErr w:type="spellStart"/>
      <w:r w:rsidRPr="00330622">
        <w:rPr>
          <w:lang w:eastAsia="zh-CN"/>
        </w:rPr>
        <w:t>БР</w:t>
      </w:r>
      <w:proofErr w:type="spellEnd"/>
      <w:r w:rsidRPr="00330622">
        <w:rPr>
          <w:lang w:eastAsia="zh-CN"/>
        </w:rPr>
        <w:t xml:space="preserve"> зак</w:t>
      </w:r>
      <w:r w:rsidR="009179DB" w:rsidRPr="00330622">
        <w:rPr>
          <w:lang w:eastAsia="zh-CN"/>
        </w:rPr>
        <w:t xml:space="preserve">лючался в отслеживании тенденций в </w:t>
      </w:r>
      <w:r w:rsidRPr="00330622">
        <w:rPr>
          <w:lang w:eastAsia="zh-CN"/>
        </w:rPr>
        <w:t>сбор</w:t>
      </w:r>
      <w:r w:rsidR="009179DB" w:rsidRPr="00330622">
        <w:rPr>
          <w:lang w:eastAsia="zh-CN"/>
        </w:rPr>
        <w:t>е</w:t>
      </w:r>
      <w:r w:rsidRPr="00330622">
        <w:rPr>
          <w:lang w:eastAsia="zh-CN"/>
        </w:rPr>
        <w:t xml:space="preserve"> статистических данных по подвижной широкополосной связи и охвату современными сетями подвижной связи, а также </w:t>
      </w:r>
      <w:r w:rsidR="009179DB" w:rsidRPr="00330622">
        <w:rPr>
          <w:lang w:eastAsia="zh-CN"/>
        </w:rPr>
        <w:t xml:space="preserve">в </w:t>
      </w:r>
      <w:r w:rsidRPr="00330622">
        <w:rPr>
          <w:lang w:eastAsia="zh-CN"/>
        </w:rPr>
        <w:t>оказании экспертной помощи в работе</w:t>
      </w:r>
      <w:r w:rsidR="009179DB" w:rsidRPr="00330622">
        <w:rPr>
          <w:lang w:eastAsia="zh-CN"/>
        </w:rPr>
        <w:t xml:space="preserve"> над </w:t>
      </w:r>
      <w:r w:rsidRPr="00330622">
        <w:rPr>
          <w:lang w:eastAsia="zh-CN"/>
        </w:rPr>
        <w:t>определения</w:t>
      </w:r>
      <w:r w:rsidR="009179DB" w:rsidRPr="00330622">
        <w:rPr>
          <w:lang w:eastAsia="zh-CN"/>
        </w:rPr>
        <w:t>ми</w:t>
      </w:r>
      <w:r w:rsidRPr="00330622">
        <w:rPr>
          <w:lang w:eastAsia="zh-CN"/>
        </w:rPr>
        <w:t xml:space="preserve"> технологий, используемы</w:t>
      </w:r>
      <w:r w:rsidR="009179DB" w:rsidRPr="00330622">
        <w:rPr>
          <w:lang w:eastAsia="zh-CN"/>
        </w:rPr>
        <w:t>ми</w:t>
      </w:r>
      <w:r w:rsidRPr="00330622">
        <w:rPr>
          <w:lang w:eastAsia="zh-CN"/>
        </w:rPr>
        <w:t xml:space="preserve"> </w:t>
      </w:r>
      <w:r w:rsidR="009179DB" w:rsidRPr="00330622">
        <w:rPr>
          <w:lang w:eastAsia="zh-CN"/>
        </w:rPr>
        <w:t>при</w:t>
      </w:r>
      <w:r w:rsidRPr="00330622">
        <w:rPr>
          <w:lang w:eastAsia="zh-CN"/>
        </w:rPr>
        <w:t xml:space="preserve"> сбор</w:t>
      </w:r>
      <w:r w:rsidR="009179DB" w:rsidRPr="00330622">
        <w:rPr>
          <w:lang w:eastAsia="zh-CN"/>
        </w:rPr>
        <w:t xml:space="preserve">е </w:t>
      </w:r>
      <w:r w:rsidRPr="00330622">
        <w:rPr>
          <w:lang w:eastAsia="zh-CN"/>
        </w:rPr>
        <w:t xml:space="preserve">этих данных. Кроме того, имеется ряд задач, в которых </w:t>
      </w:r>
      <w:r w:rsidR="009179DB" w:rsidRPr="00330622">
        <w:rPr>
          <w:lang w:eastAsia="zh-CN"/>
        </w:rPr>
        <w:t>востребована</w:t>
      </w:r>
      <w:r w:rsidRPr="00330622">
        <w:rPr>
          <w:lang w:eastAsia="zh-CN"/>
        </w:rPr>
        <w:t xml:space="preserve"> техническая роль </w:t>
      </w:r>
      <w:proofErr w:type="spellStart"/>
      <w:r w:rsidRPr="00330622">
        <w:rPr>
          <w:lang w:eastAsia="zh-CN"/>
        </w:rPr>
        <w:t>БР</w:t>
      </w:r>
      <w:proofErr w:type="spellEnd"/>
      <w:r w:rsidR="00B57054" w:rsidRPr="00330622">
        <w:rPr>
          <w:lang w:eastAsia="zh-CN"/>
        </w:rPr>
        <w:t>:</w:t>
      </w:r>
    </w:p>
    <w:p w:rsidR="00B57054" w:rsidRPr="00330622" w:rsidRDefault="00B57054" w:rsidP="00965851">
      <w:pPr>
        <w:pStyle w:val="enumlev1"/>
        <w:rPr>
          <w:lang w:eastAsia="zh-CN"/>
        </w:rPr>
      </w:pPr>
      <w:r w:rsidRPr="00330622">
        <w:t>–</w:t>
      </w:r>
      <w:r w:rsidRPr="00330622">
        <w:tab/>
      </w:r>
      <w:r w:rsidR="009179DB" w:rsidRPr="00330622">
        <w:t xml:space="preserve">рассмотрение </w:t>
      </w:r>
      <w:r w:rsidR="00965851" w:rsidRPr="00330622">
        <w:t xml:space="preserve">совместно с </w:t>
      </w:r>
      <w:proofErr w:type="spellStart"/>
      <w:r w:rsidR="00965851" w:rsidRPr="00330622">
        <w:t>БРЭ</w:t>
      </w:r>
      <w:proofErr w:type="spellEnd"/>
      <w:r w:rsidR="00965851" w:rsidRPr="00330622">
        <w:t xml:space="preserve"> </w:t>
      </w:r>
      <w:r w:rsidR="004F2916" w:rsidRPr="00330622">
        <w:t>согласованной терминологии для сбора данных по технологиям подвижной широкополосной связи</w:t>
      </w:r>
      <w:r w:rsidR="00965851" w:rsidRPr="00330622">
        <w:t xml:space="preserve"> и/или сотрудничество в этой области</w:t>
      </w:r>
      <w:r w:rsidR="004F2916" w:rsidRPr="00330622">
        <w:t xml:space="preserve">, в особенности тех </w:t>
      </w:r>
      <w:r w:rsidR="00965851" w:rsidRPr="00330622">
        <w:t>категорий</w:t>
      </w:r>
      <w:r w:rsidR="004F2916" w:rsidRPr="00330622">
        <w:t>, в которых содержатся ссылки на стандарты</w:t>
      </w:r>
      <w:r w:rsidR="00965851" w:rsidRPr="00330622">
        <w:t>;</w:t>
      </w:r>
    </w:p>
    <w:p w:rsidR="00B57054" w:rsidRPr="00330622" w:rsidRDefault="00B57054" w:rsidP="00965851">
      <w:pPr>
        <w:pStyle w:val="enumlev1"/>
        <w:rPr>
          <w:lang w:eastAsia="zh-CN"/>
        </w:rPr>
      </w:pPr>
      <w:r w:rsidRPr="00330622">
        <w:t>–</w:t>
      </w:r>
      <w:r w:rsidRPr="00330622">
        <w:tab/>
      </w:r>
      <w:r w:rsidR="009179DB" w:rsidRPr="00330622">
        <w:t xml:space="preserve">отслеживание </w:t>
      </w:r>
      <w:r w:rsidR="00767D9C" w:rsidRPr="00330622">
        <w:t xml:space="preserve">тенденций </w:t>
      </w:r>
      <w:r w:rsidR="004F2916" w:rsidRPr="00330622">
        <w:t xml:space="preserve">в </w:t>
      </w:r>
      <w:r w:rsidR="00767D9C" w:rsidRPr="00330622">
        <w:t>отношении данных</w:t>
      </w:r>
      <w:r w:rsidR="00965851" w:rsidRPr="00330622">
        <w:t>, касающихся</w:t>
      </w:r>
      <w:r w:rsidR="00767D9C" w:rsidRPr="00330622">
        <w:t xml:space="preserve"> внедрения современных технологий подвижной связи и их последующих поколений</w:t>
      </w:r>
      <w:r w:rsidR="00965851" w:rsidRPr="00330622">
        <w:t>;</w:t>
      </w:r>
    </w:p>
    <w:p w:rsidR="00B57054" w:rsidRPr="00330622" w:rsidRDefault="00B57054" w:rsidP="00965851">
      <w:pPr>
        <w:pStyle w:val="enumlev1"/>
        <w:rPr>
          <w:lang w:eastAsia="zh-CN"/>
        </w:rPr>
      </w:pPr>
      <w:r w:rsidRPr="00330622">
        <w:t>–</w:t>
      </w:r>
      <w:r w:rsidRPr="00330622">
        <w:tab/>
      </w:r>
      <w:r w:rsidR="009179DB" w:rsidRPr="00330622">
        <w:t xml:space="preserve">определение </w:t>
      </w:r>
      <w:r w:rsidR="00767D9C" w:rsidRPr="00330622">
        <w:t xml:space="preserve">важнейших областей, требующих дальнейшего взаимодействия с </w:t>
      </w:r>
      <w:proofErr w:type="spellStart"/>
      <w:r w:rsidR="00767D9C" w:rsidRPr="00330622">
        <w:t>БРЭ</w:t>
      </w:r>
      <w:proofErr w:type="spellEnd"/>
      <w:r w:rsidR="00767D9C" w:rsidRPr="00330622">
        <w:t xml:space="preserve"> для получения статистических данных от регуляторных органов, например, обследований "Око-ИКТ", обеспечивая при этом также четкое согласование терминологии между Секторами</w:t>
      </w:r>
      <w:r w:rsidR="00965851" w:rsidRPr="00330622">
        <w:t>;</w:t>
      </w:r>
    </w:p>
    <w:p w:rsidR="00B57054" w:rsidRPr="00330622" w:rsidRDefault="00B57054" w:rsidP="00851C93">
      <w:pPr>
        <w:pStyle w:val="enumlev1"/>
        <w:rPr>
          <w:lang w:eastAsia="zh-CN"/>
        </w:rPr>
      </w:pPr>
      <w:r w:rsidRPr="00330622">
        <w:t>–</w:t>
      </w:r>
      <w:r w:rsidRPr="00330622">
        <w:tab/>
      </w:r>
      <w:r w:rsidR="009179DB" w:rsidRPr="00330622">
        <w:t xml:space="preserve">определение </w:t>
      </w:r>
      <w:r w:rsidR="00767D9C" w:rsidRPr="00330622">
        <w:t xml:space="preserve">важнейших областей работы по оказанию помощи путем наблюдения динамики статистических показателей, особенно для усиления тех видов деятельности, в которых развивающимся регионам может потребоваться поддержка для расширения </w:t>
      </w:r>
      <w:r w:rsidR="00851C93" w:rsidRPr="00330622">
        <w:t>развертывания</w:t>
      </w:r>
      <w:r w:rsidR="00767D9C" w:rsidRPr="00330622">
        <w:t xml:space="preserve"> подвижной широкополосной связи путем принятия важнейших решений, связанных со спектром</w:t>
      </w:r>
      <w:r w:rsidRPr="00330622">
        <w:rPr>
          <w:lang w:eastAsia="zh-CN"/>
        </w:rPr>
        <w:t xml:space="preserve">. </w:t>
      </w:r>
    </w:p>
    <w:p w:rsidR="00B57054" w:rsidRPr="00330622" w:rsidRDefault="00767D9C" w:rsidP="00072AC5">
      <w:pPr>
        <w:pStyle w:val="Headingb"/>
        <w:rPr>
          <w:lang w:val="ru-RU"/>
        </w:rPr>
      </w:pPr>
      <w:r w:rsidRPr="00330622">
        <w:rPr>
          <w:lang w:val="ru-RU" w:eastAsia="zh-CN"/>
        </w:rPr>
        <w:t xml:space="preserve">Другие мероприятия </w:t>
      </w:r>
    </w:p>
    <w:p w:rsidR="00B57054" w:rsidRPr="00330622" w:rsidRDefault="00767D9C" w:rsidP="00B55187">
      <w:pPr>
        <w:rPr>
          <w:lang w:eastAsia="zh-CN"/>
        </w:rPr>
      </w:pPr>
      <w:r w:rsidRPr="00330622">
        <w:rPr>
          <w:lang w:eastAsia="zh-CN"/>
        </w:rPr>
        <w:t xml:space="preserve">Полный перечень мероприятий, в которых </w:t>
      </w:r>
      <w:proofErr w:type="spellStart"/>
      <w:r w:rsidRPr="00330622">
        <w:rPr>
          <w:lang w:eastAsia="zh-CN"/>
        </w:rPr>
        <w:t>БР</w:t>
      </w:r>
      <w:proofErr w:type="spellEnd"/>
      <w:r w:rsidRPr="00330622">
        <w:rPr>
          <w:lang w:eastAsia="zh-CN"/>
        </w:rPr>
        <w:t xml:space="preserve"> приняло участие в 2014 году, представлен в</w:t>
      </w:r>
      <w:r w:rsidR="00B55187" w:rsidRPr="00330622">
        <w:rPr>
          <w:lang w:eastAsia="zh-CN"/>
        </w:rPr>
        <w:t> </w:t>
      </w:r>
      <w:r w:rsidRPr="00330622">
        <w:rPr>
          <w:lang w:eastAsia="zh-CN"/>
        </w:rPr>
        <w:t xml:space="preserve">Приложении </w:t>
      </w:r>
      <w:r w:rsidR="00B57054" w:rsidRPr="00330622">
        <w:rPr>
          <w:lang w:eastAsia="zh-CN"/>
        </w:rPr>
        <w:t>4.</w:t>
      </w:r>
    </w:p>
    <w:p w:rsidR="00B57054" w:rsidRPr="00330622" w:rsidRDefault="00B57054" w:rsidP="00072AC5">
      <w:pPr>
        <w:pStyle w:val="Heading2"/>
        <w:rPr>
          <w:rFonts w:eastAsiaTheme="minorEastAsia"/>
        </w:rPr>
      </w:pPr>
      <w:r w:rsidRPr="00330622">
        <w:rPr>
          <w:rFonts w:eastAsiaTheme="minorEastAsia"/>
        </w:rPr>
        <w:t>9.2</w:t>
      </w:r>
      <w:r w:rsidRPr="00330622">
        <w:rPr>
          <w:rFonts w:eastAsiaTheme="minorEastAsia"/>
        </w:rPr>
        <w:tab/>
      </w:r>
      <w:r w:rsidR="00767D9C" w:rsidRPr="00330622">
        <w:rPr>
          <w:rFonts w:eastAsiaTheme="minorEastAsia"/>
        </w:rPr>
        <w:t xml:space="preserve">Семинары по радиосвязи </w:t>
      </w:r>
    </w:p>
    <w:p w:rsidR="00B57054" w:rsidRPr="00330622" w:rsidRDefault="00767D9C" w:rsidP="00BF7C59">
      <w:r w:rsidRPr="00330622">
        <w:t>В качестве дополнения к проходящим раз в два года всемирным семинарам по радиосвязи (</w:t>
      </w:r>
      <w:proofErr w:type="spellStart"/>
      <w:r w:rsidRPr="00330622">
        <w:t>ВСР</w:t>
      </w:r>
      <w:proofErr w:type="spellEnd"/>
      <w:r w:rsidRPr="00330622">
        <w:t xml:space="preserve">) </w:t>
      </w:r>
      <w:proofErr w:type="spellStart"/>
      <w:r w:rsidRPr="00330622">
        <w:t>БР</w:t>
      </w:r>
      <w:proofErr w:type="spellEnd"/>
      <w:r w:rsidRPr="00330622">
        <w:t xml:space="preserve"> организует годичный цикл региональных семинаров по радиосвязи (</w:t>
      </w:r>
      <w:proofErr w:type="spellStart"/>
      <w:r w:rsidRPr="00330622">
        <w:t>РСР</w:t>
      </w:r>
      <w:proofErr w:type="spellEnd"/>
      <w:r w:rsidRPr="00330622">
        <w:t xml:space="preserve">), которые </w:t>
      </w:r>
      <w:r w:rsidR="00BF7C59" w:rsidRPr="00330622">
        <w:t>проводятся</w:t>
      </w:r>
      <w:r w:rsidRPr="00330622">
        <w:t xml:space="preserve"> в различных регионах мира, содействуя созданию человеческого потенциала в отношении использования радиочастотного спектра и спутниковых орбит, в частности, путем применения положений Регламента радиосвязи МСЭ</w:t>
      </w:r>
      <w:r w:rsidR="00B57054" w:rsidRPr="00330622">
        <w:t xml:space="preserve">. </w:t>
      </w:r>
    </w:p>
    <w:p w:rsidR="00B57054" w:rsidRPr="00330622" w:rsidRDefault="00BF7C59" w:rsidP="00072AC5">
      <w:pPr>
        <w:pStyle w:val="Headingb"/>
        <w:rPr>
          <w:lang w:val="ru-RU"/>
        </w:rPr>
      </w:pPr>
      <w:r w:rsidRPr="00330622">
        <w:rPr>
          <w:lang w:val="ru-RU"/>
        </w:rPr>
        <w:t>Региональные семинары по радиосвязи</w:t>
      </w:r>
      <w:r w:rsidR="00B57054" w:rsidRPr="00330622">
        <w:rPr>
          <w:lang w:val="ru-RU"/>
        </w:rPr>
        <w:t xml:space="preserve"> (</w:t>
      </w:r>
      <w:proofErr w:type="spellStart"/>
      <w:r w:rsidRPr="00330622">
        <w:rPr>
          <w:lang w:val="ru-RU"/>
        </w:rPr>
        <w:t>РСР</w:t>
      </w:r>
      <w:proofErr w:type="spellEnd"/>
      <w:r w:rsidR="00B57054" w:rsidRPr="00330622">
        <w:rPr>
          <w:lang w:val="ru-RU"/>
        </w:rPr>
        <w:t>)</w:t>
      </w:r>
    </w:p>
    <w:p w:rsidR="00B57054" w:rsidRPr="00330622" w:rsidRDefault="00BF7C59" w:rsidP="00BF7C59">
      <w:r w:rsidRPr="00330622">
        <w:t xml:space="preserve">В период между апрелем </w:t>
      </w:r>
      <w:r w:rsidR="00B57054" w:rsidRPr="00330622">
        <w:t>2014</w:t>
      </w:r>
      <w:r w:rsidRPr="00330622">
        <w:t xml:space="preserve"> года и апрелем </w:t>
      </w:r>
      <w:r w:rsidR="00B57054" w:rsidRPr="00330622">
        <w:t>2015</w:t>
      </w:r>
      <w:r w:rsidRPr="00330622">
        <w:t xml:space="preserve"> года были проведены следующие четыре </w:t>
      </w:r>
      <w:proofErr w:type="spellStart"/>
      <w:r w:rsidRPr="00330622">
        <w:t>РСР</w:t>
      </w:r>
      <w:proofErr w:type="spellEnd"/>
      <w:r w:rsidR="00B57054" w:rsidRPr="00330622">
        <w:t>:</w:t>
      </w:r>
    </w:p>
    <w:p w:rsidR="00B57054" w:rsidRPr="00330622" w:rsidRDefault="00BF7C59" w:rsidP="00072AC5">
      <w:pPr>
        <w:pStyle w:val="Headingb"/>
        <w:rPr>
          <w:lang w:val="ru-RU"/>
        </w:rPr>
      </w:pPr>
      <w:r w:rsidRPr="00330622">
        <w:rPr>
          <w:lang w:val="ru-RU"/>
        </w:rPr>
        <w:t>РСР</w:t>
      </w:r>
      <w:r w:rsidR="00B57054" w:rsidRPr="00330622">
        <w:rPr>
          <w:lang w:val="ru-RU"/>
        </w:rPr>
        <w:t>-14-</w:t>
      </w:r>
      <w:r w:rsidRPr="00330622">
        <w:rPr>
          <w:lang w:val="ru-RU"/>
        </w:rPr>
        <w:t>Азия</w:t>
      </w:r>
    </w:p>
    <w:p w:rsidR="00B57054" w:rsidRPr="00330622" w:rsidRDefault="00BF7C59" w:rsidP="00411D5F">
      <w:r w:rsidRPr="00330622">
        <w:t xml:space="preserve">Проведен по приглашению Министерства информации и </w:t>
      </w:r>
      <w:r w:rsidR="00411D5F" w:rsidRPr="00330622">
        <w:t>связи</w:t>
      </w:r>
      <w:r w:rsidRPr="00330622">
        <w:t xml:space="preserve"> Вьетнама </w:t>
      </w:r>
      <w:r w:rsidR="00B57054" w:rsidRPr="00330622">
        <w:t>(</w:t>
      </w:r>
      <w:proofErr w:type="spellStart"/>
      <w:r w:rsidR="00B57054" w:rsidRPr="00330622">
        <w:t>MIC</w:t>
      </w:r>
      <w:proofErr w:type="spellEnd"/>
      <w:r w:rsidR="00B57054" w:rsidRPr="00330622">
        <w:t>)</w:t>
      </w:r>
      <w:r w:rsidRPr="00330622">
        <w:t xml:space="preserve"> при посредничестве </w:t>
      </w:r>
      <w:r w:rsidR="00411D5F" w:rsidRPr="00330622">
        <w:t xml:space="preserve">Органа </w:t>
      </w:r>
      <w:r w:rsidRPr="00330622">
        <w:t>по управлению использованием частот</w:t>
      </w:r>
      <w:r w:rsidR="00B57054" w:rsidRPr="00330622">
        <w:t xml:space="preserve"> </w:t>
      </w:r>
      <w:r w:rsidR="00411D5F" w:rsidRPr="00330622">
        <w:t xml:space="preserve">Вьетнама </w:t>
      </w:r>
      <w:r w:rsidR="00B57054" w:rsidRPr="00330622">
        <w:t>(</w:t>
      </w:r>
      <w:proofErr w:type="spellStart"/>
      <w:r w:rsidR="00B57054" w:rsidRPr="00330622">
        <w:t>ARFM</w:t>
      </w:r>
      <w:proofErr w:type="spellEnd"/>
      <w:r w:rsidR="00B57054" w:rsidRPr="00330622">
        <w:t xml:space="preserve">) </w:t>
      </w:r>
      <w:r w:rsidRPr="00330622">
        <w:t>в сотрудничестве с Аз</w:t>
      </w:r>
      <w:r w:rsidR="00411D5F" w:rsidRPr="00330622">
        <w:t>и</w:t>
      </w:r>
      <w:r w:rsidRPr="00330622">
        <w:t>атско-Тихоокеанским сообществом электросвязи (</w:t>
      </w:r>
      <w:proofErr w:type="spellStart"/>
      <w:r w:rsidRPr="00330622">
        <w:t>АТСЭ</w:t>
      </w:r>
      <w:proofErr w:type="spellEnd"/>
      <w:r w:rsidRPr="00330622">
        <w:t xml:space="preserve">). Семинар состоялся в Ханое, Вьетнам, с 26 по 30 мая 2014 года. Он включал форум на тему "Новые тенденции </w:t>
      </w:r>
      <w:r w:rsidR="00411D5F" w:rsidRPr="00330622">
        <w:t>в</w:t>
      </w:r>
      <w:r w:rsidRPr="00330622">
        <w:t xml:space="preserve"> управлении использованием спектра: возможности и задачи", в котором приняли участие основные заинтересованные стороны в регионе. Тем</w:t>
      </w:r>
      <w:r w:rsidR="00411D5F" w:rsidRPr="00330622">
        <w:t>ами</w:t>
      </w:r>
      <w:r w:rsidRPr="00330622">
        <w:t xml:space="preserve"> </w:t>
      </w:r>
      <w:r w:rsidR="00411D5F" w:rsidRPr="00330622">
        <w:t>семинара являлись:</w:t>
      </w:r>
      <w:r w:rsidRPr="00330622">
        <w:t xml:space="preserve"> аукционы спектра, совместное использование и спектра и торговля спектром, динамический доступ к спектру и белые пространства. </w:t>
      </w:r>
    </w:p>
    <w:p w:rsidR="00B57054" w:rsidRPr="00330622" w:rsidRDefault="00BF7C59" w:rsidP="00F66B31">
      <w:r w:rsidRPr="00330622">
        <w:t xml:space="preserve">На семинаре присутствовали </w:t>
      </w:r>
      <w:r w:rsidRPr="00330622">
        <w:rPr>
          <w:b/>
          <w:bCs/>
        </w:rPr>
        <w:t xml:space="preserve">более </w:t>
      </w:r>
      <w:r w:rsidR="00B57054" w:rsidRPr="00330622">
        <w:rPr>
          <w:b/>
          <w:bCs/>
        </w:rPr>
        <w:t xml:space="preserve">80 </w:t>
      </w:r>
      <w:r w:rsidRPr="00330622">
        <w:rPr>
          <w:b/>
          <w:bCs/>
        </w:rPr>
        <w:t xml:space="preserve">участников из </w:t>
      </w:r>
      <w:r w:rsidR="00B57054" w:rsidRPr="00330622">
        <w:rPr>
          <w:b/>
          <w:bCs/>
        </w:rPr>
        <w:t xml:space="preserve">13 </w:t>
      </w:r>
      <w:r w:rsidRPr="00330622">
        <w:rPr>
          <w:b/>
          <w:bCs/>
        </w:rPr>
        <w:t>стран Азиатско-Тихоокеанского региона</w:t>
      </w:r>
      <w:r w:rsidR="00B57054" w:rsidRPr="00330622">
        <w:t xml:space="preserve">; </w:t>
      </w:r>
      <w:r w:rsidRPr="00330622">
        <w:t xml:space="preserve">он проводился на английском языке </w:t>
      </w:r>
      <w:r w:rsidR="00F66B31" w:rsidRPr="00330622">
        <w:t>и на безбумажной основе</w:t>
      </w:r>
      <w:r w:rsidR="00B57054" w:rsidRPr="00330622">
        <w:t>.</w:t>
      </w:r>
    </w:p>
    <w:p w:rsidR="00B57054" w:rsidRPr="00330622" w:rsidRDefault="00F66B31" w:rsidP="00072AC5">
      <w:pPr>
        <w:pStyle w:val="Headingb"/>
        <w:rPr>
          <w:lang w:val="ru-RU"/>
        </w:rPr>
      </w:pPr>
      <w:r w:rsidRPr="00330622">
        <w:rPr>
          <w:lang w:val="ru-RU"/>
        </w:rPr>
        <w:t>РСР</w:t>
      </w:r>
      <w:r w:rsidR="00B57054" w:rsidRPr="00330622">
        <w:rPr>
          <w:lang w:val="ru-RU"/>
        </w:rPr>
        <w:t>-14-</w:t>
      </w:r>
      <w:r w:rsidRPr="00330622">
        <w:rPr>
          <w:lang w:val="ru-RU"/>
        </w:rPr>
        <w:t xml:space="preserve">Северная и Южная Америка </w:t>
      </w:r>
    </w:p>
    <w:p w:rsidR="00B57054" w:rsidRPr="00330622" w:rsidRDefault="00F66B31" w:rsidP="00072AC5">
      <w:r w:rsidRPr="00330622">
        <w:t xml:space="preserve">Этот второй и последний в 2014 году </w:t>
      </w:r>
      <w:proofErr w:type="spellStart"/>
      <w:r w:rsidRPr="00330622">
        <w:t>РСР</w:t>
      </w:r>
      <w:proofErr w:type="spellEnd"/>
      <w:r w:rsidRPr="00330622">
        <w:t xml:space="preserve"> состоялся в Скарборо, на острове Тобаго, Тринидад</w:t>
      </w:r>
      <w:r w:rsidR="00411D5F" w:rsidRPr="00330622">
        <w:t xml:space="preserve"> </w:t>
      </w:r>
      <w:r w:rsidRPr="00330622">
        <w:t>и</w:t>
      </w:r>
      <w:r w:rsidR="00411D5F" w:rsidRPr="00330622">
        <w:t xml:space="preserve"> </w:t>
      </w:r>
      <w:r w:rsidRPr="00330622">
        <w:t xml:space="preserve">Тобаго, с </w:t>
      </w:r>
      <w:r w:rsidR="00B57054" w:rsidRPr="00330622">
        <w:t xml:space="preserve">14 </w:t>
      </w:r>
      <w:r w:rsidRPr="00330622">
        <w:t xml:space="preserve">по </w:t>
      </w:r>
      <w:r w:rsidR="00B57054" w:rsidRPr="00330622">
        <w:t xml:space="preserve">18 </w:t>
      </w:r>
      <w:r w:rsidRPr="00330622">
        <w:t>июля</w:t>
      </w:r>
      <w:r w:rsidR="00B57054" w:rsidRPr="00330622">
        <w:t xml:space="preserve"> 2014</w:t>
      </w:r>
      <w:r w:rsidRPr="00330622">
        <w:t xml:space="preserve"> года</w:t>
      </w:r>
      <w:r w:rsidR="00B57054" w:rsidRPr="00330622">
        <w:t xml:space="preserve">. </w:t>
      </w:r>
      <w:r w:rsidRPr="00330622">
        <w:t>Семинар проводился по приглашению Управления электросвязи Тринидада</w:t>
      </w:r>
      <w:r w:rsidR="00411D5F" w:rsidRPr="00330622">
        <w:t xml:space="preserve"> </w:t>
      </w:r>
      <w:r w:rsidRPr="00330622">
        <w:t>и</w:t>
      </w:r>
      <w:r w:rsidR="00411D5F" w:rsidRPr="00330622">
        <w:t xml:space="preserve"> </w:t>
      </w:r>
      <w:r w:rsidRPr="00330622">
        <w:t>Тобаго</w:t>
      </w:r>
      <w:r w:rsidR="00B57054" w:rsidRPr="00330622">
        <w:t xml:space="preserve"> (</w:t>
      </w:r>
      <w:proofErr w:type="spellStart"/>
      <w:r w:rsidR="00B57054" w:rsidRPr="00330622">
        <w:t>TATT</w:t>
      </w:r>
      <w:proofErr w:type="spellEnd"/>
      <w:r w:rsidR="00B57054" w:rsidRPr="00330622">
        <w:t xml:space="preserve">) </w:t>
      </w:r>
      <w:r w:rsidRPr="00330622">
        <w:t xml:space="preserve">во взаимодействии с Карибским союзом электросвязи </w:t>
      </w:r>
      <w:r w:rsidR="00B57054" w:rsidRPr="00330622">
        <w:t>(</w:t>
      </w:r>
      <w:proofErr w:type="spellStart"/>
      <w:r w:rsidRPr="00330622">
        <w:t>КСЭ</w:t>
      </w:r>
      <w:proofErr w:type="spellEnd"/>
      <w:r w:rsidR="00B57054" w:rsidRPr="00330622">
        <w:t xml:space="preserve">). </w:t>
      </w:r>
      <w:r w:rsidRPr="00330622">
        <w:t xml:space="preserve">Мероприятие включало семинар продолжительностью три дня, после которого состоялся форум по подготовке к ВКР-15 продолжительностью </w:t>
      </w:r>
      <w:r w:rsidR="00411D5F" w:rsidRPr="00330622">
        <w:t>два</w:t>
      </w:r>
      <w:r w:rsidRPr="00330622">
        <w:t xml:space="preserve"> дня. Кроме того, была организована неофициальная сессия, посвященная информированию администраций о </w:t>
      </w:r>
      <w:r w:rsidR="00411D5F" w:rsidRPr="00330622">
        <w:t xml:space="preserve">процедуре </w:t>
      </w:r>
      <w:r w:rsidRPr="00330622">
        <w:t xml:space="preserve">заявлении земных станций – процедуре, которая, как правило, не применяется в этом регионе, несмотря на ее обязательный </w:t>
      </w:r>
      <w:r w:rsidRPr="00330622">
        <w:lastRenderedPageBreak/>
        <w:t xml:space="preserve">характер. На этом мероприятии присутствовали более </w:t>
      </w:r>
      <w:r w:rsidR="00B57054" w:rsidRPr="00330622">
        <w:rPr>
          <w:b/>
          <w:bCs/>
        </w:rPr>
        <w:t xml:space="preserve">60 </w:t>
      </w:r>
      <w:r w:rsidRPr="00330622">
        <w:rPr>
          <w:b/>
          <w:bCs/>
        </w:rPr>
        <w:t xml:space="preserve">участников из </w:t>
      </w:r>
      <w:r w:rsidR="00B57054" w:rsidRPr="00330622">
        <w:rPr>
          <w:b/>
          <w:bCs/>
        </w:rPr>
        <w:t>27</w:t>
      </w:r>
      <w:r w:rsidRPr="00330622">
        <w:rPr>
          <w:b/>
          <w:bCs/>
        </w:rPr>
        <w:t xml:space="preserve"> стран</w:t>
      </w:r>
      <w:r w:rsidR="00B57054" w:rsidRPr="00330622">
        <w:rPr>
          <w:b/>
          <w:bCs/>
        </w:rPr>
        <w:t> </w:t>
      </w:r>
      <w:r w:rsidRPr="00330622">
        <w:rPr>
          <w:b/>
          <w:bCs/>
        </w:rPr>
        <w:t xml:space="preserve">включая </w:t>
      </w:r>
      <w:r w:rsidR="00B57054" w:rsidRPr="00330622">
        <w:rPr>
          <w:b/>
          <w:bCs/>
        </w:rPr>
        <w:t>14</w:t>
      </w:r>
      <w:r w:rsidR="00072AC5" w:rsidRPr="00330622">
        <w:rPr>
          <w:b/>
          <w:bCs/>
        </w:rPr>
        <w:t> </w:t>
      </w:r>
      <w:r w:rsidRPr="00330622">
        <w:rPr>
          <w:b/>
          <w:bCs/>
        </w:rPr>
        <w:t>(из</w:t>
      </w:r>
      <w:r w:rsidR="00072AC5" w:rsidRPr="00330622">
        <w:rPr>
          <w:b/>
          <w:bCs/>
        </w:rPr>
        <w:t> </w:t>
      </w:r>
      <w:r w:rsidRPr="00330622">
        <w:rPr>
          <w:b/>
          <w:bCs/>
        </w:rPr>
        <w:t xml:space="preserve">16) </w:t>
      </w:r>
      <w:r w:rsidR="00411D5F" w:rsidRPr="00330622">
        <w:rPr>
          <w:b/>
          <w:bCs/>
        </w:rPr>
        <w:t xml:space="preserve">государств </w:t>
      </w:r>
      <w:r w:rsidRPr="00330622">
        <w:rPr>
          <w:b/>
          <w:bCs/>
        </w:rPr>
        <w:t>Карибского региона</w:t>
      </w:r>
      <w:r w:rsidR="00B57054" w:rsidRPr="00330622">
        <w:t>.</w:t>
      </w:r>
      <w:r w:rsidR="00411D5F" w:rsidRPr="00330622">
        <w:t xml:space="preserve"> Семинар</w:t>
      </w:r>
      <w:r w:rsidRPr="00330622">
        <w:t xml:space="preserve"> проводилс</w:t>
      </w:r>
      <w:r w:rsidR="00411D5F" w:rsidRPr="00330622">
        <w:t>я</w:t>
      </w:r>
      <w:r w:rsidRPr="00330622">
        <w:t xml:space="preserve"> на английском языке и на безбумажной основе</w:t>
      </w:r>
      <w:r w:rsidR="00B57054" w:rsidRPr="00330622">
        <w:t xml:space="preserve">. </w:t>
      </w:r>
    </w:p>
    <w:p w:rsidR="00B57054" w:rsidRPr="00330622" w:rsidRDefault="00F66B31" w:rsidP="00072AC5">
      <w:pPr>
        <w:pStyle w:val="Headingb"/>
        <w:rPr>
          <w:lang w:val="ru-RU"/>
        </w:rPr>
      </w:pPr>
      <w:r w:rsidRPr="00330622">
        <w:rPr>
          <w:lang w:val="ru-RU"/>
        </w:rPr>
        <w:t>РСР</w:t>
      </w:r>
      <w:r w:rsidR="00B57054" w:rsidRPr="00330622">
        <w:rPr>
          <w:lang w:val="ru-RU"/>
        </w:rPr>
        <w:t>-15-</w:t>
      </w:r>
      <w:r w:rsidRPr="00330622">
        <w:rPr>
          <w:lang w:val="ru-RU"/>
        </w:rPr>
        <w:t>Восточная Европа и СНГ</w:t>
      </w:r>
    </w:p>
    <w:p w:rsidR="00B57054" w:rsidRPr="00330622" w:rsidRDefault="00F66B31" w:rsidP="00411D5F">
      <w:r w:rsidRPr="00330622">
        <w:t xml:space="preserve">Этот семинар проводился со 2 по 6 марта 2015 года в Бишкеке, </w:t>
      </w:r>
      <w:proofErr w:type="spellStart"/>
      <w:r w:rsidRPr="00330622">
        <w:t>Кыргызская</w:t>
      </w:r>
      <w:proofErr w:type="spellEnd"/>
      <w:r w:rsidRPr="00330622">
        <w:t xml:space="preserve"> Республика, по приглашению Государственного агентства связи </w:t>
      </w:r>
      <w:proofErr w:type="spellStart"/>
      <w:r w:rsidRPr="00330622">
        <w:t>Кыргызской</w:t>
      </w:r>
      <w:proofErr w:type="spellEnd"/>
      <w:r w:rsidRPr="00330622">
        <w:t xml:space="preserve"> Республики и в сотрудничестве с </w:t>
      </w:r>
      <w:proofErr w:type="spellStart"/>
      <w:r w:rsidRPr="00330622">
        <w:t>РСС</w:t>
      </w:r>
      <w:proofErr w:type="spellEnd"/>
      <w:r w:rsidR="00411D5F" w:rsidRPr="00330622">
        <w:t>.</w:t>
      </w:r>
      <w:r w:rsidRPr="00330622">
        <w:t xml:space="preserve"> </w:t>
      </w:r>
      <w:r w:rsidR="00C5690B" w:rsidRPr="00330622">
        <w:t>Темами форума являлись</w:t>
      </w:r>
      <w:r w:rsidR="00411D5F" w:rsidRPr="00330622">
        <w:t>:</w:t>
      </w:r>
      <w:r w:rsidR="00C5690B" w:rsidRPr="00330622">
        <w:t xml:space="preserve"> подготовка к ВКР-15, будущее использование диапазонов </w:t>
      </w:r>
      <w:r w:rsidR="00B57054" w:rsidRPr="00330622">
        <w:t xml:space="preserve">700 </w:t>
      </w:r>
      <w:r w:rsidR="00C5690B" w:rsidRPr="00330622">
        <w:t>МГц и</w:t>
      </w:r>
      <w:r w:rsidR="00A80955" w:rsidRPr="00330622">
        <w:t xml:space="preserve"> 800 </w:t>
      </w:r>
      <w:r w:rsidR="00C5690B" w:rsidRPr="00330622">
        <w:t>МГц</w:t>
      </w:r>
      <w:r w:rsidR="00B57054" w:rsidRPr="00330622">
        <w:t xml:space="preserve">, </w:t>
      </w:r>
      <w:r w:rsidR="00C5690B" w:rsidRPr="00330622">
        <w:t>тенденции в технологиях подвижной службы и цифровом радиовещании, вредные поме</w:t>
      </w:r>
      <w:r w:rsidR="00411D5F" w:rsidRPr="00330622">
        <w:t>х</w:t>
      </w:r>
      <w:r w:rsidR="00C5690B" w:rsidRPr="00330622">
        <w:t xml:space="preserve">и, нано- и </w:t>
      </w:r>
      <w:proofErr w:type="spellStart"/>
      <w:r w:rsidR="00C5690B" w:rsidRPr="00330622">
        <w:t>пикоспутники</w:t>
      </w:r>
      <w:proofErr w:type="spellEnd"/>
      <w:r w:rsidR="00C5690B" w:rsidRPr="00330622">
        <w:t xml:space="preserve"> и методы расчета сборов за использование спектра</w:t>
      </w:r>
      <w:r w:rsidR="00B57054" w:rsidRPr="00330622">
        <w:t>.</w:t>
      </w:r>
    </w:p>
    <w:p w:rsidR="00B57054" w:rsidRPr="00330622" w:rsidRDefault="00C5690B" w:rsidP="00072AC5">
      <w:pPr>
        <w:pStyle w:val="Headingb"/>
        <w:rPr>
          <w:lang w:val="ru-RU"/>
        </w:rPr>
      </w:pPr>
      <w:r w:rsidRPr="00330622">
        <w:rPr>
          <w:lang w:val="ru-RU"/>
        </w:rPr>
        <w:t>РСР</w:t>
      </w:r>
      <w:r w:rsidR="00B57054" w:rsidRPr="00330622">
        <w:rPr>
          <w:lang w:val="ru-RU"/>
        </w:rPr>
        <w:t>-15-</w:t>
      </w:r>
      <w:r w:rsidRPr="00330622">
        <w:rPr>
          <w:lang w:val="ru-RU"/>
        </w:rPr>
        <w:t>Африка</w:t>
      </w:r>
    </w:p>
    <w:p w:rsidR="00B57054" w:rsidRPr="00330622" w:rsidRDefault="00C5690B" w:rsidP="00533A22">
      <w:r w:rsidRPr="00330622">
        <w:t xml:space="preserve">Этот семинар проводился в Ниамее, Нигер, с </w:t>
      </w:r>
      <w:r w:rsidR="00B57054" w:rsidRPr="00330622">
        <w:t xml:space="preserve">20 </w:t>
      </w:r>
      <w:r w:rsidRPr="00330622">
        <w:t xml:space="preserve">по </w:t>
      </w:r>
      <w:r w:rsidR="00B57054" w:rsidRPr="00330622">
        <w:t xml:space="preserve">24 </w:t>
      </w:r>
      <w:r w:rsidRPr="00330622">
        <w:t xml:space="preserve">апреля </w:t>
      </w:r>
      <w:r w:rsidR="00B57054" w:rsidRPr="00330622">
        <w:t>2015</w:t>
      </w:r>
      <w:r w:rsidRPr="00330622">
        <w:t xml:space="preserve"> года</w:t>
      </w:r>
      <w:r w:rsidR="00533A22" w:rsidRPr="00330622">
        <w:t>,</w:t>
      </w:r>
      <w:r w:rsidRPr="00330622">
        <w:t xml:space="preserve"> по приглашению Регуляторного органа электросвязи и почт (</w:t>
      </w:r>
      <w:proofErr w:type="spellStart"/>
      <w:r w:rsidRPr="00330622">
        <w:t>ARTP</w:t>
      </w:r>
      <w:proofErr w:type="spellEnd"/>
      <w:r w:rsidRPr="00330622">
        <w:t>) и был организован совместно с Африканским союзом электросвязи. Темой форума</w:t>
      </w:r>
      <w:r w:rsidR="00533A22" w:rsidRPr="00330622">
        <w:t xml:space="preserve"> являлись</w:t>
      </w:r>
      <w:r w:rsidRPr="00330622">
        <w:t xml:space="preserve"> "Новые принципы использования спектра и контроля за его использованием: подготовка региона к будущему управлению использованием</w:t>
      </w:r>
      <w:r w:rsidR="00533A22" w:rsidRPr="00330622">
        <w:t xml:space="preserve"> спектра</w:t>
      </w:r>
      <w:r w:rsidRPr="00330622">
        <w:t>". Семинар проводился на английском и французском языках с синхронным переводом</w:t>
      </w:r>
      <w:r w:rsidR="00B57054" w:rsidRPr="00330622">
        <w:t>.</w:t>
      </w:r>
    </w:p>
    <w:p w:rsidR="00B57054" w:rsidRPr="00330622" w:rsidRDefault="003727A3" w:rsidP="00072AC5">
      <w:pPr>
        <w:pStyle w:val="Headingb"/>
        <w:rPr>
          <w:lang w:val="ru-RU" w:eastAsia="zh-CN"/>
        </w:rPr>
      </w:pPr>
      <w:r w:rsidRPr="00330622">
        <w:rPr>
          <w:lang w:val="ru-RU"/>
        </w:rPr>
        <w:t>РСР</w:t>
      </w:r>
      <w:r w:rsidR="00B57054" w:rsidRPr="00330622">
        <w:rPr>
          <w:lang w:val="ru-RU"/>
        </w:rPr>
        <w:t>-15-</w:t>
      </w:r>
      <w:r w:rsidRPr="00330622">
        <w:rPr>
          <w:lang w:val="ru-RU"/>
        </w:rPr>
        <w:t>Азиатско-Тихоокеанский регион</w:t>
      </w:r>
    </w:p>
    <w:p w:rsidR="00B57054" w:rsidRPr="00330622" w:rsidRDefault="003727A3" w:rsidP="003727A3">
      <w:r w:rsidRPr="00330622">
        <w:t xml:space="preserve">Данный семинар будет проведен с 25 по 30 мая 2015 года в Маниле, Филиппины, по приглашению </w:t>
      </w:r>
      <w:proofErr w:type="spellStart"/>
      <w:r w:rsidR="00B57054" w:rsidRPr="00330622">
        <w:t>ICTO</w:t>
      </w:r>
      <w:proofErr w:type="spellEnd"/>
      <w:r w:rsidR="00B57054" w:rsidRPr="00330622">
        <w:t xml:space="preserve"> </w:t>
      </w:r>
      <w:r w:rsidRPr="00330622">
        <w:t xml:space="preserve">и в сотрудничестве с </w:t>
      </w:r>
      <w:proofErr w:type="spellStart"/>
      <w:r w:rsidRPr="00330622">
        <w:t>АТСЭ</w:t>
      </w:r>
      <w:proofErr w:type="spellEnd"/>
      <w:r w:rsidRPr="00330622">
        <w:t>. Темой форума будут "Плановые полосы спутниковой службы (</w:t>
      </w:r>
      <w:proofErr w:type="spellStart"/>
      <w:r w:rsidRPr="00330622">
        <w:t>регламентарный</w:t>
      </w:r>
      <w:proofErr w:type="spellEnd"/>
      <w:r w:rsidRPr="00330622">
        <w:t xml:space="preserve"> и коммерческий подход)". Кроме того, в рамках семинара состоится региональный семинар-практикум по спутниковой координации частот. Семинар будет проводиться на английском языке</w:t>
      </w:r>
      <w:r w:rsidR="00B57054" w:rsidRPr="00330622">
        <w:t>.</w:t>
      </w:r>
    </w:p>
    <w:p w:rsidR="00B57054" w:rsidRPr="00330622" w:rsidRDefault="003727A3" w:rsidP="00072AC5">
      <w:pPr>
        <w:pStyle w:val="Headingb"/>
        <w:rPr>
          <w:lang w:val="ru-RU"/>
        </w:rPr>
      </w:pPr>
      <w:r w:rsidRPr="00330622">
        <w:rPr>
          <w:lang w:val="ru-RU"/>
        </w:rPr>
        <w:t>РСР</w:t>
      </w:r>
      <w:r w:rsidR="00B57054" w:rsidRPr="00330622">
        <w:rPr>
          <w:lang w:val="ru-RU"/>
        </w:rPr>
        <w:t>-15-</w:t>
      </w:r>
      <w:r w:rsidRPr="00330622">
        <w:rPr>
          <w:lang w:val="ru-RU"/>
        </w:rPr>
        <w:t>Северная и Южная Америка</w:t>
      </w:r>
    </w:p>
    <w:p w:rsidR="00B57054" w:rsidRPr="00330622" w:rsidRDefault="003727A3" w:rsidP="00533A22">
      <w:pPr>
        <w:rPr>
          <w:lang w:eastAsia="zh-CN"/>
        </w:rPr>
      </w:pPr>
      <w:r w:rsidRPr="00330622">
        <w:rPr>
          <w:lang w:eastAsia="zh-CN"/>
        </w:rPr>
        <w:t>Данный семинар будет проведен в июле 2015 года в Сан-Сальвадоре, Сальвадор (подлежит подтверждению)</w:t>
      </w:r>
      <w:r w:rsidR="00533A22" w:rsidRPr="00330622">
        <w:rPr>
          <w:lang w:eastAsia="zh-CN"/>
        </w:rPr>
        <w:t>,</w:t>
      </w:r>
      <w:r w:rsidRPr="00330622">
        <w:rPr>
          <w:lang w:eastAsia="zh-CN"/>
        </w:rPr>
        <w:t xml:space="preserve"> по приглашению </w:t>
      </w:r>
      <w:proofErr w:type="spellStart"/>
      <w:r w:rsidRPr="00330622">
        <w:rPr>
          <w:lang w:eastAsia="zh-CN"/>
        </w:rPr>
        <w:t>SIGET</w:t>
      </w:r>
      <w:proofErr w:type="spellEnd"/>
      <w:r w:rsidRPr="00330622">
        <w:rPr>
          <w:lang w:eastAsia="zh-CN"/>
        </w:rPr>
        <w:t xml:space="preserve"> и в сотрудничестве с </w:t>
      </w:r>
      <w:proofErr w:type="spellStart"/>
      <w:r w:rsidR="00B57054" w:rsidRPr="00330622">
        <w:rPr>
          <w:lang w:eastAsia="zh-CN"/>
        </w:rPr>
        <w:t>COMTELCA</w:t>
      </w:r>
      <w:proofErr w:type="spellEnd"/>
      <w:r w:rsidR="00B57054" w:rsidRPr="00330622">
        <w:rPr>
          <w:lang w:eastAsia="zh-CN"/>
        </w:rPr>
        <w:t xml:space="preserve">. </w:t>
      </w:r>
      <w:r w:rsidRPr="00330622">
        <w:rPr>
          <w:lang w:eastAsia="zh-CN"/>
        </w:rPr>
        <w:t>Тема форума будет посвящена основным задачам региона в связи с ВКР-15. Он будет проводиться только на испанском языке</w:t>
      </w:r>
      <w:r w:rsidR="00B57054" w:rsidRPr="00330622">
        <w:rPr>
          <w:lang w:eastAsia="zh-CN"/>
        </w:rPr>
        <w:t>.</w:t>
      </w:r>
    </w:p>
    <w:p w:rsidR="00B57054" w:rsidRPr="00330622" w:rsidRDefault="003727A3" w:rsidP="00072AC5">
      <w:pPr>
        <w:pStyle w:val="Headingb"/>
        <w:rPr>
          <w:lang w:val="ru-RU"/>
        </w:rPr>
      </w:pPr>
      <w:r w:rsidRPr="00330622">
        <w:rPr>
          <w:lang w:val="ru-RU"/>
        </w:rPr>
        <w:t>ВСР</w:t>
      </w:r>
      <w:r w:rsidR="00B57054" w:rsidRPr="00330622">
        <w:rPr>
          <w:lang w:val="ru-RU"/>
        </w:rPr>
        <w:t>-14</w:t>
      </w:r>
    </w:p>
    <w:p w:rsidR="00B57054" w:rsidRPr="00330622" w:rsidRDefault="003727A3" w:rsidP="00533A22">
      <w:r w:rsidRPr="00330622">
        <w:t xml:space="preserve">Наряду с указанными выше </w:t>
      </w:r>
      <w:proofErr w:type="spellStart"/>
      <w:r w:rsidRPr="00330622">
        <w:t>РСР</w:t>
      </w:r>
      <w:proofErr w:type="spellEnd"/>
      <w:r w:rsidR="00533A22" w:rsidRPr="00330622">
        <w:t>,</w:t>
      </w:r>
      <w:r w:rsidRPr="00330622">
        <w:t xml:space="preserve"> </w:t>
      </w:r>
      <w:r w:rsidR="00533A22" w:rsidRPr="00330622">
        <w:t xml:space="preserve">с 4 по 8 декабря 2014 года в Женеве, Швейцария, вновь состоялся </w:t>
      </w:r>
      <w:r w:rsidRPr="00330622">
        <w:t xml:space="preserve">всемирный региональный семинар </w:t>
      </w:r>
      <w:r w:rsidR="00B57054" w:rsidRPr="00330622">
        <w:t>(</w:t>
      </w:r>
      <w:r w:rsidRPr="00330622">
        <w:t>ВСР</w:t>
      </w:r>
      <w:r w:rsidR="00B57054" w:rsidRPr="00330622">
        <w:t>-14)</w:t>
      </w:r>
      <w:r w:rsidRPr="00330622">
        <w:t xml:space="preserve">. Несмотря на то, что некоторые администрации испытывали трудности с финансированием своего участия и в Полномочной конференции (октябрь-ноябрь 2014 года), и </w:t>
      </w:r>
      <w:r w:rsidR="00533A22" w:rsidRPr="00330622">
        <w:t xml:space="preserve">в </w:t>
      </w:r>
      <w:r w:rsidRPr="00330622">
        <w:t xml:space="preserve">ВСР-14, </w:t>
      </w:r>
      <w:r w:rsidR="001F3F84" w:rsidRPr="00330622">
        <w:t xml:space="preserve">этот </w:t>
      </w:r>
      <w:r w:rsidRPr="00330622">
        <w:t>се</w:t>
      </w:r>
      <w:r w:rsidR="001F3F84" w:rsidRPr="00330622">
        <w:t>минар отличал</w:t>
      </w:r>
      <w:r w:rsidR="00533A22" w:rsidRPr="00330622">
        <w:t>а высокая посещаемость</w:t>
      </w:r>
      <w:r w:rsidR="001F3F84" w:rsidRPr="00330622">
        <w:t xml:space="preserve">, </w:t>
      </w:r>
      <w:r w:rsidR="00533A22" w:rsidRPr="00330622">
        <w:t>при этом</w:t>
      </w:r>
      <w:r w:rsidR="001F3F84" w:rsidRPr="00330622">
        <w:t xml:space="preserve"> </w:t>
      </w:r>
      <w:r w:rsidR="00533A22" w:rsidRPr="00330622">
        <w:t xml:space="preserve">количество участников составило </w:t>
      </w:r>
      <w:r w:rsidR="001F3F84" w:rsidRPr="00330622">
        <w:t xml:space="preserve">более </w:t>
      </w:r>
      <w:r w:rsidR="00B57054" w:rsidRPr="00330622">
        <w:rPr>
          <w:b/>
          <w:bCs/>
        </w:rPr>
        <w:t xml:space="preserve">350 </w:t>
      </w:r>
      <w:r w:rsidR="00533A22" w:rsidRPr="00330622">
        <w:rPr>
          <w:b/>
          <w:bCs/>
        </w:rPr>
        <w:t xml:space="preserve">человек </w:t>
      </w:r>
      <w:r w:rsidR="001F3F84" w:rsidRPr="00330622">
        <w:rPr>
          <w:b/>
          <w:bCs/>
        </w:rPr>
        <w:t xml:space="preserve">из </w:t>
      </w:r>
      <w:r w:rsidR="00B57054" w:rsidRPr="00330622">
        <w:rPr>
          <w:b/>
          <w:bCs/>
        </w:rPr>
        <w:t xml:space="preserve">100 </w:t>
      </w:r>
      <w:r w:rsidR="001F3F84" w:rsidRPr="00330622">
        <w:rPr>
          <w:b/>
          <w:bCs/>
        </w:rPr>
        <w:t>стран</w:t>
      </w:r>
      <w:r w:rsidR="00B57054" w:rsidRPr="00330622">
        <w:t xml:space="preserve">. </w:t>
      </w:r>
    </w:p>
    <w:p w:rsidR="00B57054" w:rsidRPr="00330622" w:rsidRDefault="001F3F84" w:rsidP="003D1837">
      <w:r w:rsidRPr="00330622">
        <w:t xml:space="preserve">Лекции и обсуждения на семинаре проводились на шести официальных языках МСЭ (английском, арабском, испанском, китайском, русском и французском) с синхронным переводом. Семинары-практикумы проводились в отдельных группах, сформированных с учетом языковых требований и имеющихся в распоряжении технических средств: на английском языке для наземных служб, на английском и французском языках для космических служб. Разные сотрудники </w:t>
      </w:r>
      <w:proofErr w:type="spellStart"/>
      <w:r w:rsidRPr="00330622">
        <w:t>БР</w:t>
      </w:r>
      <w:proofErr w:type="spellEnd"/>
      <w:r w:rsidRPr="00330622">
        <w:t xml:space="preserve">, </w:t>
      </w:r>
      <w:proofErr w:type="gramStart"/>
      <w:r w:rsidRPr="00330622">
        <w:t>в</w:t>
      </w:r>
      <w:r w:rsidR="00533A22" w:rsidRPr="00330622">
        <w:t xml:space="preserve"> совокупности</w:t>
      </w:r>
      <w:proofErr w:type="gramEnd"/>
      <w:r w:rsidR="00533A22" w:rsidRPr="00330622">
        <w:t xml:space="preserve"> </w:t>
      </w:r>
      <w:r w:rsidRPr="00330622">
        <w:t>говорящие на всех языках</w:t>
      </w:r>
      <w:r w:rsidR="00533A22" w:rsidRPr="00330622">
        <w:t xml:space="preserve"> МСЭ</w:t>
      </w:r>
      <w:r w:rsidRPr="00330622">
        <w:t xml:space="preserve">, были распределены по семинарам-практикумам, </w:t>
      </w:r>
      <w:r w:rsidR="003D1837" w:rsidRPr="00330622">
        <w:t xml:space="preserve">уделяя внимание </w:t>
      </w:r>
      <w:r w:rsidRPr="00330622">
        <w:t>вопрос</w:t>
      </w:r>
      <w:r w:rsidR="003D1837" w:rsidRPr="00330622">
        <w:t>ам</w:t>
      </w:r>
      <w:r w:rsidRPr="00330622">
        <w:t xml:space="preserve"> на любом из </w:t>
      </w:r>
      <w:r w:rsidR="003D1837" w:rsidRPr="00330622">
        <w:t xml:space="preserve">этих </w:t>
      </w:r>
      <w:r w:rsidRPr="00330622">
        <w:t xml:space="preserve">шести языков. ВСР-14 проводился на безбумажной основе, то есть материалы семинаров были размещены на веб-сайте; кроме того, каждому участнику был выдан накопитель </w:t>
      </w:r>
      <w:proofErr w:type="spellStart"/>
      <w:r w:rsidRPr="00330622">
        <w:t>USB</w:t>
      </w:r>
      <w:proofErr w:type="spellEnd"/>
      <w:r w:rsidRPr="00330622">
        <w:t xml:space="preserve"> с презентациями, базами данных и инструментами, а также другими актуальными документами и информацией. С учетом объема практической работы в ходе семинаров-практикумов участников просили принести свои переносные компьютеры. Данная безбумажная стратегия была успешной, при этом не было сообщено о каких-либо неудобствах, связанных с ИТ</w:t>
      </w:r>
      <w:r w:rsidR="00B57054" w:rsidRPr="00330622">
        <w:t>.</w:t>
      </w:r>
    </w:p>
    <w:p w:rsidR="00B57054" w:rsidRPr="00330622" w:rsidRDefault="003D1837" w:rsidP="00072AC5">
      <w:pPr>
        <w:pStyle w:val="Headingb"/>
        <w:rPr>
          <w:rFonts w:eastAsiaTheme="minorEastAsia"/>
          <w:lang w:val="ru-RU"/>
        </w:rPr>
      </w:pPr>
      <w:r w:rsidRPr="00330622">
        <w:rPr>
          <w:rFonts w:eastAsiaTheme="minorEastAsia"/>
          <w:lang w:val="ru-RU"/>
        </w:rPr>
        <w:t xml:space="preserve">Цикл </w:t>
      </w:r>
      <w:proofErr w:type="spellStart"/>
      <w:r w:rsidR="009C041E" w:rsidRPr="00330622">
        <w:rPr>
          <w:rFonts w:eastAsiaTheme="minorEastAsia"/>
          <w:lang w:val="ru-RU"/>
        </w:rPr>
        <w:t>ВСР</w:t>
      </w:r>
      <w:proofErr w:type="spellEnd"/>
      <w:r w:rsidR="009C041E" w:rsidRPr="00330622">
        <w:rPr>
          <w:rFonts w:eastAsiaTheme="minorEastAsia"/>
          <w:lang w:val="ru-RU"/>
        </w:rPr>
        <w:t xml:space="preserve"> и </w:t>
      </w:r>
      <w:proofErr w:type="spellStart"/>
      <w:r w:rsidR="009C041E" w:rsidRPr="00330622">
        <w:rPr>
          <w:rFonts w:eastAsiaTheme="minorEastAsia"/>
          <w:lang w:val="ru-RU"/>
        </w:rPr>
        <w:t>РСР</w:t>
      </w:r>
      <w:proofErr w:type="spellEnd"/>
      <w:r w:rsidR="009C041E" w:rsidRPr="00330622">
        <w:rPr>
          <w:rFonts w:eastAsiaTheme="minorEastAsia"/>
          <w:lang w:val="ru-RU"/>
        </w:rPr>
        <w:t>, планируемы</w:t>
      </w:r>
      <w:r w:rsidRPr="00330622">
        <w:rPr>
          <w:rFonts w:eastAsiaTheme="minorEastAsia"/>
          <w:lang w:val="ru-RU"/>
        </w:rPr>
        <w:t>х</w:t>
      </w:r>
      <w:r w:rsidR="009C041E" w:rsidRPr="00330622">
        <w:rPr>
          <w:rFonts w:eastAsiaTheme="minorEastAsia"/>
          <w:lang w:val="ru-RU"/>
        </w:rPr>
        <w:t xml:space="preserve"> </w:t>
      </w:r>
      <w:r w:rsidRPr="00330622">
        <w:rPr>
          <w:rFonts w:eastAsiaTheme="minorEastAsia"/>
          <w:lang w:val="ru-RU"/>
        </w:rPr>
        <w:t>на</w:t>
      </w:r>
      <w:r w:rsidR="009C041E" w:rsidRPr="00330622">
        <w:rPr>
          <w:rFonts w:eastAsiaTheme="minorEastAsia"/>
          <w:lang w:val="ru-RU"/>
        </w:rPr>
        <w:t xml:space="preserve"> </w:t>
      </w:r>
      <w:r w:rsidR="00B57054" w:rsidRPr="00330622">
        <w:rPr>
          <w:rFonts w:eastAsiaTheme="minorEastAsia"/>
          <w:lang w:val="ru-RU"/>
        </w:rPr>
        <w:t>2016</w:t>
      </w:r>
      <w:r w:rsidR="009C041E" w:rsidRPr="00330622">
        <w:rPr>
          <w:rFonts w:eastAsiaTheme="minorEastAsia"/>
          <w:lang w:val="ru-RU"/>
        </w:rPr>
        <w:t>–</w:t>
      </w:r>
      <w:r w:rsidR="00B57054" w:rsidRPr="00330622">
        <w:rPr>
          <w:rFonts w:eastAsiaTheme="minorEastAsia"/>
          <w:lang w:val="ru-RU"/>
        </w:rPr>
        <w:t>2019</w:t>
      </w:r>
      <w:r w:rsidR="009C041E" w:rsidRPr="00330622">
        <w:rPr>
          <w:rFonts w:eastAsiaTheme="minorEastAsia"/>
          <w:lang w:val="ru-RU"/>
        </w:rPr>
        <w:t xml:space="preserve"> год</w:t>
      </w:r>
      <w:r w:rsidRPr="00330622">
        <w:rPr>
          <w:rFonts w:eastAsiaTheme="minorEastAsia"/>
          <w:lang w:val="ru-RU"/>
        </w:rPr>
        <w:t>ы</w:t>
      </w:r>
    </w:p>
    <w:p w:rsidR="00B57054" w:rsidRPr="00330622" w:rsidRDefault="009C041E" w:rsidP="00C9689F">
      <w:pPr>
        <w:rPr>
          <w:rFonts w:eastAsiaTheme="minorEastAsia"/>
        </w:rPr>
      </w:pPr>
      <w:r w:rsidRPr="00330622">
        <w:rPr>
          <w:rFonts w:eastAsiaTheme="minorEastAsia"/>
        </w:rPr>
        <w:t>Всемирные и региональные семинары по радиосвязи, планируемые в</w:t>
      </w:r>
      <w:r w:rsidR="00B57054" w:rsidRPr="00330622">
        <w:rPr>
          <w:rFonts w:eastAsiaTheme="minorEastAsia"/>
        </w:rPr>
        <w:t xml:space="preserve"> </w:t>
      </w:r>
      <w:r w:rsidR="00C9689F" w:rsidRPr="00330622">
        <w:rPr>
          <w:rFonts w:eastAsiaTheme="minorEastAsia"/>
        </w:rPr>
        <w:t xml:space="preserve">цикле </w:t>
      </w:r>
      <w:r w:rsidR="00B57054" w:rsidRPr="00330622">
        <w:rPr>
          <w:rFonts w:eastAsiaTheme="minorEastAsia"/>
        </w:rPr>
        <w:t>2016</w:t>
      </w:r>
      <w:r w:rsidRPr="00330622">
        <w:rPr>
          <w:rFonts w:eastAsiaTheme="minorEastAsia"/>
        </w:rPr>
        <w:t>–</w:t>
      </w:r>
      <w:r w:rsidR="00B57054" w:rsidRPr="00330622">
        <w:rPr>
          <w:rFonts w:eastAsiaTheme="minorEastAsia"/>
        </w:rPr>
        <w:t>2019</w:t>
      </w:r>
      <w:r w:rsidRPr="00330622">
        <w:rPr>
          <w:rFonts w:eastAsiaTheme="minorEastAsia"/>
        </w:rPr>
        <w:t xml:space="preserve"> год</w:t>
      </w:r>
      <w:r w:rsidR="00C9689F" w:rsidRPr="00330622">
        <w:rPr>
          <w:rFonts w:eastAsiaTheme="minorEastAsia"/>
        </w:rPr>
        <w:t>ов</w:t>
      </w:r>
      <w:r w:rsidRPr="00330622">
        <w:rPr>
          <w:rFonts w:eastAsiaTheme="minorEastAsia"/>
        </w:rPr>
        <w:t xml:space="preserve">, представлены в Приложении </w:t>
      </w:r>
      <w:r w:rsidR="00B57054" w:rsidRPr="00330622">
        <w:rPr>
          <w:rFonts w:eastAsiaTheme="minorEastAsia"/>
        </w:rPr>
        <w:t>5.</w:t>
      </w:r>
    </w:p>
    <w:p w:rsidR="00B57054" w:rsidRPr="00330622" w:rsidRDefault="00B57054" w:rsidP="009C041E">
      <w:pPr>
        <w:pStyle w:val="Heading1"/>
      </w:pPr>
      <w:r w:rsidRPr="00330622">
        <w:lastRenderedPageBreak/>
        <w:t xml:space="preserve">10 </w:t>
      </w:r>
      <w:r w:rsidRPr="00330622">
        <w:tab/>
      </w:r>
      <w:r w:rsidR="009C041E" w:rsidRPr="00330622">
        <w:t xml:space="preserve">Статистические данные по Членам Сектора, Ассоциированным членам </w:t>
      </w:r>
      <w:r w:rsidR="009C041E" w:rsidRPr="00330622">
        <w:rPr>
          <w:cs/>
        </w:rPr>
        <w:t>‎</w:t>
      </w:r>
      <w:r w:rsidR="009C041E" w:rsidRPr="00330622">
        <w:t xml:space="preserve">и </w:t>
      </w:r>
      <w:r w:rsidR="00272DDA" w:rsidRPr="00330622">
        <w:t xml:space="preserve">Академическим </w:t>
      </w:r>
      <w:r w:rsidR="009C041E" w:rsidRPr="00330622">
        <w:t>организациям</w:t>
      </w:r>
      <w:r w:rsidRPr="00330622">
        <w:t xml:space="preserve"> </w:t>
      </w:r>
    </w:p>
    <w:p w:rsidR="00B57054" w:rsidRPr="00330622" w:rsidRDefault="00B57054" w:rsidP="00A80955">
      <w:pPr>
        <w:pStyle w:val="Headingb"/>
        <w:rPr>
          <w:lang w:val="ru-RU"/>
        </w:rPr>
      </w:pPr>
      <w:r w:rsidRPr="00330622">
        <w:rPr>
          <w:lang w:val="ru-RU"/>
        </w:rPr>
        <w:t>A</w:t>
      </w:r>
      <w:r w:rsidRPr="00330622">
        <w:rPr>
          <w:lang w:val="ru-RU"/>
        </w:rPr>
        <w:tab/>
      </w:r>
      <w:r w:rsidR="009C041E" w:rsidRPr="00330622">
        <w:rPr>
          <w:lang w:val="ru-RU"/>
        </w:rPr>
        <w:t>Члены Сектора</w:t>
      </w:r>
    </w:p>
    <w:p w:rsidR="00B57054" w:rsidRPr="00330622" w:rsidRDefault="009C041E" w:rsidP="008721C2">
      <w:pPr>
        <w:spacing w:after="240"/>
      </w:pPr>
      <w:r w:rsidRPr="00330622">
        <w:t xml:space="preserve">В представленной ниже таблице </w:t>
      </w:r>
      <w:r w:rsidR="00605596" w:rsidRPr="00330622">
        <w:t xml:space="preserve">показано изменение количества </w:t>
      </w:r>
      <w:r w:rsidRPr="00330622">
        <w:t>Членов Сектора МСЭ-R в период с 1</w:t>
      </w:r>
      <w:r w:rsidR="00272DDA" w:rsidRPr="00330622">
        <w:t> </w:t>
      </w:r>
      <w:r w:rsidRPr="00330622">
        <w:t xml:space="preserve">апреля 2014 года по 31 марта 2015 года; появилось 13 новых Членов Сектора и имел место отказ </w:t>
      </w:r>
      <w:r w:rsidR="00272DDA" w:rsidRPr="00330622">
        <w:t>двух</w:t>
      </w:r>
      <w:r w:rsidRPr="00330622">
        <w:t xml:space="preserve"> Членов Сектора от участия</w:t>
      </w:r>
      <w:r w:rsidR="00B57054" w:rsidRPr="00330622">
        <w:t>.</w:t>
      </w:r>
    </w:p>
    <w:p w:rsidR="00B57054" w:rsidRPr="00330622" w:rsidRDefault="00B57054" w:rsidP="00B067FD">
      <w:pPr>
        <w:pStyle w:val="Tablefin"/>
        <w:rPr>
          <w:lang w:val="ru-RU"/>
        </w:rPr>
      </w:pP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325"/>
        <w:gridCol w:w="1325"/>
        <w:gridCol w:w="1325"/>
        <w:gridCol w:w="1325"/>
        <w:gridCol w:w="1325"/>
      </w:tblGrid>
      <w:tr w:rsidR="00B57054" w:rsidRPr="00330622" w:rsidTr="00C7698D">
        <w:trPr>
          <w:trHeight w:val="330"/>
          <w:jc w:val="center"/>
        </w:trPr>
        <w:tc>
          <w:tcPr>
            <w:tcW w:w="9056" w:type="dxa"/>
            <w:gridSpan w:val="6"/>
            <w:shd w:val="clear" w:color="000000" w:fill="FCE4D6"/>
            <w:noWrap/>
            <w:vAlign w:val="bottom"/>
            <w:hideMark/>
          </w:tcPr>
          <w:p w:rsidR="00B57054" w:rsidRPr="00330622" w:rsidRDefault="00C7698D" w:rsidP="00072AC5">
            <w:pPr>
              <w:pStyle w:val="Tablehead"/>
              <w:rPr>
                <w:lang w:val="ru-RU" w:eastAsia="zh-CN"/>
              </w:rPr>
            </w:pPr>
            <w:r w:rsidRPr="00330622">
              <w:rPr>
                <w:lang w:val="ru-RU" w:eastAsia="zh-CN"/>
              </w:rPr>
              <w:t>Члены Сектора</w:t>
            </w:r>
          </w:p>
        </w:tc>
      </w:tr>
      <w:tr w:rsidR="00B57054" w:rsidRPr="00330622" w:rsidTr="00C7698D">
        <w:trPr>
          <w:trHeight w:val="330"/>
          <w:jc w:val="center"/>
        </w:trPr>
        <w:tc>
          <w:tcPr>
            <w:tcW w:w="2431" w:type="dxa"/>
            <w:shd w:val="clear" w:color="000000" w:fill="D0CECE"/>
            <w:noWrap/>
            <w:vAlign w:val="center"/>
            <w:hideMark/>
          </w:tcPr>
          <w:p w:rsidR="00B57054" w:rsidRPr="00330622" w:rsidRDefault="00B57054" w:rsidP="00072AC5">
            <w:pPr>
              <w:pStyle w:val="Tablehead"/>
              <w:rPr>
                <w:lang w:val="ru-RU" w:eastAsia="zh-CN"/>
              </w:rPr>
            </w:pPr>
            <w:r w:rsidRPr="00330622">
              <w:rPr>
                <w:lang w:val="ru-RU" w:eastAsia="zh-CN"/>
              </w:rPr>
              <w:t xml:space="preserve"> </w:t>
            </w:r>
          </w:p>
        </w:tc>
        <w:tc>
          <w:tcPr>
            <w:tcW w:w="1325" w:type="dxa"/>
            <w:shd w:val="clear" w:color="000000" w:fill="D0CECE"/>
            <w:noWrap/>
            <w:vAlign w:val="center"/>
            <w:hideMark/>
          </w:tcPr>
          <w:p w:rsidR="00B57054" w:rsidRPr="00330622" w:rsidRDefault="00B57054" w:rsidP="00072AC5">
            <w:pPr>
              <w:pStyle w:val="Tablehead"/>
              <w:rPr>
                <w:lang w:val="ru-RU" w:eastAsia="zh-CN"/>
              </w:rPr>
            </w:pPr>
            <w:r w:rsidRPr="00330622">
              <w:rPr>
                <w:lang w:val="ru-RU" w:eastAsia="zh-CN"/>
              </w:rPr>
              <w:t>01</w:t>
            </w:r>
            <w:r w:rsidR="009C041E" w:rsidRPr="00330622">
              <w:rPr>
                <w:lang w:val="ru-RU" w:eastAsia="zh-CN"/>
              </w:rPr>
              <w:t>.</w:t>
            </w:r>
            <w:r w:rsidRPr="00330622">
              <w:rPr>
                <w:lang w:val="ru-RU" w:eastAsia="zh-CN"/>
              </w:rPr>
              <w:t>04</w:t>
            </w:r>
            <w:r w:rsidR="009C041E" w:rsidRPr="00330622">
              <w:rPr>
                <w:lang w:val="ru-RU" w:eastAsia="zh-CN"/>
              </w:rPr>
              <w:t>.</w:t>
            </w:r>
            <w:r w:rsidRPr="00330622">
              <w:rPr>
                <w:lang w:val="ru-RU" w:eastAsia="zh-CN"/>
              </w:rPr>
              <w:t>2014</w:t>
            </w:r>
            <w:r w:rsidR="009C041E" w:rsidRPr="00330622">
              <w:rPr>
                <w:lang w:val="ru-RU" w:eastAsia="zh-CN"/>
              </w:rPr>
              <w:t xml:space="preserve"> г.</w:t>
            </w:r>
          </w:p>
        </w:tc>
        <w:tc>
          <w:tcPr>
            <w:tcW w:w="1325" w:type="dxa"/>
            <w:shd w:val="clear" w:color="000000" w:fill="D0CECE"/>
            <w:noWrap/>
            <w:vAlign w:val="center"/>
            <w:hideMark/>
          </w:tcPr>
          <w:p w:rsidR="00B57054" w:rsidRPr="00330622" w:rsidRDefault="00B57054" w:rsidP="00072AC5">
            <w:pPr>
              <w:pStyle w:val="Tablehead"/>
              <w:rPr>
                <w:lang w:val="ru-RU" w:eastAsia="zh-CN"/>
              </w:rPr>
            </w:pPr>
            <w:r w:rsidRPr="00330622">
              <w:rPr>
                <w:lang w:val="ru-RU" w:eastAsia="zh-CN"/>
              </w:rPr>
              <w:t>30</w:t>
            </w:r>
            <w:r w:rsidR="009C041E" w:rsidRPr="00330622">
              <w:rPr>
                <w:lang w:val="ru-RU" w:eastAsia="zh-CN"/>
              </w:rPr>
              <w:t>.</w:t>
            </w:r>
            <w:r w:rsidRPr="00330622">
              <w:rPr>
                <w:lang w:val="ru-RU" w:eastAsia="zh-CN"/>
              </w:rPr>
              <w:t>06</w:t>
            </w:r>
            <w:r w:rsidR="009C041E" w:rsidRPr="00330622">
              <w:rPr>
                <w:lang w:val="ru-RU" w:eastAsia="zh-CN"/>
              </w:rPr>
              <w:t>.</w:t>
            </w:r>
            <w:r w:rsidRPr="00330622">
              <w:rPr>
                <w:lang w:val="ru-RU" w:eastAsia="zh-CN"/>
              </w:rPr>
              <w:t>2014</w:t>
            </w:r>
            <w:r w:rsidR="009C041E" w:rsidRPr="00330622">
              <w:rPr>
                <w:lang w:val="ru-RU" w:eastAsia="zh-CN"/>
              </w:rPr>
              <w:t xml:space="preserve"> г.</w:t>
            </w:r>
          </w:p>
        </w:tc>
        <w:tc>
          <w:tcPr>
            <w:tcW w:w="1325" w:type="dxa"/>
            <w:shd w:val="clear" w:color="000000" w:fill="D0CECE"/>
            <w:noWrap/>
            <w:vAlign w:val="center"/>
            <w:hideMark/>
          </w:tcPr>
          <w:p w:rsidR="00B57054" w:rsidRPr="00330622" w:rsidRDefault="00B57054" w:rsidP="00072AC5">
            <w:pPr>
              <w:pStyle w:val="Tablehead"/>
              <w:rPr>
                <w:bCs/>
                <w:color w:val="000000"/>
                <w:lang w:val="ru-RU" w:eastAsia="zh-CN"/>
              </w:rPr>
            </w:pPr>
            <w:r w:rsidRPr="00330622">
              <w:rPr>
                <w:bCs/>
                <w:color w:val="000000"/>
                <w:lang w:val="ru-RU" w:eastAsia="zh-CN"/>
              </w:rPr>
              <w:t>30</w:t>
            </w:r>
            <w:r w:rsidR="009C041E" w:rsidRPr="00330622">
              <w:rPr>
                <w:bCs/>
                <w:color w:val="000000"/>
                <w:lang w:val="ru-RU" w:eastAsia="zh-CN"/>
              </w:rPr>
              <w:t>.</w:t>
            </w:r>
            <w:r w:rsidRPr="00330622">
              <w:rPr>
                <w:bCs/>
                <w:color w:val="000000"/>
                <w:lang w:val="ru-RU" w:eastAsia="zh-CN"/>
              </w:rPr>
              <w:t>09</w:t>
            </w:r>
            <w:r w:rsidR="009C041E" w:rsidRPr="00330622">
              <w:rPr>
                <w:bCs/>
                <w:color w:val="000000"/>
                <w:lang w:val="ru-RU" w:eastAsia="zh-CN"/>
              </w:rPr>
              <w:t>.</w:t>
            </w:r>
            <w:r w:rsidRPr="00330622">
              <w:rPr>
                <w:bCs/>
                <w:color w:val="000000"/>
                <w:lang w:val="ru-RU" w:eastAsia="zh-CN"/>
              </w:rPr>
              <w:t>2014</w:t>
            </w:r>
            <w:r w:rsidR="009C041E" w:rsidRPr="00330622">
              <w:rPr>
                <w:bCs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25" w:type="dxa"/>
            <w:shd w:val="clear" w:color="000000" w:fill="D0CECE"/>
            <w:noWrap/>
            <w:vAlign w:val="center"/>
            <w:hideMark/>
          </w:tcPr>
          <w:p w:rsidR="00B57054" w:rsidRPr="00330622" w:rsidRDefault="00B57054" w:rsidP="00072AC5">
            <w:pPr>
              <w:pStyle w:val="Tablehead"/>
              <w:rPr>
                <w:bCs/>
                <w:color w:val="000000"/>
                <w:lang w:val="ru-RU" w:eastAsia="zh-CN"/>
              </w:rPr>
            </w:pPr>
            <w:r w:rsidRPr="00330622">
              <w:rPr>
                <w:bCs/>
                <w:color w:val="000000"/>
                <w:lang w:val="ru-RU" w:eastAsia="zh-CN"/>
              </w:rPr>
              <w:t>31</w:t>
            </w:r>
            <w:r w:rsidR="009C041E" w:rsidRPr="00330622">
              <w:rPr>
                <w:bCs/>
                <w:color w:val="000000"/>
                <w:lang w:val="ru-RU" w:eastAsia="zh-CN"/>
              </w:rPr>
              <w:t>.</w:t>
            </w:r>
            <w:r w:rsidRPr="00330622">
              <w:rPr>
                <w:bCs/>
                <w:color w:val="000000"/>
                <w:lang w:val="ru-RU" w:eastAsia="zh-CN"/>
              </w:rPr>
              <w:t>12</w:t>
            </w:r>
            <w:r w:rsidR="009C041E" w:rsidRPr="00330622">
              <w:rPr>
                <w:bCs/>
                <w:color w:val="000000"/>
                <w:lang w:val="ru-RU" w:eastAsia="zh-CN"/>
              </w:rPr>
              <w:t>.</w:t>
            </w:r>
            <w:r w:rsidRPr="00330622">
              <w:rPr>
                <w:bCs/>
                <w:color w:val="000000"/>
                <w:lang w:val="ru-RU" w:eastAsia="zh-CN"/>
              </w:rPr>
              <w:t>2014</w:t>
            </w:r>
            <w:r w:rsidR="009C041E" w:rsidRPr="00330622">
              <w:rPr>
                <w:bCs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25" w:type="dxa"/>
            <w:shd w:val="clear" w:color="000000" w:fill="D0CECE"/>
            <w:noWrap/>
            <w:vAlign w:val="center"/>
            <w:hideMark/>
          </w:tcPr>
          <w:p w:rsidR="00B57054" w:rsidRPr="00330622" w:rsidRDefault="00B57054" w:rsidP="00072AC5">
            <w:pPr>
              <w:pStyle w:val="Tablehead"/>
              <w:rPr>
                <w:bCs/>
                <w:color w:val="000000"/>
                <w:lang w:val="ru-RU" w:eastAsia="zh-CN"/>
              </w:rPr>
            </w:pPr>
            <w:r w:rsidRPr="00330622">
              <w:rPr>
                <w:bCs/>
                <w:color w:val="000000"/>
                <w:lang w:val="ru-RU" w:eastAsia="zh-CN"/>
              </w:rPr>
              <w:t>31</w:t>
            </w:r>
            <w:r w:rsidR="009C041E" w:rsidRPr="00330622">
              <w:rPr>
                <w:bCs/>
                <w:color w:val="000000"/>
                <w:lang w:val="ru-RU" w:eastAsia="zh-CN"/>
              </w:rPr>
              <w:t>.</w:t>
            </w:r>
            <w:r w:rsidRPr="00330622">
              <w:rPr>
                <w:bCs/>
                <w:color w:val="000000"/>
                <w:lang w:val="ru-RU" w:eastAsia="zh-CN"/>
              </w:rPr>
              <w:t>03</w:t>
            </w:r>
            <w:r w:rsidR="009C041E" w:rsidRPr="00330622">
              <w:rPr>
                <w:bCs/>
                <w:color w:val="000000"/>
                <w:lang w:val="ru-RU" w:eastAsia="zh-CN"/>
              </w:rPr>
              <w:t>.</w:t>
            </w:r>
            <w:r w:rsidRPr="00330622">
              <w:rPr>
                <w:bCs/>
                <w:color w:val="000000"/>
                <w:lang w:val="ru-RU" w:eastAsia="zh-CN"/>
              </w:rPr>
              <w:t>2015</w:t>
            </w:r>
            <w:r w:rsidR="009C041E" w:rsidRPr="00330622">
              <w:rPr>
                <w:bCs/>
                <w:color w:val="000000"/>
                <w:lang w:val="ru-RU" w:eastAsia="zh-CN"/>
              </w:rPr>
              <w:t xml:space="preserve"> г.</w:t>
            </w:r>
          </w:p>
        </w:tc>
      </w:tr>
      <w:tr w:rsidR="00B57054" w:rsidRPr="00330622" w:rsidTr="00C7698D">
        <w:trPr>
          <w:trHeight w:val="315"/>
          <w:jc w:val="center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:rsidR="00B57054" w:rsidRPr="00330622" w:rsidRDefault="009C041E" w:rsidP="00072AC5">
            <w:pPr>
              <w:pStyle w:val="Tabletext"/>
              <w:rPr>
                <w:b/>
                <w:bCs/>
                <w:i/>
                <w:iCs/>
                <w:lang w:eastAsia="zh-CN"/>
              </w:rPr>
            </w:pPr>
            <w:r w:rsidRPr="00330622">
              <w:rPr>
                <w:b/>
                <w:bCs/>
                <w:i/>
                <w:iCs/>
                <w:lang w:eastAsia="zh-CN"/>
              </w:rPr>
              <w:t xml:space="preserve">Существующие </w:t>
            </w:r>
          </w:p>
        </w:tc>
        <w:tc>
          <w:tcPr>
            <w:tcW w:w="1325" w:type="dxa"/>
            <w:vMerge w:val="restart"/>
            <w:shd w:val="clear" w:color="auto" w:fill="auto"/>
            <w:noWrap/>
            <w:vAlign w:val="bottom"/>
            <w:hideMark/>
          </w:tcPr>
          <w:p w:rsidR="00B57054" w:rsidRPr="00330622" w:rsidRDefault="00B57054" w:rsidP="00072AC5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B57054" w:rsidRPr="00330622" w:rsidRDefault="00B57054" w:rsidP="00072AC5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258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B57054" w:rsidRPr="00330622" w:rsidRDefault="00B57054" w:rsidP="00072AC5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259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B57054" w:rsidRPr="00330622" w:rsidRDefault="00B57054" w:rsidP="00072AC5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259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B57054" w:rsidRPr="00330622" w:rsidRDefault="00B57054" w:rsidP="00072AC5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265</w:t>
            </w:r>
          </w:p>
        </w:tc>
      </w:tr>
      <w:tr w:rsidR="00B57054" w:rsidRPr="00330622" w:rsidTr="00C7698D">
        <w:trPr>
          <w:trHeight w:val="300"/>
          <w:jc w:val="center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:rsidR="00B57054" w:rsidRPr="00330622" w:rsidRDefault="009C041E" w:rsidP="00072AC5">
            <w:pPr>
              <w:pStyle w:val="Tabletext"/>
              <w:rPr>
                <w:b/>
                <w:bCs/>
                <w:i/>
                <w:iCs/>
                <w:lang w:eastAsia="zh-CN"/>
              </w:rPr>
            </w:pPr>
            <w:r w:rsidRPr="00330622">
              <w:rPr>
                <w:b/>
                <w:bCs/>
                <w:i/>
                <w:iCs/>
                <w:lang w:eastAsia="zh-CN"/>
              </w:rPr>
              <w:t>Новые</w:t>
            </w:r>
          </w:p>
        </w:tc>
        <w:tc>
          <w:tcPr>
            <w:tcW w:w="1325" w:type="dxa"/>
            <w:vMerge/>
            <w:vAlign w:val="center"/>
            <w:hideMark/>
          </w:tcPr>
          <w:p w:rsidR="00B57054" w:rsidRPr="00330622" w:rsidRDefault="00B57054" w:rsidP="00072AC5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B57054" w:rsidRPr="00330622" w:rsidRDefault="00B57054" w:rsidP="00072AC5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2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B57054" w:rsidRPr="00330622" w:rsidRDefault="00B57054" w:rsidP="00072AC5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B57054" w:rsidRPr="00330622" w:rsidRDefault="00B57054" w:rsidP="00072AC5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6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B57054" w:rsidRPr="00330622" w:rsidRDefault="00B57054" w:rsidP="00072AC5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5</w:t>
            </w:r>
          </w:p>
        </w:tc>
      </w:tr>
      <w:tr w:rsidR="00B57054" w:rsidRPr="00330622" w:rsidTr="00C7698D">
        <w:trPr>
          <w:trHeight w:val="300"/>
          <w:jc w:val="center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:rsidR="00B57054" w:rsidRPr="00330622" w:rsidRDefault="009C041E" w:rsidP="00072AC5">
            <w:pPr>
              <w:pStyle w:val="Tabletext"/>
              <w:rPr>
                <w:b/>
                <w:bCs/>
                <w:i/>
                <w:iCs/>
                <w:lang w:eastAsia="zh-CN"/>
              </w:rPr>
            </w:pPr>
            <w:r w:rsidRPr="00330622">
              <w:rPr>
                <w:b/>
                <w:bCs/>
                <w:i/>
                <w:iCs/>
                <w:lang w:eastAsia="zh-CN"/>
              </w:rPr>
              <w:t xml:space="preserve">Отказавшиеся от участия </w:t>
            </w:r>
          </w:p>
        </w:tc>
        <w:tc>
          <w:tcPr>
            <w:tcW w:w="1325" w:type="dxa"/>
            <w:vMerge/>
            <w:vAlign w:val="center"/>
            <w:hideMark/>
          </w:tcPr>
          <w:p w:rsidR="00B57054" w:rsidRPr="00330622" w:rsidRDefault="00B57054" w:rsidP="00072AC5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B57054" w:rsidRPr="00330622" w:rsidRDefault="00B57054" w:rsidP="00072AC5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1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B57054" w:rsidRPr="00330622" w:rsidRDefault="00B57054" w:rsidP="00072AC5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B57054" w:rsidRPr="00330622" w:rsidRDefault="00B57054" w:rsidP="00072AC5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B57054" w:rsidRPr="00330622" w:rsidRDefault="00B57054" w:rsidP="00072AC5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1</w:t>
            </w:r>
          </w:p>
        </w:tc>
      </w:tr>
      <w:tr w:rsidR="00B57054" w:rsidRPr="00330622" w:rsidTr="00C7698D">
        <w:trPr>
          <w:trHeight w:val="315"/>
          <w:jc w:val="center"/>
        </w:trPr>
        <w:tc>
          <w:tcPr>
            <w:tcW w:w="2431" w:type="dxa"/>
            <w:shd w:val="clear" w:color="000000" w:fill="DDEBF7"/>
            <w:noWrap/>
            <w:vAlign w:val="bottom"/>
            <w:hideMark/>
          </w:tcPr>
          <w:p w:rsidR="00B57054" w:rsidRPr="00330622" w:rsidRDefault="009C041E" w:rsidP="00072AC5">
            <w:pPr>
              <w:pStyle w:val="Tabletext"/>
              <w:rPr>
                <w:b/>
                <w:bCs/>
                <w:lang w:eastAsia="zh-CN"/>
              </w:rPr>
            </w:pPr>
            <w:r w:rsidRPr="00330622">
              <w:rPr>
                <w:b/>
                <w:bCs/>
                <w:lang w:eastAsia="zh-CN"/>
              </w:rPr>
              <w:t>Всего</w:t>
            </w:r>
          </w:p>
        </w:tc>
        <w:tc>
          <w:tcPr>
            <w:tcW w:w="1325" w:type="dxa"/>
            <w:shd w:val="clear" w:color="000000" w:fill="DDEBF7"/>
            <w:noWrap/>
            <w:vAlign w:val="bottom"/>
            <w:hideMark/>
          </w:tcPr>
          <w:p w:rsidR="00B57054" w:rsidRPr="00330622" w:rsidRDefault="00B57054" w:rsidP="00072AC5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330622">
              <w:rPr>
                <w:b/>
                <w:bCs/>
                <w:lang w:eastAsia="zh-CN"/>
              </w:rPr>
              <w:t>258</w:t>
            </w:r>
          </w:p>
        </w:tc>
        <w:tc>
          <w:tcPr>
            <w:tcW w:w="1325" w:type="dxa"/>
            <w:shd w:val="clear" w:color="000000" w:fill="DDEBF7"/>
            <w:noWrap/>
            <w:vAlign w:val="bottom"/>
            <w:hideMark/>
          </w:tcPr>
          <w:p w:rsidR="00B57054" w:rsidRPr="00330622" w:rsidRDefault="00B57054" w:rsidP="00072AC5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330622">
              <w:rPr>
                <w:b/>
                <w:bCs/>
                <w:lang w:eastAsia="zh-CN"/>
              </w:rPr>
              <w:t>259</w:t>
            </w:r>
          </w:p>
        </w:tc>
        <w:tc>
          <w:tcPr>
            <w:tcW w:w="1325" w:type="dxa"/>
            <w:shd w:val="clear" w:color="000000" w:fill="DDEBF7"/>
            <w:noWrap/>
            <w:vAlign w:val="bottom"/>
            <w:hideMark/>
          </w:tcPr>
          <w:p w:rsidR="00B57054" w:rsidRPr="00330622" w:rsidRDefault="00B57054" w:rsidP="00072AC5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330622">
              <w:rPr>
                <w:b/>
                <w:bCs/>
                <w:lang w:eastAsia="zh-CN"/>
              </w:rPr>
              <w:t>259</w:t>
            </w:r>
          </w:p>
        </w:tc>
        <w:tc>
          <w:tcPr>
            <w:tcW w:w="1325" w:type="dxa"/>
            <w:shd w:val="clear" w:color="000000" w:fill="DDEBF7"/>
            <w:noWrap/>
            <w:vAlign w:val="bottom"/>
            <w:hideMark/>
          </w:tcPr>
          <w:p w:rsidR="00B57054" w:rsidRPr="00330622" w:rsidRDefault="00B57054" w:rsidP="00072AC5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330622">
              <w:rPr>
                <w:b/>
                <w:bCs/>
                <w:lang w:eastAsia="zh-CN"/>
              </w:rPr>
              <w:t>265</w:t>
            </w:r>
          </w:p>
        </w:tc>
        <w:tc>
          <w:tcPr>
            <w:tcW w:w="1325" w:type="dxa"/>
            <w:shd w:val="clear" w:color="000000" w:fill="DDEBF7"/>
            <w:noWrap/>
            <w:vAlign w:val="bottom"/>
            <w:hideMark/>
          </w:tcPr>
          <w:p w:rsidR="00B57054" w:rsidRPr="00330622" w:rsidRDefault="00B57054" w:rsidP="00072AC5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330622">
              <w:rPr>
                <w:b/>
                <w:bCs/>
                <w:lang w:eastAsia="zh-CN"/>
              </w:rPr>
              <w:t>269</w:t>
            </w:r>
          </w:p>
        </w:tc>
      </w:tr>
    </w:tbl>
    <w:p w:rsidR="00B57054" w:rsidRPr="00330622" w:rsidRDefault="00B57054" w:rsidP="00B067FD">
      <w:pPr>
        <w:pStyle w:val="Tablefin"/>
        <w:rPr>
          <w:lang w:val="ru-RU"/>
        </w:rPr>
      </w:pPr>
    </w:p>
    <w:p w:rsidR="00B067FD" w:rsidRPr="00330622" w:rsidRDefault="009C041E" w:rsidP="008721C2">
      <w:pPr>
        <w:pStyle w:val="Tabletitle"/>
        <w:spacing w:before="240" w:after="0"/>
      </w:pPr>
      <w:r w:rsidRPr="00330622">
        <w:t xml:space="preserve">Новые Члены Сектора </w:t>
      </w:r>
      <w:r w:rsidR="00B57054" w:rsidRPr="00330622">
        <w:br/>
        <w:t xml:space="preserve">1 </w:t>
      </w:r>
      <w:r w:rsidRPr="00330622">
        <w:t xml:space="preserve">апреля </w:t>
      </w:r>
      <w:r w:rsidR="00B57054" w:rsidRPr="00330622">
        <w:t>2014</w:t>
      </w:r>
      <w:r w:rsidRPr="00330622">
        <w:t xml:space="preserve"> года – </w:t>
      </w:r>
      <w:r w:rsidR="00B57054" w:rsidRPr="00330622">
        <w:t xml:space="preserve">31 </w:t>
      </w:r>
      <w:r w:rsidRPr="00330622">
        <w:t>марта 2015 года</w:t>
      </w:r>
    </w:p>
    <w:p w:rsidR="00B57054" w:rsidRPr="00330622" w:rsidRDefault="00B57054" w:rsidP="00B067FD">
      <w:pPr>
        <w:pStyle w:val="Tabletext"/>
        <w:spacing w:before="0" w:after="120"/>
        <w:jc w:val="center"/>
      </w:pPr>
      <w:r w:rsidRPr="00330622">
        <w:t>(</w:t>
      </w:r>
      <w:r w:rsidR="009C041E" w:rsidRPr="00330622">
        <w:t>Члены Сектора МСЭ</w:t>
      </w:r>
      <w:r w:rsidRPr="00330622">
        <w:noBreakHyphen/>
        <w:t>R)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2977"/>
      </w:tblGrid>
      <w:tr w:rsidR="00B57054" w:rsidRPr="00330622" w:rsidTr="00A8095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54" w:rsidRPr="00330622" w:rsidRDefault="00CF6B2A" w:rsidP="00B067FD">
            <w:pPr>
              <w:pStyle w:val="Tablehead"/>
              <w:rPr>
                <w:lang w:val="ru-RU"/>
              </w:rPr>
            </w:pPr>
            <w:r w:rsidRPr="00330622">
              <w:rPr>
                <w:lang w:val="ru-RU"/>
              </w:rPr>
              <w:t xml:space="preserve">Член Сектора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54" w:rsidRPr="00330622" w:rsidRDefault="00CF6B2A" w:rsidP="00B067FD">
            <w:pPr>
              <w:pStyle w:val="Tablehead"/>
              <w:rPr>
                <w:lang w:val="ru-RU"/>
              </w:rPr>
            </w:pPr>
            <w:r w:rsidRPr="00330622">
              <w:rPr>
                <w:lang w:val="ru-RU"/>
              </w:rPr>
              <w:t>Страна</w:t>
            </w:r>
          </w:p>
        </w:tc>
      </w:tr>
      <w:tr w:rsidR="00B57054" w:rsidRPr="00330622" w:rsidTr="00A8095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B067FD">
            <w:pPr>
              <w:pStyle w:val="Tabletext"/>
            </w:pPr>
            <w:proofErr w:type="spellStart"/>
            <w:r w:rsidRPr="00330622">
              <w:t>Ogero</w:t>
            </w:r>
            <w:proofErr w:type="spellEnd"/>
            <w:r w:rsidRPr="00330622">
              <w:t xml:space="preserve"> (1/2 </w:t>
            </w:r>
            <w:r w:rsidR="00CF6B2A" w:rsidRPr="00330622">
              <w:t>единицы</w:t>
            </w:r>
            <w:r w:rsidRPr="00330622"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CF6B2A" w:rsidP="00B067FD">
            <w:pPr>
              <w:pStyle w:val="Tabletext"/>
            </w:pPr>
            <w:r w:rsidRPr="00330622">
              <w:t>Ливан</w:t>
            </w:r>
          </w:p>
        </w:tc>
      </w:tr>
      <w:tr w:rsidR="00B57054" w:rsidRPr="00330622" w:rsidTr="00A8095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C7698D">
            <w:pPr>
              <w:pStyle w:val="Tabletext"/>
            </w:pPr>
            <w:proofErr w:type="spellStart"/>
            <w:r w:rsidRPr="00330622">
              <w:t>Chuan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Wei</w:t>
            </w:r>
            <w:proofErr w:type="spellEnd"/>
            <w:r w:rsidRPr="00330622">
              <w:t xml:space="preserve"> (1/16</w:t>
            </w:r>
            <w:r w:rsidR="00CF6B2A" w:rsidRPr="00330622">
              <w:t xml:space="preserve"> единицы</w:t>
            </w:r>
            <w:r w:rsidRPr="00330622"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CF6B2A" w:rsidP="00B067FD">
            <w:pPr>
              <w:pStyle w:val="Tabletext"/>
            </w:pPr>
            <w:r w:rsidRPr="00330622">
              <w:t>Камбоджа</w:t>
            </w:r>
          </w:p>
        </w:tc>
      </w:tr>
      <w:tr w:rsidR="00B57054" w:rsidRPr="00330622" w:rsidTr="00A8095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C7698D">
            <w:pPr>
              <w:pStyle w:val="Tabletext"/>
            </w:pPr>
            <w:proofErr w:type="spellStart"/>
            <w:r w:rsidRPr="00330622">
              <w:t>ABS</w:t>
            </w:r>
            <w:proofErr w:type="spellEnd"/>
            <w:r w:rsidRPr="00330622">
              <w:t xml:space="preserve"> (1/2</w:t>
            </w:r>
            <w:r w:rsidR="00CF6B2A" w:rsidRPr="00330622">
              <w:t xml:space="preserve"> единицы</w:t>
            </w:r>
            <w:r w:rsidRPr="00330622"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CF6B2A" w:rsidP="00B067FD">
            <w:pPr>
              <w:pStyle w:val="Tabletext"/>
            </w:pPr>
            <w:r w:rsidRPr="00330622">
              <w:t xml:space="preserve">Соединенные Штаты </w:t>
            </w:r>
            <w:r w:rsidR="00272DDA" w:rsidRPr="00330622">
              <w:t>Америки</w:t>
            </w:r>
          </w:p>
        </w:tc>
      </w:tr>
      <w:tr w:rsidR="00B57054" w:rsidRPr="00330622" w:rsidTr="00A8095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C7698D">
            <w:pPr>
              <w:pStyle w:val="Tabletext"/>
            </w:pPr>
            <w:proofErr w:type="spellStart"/>
            <w:r w:rsidRPr="00330622">
              <w:t>Huawei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Technologies</w:t>
            </w:r>
            <w:proofErr w:type="spellEnd"/>
            <w:r w:rsidRPr="00330622">
              <w:t xml:space="preserve"> (1/2</w:t>
            </w:r>
            <w:r w:rsidR="00CF6B2A" w:rsidRPr="00330622">
              <w:t xml:space="preserve"> единицы</w:t>
            </w:r>
            <w:r w:rsidRPr="00330622"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CF6B2A" w:rsidP="00B067FD">
            <w:pPr>
              <w:pStyle w:val="Tabletext"/>
            </w:pPr>
            <w:r w:rsidRPr="00330622">
              <w:t>Швеция</w:t>
            </w:r>
          </w:p>
        </w:tc>
      </w:tr>
      <w:tr w:rsidR="00B57054" w:rsidRPr="00330622" w:rsidTr="00A8095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C7698D">
            <w:pPr>
              <w:pStyle w:val="Tabletext"/>
            </w:pPr>
            <w:proofErr w:type="spellStart"/>
            <w:r w:rsidRPr="00330622">
              <w:t>Measat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Satellite</w:t>
            </w:r>
            <w:proofErr w:type="spellEnd"/>
            <w:r w:rsidRPr="00330622">
              <w:t xml:space="preserve"> (1/2 </w:t>
            </w:r>
            <w:r w:rsidR="00CF6B2A" w:rsidRPr="00330622">
              <w:t>единицы</w:t>
            </w:r>
            <w:r w:rsidRPr="00330622"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CF6B2A" w:rsidP="00B067FD">
            <w:pPr>
              <w:pStyle w:val="Tabletext"/>
            </w:pPr>
            <w:r w:rsidRPr="00330622">
              <w:t>Малайзия</w:t>
            </w:r>
          </w:p>
        </w:tc>
      </w:tr>
      <w:tr w:rsidR="00B57054" w:rsidRPr="00330622" w:rsidTr="00A80955">
        <w:trPr>
          <w:trHeight w:val="175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CF6B2A" w:rsidP="00B067FD">
            <w:pPr>
              <w:pStyle w:val="Tabletext"/>
            </w:pPr>
            <w:r w:rsidRPr="00330622">
              <w:t xml:space="preserve">Ассоциация за прогрессивные средства связи </w:t>
            </w:r>
            <w:r w:rsidR="00B57054" w:rsidRPr="00330622">
              <w:t xml:space="preserve">(0 </w:t>
            </w:r>
            <w:r w:rsidRPr="00330622">
              <w:t>единиц</w:t>
            </w:r>
            <w:r w:rsidR="00B57054" w:rsidRPr="00330622"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CF6B2A" w:rsidP="00B067FD">
            <w:pPr>
              <w:pStyle w:val="Tabletext"/>
            </w:pPr>
            <w:r w:rsidRPr="00330622">
              <w:t xml:space="preserve">Южно-Африканская Республика </w:t>
            </w:r>
          </w:p>
        </w:tc>
      </w:tr>
      <w:tr w:rsidR="00B57054" w:rsidRPr="00330622" w:rsidTr="00A8095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CF6B2A" w:rsidP="00B067FD">
            <w:pPr>
              <w:pStyle w:val="Tabletext"/>
            </w:pPr>
            <w:r w:rsidRPr="00330622">
              <w:t xml:space="preserve">Экономическое сообщество центральноафриканских государств </w:t>
            </w:r>
            <w:r w:rsidR="00B57054" w:rsidRPr="00330622">
              <w:t xml:space="preserve">(0 </w:t>
            </w:r>
            <w:r w:rsidRPr="00330622">
              <w:t>единиц</w:t>
            </w:r>
            <w:r w:rsidR="00B57054" w:rsidRPr="00330622"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CF6B2A" w:rsidP="00B067FD">
            <w:pPr>
              <w:pStyle w:val="Tabletext"/>
            </w:pPr>
            <w:r w:rsidRPr="00330622">
              <w:t>Габон</w:t>
            </w:r>
          </w:p>
        </w:tc>
      </w:tr>
      <w:tr w:rsidR="00B57054" w:rsidRPr="00330622" w:rsidTr="00A8095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CF6B2A" w:rsidP="00B067FD">
            <w:pPr>
              <w:pStyle w:val="Tabletext"/>
            </w:pPr>
            <w:r w:rsidRPr="00330622">
              <w:t xml:space="preserve">Международная ассоциация связи </w:t>
            </w:r>
            <w:proofErr w:type="spellStart"/>
            <w:r w:rsidRPr="00330622">
              <w:t>португалоязычных</w:t>
            </w:r>
            <w:proofErr w:type="spellEnd"/>
            <w:r w:rsidRPr="00330622">
              <w:t xml:space="preserve"> стран </w:t>
            </w:r>
            <w:r w:rsidR="00B57054" w:rsidRPr="00330622">
              <w:t xml:space="preserve">(0 </w:t>
            </w:r>
            <w:r w:rsidRPr="00330622">
              <w:t>единиц</w:t>
            </w:r>
            <w:r w:rsidR="00B57054" w:rsidRPr="00330622"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CF6B2A" w:rsidP="00B067FD">
            <w:pPr>
              <w:pStyle w:val="Tabletext"/>
            </w:pPr>
            <w:r w:rsidRPr="00330622">
              <w:t>Португалия</w:t>
            </w:r>
          </w:p>
        </w:tc>
      </w:tr>
      <w:tr w:rsidR="00B57054" w:rsidRPr="00330622" w:rsidTr="00A8095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B067FD">
            <w:pPr>
              <w:pStyle w:val="Tabletext"/>
            </w:pPr>
            <w:proofErr w:type="spellStart"/>
            <w:r w:rsidRPr="00330622">
              <w:t>Confindustria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Radio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Televisioni</w:t>
            </w:r>
            <w:proofErr w:type="spellEnd"/>
            <w:r w:rsidRPr="00330622">
              <w:t xml:space="preserve"> (1/2</w:t>
            </w:r>
            <w:r w:rsidR="00CF6B2A" w:rsidRPr="00330622">
              <w:t xml:space="preserve"> единицы</w:t>
            </w:r>
            <w:r w:rsidRPr="00330622"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CF6B2A" w:rsidP="00B067FD">
            <w:pPr>
              <w:pStyle w:val="Tabletext"/>
            </w:pPr>
            <w:r w:rsidRPr="00330622">
              <w:t>Италия</w:t>
            </w:r>
          </w:p>
        </w:tc>
      </w:tr>
      <w:tr w:rsidR="00B57054" w:rsidRPr="00330622" w:rsidTr="00A8095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B067FD">
            <w:pPr>
              <w:pStyle w:val="Tabletext"/>
            </w:pPr>
            <w:proofErr w:type="spellStart"/>
            <w:r w:rsidRPr="00330622">
              <w:t>DFG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Holdings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Limited</w:t>
            </w:r>
            <w:proofErr w:type="spellEnd"/>
            <w:r w:rsidRPr="00330622">
              <w:t xml:space="preserve"> (1/2</w:t>
            </w:r>
            <w:r w:rsidR="00CF6B2A" w:rsidRPr="00330622">
              <w:t xml:space="preserve"> единицы</w:t>
            </w:r>
            <w:r w:rsidRPr="00330622"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CF6B2A" w:rsidP="00B067FD">
            <w:pPr>
              <w:pStyle w:val="Tabletext"/>
            </w:pPr>
            <w:r w:rsidRPr="00330622">
              <w:t>Соединенное Королевство</w:t>
            </w:r>
          </w:p>
        </w:tc>
      </w:tr>
      <w:tr w:rsidR="00B57054" w:rsidRPr="00330622" w:rsidTr="00A8095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CF6B2A" w:rsidP="00B067FD">
            <w:pPr>
              <w:pStyle w:val="Tabletext"/>
            </w:pPr>
            <w:r w:rsidRPr="00330622">
              <w:t xml:space="preserve">Европейская ассоциация операторов спутниковой связи </w:t>
            </w:r>
            <w:r w:rsidR="00B57054" w:rsidRPr="00330622">
              <w:t>(1/2</w:t>
            </w:r>
            <w:r w:rsidRPr="00330622">
              <w:t xml:space="preserve"> единицы</w:t>
            </w:r>
            <w:r w:rsidR="00B57054" w:rsidRPr="00330622"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CF6B2A" w:rsidP="00B067FD">
            <w:pPr>
              <w:pStyle w:val="Tabletext"/>
            </w:pPr>
            <w:r w:rsidRPr="00330622">
              <w:t>Бельгия</w:t>
            </w:r>
          </w:p>
        </w:tc>
      </w:tr>
      <w:tr w:rsidR="00B57054" w:rsidRPr="00330622" w:rsidTr="00A8095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B067FD">
            <w:pPr>
              <w:pStyle w:val="Tabletext"/>
            </w:pPr>
            <w:proofErr w:type="spellStart"/>
            <w:r w:rsidRPr="00330622">
              <w:t>WorldVu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Satellites</w:t>
            </w:r>
            <w:proofErr w:type="spellEnd"/>
            <w:r w:rsidRPr="00330622">
              <w:t xml:space="preserve">, </w:t>
            </w:r>
            <w:proofErr w:type="spellStart"/>
            <w:r w:rsidRPr="00330622">
              <w:t>Ltd</w:t>
            </w:r>
            <w:proofErr w:type="spellEnd"/>
            <w:r w:rsidRPr="00330622">
              <w:t xml:space="preserve"> (1/2</w:t>
            </w:r>
            <w:r w:rsidR="00CF6B2A" w:rsidRPr="00330622">
              <w:t xml:space="preserve"> </w:t>
            </w:r>
            <w:proofErr w:type="spellStart"/>
            <w:r w:rsidR="00CF6B2A" w:rsidRPr="00330622">
              <w:t>единицы</w:t>
            </w:r>
            <w:r w:rsidRPr="00330622">
              <w:t>t</w:t>
            </w:r>
            <w:proofErr w:type="spellEnd"/>
            <w:r w:rsidRPr="00330622"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CF6B2A" w:rsidP="00B067FD">
            <w:pPr>
              <w:pStyle w:val="Tabletext"/>
            </w:pPr>
            <w:r w:rsidRPr="00330622">
              <w:t>Соединенное Королевство</w:t>
            </w:r>
          </w:p>
        </w:tc>
      </w:tr>
      <w:tr w:rsidR="00B57054" w:rsidRPr="00330622" w:rsidTr="00A8095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B067FD">
            <w:pPr>
              <w:pStyle w:val="Tabletext"/>
            </w:pPr>
            <w:proofErr w:type="spellStart"/>
            <w:r w:rsidRPr="00330622">
              <w:t>Google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Inc</w:t>
            </w:r>
            <w:proofErr w:type="spellEnd"/>
            <w:r w:rsidRPr="00330622">
              <w:t>., (1/2</w:t>
            </w:r>
            <w:r w:rsidR="00CF6B2A" w:rsidRPr="00330622">
              <w:t xml:space="preserve"> единицы</w:t>
            </w:r>
            <w:r w:rsidRPr="00330622"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CF6B2A" w:rsidP="00B067FD">
            <w:pPr>
              <w:pStyle w:val="Tabletext"/>
            </w:pPr>
            <w:r w:rsidRPr="00330622">
              <w:t>Соединенные Штаты Америки</w:t>
            </w:r>
          </w:p>
        </w:tc>
      </w:tr>
    </w:tbl>
    <w:p w:rsidR="00B57054" w:rsidRPr="00330622" w:rsidRDefault="00B57054" w:rsidP="00B067FD">
      <w:pPr>
        <w:pStyle w:val="Tablefin"/>
        <w:rPr>
          <w:lang w:val="ru-RU"/>
        </w:rPr>
      </w:pPr>
    </w:p>
    <w:p w:rsidR="00B067FD" w:rsidRPr="00330622" w:rsidRDefault="002C2FE7" w:rsidP="008721C2">
      <w:pPr>
        <w:pStyle w:val="Tabletitle"/>
        <w:spacing w:before="240" w:after="0"/>
      </w:pPr>
      <w:r w:rsidRPr="00330622">
        <w:t>Отказы Членов Сектора от участия</w:t>
      </w:r>
      <w:r w:rsidR="00B57054" w:rsidRPr="00330622">
        <w:br/>
      </w:r>
      <w:r w:rsidRPr="00330622">
        <w:t>1 апреля 2014 года – 31 марта 2015 года</w:t>
      </w:r>
    </w:p>
    <w:p w:rsidR="00B57054" w:rsidRPr="00330622" w:rsidRDefault="002C2FE7" w:rsidP="00B067FD">
      <w:pPr>
        <w:pStyle w:val="Tabletext"/>
        <w:spacing w:before="0" w:after="120"/>
        <w:jc w:val="center"/>
      </w:pPr>
      <w:r w:rsidRPr="00330622">
        <w:t>(Члены Сектора МСЭ</w:t>
      </w:r>
      <w:r w:rsidRPr="00330622">
        <w:noBreakHyphen/>
        <w:t>R)</w:t>
      </w:r>
    </w:p>
    <w:p w:rsidR="00B57054" w:rsidRPr="00330622" w:rsidRDefault="00B57054" w:rsidP="00B067FD">
      <w:pPr>
        <w:pStyle w:val="Tablefin"/>
        <w:rPr>
          <w:lang w:val="ru-RU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134"/>
        <w:gridCol w:w="1985"/>
        <w:gridCol w:w="2205"/>
      </w:tblGrid>
      <w:tr w:rsidR="00B57054" w:rsidRPr="00330622" w:rsidTr="00B067FD">
        <w:trPr>
          <w:trHeight w:val="5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54" w:rsidRPr="00330622" w:rsidRDefault="002C2FE7" w:rsidP="00B067FD">
            <w:pPr>
              <w:pStyle w:val="Tablehead"/>
              <w:rPr>
                <w:lang w:val="ru-RU"/>
              </w:rPr>
            </w:pPr>
            <w:r w:rsidRPr="00330622">
              <w:rPr>
                <w:lang w:val="ru-RU"/>
              </w:rPr>
              <w:t>Член Сектора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54" w:rsidRPr="00330622" w:rsidRDefault="002C2FE7" w:rsidP="00B067FD">
            <w:pPr>
              <w:pStyle w:val="Tablehead"/>
              <w:rPr>
                <w:lang w:val="ru-RU"/>
              </w:rPr>
            </w:pPr>
            <w:r w:rsidRPr="00330622">
              <w:rPr>
                <w:lang w:val="ru-RU"/>
              </w:rPr>
              <w:t>Страна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2C2FE7" w:rsidP="00B067FD">
            <w:pPr>
              <w:pStyle w:val="Tablehead"/>
              <w:rPr>
                <w:lang w:val="ru-RU"/>
              </w:rPr>
            </w:pPr>
            <w:r w:rsidRPr="00330622">
              <w:rPr>
                <w:lang w:val="ru-RU"/>
              </w:rPr>
              <w:t>Дата вступления в</w:t>
            </w:r>
            <w:r w:rsidR="00B067FD" w:rsidRPr="00330622">
              <w:rPr>
                <w:lang w:val="ru-RU"/>
              </w:rPr>
              <w:t> </w:t>
            </w:r>
            <w:r w:rsidRPr="00330622">
              <w:rPr>
                <w:lang w:val="ru-RU"/>
              </w:rPr>
              <w:t>силу решения об</w:t>
            </w:r>
            <w:r w:rsidR="00B067FD" w:rsidRPr="00330622">
              <w:rPr>
                <w:lang w:val="ru-RU"/>
              </w:rPr>
              <w:t> </w:t>
            </w:r>
            <w:r w:rsidRPr="00330622">
              <w:rPr>
                <w:lang w:val="ru-RU"/>
              </w:rPr>
              <w:t>отказе от участия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54" w:rsidRPr="00330622" w:rsidRDefault="00605596" w:rsidP="00B067FD">
            <w:pPr>
              <w:pStyle w:val="Tablehead"/>
              <w:rPr>
                <w:lang w:val="ru-RU"/>
              </w:rPr>
            </w:pPr>
            <w:r w:rsidRPr="00330622">
              <w:rPr>
                <w:lang w:val="ru-RU"/>
              </w:rPr>
              <w:t>Причина</w:t>
            </w:r>
          </w:p>
        </w:tc>
      </w:tr>
      <w:tr w:rsidR="00B57054" w:rsidRPr="00330622" w:rsidTr="00B067FD">
        <w:trPr>
          <w:trHeight w:val="32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B067FD">
            <w:pPr>
              <w:pStyle w:val="Tabletext"/>
            </w:pPr>
            <w:proofErr w:type="spellStart"/>
            <w:r w:rsidRPr="00330622">
              <w:t>Joint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Stock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Telecommunications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Company</w:t>
            </w:r>
            <w:proofErr w:type="spellEnd"/>
            <w:r w:rsidRPr="00330622">
              <w:t xml:space="preserve"> (1/2 </w:t>
            </w:r>
            <w:r w:rsidR="00605596" w:rsidRPr="00330622">
              <w:t>единицы</w:t>
            </w:r>
            <w:r w:rsidRPr="00330622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605596" w:rsidP="00B067FD">
            <w:pPr>
              <w:pStyle w:val="Tabletext"/>
              <w:jc w:val="center"/>
            </w:pPr>
            <w:r w:rsidRPr="00330622">
              <w:t>Сербия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B067FD">
            <w:pPr>
              <w:pStyle w:val="Tabletext"/>
              <w:jc w:val="center"/>
            </w:pPr>
            <w:r w:rsidRPr="00330622">
              <w:t>30</w:t>
            </w:r>
            <w:r w:rsidR="002C2FE7" w:rsidRPr="00330622">
              <w:t>.</w:t>
            </w:r>
            <w:r w:rsidRPr="00330622">
              <w:t>04</w:t>
            </w:r>
            <w:r w:rsidR="002C2FE7" w:rsidRPr="00330622">
              <w:t>.</w:t>
            </w:r>
            <w:r w:rsidRPr="00330622">
              <w:t>2014</w:t>
            </w:r>
            <w:r w:rsidR="002C2FE7" w:rsidRPr="00330622">
              <w:t xml:space="preserve"> г.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605596" w:rsidP="00B067FD">
            <w:pPr>
              <w:pStyle w:val="Tabletext"/>
              <w:jc w:val="center"/>
              <w:rPr>
                <w:i/>
              </w:rPr>
            </w:pPr>
            <w:r w:rsidRPr="00330622">
              <w:rPr>
                <w:i/>
              </w:rPr>
              <w:t>Структурные изменения</w:t>
            </w:r>
          </w:p>
        </w:tc>
      </w:tr>
      <w:tr w:rsidR="00B57054" w:rsidRPr="00330622" w:rsidTr="00B067FD">
        <w:trPr>
          <w:trHeight w:val="27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C7698D">
            <w:pPr>
              <w:pStyle w:val="Tabletext"/>
            </w:pPr>
            <w:proofErr w:type="spellStart"/>
            <w:r w:rsidRPr="00330622">
              <w:t>Vodafone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GmbH</w:t>
            </w:r>
            <w:proofErr w:type="spellEnd"/>
            <w:r w:rsidRPr="00330622">
              <w:t xml:space="preserve"> (1/2 </w:t>
            </w:r>
            <w:r w:rsidR="00605596" w:rsidRPr="00330622">
              <w:t>единицы</w:t>
            </w:r>
            <w:r w:rsidRPr="00330622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605596" w:rsidP="00B067FD">
            <w:pPr>
              <w:pStyle w:val="Tabletext"/>
              <w:jc w:val="center"/>
            </w:pPr>
            <w:r w:rsidRPr="00330622">
              <w:t>Германия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B067FD">
            <w:pPr>
              <w:pStyle w:val="Tabletext"/>
              <w:jc w:val="center"/>
            </w:pPr>
            <w:r w:rsidRPr="00330622">
              <w:t>28</w:t>
            </w:r>
            <w:r w:rsidR="00605596" w:rsidRPr="00330622">
              <w:t>.</w:t>
            </w:r>
            <w:r w:rsidRPr="00330622">
              <w:t>02</w:t>
            </w:r>
            <w:r w:rsidR="00605596" w:rsidRPr="00330622">
              <w:t>.</w:t>
            </w:r>
            <w:r w:rsidRPr="00330622">
              <w:t>2015</w:t>
            </w:r>
            <w:r w:rsidR="002C2FE7" w:rsidRPr="00330622">
              <w:t xml:space="preserve"> г.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605596" w:rsidP="00B067FD">
            <w:pPr>
              <w:pStyle w:val="Tabletext"/>
              <w:jc w:val="center"/>
              <w:rPr>
                <w:i/>
              </w:rPr>
            </w:pPr>
            <w:r w:rsidRPr="00330622">
              <w:rPr>
                <w:i/>
              </w:rPr>
              <w:t>Структурные изменения</w:t>
            </w:r>
          </w:p>
        </w:tc>
      </w:tr>
    </w:tbl>
    <w:p w:rsidR="00B57054" w:rsidRPr="00330622" w:rsidRDefault="00B57054" w:rsidP="00B067FD">
      <w:pPr>
        <w:pStyle w:val="Tablefin"/>
        <w:rPr>
          <w:lang w:val="ru-RU"/>
        </w:rPr>
      </w:pPr>
    </w:p>
    <w:p w:rsidR="00B57054" w:rsidRPr="00330622" w:rsidRDefault="00B57054" w:rsidP="00A80955">
      <w:pPr>
        <w:pStyle w:val="Headingb"/>
        <w:rPr>
          <w:lang w:val="ru-RU"/>
        </w:rPr>
      </w:pPr>
      <w:r w:rsidRPr="00330622">
        <w:rPr>
          <w:lang w:val="ru-RU"/>
        </w:rPr>
        <w:t>B</w:t>
      </w:r>
      <w:r w:rsidRPr="00330622">
        <w:rPr>
          <w:lang w:val="ru-RU"/>
        </w:rPr>
        <w:tab/>
      </w:r>
      <w:r w:rsidR="00605596" w:rsidRPr="00330622">
        <w:rPr>
          <w:lang w:val="ru-RU"/>
        </w:rPr>
        <w:t>Ассоциированные члены</w:t>
      </w:r>
    </w:p>
    <w:p w:rsidR="00B57054" w:rsidRPr="00330622" w:rsidRDefault="00605596" w:rsidP="008721C2">
      <w:pPr>
        <w:spacing w:after="240"/>
      </w:pPr>
      <w:r w:rsidRPr="00330622">
        <w:t>В представленной ниже таблице показано изменение количества Ассоциированных членов МСЭ-R в</w:t>
      </w:r>
      <w:r w:rsidR="00B067FD" w:rsidRPr="00330622">
        <w:t> </w:t>
      </w:r>
      <w:r w:rsidRPr="00330622">
        <w:t>период с 1 апреля 2014 года по 31 марта 2015 года: появилось три новых Ассоциированных члена Сектора и имели место два случая отказа от участия</w:t>
      </w:r>
      <w:r w:rsidR="00B57054" w:rsidRPr="00330622">
        <w:t>.</w:t>
      </w:r>
    </w:p>
    <w:p w:rsidR="00B57054" w:rsidRPr="00330622" w:rsidRDefault="00B57054" w:rsidP="00B067FD">
      <w:pPr>
        <w:pStyle w:val="Tablefin"/>
        <w:rPr>
          <w:lang w:val="ru-RU"/>
        </w:rPr>
      </w:pPr>
    </w:p>
    <w:tbl>
      <w:tblPr>
        <w:tblW w:w="8200" w:type="dxa"/>
        <w:jc w:val="center"/>
        <w:tblLook w:val="04A0" w:firstRow="1" w:lastRow="0" w:firstColumn="1" w:lastColumn="0" w:noHBand="0" w:noVBand="1"/>
      </w:tblPr>
      <w:tblGrid>
        <w:gridCol w:w="1575"/>
        <w:gridCol w:w="1325"/>
        <w:gridCol w:w="1325"/>
        <w:gridCol w:w="1325"/>
        <w:gridCol w:w="1325"/>
        <w:gridCol w:w="1325"/>
      </w:tblGrid>
      <w:tr w:rsidR="00B57054" w:rsidRPr="00330622" w:rsidTr="004300C3">
        <w:trPr>
          <w:trHeight w:val="315"/>
          <w:jc w:val="center"/>
        </w:trPr>
        <w:tc>
          <w:tcPr>
            <w:tcW w:w="8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57054" w:rsidRPr="00330622" w:rsidRDefault="00605596" w:rsidP="00B067FD">
            <w:pPr>
              <w:pStyle w:val="Tablehead"/>
              <w:rPr>
                <w:lang w:val="ru-RU" w:eastAsia="zh-CN"/>
              </w:rPr>
            </w:pPr>
            <w:r w:rsidRPr="00330622">
              <w:rPr>
                <w:lang w:val="ru-RU" w:eastAsia="zh-CN"/>
              </w:rPr>
              <w:t>Ассоциированные члены</w:t>
            </w:r>
          </w:p>
        </w:tc>
      </w:tr>
      <w:tr w:rsidR="00605596" w:rsidRPr="00330622" w:rsidTr="004300C3">
        <w:trPr>
          <w:trHeight w:val="33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5596" w:rsidRPr="00330622" w:rsidRDefault="00605596" w:rsidP="00B067FD">
            <w:pPr>
              <w:pStyle w:val="Tablehead"/>
              <w:rPr>
                <w:lang w:val="ru-RU" w:eastAsia="zh-CN"/>
              </w:rPr>
            </w:pPr>
            <w:r w:rsidRPr="00330622">
              <w:rPr>
                <w:lang w:val="ru-RU" w:eastAsia="zh-CN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5596" w:rsidRPr="00330622" w:rsidRDefault="00605596" w:rsidP="00B067FD">
            <w:pPr>
              <w:pStyle w:val="Tablehead"/>
              <w:rPr>
                <w:lang w:val="ru-RU" w:eastAsia="zh-CN"/>
              </w:rPr>
            </w:pPr>
            <w:r w:rsidRPr="00330622">
              <w:rPr>
                <w:lang w:val="ru-RU" w:eastAsia="zh-CN"/>
              </w:rPr>
              <w:t>01.04.2014 г.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5596" w:rsidRPr="00330622" w:rsidRDefault="00605596" w:rsidP="00B067FD">
            <w:pPr>
              <w:pStyle w:val="Tablehead"/>
              <w:rPr>
                <w:lang w:val="ru-RU" w:eastAsia="zh-CN"/>
              </w:rPr>
            </w:pPr>
            <w:r w:rsidRPr="00330622">
              <w:rPr>
                <w:lang w:val="ru-RU" w:eastAsia="zh-CN"/>
              </w:rPr>
              <w:t>30.06.2014 г.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5596" w:rsidRPr="00330622" w:rsidRDefault="00605596" w:rsidP="00B067FD">
            <w:pPr>
              <w:pStyle w:val="Tablehead"/>
              <w:rPr>
                <w:bCs/>
                <w:color w:val="000000"/>
                <w:lang w:val="ru-RU" w:eastAsia="zh-CN"/>
              </w:rPr>
            </w:pPr>
            <w:r w:rsidRPr="00330622">
              <w:rPr>
                <w:bCs/>
                <w:color w:val="000000"/>
                <w:lang w:val="ru-RU" w:eastAsia="zh-CN"/>
              </w:rPr>
              <w:t>30.09.2014 г.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5596" w:rsidRPr="00330622" w:rsidRDefault="00605596" w:rsidP="00B067FD">
            <w:pPr>
              <w:pStyle w:val="Tablehead"/>
              <w:rPr>
                <w:bCs/>
                <w:color w:val="000000"/>
                <w:lang w:val="ru-RU" w:eastAsia="zh-CN"/>
              </w:rPr>
            </w:pPr>
            <w:r w:rsidRPr="00330622">
              <w:rPr>
                <w:bCs/>
                <w:color w:val="000000"/>
                <w:lang w:val="ru-RU" w:eastAsia="zh-CN"/>
              </w:rPr>
              <w:t>31.12.2014 г.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605596" w:rsidRPr="00330622" w:rsidRDefault="00605596" w:rsidP="00B067FD">
            <w:pPr>
              <w:pStyle w:val="Tablehead"/>
              <w:rPr>
                <w:bCs/>
                <w:color w:val="000000"/>
                <w:lang w:val="ru-RU" w:eastAsia="zh-CN"/>
              </w:rPr>
            </w:pPr>
            <w:r w:rsidRPr="00330622">
              <w:rPr>
                <w:bCs/>
                <w:color w:val="000000"/>
                <w:lang w:val="ru-RU" w:eastAsia="zh-CN"/>
              </w:rPr>
              <w:t>31.03.2015 г.</w:t>
            </w:r>
          </w:p>
        </w:tc>
      </w:tr>
      <w:tr w:rsidR="00605596" w:rsidRPr="00330622" w:rsidTr="004300C3">
        <w:trPr>
          <w:trHeight w:val="31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96" w:rsidRPr="00330622" w:rsidRDefault="00605596" w:rsidP="00B067FD">
            <w:pPr>
              <w:pStyle w:val="Tabletext"/>
              <w:rPr>
                <w:b/>
                <w:bCs/>
                <w:i/>
                <w:iCs/>
                <w:lang w:eastAsia="zh-CN"/>
              </w:rPr>
            </w:pPr>
            <w:r w:rsidRPr="00330622">
              <w:rPr>
                <w:b/>
                <w:bCs/>
                <w:i/>
                <w:iCs/>
                <w:lang w:eastAsia="zh-CN"/>
              </w:rPr>
              <w:t xml:space="preserve">Существующие 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96" w:rsidRPr="00330622" w:rsidRDefault="00605596" w:rsidP="00B067FD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96" w:rsidRPr="00330622" w:rsidRDefault="00605596" w:rsidP="00B067FD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96" w:rsidRPr="00330622" w:rsidRDefault="00605596" w:rsidP="00B067FD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96" w:rsidRPr="00330622" w:rsidRDefault="00605596" w:rsidP="00B067FD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96" w:rsidRPr="00330622" w:rsidRDefault="00605596" w:rsidP="00B067FD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19</w:t>
            </w:r>
          </w:p>
        </w:tc>
      </w:tr>
      <w:tr w:rsidR="00605596" w:rsidRPr="00330622" w:rsidTr="004300C3">
        <w:trPr>
          <w:trHeight w:val="3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96" w:rsidRPr="00330622" w:rsidRDefault="00605596" w:rsidP="00B067FD">
            <w:pPr>
              <w:pStyle w:val="Tabletext"/>
              <w:rPr>
                <w:b/>
                <w:bCs/>
                <w:i/>
                <w:iCs/>
                <w:lang w:eastAsia="zh-CN"/>
              </w:rPr>
            </w:pPr>
            <w:r w:rsidRPr="00330622">
              <w:rPr>
                <w:b/>
                <w:bCs/>
                <w:i/>
                <w:iCs/>
                <w:lang w:eastAsia="zh-CN"/>
              </w:rPr>
              <w:t>Новые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96" w:rsidRPr="00330622" w:rsidRDefault="00605596" w:rsidP="00B067FD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96" w:rsidRPr="00330622" w:rsidRDefault="00605596" w:rsidP="00B067FD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96" w:rsidRPr="00330622" w:rsidRDefault="00605596" w:rsidP="00B067FD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96" w:rsidRPr="00330622" w:rsidRDefault="00605596" w:rsidP="00B067FD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96" w:rsidRPr="00330622" w:rsidRDefault="00605596" w:rsidP="00B067FD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2</w:t>
            </w:r>
          </w:p>
        </w:tc>
      </w:tr>
      <w:tr w:rsidR="00605596" w:rsidRPr="00330622" w:rsidTr="004300C3">
        <w:trPr>
          <w:trHeight w:val="3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96" w:rsidRPr="00330622" w:rsidRDefault="00605596" w:rsidP="00B067FD">
            <w:pPr>
              <w:pStyle w:val="Tabletext"/>
              <w:rPr>
                <w:b/>
                <w:bCs/>
                <w:i/>
                <w:iCs/>
                <w:lang w:eastAsia="zh-CN"/>
              </w:rPr>
            </w:pPr>
            <w:r w:rsidRPr="00330622">
              <w:rPr>
                <w:b/>
                <w:bCs/>
                <w:i/>
                <w:iCs/>
                <w:lang w:eastAsia="zh-CN"/>
              </w:rPr>
              <w:t xml:space="preserve">Отказавшиеся от участия 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96" w:rsidRPr="00330622" w:rsidRDefault="00605596" w:rsidP="00B067FD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96" w:rsidRPr="00330622" w:rsidRDefault="00605596" w:rsidP="00B067FD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96" w:rsidRPr="00330622" w:rsidRDefault="00605596" w:rsidP="00B067FD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96" w:rsidRPr="00330622" w:rsidRDefault="00605596" w:rsidP="00B067FD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96" w:rsidRPr="00330622" w:rsidRDefault="00605596" w:rsidP="00B067FD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0</w:t>
            </w:r>
          </w:p>
        </w:tc>
      </w:tr>
      <w:tr w:rsidR="00605596" w:rsidRPr="00330622" w:rsidTr="004300C3">
        <w:trPr>
          <w:trHeight w:val="31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05596" w:rsidRPr="00330622" w:rsidRDefault="00605596" w:rsidP="00B067FD">
            <w:pPr>
              <w:pStyle w:val="Tabletext"/>
              <w:rPr>
                <w:b/>
                <w:bCs/>
                <w:lang w:eastAsia="zh-CN"/>
              </w:rPr>
            </w:pPr>
            <w:r w:rsidRPr="00330622">
              <w:rPr>
                <w:b/>
                <w:bCs/>
                <w:lang w:eastAsia="zh-C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05596" w:rsidRPr="00330622" w:rsidRDefault="00605596" w:rsidP="00B067FD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330622">
              <w:rPr>
                <w:b/>
                <w:bCs/>
                <w:lang w:eastAsia="zh-CN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05596" w:rsidRPr="00330622" w:rsidRDefault="00605596" w:rsidP="00B067FD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330622">
              <w:rPr>
                <w:b/>
                <w:bCs/>
                <w:lang w:eastAsia="zh-CN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05596" w:rsidRPr="00330622" w:rsidRDefault="00605596" w:rsidP="00B067FD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330622">
              <w:rPr>
                <w:b/>
                <w:bCs/>
                <w:lang w:eastAsia="zh-CN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05596" w:rsidRPr="00330622" w:rsidRDefault="00605596" w:rsidP="00B067FD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330622">
              <w:rPr>
                <w:b/>
                <w:bCs/>
                <w:lang w:eastAsia="zh-CN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05596" w:rsidRPr="00330622" w:rsidRDefault="00605596" w:rsidP="00B067FD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330622">
              <w:rPr>
                <w:b/>
                <w:bCs/>
                <w:lang w:eastAsia="zh-CN"/>
              </w:rPr>
              <w:t>21</w:t>
            </w:r>
          </w:p>
        </w:tc>
      </w:tr>
    </w:tbl>
    <w:p w:rsidR="00B57054" w:rsidRPr="00330622" w:rsidRDefault="00B57054" w:rsidP="00B067FD">
      <w:pPr>
        <w:pStyle w:val="Tablefin"/>
        <w:rPr>
          <w:lang w:val="ru-RU"/>
        </w:rPr>
      </w:pPr>
    </w:p>
    <w:p w:rsidR="00B067FD" w:rsidRPr="00330622" w:rsidRDefault="00605596" w:rsidP="00B067FD">
      <w:pPr>
        <w:pStyle w:val="Tabletitle"/>
        <w:spacing w:before="240" w:after="0"/>
      </w:pPr>
      <w:r w:rsidRPr="00330622">
        <w:t xml:space="preserve">Новые Ассоциированные члены </w:t>
      </w:r>
      <w:r w:rsidRPr="00330622">
        <w:br/>
        <w:t>1 апреля 2014 года – 31 марта 2015 года</w:t>
      </w:r>
    </w:p>
    <w:p w:rsidR="00B57054" w:rsidRPr="00330622" w:rsidRDefault="00605596" w:rsidP="00B067FD">
      <w:pPr>
        <w:pStyle w:val="Tabletext"/>
        <w:spacing w:before="0" w:after="120"/>
        <w:jc w:val="center"/>
      </w:pPr>
      <w:r w:rsidRPr="00330622">
        <w:t>(Ассоциированные члены МСЭ</w:t>
      </w:r>
      <w:r w:rsidRPr="00330622">
        <w:noBreakHyphen/>
        <w:t>R)</w:t>
      </w: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2552"/>
      </w:tblGrid>
      <w:tr w:rsidR="00B57054" w:rsidRPr="00330622" w:rsidTr="00B067FD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54" w:rsidRPr="00330622" w:rsidRDefault="00605596" w:rsidP="00B067FD">
            <w:pPr>
              <w:pStyle w:val="Tablehead"/>
              <w:rPr>
                <w:lang w:val="ru-RU"/>
              </w:rPr>
            </w:pPr>
            <w:r w:rsidRPr="00330622">
              <w:rPr>
                <w:lang w:val="ru-RU"/>
              </w:rPr>
              <w:t>Ассоциированные члены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54" w:rsidRPr="00330622" w:rsidRDefault="00605596" w:rsidP="00B067FD">
            <w:pPr>
              <w:pStyle w:val="Tablehead"/>
              <w:rPr>
                <w:lang w:val="ru-RU"/>
              </w:rPr>
            </w:pPr>
            <w:r w:rsidRPr="00330622">
              <w:rPr>
                <w:lang w:val="ru-RU"/>
              </w:rPr>
              <w:t>Страна</w:t>
            </w:r>
          </w:p>
        </w:tc>
      </w:tr>
      <w:tr w:rsidR="00B57054" w:rsidRPr="00330622" w:rsidTr="00B067FD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605596" w:rsidP="00B067FD">
            <w:pPr>
              <w:pStyle w:val="Tabletext"/>
            </w:pPr>
            <w:r w:rsidRPr="00330622">
              <w:t xml:space="preserve">Регуляторный орган связи </w:t>
            </w:r>
            <w:r w:rsidR="00B57054" w:rsidRPr="00330622">
              <w:t xml:space="preserve">(1/6 </w:t>
            </w:r>
            <w:r w:rsidRPr="00330622">
              <w:t>единицы</w:t>
            </w:r>
            <w:r w:rsidR="00B57054" w:rsidRPr="00330622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605596" w:rsidP="00B067FD">
            <w:pPr>
              <w:pStyle w:val="Tabletext"/>
              <w:jc w:val="center"/>
            </w:pPr>
            <w:r w:rsidRPr="00330622">
              <w:t>Катар</w:t>
            </w:r>
          </w:p>
        </w:tc>
      </w:tr>
      <w:tr w:rsidR="00B57054" w:rsidRPr="00330622" w:rsidTr="00B067FD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B067FD">
            <w:pPr>
              <w:pStyle w:val="Tabletext"/>
            </w:pPr>
            <w:proofErr w:type="spellStart"/>
            <w:r w:rsidRPr="00330622">
              <w:t>MStar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Semiconductor</w:t>
            </w:r>
            <w:proofErr w:type="spellEnd"/>
            <w:r w:rsidRPr="00330622">
              <w:t xml:space="preserve">, </w:t>
            </w:r>
            <w:proofErr w:type="spellStart"/>
            <w:proofErr w:type="gramStart"/>
            <w:r w:rsidRPr="00330622">
              <w:t>Inc</w:t>
            </w:r>
            <w:proofErr w:type="spellEnd"/>
            <w:r w:rsidRPr="00330622">
              <w:t>.(</w:t>
            </w:r>
            <w:proofErr w:type="gramEnd"/>
            <w:r w:rsidRPr="00330622">
              <w:t xml:space="preserve">1/6 </w:t>
            </w:r>
            <w:r w:rsidR="00605596" w:rsidRPr="00330622">
              <w:t>единицы</w:t>
            </w:r>
            <w:r w:rsidRPr="00330622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605596" w:rsidP="00B067FD">
            <w:pPr>
              <w:pStyle w:val="Tabletext"/>
              <w:jc w:val="center"/>
            </w:pPr>
            <w:r w:rsidRPr="00330622">
              <w:t>Франция</w:t>
            </w:r>
          </w:p>
        </w:tc>
      </w:tr>
      <w:tr w:rsidR="00B57054" w:rsidRPr="00330622" w:rsidTr="00B067FD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B067FD">
            <w:pPr>
              <w:pStyle w:val="Tabletext"/>
            </w:pPr>
            <w:proofErr w:type="spellStart"/>
            <w:r w:rsidRPr="00330622">
              <w:t>CRFS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Limited</w:t>
            </w:r>
            <w:proofErr w:type="spellEnd"/>
            <w:r w:rsidRPr="00330622">
              <w:t xml:space="preserve"> (1/6 </w:t>
            </w:r>
            <w:r w:rsidR="00605596" w:rsidRPr="00330622">
              <w:t>единицы</w:t>
            </w:r>
            <w:r w:rsidRPr="00330622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605596" w:rsidP="00B067FD">
            <w:pPr>
              <w:pStyle w:val="Tabletext"/>
              <w:jc w:val="center"/>
            </w:pPr>
            <w:r w:rsidRPr="00330622">
              <w:t>Соединенное Королевство</w:t>
            </w:r>
          </w:p>
        </w:tc>
      </w:tr>
    </w:tbl>
    <w:p w:rsidR="00B57054" w:rsidRPr="00330622" w:rsidRDefault="00B57054" w:rsidP="00B067FD">
      <w:pPr>
        <w:pStyle w:val="Tablefin"/>
        <w:rPr>
          <w:lang w:val="ru-RU"/>
        </w:rPr>
      </w:pPr>
    </w:p>
    <w:p w:rsidR="00B067FD" w:rsidRPr="00330622" w:rsidRDefault="00605596" w:rsidP="00B067FD">
      <w:pPr>
        <w:pStyle w:val="Tabletitle"/>
        <w:spacing w:before="240" w:after="0"/>
      </w:pPr>
      <w:r w:rsidRPr="00330622">
        <w:t>Отказы Ассоциированных членов от участия</w:t>
      </w:r>
      <w:r w:rsidR="00B57054" w:rsidRPr="00330622">
        <w:br/>
      </w:r>
      <w:r w:rsidRPr="00330622">
        <w:t>1 апреля 201</w:t>
      </w:r>
      <w:r w:rsidR="00593663" w:rsidRPr="00330622">
        <w:t>4</w:t>
      </w:r>
      <w:r w:rsidRPr="00330622">
        <w:t xml:space="preserve"> года – 31 марта 201</w:t>
      </w:r>
      <w:r w:rsidR="00593663" w:rsidRPr="00330622">
        <w:t>5</w:t>
      </w:r>
      <w:r w:rsidRPr="00330622">
        <w:t xml:space="preserve"> года</w:t>
      </w:r>
    </w:p>
    <w:p w:rsidR="00B57054" w:rsidRPr="00330622" w:rsidRDefault="00605596" w:rsidP="00B067FD">
      <w:pPr>
        <w:pStyle w:val="Tabletext"/>
        <w:spacing w:before="0" w:after="120"/>
        <w:jc w:val="center"/>
      </w:pPr>
      <w:r w:rsidRPr="00330622">
        <w:t>(Ассоциированные члены МСЭ</w:t>
      </w:r>
      <w:r w:rsidRPr="00330622">
        <w:noBreakHyphen/>
        <w:t>R)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842"/>
        <w:gridCol w:w="1985"/>
        <w:gridCol w:w="2214"/>
      </w:tblGrid>
      <w:tr w:rsidR="00B57054" w:rsidRPr="00330622" w:rsidTr="00B067FD">
        <w:trPr>
          <w:trHeight w:val="56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54" w:rsidRPr="00330622" w:rsidRDefault="00861D04" w:rsidP="00B067FD">
            <w:pPr>
              <w:pStyle w:val="Tablehead"/>
              <w:rPr>
                <w:lang w:val="ru-RU"/>
              </w:rPr>
            </w:pPr>
            <w:r w:rsidRPr="00330622">
              <w:rPr>
                <w:lang w:val="ru-RU"/>
              </w:rPr>
              <w:t>Ассоциированный член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54" w:rsidRPr="00330622" w:rsidRDefault="00861D04" w:rsidP="00B067FD">
            <w:pPr>
              <w:pStyle w:val="Tablehead"/>
              <w:rPr>
                <w:lang w:val="ru-RU"/>
              </w:rPr>
            </w:pPr>
            <w:r w:rsidRPr="00330622">
              <w:rPr>
                <w:lang w:val="ru-RU"/>
              </w:rPr>
              <w:t>Страна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861D04" w:rsidP="00B067FD">
            <w:pPr>
              <w:pStyle w:val="Tablehead"/>
              <w:rPr>
                <w:lang w:val="ru-RU"/>
              </w:rPr>
            </w:pPr>
            <w:r w:rsidRPr="00330622">
              <w:rPr>
                <w:lang w:val="ru-RU"/>
              </w:rPr>
              <w:t>Дата вступления в</w:t>
            </w:r>
            <w:r w:rsidR="00B067FD" w:rsidRPr="00330622">
              <w:rPr>
                <w:lang w:val="ru-RU"/>
              </w:rPr>
              <w:t> </w:t>
            </w:r>
            <w:r w:rsidRPr="00330622">
              <w:rPr>
                <w:lang w:val="ru-RU"/>
              </w:rPr>
              <w:t>силу решения об</w:t>
            </w:r>
            <w:r w:rsidR="00B067FD" w:rsidRPr="00330622">
              <w:rPr>
                <w:lang w:val="ru-RU"/>
              </w:rPr>
              <w:t> </w:t>
            </w:r>
            <w:r w:rsidRPr="00330622">
              <w:rPr>
                <w:lang w:val="ru-RU"/>
              </w:rPr>
              <w:t>отказе от участия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54" w:rsidRPr="00330622" w:rsidRDefault="00861D04" w:rsidP="00B067FD">
            <w:pPr>
              <w:pStyle w:val="Tablehead"/>
              <w:rPr>
                <w:lang w:val="ru-RU"/>
              </w:rPr>
            </w:pPr>
            <w:r w:rsidRPr="00330622">
              <w:rPr>
                <w:lang w:val="ru-RU"/>
              </w:rPr>
              <w:t>Причины</w:t>
            </w:r>
          </w:p>
        </w:tc>
      </w:tr>
      <w:tr w:rsidR="00B57054" w:rsidRPr="00330622" w:rsidTr="00B067FD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B067FD">
            <w:pPr>
              <w:pStyle w:val="Tabletext"/>
            </w:pPr>
            <w:proofErr w:type="spellStart"/>
            <w:r w:rsidRPr="00330622">
              <w:t>AURO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Technologies</w:t>
            </w:r>
            <w:proofErr w:type="spellEnd"/>
            <w:r w:rsidRPr="00330622">
              <w:t xml:space="preserve"> (1/6 </w:t>
            </w:r>
            <w:r w:rsidR="00861D04" w:rsidRPr="00330622">
              <w:t>единицы</w:t>
            </w:r>
            <w:r w:rsidRPr="00330622"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861D04" w:rsidP="00B067FD">
            <w:pPr>
              <w:pStyle w:val="Tabletext"/>
              <w:jc w:val="center"/>
            </w:pPr>
            <w:r w:rsidRPr="00330622">
              <w:t>Бельгия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B067FD">
            <w:pPr>
              <w:pStyle w:val="Tabletext"/>
              <w:jc w:val="center"/>
            </w:pPr>
            <w:r w:rsidRPr="00330622">
              <w:t>29</w:t>
            </w:r>
            <w:r w:rsidR="00861D04" w:rsidRPr="00330622">
              <w:t>.</w:t>
            </w:r>
            <w:r w:rsidRPr="00330622">
              <w:t>05</w:t>
            </w:r>
            <w:r w:rsidR="00861D04" w:rsidRPr="00330622">
              <w:t>.</w:t>
            </w:r>
            <w:r w:rsidRPr="00330622">
              <w:t>2014</w:t>
            </w:r>
            <w:r w:rsidR="00861D04" w:rsidRPr="00330622">
              <w:t xml:space="preserve"> г.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272DDA" w:rsidP="00B067FD">
            <w:pPr>
              <w:pStyle w:val="Tabletext"/>
              <w:jc w:val="center"/>
              <w:rPr>
                <w:i/>
                <w:iCs/>
              </w:rPr>
            </w:pPr>
            <w:r w:rsidRPr="00330622">
              <w:rPr>
                <w:i/>
                <w:iCs/>
              </w:rPr>
              <w:t>П</w:t>
            </w:r>
            <w:r w:rsidR="00861D04" w:rsidRPr="00330622">
              <w:rPr>
                <w:i/>
                <w:iCs/>
              </w:rPr>
              <w:t>ричин</w:t>
            </w:r>
            <w:r w:rsidRPr="00330622">
              <w:rPr>
                <w:i/>
                <w:iCs/>
              </w:rPr>
              <w:t>а не указана</w:t>
            </w:r>
          </w:p>
        </w:tc>
      </w:tr>
      <w:tr w:rsidR="00B57054" w:rsidRPr="00330622" w:rsidTr="00B067FD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B067FD">
            <w:pPr>
              <w:pStyle w:val="Tabletext"/>
            </w:pPr>
            <w:r w:rsidRPr="00330622">
              <w:t xml:space="preserve">7Layers </w:t>
            </w:r>
            <w:proofErr w:type="spellStart"/>
            <w:proofErr w:type="gramStart"/>
            <w:r w:rsidRPr="00330622">
              <w:t>AG</w:t>
            </w:r>
            <w:proofErr w:type="spellEnd"/>
            <w:r w:rsidRPr="00330622">
              <w:t xml:space="preserve">  (</w:t>
            </w:r>
            <w:proofErr w:type="gramEnd"/>
            <w:r w:rsidRPr="00330622">
              <w:t xml:space="preserve">1/6 </w:t>
            </w:r>
            <w:r w:rsidR="00861D04" w:rsidRPr="00330622">
              <w:t>единицы</w:t>
            </w:r>
            <w:r w:rsidRPr="00330622"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861D04" w:rsidP="00B067FD">
            <w:pPr>
              <w:pStyle w:val="Tabletext"/>
              <w:jc w:val="center"/>
            </w:pPr>
            <w:r w:rsidRPr="00330622">
              <w:t>Германия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B57054" w:rsidP="00B067FD">
            <w:pPr>
              <w:pStyle w:val="Tabletext"/>
              <w:jc w:val="center"/>
            </w:pPr>
            <w:r w:rsidRPr="00330622">
              <w:t>12</w:t>
            </w:r>
            <w:r w:rsidR="00861D04" w:rsidRPr="00330622">
              <w:t>.</w:t>
            </w:r>
            <w:r w:rsidRPr="00330622">
              <w:t>06</w:t>
            </w:r>
            <w:r w:rsidR="00861D04" w:rsidRPr="00330622">
              <w:t>.</w:t>
            </w:r>
            <w:r w:rsidRPr="00330622">
              <w:t>2014</w:t>
            </w:r>
            <w:r w:rsidR="00861D04" w:rsidRPr="00330622">
              <w:t xml:space="preserve"> г.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4" w:rsidRPr="00330622" w:rsidRDefault="00861D04" w:rsidP="00B067FD">
            <w:pPr>
              <w:pStyle w:val="Tabletext"/>
              <w:jc w:val="center"/>
              <w:rPr>
                <w:i/>
                <w:iCs/>
              </w:rPr>
            </w:pPr>
            <w:r w:rsidRPr="00330622">
              <w:rPr>
                <w:i/>
                <w:iCs/>
              </w:rPr>
              <w:t>Структурное изменение</w:t>
            </w:r>
          </w:p>
        </w:tc>
      </w:tr>
    </w:tbl>
    <w:p w:rsidR="00B57054" w:rsidRPr="00330622" w:rsidRDefault="00B57054" w:rsidP="00B067FD">
      <w:pPr>
        <w:pStyle w:val="Tablefin"/>
        <w:rPr>
          <w:lang w:val="ru-RU"/>
        </w:rPr>
      </w:pPr>
    </w:p>
    <w:p w:rsidR="00B57054" w:rsidRPr="00330622" w:rsidRDefault="00B57054" w:rsidP="00A80955">
      <w:pPr>
        <w:pStyle w:val="Headingb"/>
        <w:rPr>
          <w:lang w:val="ru-RU"/>
        </w:rPr>
      </w:pPr>
      <w:r w:rsidRPr="00330622">
        <w:rPr>
          <w:lang w:val="ru-RU"/>
        </w:rPr>
        <w:t>C</w:t>
      </w:r>
      <w:r w:rsidRPr="00330622">
        <w:rPr>
          <w:lang w:val="ru-RU"/>
        </w:rPr>
        <w:tab/>
      </w:r>
      <w:r w:rsidR="00861D04" w:rsidRPr="00330622">
        <w:rPr>
          <w:lang w:val="ru-RU"/>
        </w:rPr>
        <w:t xml:space="preserve">Академические организации </w:t>
      </w:r>
    </w:p>
    <w:p w:rsidR="00B57054" w:rsidRPr="00330622" w:rsidRDefault="00861D04" w:rsidP="008721C2">
      <w:pPr>
        <w:spacing w:after="240"/>
      </w:pPr>
      <w:r w:rsidRPr="00330622">
        <w:t xml:space="preserve">В представленной ниже таблице показано изменение количества Академических организаций – </w:t>
      </w:r>
      <w:r w:rsidR="005605B2" w:rsidRPr="00330622">
        <w:t xml:space="preserve">Членов </w:t>
      </w:r>
      <w:r w:rsidRPr="00330622">
        <w:t xml:space="preserve">МСЭ-R в период с 1 апреля 2014 года по 31 марта 2015 года: появилась 21 новая Академическая организация – </w:t>
      </w:r>
      <w:r w:rsidR="005605B2" w:rsidRPr="00330622">
        <w:t xml:space="preserve">Член </w:t>
      </w:r>
      <w:r w:rsidRPr="00330622">
        <w:t xml:space="preserve">и </w:t>
      </w:r>
      <w:r w:rsidR="00B735E3" w:rsidRPr="00330622">
        <w:t xml:space="preserve">не было </w:t>
      </w:r>
      <w:r w:rsidRPr="00330622">
        <w:t>случа</w:t>
      </w:r>
      <w:r w:rsidR="00B735E3" w:rsidRPr="00330622">
        <w:t>ев</w:t>
      </w:r>
      <w:r w:rsidRPr="00330622">
        <w:t xml:space="preserve"> отказа от участия</w:t>
      </w:r>
      <w:r w:rsidR="00B57054" w:rsidRPr="00330622">
        <w:t>.</w:t>
      </w:r>
    </w:p>
    <w:p w:rsidR="00B57054" w:rsidRPr="00330622" w:rsidRDefault="00B57054" w:rsidP="00B067FD">
      <w:pPr>
        <w:pStyle w:val="Tablefin"/>
        <w:rPr>
          <w:lang w:val="ru-RU"/>
        </w:rPr>
      </w:pPr>
    </w:p>
    <w:tbl>
      <w:tblPr>
        <w:tblW w:w="9202" w:type="dxa"/>
        <w:jc w:val="center"/>
        <w:tblLook w:val="04A0" w:firstRow="1" w:lastRow="0" w:firstColumn="1" w:lastColumn="0" w:noHBand="0" w:noVBand="1"/>
      </w:tblPr>
      <w:tblGrid>
        <w:gridCol w:w="2577"/>
        <w:gridCol w:w="1325"/>
        <w:gridCol w:w="1325"/>
        <w:gridCol w:w="1325"/>
        <w:gridCol w:w="1325"/>
        <w:gridCol w:w="1325"/>
      </w:tblGrid>
      <w:tr w:rsidR="00B57054" w:rsidRPr="00330622" w:rsidTr="00330622">
        <w:trPr>
          <w:trHeight w:val="315"/>
          <w:jc w:val="center"/>
        </w:trPr>
        <w:tc>
          <w:tcPr>
            <w:tcW w:w="9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57054" w:rsidRPr="00330622" w:rsidRDefault="00B735E3" w:rsidP="00B067FD">
            <w:pPr>
              <w:pStyle w:val="Tablehead"/>
              <w:rPr>
                <w:lang w:val="ru-RU" w:eastAsia="zh-CN"/>
              </w:rPr>
            </w:pPr>
            <w:r w:rsidRPr="00330622">
              <w:rPr>
                <w:lang w:val="ru-RU" w:eastAsia="zh-CN"/>
              </w:rPr>
              <w:t>Академические организации</w:t>
            </w:r>
          </w:p>
        </w:tc>
      </w:tr>
      <w:tr w:rsidR="00B735E3" w:rsidRPr="00330622" w:rsidTr="00330622">
        <w:trPr>
          <w:trHeight w:val="330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735E3" w:rsidRPr="00330622" w:rsidRDefault="00B735E3" w:rsidP="00B067FD">
            <w:pPr>
              <w:pStyle w:val="Tablehead"/>
              <w:rPr>
                <w:lang w:val="ru-RU" w:eastAsia="zh-CN"/>
              </w:rPr>
            </w:pPr>
            <w:r w:rsidRPr="00330622">
              <w:rPr>
                <w:lang w:val="ru-RU" w:eastAsia="zh-CN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735E3" w:rsidRPr="00330622" w:rsidRDefault="00B735E3" w:rsidP="00B067FD">
            <w:pPr>
              <w:pStyle w:val="Tablehead"/>
              <w:rPr>
                <w:lang w:val="ru-RU" w:eastAsia="zh-CN"/>
              </w:rPr>
            </w:pPr>
            <w:r w:rsidRPr="00330622">
              <w:rPr>
                <w:lang w:val="ru-RU" w:eastAsia="zh-CN"/>
              </w:rPr>
              <w:t>01.04.2014 г.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735E3" w:rsidRPr="00330622" w:rsidRDefault="00B735E3" w:rsidP="00B067FD">
            <w:pPr>
              <w:pStyle w:val="Tablehead"/>
              <w:rPr>
                <w:lang w:val="ru-RU" w:eastAsia="zh-CN"/>
              </w:rPr>
            </w:pPr>
            <w:r w:rsidRPr="00330622">
              <w:rPr>
                <w:lang w:val="ru-RU" w:eastAsia="zh-CN"/>
              </w:rPr>
              <w:t>30.06.2014 г.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735E3" w:rsidRPr="00330622" w:rsidRDefault="00B735E3" w:rsidP="00B067FD">
            <w:pPr>
              <w:pStyle w:val="Tablehead"/>
              <w:rPr>
                <w:bCs/>
                <w:color w:val="000000"/>
                <w:lang w:val="ru-RU" w:eastAsia="zh-CN"/>
              </w:rPr>
            </w:pPr>
            <w:r w:rsidRPr="00330622">
              <w:rPr>
                <w:bCs/>
                <w:color w:val="000000"/>
                <w:lang w:val="ru-RU" w:eastAsia="zh-CN"/>
              </w:rPr>
              <w:t>30.09.2014 г.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735E3" w:rsidRPr="00330622" w:rsidRDefault="00B735E3" w:rsidP="00B067FD">
            <w:pPr>
              <w:pStyle w:val="Tablehead"/>
              <w:rPr>
                <w:bCs/>
                <w:color w:val="000000"/>
                <w:lang w:val="ru-RU" w:eastAsia="zh-CN"/>
              </w:rPr>
            </w:pPr>
            <w:r w:rsidRPr="00330622">
              <w:rPr>
                <w:bCs/>
                <w:color w:val="000000"/>
                <w:lang w:val="ru-RU" w:eastAsia="zh-CN"/>
              </w:rPr>
              <w:t>31.12.2014 г.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735E3" w:rsidRPr="00330622" w:rsidRDefault="00B735E3" w:rsidP="00B067FD">
            <w:pPr>
              <w:pStyle w:val="Tablehead"/>
              <w:rPr>
                <w:bCs/>
                <w:color w:val="000000"/>
                <w:lang w:val="ru-RU" w:eastAsia="zh-CN"/>
              </w:rPr>
            </w:pPr>
            <w:r w:rsidRPr="00330622">
              <w:rPr>
                <w:bCs/>
                <w:color w:val="000000"/>
                <w:lang w:val="ru-RU" w:eastAsia="zh-CN"/>
              </w:rPr>
              <w:t>31.03.2015 г.</w:t>
            </w:r>
          </w:p>
        </w:tc>
      </w:tr>
      <w:tr w:rsidR="00B735E3" w:rsidRPr="00330622" w:rsidTr="00330622">
        <w:trPr>
          <w:trHeight w:val="315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E3" w:rsidRPr="00330622" w:rsidRDefault="00B735E3" w:rsidP="00B067FD">
            <w:pPr>
              <w:pStyle w:val="Tabletext"/>
              <w:rPr>
                <w:b/>
                <w:bCs/>
                <w:i/>
                <w:iCs/>
                <w:lang w:eastAsia="zh-CN"/>
              </w:rPr>
            </w:pPr>
            <w:r w:rsidRPr="00330622">
              <w:rPr>
                <w:b/>
                <w:bCs/>
                <w:i/>
                <w:iCs/>
                <w:lang w:eastAsia="zh-CN"/>
              </w:rPr>
              <w:t xml:space="preserve">Существующие 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E3" w:rsidRPr="00330622" w:rsidRDefault="00B735E3" w:rsidP="00B067FD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E3" w:rsidRPr="00330622" w:rsidRDefault="00B735E3" w:rsidP="00B067FD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E3" w:rsidRPr="00330622" w:rsidRDefault="00B735E3" w:rsidP="00B067FD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E3" w:rsidRPr="00330622" w:rsidRDefault="00B735E3" w:rsidP="00B067FD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E3" w:rsidRPr="00330622" w:rsidRDefault="00B735E3" w:rsidP="00B067FD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31</w:t>
            </w:r>
          </w:p>
        </w:tc>
      </w:tr>
      <w:tr w:rsidR="00B735E3" w:rsidRPr="00330622" w:rsidTr="00330622">
        <w:trPr>
          <w:trHeight w:val="300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E3" w:rsidRPr="00330622" w:rsidRDefault="00B735E3" w:rsidP="00B067FD">
            <w:pPr>
              <w:pStyle w:val="Tabletext"/>
              <w:rPr>
                <w:b/>
                <w:bCs/>
                <w:i/>
                <w:iCs/>
                <w:lang w:eastAsia="zh-CN"/>
              </w:rPr>
            </w:pPr>
            <w:r w:rsidRPr="00330622">
              <w:rPr>
                <w:b/>
                <w:bCs/>
                <w:i/>
                <w:iCs/>
                <w:lang w:eastAsia="zh-CN"/>
              </w:rPr>
              <w:t>Новые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E3" w:rsidRPr="00330622" w:rsidRDefault="00B735E3" w:rsidP="00B067FD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E3" w:rsidRPr="00330622" w:rsidRDefault="00B735E3" w:rsidP="00B067FD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E3" w:rsidRPr="00330622" w:rsidRDefault="00B735E3" w:rsidP="00B067FD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E3" w:rsidRPr="00330622" w:rsidRDefault="00B735E3" w:rsidP="00B067FD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E3" w:rsidRPr="00330622" w:rsidRDefault="00B735E3" w:rsidP="00B067FD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5</w:t>
            </w:r>
          </w:p>
        </w:tc>
      </w:tr>
      <w:tr w:rsidR="00B735E3" w:rsidRPr="00330622" w:rsidTr="00330622">
        <w:trPr>
          <w:trHeight w:val="300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E3" w:rsidRPr="00330622" w:rsidRDefault="00B735E3" w:rsidP="00B067FD">
            <w:pPr>
              <w:pStyle w:val="Tabletext"/>
              <w:rPr>
                <w:b/>
                <w:bCs/>
                <w:i/>
                <w:iCs/>
                <w:lang w:eastAsia="zh-CN"/>
              </w:rPr>
            </w:pPr>
            <w:r w:rsidRPr="00330622">
              <w:rPr>
                <w:b/>
                <w:bCs/>
                <w:i/>
                <w:iCs/>
                <w:lang w:eastAsia="zh-CN"/>
              </w:rPr>
              <w:t>Отказавшиеся от участия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E3" w:rsidRPr="00330622" w:rsidRDefault="00B735E3" w:rsidP="00B067FD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E3" w:rsidRPr="00330622" w:rsidRDefault="00B735E3" w:rsidP="00B067FD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E3" w:rsidRPr="00330622" w:rsidRDefault="00B735E3" w:rsidP="00B067FD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E3" w:rsidRPr="00330622" w:rsidRDefault="00B735E3" w:rsidP="00B067FD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E3" w:rsidRPr="00330622" w:rsidRDefault="00B735E3" w:rsidP="00B067FD">
            <w:pPr>
              <w:pStyle w:val="Tabletext"/>
              <w:jc w:val="center"/>
              <w:rPr>
                <w:lang w:eastAsia="zh-CN"/>
              </w:rPr>
            </w:pPr>
            <w:r w:rsidRPr="00330622">
              <w:rPr>
                <w:lang w:eastAsia="zh-CN"/>
              </w:rPr>
              <w:t>0</w:t>
            </w:r>
          </w:p>
        </w:tc>
      </w:tr>
      <w:tr w:rsidR="00B57054" w:rsidRPr="00330622" w:rsidTr="00330622">
        <w:trPr>
          <w:trHeight w:val="315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57054" w:rsidRPr="00330622" w:rsidRDefault="00330622" w:rsidP="00330622">
            <w:pPr>
              <w:pStyle w:val="Tabletex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57054" w:rsidRPr="00330622" w:rsidRDefault="00B57054" w:rsidP="00B067FD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330622">
              <w:rPr>
                <w:b/>
                <w:bCs/>
                <w:lang w:eastAsia="zh-CN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57054" w:rsidRPr="00330622" w:rsidRDefault="00B57054" w:rsidP="00B067FD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330622">
              <w:rPr>
                <w:b/>
                <w:bCs/>
                <w:lang w:eastAsia="zh-CN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57054" w:rsidRPr="00330622" w:rsidRDefault="00B57054" w:rsidP="00B067FD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330622">
              <w:rPr>
                <w:b/>
                <w:bCs/>
                <w:lang w:eastAsia="zh-CN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57054" w:rsidRPr="00330622" w:rsidRDefault="00B57054" w:rsidP="00B067FD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330622">
              <w:rPr>
                <w:b/>
                <w:bCs/>
                <w:lang w:eastAsia="zh-CN"/>
              </w:rPr>
              <w:t>31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57054" w:rsidRPr="00330622" w:rsidRDefault="00B57054" w:rsidP="00B067FD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330622">
              <w:rPr>
                <w:b/>
                <w:bCs/>
                <w:lang w:eastAsia="zh-CN"/>
              </w:rPr>
              <w:t>36</w:t>
            </w:r>
          </w:p>
        </w:tc>
      </w:tr>
    </w:tbl>
    <w:p w:rsidR="00B57054" w:rsidRPr="00330622" w:rsidRDefault="00B57054" w:rsidP="00B067FD">
      <w:pPr>
        <w:pStyle w:val="Tablefin"/>
        <w:rPr>
          <w:lang w:val="ru-RU"/>
        </w:rPr>
      </w:pPr>
    </w:p>
    <w:p w:rsidR="00A80955" w:rsidRPr="00330622" w:rsidRDefault="00A8095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/>
          <w:b/>
          <w:sz w:val="18"/>
        </w:rPr>
      </w:pPr>
      <w:r w:rsidRPr="00330622">
        <w:br w:type="page"/>
      </w:r>
    </w:p>
    <w:p w:rsidR="00B067FD" w:rsidRPr="00330622" w:rsidRDefault="00B735E3" w:rsidP="00B067FD">
      <w:pPr>
        <w:pStyle w:val="Tabletitle"/>
        <w:spacing w:after="0"/>
      </w:pPr>
      <w:r w:rsidRPr="00330622">
        <w:lastRenderedPageBreak/>
        <w:t xml:space="preserve">Новые Академические организации – </w:t>
      </w:r>
      <w:r w:rsidR="00A80955" w:rsidRPr="00330622">
        <w:t>Члены</w:t>
      </w:r>
      <w:r w:rsidR="00B57054" w:rsidRPr="00330622">
        <w:br/>
      </w:r>
      <w:r w:rsidRPr="00330622">
        <w:t>1 апреля 2014 года – 31 марта 2015 года</w:t>
      </w:r>
    </w:p>
    <w:p w:rsidR="00B57054" w:rsidRPr="00330622" w:rsidRDefault="00B57054" w:rsidP="00B067FD">
      <w:pPr>
        <w:pStyle w:val="Tabletext"/>
        <w:keepNext/>
        <w:spacing w:before="0" w:after="120"/>
        <w:jc w:val="center"/>
      </w:pPr>
      <w:r w:rsidRPr="00330622">
        <w:t>(</w:t>
      </w:r>
      <w:r w:rsidR="00B735E3" w:rsidRPr="00330622">
        <w:t xml:space="preserve">Академические организации – </w:t>
      </w:r>
      <w:r w:rsidR="00A80955" w:rsidRPr="00330622">
        <w:t xml:space="preserve">Члены </w:t>
      </w:r>
      <w:r w:rsidR="00B735E3" w:rsidRPr="00330622">
        <w:t>МСЭ-R</w:t>
      </w:r>
      <w:r w:rsidRPr="00330622">
        <w:t>)</w:t>
      </w:r>
    </w:p>
    <w:tbl>
      <w:tblPr>
        <w:tblW w:w="7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6"/>
        <w:gridCol w:w="1478"/>
      </w:tblGrid>
      <w:tr w:rsidR="00B57054" w:rsidRPr="00330622" w:rsidTr="004300C3">
        <w:trPr>
          <w:jc w:val="center"/>
        </w:trPr>
        <w:tc>
          <w:tcPr>
            <w:tcW w:w="6276" w:type="dxa"/>
            <w:vAlign w:val="center"/>
          </w:tcPr>
          <w:p w:rsidR="00B57054" w:rsidRPr="00330622" w:rsidRDefault="00B735E3" w:rsidP="00B067FD">
            <w:pPr>
              <w:pStyle w:val="Tablehead"/>
              <w:rPr>
                <w:lang w:val="ru-RU"/>
              </w:rPr>
            </w:pPr>
            <w:r w:rsidRPr="00330622">
              <w:rPr>
                <w:lang w:val="ru-RU"/>
              </w:rPr>
              <w:t>Академическая организация</w:t>
            </w:r>
          </w:p>
        </w:tc>
        <w:tc>
          <w:tcPr>
            <w:tcW w:w="1478" w:type="dxa"/>
            <w:vAlign w:val="center"/>
          </w:tcPr>
          <w:p w:rsidR="00B57054" w:rsidRPr="00330622" w:rsidRDefault="00B735E3" w:rsidP="00B067FD">
            <w:pPr>
              <w:pStyle w:val="Tablehead"/>
              <w:rPr>
                <w:lang w:val="ru-RU"/>
              </w:rPr>
            </w:pPr>
            <w:r w:rsidRPr="00330622">
              <w:rPr>
                <w:lang w:val="ru-RU"/>
              </w:rPr>
              <w:t>Страна</w:t>
            </w:r>
          </w:p>
        </w:tc>
      </w:tr>
      <w:tr w:rsidR="00B57054" w:rsidRPr="00330622" w:rsidTr="004300C3">
        <w:trPr>
          <w:trHeight w:val="251"/>
          <w:jc w:val="center"/>
        </w:trPr>
        <w:tc>
          <w:tcPr>
            <w:tcW w:w="6276" w:type="dxa"/>
            <w:vAlign w:val="center"/>
          </w:tcPr>
          <w:p w:rsidR="00B57054" w:rsidRPr="00330622" w:rsidRDefault="00101879" w:rsidP="00B067FD">
            <w:pPr>
              <w:pStyle w:val="Tabletext"/>
            </w:pPr>
            <w:r w:rsidRPr="00330622">
              <w:t>Университет Буэнос-Айреса</w:t>
            </w:r>
            <w:r w:rsidR="00B57054" w:rsidRPr="00330622">
              <w:t xml:space="preserve">, </w:t>
            </w:r>
            <w:r w:rsidRPr="00330622">
              <w:t>Национальный университет Сан-Луиса</w:t>
            </w:r>
            <w:r w:rsidR="00B57054" w:rsidRPr="00330622">
              <w:t xml:space="preserve">, </w:t>
            </w:r>
            <w:r w:rsidRPr="00330622">
              <w:t xml:space="preserve">Национальный университет </w:t>
            </w:r>
            <w:proofErr w:type="spellStart"/>
            <w:r w:rsidRPr="00330622">
              <w:t>Артуро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Яуретче</w:t>
            </w:r>
            <w:proofErr w:type="spellEnd"/>
            <w:r w:rsidR="00B57054" w:rsidRPr="00330622">
              <w:t xml:space="preserve">, </w:t>
            </w:r>
            <w:r w:rsidRPr="00330622">
              <w:t>Национальный университет Сура</w:t>
            </w:r>
            <w:r w:rsidR="00B57054" w:rsidRPr="00330622">
              <w:t xml:space="preserve">, </w:t>
            </w:r>
            <w:r w:rsidRPr="00330622">
              <w:t>Национальный университет Кордовы</w:t>
            </w:r>
            <w:r w:rsidR="00B57054" w:rsidRPr="00330622">
              <w:t xml:space="preserve">, </w:t>
            </w:r>
            <w:r w:rsidRPr="00330622">
              <w:t xml:space="preserve">Национальный университет промышленных технологий, Национальный университет </w:t>
            </w:r>
            <w:proofErr w:type="spellStart"/>
            <w:r w:rsidRPr="00330622">
              <w:t>Матан</w:t>
            </w:r>
            <w:r w:rsidR="00272DDA" w:rsidRPr="00330622">
              <w:t>с</w:t>
            </w:r>
            <w:r w:rsidRPr="00330622">
              <w:t>ы</w:t>
            </w:r>
            <w:proofErr w:type="spellEnd"/>
            <w:r w:rsidR="00B57054" w:rsidRPr="00330622">
              <w:t xml:space="preserve">, </w:t>
            </w:r>
            <w:r w:rsidRPr="00330622">
              <w:t>Национальный университет Платы</w:t>
            </w:r>
            <w:r w:rsidR="00B57054" w:rsidRPr="00330622">
              <w:t xml:space="preserve">, </w:t>
            </w:r>
            <w:r w:rsidRPr="00330622">
              <w:t>Национальный технологический университет</w:t>
            </w:r>
            <w:r w:rsidR="00B57054" w:rsidRPr="00330622">
              <w:t xml:space="preserve"> (1/32 </w:t>
            </w:r>
            <w:r w:rsidR="00B735E3" w:rsidRPr="00330622">
              <w:t>единицы на университет</w:t>
            </w:r>
            <w:r w:rsidR="00B57054" w:rsidRPr="00330622">
              <w:t xml:space="preserve">). </w:t>
            </w:r>
            <w:r w:rsidR="00B735E3" w:rsidRPr="00330622">
              <w:t xml:space="preserve">Всего </w:t>
            </w:r>
            <w:r w:rsidR="00B57054" w:rsidRPr="00330622">
              <w:t xml:space="preserve">9 </w:t>
            </w:r>
            <w:r w:rsidR="00B735E3" w:rsidRPr="00330622">
              <w:t>университетов</w:t>
            </w:r>
          </w:p>
        </w:tc>
        <w:tc>
          <w:tcPr>
            <w:tcW w:w="1478" w:type="dxa"/>
            <w:vAlign w:val="center"/>
          </w:tcPr>
          <w:p w:rsidR="00B57054" w:rsidRPr="00330622" w:rsidRDefault="00B735E3" w:rsidP="00B067FD">
            <w:pPr>
              <w:pStyle w:val="Tabletext"/>
              <w:jc w:val="center"/>
            </w:pPr>
            <w:r w:rsidRPr="00330622">
              <w:t>Аргентина</w:t>
            </w:r>
          </w:p>
        </w:tc>
      </w:tr>
      <w:tr w:rsidR="00B57054" w:rsidRPr="00330622" w:rsidTr="004300C3">
        <w:trPr>
          <w:trHeight w:val="251"/>
          <w:jc w:val="center"/>
        </w:trPr>
        <w:tc>
          <w:tcPr>
            <w:tcW w:w="6276" w:type="dxa"/>
            <w:vAlign w:val="center"/>
          </w:tcPr>
          <w:p w:rsidR="00B57054" w:rsidRPr="00330622" w:rsidRDefault="00196D7F" w:rsidP="00B067FD">
            <w:pPr>
              <w:pStyle w:val="Tabletext"/>
            </w:pPr>
            <w:proofErr w:type="spellStart"/>
            <w:r w:rsidRPr="00330622">
              <w:t>Бергенский</w:t>
            </w:r>
            <w:proofErr w:type="spellEnd"/>
            <w:r w:rsidRPr="00330622">
              <w:t xml:space="preserve"> университетский колледж</w:t>
            </w:r>
            <w:r w:rsidR="00B57054" w:rsidRPr="00330622">
              <w:t xml:space="preserve"> (1/16 </w:t>
            </w:r>
            <w:r w:rsidR="00B735E3" w:rsidRPr="00330622">
              <w:t>единицы</w:t>
            </w:r>
            <w:r w:rsidR="00B57054" w:rsidRPr="00330622">
              <w:t>)</w:t>
            </w:r>
          </w:p>
        </w:tc>
        <w:tc>
          <w:tcPr>
            <w:tcW w:w="1478" w:type="dxa"/>
            <w:vAlign w:val="center"/>
          </w:tcPr>
          <w:p w:rsidR="00B57054" w:rsidRPr="00330622" w:rsidRDefault="00B735E3" w:rsidP="00B067FD">
            <w:pPr>
              <w:pStyle w:val="Tabletext"/>
              <w:jc w:val="center"/>
            </w:pPr>
            <w:r w:rsidRPr="00330622">
              <w:t>Норвегия</w:t>
            </w:r>
          </w:p>
        </w:tc>
      </w:tr>
      <w:tr w:rsidR="00B57054" w:rsidRPr="00330622" w:rsidTr="004300C3">
        <w:trPr>
          <w:trHeight w:val="251"/>
          <w:jc w:val="center"/>
        </w:trPr>
        <w:tc>
          <w:tcPr>
            <w:tcW w:w="6276" w:type="dxa"/>
            <w:vAlign w:val="center"/>
          </w:tcPr>
          <w:p w:rsidR="00B57054" w:rsidRPr="00330622" w:rsidRDefault="00196D7F" w:rsidP="00B067FD">
            <w:pPr>
              <w:pStyle w:val="Tabletext"/>
            </w:pPr>
            <w:r w:rsidRPr="00330622">
              <w:t>Университет Женевы</w:t>
            </w:r>
            <w:r w:rsidR="00B57054" w:rsidRPr="00330622">
              <w:t xml:space="preserve"> (1/16 </w:t>
            </w:r>
            <w:r w:rsidR="00B735E3" w:rsidRPr="00330622">
              <w:t>единицы</w:t>
            </w:r>
            <w:r w:rsidR="00B57054" w:rsidRPr="00330622">
              <w:t>)</w:t>
            </w:r>
          </w:p>
        </w:tc>
        <w:tc>
          <w:tcPr>
            <w:tcW w:w="1478" w:type="dxa"/>
            <w:vAlign w:val="center"/>
          </w:tcPr>
          <w:p w:rsidR="00B57054" w:rsidRPr="00330622" w:rsidRDefault="00B735E3" w:rsidP="00B067FD">
            <w:pPr>
              <w:pStyle w:val="Tabletext"/>
              <w:jc w:val="center"/>
            </w:pPr>
            <w:r w:rsidRPr="00330622">
              <w:t>Швейцария</w:t>
            </w:r>
          </w:p>
        </w:tc>
      </w:tr>
      <w:tr w:rsidR="00B57054" w:rsidRPr="00330622" w:rsidTr="004300C3">
        <w:trPr>
          <w:trHeight w:val="251"/>
          <w:jc w:val="center"/>
        </w:trPr>
        <w:tc>
          <w:tcPr>
            <w:tcW w:w="6276" w:type="dxa"/>
            <w:vAlign w:val="center"/>
          </w:tcPr>
          <w:p w:rsidR="00B57054" w:rsidRPr="00330622" w:rsidRDefault="00B57054" w:rsidP="00B067FD">
            <w:pPr>
              <w:pStyle w:val="Tabletext"/>
            </w:pPr>
            <w:proofErr w:type="spellStart"/>
            <w:r w:rsidRPr="00330622">
              <w:t>EPFL</w:t>
            </w:r>
            <w:proofErr w:type="spellEnd"/>
            <w:r w:rsidRPr="00330622">
              <w:t xml:space="preserve"> (1/16 </w:t>
            </w:r>
            <w:r w:rsidR="00B735E3" w:rsidRPr="00330622">
              <w:t>единицы</w:t>
            </w:r>
            <w:r w:rsidRPr="00330622">
              <w:t>)</w:t>
            </w:r>
          </w:p>
        </w:tc>
        <w:tc>
          <w:tcPr>
            <w:tcW w:w="1478" w:type="dxa"/>
            <w:vAlign w:val="center"/>
          </w:tcPr>
          <w:p w:rsidR="00B57054" w:rsidRPr="00330622" w:rsidRDefault="00B735E3" w:rsidP="00B067FD">
            <w:pPr>
              <w:pStyle w:val="Tabletext"/>
              <w:jc w:val="center"/>
            </w:pPr>
            <w:r w:rsidRPr="00330622">
              <w:t>Швейцария</w:t>
            </w:r>
          </w:p>
        </w:tc>
      </w:tr>
      <w:tr w:rsidR="00B57054" w:rsidRPr="00330622" w:rsidTr="004300C3">
        <w:trPr>
          <w:trHeight w:val="251"/>
          <w:jc w:val="center"/>
        </w:trPr>
        <w:tc>
          <w:tcPr>
            <w:tcW w:w="6276" w:type="dxa"/>
            <w:vAlign w:val="center"/>
          </w:tcPr>
          <w:p w:rsidR="00B57054" w:rsidRPr="00330622" w:rsidRDefault="00196D7F" w:rsidP="00B067FD">
            <w:pPr>
              <w:pStyle w:val="Tabletext"/>
            </w:pPr>
            <w:r w:rsidRPr="00330622">
              <w:t>Высшая частная школа техники и технологий</w:t>
            </w:r>
            <w:r w:rsidR="00B57054" w:rsidRPr="00330622">
              <w:t xml:space="preserve"> (1/32 </w:t>
            </w:r>
            <w:r w:rsidR="00B735E3" w:rsidRPr="00330622">
              <w:t>единицы</w:t>
            </w:r>
            <w:r w:rsidR="00B57054" w:rsidRPr="00330622">
              <w:t>).</w:t>
            </w:r>
          </w:p>
        </w:tc>
        <w:tc>
          <w:tcPr>
            <w:tcW w:w="1478" w:type="dxa"/>
            <w:vAlign w:val="center"/>
          </w:tcPr>
          <w:p w:rsidR="00B57054" w:rsidRPr="00330622" w:rsidRDefault="00B735E3" w:rsidP="00B067FD">
            <w:pPr>
              <w:pStyle w:val="Tabletext"/>
              <w:jc w:val="center"/>
            </w:pPr>
            <w:r w:rsidRPr="00330622">
              <w:t>Тунис</w:t>
            </w:r>
          </w:p>
        </w:tc>
      </w:tr>
      <w:tr w:rsidR="00B57054" w:rsidRPr="00330622" w:rsidTr="004300C3">
        <w:trPr>
          <w:trHeight w:val="251"/>
          <w:jc w:val="center"/>
        </w:trPr>
        <w:tc>
          <w:tcPr>
            <w:tcW w:w="6276" w:type="dxa"/>
            <w:vAlign w:val="center"/>
          </w:tcPr>
          <w:p w:rsidR="00B57054" w:rsidRPr="00330622" w:rsidRDefault="00196D7F" w:rsidP="00B067FD">
            <w:pPr>
              <w:pStyle w:val="Tabletext"/>
            </w:pPr>
            <w:r w:rsidRPr="00330622">
              <w:t>Университет электросвязи</w:t>
            </w:r>
            <w:r w:rsidR="00B57054" w:rsidRPr="00330622">
              <w:t xml:space="preserve"> (1/16 </w:t>
            </w:r>
            <w:r w:rsidR="00B735E3" w:rsidRPr="00330622">
              <w:t>единицы</w:t>
            </w:r>
            <w:r w:rsidR="00B57054" w:rsidRPr="00330622">
              <w:t>)</w:t>
            </w:r>
          </w:p>
        </w:tc>
        <w:tc>
          <w:tcPr>
            <w:tcW w:w="1478" w:type="dxa"/>
            <w:vAlign w:val="center"/>
          </w:tcPr>
          <w:p w:rsidR="00B57054" w:rsidRPr="00330622" w:rsidRDefault="00B735E3" w:rsidP="00B067FD">
            <w:pPr>
              <w:pStyle w:val="Tabletext"/>
              <w:jc w:val="center"/>
            </w:pPr>
            <w:r w:rsidRPr="00330622">
              <w:t>Япония</w:t>
            </w:r>
          </w:p>
        </w:tc>
      </w:tr>
      <w:tr w:rsidR="00B57054" w:rsidRPr="00330622" w:rsidTr="004300C3">
        <w:trPr>
          <w:trHeight w:val="251"/>
          <w:jc w:val="center"/>
        </w:trPr>
        <w:tc>
          <w:tcPr>
            <w:tcW w:w="6276" w:type="dxa"/>
            <w:vAlign w:val="center"/>
          </w:tcPr>
          <w:p w:rsidR="00B57054" w:rsidRPr="00330622" w:rsidRDefault="00196D7F" w:rsidP="00B067FD">
            <w:pPr>
              <w:pStyle w:val="Tabletext"/>
            </w:pPr>
            <w:r w:rsidRPr="00330622">
              <w:t xml:space="preserve">Национальный университет </w:t>
            </w:r>
            <w:proofErr w:type="spellStart"/>
            <w:r w:rsidRPr="00330622">
              <w:t>Авельянеды</w:t>
            </w:r>
            <w:proofErr w:type="spellEnd"/>
            <w:r w:rsidRPr="00330622">
              <w:t xml:space="preserve"> </w:t>
            </w:r>
            <w:r w:rsidR="00B57054" w:rsidRPr="00330622">
              <w:t xml:space="preserve">(1/32 </w:t>
            </w:r>
            <w:r w:rsidR="00B735E3" w:rsidRPr="00330622">
              <w:t>единицы</w:t>
            </w:r>
            <w:r w:rsidR="00B57054" w:rsidRPr="00330622">
              <w:t>)</w:t>
            </w:r>
          </w:p>
        </w:tc>
        <w:tc>
          <w:tcPr>
            <w:tcW w:w="1478" w:type="dxa"/>
            <w:vAlign w:val="center"/>
          </w:tcPr>
          <w:p w:rsidR="00B57054" w:rsidRPr="00330622" w:rsidRDefault="00B735E3" w:rsidP="00B067FD">
            <w:pPr>
              <w:pStyle w:val="Tabletext"/>
              <w:jc w:val="center"/>
            </w:pPr>
            <w:r w:rsidRPr="00330622">
              <w:t>Аргентина</w:t>
            </w:r>
          </w:p>
        </w:tc>
      </w:tr>
      <w:tr w:rsidR="00B57054" w:rsidRPr="00330622" w:rsidTr="004300C3">
        <w:trPr>
          <w:trHeight w:val="251"/>
          <w:jc w:val="center"/>
        </w:trPr>
        <w:tc>
          <w:tcPr>
            <w:tcW w:w="6276" w:type="dxa"/>
            <w:vAlign w:val="center"/>
          </w:tcPr>
          <w:p w:rsidR="00B57054" w:rsidRPr="00330622" w:rsidRDefault="00196D7F" w:rsidP="00B067FD">
            <w:pPr>
              <w:pStyle w:val="Tabletext"/>
            </w:pPr>
            <w:r w:rsidRPr="00330622">
              <w:t xml:space="preserve">Национальный университет Рио-Негро </w:t>
            </w:r>
            <w:r w:rsidR="00B57054" w:rsidRPr="00330622">
              <w:t xml:space="preserve">(1/32 </w:t>
            </w:r>
            <w:r w:rsidR="00B735E3" w:rsidRPr="00330622">
              <w:t>единицы</w:t>
            </w:r>
            <w:r w:rsidR="00B57054" w:rsidRPr="00330622">
              <w:t>).</w:t>
            </w:r>
          </w:p>
        </w:tc>
        <w:tc>
          <w:tcPr>
            <w:tcW w:w="1478" w:type="dxa"/>
            <w:vAlign w:val="center"/>
          </w:tcPr>
          <w:p w:rsidR="00B57054" w:rsidRPr="00330622" w:rsidRDefault="00B735E3" w:rsidP="00B067FD">
            <w:pPr>
              <w:pStyle w:val="Tabletext"/>
              <w:jc w:val="center"/>
            </w:pPr>
            <w:r w:rsidRPr="00330622">
              <w:t>Аргентина</w:t>
            </w:r>
          </w:p>
        </w:tc>
      </w:tr>
      <w:tr w:rsidR="00B57054" w:rsidRPr="00330622" w:rsidTr="004300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54" w:rsidRPr="00330622" w:rsidRDefault="00196D7F" w:rsidP="00B067FD">
            <w:pPr>
              <w:pStyle w:val="Tabletext"/>
            </w:pPr>
            <w:r w:rsidRPr="00330622">
              <w:t xml:space="preserve">Национальный университет </w:t>
            </w:r>
            <w:proofErr w:type="spellStart"/>
            <w:r w:rsidRPr="00330622">
              <w:t>Лухана</w:t>
            </w:r>
            <w:proofErr w:type="spellEnd"/>
            <w:r w:rsidRPr="00330622">
              <w:t xml:space="preserve"> </w:t>
            </w:r>
            <w:r w:rsidR="00B57054" w:rsidRPr="00330622">
              <w:t xml:space="preserve">(1/32 </w:t>
            </w:r>
            <w:r w:rsidR="00B735E3" w:rsidRPr="00330622">
              <w:t>единицы</w:t>
            </w:r>
            <w:r w:rsidR="00B57054" w:rsidRPr="00330622">
              <w:t>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54" w:rsidRPr="00330622" w:rsidRDefault="00B735E3" w:rsidP="00B067FD">
            <w:pPr>
              <w:pStyle w:val="Tabletext"/>
              <w:jc w:val="center"/>
            </w:pPr>
            <w:r w:rsidRPr="00330622">
              <w:t>Аргентина</w:t>
            </w:r>
          </w:p>
        </w:tc>
      </w:tr>
      <w:tr w:rsidR="00B57054" w:rsidRPr="00330622" w:rsidTr="004300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54" w:rsidRPr="00330622" w:rsidRDefault="00196D7F" w:rsidP="00B067FD">
            <w:pPr>
              <w:pStyle w:val="Tabletext"/>
            </w:pPr>
            <w:r w:rsidRPr="00330622">
              <w:t xml:space="preserve">Университет </w:t>
            </w:r>
            <w:proofErr w:type="spellStart"/>
            <w:r w:rsidRPr="00330622">
              <w:t>Кэйо</w:t>
            </w:r>
            <w:proofErr w:type="spellEnd"/>
            <w:r w:rsidR="00B57054" w:rsidRPr="00330622">
              <w:t xml:space="preserve"> (1/16 </w:t>
            </w:r>
            <w:r w:rsidR="00B735E3" w:rsidRPr="00330622">
              <w:t>единицы</w:t>
            </w:r>
            <w:r w:rsidR="00B57054" w:rsidRPr="00330622"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54" w:rsidRPr="00330622" w:rsidRDefault="00B735E3" w:rsidP="00B067FD">
            <w:pPr>
              <w:pStyle w:val="Tabletext"/>
              <w:jc w:val="center"/>
            </w:pPr>
            <w:r w:rsidRPr="00330622">
              <w:t>Япония</w:t>
            </w:r>
          </w:p>
        </w:tc>
      </w:tr>
      <w:tr w:rsidR="00B57054" w:rsidRPr="00330622" w:rsidTr="004300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54" w:rsidRPr="00330622" w:rsidRDefault="00D07045" w:rsidP="00B067FD">
            <w:pPr>
              <w:pStyle w:val="Tabletext"/>
            </w:pPr>
            <w:r w:rsidRPr="00330622">
              <w:t>Институт техники связи и управления</w:t>
            </w:r>
            <w:r w:rsidR="00B57054" w:rsidRPr="00330622">
              <w:t xml:space="preserve">, </w:t>
            </w:r>
            <w:r w:rsidRPr="00330622">
              <w:t>Университет дружбы</w:t>
            </w:r>
            <w:r w:rsidR="00B57054" w:rsidRPr="00330622">
              <w:t xml:space="preserve"> (1/32 </w:t>
            </w:r>
            <w:r w:rsidR="00B735E3" w:rsidRPr="00330622">
              <w:t>единицы</w:t>
            </w:r>
            <w:r w:rsidR="00B57054" w:rsidRPr="00330622"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54" w:rsidRPr="00330622" w:rsidRDefault="00B735E3" w:rsidP="00B067FD">
            <w:pPr>
              <w:pStyle w:val="Tabletext"/>
              <w:jc w:val="center"/>
            </w:pPr>
            <w:r w:rsidRPr="00330622">
              <w:t>Индия</w:t>
            </w:r>
          </w:p>
        </w:tc>
      </w:tr>
      <w:tr w:rsidR="00B57054" w:rsidRPr="00330622" w:rsidTr="004300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54" w:rsidRPr="00330622" w:rsidRDefault="00D07045" w:rsidP="00B067FD">
            <w:pPr>
              <w:pStyle w:val="Tabletext"/>
            </w:pPr>
            <w:r w:rsidRPr="00330622">
              <w:t>Университет Коста-Рики</w:t>
            </w:r>
            <w:r w:rsidR="00B57054" w:rsidRPr="00330622">
              <w:t xml:space="preserve"> (1/32 </w:t>
            </w:r>
            <w:r w:rsidR="00B735E3" w:rsidRPr="00330622">
              <w:t>единицы</w:t>
            </w:r>
            <w:r w:rsidR="00B57054" w:rsidRPr="00330622"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54" w:rsidRPr="00330622" w:rsidRDefault="00B735E3" w:rsidP="00B067FD">
            <w:pPr>
              <w:pStyle w:val="Tabletext"/>
              <w:jc w:val="center"/>
            </w:pPr>
            <w:r w:rsidRPr="00330622">
              <w:t>Коста-Рика</w:t>
            </w:r>
          </w:p>
        </w:tc>
      </w:tr>
      <w:tr w:rsidR="00B57054" w:rsidRPr="00330622" w:rsidTr="004300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54" w:rsidRPr="00330622" w:rsidRDefault="00D07045" w:rsidP="00B067FD">
            <w:pPr>
              <w:pStyle w:val="Tabletext"/>
            </w:pPr>
            <w:r w:rsidRPr="00330622">
              <w:t>Технологический институт Коста-Рики</w:t>
            </w:r>
            <w:r w:rsidR="00B57054" w:rsidRPr="00330622">
              <w:t xml:space="preserve"> (1/32 </w:t>
            </w:r>
            <w:r w:rsidR="00B735E3" w:rsidRPr="00330622">
              <w:t>единицы</w:t>
            </w:r>
            <w:r w:rsidR="00B57054" w:rsidRPr="00330622"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54" w:rsidRPr="00330622" w:rsidRDefault="00B735E3" w:rsidP="00B067FD">
            <w:pPr>
              <w:pStyle w:val="Tabletext"/>
              <w:jc w:val="center"/>
            </w:pPr>
            <w:r w:rsidRPr="00330622">
              <w:t>Коста-Рика</w:t>
            </w:r>
          </w:p>
        </w:tc>
      </w:tr>
    </w:tbl>
    <w:p w:rsidR="00B57054" w:rsidRPr="00330622" w:rsidRDefault="00B57054" w:rsidP="00B067FD">
      <w:pPr>
        <w:pStyle w:val="Tablefin"/>
        <w:rPr>
          <w:lang w:val="ru-RU"/>
        </w:rPr>
      </w:pPr>
    </w:p>
    <w:p w:rsidR="00B57054" w:rsidRPr="00330622" w:rsidRDefault="00D07045" w:rsidP="008721C2">
      <w:pPr>
        <w:spacing w:before="240" w:after="240"/>
      </w:pPr>
      <w:r w:rsidRPr="00330622">
        <w:t>Ниже приведен график, изображающий изменение количества Членов Сектора, Ассоциированных членов и Академических организаций в период с 1 апреля 2014 года по 31 марта 2015 года</w:t>
      </w:r>
      <w:r w:rsidR="00B57054" w:rsidRPr="00330622">
        <w:t>.</w:t>
      </w:r>
    </w:p>
    <w:p w:rsidR="00B57054" w:rsidRPr="00330622" w:rsidRDefault="00B57054" w:rsidP="00B067FD">
      <w:pPr>
        <w:pStyle w:val="Tablefin"/>
        <w:rPr>
          <w:lang w:val="ru-RU"/>
        </w:rPr>
      </w:pPr>
    </w:p>
    <w:p w:rsidR="00B57054" w:rsidRPr="00330622" w:rsidRDefault="00A80955" w:rsidP="00B067FD">
      <w:pPr>
        <w:pStyle w:val="Figure"/>
      </w:pPr>
      <w:r w:rsidRPr="00330622">
        <w:rPr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4786630</wp:posOffset>
                </wp:positionH>
                <wp:positionV relativeFrom="paragraph">
                  <wp:posOffset>1016796</wp:posOffset>
                </wp:positionV>
                <wp:extent cx="948519" cy="982639"/>
                <wp:effectExtent l="0" t="0" r="4445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519" cy="982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520" w:rsidRPr="002D732E" w:rsidRDefault="007D0520" w:rsidP="007D0520">
                            <w:pPr>
                              <w:pStyle w:val="Figurelegend"/>
                              <w:spacing w:before="40" w:after="0" w:line="180" w:lineRule="exact"/>
                              <w:rPr>
                                <w:rFonts w:asciiTheme="minorHAnsi" w:hAnsiTheme="minorHAnsi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732E">
                              <w:rPr>
                                <w:rFonts w:asciiTheme="minorHAnsi" w:hAnsiTheme="minorHAnsi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Члены Сектора</w:t>
                            </w:r>
                          </w:p>
                          <w:p w:rsidR="007D0520" w:rsidRPr="002D732E" w:rsidRDefault="007D0520" w:rsidP="007D0520">
                            <w:pPr>
                              <w:pStyle w:val="Figurelegend"/>
                              <w:spacing w:before="60" w:after="0" w:line="180" w:lineRule="exact"/>
                              <w:rPr>
                                <w:rFonts w:asciiTheme="minorHAnsi" w:hAnsiTheme="minorHAnsi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732E">
                              <w:rPr>
                                <w:rFonts w:asciiTheme="minorHAnsi" w:hAnsiTheme="minorHAnsi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Ассоциированные члены</w:t>
                            </w:r>
                          </w:p>
                          <w:p w:rsidR="007D0520" w:rsidRPr="002D732E" w:rsidRDefault="007D0520" w:rsidP="007D0520">
                            <w:pPr>
                              <w:pStyle w:val="Figurelegend"/>
                              <w:spacing w:before="60" w:after="0" w:line="180" w:lineRule="exact"/>
                              <w:rPr>
                                <w:rFonts w:asciiTheme="minorHAnsi" w:hAnsiTheme="minorHAnsi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732E">
                              <w:rPr>
                                <w:rFonts w:asciiTheme="minorHAnsi" w:hAnsiTheme="minorHAnsi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Академические организации</w:t>
                            </w:r>
                          </w:p>
                          <w:p w:rsidR="007D0520" w:rsidRPr="002D732E" w:rsidRDefault="007D0520" w:rsidP="007D0520">
                            <w:pPr>
                              <w:pStyle w:val="Figurelegend"/>
                              <w:spacing w:before="60" w:after="0" w:line="180" w:lineRule="exact"/>
                              <w:rPr>
                                <w:rFonts w:asciiTheme="minorHAnsi" w:hAnsiTheme="minorHAnsi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732E">
                              <w:rPr>
                                <w:rFonts w:asciiTheme="minorHAnsi" w:hAnsiTheme="minorHAnsi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Всего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6.9pt;margin-top:80.05pt;width:74.7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" fillcolor="white [3201]" stroked="f" strokeweight=".5pt">
                <v:textbox inset=",,1mm">
                  <w:txbxContent>
                    <w:p w:rsidR="007D0520" w:rsidRPr="002D732E" w:rsidRDefault="007D0520" w:rsidP="007D0520">
                      <w:pPr>
                        <w:pStyle w:val="Figurelegend"/>
                        <w:spacing w:before="40" w:after="0" w:line="180" w:lineRule="exact"/>
                        <w:rPr>
                          <w:rFonts w:asciiTheme="minorHAnsi" w:hAnsiTheme="minorHAnsi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D732E">
                        <w:rPr>
                          <w:rFonts w:asciiTheme="minorHAnsi" w:hAnsiTheme="minorHAnsi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Члены Сектора</w:t>
                      </w:r>
                    </w:p>
                    <w:p w:rsidR="007D0520" w:rsidRPr="002D732E" w:rsidRDefault="007D0520" w:rsidP="007D0520">
                      <w:pPr>
                        <w:pStyle w:val="Figurelegend"/>
                        <w:spacing w:before="60" w:after="0" w:line="180" w:lineRule="exact"/>
                        <w:rPr>
                          <w:rFonts w:asciiTheme="minorHAnsi" w:hAnsiTheme="minorHAnsi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D732E">
                        <w:rPr>
                          <w:rFonts w:asciiTheme="minorHAnsi" w:hAnsiTheme="minorHAnsi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Ассоциированные члены</w:t>
                      </w:r>
                    </w:p>
                    <w:p w:rsidR="007D0520" w:rsidRPr="002D732E" w:rsidRDefault="007D0520" w:rsidP="007D0520">
                      <w:pPr>
                        <w:pStyle w:val="Figurelegend"/>
                        <w:spacing w:before="60" w:after="0" w:line="180" w:lineRule="exact"/>
                        <w:rPr>
                          <w:rFonts w:asciiTheme="minorHAnsi" w:hAnsiTheme="minorHAnsi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D732E">
                        <w:rPr>
                          <w:rFonts w:asciiTheme="minorHAnsi" w:hAnsiTheme="minorHAnsi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Академические организации</w:t>
                      </w:r>
                    </w:p>
                    <w:p w:rsidR="007D0520" w:rsidRPr="002D732E" w:rsidRDefault="007D0520" w:rsidP="007D0520">
                      <w:pPr>
                        <w:pStyle w:val="Figurelegend"/>
                        <w:spacing w:before="60" w:after="0" w:line="180" w:lineRule="exact"/>
                        <w:rPr>
                          <w:rFonts w:asciiTheme="minorHAnsi" w:hAnsiTheme="minorHAnsi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D732E">
                        <w:rPr>
                          <w:rFonts w:asciiTheme="minorHAnsi" w:hAnsiTheme="minorHAnsi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Всего</w:t>
                      </w:r>
                    </w:p>
                  </w:txbxContent>
                </v:textbox>
              </v:shape>
            </w:pict>
          </mc:Fallback>
        </mc:AlternateContent>
      </w:r>
      <w:r w:rsidR="00B57054" w:rsidRPr="00330622">
        <w:rPr>
          <w:lang w:eastAsia="zh-CN"/>
        </w:rPr>
        <w:drawing>
          <wp:inline distT="0" distB="0" distL="0" distR="0" wp14:anchorId="3DAC20C4" wp14:editId="0F71DFA4">
            <wp:extent cx="5438775" cy="2847975"/>
            <wp:effectExtent l="0" t="0" r="9525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57054" w:rsidRPr="00330622" w:rsidRDefault="007E3580" w:rsidP="00593663">
      <w:pPr>
        <w:pStyle w:val="Heading1"/>
        <w:rPr>
          <w:rFonts w:eastAsiaTheme="minorEastAsia"/>
        </w:rPr>
      </w:pPr>
      <w:r w:rsidRPr="00330622">
        <w:rPr>
          <w:rFonts w:eastAsiaTheme="minorEastAsia"/>
        </w:rPr>
        <w:t>11</w:t>
      </w:r>
      <w:r w:rsidR="00B57054" w:rsidRPr="00330622">
        <w:rPr>
          <w:rFonts w:eastAsiaTheme="minorEastAsia"/>
        </w:rPr>
        <w:tab/>
      </w:r>
      <w:r w:rsidR="00593663" w:rsidRPr="00330622">
        <w:rPr>
          <w:rFonts w:eastAsiaTheme="minorEastAsia"/>
        </w:rPr>
        <w:t>Рекламно-пропагандистская деятельность и связь со СМИ</w:t>
      </w:r>
    </w:p>
    <w:p w:rsidR="00B57054" w:rsidRPr="00330622" w:rsidRDefault="00593663" w:rsidP="007E3580">
      <w:pPr>
        <w:keepNext/>
      </w:pPr>
      <w:r w:rsidRPr="00330622">
        <w:t>Коммуникации, рекламно-пропагандистская деятельность и СМИ</w:t>
      </w:r>
    </w:p>
    <w:p w:rsidR="00B57054" w:rsidRPr="00330622" w:rsidRDefault="00593663" w:rsidP="009106CD">
      <w:r w:rsidRPr="00330622">
        <w:t xml:space="preserve">Были разработаны планы осуществления эффективных коммуникаций </w:t>
      </w:r>
      <w:r w:rsidR="009106CD" w:rsidRPr="00330622">
        <w:t>по уведомлению</w:t>
      </w:r>
      <w:r w:rsidRPr="00330622">
        <w:t xml:space="preserve"> о предстоящих мероприятиях МСЭ-R, главных технических новостях, новых публикациях, Рекомендациях и Отчетах, а также </w:t>
      </w:r>
      <w:r w:rsidR="009106CD" w:rsidRPr="00330622">
        <w:t>другой соответствующей информации, которая должна эффективно рассылаться по всему миру.</w:t>
      </w:r>
    </w:p>
    <w:p w:rsidR="00B57054" w:rsidRPr="00330622" w:rsidRDefault="009106CD" w:rsidP="00D90197">
      <w:r w:rsidRPr="00330622">
        <w:lastRenderedPageBreak/>
        <w:t xml:space="preserve">Как указано в разделе 6 настоящего отчета, в течение 2014 года осуществлялся непрерывный перевод </w:t>
      </w:r>
      <w:hyperlink r:id="rId24" w:history="1">
        <w:r w:rsidRPr="00330622">
          <w:rPr>
            <w:rStyle w:val="Hyperlink"/>
            <w:rFonts w:asciiTheme="majorBidi" w:hAnsiTheme="majorBidi" w:cstheme="majorBidi"/>
            <w:szCs w:val="24"/>
          </w:rPr>
          <w:t>веб-сайта МСЭ</w:t>
        </w:r>
        <w:r w:rsidR="00B57054" w:rsidRPr="00330622">
          <w:rPr>
            <w:rStyle w:val="Hyperlink"/>
            <w:rFonts w:asciiTheme="majorBidi" w:hAnsiTheme="majorBidi" w:cstheme="majorBidi"/>
            <w:szCs w:val="24"/>
          </w:rPr>
          <w:noBreakHyphen/>
          <w:t>R</w:t>
        </w:r>
      </w:hyperlink>
      <w:r w:rsidRPr="00330622">
        <w:t xml:space="preserve"> на платформу</w:t>
      </w:r>
      <w:r w:rsidR="00B57054" w:rsidRPr="00330622">
        <w:t xml:space="preserve"> </w:t>
      </w:r>
      <w:proofErr w:type="spellStart"/>
      <w:r w:rsidR="00B57054" w:rsidRPr="00330622">
        <w:t>SharePoint</w:t>
      </w:r>
      <w:proofErr w:type="spellEnd"/>
      <w:r w:rsidRPr="00330622">
        <w:t xml:space="preserve">, при этом было полностью изменено оформление в соответствии с новыми </w:t>
      </w:r>
      <w:proofErr w:type="spellStart"/>
      <w:r w:rsidRPr="00330622">
        <w:t>межсекторальными</w:t>
      </w:r>
      <w:proofErr w:type="spellEnd"/>
      <w:r w:rsidRPr="00330622">
        <w:t xml:space="preserve"> руководящими указаниями по веб-шаблонам, и было осуществлено обновление среды </w:t>
      </w:r>
      <w:proofErr w:type="spellStart"/>
      <w:r w:rsidR="00B57054" w:rsidRPr="00330622">
        <w:t>SharePoint</w:t>
      </w:r>
      <w:proofErr w:type="spellEnd"/>
      <w:r w:rsidR="00B57054" w:rsidRPr="00330622">
        <w:t xml:space="preserve"> 2010 </w:t>
      </w:r>
      <w:r w:rsidRPr="00330622">
        <w:t xml:space="preserve">до </w:t>
      </w:r>
      <w:proofErr w:type="spellStart"/>
      <w:r w:rsidR="00B57054" w:rsidRPr="00330622">
        <w:t>SharePoint</w:t>
      </w:r>
      <w:proofErr w:type="spellEnd"/>
      <w:r w:rsidR="00B57054" w:rsidRPr="00330622">
        <w:t xml:space="preserve"> 2013. </w:t>
      </w:r>
      <w:r w:rsidRPr="00330622">
        <w:t>Насколько это возможно</w:t>
      </w:r>
      <w:r w:rsidR="00D90197" w:rsidRPr="00330622">
        <w:t>,</w:t>
      </w:r>
      <w:r w:rsidRPr="00330622">
        <w:t xml:space="preserve"> онлайновые ресурсы представлены на шести официальных языках МСЭ </w:t>
      </w:r>
      <w:r w:rsidR="00B57054" w:rsidRPr="00330622">
        <w:t>(</w:t>
      </w:r>
      <w:r w:rsidRPr="00330622">
        <w:t>английском, арабском, испанском, китайском, русском и французском</w:t>
      </w:r>
      <w:r w:rsidR="00B57054" w:rsidRPr="00330622">
        <w:t>).</w:t>
      </w:r>
    </w:p>
    <w:p w:rsidR="00B57054" w:rsidRPr="00330622" w:rsidRDefault="009106CD" w:rsidP="007E3580">
      <w:pPr>
        <w:spacing w:before="1440"/>
      </w:pPr>
      <w:r w:rsidRPr="00330622">
        <w:rPr>
          <w:b/>
          <w:bCs/>
        </w:rPr>
        <w:t>Приложения</w:t>
      </w:r>
      <w:r w:rsidR="00B57054" w:rsidRPr="00330622">
        <w:t>:</w:t>
      </w:r>
      <w:r w:rsidR="00B57054" w:rsidRPr="00330622">
        <w:rPr>
          <w:b/>
          <w:bCs/>
        </w:rPr>
        <w:t xml:space="preserve"> </w:t>
      </w:r>
      <w:r w:rsidR="00B57054" w:rsidRPr="00330622">
        <w:t>5</w:t>
      </w:r>
    </w:p>
    <w:p w:rsidR="009106CD" w:rsidRPr="00330622" w:rsidRDefault="009106C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30622">
        <w:br w:type="page"/>
      </w:r>
    </w:p>
    <w:p w:rsidR="009106CD" w:rsidRPr="00330622" w:rsidRDefault="009106CD" w:rsidP="009106CD">
      <w:pPr>
        <w:pStyle w:val="AnnexNo"/>
        <w:rPr>
          <w:lang w:eastAsia="zh-CN"/>
        </w:rPr>
      </w:pPr>
      <w:r w:rsidRPr="00330622">
        <w:rPr>
          <w:lang w:eastAsia="zh-CN"/>
        </w:rPr>
        <w:lastRenderedPageBreak/>
        <w:t>Приложение 1</w:t>
      </w:r>
    </w:p>
    <w:p w:rsidR="009106CD" w:rsidRPr="00330622" w:rsidRDefault="004F2AA2" w:rsidP="004F2AA2">
      <w:pPr>
        <w:pStyle w:val="Annextitle"/>
        <w:rPr>
          <w:rFonts w:asciiTheme="majorBidi" w:hAnsiTheme="majorBidi" w:cstheme="majorBidi"/>
          <w:lang w:eastAsia="zh-CN"/>
        </w:rPr>
      </w:pPr>
      <w:r w:rsidRPr="00330622">
        <w:rPr>
          <w:rFonts w:asciiTheme="majorBidi" w:hAnsiTheme="majorBidi" w:cstheme="majorBidi"/>
          <w:lang w:eastAsia="zh-CN"/>
        </w:rPr>
        <w:t xml:space="preserve">Анализ количества </w:t>
      </w:r>
      <w:r w:rsidR="0047264E" w:rsidRPr="00330622">
        <w:rPr>
          <w:rFonts w:asciiTheme="majorBidi" w:hAnsiTheme="majorBidi" w:cstheme="majorBidi"/>
          <w:lang w:eastAsia="zh-CN"/>
        </w:rPr>
        <w:t xml:space="preserve">загрузок Рекомендаций </w:t>
      </w:r>
      <w:r w:rsidRPr="00330622">
        <w:rPr>
          <w:rFonts w:asciiTheme="majorBidi" w:hAnsiTheme="majorBidi" w:cstheme="majorBidi"/>
          <w:lang w:eastAsia="zh-CN"/>
        </w:rPr>
        <w:t xml:space="preserve">и Отчетов </w:t>
      </w:r>
      <w:r w:rsidR="0047264E" w:rsidRPr="00330622">
        <w:rPr>
          <w:rFonts w:asciiTheme="majorBidi" w:hAnsiTheme="majorBidi" w:cstheme="majorBidi"/>
          <w:lang w:eastAsia="zh-CN"/>
        </w:rPr>
        <w:t>МСЭ-R</w:t>
      </w:r>
    </w:p>
    <w:p w:rsidR="009106CD" w:rsidRPr="00330622" w:rsidRDefault="004F2AA2" w:rsidP="004F2AA2">
      <w:pPr>
        <w:pStyle w:val="Headingb"/>
        <w:rPr>
          <w:rFonts w:asciiTheme="majorBidi" w:hAnsiTheme="majorBidi" w:cstheme="majorBidi"/>
          <w:lang w:val="ru-RU"/>
        </w:rPr>
      </w:pPr>
      <w:r w:rsidRPr="00330622">
        <w:rPr>
          <w:rFonts w:asciiTheme="majorBidi" w:hAnsiTheme="majorBidi" w:cstheme="majorBidi"/>
          <w:lang w:val="ru-RU"/>
        </w:rPr>
        <w:t>Рекомендации МСЭ</w:t>
      </w:r>
      <w:r w:rsidR="009106CD" w:rsidRPr="00330622">
        <w:rPr>
          <w:rFonts w:asciiTheme="majorBidi" w:hAnsiTheme="majorBidi" w:cstheme="majorBidi"/>
          <w:lang w:val="ru-RU"/>
        </w:rPr>
        <w:noBreakHyphen/>
        <w:t xml:space="preserve">R </w:t>
      </w:r>
    </w:p>
    <w:p w:rsidR="009106CD" w:rsidRPr="00330622" w:rsidRDefault="004F2AA2" w:rsidP="00CB2009">
      <w:r w:rsidRPr="00330622">
        <w:t>Благодаря политике предоставления бесплатного онлайнового доступа Рекомендации МСЭ-R распространяются по всему миру, становясь универсальными справочными документами и достигая всех адресатов, независимо от их экономическо</w:t>
      </w:r>
      <w:r w:rsidR="00A462C1" w:rsidRPr="00330622">
        <w:t>го положения</w:t>
      </w:r>
      <w:r w:rsidRPr="00330622">
        <w:t>; за период 12 месяцев (с апреля 2014</w:t>
      </w:r>
      <w:r w:rsidR="00CB2009" w:rsidRPr="00330622">
        <w:t> </w:t>
      </w:r>
      <w:r w:rsidRPr="00330622">
        <w:t>года по март 2015 года) было зарегистрировано почти три миллиона загрузок с веб-сайта МСЭ. Приведенные ниже цифры показывают их распределение по сериям</w:t>
      </w:r>
      <w:r w:rsidR="005B7AA3" w:rsidRPr="00330622">
        <w:t xml:space="preserve"> как для </w:t>
      </w:r>
      <w:r w:rsidRPr="00330622">
        <w:t>обще</w:t>
      </w:r>
      <w:r w:rsidR="005B7AA3" w:rsidRPr="00330622">
        <w:t>го</w:t>
      </w:r>
      <w:r w:rsidRPr="00330622">
        <w:t xml:space="preserve"> </w:t>
      </w:r>
      <w:r w:rsidR="00C466F0" w:rsidRPr="00330622">
        <w:t>количества</w:t>
      </w:r>
      <w:r w:rsidR="005B7AA3" w:rsidRPr="00330622">
        <w:t xml:space="preserve"> </w:t>
      </w:r>
      <w:r w:rsidRPr="00330622">
        <w:t>загрузок</w:t>
      </w:r>
      <w:r w:rsidR="005B7AA3" w:rsidRPr="00330622">
        <w:t>, так и для</w:t>
      </w:r>
      <w:r w:rsidRPr="00330622">
        <w:t xml:space="preserve"> </w:t>
      </w:r>
      <w:r w:rsidR="005B7AA3" w:rsidRPr="00330622">
        <w:t>с</w:t>
      </w:r>
      <w:r w:rsidRPr="00330622">
        <w:t>редне</w:t>
      </w:r>
      <w:r w:rsidR="00A462C1" w:rsidRPr="00330622">
        <w:t>й</w:t>
      </w:r>
      <w:r w:rsidR="00C466F0" w:rsidRPr="00330622">
        <w:t xml:space="preserve"> </w:t>
      </w:r>
      <w:r w:rsidR="00A462C1" w:rsidRPr="00330622">
        <w:t xml:space="preserve">величины </w:t>
      </w:r>
      <w:r w:rsidRPr="00330622">
        <w:t xml:space="preserve">загрузок </w:t>
      </w:r>
      <w:r w:rsidR="005B7AA3" w:rsidRPr="00330622">
        <w:t>на</w:t>
      </w:r>
      <w:r w:rsidRPr="00330622">
        <w:t xml:space="preserve"> сери</w:t>
      </w:r>
      <w:r w:rsidR="005B7AA3" w:rsidRPr="00330622">
        <w:t xml:space="preserve">ю, </w:t>
      </w:r>
      <w:r w:rsidR="00A462C1" w:rsidRPr="00330622">
        <w:t>определяемой</w:t>
      </w:r>
      <w:r w:rsidR="00C466F0" w:rsidRPr="00330622">
        <w:t xml:space="preserve"> </w:t>
      </w:r>
      <w:r w:rsidR="005B7AA3" w:rsidRPr="00330622">
        <w:t xml:space="preserve">как отношение </w:t>
      </w:r>
      <w:r w:rsidR="00C466F0" w:rsidRPr="00330622">
        <w:t>количества</w:t>
      </w:r>
      <w:r w:rsidRPr="00330622">
        <w:t xml:space="preserve"> загрузок</w:t>
      </w:r>
      <w:r w:rsidR="005B7AA3" w:rsidRPr="00330622">
        <w:t xml:space="preserve"> к </w:t>
      </w:r>
      <w:r w:rsidR="00C466F0" w:rsidRPr="00330622">
        <w:t xml:space="preserve">количеству </w:t>
      </w:r>
      <w:r w:rsidRPr="00330622">
        <w:t>действующих Рекомендаций</w:t>
      </w:r>
      <w:r w:rsidR="009106CD" w:rsidRPr="00330622">
        <w:t>):</w:t>
      </w:r>
    </w:p>
    <w:p w:rsidR="007E3580" w:rsidRPr="00330622" w:rsidRDefault="007E3580" w:rsidP="007E3580">
      <w:pPr>
        <w:pStyle w:val="FigureNotitle"/>
      </w:pPr>
      <w:r w:rsidRPr="00330622">
        <w:t>Рекомендации МСЭ-R, загруженные с апреля по декабрь 2014 года (всего: 2 747 280)</w:t>
      </w:r>
    </w:p>
    <w:p w:rsidR="009106CD" w:rsidRPr="00330622" w:rsidRDefault="00D8704E" w:rsidP="007E3580">
      <w:pPr>
        <w:pStyle w:val="Figure"/>
      </w:pPr>
      <w:r w:rsidRPr="00621EC7">
        <w:rPr>
          <w:noProof/>
          <w:lang w:val="en-US" w:eastAsia="zh-CN"/>
        </w:rPr>
        <w:drawing>
          <wp:inline distT="0" distB="0" distL="0" distR="0" wp14:anchorId="64509E91" wp14:editId="03E017E4">
            <wp:extent cx="6096000" cy="2657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37" cy="2658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3580" w:rsidRPr="00330622" w:rsidRDefault="007E3580" w:rsidP="007E3580">
      <w:pPr>
        <w:pStyle w:val="Tablefin"/>
        <w:rPr>
          <w:lang w:val="ru-RU"/>
        </w:rPr>
      </w:pPr>
    </w:p>
    <w:p w:rsidR="007E3580" w:rsidRPr="00330622" w:rsidRDefault="007E3580" w:rsidP="007E3580">
      <w:pPr>
        <w:pStyle w:val="FigureNotitle"/>
      </w:pPr>
      <w:r w:rsidRPr="00330622">
        <w:t xml:space="preserve">Средняя величина загрузок Рекомендаций МСЭ-R во </w:t>
      </w:r>
      <w:proofErr w:type="spellStart"/>
      <w:r w:rsidRPr="00330622">
        <w:t>II</w:t>
      </w:r>
      <w:proofErr w:type="spellEnd"/>
      <w:r w:rsidRPr="00330622">
        <w:t>–</w:t>
      </w:r>
      <w:proofErr w:type="spellStart"/>
      <w:r w:rsidRPr="00330622">
        <w:t>IV</w:t>
      </w:r>
      <w:proofErr w:type="spellEnd"/>
      <w:r w:rsidR="003F08EE">
        <w:t xml:space="preserve"> кв. 2014 года</w:t>
      </w:r>
    </w:p>
    <w:p w:rsidR="009106CD" w:rsidRPr="00330622" w:rsidRDefault="009106CD" w:rsidP="007E3580">
      <w:pPr>
        <w:pStyle w:val="Figure"/>
      </w:pPr>
      <w:r w:rsidRPr="00330622">
        <w:rPr>
          <w:lang w:eastAsia="zh-CN"/>
        </w:rPr>
        <w:drawing>
          <wp:inline distT="0" distB="0" distL="0" distR="0" wp14:anchorId="2A8F3048" wp14:editId="523C0EC0">
            <wp:extent cx="5381625" cy="2875915"/>
            <wp:effectExtent l="0" t="0" r="952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038" cy="2884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7AA3" w:rsidRPr="00330622" w:rsidRDefault="005B7AA3" w:rsidP="007E3580">
      <w:pPr>
        <w:pStyle w:val="Tablefin"/>
        <w:rPr>
          <w:lang w:val="ru-RU"/>
        </w:rPr>
      </w:pPr>
    </w:p>
    <w:p w:rsidR="009106CD" w:rsidRPr="00330622" w:rsidRDefault="009106CD" w:rsidP="00826E18">
      <w:pPr>
        <w:pStyle w:val="enumlev1"/>
      </w:pPr>
      <w:r w:rsidRPr="00330622">
        <w:lastRenderedPageBreak/>
        <w:t>–</w:t>
      </w:r>
      <w:r w:rsidRPr="00330622">
        <w:tab/>
      </w:r>
      <w:r w:rsidR="00A462C1" w:rsidRPr="00330622">
        <w:t>П</w:t>
      </w:r>
      <w:r w:rsidR="005B7AA3" w:rsidRPr="00330622">
        <w:t>ерв</w:t>
      </w:r>
      <w:r w:rsidR="00826E18" w:rsidRPr="00330622">
        <w:t xml:space="preserve">ый уровень соответствует только одной </w:t>
      </w:r>
      <w:r w:rsidR="00A00974" w:rsidRPr="00330622">
        <w:t>сери</w:t>
      </w:r>
      <w:r w:rsidR="00826E18" w:rsidRPr="00330622">
        <w:t>и</w:t>
      </w:r>
      <w:r w:rsidR="00A00974" w:rsidRPr="00330622">
        <w:t xml:space="preserve"> </w:t>
      </w:r>
      <w:r w:rsidR="00826E18" w:rsidRPr="00330622">
        <w:t xml:space="preserve">– </w:t>
      </w:r>
      <w:r w:rsidR="00A00974" w:rsidRPr="00330622">
        <w:t xml:space="preserve">"Распространение радиоволн" </w:t>
      </w:r>
      <w:r w:rsidRPr="00330622">
        <w:t xml:space="preserve">(P), </w:t>
      </w:r>
      <w:r w:rsidR="00A00974" w:rsidRPr="00330622">
        <w:t>набравш</w:t>
      </w:r>
      <w:r w:rsidR="00826E18" w:rsidRPr="00330622">
        <w:t>ей</w:t>
      </w:r>
      <w:r w:rsidR="00A00974" w:rsidRPr="00330622">
        <w:t xml:space="preserve"> приблизительно </w:t>
      </w:r>
      <w:r w:rsidRPr="00330622">
        <w:t>37% (</w:t>
      </w:r>
      <w:r w:rsidR="00A00974" w:rsidRPr="00330622">
        <w:t>что более чем в два раза превышает показатели следующих</w:t>
      </w:r>
      <w:r w:rsidR="00826E18" w:rsidRPr="00330622">
        <w:t xml:space="preserve"> по значимости</w:t>
      </w:r>
      <w:r w:rsidR="00A00974" w:rsidRPr="00330622">
        <w:t xml:space="preserve"> серий</w:t>
      </w:r>
      <w:r w:rsidRPr="00330622">
        <w:t xml:space="preserve">). </w:t>
      </w:r>
      <w:r w:rsidR="00A00974" w:rsidRPr="00330622">
        <w:t xml:space="preserve">Это свидетельствует о том, что </w:t>
      </w:r>
      <w:r w:rsidR="00826E18" w:rsidRPr="00330622">
        <w:t xml:space="preserve">Рекомендации </w:t>
      </w:r>
      <w:r w:rsidR="00A00974" w:rsidRPr="00330622">
        <w:t xml:space="preserve">МСЭ-R </w:t>
      </w:r>
      <w:r w:rsidR="00826E18" w:rsidRPr="00330622">
        <w:t xml:space="preserve">данной серии </w:t>
      </w:r>
      <w:r w:rsidR="00A00974" w:rsidRPr="00330622">
        <w:t>во всем мире пользу</w:t>
      </w:r>
      <w:r w:rsidR="00826E18" w:rsidRPr="00330622">
        <w:t>ю</w:t>
      </w:r>
      <w:r w:rsidR="00A00974" w:rsidRPr="00330622">
        <w:t>тся статусом справочных документов</w:t>
      </w:r>
      <w:r w:rsidRPr="00330622">
        <w:t>.</w:t>
      </w:r>
    </w:p>
    <w:p w:rsidR="009106CD" w:rsidRPr="00330622" w:rsidRDefault="009106CD" w:rsidP="00826E18">
      <w:pPr>
        <w:pStyle w:val="enumlev1"/>
      </w:pPr>
      <w:r w:rsidRPr="00330622">
        <w:t>–</w:t>
      </w:r>
      <w:r w:rsidRPr="00330622">
        <w:tab/>
      </w:r>
      <w:r w:rsidR="00A00974" w:rsidRPr="00330622">
        <w:t>Второ</w:t>
      </w:r>
      <w:r w:rsidR="00826E18" w:rsidRPr="00330622">
        <w:t xml:space="preserve">й уровень </w:t>
      </w:r>
      <w:r w:rsidR="00A00974" w:rsidRPr="00330622">
        <w:t xml:space="preserve">делят серии "Телевизионное радиовещание" </w:t>
      </w:r>
      <w:r w:rsidRPr="00330622">
        <w:t>(</w:t>
      </w:r>
      <w:proofErr w:type="spellStart"/>
      <w:r w:rsidRPr="00330622">
        <w:t>BT</w:t>
      </w:r>
      <w:proofErr w:type="spellEnd"/>
      <w:r w:rsidRPr="00330622">
        <w:t xml:space="preserve">) </w:t>
      </w:r>
      <w:r w:rsidR="00A00974" w:rsidRPr="00330622">
        <w:t xml:space="preserve">и </w:t>
      </w:r>
      <w:r w:rsidR="00633A89" w:rsidRPr="00330622">
        <w:t>"</w:t>
      </w:r>
      <w:r w:rsidR="00A00974" w:rsidRPr="00330622">
        <w:t>Подвижн</w:t>
      </w:r>
      <w:r w:rsidR="00826E18" w:rsidRPr="00330622">
        <w:t>ая</w:t>
      </w:r>
      <w:r w:rsidR="00A00974" w:rsidRPr="00330622">
        <w:t xml:space="preserve"> служб</w:t>
      </w:r>
      <w:r w:rsidR="00826E18" w:rsidRPr="00330622">
        <w:t>а</w:t>
      </w:r>
      <w:r w:rsidR="00A00974" w:rsidRPr="00330622">
        <w:t>"</w:t>
      </w:r>
      <w:r w:rsidRPr="00330622">
        <w:t xml:space="preserve"> (M), </w:t>
      </w:r>
      <w:r w:rsidR="00A00974" w:rsidRPr="00330622">
        <w:t xml:space="preserve">набравшие примерно по </w:t>
      </w:r>
      <w:r w:rsidRPr="00330622">
        <w:t xml:space="preserve">15% </w:t>
      </w:r>
      <w:r w:rsidR="00A00974" w:rsidRPr="00330622">
        <w:t>каждая</w:t>
      </w:r>
      <w:r w:rsidRPr="00330622">
        <w:t xml:space="preserve">, </w:t>
      </w:r>
      <w:r w:rsidR="00A00974" w:rsidRPr="00330622">
        <w:t>что также свидетельствует о широком всемирном признании этих серий</w:t>
      </w:r>
      <w:r w:rsidRPr="00330622">
        <w:t>.</w:t>
      </w:r>
    </w:p>
    <w:p w:rsidR="009106CD" w:rsidRPr="00330622" w:rsidRDefault="009106CD" w:rsidP="00075F67">
      <w:pPr>
        <w:pStyle w:val="enumlev1"/>
      </w:pPr>
      <w:r w:rsidRPr="00330622">
        <w:t>–</w:t>
      </w:r>
      <w:r w:rsidRPr="00330622">
        <w:tab/>
      </w:r>
      <w:r w:rsidR="00A00974" w:rsidRPr="00330622">
        <w:t>Трет</w:t>
      </w:r>
      <w:r w:rsidR="00D458B1" w:rsidRPr="00330622">
        <w:t>ий</w:t>
      </w:r>
      <w:r w:rsidR="00A00974" w:rsidRPr="00330622">
        <w:t xml:space="preserve"> </w:t>
      </w:r>
      <w:r w:rsidR="00D458B1" w:rsidRPr="00330622">
        <w:t xml:space="preserve">уровень </w:t>
      </w:r>
      <w:r w:rsidR="00A00974" w:rsidRPr="00330622">
        <w:t xml:space="preserve">делят серии "Управление использованием спектра" </w:t>
      </w:r>
      <w:r w:rsidRPr="00330622">
        <w:t>(</w:t>
      </w:r>
      <w:proofErr w:type="spellStart"/>
      <w:r w:rsidRPr="00330622">
        <w:t>SM</w:t>
      </w:r>
      <w:proofErr w:type="spellEnd"/>
      <w:r w:rsidRPr="00330622">
        <w:t xml:space="preserve">), </w:t>
      </w:r>
      <w:r w:rsidR="00A00974" w:rsidRPr="00330622">
        <w:t xml:space="preserve">"Звуковое радиовещание" </w:t>
      </w:r>
      <w:r w:rsidRPr="00330622">
        <w:t>(</w:t>
      </w:r>
      <w:proofErr w:type="spellStart"/>
      <w:r w:rsidRPr="00330622">
        <w:t>BS</w:t>
      </w:r>
      <w:proofErr w:type="spellEnd"/>
      <w:r w:rsidRPr="00330622">
        <w:t xml:space="preserve">) </w:t>
      </w:r>
      <w:r w:rsidR="00A00974" w:rsidRPr="00330622">
        <w:t>и "Фиксированн</w:t>
      </w:r>
      <w:r w:rsidR="00075F67" w:rsidRPr="00330622">
        <w:t>ая</w:t>
      </w:r>
      <w:r w:rsidR="00A00974" w:rsidRPr="00330622">
        <w:t xml:space="preserve"> служб</w:t>
      </w:r>
      <w:r w:rsidR="00075F67" w:rsidRPr="00330622">
        <w:t>а</w:t>
      </w:r>
      <w:r w:rsidR="00A00974" w:rsidRPr="00330622">
        <w:t xml:space="preserve">" </w:t>
      </w:r>
      <w:r w:rsidRPr="00330622">
        <w:t xml:space="preserve">(F), </w:t>
      </w:r>
      <w:r w:rsidR="00A00974" w:rsidRPr="00330622">
        <w:t xml:space="preserve">набравшие примерно по </w:t>
      </w:r>
      <w:r w:rsidRPr="00330622">
        <w:t xml:space="preserve">8% </w:t>
      </w:r>
      <w:r w:rsidR="00A00974" w:rsidRPr="00330622">
        <w:t>каждая</w:t>
      </w:r>
      <w:r w:rsidRPr="00330622">
        <w:t xml:space="preserve">. </w:t>
      </w:r>
    </w:p>
    <w:p w:rsidR="009106CD" w:rsidRPr="00330622" w:rsidRDefault="009106CD" w:rsidP="00075F67">
      <w:pPr>
        <w:pStyle w:val="enumlev1"/>
      </w:pPr>
      <w:r w:rsidRPr="00330622">
        <w:t>–</w:t>
      </w:r>
      <w:r w:rsidRPr="00330622">
        <w:tab/>
      </w:r>
      <w:r w:rsidR="00A00974" w:rsidRPr="00330622">
        <w:t>Четверт</w:t>
      </w:r>
      <w:r w:rsidR="00D458B1" w:rsidRPr="00330622">
        <w:t>ый</w:t>
      </w:r>
      <w:r w:rsidR="00A00974" w:rsidRPr="00330622">
        <w:t xml:space="preserve"> </w:t>
      </w:r>
      <w:r w:rsidR="00D458B1" w:rsidRPr="00330622">
        <w:t xml:space="preserve">уровень соответствует </w:t>
      </w:r>
      <w:r w:rsidR="00A00974" w:rsidRPr="00330622">
        <w:t>сери</w:t>
      </w:r>
      <w:r w:rsidR="00D458B1" w:rsidRPr="00330622">
        <w:t>и</w:t>
      </w:r>
      <w:r w:rsidR="00A00974" w:rsidRPr="00330622">
        <w:t xml:space="preserve"> "Фиксированн</w:t>
      </w:r>
      <w:r w:rsidR="00075F67" w:rsidRPr="00330622">
        <w:t>ая</w:t>
      </w:r>
      <w:r w:rsidR="00A00974" w:rsidRPr="00330622">
        <w:t xml:space="preserve"> спутников</w:t>
      </w:r>
      <w:r w:rsidR="00075F67" w:rsidRPr="00330622">
        <w:t>ая</w:t>
      </w:r>
      <w:r w:rsidR="00A00974" w:rsidRPr="00330622">
        <w:t xml:space="preserve"> служб</w:t>
      </w:r>
      <w:r w:rsidR="00075F67" w:rsidRPr="00330622">
        <w:t>а</w:t>
      </w:r>
      <w:r w:rsidR="00A00974" w:rsidRPr="00330622">
        <w:t>", набравш</w:t>
      </w:r>
      <w:r w:rsidR="00D458B1" w:rsidRPr="00330622">
        <w:t>ей</w:t>
      </w:r>
      <w:r w:rsidR="00A00974" w:rsidRPr="00330622">
        <w:t xml:space="preserve"> примерно </w:t>
      </w:r>
      <w:r w:rsidRPr="00330622">
        <w:t>3%.</w:t>
      </w:r>
    </w:p>
    <w:p w:rsidR="009106CD" w:rsidRPr="00330622" w:rsidRDefault="009106CD" w:rsidP="00D458B1">
      <w:pPr>
        <w:pStyle w:val="enumlev1"/>
      </w:pPr>
      <w:r w:rsidRPr="00330622">
        <w:t>–</w:t>
      </w:r>
      <w:r w:rsidRPr="00330622">
        <w:tab/>
      </w:r>
      <w:r w:rsidR="00A00974" w:rsidRPr="00330622">
        <w:t>Последн</w:t>
      </w:r>
      <w:r w:rsidR="00D458B1" w:rsidRPr="00330622">
        <w:t>ий</w:t>
      </w:r>
      <w:r w:rsidR="00A00974" w:rsidRPr="00330622">
        <w:t xml:space="preserve"> </w:t>
      </w:r>
      <w:r w:rsidR="00D458B1" w:rsidRPr="00330622">
        <w:t xml:space="preserve">уровень включает </w:t>
      </w:r>
      <w:r w:rsidR="00A00974" w:rsidRPr="00330622">
        <w:t xml:space="preserve">остальные </w:t>
      </w:r>
      <w:r w:rsidRPr="00330622">
        <w:t xml:space="preserve">11 </w:t>
      </w:r>
      <w:r w:rsidR="00A00974" w:rsidRPr="00330622">
        <w:t>серий</w:t>
      </w:r>
      <w:r w:rsidRPr="00330622">
        <w:t xml:space="preserve">, </w:t>
      </w:r>
      <w:r w:rsidR="00A00974" w:rsidRPr="00330622">
        <w:t xml:space="preserve">составляющие оставшиеся </w:t>
      </w:r>
      <w:r w:rsidRPr="00330622">
        <w:t>6%.</w:t>
      </w:r>
    </w:p>
    <w:p w:rsidR="009106CD" w:rsidRPr="00330622" w:rsidRDefault="00A00974" w:rsidP="007D0520">
      <w:r w:rsidRPr="00330622">
        <w:t xml:space="preserve">Однако с учетом того, что Рекомендации МСЭ-R </w:t>
      </w:r>
      <w:r w:rsidR="009106CD" w:rsidRPr="00330622">
        <w:t xml:space="preserve">(1142 </w:t>
      </w:r>
      <w:r w:rsidRPr="00330622">
        <w:t>действующие Рекомендации</w:t>
      </w:r>
      <w:r w:rsidR="009106CD" w:rsidRPr="00330622">
        <w:t xml:space="preserve">) </w:t>
      </w:r>
      <w:r w:rsidRPr="00330622">
        <w:t xml:space="preserve">неравномерно распределены по сериям, был проведен дополнительный анализ в отношении среднего </w:t>
      </w:r>
      <w:r w:rsidR="00C466F0" w:rsidRPr="00330622">
        <w:t>количества</w:t>
      </w:r>
      <w:r w:rsidRPr="00330622">
        <w:t xml:space="preserve"> загрузок на серию</w:t>
      </w:r>
      <w:r w:rsidR="00C466F0" w:rsidRPr="00330622">
        <w:t xml:space="preserve">, </w:t>
      </w:r>
      <w:r w:rsidR="00D458B1" w:rsidRPr="00330622">
        <w:t>определяемого</w:t>
      </w:r>
      <w:r w:rsidR="00C466F0" w:rsidRPr="00330622">
        <w:t xml:space="preserve"> как отношение количества загрузок </w:t>
      </w:r>
      <w:r w:rsidR="00D458B1" w:rsidRPr="00330622">
        <w:t xml:space="preserve">в </w:t>
      </w:r>
      <w:r w:rsidR="00C466F0" w:rsidRPr="00330622">
        <w:t xml:space="preserve">серии к количеству действующих Рекомендаций </w:t>
      </w:r>
      <w:r w:rsidR="00D458B1" w:rsidRPr="00330622">
        <w:t xml:space="preserve">в </w:t>
      </w:r>
      <w:r w:rsidR="00C466F0" w:rsidRPr="00330622">
        <w:t>серии. Эти цифры привели к следующим дополнительным выводам</w:t>
      </w:r>
      <w:r w:rsidR="009106CD" w:rsidRPr="00330622">
        <w:t>:</w:t>
      </w:r>
    </w:p>
    <w:p w:rsidR="009106CD" w:rsidRPr="00330622" w:rsidRDefault="009106CD" w:rsidP="00C466F0">
      <w:pPr>
        <w:pStyle w:val="enumlev1"/>
      </w:pPr>
      <w:r w:rsidRPr="00330622">
        <w:t>•</w:t>
      </w:r>
      <w:r w:rsidRPr="00330622">
        <w:tab/>
      </w:r>
      <w:r w:rsidR="00C466F0" w:rsidRPr="00330622">
        <w:t>Порядок следования серий существенно не изменился, за несколькими исключениями, которые поясняются ниже</w:t>
      </w:r>
      <w:r w:rsidRPr="00330622">
        <w:t>.</w:t>
      </w:r>
    </w:p>
    <w:p w:rsidR="009106CD" w:rsidRPr="00330622" w:rsidRDefault="009106CD" w:rsidP="00D458B1">
      <w:pPr>
        <w:pStyle w:val="enumlev1"/>
      </w:pPr>
      <w:r w:rsidRPr="00330622">
        <w:t>•</w:t>
      </w:r>
      <w:r w:rsidRPr="00330622">
        <w:tab/>
      </w:r>
      <w:r w:rsidR="00C466F0" w:rsidRPr="00330622">
        <w:t xml:space="preserve">Серия </w:t>
      </w:r>
      <w:r w:rsidRPr="00330622">
        <w:t xml:space="preserve">P: </w:t>
      </w:r>
      <w:r w:rsidR="00C466F0" w:rsidRPr="00330622">
        <w:t>по общему количеству отношение данной серии к следующ</w:t>
      </w:r>
      <w:r w:rsidR="00D458B1" w:rsidRPr="00330622">
        <w:t xml:space="preserve">ему уровню </w:t>
      </w:r>
      <w:r w:rsidR="00C466F0" w:rsidRPr="00330622">
        <w:t xml:space="preserve">составляет </w:t>
      </w:r>
      <w:proofErr w:type="gramStart"/>
      <w:r w:rsidRPr="00330622">
        <w:t>2</w:t>
      </w:r>
      <w:r w:rsidR="00C466F0" w:rsidRPr="00330622">
        <w:t>,</w:t>
      </w:r>
      <w:r w:rsidRPr="00330622">
        <w:t>5:1</w:t>
      </w:r>
      <w:proofErr w:type="gramEnd"/>
      <w:r w:rsidR="00C466F0" w:rsidRPr="00330622">
        <w:t>, однако если взять средн</w:t>
      </w:r>
      <w:r w:rsidR="00D458B1" w:rsidRPr="00330622">
        <w:t>юю величину</w:t>
      </w:r>
      <w:r w:rsidR="00C466F0" w:rsidRPr="00330622">
        <w:t xml:space="preserve">, то данное отношение </w:t>
      </w:r>
      <w:r w:rsidR="00D458B1" w:rsidRPr="00330622">
        <w:t xml:space="preserve">увеличивается </w:t>
      </w:r>
      <w:r w:rsidR="00C466F0" w:rsidRPr="00330622">
        <w:t xml:space="preserve">до </w:t>
      </w:r>
      <w:r w:rsidRPr="00330622">
        <w:t>4</w:t>
      </w:r>
      <w:r w:rsidR="00C466F0" w:rsidRPr="00330622">
        <w:t>,</w:t>
      </w:r>
      <w:r w:rsidRPr="00330622">
        <w:t xml:space="preserve">5:1. </w:t>
      </w:r>
      <w:r w:rsidR="00C466F0" w:rsidRPr="00330622">
        <w:t>Это свидетельствует о том, что серия P чрезвычайно актуальна для специалистов в области спектра.</w:t>
      </w:r>
    </w:p>
    <w:p w:rsidR="009106CD" w:rsidRPr="00330622" w:rsidRDefault="009106CD" w:rsidP="003052A4">
      <w:pPr>
        <w:pStyle w:val="enumlev1"/>
      </w:pPr>
      <w:r w:rsidRPr="00330622">
        <w:t>•</w:t>
      </w:r>
      <w:r w:rsidRPr="00330622">
        <w:tab/>
      </w:r>
      <w:r w:rsidR="00C466F0" w:rsidRPr="00330622">
        <w:t xml:space="preserve">Серии </w:t>
      </w:r>
      <w:r w:rsidRPr="00330622">
        <w:t xml:space="preserve">M </w:t>
      </w:r>
      <w:r w:rsidR="00C466F0" w:rsidRPr="00330622">
        <w:t>и</w:t>
      </w:r>
      <w:r w:rsidRPr="00330622">
        <w:t xml:space="preserve"> </w:t>
      </w:r>
      <w:proofErr w:type="spellStart"/>
      <w:r w:rsidRPr="00330622">
        <w:t>BS</w:t>
      </w:r>
      <w:proofErr w:type="spellEnd"/>
      <w:r w:rsidRPr="00330622">
        <w:t xml:space="preserve"> </w:t>
      </w:r>
      <w:r w:rsidR="00C466F0" w:rsidRPr="00330622">
        <w:t xml:space="preserve">имеют близкие значения к серии </w:t>
      </w:r>
      <w:proofErr w:type="spellStart"/>
      <w:r w:rsidRPr="00330622">
        <w:t>BT</w:t>
      </w:r>
      <w:proofErr w:type="spellEnd"/>
      <w:r w:rsidRPr="00330622">
        <w:t xml:space="preserve">, </w:t>
      </w:r>
      <w:r w:rsidR="003052A4" w:rsidRPr="00330622">
        <w:t>что является второй по величине группой</w:t>
      </w:r>
      <w:r w:rsidRPr="00330622">
        <w:t>.</w:t>
      </w:r>
    </w:p>
    <w:p w:rsidR="009106CD" w:rsidRPr="00330622" w:rsidRDefault="009106CD" w:rsidP="00CB2009">
      <w:pPr>
        <w:pStyle w:val="enumlev1"/>
      </w:pPr>
      <w:r w:rsidRPr="00330622">
        <w:t>•</w:t>
      </w:r>
      <w:r w:rsidRPr="00330622">
        <w:tab/>
      </w:r>
      <w:r w:rsidR="003052A4" w:rsidRPr="00330622">
        <w:t xml:space="preserve">Серия </w:t>
      </w:r>
      <w:r w:rsidRPr="00330622">
        <w:t xml:space="preserve">M </w:t>
      </w:r>
      <w:r w:rsidR="00D458B1" w:rsidRPr="00330622">
        <w:t xml:space="preserve">демонстрирует </w:t>
      </w:r>
      <w:r w:rsidR="003052A4" w:rsidRPr="00330622">
        <w:t>относительно</w:t>
      </w:r>
      <w:r w:rsidR="00D458B1" w:rsidRPr="00330622">
        <w:t xml:space="preserve">е снижение до уровня, </w:t>
      </w:r>
      <w:r w:rsidR="003052A4" w:rsidRPr="00330622">
        <w:t>аналогичн</w:t>
      </w:r>
      <w:r w:rsidR="00D458B1" w:rsidRPr="00330622">
        <w:t xml:space="preserve">ого </w:t>
      </w:r>
      <w:r w:rsidR="003052A4" w:rsidRPr="00330622">
        <w:t>уровню серии</w:t>
      </w:r>
      <w:r w:rsidR="00CB2009" w:rsidRPr="00330622">
        <w:t> </w:t>
      </w:r>
      <w:r w:rsidRPr="00330622">
        <w:t>F.</w:t>
      </w:r>
    </w:p>
    <w:p w:rsidR="009106CD" w:rsidRPr="00330622" w:rsidRDefault="009106CD" w:rsidP="00D458B1">
      <w:pPr>
        <w:pStyle w:val="enumlev1"/>
      </w:pPr>
      <w:r w:rsidRPr="00330622">
        <w:t>•</w:t>
      </w:r>
      <w:r w:rsidRPr="00330622">
        <w:tab/>
      </w:r>
      <w:r w:rsidR="003052A4" w:rsidRPr="00330622">
        <w:t xml:space="preserve">Серия </w:t>
      </w:r>
      <w:r w:rsidRPr="00330622">
        <w:t xml:space="preserve">V </w:t>
      </w:r>
      <w:r w:rsidR="003052A4" w:rsidRPr="00330622">
        <w:t xml:space="preserve">имеет </w:t>
      </w:r>
      <w:r w:rsidR="00D458B1" w:rsidRPr="00330622">
        <w:t>существенную</w:t>
      </w:r>
      <w:r w:rsidR="003052A4" w:rsidRPr="00330622">
        <w:t xml:space="preserve"> средн</w:t>
      </w:r>
      <w:r w:rsidR="00D458B1" w:rsidRPr="00330622">
        <w:t>юю</w:t>
      </w:r>
      <w:r w:rsidR="003052A4" w:rsidRPr="00330622">
        <w:t xml:space="preserve"> </w:t>
      </w:r>
      <w:r w:rsidR="00D458B1" w:rsidRPr="00330622">
        <w:t>величину</w:t>
      </w:r>
      <w:r w:rsidRPr="00330622">
        <w:t>.</w:t>
      </w:r>
    </w:p>
    <w:p w:rsidR="009106CD" w:rsidRPr="00330622" w:rsidRDefault="003052A4" w:rsidP="00001242">
      <w:pPr>
        <w:pStyle w:val="Headingb"/>
        <w:pageBreakBefore/>
        <w:rPr>
          <w:rFonts w:asciiTheme="majorBidi" w:hAnsiTheme="majorBidi" w:cstheme="majorBidi"/>
          <w:shd w:val="clear" w:color="auto" w:fill="FFFFFF"/>
          <w:lang w:val="ru-RU"/>
        </w:rPr>
      </w:pPr>
      <w:r w:rsidRPr="00330622">
        <w:rPr>
          <w:rFonts w:asciiTheme="majorBidi" w:hAnsiTheme="majorBidi" w:cstheme="majorBidi"/>
          <w:shd w:val="clear" w:color="auto" w:fill="FFFFFF"/>
          <w:lang w:val="ru-RU"/>
        </w:rPr>
        <w:lastRenderedPageBreak/>
        <w:t>Отчеты МСЭ-R</w:t>
      </w:r>
    </w:p>
    <w:p w:rsidR="00B05FA4" w:rsidRPr="00330622" w:rsidRDefault="003052A4" w:rsidP="00CB2009">
      <w:r w:rsidRPr="00330622">
        <w:t>Влияние на загрузки Отчетов МСЭ</w:t>
      </w:r>
      <w:r w:rsidR="009106CD" w:rsidRPr="00330622">
        <w:noBreakHyphen/>
        <w:t xml:space="preserve">R </w:t>
      </w:r>
      <w:r w:rsidRPr="00330622">
        <w:t>аналогично влиянию на Рекомендации МСЭ</w:t>
      </w:r>
      <w:r w:rsidR="009106CD" w:rsidRPr="00330622">
        <w:noBreakHyphen/>
        <w:t>R</w:t>
      </w:r>
      <w:r w:rsidRPr="00330622">
        <w:t xml:space="preserve">, при этом количество загрузок составило около </w:t>
      </w:r>
      <w:r w:rsidR="009106CD" w:rsidRPr="00330622">
        <w:t>1</w:t>
      </w:r>
      <w:r w:rsidRPr="00330622">
        <w:t>,</w:t>
      </w:r>
      <w:r w:rsidR="009106CD" w:rsidRPr="00330622">
        <w:t xml:space="preserve">3 </w:t>
      </w:r>
      <w:r w:rsidRPr="00330622">
        <w:t>миллиона</w:t>
      </w:r>
      <w:r w:rsidR="009106CD" w:rsidRPr="00330622">
        <w:t xml:space="preserve">. </w:t>
      </w:r>
      <w:r w:rsidRPr="00330622">
        <w:t xml:space="preserve">Следует отметить, </w:t>
      </w:r>
      <w:proofErr w:type="gramStart"/>
      <w:r w:rsidRPr="00330622">
        <w:t>что</w:t>
      </w:r>
      <w:proofErr w:type="gramEnd"/>
      <w:r w:rsidRPr="00330622">
        <w:t xml:space="preserve"> хотя загрузки Отчетов МСЭ</w:t>
      </w:r>
      <w:r w:rsidR="009106CD" w:rsidRPr="00330622">
        <w:noBreakHyphen/>
        <w:t xml:space="preserve">R </w:t>
      </w:r>
      <w:r w:rsidRPr="00330622">
        <w:t xml:space="preserve">составляют немного меньше 50% от загрузок Рекомендаций МСЭ-R, </w:t>
      </w:r>
      <w:r w:rsidR="00B05FA4" w:rsidRPr="00330622">
        <w:t xml:space="preserve">действующие Отчеты МСЭ-R (410) составляют менее </w:t>
      </w:r>
      <w:r w:rsidR="009106CD" w:rsidRPr="00330622">
        <w:t xml:space="preserve">36%; </w:t>
      </w:r>
      <w:r w:rsidR="00B05FA4" w:rsidRPr="00330622">
        <w:t>среднее количество загрузок отчетов равно почти 3000, в</w:t>
      </w:r>
      <w:r w:rsidR="00CB2009" w:rsidRPr="00330622">
        <w:t> </w:t>
      </w:r>
      <w:r w:rsidR="00B05FA4" w:rsidRPr="00330622">
        <w:t>то</w:t>
      </w:r>
      <w:r w:rsidR="00CB2009" w:rsidRPr="00330622">
        <w:t> </w:t>
      </w:r>
      <w:r w:rsidR="00B05FA4" w:rsidRPr="00330622">
        <w:t>время как Рекомендаций – около 2500.</w:t>
      </w:r>
    </w:p>
    <w:p w:rsidR="009106CD" w:rsidRPr="00330622" w:rsidRDefault="00B05FA4" w:rsidP="00001242">
      <w:r w:rsidRPr="00330622">
        <w:t>Аналогичный анализ выполнен в отношении загрузок Отчетов МСЭ</w:t>
      </w:r>
      <w:r w:rsidR="009106CD" w:rsidRPr="00330622">
        <w:noBreakHyphen/>
        <w:t xml:space="preserve">R: </w:t>
      </w:r>
    </w:p>
    <w:p w:rsidR="00001242" w:rsidRPr="00330622" w:rsidRDefault="00001242" w:rsidP="00001242">
      <w:pPr>
        <w:pStyle w:val="FigureNotitle"/>
        <w:keepNext/>
      </w:pPr>
      <w:r w:rsidRPr="00330622">
        <w:t xml:space="preserve">Отчеты МСЭ-R, загруженные с апреля по декабрь 2014 года (всего: 1 270 609) </w:t>
      </w:r>
    </w:p>
    <w:p w:rsidR="009106CD" w:rsidRPr="00330622" w:rsidRDefault="009106CD" w:rsidP="00001242">
      <w:pPr>
        <w:pStyle w:val="Figure"/>
      </w:pPr>
      <w:r w:rsidRPr="00330622">
        <w:rPr>
          <w:lang w:eastAsia="zh-CN"/>
        </w:rPr>
        <w:drawing>
          <wp:inline distT="0" distB="0" distL="0" distR="0" wp14:anchorId="650EB85C" wp14:editId="00C38EBF">
            <wp:extent cx="5391150" cy="2420158"/>
            <wp:effectExtent l="19050" t="19050" r="19050" b="184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34" cy="2424730"/>
                    </a:xfrm>
                    <a:prstGeom prst="rect">
                      <a:avLst/>
                    </a:prstGeom>
                    <a:noFill/>
                    <a:ln>
                      <a:gradFill>
                        <a:gsLst>
                          <a:gs pos="0">
                            <a:schemeClr val="bg2">
                              <a:lumMod val="90000"/>
                            </a:schemeClr>
                          </a:gs>
                          <a:gs pos="100000">
                            <a:schemeClr val="bg2"/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</wp:inline>
        </w:drawing>
      </w:r>
    </w:p>
    <w:p w:rsidR="00B05FA4" w:rsidRPr="00330622" w:rsidRDefault="00B05FA4" w:rsidP="00001242">
      <w:pPr>
        <w:pStyle w:val="Tablefin"/>
        <w:rPr>
          <w:lang w:val="ru-RU"/>
        </w:rPr>
      </w:pPr>
    </w:p>
    <w:p w:rsidR="00001242" w:rsidRPr="00330622" w:rsidRDefault="00001242" w:rsidP="00001242">
      <w:pPr>
        <w:pStyle w:val="FigureNotitle"/>
      </w:pPr>
      <w:r w:rsidRPr="00330622">
        <w:t xml:space="preserve">Средняя величина загрузок Отчетов МСЭ-R во </w:t>
      </w:r>
      <w:proofErr w:type="spellStart"/>
      <w:r w:rsidRPr="00330622">
        <w:t>II</w:t>
      </w:r>
      <w:proofErr w:type="spellEnd"/>
      <w:r w:rsidRPr="00330622">
        <w:t>–</w:t>
      </w:r>
      <w:proofErr w:type="spellStart"/>
      <w:r w:rsidRPr="00330622">
        <w:t>IV</w:t>
      </w:r>
      <w:proofErr w:type="spellEnd"/>
      <w:r w:rsidR="003F08EE">
        <w:t xml:space="preserve"> кв. 2014 года</w:t>
      </w:r>
      <w:bookmarkStart w:id="6" w:name="_GoBack"/>
      <w:bookmarkEnd w:id="6"/>
    </w:p>
    <w:p w:rsidR="009106CD" w:rsidRPr="00330622" w:rsidRDefault="009106CD" w:rsidP="00001242">
      <w:pPr>
        <w:pStyle w:val="Figure"/>
      </w:pPr>
      <w:r w:rsidRPr="00330622">
        <w:rPr>
          <w:lang w:eastAsia="zh-CN"/>
        </w:rPr>
        <w:drawing>
          <wp:inline distT="0" distB="0" distL="0" distR="0" wp14:anchorId="6947E962" wp14:editId="06D1570F">
            <wp:extent cx="5396073" cy="2571750"/>
            <wp:effectExtent l="19050" t="19050" r="14605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189" cy="2573235"/>
                    </a:xfrm>
                    <a:prstGeom prst="rect">
                      <a:avLst/>
                    </a:prstGeom>
                    <a:noFill/>
                    <a:ln>
                      <a:gradFill>
                        <a:gsLst>
                          <a:gs pos="0">
                            <a:schemeClr val="bg2">
                              <a:lumMod val="90000"/>
                            </a:schemeClr>
                          </a:gs>
                          <a:gs pos="100000">
                            <a:schemeClr val="bg2"/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</wp:inline>
        </w:drawing>
      </w:r>
    </w:p>
    <w:p w:rsidR="00B05FA4" w:rsidRPr="00330622" w:rsidRDefault="00B05FA4" w:rsidP="00001242">
      <w:pPr>
        <w:pStyle w:val="Tablefin"/>
        <w:rPr>
          <w:lang w:val="ru-RU"/>
        </w:rPr>
      </w:pPr>
    </w:p>
    <w:p w:rsidR="009106CD" w:rsidRPr="00330622" w:rsidRDefault="009106CD" w:rsidP="00001242">
      <w:pPr>
        <w:pStyle w:val="enumlev1"/>
        <w:pageBreakBefore/>
      </w:pPr>
      <w:r w:rsidRPr="00330622">
        <w:lastRenderedPageBreak/>
        <w:t>–</w:t>
      </w:r>
      <w:r w:rsidRPr="00330622">
        <w:tab/>
      </w:r>
      <w:r w:rsidR="00D458B1" w:rsidRPr="00330622">
        <w:t>П</w:t>
      </w:r>
      <w:r w:rsidR="00B05FA4" w:rsidRPr="00330622">
        <w:t>ерв</w:t>
      </w:r>
      <w:r w:rsidR="00D458B1" w:rsidRPr="00330622">
        <w:t xml:space="preserve">ый уровень соответствует только одной </w:t>
      </w:r>
      <w:r w:rsidR="00B05FA4" w:rsidRPr="00330622">
        <w:t>сери</w:t>
      </w:r>
      <w:r w:rsidR="00D458B1" w:rsidRPr="00330622">
        <w:t>и</w:t>
      </w:r>
      <w:r w:rsidR="00B05FA4" w:rsidRPr="00330622">
        <w:t xml:space="preserve"> </w:t>
      </w:r>
      <w:r w:rsidR="00D458B1" w:rsidRPr="00330622">
        <w:t xml:space="preserve">– </w:t>
      </w:r>
      <w:r w:rsidR="00B05FA4" w:rsidRPr="00330622">
        <w:t xml:space="preserve">"Подвижные службы" </w:t>
      </w:r>
      <w:r w:rsidRPr="00330622">
        <w:t>(M)</w:t>
      </w:r>
      <w:r w:rsidR="00B05FA4" w:rsidRPr="00330622">
        <w:t>, набравш</w:t>
      </w:r>
      <w:r w:rsidR="00D458B1" w:rsidRPr="00330622">
        <w:t>ей</w:t>
      </w:r>
      <w:r w:rsidR="00B05FA4" w:rsidRPr="00330622">
        <w:t xml:space="preserve"> примерно</w:t>
      </w:r>
      <w:r w:rsidRPr="00330622">
        <w:t xml:space="preserve"> 34%.</w:t>
      </w:r>
    </w:p>
    <w:p w:rsidR="009106CD" w:rsidRPr="00330622" w:rsidRDefault="009106CD" w:rsidP="00075F67">
      <w:pPr>
        <w:pStyle w:val="enumlev1"/>
      </w:pPr>
      <w:r w:rsidRPr="00330622">
        <w:t>–</w:t>
      </w:r>
      <w:r w:rsidRPr="00330622">
        <w:tab/>
      </w:r>
      <w:r w:rsidR="00B05FA4" w:rsidRPr="00330622">
        <w:t>Второ</w:t>
      </w:r>
      <w:r w:rsidR="00075F67" w:rsidRPr="00330622">
        <w:t xml:space="preserve">й уровень </w:t>
      </w:r>
      <w:r w:rsidR="00B05FA4" w:rsidRPr="00330622">
        <w:t xml:space="preserve">делят </w:t>
      </w:r>
      <w:r w:rsidR="00633A89" w:rsidRPr="00330622">
        <w:t xml:space="preserve">серии "Телевизионное радиовещание" </w:t>
      </w:r>
      <w:r w:rsidRPr="00330622">
        <w:t>(</w:t>
      </w:r>
      <w:proofErr w:type="spellStart"/>
      <w:r w:rsidRPr="00330622">
        <w:t>BT</w:t>
      </w:r>
      <w:proofErr w:type="spellEnd"/>
      <w:r w:rsidRPr="00330622">
        <w:t xml:space="preserve">) </w:t>
      </w:r>
      <w:r w:rsidR="00633A89" w:rsidRPr="00330622">
        <w:t xml:space="preserve">и "Управление использованием спектра </w:t>
      </w:r>
      <w:r w:rsidRPr="00330622">
        <w:t>(</w:t>
      </w:r>
      <w:proofErr w:type="spellStart"/>
      <w:r w:rsidRPr="00330622">
        <w:t>SM</w:t>
      </w:r>
      <w:proofErr w:type="spellEnd"/>
      <w:r w:rsidRPr="00330622">
        <w:t>),</w:t>
      </w:r>
      <w:r w:rsidR="00633A89" w:rsidRPr="00330622">
        <w:t xml:space="preserve"> набравшие примерно по </w:t>
      </w:r>
      <w:r w:rsidRPr="00330622">
        <w:t xml:space="preserve">20% </w:t>
      </w:r>
      <w:r w:rsidR="00633A89" w:rsidRPr="00330622">
        <w:t>каждая</w:t>
      </w:r>
      <w:r w:rsidRPr="00330622">
        <w:t>.</w:t>
      </w:r>
    </w:p>
    <w:p w:rsidR="009106CD" w:rsidRPr="00330622" w:rsidRDefault="009106CD" w:rsidP="00075F67">
      <w:pPr>
        <w:pStyle w:val="enumlev1"/>
      </w:pPr>
      <w:r w:rsidRPr="00330622">
        <w:t>–</w:t>
      </w:r>
      <w:r w:rsidRPr="00330622">
        <w:tab/>
      </w:r>
      <w:r w:rsidR="00633A89" w:rsidRPr="00330622">
        <w:t>Трет</w:t>
      </w:r>
      <w:r w:rsidR="00075F67" w:rsidRPr="00330622">
        <w:t xml:space="preserve">ий уровень соответствует </w:t>
      </w:r>
      <w:r w:rsidR="00633A89" w:rsidRPr="00330622">
        <w:t>сери</w:t>
      </w:r>
      <w:r w:rsidR="00075F67" w:rsidRPr="00330622">
        <w:t>и</w:t>
      </w:r>
      <w:r w:rsidR="00633A89" w:rsidRPr="00330622">
        <w:t xml:space="preserve"> "Звуковое радиовещание", набравш</w:t>
      </w:r>
      <w:r w:rsidR="00075F67" w:rsidRPr="00330622">
        <w:t>ей</w:t>
      </w:r>
      <w:r w:rsidR="00633A89" w:rsidRPr="00330622">
        <w:t xml:space="preserve"> приблизительно </w:t>
      </w:r>
      <w:r w:rsidRPr="00330622">
        <w:t>10%.</w:t>
      </w:r>
    </w:p>
    <w:p w:rsidR="009106CD" w:rsidRPr="00330622" w:rsidRDefault="009106CD" w:rsidP="00001242">
      <w:pPr>
        <w:pStyle w:val="enumlev1"/>
      </w:pPr>
      <w:r w:rsidRPr="00330622">
        <w:t>–</w:t>
      </w:r>
      <w:r w:rsidRPr="00330622">
        <w:tab/>
      </w:r>
      <w:r w:rsidR="00633A89" w:rsidRPr="00330622">
        <w:t>Четверт</w:t>
      </w:r>
      <w:r w:rsidR="00075F67" w:rsidRPr="00330622">
        <w:t>ый</w:t>
      </w:r>
      <w:r w:rsidR="00633A89" w:rsidRPr="00330622">
        <w:t xml:space="preserve"> </w:t>
      </w:r>
      <w:r w:rsidR="00075F67" w:rsidRPr="00330622">
        <w:t>уровень соответствует</w:t>
      </w:r>
      <w:r w:rsidR="00633A89" w:rsidRPr="00330622">
        <w:t xml:space="preserve"> сери</w:t>
      </w:r>
      <w:r w:rsidR="00075F67" w:rsidRPr="00330622">
        <w:t>ям</w:t>
      </w:r>
      <w:r w:rsidR="00633A89" w:rsidRPr="00330622">
        <w:t xml:space="preserve"> "</w:t>
      </w:r>
      <w:r w:rsidR="00075F67" w:rsidRPr="00330622">
        <w:t>Спутниковое радиовещание</w:t>
      </w:r>
      <w:r w:rsidR="00633A89" w:rsidRPr="00330622">
        <w:t xml:space="preserve">" </w:t>
      </w:r>
      <w:r w:rsidRPr="00330622">
        <w:t>(</w:t>
      </w:r>
      <w:proofErr w:type="spellStart"/>
      <w:r w:rsidRPr="00330622">
        <w:t>BO</w:t>
      </w:r>
      <w:proofErr w:type="spellEnd"/>
      <w:r w:rsidRPr="00330622">
        <w:t xml:space="preserve">) </w:t>
      </w:r>
      <w:r w:rsidR="00633A89" w:rsidRPr="00330622">
        <w:t>и</w:t>
      </w:r>
      <w:r w:rsidR="00001242" w:rsidRPr="00330622">
        <w:t> </w:t>
      </w:r>
      <w:r w:rsidR="00633A89" w:rsidRPr="00330622">
        <w:t xml:space="preserve">"Распространение радиоволн" </w:t>
      </w:r>
      <w:r w:rsidRPr="00330622">
        <w:t xml:space="preserve">(P), </w:t>
      </w:r>
      <w:r w:rsidR="00633A89" w:rsidRPr="00330622">
        <w:t>набравши</w:t>
      </w:r>
      <w:r w:rsidR="00075F67" w:rsidRPr="00330622">
        <w:t>м</w:t>
      </w:r>
      <w:r w:rsidR="00633A89" w:rsidRPr="00330622">
        <w:t xml:space="preserve"> примерно по </w:t>
      </w:r>
      <w:r w:rsidRPr="00330622">
        <w:t xml:space="preserve">6% </w:t>
      </w:r>
      <w:r w:rsidR="00633A89" w:rsidRPr="00330622">
        <w:t>каждая</w:t>
      </w:r>
      <w:r w:rsidRPr="00330622">
        <w:t>.</w:t>
      </w:r>
    </w:p>
    <w:p w:rsidR="009106CD" w:rsidRPr="00330622" w:rsidRDefault="009106CD" w:rsidP="00001242">
      <w:pPr>
        <w:pStyle w:val="enumlev1"/>
      </w:pPr>
      <w:r w:rsidRPr="00330622">
        <w:t>–</w:t>
      </w:r>
      <w:r w:rsidRPr="00330622">
        <w:tab/>
      </w:r>
      <w:r w:rsidR="00633A89" w:rsidRPr="00330622">
        <w:t>Пят</w:t>
      </w:r>
      <w:r w:rsidR="00075F67" w:rsidRPr="00330622">
        <w:t>ый</w:t>
      </w:r>
      <w:r w:rsidR="00633A89" w:rsidRPr="00330622">
        <w:t xml:space="preserve"> </w:t>
      </w:r>
      <w:r w:rsidR="00075F67" w:rsidRPr="00330622">
        <w:t>уровень соответствует</w:t>
      </w:r>
      <w:r w:rsidR="00633A89" w:rsidRPr="00330622">
        <w:t xml:space="preserve"> сери</w:t>
      </w:r>
      <w:r w:rsidR="00075F67" w:rsidRPr="00330622">
        <w:t>ям</w:t>
      </w:r>
      <w:r w:rsidR="00633A89" w:rsidRPr="00330622">
        <w:t xml:space="preserve"> "Фиксированная спутниковая служба" и</w:t>
      </w:r>
      <w:r w:rsidR="00001242" w:rsidRPr="00330622">
        <w:t> </w:t>
      </w:r>
      <w:r w:rsidR="00633A89" w:rsidRPr="00330622">
        <w:t>"Фиксированная служба", имеющи</w:t>
      </w:r>
      <w:r w:rsidR="00075F67" w:rsidRPr="00330622">
        <w:t>м</w:t>
      </w:r>
      <w:r w:rsidR="00633A89" w:rsidRPr="00330622">
        <w:t xml:space="preserve"> примерно по </w:t>
      </w:r>
      <w:r w:rsidRPr="00330622">
        <w:t>1</w:t>
      </w:r>
      <w:r w:rsidR="00633A89" w:rsidRPr="00330622">
        <w:t>,</w:t>
      </w:r>
      <w:r w:rsidRPr="00330622">
        <w:t>5%.</w:t>
      </w:r>
    </w:p>
    <w:p w:rsidR="009106CD" w:rsidRPr="00330622" w:rsidRDefault="009106CD" w:rsidP="00075F67">
      <w:pPr>
        <w:pStyle w:val="enumlev1"/>
      </w:pPr>
      <w:r w:rsidRPr="00330622">
        <w:t>–</w:t>
      </w:r>
      <w:r w:rsidRPr="00330622">
        <w:tab/>
      </w:r>
      <w:r w:rsidR="00633A89" w:rsidRPr="00330622">
        <w:t>Последн</w:t>
      </w:r>
      <w:r w:rsidR="00075F67" w:rsidRPr="00330622">
        <w:t>ий</w:t>
      </w:r>
      <w:r w:rsidR="00633A89" w:rsidRPr="00330622">
        <w:t xml:space="preserve"> </w:t>
      </w:r>
      <w:r w:rsidR="00075F67" w:rsidRPr="00330622">
        <w:t xml:space="preserve">уровень включает </w:t>
      </w:r>
      <w:r w:rsidR="00633A89" w:rsidRPr="00330622">
        <w:t xml:space="preserve">остальные пять серий, составляющие оставшийся </w:t>
      </w:r>
      <w:r w:rsidRPr="00330622">
        <w:t>1%.</w:t>
      </w:r>
    </w:p>
    <w:p w:rsidR="009106CD" w:rsidRPr="00330622" w:rsidRDefault="006202A6" w:rsidP="006202A6">
      <w:r w:rsidRPr="00330622">
        <w:t>Если взять количество Отчетов на серию, то основные выводы следующие</w:t>
      </w:r>
      <w:r w:rsidR="009106CD" w:rsidRPr="00330622">
        <w:t>:</w:t>
      </w:r>
    </w:p>
    <w:p w:rsidR="009106CD" w:rsidRPr="00330622" w:rsidRDefault="009106CD" w:rsidP="00075F67">
      <w:pPr>
        <w:pStyle w:val="enumlev1"/>
      </w:pPr>
      <w:r w:rsidRPr="00330622">
        <w:t>–</w:t>
      </w:r>
      <w:r w:rsidRPr="00330622">
        <w:tab/>
      </w:r>
      <w:r w:rsidR="006202A6" w:rsidRPr="00330622">
        <w:t xml:space="preserve">Порядок серий </w:t>
      </w:r>
      <w:r w:rsidR="00075F67" w:rsidRPr="00330622">
        <w:t xml:space="preserve">существенно </w:t>
      </w:r>
      <w:r w:rsidR="006202A6" w:rsidRPr="00330622">
        <w:t>меняется</w:t>
      </w:r>
      <w:r w:rsidR="00075F67" w:rsidRPr="00330622">
        <w:t>, и</w:t>
      </w:r>
      <w:r w:rsidRPr="00330622">
        <w:t xml:space="preserve"> </w:t>
      </w:r>
      <w:r w:rsidR="006202A6" w:rsidRPr="00330622">
        <w:t>кроме того</w:t>
      </w:r>
      <w:r w:rsidRPr="00330622">
        <w:t xml:space="preserve">: </w:t>
      </w:r>
    </w:p>
    <w:p w:rsidR="009106CD" w:rsidRPr="00330622" w:rsidRDefault="009106CD" w:rsidP="00075F67">
      <w:pPr>
        <w:pStyle w:val="enumlev2"/>
      </w:pPr>
      <w:r w:rsidRPr="00330622">
        <w:t>•</w:t>
      </w:r>
      <w:r w:rsidRPr="00330622">
        <w:tab/>
      </w:r>
      <w:r w:rsidR="006202A6" w:rsidRPr="00330622">
        <w:t xml:space="preserve">Серия </w:t>
      </w:r>
      <w:r w:rsidRPr="00330622">
        <w:t xml:space="preserve">M </w:t>
      </w:r>
      <w:r w:rsidR="006202A6" w:rsidRPr="00330622">
        <w:t>становится наиболее актуальной серией по среднему количеству загрузок, практически в два раза превышая второ</w:t>
      </w:r>
      <w:r w:rsidR="00075F67" w:rsidRPr="00330622">
        <w:t>й уровень</w:t>
      </w:r>
      <w:r w:rsidR="006202A6" w:rsidRPr="00330622">
        <w:t xml:space="preserve">; серия </w:t>
      </w:r>
      <w:r w:rsidRPr="00330622">
        <w:t xml:space="preserve">P </w:t>
      </w:r>
      <w:r w:rsidR="006202A6" w:rsidRPr="00330622">
        <w:t xml:space="preserve">также становится весьма </w:t>
      </w:r>
      <w:r w:rsidR="00075F67" w:rsidRPr="00330622">
        <w:t>актуальной.</w:t>
      </w:r>
    </w:p>
    <w:p w:rsidR="009106CD" w:rsidRPr="00330622" w:rsidRDefault="009106CD" w:rsidP="00075F67">
      <w:pPr>
        <w:pStyle w:val="enumlev2"/>
      </w:pPr>
      <w:r w:rsidRPr="00330622">
        <w:t>•</w:t>
      </w:r>
      <w:r w:rsidRPr="00330622">
        <w:tab/>
      </w:r>
      <w:r w:rsidR="006202A6" w:rsidRPr="00330622">
        <w:t>Второ</w:t>
      </w:r>
      <w:r w:rsidR="00075F67" w:rsidRPr="00330622">
        <w:t>й</w:t>
      </w:r>
      <w:r w:rsidR="006202A6" w:rsidRPr="00330622">
        <w:t xml:space="preserve"> </w:t>
      </w:r>
      <w:r w:rsidR="00075F67" w:rsidRPr="00330622">
        <w:t xml:space="preserve">уровень </w:t>
      </w:r>
      <w:r w:rsidR="006202A6" w:rsidRPr="00330622">
        <w:t>(средн</w:t>
      </w:r>
      <w:r w:rsidR="00075F67" w:rsidRPr="00330622">
        <w:t xml:space="preserve">яя </w:t>
      </w:r>
      <w:r w:rsidR="006202A6" w:rsidRPr="00330622">
        <w:t xml:space="preserve">величина порядка </w:t>
      </w:r>
      <w:r w:rsidRPr="00330622">
        <w:t xml:space="preserve">50% </w:t>
      </w:r>
      <w:r w:rsidR="006202A6" w:rsidRPr="00330622">
        <w:t xml:space="preserve">от уровня серии </w:t>
      </w:r>
      <w:r w:rsidRPr="00330622">
        <w:t xml:space="preserve">P) </w:t>
      </w:r>
      <w:r w:rsidR="006202A6" w:rsidRPr="00330622">
        <w:t xml:space="preserve">делят серии </w:t>
      </w:r>
      <w:r w:rsidRPr="00330622">
        <w:t xml:space="preserve">M, </w:t>
      </w:r>
      <w:proofErr w:type="spellStart"/>
      <w:r w:rsidRPr="00330622">
        <w:t>BT</w:t>
      </w:r>
      <w:proofErr w:type="spellEnd"/>
      <w:r w:rsidRPr="00330622">
        <w:t xml:space="preserve">, </w:t>
      </w:r>
      <w:proofErr w:type="spellStart"/>
      <w:r w:rsidRPr="00330622">
        <w:t>BS</w:t>
      </w:r>
      <w:proofErr w:type="spellEnd"/>
      <w:r w:rsidR="006202A6" w:rsidRPr="00330622">
        <w:t xml:space="preserve"> и</w:t>
      </w:r>
      <w:r w:rsidRPr="00330622">
        <w:t xml:space="preserve"> </w:t>
      </w:r>
      <w:proofErr w:type="spellStart"/>
      <w:r w:rsidRPr="00330622">
        <w:t>BO</w:t>
      </w:r>
      <w:proofErr w:type="spellEnd"/>
      <w:r w:rsidR="006202A6" w:rsidRPr="00330622">
        <w:t>.</w:t>
      </w:r>
    </w:p>
    <w:p w:rsidR="009106CD" w:rsidRPr="00330622" w:rsidRDefault="009106CD" w:rsidP="00075F67">
      <w:pPr>
        <w:pStyle w:val="enumlev2"/>
      </w:pPr>
      <w:r w:rsidRPr="00330622">
        <w:t>•</w:t>
      </w:r>
      <w:r w:rsidRPr="00330622">
        <w:tab/>
      </w:r>
      <w:r w:rsidR="00A56FBC" w:rsidRPr="00330622">
        <w:t>Трет</w:t>
      </w:r>
      <w:r w:rsidR="00075F67" w:rsidRPr="00330622">
        <w:t>ий</w:t>
      </w:r>
      <w:r w:rsidR="00A56FBC" w:rsidRPr="00330622">
        <w:t xml:space="preserve"> и четверт</w:t>
      </w:r>
      <w:r w:rsidR="00075F67" w:rsidRPr="00330622">
        <w:t>ый</w:t>
      </w:r>
      <w:r w:rsidR="00A56FBC" w:rsidRPr="00330622">
        <w:t xml:space="preserve"> </w:t>
      </w:r>
      <w:r w:rsidR="00075F67" w:rsidRPr="00330622">
        <w:t xml:space="preserve">уровни </w:t>
      </w:r>
      <w:r w:rsidR="00A56FBC" w:rsidRPr="00330622">
        <w:t xml:space="preserve">соответствуют сериям </w:t>
      </w:r>
      <w:r w:rsidRPr="00330622">
        <w:t xml:space="preserve">F </w:t>
      </w:r>
      <w:r w:rsidR="00A56FBC" w:rsidRPr="00330622">
        <w:t>и</w:t>
      </w:r>
      <w:r w:rsidRPr="00330622">
        <w:t xml:space="preserve"> S.</w:t>
      </w:r>
    </w:p>
    <w:p w:rsidR="009106CD" w:rsidRPr="00330622" w:rsidRDefault="009106CD" w:rsidP="009106CD"/>
    <w:p w:rsidR="009106CD" w:rsidRPr="00330622" w:rsidRDefault="009106CD" w:rsidP="009106CD">
      <w:r w:rsidRPr="00330622">
        <w:br w:type="page"/>
      </w:r>
    </w:p>
    <w:p w:rsidR="00A56FBC" w:rsidRPr="00330622" w:rsidRDefault="00001242" w:rsidP="000F29BB">
      <w:pPr>
        <w:pStyle w:val="AnnexNo"/>
        <w:spacing w:after="480"/>
        <w:rPr>
          <w:rFonts w:eastAsia="SimSun"/>
          <w:lang w:eastAsia="zh-CN"/>
        </w:rPr>
      </w:pPr>
      <w:r w:rsidRPr="00330622">
        <w:rPr>
          <w:rFonts w:eastAsia="SimSun"/>
          <w:lang w:eastAsia="zh-CN"/>
        </w:rPr>
        <w:lastRenderedPageBreak/>
        <w:t>ПРИЛОЖЕНИЕ</w:t>
      </w:r>
      <w:r w:rsidR="004C0113" w:rsidRPr="00330622">
        <w:rPr>
          <w:rFonts w:eastAsia="SimSun"/>
          <w:lang w:eastAsia="zh-CN"/>
        </w:rPr>
        <w:t xml:space="preserve">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21"/>
      </w:tblGrid>
      <w:tr w:rsidR="00A56FBC" w:rsidRPr="00330622" w:rsidTr="00963696">
        <w:trPr>
          <w:cantSplit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BC" w:rsidRPr="00330622" w:rsidRDefault="00A56FBC" w:rsidP="00001242">
            <w:pPr>
              <w:pStyle w:val="Tablehead"/>
              <w:rPr>
                <w:lang w:val="ru-RU"/>
              </w:rPr>
            </w:pPr>
            <w:r w:rsidRPr="00330622">
              <w:rPr>
                <w:lang w:val="ru-RU"/>
              </w:rPr>
              <w:t xml:space="preserve">Отчет </w:t>
            </w:r>
            <w:proofErr w:type="spellStart"/>
            <w:r w:rsidRPr="00330622">
              <w:rPr>
                <w:lang w:val="ru-RU"/>
              </w:rPr>
              <w:t>БР</w:t>
            </w:r>
            <w:proofErr w:type="spellEnd"/>
            <w:r w:rsidRPr="00330622">
              <w:rPr>
                <w:lang w:val="ru-RU"/>
              </w:rPr>
              <w:t xml:space="preserve"> о ходе работы по информационным системам для космических служб</w:t>
            </w:r>
          </w:p>
        </w:tc>
      </w:tr>
      <w:tr w:rsidR="00A56FBC" w:rsidRPr="00330622" w:rsidTr="00963696">
        <w:trPr>
          <w:cantSplit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BC" w:rsidRPr="00330622" w:rsidRDefault="00A56FBC" w:rsidP="007D0520">
            <w:pPr>
              <w:pStyle w:val="Tabletext"/>
              <w:jc w:val="center"/>
              <w:rPr>
                <w:b/>
                <w:bCs/>
              </w:rPr>
            </w:pPr>
            <w:r w:rsidRPr="00330622">
              <w:rPr>
                <w:b/>
                <w:bCs/>
              </w:rPr>
              <w:t>Этап 2: 1 апреля 2012 года − 30 декабря 2015 года</w:t>
            </w:r>
          </w:p>
        </w:tc>
      </w:tr>
      <w:tr w:rsidR="00A56FBC" w:rsidRPr="00330622" w:rsidTr="00963696">
        <w:trPr>
          <w:cantSplit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BC" w:rsidRPr="00330622" w:rsidRDefault="00A56FBC" w:rsidP="00001242">
            <w:pPr>
              <w:pStyle w:val="Tabletext"/>
            </w:pPr>
            <w:r w:rsidRPr="00330622">
              <w:rPr>
                <w:b/>
                <w:bCs/>
                <w:i/>
                <w:iCs/>
              </w:rPr>
              <w:t>Резолюция 908</w:t>
            </w:r>
            <w:r w:rsidRPr="00330622">
              <w:rPr>
                <w:i/>
                <w:iCs/>
              </w:rPr>
              <w:t xml:space="preserve"> – </w:t>
            </w:r>
            <w:r w:rsidRPr="00330622">
              <w:t>Разработка и тестирование веб-приложения для онлайнового представления и публикации информации для предварительной публикации при условии координации и замечаний в соответствии с п 9.5B.</w:t>
            </w:r>
          </w:p>
          <w:p w:rsidR="00A56FBC" w:rsidRPr="00330622" w:rsidRDefault="00A56FBC" w:rsidP="00001242">
            <w:pPr>
              <w:pStyle w:val="Tabletext"/>
            </w:pPr>
            <w:r w:rsidRPr="00330622">
              <w:t>(</w:t>
            </w:r>
            <w:proofErr w:type="spellStart"/>
            <w:r w:rsidRPr="00330622">
              <w:t>SpaceWisc</w:t>
            </w:r>
            <w:proofErr w:type="spellEnd"/>
            <w:r w:rsidRPr="00330622">
              <w:t xml:space="preserve"> (</w:t>
            </w:r>
            <w:r w:rsidRPr="00330622">
              <w:rPr>
                <w:rFonts w:asciiTheme="majorBidi" w:hAnsiTheme="majorBidi" w:cstheme="majorBidi"/>
                <w:color w:val="000000"/>
              </w:rPr>
              <w:t>интерфейс на базе веб-сети для защищенной связи для космических служб</w:t>
            </w:r>
            <w:r w:rsidRPr="00330622">
              <w:t>)).</w:t>
            </w:r>
          </w:p>
          <w:p w:rsidR="00A56FBC" w:rsidRPr="00330622" w:rsidRDefault="00A56FBC" w:rsidP="00001242">
            <w:pPr>
              <w:pStyle w:val="Tabletext"/>
            </w:pPr>
            <w:r w:rsidRPr="00330622">
              <w:t xml:space="preserve">Проектирование и тестирование </w:t>
            </w:r>
            <w:proofErr w:type="spellStart"/>
            <w:r w:rsidRPr="00330622">
              <w:t>SpaceWisc</w:t>
            </w:r>
            <w:proofErr w:type="spellEnd"/>
            <w:r w:rsidRPr="00330622">
              <w:t xml:space="preserve"> осуществлены совместно разработчиками </w:t>
            </w:r>
            <w:proofErr w:type="spellStart"/>
            <w:r w:rsidRPr="00330622">
              <w:t>IAP</w:t>
            </w:r>
            <w:proofErr w:type="spellEnd"/>
            <w:r w:rsidRPr="00330622">
              <w:t>/</w:t>
            </w:r>
            <w:proofErr w:type="spellStart"/>
            <w:r w:rsidRPr="00330622">
              <w:t>SAS</w:t>
            </w:r>
            <w:proofErr w:type="spellEnd"/>
            <w:r w:rsidRPr="00330622">
              <w:t xml:space="preserve"> </w:t>
            </w:r>
            <w:proofErr w:type="spellStart"/>
            <w:r w:rsidR="00075F67" w:rsidRPr="00330622">
              <w:t>БР</w:t>
            </w:r>
            <w:proofErr w:type="spellEnd"/>
            <w:r w:rsidR="00075F67" w:rsidRPr="00330622">
              <w:t xml:space="preserve"> </w:t>
            </w:r>
            <w:r w:rsidRPr="00330622">
              <w:t>и</w:t>
            </w:r>
            <w:r w:rsidR="00001242" w:rsidRPr="00330622">
              <w:t> </w:t>
            </w:r>
            <w:r w:rsidRPr="00330622">
              <w:t>инженерами</w:t>
            </w:r>
            <w:r w:rsidR="00001242" w:rsidRPr="00330622">
              <w:t> </w:t>
            </w:r>
            <w:proofErr w:type="spellStart"/>
            <w:r w:rsidRPr="00330622">
              <w:t>SSD</w:t>
            </w:r>
            <w:proofErr w:type="spellEnd"/>
            <w:r w:rsidR="00001242" w:rsidRPr="00330622">
              <w:t> </w:t>
            </w:r>
            <w:proofErr w:type="spellStart"/>
            <w:r w:rsidR="00075F67" w:rsidRPr="00330622">
              <w:t>БР</w:t>
            </w:r>
            <w:proofErr w:type="spellEnd"/>
            <w:r w:rsidRPr="00330622">
              <w:t>.</w:t>
            </w:r>
          </w:p>
          <w:p w:rsidR="00A56FBC" w:rsidRPr="00330622" w:rsidRDefault="00A56FBC" w:rsidP="00001242">
            <w:pPr>
              <w:pStyle w:val="Tabletext"/>
            </w:pPr>
            <w:r w:rsidRPr="00330622">
              <w:t xml:space="preserve">В дополнение к деятельности по обеспечению удобства для пользователей и простоты применения </w:t>
            </w:r>
            <w:proofErr w:type="spellStart"/>
            <w:r w:rsidRPr="00330622">
              <w:t>SpaceWisc</w:t>
            </w:r>
            <w:proofErr w:type="spellEnd"/>
            <w:r w:rsidRPr="00330622">
              <w:t xml:space="preserve">, согласно рекомендации </w:t>
            </w:r>
            <w:proofErr w:type="spellStart"/>
            <w:r w:rsidRPr="00330622">
              <w:t>КГР</w:t>
            </w:r>
            <w:proofErr w:type="spellEnd"/>
            <w:r w:rsidRPr="00330622">
              <w:t xml:space="preserve">, также предоставляются онлайновая помощь, </w:t>
            </w:r>
            <w:proofErr w:type="spellStart"/>
            <w:r w:rsidRPr="00330622">
              <w:t>видеоинструкции</w:t>
            </w:r>
            <w:proofErr w:type="spellEnd"/>
            <w:r w:rsidRPr="00330622">
              <w:t xml:space="preserve"> и форум </w:t>
            </w:r>
            <w:proofErr w:type="spellStart"/>
            <w:r w:rsidRPr="00330622">
              <w:t>SpaceWisc</w:t>
            </w:r>
            <w:proofErr w:type="spellEnd"/>
            <w:r w:rsidRPr="00330622">
              <w:t>.</w:t>
            </w:r>
          </w:p>
          <w:p w:rsidR="00A56FBC" w:rsidRPr="00330622" w:rsidRDefault="00A56FBC" w:rsidP="00001242">
            <w:pPr>
              <w:pStyle w:val="Tabletext"/>
            </w:pPr>
            <w:r w:rsidRPr="00330622">
              <w:t xml:space="preserve">Бета-версия приложения </w:t>
            </w:r>
            <w:proofErr w:type="spellStart"/>
            <w:r w:rsidRPr="00330622">
              <w:t>SpaceWisc</w:t>
            </w:r>
            <w:proofErr w:type="spellEnd"/>
            <w:r w:rsidRPr="00330622">
              <w:t xml:space="preserve"> была выпущена для тестирования администрациями в ходе семинара </w:t>
            </w:r>
            <w:proofErr w:type="spellStart"/>
            <w:r w:rsidRPr="00330622">
              <w:t>БР</w:t>
            </w:r>
            <w:proofErr w:type="spellEnd"/>
            <w:r w:rsidRPr="00330622">
              <w:t>, состоявшегося в Женеве в декабре 2014 года (ВСР-14).</w:t>
            </w:r>
          </w:p>
          <w:p w:rsidR="00A56FBC" w:rsidRPr="00330622" w:rsidRDefault="00C13E61" w:rsidP="009D3D33">
            <w:pPr>
              <w:pStyle w:val="Tabletext"/>
            </w:pPr>
            <w:r w:rsidRPr="00330622">
              <w:t xml:space="preserve">Рабочая версия этого приложения </w:t>
            </w:r>
            <w:r w:rsidR="00A56FBC" w:rsidRPr="00330622">
              <w:t xml:space="preserve">будет </w:t>
            </w:r>
            <w:r w:rsidRPr="00330622">
              <w:t>выпущена</w:t>
            </w:r>
            <w:r w:rsidR="00A56FBC" w:rsidRPr="00330622">
              <w:t xml:space="preserve"> 1 марта 2015 года. Более подробная информация представлена в</w:t>
            </w:r>
            <w:r w:rsidR="009D3D33" w:rsidRPr="00330622">
              <w:t> </w:t>
            </w:r>
            <w:r w:rsidR="00A56FBC" w:rsidRPr="00330622">
              <w:t xml:space="preserve">циркулярном письме </w:t>
            </w:r>
            <w:proofErr w:type="spellStart"/>
            <w:r w:rsidR="00A56FBC" w:rsidRPr="00330622">
              <w:t>CR</w:t>
            </w:r>
            <w:proofErr w:type="spellEnd"/>
            <w:r w:rsidR="00A56FBC" w:rsidRPr="00330622">
              <w:t>/376 МСЭ-R.</w:t>
            </w:r>
          </w:p>
        </w:tc>
      </w:tr>
      <w:tr w:rsidR="00A56FBC" w:rsidRPr="00330622" w:rsidTr="00963696">
        <w:trPr>
          <w:cantSplit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BC" w:rsidRPr="00330622" w:rsidRDefault="00A56FBC" w:rsidP="00001242">
            <w:pPr>
              <w:pStyle w:val="Tabletext"/>
            </w:pPr>
            <w:r w:rsidRPr="00330622">
              <w:rPr>
                <w:b/>
                <w:bCs/>
                <w:i/>
                <w:iCs/>
              </w:rPr>
              <w:t>Резолюция 907</w:t>
            </w:r>
            <w:r w:rsidRPr="00330622">
              <w:rPr>
                <w:i/>
                <w:iCs/>
              </w:rPr>
              <w:t xml:space="preserve"> </w:t>
            </w:r>
            <w:r w:rsidRPr="00330622">
              <w:t xml:space="preserve">– Разработка нового [веб-]приложения, которое обеспечит администрациям средство </w:t>
            </w:r>
            <w:r w:rsidRPr="00330622">
              <w:rPr>
                <w:cs/>
              </w:rPr>
              <w:t>‎</w:t>
            </w:r>
            <w:r w:rsidRPr="00330622">
              <w:t xml:space="preserve">представления </w:t>
            </w:r>
            <w:proofErr w:type="spellStart"/>
            <w:r w:rsidRPr="00330622">
              <w:t>БР</w:t>
            </w:r>
            <w:proofErr w:type="spellEnd"/>
            <w:r w:rsidRPr="00330622">
              <w:t xml:space="preserve"> и получения от </w:t>
            </w:r>
            <w:proofErr w:type="spellStart"/>
            <w:r w:rsidRPr="00330622">
              <w:t>БР</w:t>
            </w:r>
            <w:proofErr w:type="spellEnd"/>
            <w:r w:rsidRPr="00330622">
              <w:t xml:space="preserve"> корреспонденции, включая заявки на регистрацию </w:t>
            </w:r>
            <w:r w:rsidR="00C13E61" w:rsidRPr="00330622">
              <w:t xml:space="preserve">спутниковых сетей </w:t>
            </w:r>
            <w:r w:rsidRPr="00330622">
              <w:t>в безопасной среде.</w:t>
            </w:r>
          </w:p>
          <w:p w:rsidR="00A56FBC" w:rsidRPr="00330622" w:rsidRDefault="00A56FBC" w:rsidP="00001242">
            <w:pPr>
              <w:pStyle w:val="Tabletext"/>
            </w:pPr>
            <w:r w:rsidRPr="00330622">
              <w:t>Работа над этим веб-приложением нач</w:t>
            </w:r>
            <w:r w:rsidR="00C13E61" w:rsidRPr="00330622">
              <w:t xml:space="preserve">нется сразу </w:t>
            </w:r>
            <w:r w:rsidRPr="00330622">
              <w:t xml:space="preserve">после выпуска </w:t>
            </w:r>
            <w:r w:rsidR="00C13E61" w:rsidRPr="00330622">
              <w:t xml:space="preserve">рабочей </w:t>
            </w:r>
            <w:r w:rsidRPr="00330622">
              <w:t xml:space="preserve">версии приложения </w:t>
            </w:r>
            <w:proofErr w:type="spellStart"/>
            <w:r w:rsidRPr="00330622">
              <w:t>SpaceWisc</w:t>
            </w:r>
            <w:proofErr w:type="spellEnd"/>
            <w:r w:rsidRPr="00330622">
              <w:t xml:space="preserve">. </w:t>
            </w:r>
          </w:p>
          <w:p w:rsidR="00A56FBC" w:rsidRPr="00330622" w:rsidRDefault="00A56FBC" w:rsidP="00001242">
            <w:pPr>
              <w:pStyle w:val="Tabletext"/>
            </w:pPr>
            <w:r w:rsidRPr="00330622">
              <w:t xml:space="preserve">Опыт, полученный при выполнении Резолюции 908, будет весьма ценным для </w:t>
            </w:r>
            <w:r w:rsidR="00207F43" w:rsidRPr="00330622">
              <w:t>разработки, касающейся</w:t>
            </w:r>
            <w:r w:rsidR="00C13E61" w:rsidRPr="00330622">
              <w:t xml:space="preserve"> </w:t>
            </w:r>
            <w:r w:rsidRPr="00330622">
              <w:t xml:space="preserve">Резолюции 907. Среда </w:t>
            </w:r>
            <w:proofErr w:type="spellStart"/>
            <w:r w:rsidRPr="00330622">
              <w:t>Sharepoint</w:t>
            </w:r>
            <w:proofErr w:type="spellEnd"/>
            <w:r w:rsidR="00C13E61" w:rsidRPr="00330622">
              <w:t xml:space="preserve"> </w:t>
            </w:r>
            <w:r w:rsidRPr="00330622">
              <w:t xml:space="preserve">2013 и условия безопасности, разработанные для проекта </w:t>
            </w:r>
            <w:proofErr w:type="spellStart"/>
            <w:r w:rsidRPr="00330622">
              <w:t>SpaceWisc</w:t>
            </w:r>
            <w:proofErr w:type="spellEnd"/>
            <w:r w:rsidR="00207F43" w:rsidRPr="00330622">
              <w:t xml:space="preserve"> по</w:t>
            </w:r>
            <w:r w:rsidRPr="00330622">
              <w:t xml:space="preserve"> Резолюции 908, будут также использоваться для проекта </w:t>
            </w:r>
            <w:r w:rsidR="00207F43" w:rsidRPr="00330622">
              <w:t xml:space="preserve">по </w:t>
            </w:r>
            <w:r w:rsidRPr="00330622">
              <w:t>Резолюции 907.</w:t>
            </w:r>
          </w:p>
        </w:tc>
      </w:tr>
      <w:tr w:rsidR="00A56FBC" w:rsidRPr="00330622" w:rsidTr="00963696">
        <w:trPr>
          <w:cantSplit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BC" w:rsidRPr="00330622" w:rsidRDefault="00BB72B3" w:rsidP="00001242">
            <w:pPr>
              <w:pStyle w:val="Tabletext"/>
            </w:pPr>
            <w:r w:rsidRPr="00330622">
              <w:rPr>
                <w:rStyle w:val="IntenseEmphasis"/>
                <w:color w:val="auto"/>
                <w:szCs w:val="22"/>
              </w:rPr>
              <w:t>Обеспечение непрерывности деятельности</w:t>
            </w:r>
            <w:r w:rsidR="00A56FBC" w:rsidRPr="00330622">
              <w:rPr>
                <w:rStyle w:val="IntenseEmphasis"/>
                <w:color w:val="auto"/>
                <w:szCs w:val="22"/>
              </w:rPr>
              <w:t xml:space="preserve"> и восстановление после бедствий</w:t>
            </w:r>
            <w:r w:rsidR="00C13E61" w:rsidRPr="00330622">
              <w:rPr>
                <w:rStyle w:val="FootnoteReference"/>
              </w:rPr>
              <w:footnoteReference w:id="3"/>
            </w:r>
            <w:r w:rsidR="00A56FBC" w:rsidRPr="00330622">
              <w:rPr>
                <w:rStyle w:val="IntenseEmphasis"/>
                <w:b w:val="0"/>
                <w:bCs w:val="0"/>
                <w:i w:val="0"/>
                <w:iCs w:val="0"/>
                <w:color w:val="auto"/>
                <w:szCs w:val="22"/>
              </w:rPr>
              <w:t xml:space="preserve"> – </w:t>
            </w:r>
            <w:r w:rsidR="00A56FBC" w:rsidRPr="00330622">
              <w:t>основное внимание мы уделяем обеспечению того, чтобы все имеющиеся приложения могли поддерживаться или чтобы знанием о программном обеспечении и процедурах обработки заявок владели несколько лиц.</w:t>
            </w:r>
          </w:p>
          <w:p w:rsidR="00A56FBC" w:rsidRPr="00330622" w:rsidRDefault="00A56FBC" w:rsidP="009D3D33">
            <w:pPr>
              <w:pStyle w:val="Tabletext"/>
            </w:pPr>
            <w:r w:rsidRPr="00330622">
              <w:t xml:space="preserve">Целевая группа разрабатывает план по </w:t>
            </w:r>
            <w:r w:rsidR="00207F43" w:rsidRPr="00330622">
              <w:t>тестированию</w:t>
            </w:r>
            <w:r w:rsidRPr="00330622">
              <w:t xml:space="preserve"> наших процедур резервного копирования и восстановления. </w:t>
            </w:r>
            <w:r w:rsidR="009A5409" w:rsidRPr="00330622">
              <w:t>Группа составила перечень наших основных программных приложений</w:t>
            </w:r>
            <w:r w:rsidR="00207F43" w:rsidRPr="00330622">
              <w:t>,</w:t>
            </w:r>
            <w:r w:rsidR="009A5409" w:rsidRPr="00330622">
              <w:t xml:space="preserve"> данных и категорий извлекаемых данных (базы</w:t>
            </w:r>
            <w:r w:rsidR="009D3D33" w:rsidRPr="00330622">
              <w:t> </w:t>
            </w:r>
            <w:r w:rsidR="009A5409" w:rsidRPr="00330622">
              <w:t>данных, файлы …), а также создала план по восстановлению после бедствий для каждой категории. Эти планы были протестированы. Теперь мы подходим к этапу поддержки, в ходе которого должн</w:t>
            </w:r>
            <w:r w:rsidR="000A0211" w:rsidRPr="00330622">
              <w:t xml:space="preserve">о осуществляться регулярное обновление </w:t>
            </w:r>
            <w:r w:rsidR="009A5409" w:rsidRPr="00330622">
              <w:t>перечн</w:t>
            </w:r>
            <w:r w:rsidR="000A0211" w:rsidRPr="00330622">
              <w:t>я</w:t>
            </w:r>
            <w:r w:rsidR="009A5409" w:rsidRPr="00330622">
              <w:t xml:space="preserve"> данных</w:t>
            </w:r>
            <w:r w:rsidR="000A0211" w:rsidRPr="00330622">
              <w:t xml:space="preserve"> и тестирование планов по </w:t>
            </w:r>
            <w:r w:rsidRPr="00330622">
              <w:t>восстановлени</w:t>
            </w:r>
            <w:r w:rsidR="000A0211" w:rsidRPr="00330622">
              <w:t>ю</w:t>
            </w:r>
            <w:r w:rsidRPr="00330622">
              <w:t>.</w:t>
            </w:r>
          </w:p>
        </w:tc>
      </w:tr>
      <w:tr w:rsidR="00A56FBC" w:rsidRPr="00330622" w:rsidTr="00963696">
        <w:trPr>
          <w:cantSplit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BC" w:rsidRPr="00330622" w:rsidRDefault="00A56FBC" w:rsidP="000F29BB">
            <w:pPr>
              <w:pStyle w:val="Tabletext"/>
            </w:pPr>
            <w:r w:rsidRPr="00330622">
              <w:rPr>
                <w:b/>
                <w:bCs/>
                <w:i/>
                <w:iCs/>
              </w:rPr>
              <w:t>Переработка традиционного технического программного обеспечения для технического рассмотрения</w:t>
            </w:r>
            <w:r w:rsidRPr="00330622">
              <w:rPr>
                <w:i/>
                <w:iCs/>
              </w:rPr>
              <w:t xml:space="preserve"> </w:t>
            </w:r>
            <w:r w:rsidRPr="00330622">
              <w:t xml:space="preserve">– </w:t>
            </w:r>
            <w:r w:rsidR="000A0211" w:rsidRPr="00330622">
              <w:t>ведется</w:t>
            </w:r>
            <w:r w:rsidR="000F29BB" w:rsidRPr="00330622">
              <w:t> </w:t>
            </w:r>
            <w:r w:rsidR="000A0211" w:rsidRPr="00330622">
              <w:t>работа</w:t>
            </w:r>
            <w:r w:rsidRPr="00330622">
              <w:t xml:space="preserve"> </w:t>
            </w:r>
          </w:p>
          <w:p w:rsidR="00A56FBC" w:rsidRPr="00330622" w:rsidRDefault="00A56FBC" w:rsidP="00001242">
            <w:pPr>
              <w:pStyle w:val="Tabletext"/>
            </w:pPr>
            <w:r w:rsidRPr="00330622">
              <w:t>–</w:t>
            </w:r>
            <w:r w:rsidRPr="00330622">
              <w:tab/>
            </w:r>
            <w:r w:rsidR="00B07453" w:rsidRPr="00330622">
              <w:t xml:space="preserve">Переработка </w:t>
            </w:r>
            <w:r w:rsidRPr="00330622">
              <w:t xml:space="preserve">расчетов </w:t>
            </w:r>
            <w:proofErr w:type="spellStart"/>
            <w:r w:rsidR="00B07453" w:rsidRPr="00330622">
              <w:t>п.п.м</w:t>
            </w:r>
            <w:proofErr w:type="spellEnd"/>
            <w:r w:rsidR="00B07453" w:rsidRPr="00330622">
              <w:t>. для защиты наземных служб: ведется работа</w:t>
            </w:r>
          </w:p>
          <w:p w:rsidR="00B07453" w:rsidRPr="00330622" w:rsidRDefault="00B07453" w:rsidP="00001242">
            <w:pPr>
              <w:pStyle w:val="Tabletext"/>
            </w:pPr>
            <w:r w:rsidRPr="00330622">
              <w:t>–</w:t>
            </w:r>
            <w:r w:rsidRPr="00330622">
              <w:tab/>
              <w:t xml:space="preserve">Переработка расчетов по </w:t>
            </w:r>
            <w:r w:rsidR="00207F43" w:rsidRPr="00330622">
              <w:t>ПР8</w:t>
            </w:r>
            <w:r w:rsidRPr="00330622">
              <w:t>: начата</w:t>
            </w:r>
          </w:p>
          <w:p w:rsidR="00B07453" w:rsidRPr="00330622" w:rsidRDefault="00B07453" w:rsidP="00001242">
            <w:pPr>
              <w:pStyle w:val="Tabletext"/>
            </w:pPr>
            <w:r w:rsidRPr="00330622">
              <w:t>–</w:t>
            </w:r>
            <w:r w:rsidRPr="00330622">
              <w:tab/>
              <w:t xml:space="preserve">Переработка расчетов </w:t>
            </w:r>
            <w:proofErr w:type="spellStart"/>
            <w:r w:rsidRPr="00330622">
              <w:t>п.п.м</w:t>
            </w:r>
            <w:proofErr w:type="spellEnd"/>
            <w:r w:rsidRPr="00330622">
              <w:t>. для защиты космических служб: должна начаться в этом году</w:t>
            </w:r>
          </w:p>
          <w:p w:rsidR="00A56FBC" w:rsidRPr="00330622" w:rsidRDefault="00A56FBC" w:rsidP="000F29BB">
            <w:pPr>
              <w:pStyle w:val="Tabletext"/>
              <w:ind w:left="284" w:hanging="284"/>
            </w:pPr>
            <w:r w:rsidRPr="00330622">
              <w:t>–</w:t>
            </w:r>
            <w:r w:rsidRPr="00330622">
              <w:tab/>
              <w:t>Перевод программного обеспечения</w:t>
            </w:r>
            <w:r w:rsidR="00B07453" w:rsidRPr="00330622">
              <w:t xml:space="preserve"> для технического рассмотрения</w:t>
            </w:r>
            <w:r w:rsidRPr="00330622">
              <w:t xml:space="preserve">, написанного на языке </w:t>
            </w:r>
            <w:proofErr w:type="spellStart"/>
            <w:r w:rsidRPr="00330622">
              <w:t>Fortran</w:t>
            </w:r>
            <w:proofErr w:type="spellEnd"/>
            <w:r w:rsidRPr="00330622">
              <w:t>, из</w:t>
            </w:r>
            <w:r w:rsidR="000F29BB" w:rsidRPr="00330622">
              <w:t> </w:t>
            </w:r>
            <w:r w:rsidRPr="00330622">
              <w:t xml:space="preserve">компилирующей программы </w:t>
            </w:r>
            <w:proofErr w:type="spellStart"/>
            <w:r w:rsidRPr="00330622">
              <w:t>CompaqVisualFortran</w:t>
            </w:r>
            <w:proofErr w:type="spellEnd"/>
            <w:r w:rsidRPr="00330622">
              <w:t xml:space="preserve"> в компилирующую программу </w:t>
            </w:r>
            <w:proofErr w:type="spellStart"/>
            <w:r w:rsidRPr="00330622">
              <w:t>IntelFortran</w:t>
            </w:r>
            <w:proofErr w:type="spellEnd"/>
            <w:r w:rsidRPr="00330622">
              <w:t xml:space="preserve"> </w:t>
            </w:r>
          </w:p>
          <w:p w:rsidR="00A56FBC" w:rsidRPr="00330622" w:rsidRDefault="000F29BB" w:rsidP="009D3D33">
            <w:pPr>
              <w:pStyle w:val="Tabletext"/>
            </w:pPr>
            <w:r w:rsidRPr="00330622">
              <w:tab/>
            </w:r>
            <w:r w:rsidR="00A56FBC" w:rsidRPr="00330622">
              <w:t>•</w:t>
            </w:r>
            <w:r w:rsidR="00A56FBC" w:rsidRPr="00330622">
              <w:tab/>
            </w:r>
            <w:proofErr w:type="spellStart"/>
            <w:r w:rsidR="00A56FBC" w:rsidRPr="00330622">
              <w:t>GIBC</w:t>
            </w:r>
            <w:proofErr w:type="spellEnd"/>
            <w:r w:rsidR="00A56FBC" w:rsidRPr="00330622">
              <w:t>/Приложение 30B</w:t>
            </w:r>
            <w:r w:rsidR="00B07453" w:rsidRPr="00330622">
              <w:t xml:space="preserve">, </w:t>
            </w:r>
            <w:proofErr w:type="spellStart"/>
            <w:r w:rsidR="00A56FBC" w:rsidRPr="00330622">
              <w:t>Mspace</w:t>
            </w:r>
            <w:proofErr w:type="spellEnd"/>
            <w:r w:rsidR="00B07453" w:rsidRPr="00330622">
              <w:t xml:space="preserve">, </w:t>
            </w:r>
            <w:proofErr w:type="spellStart"/>
            <w:r w:rsidR="00A56FBC" w:rsidRPr="00330622">
              <w:t>GIBC</w:t>
            </w:r>
            <w:proofErr w:type="spellEnd"/>
            <w:r w:rsidR="00A56FBC" w:rsidRPr="00330622">
              <w:t>/</w:t>
            </w:r>
            <w:proofErr w:type="spellStart"/>
            <w:r w:rsidR="00A56FBC" w:rsidRPr="00330622">
              <w:t>PowerControl</w:t>
            </w:r>
            <w:proofErr w:type="spellEnd"/>
            <w:r w:rsidR="00B07453" w:rsidRPr="00330622">
              <w:t>: завершено</w:t>
            </w:r>
          </w:p>
          <w:p w:rsidR="009D3D33" w:rsidRPr="00330622" w:rsidRDefault="009D3D33" w:rsidP="009D3D33">
            <w:pPr>
              <w:pStyle w:val="Tabletext"/>
            </w:pPr>
            <w:r w:rsidRPr="00330622">
              <w:tab/>
              <w:t>•</w:t>
            </w:r>
            <w:r w:rsidRPr="00330622">
              <w:tab/>
              <w:t xml:space="preserve">Компоненты </w:t>
            </w:r>
            <w:proofErr w:type="spellStart"/>
            <w:r w:rsidRPr="00330622">
              <w:t>GIМC</w:t>
            </w:r>
            <w:proofErr w:type="spellEnd"/>
            <w:r w:rsidRPr="00330622">
              <w:t>/</w:t>
            </w:r>
            <w:proofErr w:type="spellStart"/>
            <w:r w:rsidRPr="00330622">
              <w:t>Fortran</w:t>
            </w:r>
            <w:proofErr w:type="spellEnd"/>
            <w:r w:rsidRPr="00330622">
              <w:t>: еще не начато</w:t>
            </w:r>
          </w:p>
          <w:p w:rsidR="00A56FBC" w:rsidRPr="00330622" w:rsidRDefault="00A56FBC" w:rsidP="00001242">
            <w:pPr>
              <w:pStyle w:val="Tabletext"/>
            </w:pPr>
            <w:r w:rsidRPr="00330622">
              <w:t>–</w:t>
            </w:r>
            <w:r w:rsidRPr="00330622">
              <w:tab/>
            </w:r>
            <w:proofErr w:type="spellStart"/>
            <w:r w:rsidRPr="00330622">
              <w:t>Mspace</w:t>
            </w:r>
            <w:proofErr w:type="spellEnd"/>
            <w:r w:rsidRPr="00330622">
              <w:t xml:space="preserve"> – пере</w:t>
            </w:r>
            <w:r w:rsidR="00B07453" w:rsidRPr="00330622">
              <w:t>в</w:t>
            </w:r>
            <w:r w:rsidRPr="00330622">
              <w:t xml:space="preserve">од компонента доступа к данным с VB6 на </w:t>
            </w:r>
            <w:proofErr w:type="spellStart"/>
            <w:r w:rsidRPr="00330622">
              <w:t>IntelFortran</w:t>
            </w:r>
            <w:proofErr w:type="spellEnd"/>
            <w:r w:rsidRPr="00330622">
              <w:t xml:space="preserve"> </w:t>
            </w:r>
            <w:r w:rsidR="00B07453" w:rsidRPr="00330622">
              <w:t>завершен</w:t>
            </w:r>
          </w:p>
          <w:p w:rsidR="00A56FBC" w:rsidRPr="00330622" w:rsidRDefault="00A56FBC" w:rsidP="00001242">
            <w:pPr>
              <w:pStyle w:val="Tabletext"/>
            </w:pPr>
            <w:r w:rsidRPr="00330622">
              <w:t>–</w:t>
            </w:r>
            <w:r w:rsidRPr="00330622">
              <w:tab/>
            </w:r>
            <w:proofErr w:type="spellStart"/>
            <w:r w:rsidRPr="00330622">
              <w:t>GIBC</w:t>
            </w:r>
            <w:proofErr w:type="spellEnd"/>
            <w:r w:rsidRPr="00330622">
              <w:t>/Приложение 7 будет завершен в 2015 году</w:t>
            </w:r>
          </w:p>
        </w:tc>
      </w:tr>
      <w:tr w:rsidR="00A56FBC" w:rsidRPr="00330622" w:rsidTr="00963696">
        <w:trPr>
          <w:cantSplit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53" w:rsidRPr="00330622" w:rsidRDefault="00A56FBC" w:rsidP="00001242">
            <w:pPr>
              <w:pStyle w:val="Tabletext"/>
            </w:pPr>
            <w:r w:rsidRPr="00330622">
              <w:rPr>
                <w:b/>
                <w:bCs/>
                <w:i/>
                <w:iCs/>
              </w:rPr>
              <w:lastRenderedPageBreak/>
              <w:t xml:space="preserve">Проектирование и разработка информационной системы </w:t>
            </w:r>
            <w:proofErr w:type="spellStart"/>
            <w:r w:rsidRPr="00330622">
              <w:rPr>
                <w:b/>
                <w:bCs/>
                <w:i/>
                <w:iCs/>
              </w:rPr>
              <w:t>БР</w:t>
            </w:r>
            <w:proofErr w:type="spellEnd"/>
            <w:r w:rsidRPr="00330622">
              <w:rPr>
                <w:b/>
                <w:bCs/>
                <w:i/>
                <w:iCs/>
              </w:rPr>
              <w:t xml:space="preserve"> для космических служб </w:t>
            </w:r>
            <w:r w:rsidR="00B07453" w:rsidRPr="00330622">
              <w:rPr>
                <w:b/>
                <w:bCs/>
                <w:i/>
                <w:iCs/>
              </w:rPr>
              <w:t>(</w:t>
            </w:r>
            <w:proofErr w:type="spellStart"/>
            <w:r w:rsidR="00B07453" w:rsidRPr="00330622">
              <w:rPr>
                <w:b/>
                <w:bCs/>
                <w:i/>
                <w:iCs/>
              </w:rPr>
              <w:t>BR</w:t>
            </w:r>
            <w:proofErr w:type="spellEnd"/>
            <w:r w:rsidR="00B07453" w:rsidRPr="0033062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B07453" w:rsidRPr="00330622">
              <w:rPr>
                <w:b/>
                <w:bCs/>
                <w:i/>
                <w:iCs/>
              </w:rPr>
              <w:t>SIS</w:t>
            </w:r>
            <w:proofErr w:type="spellEnd"/>
            <w:r w:rsidR="00B07453" w:rsidRPr="00330622">
              <w:rPr>
                <w:b/>
                <w:bCs/>
                <w:i/>
                <w:iCs/>
              </w:rPr>
              <w:t>)</w:t>
            </w:r>
            <w:r w:rsidR="00B07453" w:rsidRPr="00330622">
              <w:rPr>
                <w:i/>
                <w:iCs/>
              </w:rPr>
              <w:t xml:space="preserve"> </w:t>
            </w:r>
            <w:r w:rsidRPr="00330622">
              <w:t xml:space="preserve">– В настоящее время </w:t>
            </w:r>
            <w:r w:rsidR="00B07453" w:rsidRPr="00330622">
              <w:t xml:space="preserve">в системе </w:t>
            </w:r>
            <w:proofErr w:type="spellStart"/>
            <w:r w:rsidR="00B07453" w:rsidRPr="00330622">
              <w:t>БР</w:t>
            </w:r>
            <w:proofErr w:type="spellEnd"/>
            <w:r w:rsidR="00B07453" w:rsidRPr="00330622">
              <w:t xml:space="preserve"> для космических служб </w:t>
            </w:r>
            <w:r w:rsidRPr="00330622">
              <w:t xml:space="preserve">имеется много отдельных приложений, написанных на языках VB6 и </w:t>
            </w:r>
            <w:proofErr w:type="spellStart"/>
            <w:r w:rsidRPr="00330622">
              <w:t>VO</w:t>
            </w:r>
            <w:proofErr w:type="spellEnd"/>
            <w:r w:rsidRPr="00330622">
              <w:t xml:space="preserve">, которые имеют собственные специфические интерфейсы. Цель заключается в создании единого пользовательского интерфейса, который в будущем объединит все услуги </w:t>
            </w:r>
            <w:r w:rsidR="00B07453" w:rsidRPr="00330622">
              <w:t xml:space="preserve">системы </w:t>
            </w:r>
            <w:proofErr w:type="spellStart"/>
            <w:r w:rsidRPr="00330622">
              <w:t>БР</w:t>
            </w:r>
            <w:proofErr w:type="spellEnd"/>
            <w:r w:rsidRPr="00330622">
              <w:t xml:space="preserve"> для космических служб с помощью современных технологий. </w:t>
            </w:r>
          </w:p>
          <w:p w:rsidR="00A56FBC" w:rsidRPr="00330622" w:rsidRDefault="00A56FBC" w:rsidP="009D3D33">
            <w:pPr>
              <w:pStyle w:val="Tabletext"/>
            </w:pPr>
            <w:r w:rsidRPr="00330622">
              <w:t xml:space="preserve">Начато выполнение данной задачи и </w:t>
            </w:r>
            <w:r w:rsidR="00B07453" w:rsidRPr="00330622">
              <w:t xml:space="preserve">проверена </w:t>
            </w:r>
            <w:r w:rsidRPr="00330622">
              <w:t xml:space="preserve">предложенная </w:t>
            </w:r>
            <w:r w:rsidR="00B07453" w:rsidRPr="00330622">
              <w:t>а</w:t>
            </w:r>
            <w:r w:rsidRPr="00330622">
              <w:t xml:space="preserve">рхитектура </w:t>
            </w:r>
            <w:r w:rsidR="00B07453" w:rsidRPr="00330622">
              <w:t xml:space="preserve">с </w:t>
            </w:r>
            <w:r w:rsidRPr="00330622">
              <w:t xml:space="preserve">прототипом на основе </w:t>
            </w:r>
            <w:proofErr w:type="spellStart"/>
            <w:r w:rsidRPr="00330622">
              <w:t>сервисно</w:t>
            </w:r>
            <w:proofErr w:type="spellEnd"/>
            <w:r w:rsidRPr="00330622">
              <w:t>-ориентированной архитектуры (</w:t>
            </w:r>
            <w:proofErr w:type="spellStart"/>
            <w:r w:rsidRPr="00330622">
              <w:t>SOA</w:t>
            </w:r>
            <w:proofErr w:type="spellEnd"/>
            <w:r w:rsidRPr="00330622">
              <w:t xml:space="preserve">). </w:t>
            </w:r>
            <w:r w:rsidR="00B07453" w:rsidRPr="00330622">
              <w:t xml:space="preserve">В </w:t>
            </w:r>
            <w:proofErr w:type="spellStart"/>
            <w:r w:rsidRPr="00330622">
              <w:t>SOA</w:t>
            </w:r>
            <w:proofErr w:type="spellEnd"/>
            <w:r w:rsidRPr="00330622">
              <w:t xml:space="preserve"> интерфейс пользователя </w:t>
            </w:r>
            <w:r w:rsidR="00B07453" w:rsidRPr="00330622">
              <w:t xml:space="preserve">отделен </w:t>
            </w:r>
            <w:r w:rsidRPr="00330622">
              <w:t xml:space="preserve">от реализации услуги. Каждое приложение </w:t>
            </w:r>
            <w:r w:rsidR="00592282" w:rsidRPr="00330622">
              <w:t xml:space="preserve">системы </w:t>
            </w:r>
            <w:proofErr w:type="spellStart"/>
            <w:r w:rsidRPr="00330622">
              <w:t>БР</w:t>
            </w:r>
            <w:proofErr w:type="spellEnd"/>
            <w:r w:rsidRPr="00330622">
              <w:t xml:space="preserve"> для космических служб будет </w:t>
            </w:r>
            <w:r w:rsidR="00592282" w:rsidRPr="00330622">
              <w:t xml:space="preserve">доступно </w:t>
            </w:r>
            <w:r w:rsidRPr="00330622">
              <w:t xml:space="preserve">как </w:t>
            </w:r>
            <w:r w:rsidR="00592282" w:rsidRPr="00330622">
              <w:t xml:space="preserve">самостоятельная </w:t>
            </w:r>
            <w:r w:rsidRPr="00330622">
              <w:t xml:space="preserve">услуга </w:t>
            </w:r>
            <w:proofErr w:type="spellStart"/>
            <w:r w:rsidRPr="00330622">
              <w:t>WCF</w:t>
            </w:r>
            <w:proofErr w:type="spellEnd"/>
            <w:r w:rsidRPr="00330622">
              <w:t xml:space="preserve"> (</w:t>
            </w:r>
            <w:proofErr w:type="spellStart"/>
            <w:r w:rsidRPr="00330622">
              <w:t>Windows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Communication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Foundation</w:t>
            </w:r>
            <w:proofErr w:type="spellEnd"/>
            <w:r w:rsidRPr="00330622">
              <w:t xml:space="preserve">) и может без труда развертываться в среде </w:t>
            </w:r>
            <w:proofErr w:type="spellStart"/>
            <w:r w:rsidRPr="00330622">
              <w:t>Windows</w:t>
            </w:r>
            <w:proofErr w:type="spellEnd"/>
            <w:r w:rsidRPr="00330622">
              <w:t xml:space="preserve"> и на веб-платформах</w:t>
            </w:r>
            <w:r w:rsidR="00592282" w:rsidRPr="00330622">
              <w:t>.</w:t>
            </w:r>
            <w:r w:rsidRPr="00330622">
              <w:t xml:space="preserve"> </w:t>
            </w:r>
            <w:r w:rsidR="00592282" w:rsidRPr="00330622">
              <w:t>Для</w:t>
            </w:r>
            <w:r w:rsidR="009D3D33" w:rsidRPr="00330622">
              <w:t> </w:t>
            </w:r>
            <w:r w:rsidR="00592282" w:rsidRPr="00330622">
              <w:t>проектирования и разработки пользовательского интерфейса (</w:t>
            </w:r>
            <w:proofErr w:type="spellStart"/>
            <w:r w:rsidR="00592282" w:rsidRPr="00330622">
              <w:t>UI</w:t>
            </w:r>
            <w:proofErr w:type="spellEnd"/>
            <w:r w:rsidR="00592282" w:rsidRPr="00330622">
              <w:t xml:space="preserve">) используется </w:t>
            </w:r>
            <w:r w:rsidRPr="00330622">
              <w:t>технологи</w:t>
            </w:r>
            <w:r w:rsidR="00592282" w:rsidRPr="00330622">
              <w:t>я</w:t>
            </w:r>
            <w:r w:rsidRPr="00330622">
              <w:t xml:space="preserve"> </w:t>
            </w:r>
            <w:proofErr w:type="spellStart"/>
            <w:r w:rsidRPr="00330622">
              <w:t>WPF</w:t>
            </w:r>
            <w:proofErr w:type="spellEnd"/>
            <w:r w:rsidRPr="00330622">
              <w:t xml:space="preserve"> (</w:t>
            </w:r>
            <w:proofErr w:type="spellStart"/>
            <w:r w:rsidRPr="00330622">
              <w:t>Windows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Presentation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Foundation</w:t>
            </w:r>
            <w:proofErr w:type="spellEnd"/>
            <w:r w:rsidRPr="00330622">
              <w:t xml:space="preserve">), которая является ведущим современным средством проектирования </w:t>
            </w:r>
            <w:proofErr w:type="spellStart"/>
            <w:r w:rsidR="00592282" w:rsidRPr="00330622">
              <w:t>UI</w:t>
            </w:r>
            <w:proofErr w:type="spellEnd"/>
            <w:r w:rsidRPr="00330622">
              <w:t xml:space="preserve">. В </w:t>
            </w:r>
            <w:proofErr w:type="spellStart"/>
            <w:r w:rsidR="004C2C74" w:rsidRPr="00330622">
              <w:t>WPF</w:t>
            </w:r>
            <w:proofErr w:type="spellEnd"/>
            <w:r w:rsidR="004C2C74" w:rsidRPr="00330622">
              <w:t xml:space="preserve"> </w:t>
            </w:r>
            <w:r w:rsidRPr="00330622">
              <w:t>уровень проектирования представления отделен от уровня логики.</w:t>
            </w:r>
          </w:p>
          <w:p w:rsidR="00A56FBC" w:rsidRPr="00330622" w:rsidRDefault="00A56FBC" w:rsidP="00001242">
            <w:pPr>
              <w:pStyle w:val="Tabletext"/>
            </w:pPr>
            <w:r w:rsidRPr="00330622">
              <w:t>Во всей системе используется составной шаблон проектирования приложения (</w:t>
            </w:r>
            <w:proofErr w:type="spellStart"/>
            <w:r w:rsidRPr="00330622">
              <w:t>Prism</w:t>
            </w:r>
            <w:proofErr w:type="spellEnd"/>
            <w:r w:rsidRPr="00330622">
              <w:t xml:space="preserve"> – Руководство к составному приложению для </w:t>
            </w:r>
            <w:proofErr w:type="spellStart"/>
            <w:r w:rsidRPr="00330622">
              <w:t>WPF</w:t>
            </w:r>
            <w:proofErr w:type="spellEnd"/>
            <w:r w:rsidRPr="00330622">
              <w:t xml:space="preserve">). Благодаря этому повышается модульность системы и разработчику предоставляется возможность независимого создания и сопровождения модулей системы. </w:t>
            </w:r>
          </w:p>
          <w:p w:rsidR="00A56FBC" w:rsidRPr="00330622" w:rsidRDefault="00A56FBC" w:rsidP="009D3D33">
            <w:pPr>
              <w:pStyle w:val="Tabletext"/>
            </w:pPr>
            <w:proofErr w:type="spellStart"/>
            <w:r w:rsidRPr="00330622">
              <w:t>SpaceQry</w:t>
            </w:r>
            <w:proofErr w:type="spellEnd"/>
            <w:r w:rsidRPr="00330622">
              <w:t xml:space="preserve"> станет первым приложением в </w:t>
            </w:r>
            <w:r w:rsidRPr="00330622">
              <w:rPr>
                <w:i/>
                <w:iCs/>
              </w:rPr>
              <w:t xml:space="preserve">информационной системе </w:t>
            </w:r>
            <w:proofErr w:type="spellStart"/>
            <w:r w:rsidRPr="00330622">
              <w:rPr>
                <w:i/>
                <w:iCs/>
              </w:rPr>
              <w:t>БР</w:t>
            </w:r>
            <w:proofErr w:type="spellEnd"/>
            <w:r w:rsidRPr="00330622">
              <w:rPr>
                <w:i/>
                <w:iCs/>
              </w:rPr>
              <w:t xml:space="preserve"> для космических служб</w:t>
            </w:r>
            <w:r w:rsidRPr="00330622">
              <w:t>, переработанным в</w:t>
            </w:r>
            <w:r w:rsidR="009D3D33" w:rsidRPr="00330622">
              <w:t> </w:t>
            </w:r>
            <w:r w:rsidRPr="00330622">
              <w:t xml:space="preserve">соответствии с вышеописанной архитектурой, и будет использоваться как шаблон для разработки всех приложений программного обеспечения </w:t>
            </w:r>
            <w:proofErr w:type="spellStart"/>
            <w:r w:rsidRPr="00330622">
              <w:t>БР</w:t>
            </w:r>
            <w:proofErr w:type="spellEnd"/>
            <w:r w:rsidRPr="00330622">
              <w:t xml:space="preserve">. Услуга осуществления запроса, разработанная для </w:t>
            </w:r>
            <w:proofErr w:type="spellStart"/>
            <w:r w:rsidRPr="00330622">
              <w:t>SpaceQry</w:t>
            </w:r>
            <w:proofErr w:type="spellEnd"/>
            <w:r w:rsidRPr="00330622">
              <w:t xml:space="preserve">, может также использоваться в качестве веб-услуги для будущего приложения </w:t>
            </w:r>
            <w:proofErr w:type="spellStart"/>
            <w:r w:rsidRPr="00330622">
              <w:t>SNS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Online</w:t>
            </w:r>
            <w:proofErr w:type="spellEnd"/>
            <w:r w:rsidRPr="00330622">
              <w:t xml:space="preserve">. </w:t>
            </w:r>
            <w:r w:rsidRPr="00330622">
              <w:rPr>
                <w:cs/>
              </w:rPr>
              <w:t>‎</w:t>
            </w:r>
          </w:p>
        </w:tc>
      </w:tr>
      <w:tr w:rsidR="00A56FBC" w:rsidRPr="00330622" w:rsidTr="00963696">
        <w:trPr>
          <w:cantSplit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90" w:rsidRPr="00330622" w:rsidRDefault="00A56FBC" w:rsidP="00001242">
            <w:pPr>
              <w:pStyle w:val="Tabletext"/>
              <w:rPr>
                <w:b/>
                <w:bCs/>
              </w:rPr>
            </w:pPr>
            <w:r w:rsidRPr="00330622">
              <w:rPr>
                <w:b/>
                <w:bCs/>
                <w:i/>
                <w:iCs/>
              </w:rPr>
              <w:t xml:space="preserve">Переработка приложения </w:t>
            </w:r>
            <w:proofErr w:type="spellStart"/>
            <w:r w:rsidRPr="00330622">
              <w:rPr>
                <w:b/>
                <w:bCs/>
                <w:i/>
                <w:iCs/>
              </w:rPr>
              <w:t>SpaceQry</w:t>
            </w:r>
            <w:proofErr w:type="spellEnd"/>
            <w:r w:rsidRPr="00330622">
              <w:rPr>
                <w:b/>
                <w:bCs/>
                <w:i/>
                <w:iCs/>
              </w:rPr>
              <w:t>, написанно</w:t>
            </w:r>
            <w:r w:rsidR="00482C90" w:rsidRPr="00330622">
              <w:rPr>
                <w:b/>
                <w:bCs/>
                <w:i/>
                <w:iCs/>
              </w:rPr>
              <w:t xml:space="preserve">го на языке </w:t>
            </w:r>
            <w:proofErr w:type="spellStart"/>
            <w:r w:rsidR="00482C90" w:rsidRPr="00330622">
              <w:rPr>
                <w:b/>
                <w:bCs/>
                <w:i/>
                <w:iCs/>
              </w:rPr>
              <w:t>Visual</w:t>
            </w:r>
            <w:proofErr w:type="spellEnd"/>
            <w:r w:rsidR="00482C90" w:rsidRPr="0033062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330622">
              <w:rPr>
                <w:b/>
                <w:bCs/>
                <w:i/>
                <w:iCs/>
              </w:rPr>
              <w:t>O</w:t>
            </w:r>
            <w:r w:rsidR="00482C90" w:rsidRPr="00330622">
              <w:rPr>
                <w:b/>
                <w:bCs/>
                <w:i/>
                <w:iCs/>
              </w:rPr>
              <w:t>bjects</w:t>
            </w:r>
            <w:proofErr w:type="spellEnd"/>
          </w:p>
          <w:p w:rsidR="00482C90" w:rsidRPr="00330622" w:rsidRDefault="00482C90" w:rsidP="009D3D33">
            <w:pPr>
              <w:pStyle w:val="Tabletext"/>
            </w:pPr>
            <w:r w:rsidRPr="00330622">
              <w:t xml:space="preserve">Бета версия была предоставлена и продемонстрирована в ходе семинара </w:t>
            </w:r>
            <w:proofErr w:type="spellStart"/>
            <w:r w:rsidRPr="00330622">
              <w:t>БР</w:t>
            </w:r>
            <w:proofErr w:type="spellEnd"/>
            <w:r w:rsidRPr="00330622">
              <w:t>, состоявшегося в Женеве в декабре 2014</w:t>
            </w:r>
            <w:r w:rsidR="009D3D33" w:rsidRPr="00330622">
              <w:t> </w:t>
            </w:r>
            <w:r w:rsidRPr="00330622">
              <w:t>года (ВСР-14).</w:t>
            </w:r>
          </w:p>
          <w:p w:rsidR="00482C90" w:rsidRPr="00330622" w:rsidRDefault="00482C90" w:rsidP="00001242">
            <w:pPr>
              <w:pStyle w:val="Tabletext"/>
            </w:pPr>
            <w:r w:rsidRPr="00330622">
              <w:t>Внутренние пользователи по-прежнему осуществляют тестирование этого приложения.</w:t>
            </w:r>
          </w:p>
          <w:p w:rsidR="00A56FBC" w:rsidRPr="00330622" w:rsidRDefault="00482C90" w:rsidP="00001242">
            <w:pPr>
              <w:pStyle w:val="Tabletext"/>
            </w:pPr>
            <w:r w:rsidRPr="00330622">
              <w:t>Последнюю бета-версию можно загрузить с веб-сайта МСЭ по адресу: (</w:t>
            </w:r>
            <w:hyperlink r:id="rId29" w:history="1">
              <w:r w:rsidRPr="00330622">
                <w:rPr>
                  <w:rStyle w:val="Hyperlink"/>
                </w:rPr>
                <w:t>http://www.itu.int/en/ITU</w:t>
              </w:r>
              <w:r w:rsidRPr="00330622">
                <w:rPr>
                  <w:rStyle w:val="Hyperlink"/>
                </w:rPr>
                <w:noBreakHyphen/>
                <w:t>R/software/Pages/brsis.aspx</w:t>
              </w:r>
            </w:hyperlink>
            <w:r w:rsidRPr="00330622">
              <w:t>)</w:t>
            </w:r>
            <w:r w:rsidR="00A56FBC" w:rsidRPr="00330622">
              <w:t>.</w:t>
            </w:r>
          </w:p>
        </w:tc>
      </w:tr>
      <w:tr w:rsidR="00482C90" w:rsidRPr="00330622" w:rsidTr="00963696">
        <w:trPr>
          <w:cantSplit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90" w:rsidRPr="00330622" w:rsidRDefault="00482C90" w:rsidP="00001242">
            <w:pPr>
              <w:pStyle w:val="Tabletext"/>
              <w:rPr>
                <w:b/>
                <w:bCs/>
                <w:i/>
                <w:iCs/>
              </w:rPr>
            </w:pPr>
            <w:r w:rsidRPr="00330622">
              <w:rPr>
                <w:b/>
                <w:bCs/>
                <w:i/>
                <w:iCs/>
              </w:rPr>
              <w:t xml:space="preserve">Переработка приложения </w:t>
            </w:r>
            <w:proofErr w:type="spellStart"/>
            <w:r w:rsidRPr="00330622">
              <w:rPr>
                <w:b/>
                <w:bCs/>
                <w:i/>
                <w:iCs/>
              </w:rPr>
              <w:t>SpaceCap</w:t>
            </w:r>
            <w:proofErr w:type="spellEnd"/>
          </w:p>
          <w:p w:rsidR="00482C90" w:rsidRPr="00330622" w:rsidRDefault="00482C90" w:rsidP="009D3D33">
            <w:pPr>
              <w:pStyle w:val="Tabletext"/>
            </w:pPr>
            <w:r w:rsidRPr="00330622">
              <w:t xml:space="preserve">Включение приложения </w:t>
            </w:r>
            <w:proofErr w:type="spellStart"/>
            <w:r w:rsidRPr="00330622">
              <w:t>SpaceCap</w:t>
            </w:r>
            <w:proofErr w:type="spellEnd"/>
            <w:r w:rsidRPr="00330622">
              <w:t xml:space="preserve"> в </w:t>
            </w:r>
            <w:proofErr w:type="spellStart"/>
            <w:r w:rsidRPr="00330622">
              <w:t>BR-SIS</w:t>
            </w:r>
            <w:proofErr w:type="spellEnd"/>
            <w:r w:rsidRPr="00330622">
              <w:t xml:space="preserve"> началось и будет обеспечено с помощью объединения одного типа заявки за</w:t>
            </w:r>
            <w:r w:rsidR="009D3D33" w:rsidRPr="00330622">
              <w:t> </w:t>
            </w:r>
            <w:r w:rsidRPr="00330622">
              <w:t>один раз.</w:t>
            </w:r>
          </w:p>
        </w:tc>
      </w:tr>
      <w:tr w:rsidR="00482C90" w:rsidRPr="00330622" w:rsidTr="00963696">
        <w:trPr>
          <w:cantSplit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90" w:rsidRPr="00330622" w:rsidRDefault="00482C90" w:rsidP="00001242">
            <w:pPr>
              <w:pStyle w:val="Tabletext"/>
            </w:pPr>
            <w:r w:rsidRPr="00330622">
              <w:rPr>
                <w:b/>
                <w:bCs/>
                <w:i/>
                <w:iCs/>
              </w:rPr>
              <w:t xml:space="preserve">Перевод файла SRS.mdb на </w:t>
            </w:r>
            <w:proofErr w:type="spellStart"/>
            <w:r w:rsidRPr="00330622">
              <w:rPr>
                <w:b/>
                <w:bCs/>
                <w:i/>
                <w:iCs/>
              </w:rPr>
              <w:t>SQL</w:t>
            </w:r>
            <w:proofErr w:type="spellEnd"/>
            <w:r w:rsidRPr="0033062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330622">
              <w:rPr>
                <w:b/>
                <w:bCs/>
                <w:i/>
                <w:iCs/>
              </w:rPr>
              <w:t>Server</w:t>
            </w:r>
            <w:proofErr w:type="spellEnd"/>
            <w:r w:rsidRPr="0033062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330622">
              <w:rPr>
                <w:b/>
                <w:bCs/>
                <w:i/>
                <w:iCs/>
              </w:rPr>
              <w:t>localdb</w:t>
            </w:r>
            <w:proofErr w:type="spellEnd"/>
            <w:r w:rsidRPr="00330622">
              <w:rPr>
                <w:i/>
                <w:iCs/>
              </w:rPr>
              <w:t xml:space="preserve"> </w:t>
            </w:r>
            <w:r w:rsidRPr="00330622">
              <w:t xml:space="preserve">– Ввиду ограниченности пространства </w:t>
            </w:r>
            <w:proofErr w:type="spellStart"/>
            <w:r w:rsidRPr="00330622">
              <w:t>Microsoft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Access</w:t>
            </w:r>
            <w:proofErr w:type="spellEnd"/>
            <w:r w:rsidRPr="00330622">
              <w:t xml:space="preserve"> мы рассматриваем вопрос о переводе файла SRS.mdb на новый контейнер, такой как </w:t>
            </w:r>
            <w:proofErr w:type="spellStart"/>
            <w:r w:rsidRPr="00330622">
              <w:t>SQL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Server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localdb</w:t>
            </w:r>
            <w:proofErr w:type="spellEnd"/>
            <w:r w:rsidRPr="00330622">
              <w:t xml:space="preserve"> или </w:t>
            </w:r>
            <w:proofErr w:type="spellStart"/>
            <w:r w:rsidRPr="00330622">
              <w:t>SQLite</w:t>
            </w:r>
            <w:proofErr w:type="spellEnd"/>
            <w:r w:rsidRPr="00330622">
              <w:t>.</w:t>
            </w:r>
          </w:p>
          <w:p w:rsidR="00482C90" w:rsidRPr="00330622" w:rsidRDefault="00482C90" w:rsidP="00001242">
            <w:pPr>
              <w:pStyle w:val="Tabletext"/>
            </w:pPr>
            <w:r w:rsidRPr="00330622">
              <w:t>Проведен</w:t>
            </w:r>
            <w:r w:rsidR="00190ECC" w:rsidRPr="00330622">
              <w:t xml:space="preserve">ы испытания с использованием </w:t>
            </w:r>
            <w:r w:rsidRPr="00330622">
              <w:t>существующ</w:t>
            </w:r>
            <w:r w:rsidR="00190ECC" w:rsidRPr="00330622">
              <w:t>его</w:t>
            </w:r>
            <w:r w:rsidRPr="00330622">
              <w:t xml:space="preserve"> программн</w:t>
            </w:r>
            <w:r w:rsidR="00190ECC" w:rsidRPr="00330622">
              <w:t>ого</w:t>
            </w:r>
            <w:r w:rsidRPr="00330622">
              <w:t xml:space="preserve"> обеспечени</w:t>
            </w:r>
            <w:r w:rsidR="00190ECC" w:rsidRPr="00330622">
              <w:t>я</w:t>
            </w:r>
            <w:r w:rsidRPr="00330622">
              <w:t xml:space="preserve">, и мы решили перевести </w:t>
            </w:r>
            <w:r w:rsidR="00190ECC" w:rsidRPr="00330622">
              <w:t xml:space="preserve">файл </w:t>
            </w:r>
            <w:r w:rsidRPr="00330622">
              <w:t xml:space="preserve">SRS.mdb на </w:t>
            </w:r>
            <w:proofErr w:type="spellStart"/>
            <w:r w:rsidRPr="00330622">
              <w:t>SQL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Server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localdb</w:t>
            </w:r>
            <w:proofErr w:type="spellEnd"/>
            <w:r w:rsidRPr="00330622">
              <w:t xml:space="preserve">, а не на </w:t>
            </w:r>
            <w:proofErr w:type="spellStart"/>
            <w:r w:rsidRPr="00330622">
              <w:t>SQLite</w:t>
            </w:r>
            <w:proofErr w:type="spellEnd"/>
            <w:r w:rsidRPr="00330622">
              <w:t xml:space="preserve"> из-за проблем, с которыми пришлось столкнуться при обновлении </w:t>
            </w:r>
            <w:r w:rsidR="00190ECC" w:rsidRPr="00330622">
              <w:t xml:space="preserve">базы данных с использование </w:t>
            </w:r>
            <w:r w:rsidRPr="00330622">
              <w:t xml:space="preserve">драйвера </w:t>
            </w:r>
            <w:proofErr w:type="spellStart"/>
            <w:r w:rsidRPr="00330622">
              <w:t>ODBC</w:t>
            </w:r>
            <w:proofErr w:type="spellEnd"/>
            <w:r w:rsidRPr="00330622">
              <w:t xml:space="preserve"> для </w:t>
            </w:r>
            <w:proofErr w:type="spellStart"/>
            <w:r w:rsidRPr="00330622">
              <w:t>SQLite</w:t>
            </w:r>
            <w:proofErr w:type="spellEnd"/>
            <w:r w:rsidRPr="00330622">
              <w:t xml:space="preserve"> (действующие приложения программного обеспечения </w:t>
            </w:r>
            <w:proofErr w:type="spellStart"/>
            <w:r w:rsidRPr="00330622">
              <w:t>БР</w:t>
            </w:r>
            <w:proofErr w:type="spellEnd"/>
            <w:r w:rsidRPr="00330622">
              <w:t xml:space="preserve"> используют </w:t>
            </w:r>
            <w:proofErr w:type="spellStart"/>
            <w:r w:rsidRPr="00330622">
              <w:t>ODBC</w:t>
            </w:r>
            <w:proofErr w:type="spellEnd"/>
            <w:r w:rsidRPr="00330622">
              <w:t xml:space="preserve"> для соединения с различными источниками баз данных).</w:t>
            </w:r>
          </w:p>
          <w:p w:rsidR="00482C90" w:rsidRPr="00330622" w:rsidRDefault="00482C90" w:rsidP="00001242">
            <w:pPr>
              <w:pStyle w:val="Tabletext"/>
            </w:pPr>
            <w:r w:rsidRPr="00330622">
              <w:t xml:space="preserve">Мы работаем над переносом данных из нашей базы данных </w:t>
            </w:r>
            <w:proofErr w:type="spellStart"/>
            <w:r w:rsidRPr="00330622">
              <w:t>SNS</w:t>
            </w:r>
            <w:proofErr w:type="spellEnd"/>
            <w:r w:rsidRPr="00330622">
              <w:t xml:space="preserve"> </w:t>
            </w:r>
            <w:r w:rsidR="00190ECC" w:rsidRPr="00330622">
              <w:t xml:space="preserve">на </w:t>
            </w:r>
            <w:proofErr w:type="spellStart"/>
            <w:r w:rsidR="00190ECC" w:rsidRPr="00330622">
              <w:t>Ingres</w:t>
            </w:r>
            <w:proofErr w:type="spellEnd"/>
            <w:r w:rsidR="00190ECC" w:rsidRPr="00330622">
              <w:t xml:space="preserve"> в</w:t>
            </w:r>
            <w:r w:rsidRPr="00330622">
              <w:t xml:space="preserve"> версию </w:t>
            </w:r>
            <w:proofErr w:type="spellStart"/>
            <w:r w:rsidR="00190ECC" w:rsidRPr="00330622">
              <w:t>SRS</w:t>
            </w:r>
            <w:proofErr w:type="spellEnd"/>
            <w:r w:rsidR="00190ECC" w:rsidRPr="00330622">
              <w:t xml:space="preserve"> на </w:t>
            </w:r>
            <w:proofErr w:type="spellStart"/>
            <w:r w:rsidRPr="00330622">
              <w:t>SQL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Server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localdb</w:t>
            </w:r>
            <w:proofErr w:type="spellEnd"/>
            <w:r w:rsidRPr="00330622">
              <w:t xml:space="preserve">. </w:t>
            </w:r>
            <w:r w:rsidR="00190ECC" w:rsidRPr="00330622">
              <w:t xml:space="preserve">Тестирование и анализ этой базы данных осуществляются </w:t>
            </w:r>
            <w:r w:rsidRPr="00330622">
              <w:t>внутренн</w:t>
            </w:r>
            <w:r w:rsidR="00190ECC" w:rsidRPr="00330622">
              <w:t>ими</w:t>
            </w:r>
            <w:r w:rsidRPr="00330622">
              <w:t xml:space="preserve"> </w:t>
            </w:r>
            <w:r w:rsidR="00190ECC" w:rsidRPr="00330622">
              <w:t>пользователями</w:t>
            </w:r>
            <w:r w:rsidRPr="00330622">
              <w:t>.</w:t>
            </w:r>
          </w:p>
          <w:p w:rsidR="00482C90" w:rsidRPr="00330622" w:rsidRDefault="00482C90" w:rsidP="00001242">
            <w:pPr>
              <w:pStyle w:val="Tabletext"/>
            </w:pPr>
            <w:proofErr w:type="spellStart"/>
            <w:r w:rsidRPr="00330622">
              <w:t>SQL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Server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localdb</w:t>
            </w:r>
            <w:proofErr w:type="spellEnd"/>
            <w:r w:rsidRPr="00330622">
              <w:t xml:space="preserve"> может использоваться только в </w:t>
            </w:r>
            <w:proofErr w:type="spellStart"/>
            <w:r w:rsidRPr="00330622">
              <w:t>Windows</w:t>
            </w:r>
            <w:proofErr w:type="spellEnd"/>
            <w:r w:rsidRPr="00330622">
              <w:t xml:space="preserve"> 7 и выше, поэтому </w:t>
            </w:r>
            <w:r w:rsidR="00603579" w:rsidRPr="00330622">
              <w:t>для</w:t>
            </w:r>
            <w:r w:rsidR="00190ECC" w:rsidRPr="00330622">
              <w:t xml:space="preserve"> пользователей, которые все еще работают в </w:t>
            </w:r>
            <w:proofErr w:type="spellStart"/>
            <w:r w:rsidR="00190ECC" w:rsidRPr="00330622">
              <w:t>Windows</w:t>
            </w:r>
            <w:proofErr w:type="spellEnd"/>
            <w:r w:rsidR="00190ECC" w:rsidRPr="00330622">
              <w:t xml:space="preserve"> </w:t>
            </w:r>
            <w:proofErr w:type="spellStart"/>
            <w:r w:rsidR="00190ECC" w:rsidRPr="00330622">
              <w:t>XP</w:t>
            </w:r>
            <w:proofErr w:type="spellEnd"/>
            <w:r w:rsidR="00190ECC" w:rsidRPr="00330622">
              <w:t xml:space="preserve">, </w:t>
            </w:r>
            <w:r w:rsidRPr="00330622">
              <w:t xml:space="preserve">мы можем </w:t>
            </w:r>
            <w:r w:rsidR="00190ECC" w:rsidRPr="00330622">
              <w:t xml:space="preserve">первоначально </w:t>
            </w:r>
            <w:r w:rsidRPr="00330622">
              <w:t>распростран</w:t>
            </w:r>
            <w:r w:rsidR="00190ECC" w:rsidRPr="00330622">
              <w:t>я</w:t>
            </w:r>
            <w:r w:rsidRPr="00330622">
              <w:t xml:space="preserve">ть </w:t>
            </w:r>
            <w:r w:rsidR="00190ECC" w:rsidRPr="00330622">
              <w:t xml:space="preserve">файл </w:t>
            </w:r>
            <w:r w:rsidRPr="00330622">
              <w:t xml:space="preserve">srs.mdb </w:t>
            </w:r>
            <w:r w:rsidR="00190ECC" w:rsidRPr="00330622">
              <w:t xml:space="preserve">как два файла </w:t>
            </w:r>
            <w:proofErr w:type="spellStart"/>
            <w:r w:rsidRPr="00330622">
              <w:t>mdb</w:t>
            </w:r>
            <w:proofErr w:type="spellEnd"/>
            <w:r w:rsidRPr="00330622">
              <w:t>.</w:t>
            </w:r>
          </w:p>
          <w:p w:rsidR="00482C90" w:rsidRPr="00330622" w:rsidRDefault="00482C90" w:rsidP="00001242">
            <w:pPr>
              <w:pStyle w:val="Tabletext"/>
            </w:pPr>
            <w:r w:rsidRPr="00330622">
              <w:t xml:space="preserve">Для использования </w:t>
            </w:r>
            <w:proofErr w:type="spellStart"/>
            <w:r w:rsidRPr="00330622">
              <w:t>SQL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Server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localdb</w:t>
            </w:r>
            <w:proofErr w:type="spellEnd"/>
            <w:r w:rsidRPr="00330622">
              <w:t xml:space="preserve"> </w:t>
            </w:r>
            <w:r w:rsidR="00190ECC" w:rsidRPr="00330622">
              <w:t xml:space="preserve">в системе </w:t>
            </w:r>
            <w:proofErr w:type="spellStart"/>
            <w:r w:rsidR="00190ECC" w:rsidRPr="00330622">
              <w:t>БР</w:t>
            </w:r>
            <w:proofErr w:type="spellEnd"/>
            <w:r w:rsidR="00190ECC" w:rsidRPr="00330622">
              <w:t xml:space="preserve"> для </w:t>
            </w:r>
            <w:r w:rsidRPr="00330622">
              <w:t xml:space="preserve">космических служб не требуется установки системы управления </w:t>
            </w:r>
            <w:proofErr w:type="spellStart"/>
            <w:r w:rsidR="00190ECC" w:rsidRPr="00330622">
              <w:t>SQL</w:t>
            </w:r>
            <w:proofErr w:type="spellEnd"/>
            <w:r w:rsidR="00190ECC" w:rsidRPr="00330622">
              <w:t xml:space="preserve"> </w:t>
            </w:r>
            <w:proofErr w:type="spellStart"/>
            <w:r w:rsidR="00190ECC" w:rsidRPr="00330622">
              <w:t>Server</w:t>
            </w:r>
            <w:proofErr w:type="spellEnd"/>
            <w:r w:rsidR="00190ECC" w:rsidRPr="00330622">
              <w:t xml:space="preserve">; однако </w:t>
            </w:r>
            <w:r w:rsidRPr="00330622">
              <w:t xml:space="preserve">пользователи могут бесплатно загрузить и установить </w:t>
            </w:r>
            <w:proofErr w:type="spellStart"/>
            <w:r w:rsidRPr="00330622">
              <w:t>SQL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Server</w:t>
            </w:r>
            <w:proofErr w:type="spellEnd"/>
            <w:r w:rsidRPr="00330622">
              <w:t xml:space="preserve"> 2012 </w:t>
            </w:r>
            <w:proofErr w:type="spellStart"/>
            <w:r w:rsidRPr="00330622">
              <w:t>Express</w:t>
            </w:r>
            <w:proofErr w:type="spellEnd"/>
            <w:r w:rsidRPr="00330622">
              <w:t xml:space="preserve"> с веб-сайта </w:t>
            </w:r>
            <w:proofErr w:type="spellStart"/>
            <w:r w:rsidRPr="00330622">
              <w:t>Microsoft</w:t>
            </w:r>
            <w:proofErr w:type="spellEnd"/>
            <w:r w:rsidRPr="00330622">
              <w:t>.</w:t>
            </w:r>
          </w:p>
        </w:tc>
      </w:tr>
      <w:tr w:rsidR="00482C90" w:rsidRPr="00330622" w:rsidTr="00963696">
        <w:trPr>
          <w:cantSplit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90" w:rsidRPr="00330622" w:rsidRDefault="00482C90" w:rsidP="00001242">
            <w:pPr>
              <w:pStyle w:val="Tabletext"/>
            </w:pPr>
            <w:r w:rsidRPr="00330622">
              <w:rPr>
                <w:b/>
                <w:bCs/>
                <w:i/>
                <w:iCs/>
              </w:rPr>
              <w:t xml:space="preserve">Перевод базы данных </w:t>
            </w:r>
            <w:proofErr w:type="spellStart"/>
            <w:r w:rsidRPr="00330622">
              <w:rPr>
                <w:b/>
                <w:bCs/>
                <w:i/>
                <w:iCs/>
              </w:rPr>
              <w:t>SNS</w:t>
            </w:r>
            <w:proofErr w:type="spellEnd"/>
            <w:r w:rsidRPr="00330622">
              <w:rPr>
                <w:b/>
                <w:bCs/>
                <w:i/>
                <w:iCs/>
              </w:rPr>
              <w:t xml:space="preserve"> на </w:t>
            </w:r>
            <w:proofErr w:type="spellStart"/>
            <w:r w:rsidRPr="00330622">
              <w:rPr>
                <w:b/>
                <w:bCs/>
                <w:i/>
                <w:iCs/>
              </w:rPr>
              <w:t>Ingres</w:t>
            </w:r>
            <w:proofErr w:type="spellEnd"/>
            <w:r w:rsidRPr="00330622">
              <w:rPr>
                <w:b/>
                <w:bCs/>
                <w:i/>
                <w:iCs/>
              </w:rPr>
              <w:t xml:space="preserve"> на </w:t>
            </w:r>
            <w:proofErr w:type="spellStart"/>
            <w:r w:rsidRPr="00330622">
              <w:rPr>
                <w:b/>
                <w:bCs/>
                <w:i/>
                <w:iCs/>
              </w:rPr>
              <w:t>SQL</w:t>
            </w:r>
            <w:proofErr w:type="spellEnd"/>
            <w:r w:rsidR="00190ECC" w:rsidRPr="00330622">
              <w:rPr>
                <w:b/>
                <w:bCs/>
              </w:rPr>
              <w:t xml:space="preserve"> </w:t>
            </w:r>
            <w:proofErr w:type="spellStart"/>
            <w:r w:rsidR="00190ECC" w:rsidRPr="00330622">
              <w:rPr>
                <w:b/>
                <w:bCs/>
                <w:i/>
                <w:iCs/>
              </w:rPr>
              <w:t>Server</w:t>
            </w:r>
            <w:proofErr w:type="spellEnd"/>
            <w:r w:rsidRPr="00330622">
              <w:rPr>
                <w:i/>
                <w:iCs/>
              </w:rPr>
              <w:t xml:space="preserve"> </w:t>
            </w:r>
            <w:r w:rsidRPr="00330622">
              <w:t xml:space="preserve">– Ввиду затрат и ресурсов Департамент </w:t>
            </w:r>
            <w:proofErr w:type="spellStart"/>
            <w:r w:rsidRPr="00330622">
              <w:t>IS</w:t>
            </w:r>
            <w:proofErr w:type="spellEnd"/>
            <w:r w:rsidRPr="00330622">
              <w:t xml:space="preserve"> переводит свои базы данных </w:t>
            </w:r>
            <w:proofErr w:type="spellStart"/>
            <w:r w:rsidRPr="00330622">
              <w:t>Ingres</w:t>
            </w:r>
            <w:proofErr w:type="spellEnd"/>
            <w:r w:rsidRPr="00330622">
              <w:t xml:space="preserve"> на </w:t>
            </w:r>
            <w:proofErr w:type="spellStart"/>
            <w:r w:rsidRPr="00330622">
              <w:t>SQL</w:t>
            </w:r>
            <w:proofErr w:type="spellEnd"/>
            <w:r w:rsidR="000D1332" w:rsidRPr="00330622">
              <w:t xml:space="preserve"> </w:t>
            </w:r>
            <w:proofErr w:type="spellStart"/>
            <w:r w:rsidR="000D1332" w:rsidRPr="00330622">
              <w:t>Server</w:t>
            </w:r>
            <w:proofErr w:type="spellEnd"/>
            <w:r w:rsidRPr="00330622">
              <w:t xml:space="preserve">, и поэтому следует также перевести базу данных </w:t>
            </w:r>
            <w:proofErr w:type="spellStart"/>
            <w:r w:rsidRPr="00330622">
              <w:t>SNS</w:t>
            </w:r>
            <w:proofErr w:type="spellEnd"/>
            <w:r w:rsidRPr="00330622">
              <w:t xml:space="preserve"> </w:t>
            </w:r>
            <w:r w:rsidR="000D1332" w:rsidRPr="00330622">
              <w:t xml:space="preserve">системы </w:t>
            </w:r>
            <w:proofErr w:type="spellStart"/>
            <w:r w:rsidRPr="00330622">
              <w:t>БР</w:t>
            </w:r>
            <w:proofErr w:type="spellEnd"/>
            <w:r w:rsidR="000D1332" w:rsidRPr="00330622">
              <w:t xml:space="preserve"> для космических служб</w:t>
            </w:r>
            <w:r w:rsidRPr="00330622">
              <w:t xml:space="preserve">. </w:t>
            </w:r>
          </w:p>
          <w:p w:rsidR="00482C90" w:rsidRPr="00330622" w:rsidRDefault="00482C90" w:rsidP="00001242">
            <w:pPr>
              <w:pStyle w:val="Tabletext"/>
            </w:pPr>
            <w:r w:rsidRPr="00330622">
              <w:t xml:space="preserve">Работу, уже проделанную для переноса данных с </w:t>
            </w:r>
            <w:proofErr w:type="spellStart"/>
            <w:r w:rsidRPr="00330622">
              <w:t>Ingres</w:t>
            </w:r>
            <w:proofErr w:type="spellEnd"/>
            <w:r w:rsidRPr="00330622">
              <w:t xml:space="preserve"> на </w:t>
            </w:r>
            <w:proofErr w:type="spellStart"/>
            <w:r w:rsidRPr="00330622">
              <w:t>SQL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Server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localdb</w:t>
            </w:r>
            <w:proofErr w:type="spellEnd"/>
            <w:r w:rsidRPr="00330622">
              <w:t xml:space="preserve">, можно использовать для перевода базы данных </w:t>
            </w:r>
            <w:proofErr w:type="spellStart"/>
            <w:r w:rsidRPr="00330622">
              <w:t>SNS</w:t>
            </w:r>
            <w:proofErr w:type="spellEnd"/>
            <w:r w:rsidRPr="00330622">
              <w:t xml:space="preserve"> </w:t>
            </w:r>
            <w:r w:rsidR="00603579" w:rsidRPr="00330622">
              <w:t>на</w:t>
            </w:r>
            <w:r w:rsidR="000D1332" w:rsidRPr="00330622">
              <w:t xml:space="preserve"> </w:t>
            </w:r>
            <w:proofErr w:type="spellStart"/>
            <w:r w:rsidRPr="00330622">
              <w:t>Ingres</w:t>
            </w:r>
            <w:proofErr w:type="spellEnd"/>
            <w:r w:rsidRPr="00330622">
              <w:t xml:space="preserve"> на базу данных </w:t>
            </w:r>
            <w:proofErr w:type="spellStart"/>
            <w:r w:rsidRPr="00330622">
              <w:t>SQL</w:t>
            </w:r>
            <w:proofErr w:type="spellEnd"/>
            <w:r w:rsidR="000D1332" w:rsidRPr="00330622">
              <w:t xml:space="preserve"> </w:t>
            </w:r>
            <w:proofErr w:type="spellStart"/>
            <w:r w:rsidR="000D1332" w:rsidRPr="00330622">
              <w:t>Server</w:t>
            </w:r>
            <w:proofErr w:type="spellEnd"/>
            <w:r w:rsidRPr="00330622">
              <w:t>.</w:t>
            </w:r>
          </w:p>
          <w:p w:rsidR="00482C90" w:rsidRPr="00330622" w:rsidRDefault="00482C90" w:rsidP="00001242">
            <w:pPr>
              <w:pStyle w:val="Tabletext"/>
            </w:pPr>
            <w:r w:rsidRPr="00330622">
              <w:t xml:space="preserve">Не потребуются какие-либо существенные изменения к приложениям </w:t>
            </w:r>
            <w:r w:rsidR="000D1332" w:rsidRPr="00330622">
              <w:t xml:space="preserve">системы </w:t>
            </w:r>
            <w:proofErr w:type="spellStart"/>
            <w:r w:rsidR="000D1332" w:rsidRPr="00330622">
              <w:t>БР</w:t>
            </w:r>
            <w:proofErr w:type="spellEnd"/>
            <w:r w:rsidR="000D1332" w:rsidRPr="00330622">
              <w:t xml:space="preserve"> для </w:t>
            </w:r>
            <w:r w:rsidRPr="00330622">
              <w:t xml:space="preserve">космических служб, использующим </w:t>
            </w:r>
            <w:proofErr w:type="spellStart"/>
            <w:r w:rsidRPr="00330622">
              <w:t>ODBC</w:t>
            </w:r>
            <w:proofErr w:type="spellEnd"/>
            <w:r w:rsidRPr="00330622">
              <w:t xml:space="preserve"> для доступа к этой базе данных.</w:t>
            </w:r>
          </w:p>
          <w:p w:rsidR="00482C90" w:rsidRPr="00330622" w:rsidRDefault="00482C90" w:rsidP="009D3D33">
            <w:pPr>
              <w:pStyle w:val="Tabletext"/>
            </w:pPr>
            <w:r w:rsidRPr="00330622">
              <w:t xml:space="preserve">Потребуется переработать </w:t>
            </w:r>
            <w:r w:rsidR="000D1332" w:rsidRPr="00330622">
              <w:t xml:space="preserve">приложение </w:t>
            </w:r>
            <w:proofErr w:type="spellStart"/>
            <w:r w:rsidRPr="00330622">
              <w:t>SNS</w:t>
            </w:r>
            <w:proofErr w:type="spellEnd"/>
            <w:r w:rsidRPr="00330622">
              <w:t xml:space="preserve"> </w:t>
            </w:r>
            <w:proofErr w:type="spellStart"/>
            <w:r w:rsidRPr="00330622">
              <w:t>Online</w:t>
            </w:r>
            <w:proofErr w:type="spellEnd"/>
            <w:r w:rsidRPr="00330622">
              <w:t xml:space="preserve">. Тем временем мы могли бы копировать данные </w:t>
            </w:r>
            <w:proofErr w:type="spellStart"/>
            <w:r w:rsidRPr="00330622">
              <w:t>SNS</w:t>
            </w:r>
            <w:proofErr w:type="spellEnd"/>
            <w:r w:rsidRPr="00330622">
              <w:t xml:space="preserve"> с </w:t>
            </w:r>
            <w:proofErr w:type="spellStart"/>
            <w:r w:rsidRPr="00330622">
              <w:t>SQL</w:t>
            </w:r>
            <w:proofErr w:type="spellEnd"/>
            <w:r w:rsidR="000D1332" w:rsidRPr="00330622">
              <w:t xml:space="preserve"> </w:t>
            </w:r>
            <w:proofErr w:type="spellStart"/>
            <w:r w:rsidR="000D1332" w:rsidRPr="00330622">
              <w:t>Server</w:t>
            </w:r>
            <w:proofErr w:type="spellEnd"/>
            <w:r w:rsidRPr="00330622">
              <w:t xml:space="preserve"> в</w:t>
            </w:r>
            <w:r w:rsidR="009D3D33" w:rsidRPr="00330622">
              <w:t> </w:t>
            </w:r>
            <w:r w:rsidRPr="00330622">
              <w:t xml:space="preserve">базу данных </w:t>
            </w:r>
            <w:proofErr w:type="spellStart"/>
            <w:r w:rsidRPr="00330622">
              <w:t>SNS</w:t>
            </w:r>
            <w:proofErr w:type="spellEnd"/>
            <w:r w:rsidRPr="00330622">
              <w:t xml:space="preserve"> на </w:t>
            </w:r>
            <w:proofErr w:type="spellStart"/>
            <w:r w:rsidRPr="00330622">
              <w:t>Ingres</w:t>
            </w:r>
            <w:proofErr w:type="spellEnd"/>
            <w:r w:rsidRPr="00330622">
              <w:t>.</w:t>
            </w:r>
          </w:p>
          <w:p w:rsidR="00482C90" w:rsidRPr="00330622" w:rsidRDefault="000D1332" w:rsidP="009D3D33">
            <w:pPr>
              <w:pStyle w:val="Tabletext"/>
            </w:pPr>
            <w:r w:rsidRPr="00330622">
              <w:t xml:space="preserve">Потребуется </w:t>
            </w:r>
            <w:r w:rsidR="00482C90" w:rsidRPr="00330622">
              <w:t>переработать</w:t>
            </w:r>
            <w:r w:rsidRPr="00330622">
              <w:t xml:space="preserve"> так называемую программу </w:t>
            </w:r>
            <w:r w:rsidR="005A3F0B" w:rsidRPr="00330622">
              <w:t xml:space="preserve">слияния, </w:t>
            </w:r>
            <w:r w:rsidRPr="00330622">
              <w:t>используемую для обработки изменения заявок на</w:t>
            </w:r>
            <w:r w:rsidR="009D3D33" w:rsidRPr="00330622">
              <w:t> </w:t>
            </w:r>
            <w:r w:rsidRPr="00330622">
              <w:t>регистрацию спутниковых сетей</w:t>
            </w:r>
            <w:r w:rsidR="00482C90" w:rsidRPr="00330622">
              <w:t>.</w:t>
            </w:r>
          </w:p>
          <w:p w:rsidR="00482C90" w:rsidRPr="00330622" w:rsidRDefault="000D1332" w:rsidP="009D3D33">
            <w:pPr>
              <w:pStyle w:val="Tabletext"/>
            </w:pPr>
            <w:r w:rsidRPr="00330622">
              <w:t>Из-за ограниченных ресурсов и предстоящей конференции ВКР-15 мы не предвидим завершения этого перевода до</w:t>
            </w:r>
            <w:r w:rsidR="009D3D33" w:rsidRPr="00330622">
              <w:t> </w:t>
            </w:r>
            <w:r w:rsidRPr="00330622">
              <w:t>конца работы по итогам конференции</w:t>
            </w:r>
            <w:r w:rsidR="00482C90" w:rsidRPr="00330622">
              <w:t>.</w:t>
            </w:r>
          </w:p>
        </w:tc>
      </w:tr>
      <w:tr w:rsidR="000D1332" w:rsidRPr="00330622" w:rsidTr="00963696">
        <w:trPr>
          <w:cantSplit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32" w:rsidRPr="00330622" w:rsidRDefault="000D1332" w:rsidP="00001242">
            <w:pPr>
              <w:pStyle w:val="Tabletext"/>
              <w:rPr>
                <w:i/>
                <w:iCs/>
              </w:rPr>
            </w:pPr>
            <w:r w:rsidRPr="00330622">
              <w:rPr>
                <w:b/>
                <w:bCs/>
                <w:i/>
                <w:iCs/>
              </w:rPr>
              <w:t xml:space="preserve">Пересмотр приложения </w:t>
            </w:r>
            <w:proofErr w:type="spellStart"/>
            <w:r w:rsidRPr="00330622">
              <w:rPr>
                <w:b/>
                <w:bCs/>
                <w:i/>
                <w:iCs/>
              </w:rPr>
              <w:t>SNS</w:t>
            </w:r>
            <w:proofErr w:type="spellEnd"/>
            <w:r w:rsidRPr="0033062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330622">
              <w:rPr>
                <w:b/>
                <w:bCs/>
                <w:i/>
                <w:iCs/>
              </w:rPr>
              <w:t>Online</w:t>
            </w:r>
            <w:proofErr w:type="spellEnd"/>
            <w:r w:rsidRPr="00330622">
              <w:t xml:space="preserve"> – Оно подлежит пересмотру с возможностью использования новой услуги осуществления запроса (</w:t>
            </w:r>
            <w:proofErr w:type="spellStart"/>
            <w:r w:rsidRPr="00330622">
              <w:t>SpaceQry</w:t>
            </w:r>
            <w:proofErr w:type="spellEnd"/>
            <w:r w:rsidRPr="00330622">
              <w:t xml:space="preserve">), которая будет реализована в </w:t>
            </w:r>
            <w:r w:rsidRPr="00330622">
              <w:rPr>
                <w:i/>
                <w:iCs/>
              </w:rPr>
              <w:t xml:space="preserve">информационной системе </w:t>
            </w:r>
            <w:proofErr w:type="spellStart"/>
            <w:r w:rsidRPr="00330622">
              <w:rPr>
                <w:i/>
                <w:iCs/>
              </w:rPr>
              <w:t>БР</w:t>
            </w:r>
            <w:proofErr w:type="spellEnd"/>
            <w:r w:rsidRPr="00330622">
              <w:rPr>
                <w:i/>
                <w:iCs/>
              </w:rPr>
              <w:t xml:space="preserve"> для космических служб. </w:t>
            </w:r>
          </w:p>
        </w:tc>
      </w:tr>
      <w:tr w:rsidR="000D1332" w:rsidRPr="00330622" w:rsidTr="00963696">
        <w:trPr>
          <w:cantSplit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32" w:rsidRPr="00330622" w:rsidRDefault="000D1332" w:rsidP="00001242">
            <w:pPr>
              <w:pStyle w:val="Tabletext"/>
            </w:pPr>
            <w:r w:rsidRPr="00330622">
              <w:rPr>
                <w:b/>
                <w:bCs/>
                <w:i/>
                <w:iCs/>
              </w:rPr>
              <w:t xml:space="preserve">Пересмотр приложения </w:t>
            </w:r>
            <w:proofErr w:type="spellStart"/>
            <w:r w:rsidRPr="00330622">
              <w:rPr>
                <w:b/>
                <w:bCs/>
                <w:i/>
                <w:iCs/>
              </w:rPr>
              <w:t>SNTrack</w:t>
            </w:r>
            <w:proofErr w:type="spellEnd"/>
            <w:r w:rsidRPr="00330622">
              <w:rPr>
                <w:b/>
                <w:bCs/>
              </w:rPr>
              <w:t xml:space="preserve"> </w:t>
            </w:r>
            <w:r w:rsidRPr="00330622">
              <w:t xml:space="preserve">– Данную задачу следует выполнять в сочетании с разработкой, касающейся Резолюций 907 и 908. Для решения этой задачи будет полезен опыт, полученный при создании </w:t>
            </w:r>
            <w:r w:rsidR="00603579" w:rsidRPr="00330622">
              <w:t>рабочих процессов</w:t>
            </w:r>
            <w:r w:rsidRPr="00330622">
              <w:t xml:space="preserve"> </w:t>
            </w:r>
            <w:proofErr w:type="spellStart"/>
            <w:proofErr w:type="gramStart"/>
            <w:r w:rsidRPr="00330622">
              <w:t>Sharepoint</w:t>
            </w:r>
            <w:proofErr w:type="spellEnd"/>
            <w:r w:rsidRPr="00330622">
              <w:t xml:space="preserve">.  </w:t>
            </w:r>
            <w:proofErr w:type="gramEnd"/>
          </w:p>
        </w:tc>
      </w:tr>
      <w:tr w:rsidR="00A56FBC" w:rsidRPr="00330622" w:rsidTr="00963696">
        <w:trPr>
          <w:cantSplit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BC" w:rsidRPr="00330622" w:rsidRDefault="00A56FBC" w:rsidP="00001242">
            <w:pPr>
              <w:pStyle w:val="Tabletext"/>
            </w:pPr>
            <w:r w:rsidRPr="00330622">
              <w:rPr>
                <w:b/>
                <w:bCs/>
                <w:i/>
                <w:iCs/>
              </w:rPr>
              <w:t>Рассмотрение вопроса о переработке функции слияния</w:t>
            </w:r>
            <w:r w:rsidRPr="00330622">
              <w:rPr>
                <w:i/>
                <w:iCs/>
              </w:rPr>
              <w:t xml:space="preserve"> </w:t>
            </w:r>
            <w:r w:rsidRPr="00330622">
              <w:t xml:space="preserve">– Перевод базы данных с </w:t>
            </w:r>
            <w:proofErr w:type="spellStart"/>
            <w:r w:rsidRPr="00330622">
              <w:t>Ingres</w:t>
            </w:r>
            <w:proofErr w:type="spellEnd"/>
            <w:r w:rsidRPr="00330622">
              <w:t xml:space="preserve"> на </w:t>
            </w:r>
            <w:proofErr w:type="spellStart"/>
            <w:r w:rsidRPr="00330622">
              <w:t>SQL</w:t>
            </w:r>
            <w:proofErr w:type="spellEnd"/>
            <w:r w:rsidR="000D1332" w:rsidRPr="00330622">
              <w:t xml:space="preserve"> </w:t>
            </w:r>
            <w:proofErr w:type="spellStart"/>
            <w:r w:rsidR="000D1332" w:rsidRPr="00330622">
              <w:t>Server</w:t>
            </w:r>
            <w:proofErr w:type="spellEnd"/>
            <w:r w:rsidRPr="00330622">
              <w:t xml:space="preserve"> может потребовать переработки функции слияния в 2014 году.  В настоящее время два инженера работают над документ</w:t>
            </w:r>
            <w:r w:rsidR="000D1332" w:rsidRPr="00330622">
              <w:t xml:space="preserve">ированием </w:t>
            </w:r>
            <w:r w:rsidRPr="00330622">
              <w:t xml:space="preserve">существующего приложения слияния.  Организовывались собрания разработчиков и пользователей для рассмотрения процесса обработки заявок. </w:t>
            </w:r>
          </w:p>
        </w:tc>
      </w:tr>
    </w:tbl>
    <w:p w:rsidR="005A3F0B" w:rsidRPr="00330622" w:rsidRDefault="005A3F0B" w:rsidP="000F29BB">
      <w:pPr>
        <w:pStyle w:val="ResNo"/>
        <w:pageBreakBefore/>
      </w:pPr>
      <w:r w:rsidRPr="00330622">
        <w:lastRenderedPageBreak/>
        <w:t>ПРиложение 3</w:t>
      </w:r>
    </w:p>
    <w:p w:rsidR="005A3F0B" w:rsidRPr="00330622" w:rsidRDefault="005A3F0B" w:rsidP="000F29BB">
      <w:pPr>
        <w:pStyle w:val="ResNo"/>
        <w:rPr>
          <w:caps w:val="0"/>
        </w:rPr>
      </w:pPr>
      <w:r w:rsidRPr="00330622">
        <w:t>РЕЗОЛЮЦИЯ МСЭ-R 6-1</w:t>
      </w:r>
    </w:p>
    <w:p w:rsidR="005A3F0B" w:rsidRPr="00330622" w:rsidRDefault="005A3F0B" w:rsidP="005A3F0B">
      <w:pPr>
        <w:pStyle w:val="Restitle"/>
      </w:pPr>
      <w:bookmarkStart w:id="7" w:name="_Toc180536300"/>
      <w:r w:rsidRPr="00330622">
        <w:t xml:space="preserve">Связь и сотрудничество с Сектором стандартизации </w:t>
      </w:r>
      <w:r w:rsidRPr="00330622">
        <w:br/>
        <w:t>электросвязи МСЭ</w:t>
      </w:r>
      <w:bookmarkEnd w:id="7"/>
    </w:p>
    <w:p w:rsidR="005A3F0B" w:rsidRPr="00330622" w:rsidRDefault="005A3F0B" w:rsidP="009D3D33">
      <w:pPr>
        <w:pStyle w:val="Resdate"/>
        <w:rPr>
          <w:lang w:eastAsia="ru-RU"/>
        </w:rPr>
      </w:pPr>
      <w:r w:rsidRPr="00330622">
        <w:rPr>
          <w:lang w:eastAsia="ru-RU"/>
        </w:rPr>
        <w:t>(1993</w:t>
      </w:r>
      <w:r w:rsidR="007D0520" w:rsidRPr="00330622">
        <w:rPr>
          <w:lang w:eastAsia="ru-RU"/>
        </w:rPr>
        <w:t>-</w:t>
      </w:r>
      <w:r w:rsidRPr="00330622">
        <w:rPr>
          <w:lang w:eastAsia="ru-RU"/>
        </w:rPr>
        <w:t>2000)</w:t>
      </w:r>
    </w:p>
    <w:p w:rsidR="005A3F0B" w:rsidRPr="00330622" w:rsidRDefault="005A3F0B" w:rsidP="005A3F0B">
      <w:pPr>
        <w:pStyle w:val="Normalaftertitle0"/>
        <w:rPr>
          <w:lang w:eastAsia="ru-RU"/>
        </w:rPr>
      </w:pPr>
      <w:r w:rsidRPr="00330622">
        <w:rPr>
          <w:lang w:eastAsia="ru-RU"/>
        </w:rPr>
        <w:t>Ассамблея радиосвязи МСЭ,</w:t>
      </w:r>
    </w:p>
    <w:p w:rsidR="005A3F0B" w:rsidRPr="00330622" w:rsidRDefault="005A3F0B" w:rsidP="005A3F0B">
      <w:pPr>
        <w:pStyle w:val="Call"/>
        <w:rPr>
          <w:lang w:eastAsia="ru-RU"/>
        </w:rPr>
      </w:pPr>
      <w:r w:rsidRPr="00330622">
        <w:rPr>
          <w:lang w:eastAsia="ru-RU"/>
        </w:rPr>
        <w:t>учитывая</w:t>
      </w:r>
      <w:r w:rsidRPr="00330622">
        <w:rPr>
          <w:i w:val="0"/>
          <w:iCs/>
          <w:lang w:eastAsia="ru-RU"/>
        </w:rPr>
        <w:t>,</w:t>
      </w:r>
    </w:p>
    <w:p w:rsidR="005A3F0B" w:rsidRPr="00330622" w:rsidRDefault="005A3F0B" w:rsidP="005A3F0B">
      <w:proofErr w:type="gramStart"/>
      <w:r w:rsidRPr="00330622">
        <w:rPr>
          <w:i/>
          <w:iCs/>
        </w:rPr>
        <w:t>а)</w:t>
      </w:r>
      <w:r w:rsidRPr="00330622">
        <w:tab/>
      </w:r>
      <w:proofErr w:type="gramEnd"/>
      <w:r w:rsidRPr="00330622">
        <w:t>что исследовательские комиссии по радиосвязи (МСЭ-R) должны при изучении порученных им Вопросов сосредоточить свои усилия на рассмотрении следующих проблем:</w:t>
      </w:r>
    </w:p>
    <w:p w:rsidR="005A3F0B" w:rsidRPr="00330622" w:rsidRDefault="005A3F0B" w:rsidP="009D3D33">
      <w:pPr>
        <w:pStyle w:val="enumlev2"/>
      </w:pPr>
      <w:r w:rsidRPr="00330622">
        <w:t>"</w:t>
      </w:r>
      <w:proofErr w:type="gramStart"/>
      <w:r w:rsidRPr="00330622">
        <w:t>а)</w:t>
      </w:r>
      <w:r w:rsidRPr="00330622">
        <w:tab/>
      </w:r>
      <w:proofErr w:type="gramEnd"/>
      <w:r w:rsidRPr="00330622">
        <w:t>использование радиочастотного спектра в наземной и космической радиосвязи и</w:t>
      </w:r>
      <w:r w:rsidR="009D3D33" w:rsidRPr="00330622">
        <w:t> </w:t>
      </w:r>
      <w:r w:rsidRPr="00330622">
        <w:t>геостационарной спутниковой орбиты и других спутниковых орбит;</w:t>
      </w:r>
    </w:p>
    <w:p w:rsidR="005A3F0B" w:rsidRPr="00330622" w:rsidRDefault="005A3F0B" w:rsidP="005A3F0B">
      <w:pPr>
        <w:pStyle w:val="enumlev2"/>
      </w:pPr>
      <w:r w:rsidRPr="00330622">
        <w:t>b)</w:t>
      </w:r>
      <w:r w:rsidRPr="00330622">
        <w:tab/>
        <w:t>характеристики и качество работы радиосистем;</w:t>
      </w:r>
    </w:p>
    <w:p w:rsidR="005A3F0B" w:rsidRPr="00330622" w:rsidRDefault="005A3F0B" w:rsidP="005A3F0B">
      <w:pPr>
        <w:pStyle w:val="enumlev2"/>
      </w:pPr>
      <w:proofErr w:type="gramStart"/>
      <w:r w:rsidRPr="00330622">
        <w:t>с)</w:t>
      </w:r>
      <w:r w:rsidRPr="00330622">
        <w:tab/>
      </w:r>
      <w:proofErr w:type="gramEnd"/>
      <w:r w:rsidRPr="00330622">
        <w:t>работа радиостанций;</w:t>
      </w:r>
    </w:p>
    <w:p w:rsidR="005A3F0B" w:rsidRPr="00330622" w:rsidRDefault="005A3F0B" w:rsidP="005A3F0B">
      <w:pPr>
        <w:pStyle w:val="enumlev2"/>
      </w:pPr>
      <w:r w:rsidRPr="00330622">
        <w:t>d)</w:t>
      </w:r>
      <w:r w:rsidRPr="00330622">
        <w:tab/>
        <w:t>аспекты радиосвязи, относящиеся к вопросам бедствия и безопасности;" (</w:t>
      </w:r>
      <w:proofErr w:type="spellStart"/>
      <w:r w:rsidRPr="00330622">
        <w:t>пп</w:t>
      </w:r>
      <w:proofErr w:type="spellEnd"/>
      <w:r w:rsidRPr="00330622">
        <w:t>. 151</w:t>
      </w:r>
      <w:r w:rsidRPr="00330622">
        <w:sym w:font="Symbol" w:char="F02D"/>
      </w:r>
      <w:r w:rsidRPr="00330622">
        <w:t>154 Статьи 11 Конвенции МСЭ);</w:t>
      </w:r>
    </w:p>
    <w:p w:rsidR="005A3F0B" w:rsidRPr="00330622" w:rsidRDefault="005A3F0B" w:rsidP="005A3F0B">
      <w:r w:rsidRPr="00330622">
        <w:rPr>
          <w:i/>
          <w:iCs/>
        </w:rPr>
        <w:t>b)</w:t>
      </w:r>
      <w:r w:rsidRPr="00330622">
        <w:tab/>
        <w:t>что исследовательским комиссиям по стандартизации электросвязи (МСЭ-T) поручается:</w:t>
      </w:r>
    </w:p>
    <w:p w:rsidR="005A3F0B" w:rsidRPr="00330622" w:rsidRDefault="005A3F0B" w:rsidP="000F29BB">
      <w:pPr>
        <w:pStyle w:val="enumlev1"/>
      </w:pPr>
      <w:r w:rsidRPr="00330622">
        <w:tab/>
        <w:t>"…изучать технические, эксплуатационные и тарифные вопросы и готовить рекомендации по ним, имея в виду стандартизацию электросвязи на всемирной основе, включая рекомендации по взаимным соединениям радиосистем в сетях электросвязи общего пользования и по качеству, требуемому для этих взаимных соединений;" (п.</w:t>
      </w:r>
      <w:r w:rsidR="000F29BB" w:rsidRPr="00330622">
        <w:t> </w:t>
      </w:r>
      <w:r w:rsidRPr="00330622">
        <w:t>193</w:t>
      </w:r>
      <w:r w:rsidR="000F29BB" w:rsidRPr="00330622">
        <w:t> </w:t>
      </w:r>
      <w:r w:rsidRPr="00330622">
        <w:t>Статьи 14 Конвенции);</w:t>
      </w:r>
    </w:p>
    <w:p w:rsidR="005A3F0B" w:rsidRPr="00330622" w:rsidRDefault="005A3F0B" w:rsidP="005A3F0B">
      <w:proofErr w:type="gramStart"/>
      <w:r w:rsidRPr="00330622">
        <w:rPr>
          <w:i/>
          <w:iCs/>
        </w:rPr>
        <w:t>с)</w:t>
      </w:r>
      <w:r w:rsidRPr="00330622">
        <w:tab/>
      </w:r>
      <w:proofErr w:type="gramEnd"/>
      <w:r w:rsidRPr="00330622">
        <w:t>что на оба Сектора возлагается ответственность за достижение общего согласия относительно распределения вопросов для изучения и за регулярный пересмотр такого распределения (</w:t>
      </w:r>
      <w:proofErr w:type="spellStart"/>
      <w:r w:rsidRPr="00330622">
        <w:t>пп</w:t>
      </w:r>
      <w:proofErr w:type="spellEnd"/>
      <w:r w:rsidRPr="00330622">
        <w:t>. 158 и 195 Конвенции);</w:t>
      </w:r>
    </w:p>
    <w:p w:rsidR="005A3F0B" w:rsidRPr="00330622" w:rsidRDefault="005A3F0B" w:rsidP="005A3F0B">
      <w:r w:rsidRPr="00330622">
        <w:rPr>
          <w:i/>
          <w:iCs/>
        </w:rPr>
        <w:t>d)</w:t>
      </w:r>
      <w:r w:rsidRPr="00330622">
        <w:tab/>
        <w:t>что первоначальное распределение работы между Секторами МСЭ-Т и МСЭ-R завершено,</w:t>
      </w:r>
    </w:p>
    <w:p w:rsidR="005A3F0B" w:rsidRPr="00330622" w:rsidRDefault="005A3F0B" w:rsidP="005A3F0B">
      <w:pPr>
        <w:pStyle w:val="Call"/>
      </w:pPr>
      <w:r w:rsidRPr="00330622">
        <w:t>учитывая далее</w:t>
      </w:r>
    </w:p>
    <w:p w:rsidR="005A3F0B" w:rsidRPr="00330622" w:rsidRDefault="005A3F0B" w:rsidP="005A3F0B">
      <w:r w:rsidRPr="00330622">
        <w:t>Резолюцию 16 Полномочной конференции (</w:t>
      </w:r>
      <w:proofErr w:type="spellStart"/>
      <w:r w:rsidRPr="00330622">
        <w:t>Пересм</w:t>
      </w:r>
      <w:proofErr w:type="spellEnd"/>
      <w:r w:rsidRPr="00330622">
        <w:t>. Миннеаполис, 1998 г.),</w:t>
      </w:r>
    </w:p>
    <w:p w:rsidR="005A3F0B" w:rsidRPr="00330622" w:rsidRDefault="005A3F0B" w:rsidP="005A3F0B">
      <w:pPr>
        <w:pStyle w:val="Call"/>
      </w:pPr>
      <w:r w:rsidRPr="00330622">
        <w:t>отмечая</w:t>
      </w:r>
      <w:r w:rsidRPr="00330622">
        <w:rPr>
          <w:i w:val="0"/>
          <w:iCs/>
        </w:rPr>
        <w:t>,</w:t>
      </w:r>
    </w:p>
    <w:p w:rsidR="005A3F0B" w:rsidRPr="00330622" w:rsidRDefault="005A3F0B" w:rsidP="005A3F0B">
      <w:r w:rsidRPr="00330622">
        <w:t>что в Резолюции 18 Всемирной ассамблеи по стандартизации электросвязи (Монреаль, 2000 г.) предусматриваются механизмы постоянного пересмотра распределения работ и сотрудничества между Секторами МСЭ-R и МСЭ-Т,</w:t>
      </w:r>
    </w:p>
    <w:p w:rsidR="005A3F0B" w:rsidRPr="00330622" w:rsidRDefault="005A3F0B" w:rsidP="005A3F0B">
      <w:pPr>
        <w:pStyle w:val="Call"/>
      </w:pPr>
      <w:r w:rsidRPr="00330622">
        <w:t>решает</w:t>
      </w:r>
    </w:p>
    <w:p w:rsidR="005A3F0B" w:rsidRPr="00330622" w:rsidRDefault="005A3F0B" w:rsidP="005A3F0B">
      <w:r w:rsidRPr="00330622">
        <w:t>1</w:t>
      </w:r>
      <w:r w:rsidRPr="00330622">
        <w:tab/>
        <w:t>поручить Консультативной группе по радиосвязи совместно с Консультативной группой стандартизации электросвязи продолжать рассмотрение новых и текущих работ и осуществлять их распределение между двумя Секторами, подлежащее утверждению Членами Союза в соответствии с процедурами, установленными для утверждения новых или пересмотренных Вопросов, с учетом деятельности и результатов предпринимаемых усилий по реструктуризации в рамках МСЭ;</w:t>
      </w:r>
    </w:p>
    <w:p w:rsidR="005A3F0B" w:rsidRPr="00330622" w:rsidRDefault="005A3F0B" w:rsidP="005A3F0B">
      <w:r w:rsidRPr="00330622">
        <w:t>2</w:t>
      </w:r>
      <w:r w:rsidRPr="00330622">
        <w:tab/>
        <w:t>что принципы распределения работ между Сектором радиосвязи и Сектором стандартизации электросвязи (см. Приложение 1) должны использоваться как дополнительное руководство по распределению работ между этими Секторами;</w:t>
      </w:r>
    </w:p>
    <w:p w:rsidR="005A3F0B" w:rsidRPr="00330622" w:rsidRDefault="005A3F0B" w:rsidP="005A3F0B">
      <w:r w:rsidRPr="00330622">
        <w:lastRenderedPageBreak/>
        <w:t>3</w:t>
      </w:r>
      <w:r w:rsidRPr="00330622">
        <w:tab/>
        <w:t>что в случае возложения значительной доли ответственности за решение конкретной проблемы одновременно на оба Сектора:</w:t>
      </w:r>
    </w:p>
    <w:p w:rsidR="005A3F0B" w:rsidRPr="00330622" w:rsidRDefault="005A3F0B" w:rsidP="000F29BB">
      <w:pPr>
        <w:pStyle w:val="enumlev1"/>
      </w:pPr>
      <w:proofErr w:type="gramStart"/>
      <w:r w:rsidRPr="00330622">
        <w:t>а)</w:t>
      </w:r>
      <w:r w:rsidRPr="00330622">
        <w:tab/>
      </w:r>
      <w:proofErr w:type="gramEnd"/>
      <w:r w:rsidRPr="00330622">
        <w:t>должна применяться процедура, приведенная в Приложении 2; либо</w:t>
      </w:r>
    </w:p>
    <w:p w:rsidR="005A3F0B" w:rsidRPr="00330622" w:rsidRDefault="005A3F0B" w:rsidP="000F29BB">
      <w:pPr>
        <w:pStyle w:val="enumlev1"/>
      </w:pPr>
      <w:r w:rsidRPr="00330622">
        <w:t>b)</w:t>
      </w:r>
      <w:r w:rsidRPr="00330622">
        <w:tab/>
        <w:t>директора обоих Бюро могут провести объединенное собрание; либо</w:t>
      </w:r>
    </w:p>
    <w:p w:rsidR="005A3F0B" w:rsidRPr="00330622" w:rsidRDefault="005A3F0B" w:rsidP="005A3F0B">
      <w:pPr>
        <w:pStyle w:val="enumlev1"/>
      </w:pPr>
      <w:proofErr w:type="gramStart"/>
      <w:r w:rsidRPr="00330622">
        <w:t>с)</w:t>
      </w:r>
      <w:r w:rsidRPr="00330622">
        <w:tab/>
      </w:r>
      <w:proofErr w:type="gramEnd"/>
      <w:r w:rsidRPr="00330622">
        <w:t>вопрос должен изучаться соответствующими исследовательскими комиссиями обоих Секторов при надлежащей координации работы (см. Приложение 3</w:t>
      </w:r>
      <w:ins w:id="8" w:author="Komissarova, Olga" w:date="2013-04-30T16:06:00Z">
        <w:r w:rsidRPr="00330622">
          <w:t xml:space="preserve"> и Приложение 4</w:t>
        </w:r>
      </w:ins>
      <w:r w:rsidRPr="00330622">
        <w:t>),</w:t>
      </w:r>
    </w:p>
    <w:p w:rsidR="005A3F0B" w:rsidRPr="00330622" w:rsidRDefault="005A3F0B" w:rsidP="005A3F0B">
      <w:pPr>
        <w:pStyle w:val="Call"/>
      </w:pPr>
      <w:r w:rsidRPr="00330622">
        <w:t>предлагает</w:t>
      </w:r>
    </w:p>
    <w:p w:rsidR="005A3F0B" w:rsidRPr="00330622" w:rsidRDefault="005A3F0B" w:rsidP="005A3F0B">
      <w:r w:rsidRPr="00330622">
        <w:t xml:space="preserve">Директорам Бюро радиосвязи и стандартизации электросвязи строго соблюдать положения п. 3 раздела </w:t>
      </w:r>
      <w:r w:rsidRPr="00330622">
        <w:rPr>
          <w:i/>
          <w:iCs/>
        </w:rPr>
        <w:t>решает</w:t>
      </w:r>
      <w:r w:rsidRPr="00330622">
        <w:t xml:space="preserve"> и выявлять пути и средства активизации этого сотрудничества.</w:t>
      </w:r>
    </w:p>
    <w:p w:rsidR="005A3F0B" w:rsidRPr="00330622" w:rsidRDefault="005A3F0B" w:rsidP="005A3F0B">
      <w:pPr>
        <w:pStyle w:val="AnnexNo"/>
      </w:pPr>
      <w:r w:rsidRPr="00330622">
        <w:t>Приложение 1</w:t>
      </w:r>
    </w:p>
    <w:p w:rsidR="005A3F0B" w:rsidRPr="00330622" w:rsidRDefault="005A3F0B" w:rsidP="005A3F0B">
      <w:pPr>
        <w:pStyle w:val="Annextitle"/>
      </w:pPr>
      <w:r w:rsidRPr="00330622">
        <w:t xml:space="preserve">Принципы распределения работ между Секторами радиосвязи </w:t>
      </w:r>
      <w:r w:rsidRPr="00330622">
        <w:br/>
        <w:t>и стандартизации электросвязи</w:t>
      </w:r>
    </w:p>
    <w:p w:rsidR="005A3F0B" w:rsidRPr="00330622" w:rsidRDefault="005A3F0B" w:rsidP="005A3F0B">
      <w:pPr>
        <w:jc w:val="center"/>
      </w:pPr>
      <w:r w:rsidRPr="00330622">
        <w:t>[БЕЗ ИЗМЕНЕНИЯ]</w:t>
      </w:r>
    </w:p>
    <w:p w:rsidR="005A3F0B" w:rsidRPr="00330622" w:rsidRDefault="005A3F0B" w:rsidP="00963696">
      <w:pPr>
        <w:pStyle w:val="AnnexNo"/>
      </w:pPr>
      <w:r w:rsidRPr="00330622">
        <w:t>Приложение 2</w:t>
      </w:r>
    </w:p>
    <w:p w:rsidR="005A3F0B" w:rsidRPr="00330622" w:rsidRDefault="005A3F0B" w:rsidP="005A3F0B">
      <w:pPr>
        <w:pStyle w:val="Annextitle"/>
      </w:pPr>
      <w:r w:rsidRPr="00330622">
        <w:t>Процедурный метод сотрудничества</w:t>
      </w:r>
    </w:p>
    <w:p w:rsidR="005A3F0B" w:rsidRPr="00330622" w:rsidRDefault="005A3F0B" w:rsidP="005A3F0B">
      <w:pPr>
        <w:jc w:val="center"/>
      </w:pPr>
      <w:r w:rsidRPr="00330622">
        <w:t>[БЕЗ ИЗМЕНЕНИЯ]</w:t>
      </w:r>
    </w:p>
    <w:p w:rsidR="005A3F0B" w:rsidRPr="00330622" w:rsidRDefault="005A3F0B" w:rsidP="005A3F0B">
      <w:pPr>
        <w:pStyle w:val="AnnexNo"/>
      </w:pPr>
      <w:r w:rsidRPr="00330622">
        <w:t>Приложение 3</w:t>
      </w:r>
    </w:p>
    <w:p w:rsidR="005A3F0B" w:rsidRPr="00330622" w:rsidRDefault="005A3F0B" w:rsidP="005A3F0B">
      <w:pPr>
        <w:pStyle w:val="Annextitle"/>
      </w:pPr>
      <w:r w:rsidRPr="00330622">
        <w:t xml:space="preserve">Координация работы Секторов радиосвязи и стандартизации </w:t>
      </w:r>
      <w:r w:rsidRPr="00330622">
        <w:br/>
        <w:t xml:space="preserve">электросвязи через </w:t>
      </w:r>
      <w:proofErr w:type="spellStart"/>
      <w:r w:rsidRPr="00330622">
        <w:t>межсекторские</w:t>
      </w:r>
      <w:proofErr w:type="spellEnd"/>
      <w:r w:rsidRPr="00330622">
        <w:t xml:space="preserve"> координационные группы</w:t>
      </w:r>
    </w:p>
    <w:p w:rsidR="005A3F0B" w:rsidRPr="00330622" w:rsidRDefault="005A3F0B">
      <w:pPr>
        <w:pStyle w:val="Normalaftertitle0"/>
        <w:rPr>
          <w:ins w:id="9" w:author="Paolo" w:date="2012-05-26T15:18:00Z"/>
        </w:rPr>
      </w:pPr>
      <w:r w:rsidRPr="00330622">
        <w:rPr>
          <w:highlight w:val="cyan"/>
          <w:rPrChange w:id="10" w:author="Svechnikov, Andrey" w:date="2015-04-10T17:07:00Z">
            <w:rPr/>
          </w:rPrChange>
        </w:rPr>
        <w:t xml:space="preserve">В отношении п. 3 с) раздела </w:t>
      </w:r>
      <w:r w:rsidRPr="00330622">
        <w:rPr>
          <w:i/>
          <w:iCs/>
          <w:highlight w:val="cyan"/>
          <w:rPrChange w:id="11" w:author="Svechnikov, Andrey" w:date="2015-04-10T17:07:00Z">
            <w:rPr/>
          </w:rPrChange>
        </w:rPr>
        <w:t>решает</w:t>
      </w:r>
      <w:r w:rsidRPr="00330622">
        <w:rPr>
          <w:highlight w:val="cyan"/>
          <w:rPrChange w:id="12" w:author="Svechnikov, Andrey" w:date="2015-04-10T17:07:00Z">
            <w:rPr/>
          </w:rPrChange>
        </w:rPr>
        <w:t xml:space="preserve"> должна применяться следующая процедура </w:t>
      </w:r>
      <w:ins w:id="13" w:author="Svechnikov, Andrey" w:date="2013-05-06T14:36:00Z">
        <w:r w:rsidRPr="00330622">
          <w:rPr>
            <w:highlight w:val="cyan"/>
            <w:rPrChange w:id="14" w:author="Svechnikov, Andrey" w:date="2015-04-10T17:07:00Z">
              <w:rPr/>
            </w:rPrChange>
          </w:rPr>
          <w:t>в тех случаях, когда две или более исследовательски</w:t>
        </w:r>
      </w:ins>
      <w:ins w:id="15" w:author="Svechnikov, Andrey" w:date="2013-05-06T14:37:00Z">
        <w:r w:rsidRPr="00330622">
          <w:rPr>
            <w:highlight w:val="cyan"/>
            <w:rPrChange w:id="16" w:author="Svechnikov, Andrey" w:date="2015-04-10T17:07:00Z">
              <w:rPr/>
            </w:rPrChange>
          </w:rPr>
          <w:t xml:space="preserve">е комиссии </w:t>
        </w:r>
        <w:del w:id="17" w:author="Svechnikov, Andrey" w:date="2015-04-10T17:06:00Z">
          <w:r w:rsidRPr="00330622" w:rsidDel="005A3F0B">
            <w:rPr>
              <w:highlight w:val="cyan"/>
              <w:rPrChange w:id="18" w:author="Svechnikov, Andrey" w:date="2015-04-10T17:07:00Z">
                <w:rPr/>
              </w:rPrChange>
            </w:rPr>
            <w:delText xml:space="preserve">разных </w:delText>
          </w:r>
        </w:del>
      </w:ins>
      <w:ins w:id="19" w:author="Svechnikov, Andrey" w:date="2015-04-10T17:06:00Z">
        <w:r w:rsidRPr="00330622">
          <w:rPr>
            <w:highlight w:val="cyan"/>
            <w:rPrChange w:id="20" w:author="Svechnikov, Andrey" w:date="2015-04-10T17:07:00Z">
              <w:rPr/>
            </w:rPrChange>
          </w:rPr>
          <w:t xml:space="preserve">двух </w:t>
        </w:r>
      </w:ins>
      <w:ins w:id="21" w:author="Svechnikov, Andrey" w:date="2013-05-06T14:37:00Z">
        <w:r w:rsidRPr="00330622">
          <w:rPr>
            <w:highlight w:val="cyan"/>
            <w:rPrChange w:id="22" w:author="Svechnikov, Andrey" w:date="2015-04-10T17:07:00Z">
              <w:rPr/>
            </w:rPrChange>
          </w:rPr>
          <w:t>Сектор</w:t>
        </w:r>
      </w:ins>
      <w:ins w:id="23" w:author="Svechnikov, Andrey" w:date="2013-05-06T17:39:00Z">
        <w:r w:rsidRPr="00330622">
          <w:rPr>
            <w:highlight w:val="cyan"/>
            <w:rPrChange w:id="24" w:author="Svechnikov, Andrey" w:date="2015-04-10T17:07:00Z">
              <w:rPr/>
            </w:rPrChange>
          </w:rPr>
          <w:t>ов</w:t>
        </w:r>
      </w:ins>
      <w:ins w:id="25" w:author="Svechnikov, Andrey" w:date="2013-05-06T14:37:00Z">
        <w:r w:rsidRPr="00330622">
          <w:rPr>
            <w:highlight w:val="cyan"/>
            <w:rPrChange w:id="26" w:author="Svechnikov, Andrey" w:date="2015-04-10T17:07:00Z">
              <w:rPr/>
            </w:rPrChange>
          </w:rPr>
          <w:t xml:space="preserve"> МСЭ заинтересованы в одних и тех же аспектах </w:t>
        </w:r>
      </w:ins>
      <w:ins w:id="27" w:author="Svechnikov, Andrey" w:date="2013-05-06T14:38:00Z">
        <w:r w:rsidRPr="00330622">
          <w:rPr>
            <w:highlight w:val="cyan"/>
            <w:rPrChange w:id="28" w:author="Svechnikov, Andrey" w:date="2015-04-10T17:07:00Z">
              <w:rPr/>
            </w:rPrChange>
          </w:rPr>
          <w:t xml:space="preserve">какой-либо </w:t>
        </w:r>
      </w:ins>
      <w:ins w:id="29" w:author="Svechnikov, Andrey" w:date="2013-05-06T14:36:00Z">
        <w:r w:rsidRPr="00330622">
          <w:rPr>
            <w:highlight w:val="cyan"/>
            <w:rPrChange w:id="30" w:author="Svechnikov, Andrey" w:date="2015-04-10T17:07:00Z">
              <w:rPr/>
            </w:rPrChange>
          </w:rPr>
          <w:t xml:space="preserve">конкретной </w:t>
        </w:r>
      </w:ins>
      <w:ins w:id="31" w:author="Svechnikov, Andrey" w:date="2013-05-06T14:38:00Z">
        <w:r w:rsidRPr="00330622">
          <w:rPr>
            <w:highlight w:val="cyan"/>
            <w:rPrChange w:id="32" w:author="Svechnikov, Andrey" w:date="2015-04-10T17:07:00Z">
              <w:rPr/>
            </w:rPrChange>
          </w:rPr>
          <w:t xml:space="preserve">технической </w:t>
        </w:r>
      </w:ins>
      <w:ins w:id="33" w:author="Svechnikov, Andrey" w:date="2013-05-06T14:36:00Z">
        <w:r w:rsidRPr="00330622">
          <w:rPr>
            <w:highlight w:val="cyan"/>
            <w:rPrChange w:id="34" w:author="Svechnikov, Andrey" w:date="2015-04-10T17:07:00Z">
              <w:rPr/>
            </w:rPrChange>
          </w:rPr>
          <w:t>тем</w:t>
        </w:r>
      </w:ins>
      <w:ins w:id="35" w:author="Svechnikov, Andrey" w:date="2013-05-06T14:38:00Z">
        <w:r w:rsidRPr="00330622">
          <w:rPr>
            <w:highlight w:val="cyan"/>
            <w:rPrChange w:id="36" w:author="Svechnikov, Andrey" w:date="2015-04-10T17:07:00Z">
              <w:rPr/>
            </w:rPrChange>
          </w:rPr>
          <w:t>ы</w:t>
        </w:r>
      </w:ins>
      <w:r w:rsidRPr="00330622">
        <w:rPr>
          <w:highlight w:val="cyan"/>
          <w:rPrChange w:id="37" w:author="Svechnikov, Andrey" w:date="2015-04-10T17:07:00Z">
            <w:rPr/>
          </w:rPrChange>
        </w:rPr>
        <w:t>:</w:t>
      </w:r>
    </w:p>
    <w:p w:rsidR="005A3F0B" w:rsidRPr="00330622" w:rsidRDefault="005A3F0B" w:rsidP="005A3F0B">
      <w:proofErr w:type="gramStart"/>
      <w:r w:rsidRPr="00330622">
        <w:t>а)</w:t>
      </w:r>
      <w:r w:rsidRPr="00330622">
        <w:tab/>
      </w:r>
      <w:proofErr w:type="gramEnd"/>
      <w:r w:rsidRPr="00330622">
        <w:t xml:space="preserve">объединенное собрание консультативных групп, как указано в п. 1 раздела решает, может в исключительных случаях создать </w:t>
      </w:r>
      <w:proofErr w:type="spellStart"/>
      <w:r w:rsidRPr="00330622">
        <w:t>Межсекторскую</w:t>
      </w:r>
      <w:proofErr w:type="spellEnd"/>
      <w:r w:rsidRPr="00330622">
        <w:t xml:space="preserve"> координационную группу (МКГ) для координации работы обоих Секторов и для оказания помощи консультативным группам в координации взаимосвязанной деятельности соответствующих исследовательских комиссий этих Секторов;</w:t>
      </w:r>
    </w:p>
    <w:p w:rsidR="005A3F0B" w:rsidRPr="00330622" w:rsidRDefault="005A3F0B" w:rsidP="005A3F0B">
      <w:r w:rsidRPr="00330622">
        <w:t>b)</w:t>
      </w:r>
      <w:r w:rsidRPr="00330622">
        <w:tab/>
        <w:t>объединенное собрание одновременно назначает Сектор, который будет осуществлять руководство данной работой;</w:t>
      </w:r>
    </w:p>
    <w:p w:rsidR="005A3F0B" w:rsidRPr="00330622" w:rsidRDefault="005A3F0B" w:rsidP="005A3F0B">
      <w:proofErr w:type="gramStart"/>
      <w:r w:rsidRPr="00330622">
        <w:t>с)</w:t>
      </w:r>
      <w:r w:rsidRPr="00330622">
        <w:tab/>
      </w:r>
      <w:proofErr w:type="gramEnd"/>
      <w:r w:rsidRPr="00330622">
        <w:t>круг полномочий каждой МКГ четко определяется объединенным собранием и основывается на конкретном положении дел и вопросах, которые имеются на момент создания Группы; объединенное собрание также устанавливает контрольную дату окончания работы МКГ;</w:t>
      </w:r>
    </w:p>
    <w:p w:rsidR="005A3F0B" w:rsidRPr="00330622" w:rsidRDefault="005A3F0B" w:rsidP="005A3F0B">
      <w:r w:rsidRPr="00330622">
        <w:t>d)</w:t>
      </w:r>
      <w:r w:rsidRPr="00330622">
        <w:tab/>
        <w:t>МКГ назначает председателя и заместителя председателя таким образом, чтобы были представлены оба Сектора;</w:t>
      </w:r>
    </w:p>
    <w:p w:rsidR="005A3F0B" w:rsidRPr="00330622" w:rsidRDefault="005A3F0B" w:rsidP="005A3F0B">
      <w:proofErr w:type="gramStart"/>
      <w:r w:rsidRPr="00330622">
        <w:t>е)</w:t>
      </w:r>
      <w:r w:rsidRPr="00330622">
        <w:tab/>
      </w:r>
      <w:proofErr w:type="gramEnd"/>
      <w:r w:rsidRPr="00330622">
        <w:t xml:space="preserve">МКГ открыта для членов обоих Секторов в соответствии с </w:t>
      </w:r>
      <w:proofErr w:type="spellStart"/>
      <w:r w:rsidRPr="00330622">
        <w:t>пп</w:t>
      </w:r>
      <w:proofErr w:type="spellEnd"/>
      <w:r w:rsidRPr="00330622">
        <w:t>. 86–88 и 110–112 Устава;</w:t>
      </w:r>
    </w:p>
    <w:p w:rsidR="005A3F0B" w:rsidRPr="00330622" w:rsidRDefault="005A3F0B" w:rsidP="005A3F0B">
      <w:r w:rsidRPr="00330622">
        <w:t>f)</w:t>
      </w:r>
      <w:r w:rsidRPr="00330622">
        <w:tab/>
        <w:t>МКГ не занимается разработкой Рекомендаций;</w:t>
      </w:r>
    </w:p>
    <w:p w:rsidR="005A3F0B" w:rsidRPr="00330622" w:rsidRDefault="005A3F0B" w:rsidP="005A3F0B">
      <w:r w:rsidRPr="00330622">
        <w:lastRenderedPageBreak/>
        <w:t>g)</w:t>
      </w:r>
      <w:r w:rsidRPr="00330622">
        <w:tab/>
        <w:t>МКГ готовит отчеты о своей деятельности по координации, которые направляются в Консультативную группу каждого Сектора; данные отчеты представляются Директорами в оба Сектора;</w:t>
      </w:r>
    </w:p>
    <w:p w:rsidR="005A3F0B" w:rsidRPr="00330622" w:rsidRDefault="005A3F0B" w:rsidP="005A3F0B">
      <w:r w:rsidRPr="00330622">
        <w:t>h)</w:t>
      </w:r>
      <w:r w:rsidRPr="00330622">
        <w:tab/>
        <w:t>МКГ может быть также создана ассамблеей радиосвязи или всемирной конференцией по стандартизации электросвязи в соответствии с рекомендацией Консультативной группы другого Сектора;</w:t>
      </w:r>
    </w:p>
    <w:p w:rsidR="005A3F0B" w:rsidRPr="00330622" w:rsidRDefault="005A3F0B" w:rsidP="005A3F0B">
      <w:r w:rsidRPr="00330622">
        <w:t>j)</w:t>
      </w:r>
      <w:r w:rsidRPr="00330622">
        <w:tab/>
        <w:t>расходы на содержание МКГ покрываются обоими Секторами на равной основе, и каждый Директор включает в бюджет своего Сектора бюджетные статьи на проведение таких собраний.</w:t>
      </w:r>
    </w:p>
    <w:p w:rsidR="005A3F0B" w:rsidRPr="00330622" w:rsidRDefault="005A3F0B" w:rsidP="005A3F0B">
      <w:pPr>
        <w:pStyle w:val="AnnexNo"/>
      </w:pPr>
      <w:ins w:id="38" w:author="Svechnikov, Andrey" w:date="2013-05-06T14:41:00Z">
        <w:r w:rsidRPr="00330622">
          <w:t>Приложение 4</w:t>
        </w:r>
      </w:ins>
    </w:p>
    <w:p w:rsidR="005A3F0B" w:rsidRPr="00330622" w:rsidRDefault="005A3F0B" w:rsidP="005A3F0B">
      <w:pPr>
        <w:pStyle w:val="Annextitle"/>
        <w:rPr>
          <w:ins w:id="39" w:author="stepanov" w:date="2011-02-28T16:59:00Z"/>
        </w:rPr>
      </w:pPr>
      <w:ins w:id="40" w:author="stepanov" w:date="2011-02-28T16:59:00Z">
        <w:r w:rsidRPr="00330622">
          <w:t xml:space="preserve">Координация работы Секторов радиосвязи и стандартизации </w:t>
        </w:r>
        <w:r w:rsidRPr="00330622">
          <w:br/>
          <w:t xml:space="preserve">электросвязи через </w:t>
        </w:r>
        <w:proofErr w:type="spellStart"/>
        <w:r w:rsidRPr="00330622">
          <w:t>межсекторальные</w:t>
        </w:r>
        <w:proofErr w:type="spellEnd"/>
        <w:r w:rsidRPr="00330622">
          <w:t xml:space="preserve"> группы Докладчик</w:t>
        </w:r>
      </w:ins>
      <w:ins w:id="41" w:author="Svechnikov, Andrey" w:date="2013-05-06T14:25:00Z">
        <w:r w:rsidRPr="00330622">
          <w:t>а</w:t>
        </w:r>
      </w:ins>
    </w:p>
    <w:p w:rsidR="005A3F0B" w:rsidRPr="00330622" w:rsidRDefault="005A3F0B" w:rsidP="005A3F0B">
      <w:pPr>
        <w:pStyle w:val="Normalaftertitle0"/>
        <w:rPr>
          <w:ins w:id="42" w:author="stepanov" w:date="2011-02-28T16:59:00Z"/>
        </w:rPr>
      </w:pPr>
      <w:ins w:id="43" w:author="stepanov" w:date="2011-02-28T16:59:00Z">
        <w:r w:rsidRPr="00330622">
          <w:t>В отношении п. 3</w:t>
        </w:r>
      </w:ins>
      <w:ins w:id="44" w:author="Maloletkova, Svetlana" w:date="2013-05-08T15:06:00Z">
        <w:r w:rsidRPr="00330622">
          <w:t xml:space="preserve"> </w:t>
        </w:r>
      </w:ins>
      <w:ins w:id="45" w:author="stepanov" w:date="2011-02-28T16:59:00Z">
        <w:r w:rsidRPr="00330622">
          <w:t xml:space="preserve">с) раздела </w:t>
        </w:r>
        <w:r w:rsidRPr="00330622">
          <w:rPr>
            <w:i/>
            <w:iCs/>
          </w:rPr>
          <w:t>решает</w:t>
        </w:r>
        <w:r w:rsidRPr="00330622">
          <w:t xml:space="preserve"> должна применяться следующая процедура в тех случаях, когда работа по конкретной теме может быть наиболее эффективно выполнена путем объединения усилий технических экспертов из </w:t>
        </w:r>
      </w:ins>
      <w:ins w:id="46" w:author="Svechnikov, Andrey" w:date="2013-05-06T16:22:00Z">
        <w:r w:rsidRPr="00330622">
          <w:t xml:space="preserve">заинтересованных исследовательских комиссий </w:t>
        </w:r>
      </w:ins>
      <w:ins w:id="47" w:author="Svechnikov, Andrey" w:date="2015-04-10T17:08:00Z">
        <w:r w:rsidRPr="00330622">
          <w:rPr>
            <w:highlight w:val="cyan"/>
            <w:rPrChange w:id="48" w:author="Svechnikov, Andrey" w:date="2015-04-10T17:08:00Z">
              <w:rPr/>
            </w:rPrChange>
          </w:rPr>
          <w:t>или рабочих групп</w:t>
        </w:r>
        <w:r w:rsidRPr="00330622">
          <w:t xml:space="preserve"> </w:t>
        </w:r>
      </w:ins>
      <w:ins w:id="49" w:author="Svechnikov, Andrey" w:date="2013-05-06T16:24:00Z">
        <w:r w:rsidRPr="00330622">
          <w:t xml:space="preserve">двух </w:t>
        </w:r>
      </w:ins>
      <w:ins w:id="50" w:author="stepanov" w:date="2011-02-28T16:59:00Z">
        <w:r w:rsidRPr="00330622">
          <w:t xml:space="preserve">Секторов </w:t>
        </w:r>
      </w:ins>
      <w:ins w:id="51" w:author="Svechnikov, Andrey" w:date="2013-05-06T16:23:00Z">
        <w:r w:rsidRPr="00330622">
          <w:t xml:space="preserve">МСЭ </w:t>
        </w:r>
      </w:ins>
      <w:ins w:id="52" w:author="Svechnikov, Andrey" w:date="2013-05-06T16:22:00Z">
        <w:r w:rsidRPr="00330622">
          <w:t>с целью сотрудничества на коллегиальной основе в рамках технической группы</w:t>
        </w:r>
      </w:ins>
      <w:ins w:id="53" w:author="stepanov" w:date="2011-02-28T16:59:00Z">
        <w:r w:rsidRPr="00330622">
          <w:t>:</w:t>
        </w:r>
      </w:ins>
    </w:p>
    <w:p w:rsidR="005A3F0B" w:rsidRPr="00330622" w:rsidRDefault="005A3F0B">
      <w:pPr>
        <w:rPr>
          <w:ins w:id="54" w:author="stepanov" w:date="2011-02-28T16:59:00Z"/>
        </w:rPr>
      </w:pPr>
      <w:ins w:id="55" w:author="stepanov" w:date="2011-02-28T16:59:00Z">
        <w:r w:rsidRPr="00330622">
          <w:t>a)</w:t>
        </w:r>
        <w:r w:rsidRPr="00330622">
          <w:tab/>
        </w:r>
        <w:del w:id="56" w:author="Svechnikov, Andrey" w:date="2015-04-10T17:08:00Z">
          <w:r w:rsidRPr="00330622" w:rsidDel="005A3F0B">
            <w:rPr>
              <w:highlight w:val="cyan"/>
              <w:rPrChange w:id="57" w:author="Svechnikov, Andrey" w:date="2015-04-10T17:09:00Z">
                <w:rPr/>
              </w:rPrChange>
            </w:rPr>
            <w:delText>председатели</w:delText>
          </w:r>
          <w:r w:rsidRPr="00330622" w:rsidDel="005A3F0B">
            <w:delText xml:space="preserve"> </w:delText>
          </w:r>
        </w:del>
      </w:ins>
      <w:ins w:id="58" w:author="Svechnikov, Andrey" w:date="2013-05-06T16:23:00Z">
        <w:r w:rsidRPr="00330622">
          <w:t>заинтересованны</w:t>
        </w:r>
      </w:ins>
      <w:ins w:id="59" w:author="Svechnikov, Andrey" w:date="2015-04-10T17:08:00Z">
        <w:r w:rsidRPr="00330622">
          <w:rPr>
            <w:highlight w:val="cyan"/>
            <w:rPrChange w:id="60" w:author="Svechnikov, Andrey" w:date="2015-04-10T17:10:00Z">
              <w:rPr/>
            </w:rPrChange>
          </w:rPr>
          <w:t>е</w:t>
        </w:r>
      </w:ins>
      <w:ins w:id="61" w:author="Svechnikov, Andrey" w:date="2013-05-06T16:23:00Z">
        <w:del w:id="62" w:author="Svechnikov, Andrey" w:date="2015-04-10T17:08:00Z">
          <w:r w:rsidRPr="00330622" w:rsidDel="005A3F0B">
            <w:rPr>
              <w:highlight w:val="cyan"/>
              <w:rPrChange w:id="63" w:author="Svechnikov, Andrey" w:date="2015-04-10T17:10:00Z">
                <w:rPr/>
              </w:rPrChange>
            </w:rPr>
            <w:delText>х</w:delText>
          </w:r>
        </w:del>
      </w:ins>
      <w:ins w:id="64" w:author="stepanov" w:date="2011-02-28T16:59:00Z">
        <w:r w:rsidRPr="00330622">
          <w:t xml:space="preserve"> исследовательски</w:t>
        </w:r>
      </w:ins>
      <w:ins w:id="65" w:author="Svechnikov, Andrey" w:date="2015-04-10T17:08:00Z">
        <w:r w:rsidRPr="00330622">
          <w:rPr>
            <w:highlight w:val="cyan"/>
            <w:rPrChange w:id="66" w:author="Svechnikov, Andrey" w:date="2015-04-10T17:10:00Z">
              <w:rPr/>
            </w:rPrChange>
          </w:rPr>
          <w:t>е</w:t>
        </w:r>
      </w:ins>
      <w:ins w:id="67" w:author="stepanov" w:date="2011-02-28T16:59:00Z">
        <w:del w:id="68" w:author="Svechnikov, Andrey" w:date="2015-04-10T17:08:00Z">
          <w:r w:rsidRPr="00330622" w:rsidDel="005A3F0B">
            <w:rPr>
              <w:highlight w:val="cyan"/>
              <w:rPrChange w:id="69" w:author="Svechnikov, Andrey" w:date="2015-04-10T17:10:00Z">
                <w:rPr/>
              </w:rPrChange>
            </w:rPr>
            <w:delText>х</w:delText>
          </w:r>
        </w:del>
        <w:r w:rsidRPr="00330622">
          <w:t xml:space="preserve"> комисси</w:t>
        </w:r>
      </w:ins>
      <w:ins w:id="70" w:author="Svechnikov, Andrey" w:date="2015-04-10T17:08:00Z">
        <w:r w:rsidRPr="00330622">
          <w:rPr>
            <w:highlight w:val="cyan"/>
            <w:rPrChange w:id="71" w:author="Svechnikov, Andrey" w:date="2015-04-10T17:10:00Z">
              <w:rPr/>
            </w:rPrChange>
          </w:rPr>
          <w:t>и</w:t>
        </w:r>
      </w:ins>
      <w:ins w:id="72" w:author="stepanov" w:date="2011-02-28T16:59:00Z">
        <w:del w:id="73" w:author="Svechnikov, Andrey" w:date="2015-04-10T17:08:00Z">
          <w:r w:rsidRPr="00330622" w:rsidDel="005A3F0B">
            <w:rPr>
              <w:highlight w:val="cyan"/>
              <w:rPrChange w:id="74" w:author="Svechnikov, Andrey" w:date="2015-04-10T17:10:00Z">
                <w:rPr/>
              </w:rPrChange>
            </w:rPr>
            <w:delText>й</w:delText>
          </w:r>
        </w:del>
        <w:r w:rsidRPr="00330622">
          <w:t xml:space="preserve"> или рабочи</w:t>
        </w:r>
      </w:ins>
      <w:ins w:id="75" w:author="Svechnikov, Andrey" w:date="2015-04-10T17:08:00Z">
        <w:r w:rsidRPr="00330622">
          <w:rPr>
            <w:highlight w:val="cyan"/>
            <w:rPrChange w:id="76" w:author="Svechnikov, Andrey" w:date="2015-04-10T17:10:00Z">
              <w:rPr/>
            </w:rPrChange>
          </w:rPr>
          <w:t>е</w:t>
        </w:r>
      </w:ins>
      <w:ins w:id="77" w:author="stepanov" w:date="2011-02-28T16:59:00Z">
        <w:del w:id="78" w:author="Svechnikov, Andrey" w:date="2015-04-10T17:08:00Z">
          <w:r w:rsidRPr="00330622" w:rsidDel="005A3F0B">
            <w:rPr>
              <w:highlight w:val="cyan"/>
              <w:rPrChange w:id="79" w:author="Svechnikov, Andrey" w:date="2015-04-10T17:10:00Z">
                <w:rPr/>
              </w:rPrChange>
            </w:rPr>
            <w:delText>х</w:delText>
          </w:r>
        </w:del>
        <w:r w:rsidRPr="00330622">
          <w:t xml:space="preserve"> групп</w:t>
        </w:r>
      </w:ins>
      <w:ins w:id="80" w:author="Svechnikov, Andrey" w:date="2015-04-10T17:08:00Z">
        <w:r w:rsidRPr="00330622">
          <w:rPr>
            <w:highlight w:val="cyan"/>
            <w:rPrChange w:id="81" w:author="Svechnikov, Andrey" w:date="2015-04-10T17:10:00Z">
              <w:rPr/>
            </w:rPrChange>
          </w:rPr>
          <w:t>ы</w:t>
        </w:r>
      </w:ins>
      <w:ins w:id="82" w:author="stepanov" w:date="2011-02-28T16:59:00Z">
        <w:r w:rsidRPr="00330622">
          <w:t xml:space="preserve"> двух Сектор</w:t>
        </w:r>
      </w:ins>
      <w:ins w:id="83" w:author="Svechnikov, Andrey" w:date="2013-05-06T16:24:00Z">
        <w:r w:rsidRPr="00330622">
          <w:t>ов</w:t>
        </w:r>
      </w:ins>
      <w:ins w:id="84" w:author="stepanov" w:date="2011-02-28T16:59:00Z">
        <w:r w:rsidRPr="00330622">
          <w:t xml:space="preserve"> могут в </w:t>
        </w:r>
      </w:ins>
      <w:ins w:id="85" w:author="Svechnikov, Andrey" w:date="2013-05-06T16:25:00Z">
        <w:r w:rsidRPr="00330622">
          <w:t xml:space="preserve">особых </w:t>
        </w:r>
      </w:ins>
      <w:ins w:id="86" w:author="stepanov" w:date="2011-02-28T16:59:00Z">
        <w:r w:rsidRPr="00330622">
          <w:t xml:space="preserve">случаях путем проведения взаимных консультаций договориться об учреждении </w:t>
        </w:r>
        <w:proofErr w:type="spellStart"/>
        <w:r w:rsidRPr="00330622">
          <w:t>Межсекторальной</w:t>
        </w:r>
        <w:proofErr w:type="spellEnd"/>
        <w:r w:rsidRPr="00330622">
          <w:t xml:space="preserve"> группы Докладчика (</w:t>
        </w:r>
        <w:proofErr w:type="spellStart"/>
        <w:r w:rsidRPr="00330622">
          <w:t>МГД</w:t>
        </w:r>
        <w:proofErr w:type="spellEnd"/>
        <w:r w:rsidRPr="00330622">
          <w:t>) для координации работы своих исследовательских комиссий или рабочих групп по какому</w:t>
        </w:r>
      </w:ins>
      <w:ins w:id="87" w:author="Svechnikov, Andrey" w:date="2013-05-06T17:41:00Z">
        <w:r w:rsidRPr="00330622">
          <w:t>-</w:t>
        </w:r>
      </w:ins>
      <w:ins w:id="88" w:author="stepanov" w:date="2011-02-28T16:59:00Z">
        <w:r w:rsidRPr="00330622">
          <w:t>либо конкретному техническому вопросу</w:t>
        </w:r>
      </w:ins>
      <w:ins w:id="89" w:author="Svechnikov, Andrey" w:date="2015-04-10T17:09:00Z">
        <w:r w:rsidR="0041214E" w:rsidRPr="00330622">
          <w:rPr>
            <w:highlight w:val="cyan"/>
            <w:rPrChange w:id="90" w:author="Svechnikov, Andrey" w:date="2015-04-10T17:09:00Z">
              <w:rPr/>
            </w:rPrChange>
          </w:rPr>
          <w:t xml:space="preserve">, информируя </w:t>
        </w:r>
        <w:proofErr w:type="spellStart"/>
        <w:r w:rsidR="0041214E" w:rsidRPr="00330622">
          <w:rPr>
            <w:highlight w:val="cyan"/>
            <w:rPrChange w:id="91" w:author="Svechnikov, Andrey" w:date="2015-04-10T17:09:00Z">
              <w:rPr/>
            </w:rPrChange>
          </w:rPr>
          <w:t>КГСЭ</w:t>
        </w:r>
        <w:proofErr w:type="spellEnd"/>
        <w:r w:rsidR="0041214E" w:rsidRPr="00330622">
          <w:rPr>
            <w:highlight w:val="cyan"/>
            <w:rPrChange w:id="92" w:author="Svechnikov, Andrey" w:date="2015-04-10T17:09:00Z">
              <w:rPr/>
            </w:rPrChange>
          </w:rPr>
          <w:t xml:space="preserve"> и </w:t>
        </w:r>
        <w:proofErr w:type="spellStart"/>
        <w:r w:rsidR="0041214E" w:rsidRPr="00330622">
          <w:rPr>
            <w:highlight w:val="cyan"/>
            <w:rPrChange w:id="93" w:author="Svechnikov, Andrey" w:date="2015-04-10T17:09:00Z">
              <w:rPr/>
            </w:rPrChange>
          </w:rPr>
          <w:t>КГР</w:t>
        </w:r>
        <w:proofErr w:type="spellEnd"/>
        <w:r w:rsidR="0041214E" w:rsidRPr="00330622">
          <w:rPr>
            <w:highlight w:val="cyan"/>
            <w:rPrChange w:id="94" w:author="Svechnikov, Andrey" w:date="2015-04-10T17:09:00Z">
              <w:rPr/>
            </w:rPrChange>
          </w:rPr>
          <w:t xml:space="preserve"> об этой мере с помощью заявления о взаимодействии</w:t>
        </w:r>
      </w:ins>
      <w:ins w:id="95" w:author="stepanov" w:date="2011-02-28T16:59:00Z">
        <w:r w:rsidRPr="00330622">
          <w:t>;</w:t>
        </w:r>
      </w:ins>
    </w:p>
    <w:p w:rsidR="005A3F0B" w:rsidRPr="00330622" w:rsidRDefault="005A3F0B">
      <w:pPr>
        <w:rPr>
          <w:ins w:id="96" w:author="stepanov" w:date="2011-02-28T16:59:00Z"/>
        </w:rPr>
      </w:pPr>
      <w:ins w:id="97" w:author="stepanov" w:date="2011-02-28T16:59:00Z">
        <w:r w:rsidRPr="00330622">
          <w:t>b)</w:t>
        </w:r>
        <w:r w:rsidRPr="00330622">
          <w:tab/>
        </w:r>
        <w:del w:id="98" w:author="Svechnikov, Andrey" w:date="2015-04-10T17:10:00Z">
          <w:r w:rsidRPr="00330622" w:rsidDel="0041214E">
            <w:rPr>
              <w:highlight w:val="cyan"/>
              <w:rPrChange w:id="99" w:author="Svechnikov, Andrey" w:date="2015-04-10T17:10:00Z">
                <w:rPr/>
              </w:rPrChange>
            </w:rPr>
            <w:delText>председатели</w:delText>
          </w:r>
          <w:r w:rsidRPr="00330622" w:rsidDel="0041214E">
            <w:delText xml:space="preserve"> </w:delText>
          </w:r>
        </w:del>
      </w:ins>
      <w:ins w:id="100" w:author="Svechnikov, Andrey" w:date="2013-05-06T16:26:00Z">
        <w:r w:rsidRPr="00330622">
          <w:t>заинтересованны</w:t>
        </w:r>
      </w:ins>
      <w:ins w:id="101" w:author="Svechnikov, Andrey" w:date="2015-04-10T17:10:00Z">
        <w:r w:rsidR="0041214E" w:rsidRPr="00330622">
          <w:rPr>
            <w:highlight w:val="cyan"/>
            <w:rPrChange w:id="102" w:author="Svechnikov, Andrey" w:date="2015-04-10T17:10:00Z">
              <w:rPr/>
            </w:rPrChange>
          </w:rPr>
          <w:t>е</w:t>
        </w:r>
      </w:ins>
      <w:ins w:id="103" w:author="Svechnikov, Andrey" w:date="2013-05-06T16:26:00Z">
        <w:del w:id="104" w:author="Svechnikov, Andrey" w:date="2015-04-10T17:10:00Z">
          <w:r w:rsidRPr="00330622" w:rsidDel="0041214E">
            <w:rPr>
              <w:highlight w:val="cyan"/>
              <w:rPrChange w:id="105" w:author="Svechnikov, Andrey" w:date="2015-04-10T17:10:00Z">
                <w:rPr/>
              </w:rPrChange>
            </w:rPr>
            <w:delText>х</w:delText>
          </w:r>
        </w:del>
        <w:r w:rsidRPr="00330622">
          <w:t xml:space="preserve"> </w:t>
        </w:r>
      </w:ins>
      <w:ins w:id="106" w:author="stepanov" w:date="2011-02-28T16:59:00Z">
        <w:r w:rsidRPr="00330622">
          <w:t>исследовательски</w:t>
        </w:r>
      </w:ins>
      <w:ins w:id="107" w:author="Svechnikov, Andrey" w:date="2015-04-10T17:10:00Z">
        <w:r w:rsidR="0041214E" w:rsidRPr="00330622">
          <w:rPr>
            <w:highlight w:val="cyan"/>
            <w:rPrChange w:id="108" w:author="Svechnikov, Andrey" w:date="2015-04-10T17:10:00Z">
              <w:rPr/>
            </w:rPrChange>
          </w:rPr>
          <w:t>е</w:t>
        </w:r>
      </w:ins>
      <w:ins w:id="109" w:author="stepanov" w:date="2011-02-28T16:59:00Z">
        <w:del w:id="110" w:author="Svechnikov, Andrey" w:date="2015-04-10T17:10:00Z">
          <w:r w:rsidRPr="00330622" w:rsidDel="0041214E">
            <w:rPr>
              <w:highlight w:val="cyan"/>
              <w:rPrChange w:id="111" w:author="Svechnikov, Andrey" w:date="2015-04-10T17:10:00Z">
                <w:rPr/>
              </w:rPrChange>
            </w:rPr>
            <w:delText>х</w:delText>
          </w:r>
        </w:del>
        <w:r w:rsidRPr="00330622">
          <w:t xml:space="preserve"> комисси</w:t>
        </w:r>
      </w:ins>
      <w:ins w:id="112" w:author="Svechnikov, Andrey" w:date="2015-04-10T17:10:00Z">
        <w:r w:rsidR="0041214E" w:rsidRPr="00330622">
          <w:rPr>
            <w:highlight w:val="cyan"/>
            <w:rPrChange w:id="113" w:author="Svechnikov, Andrey" w:date="2015-04-10T17:10:00Z">
              <w:rPr/>
            </w:rPrChange>
          </w:rPr>
          <w:t>и</w:t>
        </w:r>
      </w:ins>
      <w:ins w:id="114" w:author="stepanov" w:date="2011-02-28T16:59:00Z">
        <w:del w:id="115" w:author="Svechnikov, Andrey" w:date="2015-04-10T17:10:00Z">
          <w:r w:rsidRPr="00330622" w:rsidDel="0041214E">
            <w:rPr>
              <w:highlight w:val="cyan"/>
              <w:rPrChange w:id="116" w:author="Svechnikov, Andrey" w:date="2015-04-10T17:10:00Z">
                <w:rPr/>
              </w:rPrChange>
            </w:rPr>
            <w:delText>й</w:delText>
          </w:r>
        </w:del>
        <w:r w:rsidRPr="00330622">
          <w:t xml:space="preserve"> или рабочи</w:t>
        </w:r>
      </w:ins>
      <w:ins w:id="117" w:author="Svechnikov, Andrey" w:date="2015-04-10T17:10:00Z">
        <w:r w:rsidR="0041214E" w:rsidRPr="00330622">
          <w:rPr>
            <w:highlight w:val="cyan"/>
            <w:rPrChange w:id="118" w:author="Svechnikov, Andrey" w:date="2015-04-10T17:10:00Z">
              <w:rPr/>
            </w:rPrChange>
          </w:rPr>
          <w:t>е</w:t>
        </w:r>
      </w:ins>
      <w:ins w:id="119" w:author="stepanov" w:date="2011-02-28T16:59:00Z">
        <w:del w:id="120" w:author="Svechnikov, Andrey" w:date="2015-04-10T17:10:00Z">
          <w:r w:rsidRPr="00330622" w:rsidDel="0041214E">
            <w:rPr>
              <w:highlight w:val="cyan"/>
              <w:rPrChange w:id="121" w:author="Svechnikov, Andrey" w:date="2015-04-10T17:10:00Z">
                <w:rPr/>
              </w:rPrChange>
            </w:rPr>
            <w:delText>х</w:delText>
          </w:r>
        </w:del>
        <w:r w:rsidRPr="00330622">
          <w:t xml:space="preserve"> групп</w:t>
        </w:r>
      </w:ins>
      <w:ins w:id="122" w:author="Svechnikov, Andrey" w:date="2015-04-10T17:10:00Z">
        <w:r w:rsidR="0041214E" w:rsidRPr="00330622">
          <w:rPr>
            <w:highlight w:val="cyan"/>
            <w:rPrChange w:id="123" w:author="Svechnikov, Andrey" w:date="2015-04-10T17:10:00Z">
              <w:rPr/>
            </w:rPrChange>
          </w:rPr>
          <w:t>ы</w:t>
        </w:r>
      </w:ins>
      <w:ins w:id="124" w:author="stepanov" w:date="2011-02-28T16:59:00Z">
        <w:r w:rsidRPr="00330622">
          <w:t xml:space="preserve"> </w:t>
        </w:r>
      </w:ins>
      <w:ins w:id="125" w:author="Svechnikov, Andrey" w:date="2013-05-06T16:26:00Z">
        <w:r w:rsidRPr="00330622">
          <w:t xml:space="preserve">двух Секторов </w:t>
        </w:r>
      </w:ins>
      <w:ins w:id="126" w:author="stepanov" w:date="2011-02-28T16:59:00Z">
        <w:r w:rsidRPr="00330622">
          <w:t xml:space="preserve">должны в то же время договориться о четко определенном круге ведения </w:t>
        </w:r>
        <w:proofErr w:type="spellStart"/>
        <w:r w:rsidRPr="00330622">
          <w:t>МГД</w:t>
        </w:r>
        <w:proofErr w:type="spellEnd"/>
        <w:r w:rsidRPr="00330622">
          <w:t xml:space="preserve"> и установить контрольный срок для завершения работы и прекращения деятельности </w:t>
        </w:r>
        <w:proofErr w:type="spellStart"/>
        <w:r w:rsidRPr="00330622">
          <w:t>МГД</w:t>
        </w:r>
        <w:proofErr w:type="spellEnd"/>
        <w:r w:rsidRPr="00330622">
          <w:t>;</w:t>
        </w:r>
      </w:ins>
    </w:p>
    <w:p w:rsidR="005A3F0B" w:rsidRPr="00330622" w:rsidRDefault="005A3F0B">
      <w:pPr>
        <w:rPr>
          <w:ins w:id="127" w:author="stepanov" w:date="2011-02-28T16:59:00Z"/>
        </w:rPr>
      </w:pPr>
      <w:ins w:id="128" w:author="stepanov" w:date="2011-02-28T16:59:00Z">
        <w:r w:rsidRPr="00330622">
          <w:t>c)</w:t>
        </w:r>
        <w:r w:rsidRPr="00330622">
          <w:tab/>
        </w:r>
        <w:del w:id="129" w:author="Svechnikov, Andrey" w:date="2015-04-10T17:11:00Z">
          <w:r w:rsidRPr="00330622" w:rsidDel="0041214E">
            <w:rPr>
              <w:highlight w:val="cyan"/>
              <w:rPrChange w:id="130" w:author="Svechnikov, Andrey" w:date="2015-04-10T17:12:00Z">
                <w:rPr/>
              </w:rPrChange>
            </w:rPr>
            <w:delText>председатели</w:delText>
          </w:r>
          <w:r w:rsidRPr="00330622" w:rsidDel="0041214E">
            <w:delText xml:space="preserve"> </w:delText>
          </w:r>
        </w:del>
      </w:ins>
      <w:ins w:id="131" w:author="Svechnikov, Andrey" w:date="2013-05-06T16:26:00Z">
        <w:r w:rsidRPr="00330622">
          <w:t>заинтересованны</w:t>
        </w:r>
      </w:ins>
      <w:ins w:id="132" w:author="Svechnikov, Andrey" w:date="2015-04-10T17:11:00Z">
        <w:r w:rsidR="0041214E" w:rsidRPr="00330622">
          <w:rPr>
            <w:highlight w:val="cyan"/>
            <w:rPrChange w:id="133" w:author="Svechnikov, Andrey" w:date="2015-04-10T17:12:00Z">
              <w:rPr/>
            </w:rPrChange>
          </w:rPr>
          <w:t>е</w:t>
        </w:r>
      </w:ins>
      <w:ins w:id="134" w:author="Svechnikov, Andrey" w:date="2013-05-06T16:26:00Z">
        <w:del w:id="135" w:author="Svechnikov, Andrey" w:date="2015-04-10T17:11:00Z">
          <w:r w:rsidRPr="00330622" w:rsidDel="0041214E">
            <w:rPr>
              <w:highlight w:val="cyan"/>
              <w:rPrChange w:id="136" w:author="Svechnikov, Andrey" w:date="2015-04-10T17:12:00Z">
                <w:rPr/>
              </w:rPrChange>
            </w:rPr>
            <w:delText>х</w:delText>
          </w:r>
        </w:del>
        <w:r w:rsidRPr="00330622">
          <w:t xml:space="preserve"> </w:t>
        </w:r>
      </w:ins>
      <w:ins w:id="137" w:author="stepanov" w:date="2011-02-28T16:59:00Z">
        <w:r w:rsidRPr="00330622">
          <w:t>исследовательски</w:t>
        </w:r>
      </w:ins>
      <w:ins w:id="138" w:author="Svechnikov, Andrey" w:date="2015-04-10T17:12:00Z">
        <w:r w:rsidR="0041214E" w:rsidRPr="00330622">
          <w:rPr>
            <w:highlight w:val="cyan"/>
            <w:rPrChange w:id="139" w:author="Svechnikov, Andrey" w:date="2015-04-10T17:12:00Z">
              <w:rPr/>
            </w:rPrChange>
          </w:rPr>
          <w:t>е</w:t>
        </w:r>
      </w:ins>
      <w:ins w:id="140" w:author="stepanov" w:date="2011-02-28T16:59:00Z">
        <w:del w:id="141" w:author="Svechnikov, Andrey" w:date="2015-04-10T17:12:00Z">
          <w:r w:rsidRPr="00330622" w:rsidDel="0041214E">
            <w:rPr>
              <w:highlight w:val="cyan"/>
              <w:rPrChange w:id="142" w:author="Svechnikov, Andrey" w:date="2015-04-10T17:12:00Z">
                <w:rPr/>
              </w:rPrChange>
            </w:rPr>
            <w:delText>х</w:delText>
          </w:r>
        </w:del>
        <w:r w:rsidRPr="00330622">
          <w:t xml:space="preserve"> комисси</w:t>
        </w:r>
      </w:ins>
      <w:ins w:id="143" w:author="Svechnikov, Andrey" w:date="2015-04-10T17:12:00Z">
        <w:r w:rsidR="0041214E" w:rsidRPr="00330622">
          <w:rPr>
            <w:highlight w:val="cyan"/>
            <w:rPrChange w:id="144" w:author="Svechnikov, Andrey" w:date="2015-04-10T17:12:00Z">
              <w:rPr/>
            </w:rPrChange>
          </w:rPr>
          <w:t>и</w:t>
        </w:r>
      </w:ins>
      <w:ins w:id="145" w:author="stepanov" w:date="2011-02-28T16:59:00Z">
        <w:del w:id="146" w:author="Svechnikov, Andrey" w:date="2015-04-10T17:12:00Z">
          <w:r w:rsidRPr="00330622" w:rsidDel="0041214E">
            <w:rPr>
              <w:highlight w:val="cyan"/>
              <w:rPrChange w:id="147" w:author="Svechnikov, Andrey" w:date="2015-04-10T17:12:00Z">
                <w:rPr/>
              </w:rPrChange>
            </w:rPr>
            <w:delText>й</w:delText>
          </w:r>
        </w:del>
        <w:r w:rsidRPr="00330622">
          <w:t xml:space="preserve"> или рабочи</w:t>
        </w:r>
      </w:ins>
      <w:ins w:id="148" w:author="Svechnikov, Andrey" w:date="2015-04-10T17:12:00Z">
        <w:r w:rsidR="0041214E" w:rsidRPr="00330622">
          <w:rPr>
            <w:highlight w:val="cyan"/>
            <w:rPrChange w:id="149" w:author="Svechnikov, Andrey" w:date="2015-04-10T17:12:00Z">
              <w:rPr/>
            </w:rPrChange>
          </w:rPr>
          <w:t>е</w:t>
        </w:r>
      </w:ins>
      <w:ins w:id="150" w:author="stepanov" w:date="2011-02-28T16:59:00Z">
        <w:del w:id="151" w:author="Svechnikov, Andrey" w:date="2015-04-10T17:12:00Z">
          <w:r w:rsidRPr="00330622" w:rsidDel="0041214E">
            <w:rPr>
              <w:highlight w:val="cyan"/>
              <w:rPrChange w:id="152" w:author="Svechnikov, Andrey" w:date="2015-04-10T17:12:00Z">
                <w:rPr/>
              </w:rPrChange>
            </w:rPr>
            <w:delText>х</w:delText>
          </w:r>
        </w:del>
        <w:r w:rsidRPr="00330622">
          <w:t xml:space="preserve"> групп</w:t>
        </w:r>
      </w:ins>
      <w:ins w:id="153" w:author="Svechnikov, Andrey" w:date="2015-04-10T17:12:00Z">
        <w:r w:rsidR="0041214E" w:rsidRPr="00330622">
          <w:rPr>
            <w:highlight w:val="cyan"/>
            <w:rPrChange w:id="154" w:author="Svechnikov, Andrey" w:date="2015-04-10T17:12:00Z">
              <w:rPr/>
            </w:rPrChange>
          </w:rPr>
          <w:t>ы</w:t>
        </w:r>
      </w:ins>
      <w:ins w:id="155" w:author="stepanov" w:date="2011-02-28T16:59:00Z">
        <w:r w:rsidRPr="00330622">
          <w:t xml:space="preserve"> </w:t>
        </w:r>
      </w:ins>
      <w:ins w:id="156" w:author="Svechnikov, Andrey" w:date="2013-05-06T16:26:00Z">
        <w:r w:rsidRPr="00330622">
          <w:t xml:space="preserve">двух Секторов </w:t>
        </w:r>
      </w:ins>
      <w:ins w:id="157" w:author="stepanov" w:date="2011-02-28T16:59:00Z">
        <w:r w:rsidRPr="00330622">
          <w:t xml:space="preserve">должны также назначить </w:t>
        </w:r>
      </w:ins>
      <w:ins w:id="158" w:author="Svechnikov, Andrey" w:date="2013-05-06T16:28:00Z">
        <w:r w:rsidRPr="00330622">
          <w:t>Председателя</w:t>
        </w:r>
      </w:ins>
      <w:ins w:id="159" w:author="Svechnikov, Andrey" w:date="2015-04-10T17:12:00Z">
        <w:r w:rsidR="0041214E" w:rsidRPr="00330622">
          <w:t xml:space="preserve"> </w:t>
        </w:r>
        <w:r w:rsidR="0041214E" w:rsidRPr="00330622">
          <w:rPr>
            <w:highlight w:val="cyan"/>
            <w:rPrChange w:id="160" w:author="Svechnikov, Andrey" w:date="2015-04-10T17:13:00Z">
              <w:rPr/>
            </w:rPrChange>
          </w:rPr>
          <w:t>(или Сопредседател</w:t>
        </w:r>
      </w:ins>
      <w:ins w:id="161" w:author="Svechnikov, Andrey" w:date="2015-04-13T21:33:00Z">
        <w:r w:rsidR="00603579" w:rsidRPr="00330622">
          <w:rPr>
            <w:highlight w:val="cyan"/>
          </w:rPr>
          <w:t>ей</w:t>
        </w:r>
      </w:ins>
      <w:ins w:id="162" w:author="Svechnikov, Andrey" w:date="2015-04-10T17:12:00Z">
        <w:r w:rsidR="0041214E" w:rsidRPr="00330622">
          <w:rPr>
            <w:highlight w:val="cyan"/>
            <w:rPrChange w:id="163" w:author="Svechnikov, Andrey" w:date="2015-04-10T17:13:00Z">
              <w:rPr/>
            </w:rPrChange>
          </w:rPr>
          <w:t>)</w:t>
        </w:r>
      </w:ins>
      <w:ins w:id="164" w:author="Svechnikov, Andrey" w:date="2013-05-06T16:28:00Z">
        <w:del w:id="165" w:author="Svechnikov, Andrey" w:date="2015-04-10T17:13:00Z">
          <w:r w:rsidRPr="00330622" w:rsidDel="0041214E">
            <w:rPr>
              <w:highlight w:val="cyan"/>
              <w:rPrChange w:id="166" w:author="Svechnikov, Andrey" w:date="2015-04-10T17:13:00Z">
                <w:rPr/>
              </w:rPrChange>
            </w:rPr>
            <w:delText>и заместителей Председателя</w:delText>
          </w:r>
        </w:del>
        <w:r w:rsidRPr="00330622">
          <w:t xml:space="preserve"> </w:t>
        </w:r>
      </w:ins>
      <w:proofErr w:type="spellStart"/>
      <w:ins w:id="167" w:author="stepanov" w:date="2011-02-28T16:59:00Z">
        <w:r w:rsidRPr="00330622">
          <w:t>МГД</w:t>
        </w:r>
        <w:proofErr w:type="spellEnd"/>
        <w:r w:rsidRPr="00330622">
          <w:t xml:space="preserve"> с учетом наличия требуемой конкретной квалификации и при обеспечении равного представительства всех </w:t>
        </w:r>
      </w:ins>
      <w:ins w:id="168" w:author="Svechnikov, Andrey" w:date="2013-05-06T16:29:00Z">
        <w:r w:rsidRPr="00330622">
          <w:t xml:space="preserve">заинтересованных </w:t>
        </w:r>
      </w:ins>
      <w:ins w:id="169" w:author="stepanov" w:date="2011-02-28T16:59:00Z">
        <w:r w:rsidRPr="00330622">
          <w:t>исследовательских комиссий или рабочих групп</w:t>
        </w:r>
      </w:ins>
      <w:ins w:id="170" w:author="Svechnikov, Andrey" w:date="2013-05-06T16:29:00Z">
        <w:r w:rsidRPr="00330622">
          <w:t xml:space="preserve"> каждого Сектора</w:t>
        </w:r>
      </w:ins>
      <w:ins w:id="171" w:author="stepanov" w:date="2011-02-28T16:59:00Z">
        <w:r w:rsidRPr="00330622">
          <w:t>;</w:t>
        </w:r>
      </w:ins>
    </w:p>
    <w:p w:rsidR="005A3F0B" w:rsidRPr="00330622" w:rsidRDefault="005A3F0B">
      <w:pPr>
        <w:rPr>
          <w:ins w:id="172" w:author="stepanov" w:date="2011-02-28T16:59:00Z"/>
        </w:rPr>
      </w:pPr>
      <w:ins w:id="173" w:author="stepanov" w:date="2011-02-28T16:59:00Z">
        <w:r w:rsidRPr="00330622">
          <w:t>d)</w:t>
        </w:r>
        <w:r w:rsidRPr="00330622">
          <w:tab/>
          <w:t xml:space="preserve">работа </w:t>
        </w:r>
        <w:proofErr w:type="spellStart"/>
        <w:r w:rsidRPr="00330622">
          <w:t>МГД</w:t>
        </w:r>
        <w:proofErr w:type="spellEnd"/>
        <w:r w:rsidRPr="00330622">
          <w:t>, как одной из групп Докладчика, должна регулироваться положениями Резолюции МСЭ-R 1-</w:t>
        </w:r>
      </w:ins>
      <w:ins w:id="174" w:author="Svechnikov, Andrey" w:date="2013-05-06T16:30:00Z">
        <w:r w:rsidRPr="00330622">
          <w:t>6</w:t>
        </w:r>
      </w:ins>
      <w:ins w:id="175" w:author="stepanov" w:date="2011-02-28T16:59:00Z">
        <w:r w:rsidRPr="00330622">
          <w:t xml:space="preserve"> и Рекомендации МСЭ-Т А-1</w:t>
        </w:r>
      </w:ins>
      <w:ins w:id="176" w:author="Svechnikov, Andrey" w:date="2013-05-06T16:30:00Z">
        <w:r w:rsidRPr="00330622">
          <w:t>, применимыми к группам Докладчика</w:t>
        </w:r>
      </w:ins>
      <w:ins w:id="177" w:author="stepanov" w:date="2011-02-28T16:59:00Z">
        <w:r w:rsidRPr="00330622">
          <w:t>;</w:t>
        </w:r>
      </w:ins>
      <w:ins w:id="178" w:author="Svechnikov, Andrey" w:date="2015-04-10T17:13:00Z">
        <w:r w:rsidR="0041214E" w:rsidRPr="00330622">
          <w:t xml:space="preserve"> </w:t>
        </w:r>
        <w:r w:rsidR="0041214E" w:rsidRPr="00330622">
          <w:rPr>
            <w:highlight w:val="cyan"/>
            <w:rPrChange w:id="179" w:author="Svechnikov, Andrey" w:date="2015-04-10T17:14:00Z">
              <w:rPr/>
            </w:rPrChange>
          </w:rPr>
          <w:t>участие ограничивается членами МСЭ-T и МСЭ-R;</w:t>
        </w:r>
      </w:ins>
    </w:p>
    <w:p w:rsidR="005A3F0B" w:rsidRPr="00330622" w:rsidRDefault="005A3F0B" w:rsidP="005A3F0B">
      <w:pPr>
        <w:rPr>
          <w:ins w:id="180" w:author="stepanov" w:date="2011-02-28T16:59:00Z"/>
        </w:rPr>
      </w:pPr>
      <w:ins w:id="181" w:author="Svechnikov, Andrey" w:date="2011-11-24T15:49:00Z">
        <w:r w:rsidRPr="00330622">
          <w:t>e</w:t>
        </w:r>
      </w:ins>
      <w:ins w:id="182" w:author="stepanov" w:date="2011-02-28T16:59:00Z">
        <w:r w:rsidRPr="00330622">
          <w:t>)</w:t>
        </w:r>
        <w:r w:rsidRPr="00330622">
          <w:tab/>
          <w:t xml:space="preserve">при осуществлении своего мандата </w:t>
        </w:r>
        <w:proofErr w:type="spellStart"/>
        <w:r w:rsidRPr="00330622">
          <w:t>МГД</w:t>
        </w:r>
        <w:proofErr w:type="spellEnd"/>
        <w:r w:rsidRPr="00330622">
          <w:t xml:space="preserve"> может разрабатывать проекты новых Рекомендаций или проекты пересмотров Рекомендаций, а также проекты новых Отчетов или проекты пересмотров Отчетов, подлежащих представлению своим </w:t>
        </w:r>
      </w:ins>
      <w:ins w:id="183" w:author="Svechnikov, Andrey" w:date="2013-05-06T16:32:00Z">
        <w:r w:rsidRPr="00330622">
          <w:t>осн</w:t>
        </w:r>
      </w:ins>
      <w:ins w:id="184" w:author="stepanov" w:date="2011-02-28T16:59:00Z">
        <w:r w:rsidRPr="00330622">
          <w:t>овным исследовательским комиссиям или рабочим группам для их дальнейшей надлежащей обработки;</w:t>
        </w:r>
      </w:ins>
    </w:p>
    <w:p w:rsidR="005A3F0B" w:rsidRPr="00330622" w:rsidRDefault="005A3F0B">
      <w:pPr>
        <w:rPr>
          <w:ins w:id="185" w:author="stepanov" w:date="2011-02-28T16:59:00Z"/>
        </w:rPr>
      </w:pPr>
      <w:ins w:id="186" w:author="Svechnikov, Andrey" w:date="2011-11-24T15:49:00Z">
        <w:r w:rsidRPr="00330622">
          <w:t>f</w:t>
        </w:r>
      </w:ins>
      <w:ins w:id="187" w:author="stepanov" w:date="2011-02-28T16:59:00Z">
        <w:r w:rsidRPr="00330622">
          <w:t>)</w:t>
        </w:r>
        <w:r w:rsidRPr="00330622">
          <w:tab/>
          <w:t xml:space="preserve">результаты </w:t>
        </w:r>
      </w:ins>
      <w:ins w:id="188" w:author="Svechnikov, Andrey" w:date="2015-04-10T17:14:00Z">
        <w:r w:rsidR="00105766" w:rsidRPr="00330622">
          <w:rPr>
            <w:highlight w:val="cyan"/>
            <w:rPrChange w:id="189" w:author="Svechnikov, Andrey" w:date="2015-04-10T17:14:00Z">
              <w:rPr/>
            </w:rPrChange>
          </w:rPr>
          <w:t>работы</w:t>
        </w:r>
      </w:ins>
      <w:ins w:id="190" w:author="stepanov" w:date="2011-02-28T16:59:00Z">
        <w:del w:id="191" w:author="Svechnikov, Andrey" w:date="2015-04-10T17:14:00Z">
          <w:r w:rsidRPr="00330622" w:rsidDel="00105766">
            <w:rPr>
              <w:highlight w:val="cyan"/>
              <w:rPrChange w:id="192" w:author="Svechnikov, Andrey" w:date="2015-04-10T17:14:00Z">
                <w:rPr/>
              </w:rPrChange>
            </w:rPr>
            <w:delText>деятельности</w:delText>
          </w:r>
        </w:del>
        <w:r w:rsidRPr="00330622">
          <w:t xml:space="preserve"> </w:t>
        </w:r>
        <w:proofErr w:type="spellStart"/>
        <w:r w:rsidRPr="00330622">
          <w:t>МГД</w:t>
        </w:r>
        <w:proofErr w:type="spellEnd"/>
        <w:r w:rsidRPr="00330622">
          <w:t xml:space="preserve"> должны представлять согласованный консенсус Группы или отражать разнообразие мнений участников Группы</w:t>
        </w:r>
      </w:ins>
      <w:ins w:id="193" w:author="stepanov" w:date="2011-03-03T15:52:00Z">
        <w:r w:rsidRPr="00330622">
          <w:t>;</w:t>
        </w:r>
      </w:ins>
    </w:p>
    <w:p w:rsidR="005A3F0B" w:rsidRPr="00330622" w:rsidRDefault="005A3F0B" w:rsidP="005A3F0B">
      <w:pPr>
        <w:rPr>
          <w:ins w:id="194" w:author="stepanov" w:date="2011-02-28T16:59:00Z"/>
        </w:rPr>
      </w:pPr>
      <w:ins w:id="195" w:author="Svechnikov, Andrey" w:date="2011-11-24T15:50:00Z">
        <w:r w:rsidRPr="00330622">
          <w:t>g</w:t>
        </w:r>
      </w:ins>
      <w:ins w:id="196" w:author="stepanov" w:date="2011-02-28T16:59:00Z">
        <w:r w:rsidRPr="00330622">
          <w:t>)</w:t>
        </w:r>
        <w:r w:rsidRPr="00330622">
          <w:tab/>
        </w:r>
        <w:proofErr w:type="spellStart"/>
        <w:r w:rsidRPr="00330622">
          <w:t>МГД</w:t>
        </w:r>
        <w:proofErr w:type="spellEnd"/>
        <w:r w:rsidRPr="00330622">
          <w:t xml:space="preserve"> также должна готовить отчеты о своей </w:t>
        </w:r>
      </w:ins>
      <w:ins w:id="197" w:author="Svechnikov, Andrey" w:date="2013-05-06T17:49:00Z">
        <w:r w:rsidRPr="00330622">
          <w:t>деятельности</w:t>
        </w:r>
      </w:ins>
      <w:ins w:id="198" w:author="stepanov" w:date="2011-02-28T16:59:00Z">
        <w:r w:rsidRPr="00330622">
          <w:t xml:space="preserve">, представляемые каждому собранию своих </w:t>
        </w:r>
      </w:ins>
      <w:ins w:id="199" w:author="Svechnikov, Andrey" w:date="2013-05-06T16:33:00Z">
        <w:r w:rsidRPr="00330622">
          <w:t>осн</w:t>
        </w:r>
      </w:ins>
      <w:ins w:id="200" w:author="stepanov" w:date="2011-02-28T16:59:00Z">
        <w:r w:rsidRPr="00330622">
          <w:t>овных исследовательских комиссий или рабочих групп;</w:t>
        </w:r>
      </w:ins>
    </w:p>
    <w:p w:rsidR="00105766" w:rsidRPr="00330622" w:rsidRDefault="005A3F0B" w:rsidP="005A3F0B">
      <w:ins w:id="201" w:author="Svechnikov, Andrey" w:date="2011-11-24T15:50:00Z">
        <w:r w:rsidRPr="00330622">
          <w:t>h</w:t>
        </w:r>
      </w:ins>
      <w:ins w:id="202" w:author="stepanov" w:date="2011-02-28T16:59:00Z">
        <w:r w:rsidRPr="00330622">
          <w:t>)</w:t>
        </w:r>
        <w:r w:rsidRPr="00330622">
          <w:tab/>
        </w:r>
        <w:proofErr w:type="spellStart"/>
        <w:r w:rsidRPr="00330622">
          <w:t>МГД</w:t>
        </w:r>
        <w:proofErr w:type="spellEnd"/>
        <w:r w:rsidRPr="00330622">
          <w:t xml:space="preserve"> должна обычно работать по переписке или путем проведения телеконференций, однако время от времени она может пользоваться возможностью, предоставляемой собраниями ее основных исследовательских комиссий или рабочих групп, для одновременного проведения кратких </w:t>
        </w:r>
      </w:ins>
      <w:ins w:id="203" w:author="Svechnikov, Andrey" w:date="2013-05-06T16:40:00Z">
        <w:r w:rsidRPr="00330622">
          <w:t>о</w:t>
        </w:r>
      </w:ins>
      <w:ins w:id="204" w:author="stepanov" w:date="2011-02-28T16:59:00Z">
        <w:r w:rsidRPr="00330622">
          <w:t xml:space="preserve">чных </w:t>
        </w:r>
      </w:ins>
      <w:ins w:id="205" w:author="Svechnikov, Andrey" w:date="2013-05-06T16:40:00Z">
        <w:r w:rsidRPr="00330622">
          <w:t>собраний</w:t>
        </w:r>
      </w:ins>
      <w:ins w:id="206" w:author="stepanov" w:date="2011-02-28T16:59:00Z">
        <w:r w:rsidRPr="00330622">
          <w:t>, если это будет практически возможно без поддержки со стороны Секторов.</w:t>
        </w:r>
      </w:ins>
    </w:p>
    <w:p w:rsidR="00105766" w:rsidRPr="00330622" w:rsidRDefault="0010576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30622">
        <w:br w:type="page"/>
      </w:r>
    </w:p>
    <w:p w:rsidR="00105766" w:rsidRPr="00330622" w:rsidRDefault="00963696" w:rsidP="00105766">
      <w:pPr>
        <w:pStyle w:val="AnnexNo"/>
      </w:pPr>
      <w:r w:rsidRPr="00330622">
        <w:lastRenderedPageBreak/>
        <w:t>Приложение</w:t>
      </w:r>
      <w:r w:rsidR="00105766" w:rsidRPr="00330622">
        <w:t xml:space="preserve"> 4</w:t>
      </w:r>
    </w:p>
    <w:p w:rsidR="00105766" w:rsidRPr="00330622" w:rsidRDefault="00963696" w:rsidP="00963696">
      <w:pPr>
        <w:pStyle w:val="Annextitle"/>
        <w:rPr>
          <w:rFonts w:asciiTheme="majorBidi" w:hAnsiTheme="majorBidi" w:cstheme="majorBidi"/>
        </w:rPr>
      </w:pPr>
      <w:r w:rsidRPr="00330622">
        <w:rPr>
          <w:rFonts w:asciiTheme="majorBidi" w:hAnsiTheme="majorBidi" w:cstheme="majorBidi"/>
        </w:rPr>
        <w:t xml:space="preserve">Список мероприятий, в которых </w:t>
      </w:r>
      <w:proofErr w:type="spellStart"/>
      <w:r w:rsidRPr="00330622">
        <w:rPr>
          <w:rFonts w:asciiTheme="majorBidi" w:hAnsiTheme="majorBidi" w:cstheme="majorBidi"/>
        </w:rPr>
        <w:t>БР</w:t>
      </w:r>
      <w:proofErr w:type="spellEnd"/>
      <w:r w:rsidRPr="00330622">
        <w:rPr>
          <w:rFonts w:asciiTheme="majorBidi" w:hAnsiTheme="majorBidi" w:cstheme="majorBidi"/>
        </w:rPr>
        <w:t xml:space="preserve"> приняло участие в 2014 году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1134"/>
        <w:gridCol w:w="1297"/>
        <w:gridCol w:w="1396"/>
      </w:tblGrid>
      <w:tr w:rsidR="00963696" w:rsidRPr="00330622" w:rsidTr="007D0520">
        <w:trPr>
          <w:cantSplit/>
          <w:tblHeader/>
          <w:jc w:val="center"/>
        </w:trPr>
        <w:tc>
          <w:tcPr>
            <w:tcW w:w="5949" w:type="dxa"/>
            <w:shd w:val="clear" w:color="auto" w:fill="FFFFFF"/>
            <w:tcMar>
              <w:left w:w="85" w:type="dxa"/>
              <w:right w:w="57" w:type="dxa"/>
            </w:tcMar>
            <w:vAlign w:val="center"/>
            <w:hideMark/>
          </w:tcPr>
          <w:p w:rsidR="00963696" w:rsidRPr="00330622" w:rsidRDefault="00963696" w:rsidP="00A44745">
            <w:pPr>
              <w:pStyle w:val="Tablehead"/>
              <w:spacing w:before="40" w:after="40"/>
              <w:rPr>
                <w:rFonts w:asciiTheme="majorBidi" w:hAnsiTheme="majorBidi" w:cstheme="majorBidi"/>
                <w:sz w:val="20"/>
                <w:lang w:val="ru-RU" w:eastAsia="zh-CN"/>
              </w:rPr>
            </w:pPr>
            <w:r w:rsidRPr="00330622">
              <w:rPr>
                <w:rFonts w:asciiTheme="majorBidi" w:hAnsiTheme="majorBidi" w:cstheme="majorBidi"/>
                <w:sz w:val="20"/>
                <w:lang w:val="ru-RU" w:eastAsia="zh-CN"/>
              </w:rPr>
              <w:t>Название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63696" w:rsidRPr="00330622" w:rsidRDefault="00963696" w:rsidP="007D0520">
            <w:pPr>
              <w:pStyle w:val="Tablehead"/>
              <w:spacing w:before="40" w:after="40"/>
              <w:rPr>
                <w:rFonts w:asciiTheme="majorBidi" w:hAnsiTheme="majorBidi" w:cstheme="majorBidi"/>
                <w:sz w:val="20"/>
                <w:lang w:val="ru-RU" w:eastAsia="zh-CN"/>
              </w:rPr>
            </w:pPr>
            <w:r w:rsidRPr="00330622">
              <w:rPr>
                <w:rFonts w:asciiTheme="majorBidi" w:hAnsiTheme="majorBidi" w:cstheme="majorBidi"/>
                <w:sz w:val="20"/>
                <w:lang w:val="ru-RU" w:eastAsia="zh-CN"/>
              </w:rPr>
              <w:t>Начало</w:t>
            </w:r>
          </w:p>
        </w:tc>
        <w:tc>
          <w:tcPr>
            <w:tcW w:w="1297" w:type="dxa"/>
            <w:shd w:val="clear" w:color="auto" w:fill="FFFFFF"/>
            <w:vAlign w:val="center"/>
            <w:hideMark/>
          </w:tcPr>
          <w:p w:rsidR="00963696" w:rsidRPr="00330622" w:rsidRDefault="00963696" w:rsidP="007D0520">
            <w:pPr>
              <w:pStyle w:val="Tablehead"/>
              <w:spacing w:before="40" w:after="40"/>
              <w:rPr>
                <w:rFonts w:asciiTheme="majorBidi" w:hAnsiTheme="majorBidi" w:cstheme="majorBidi"/>
                <w:sz w:val="20"/>
                <w:lang w:val="ru-RU" w:eastAsia="zh-CN"/>
              </w:rPr>
            </w:pPr>
            <w:r w:rsidRPr="00330622">
              <w:rPr>
                <w:rFonts w:asciiTheme="majorBidi" w:hAnsiTheme="majorBidi" w:cstheme="majorBidi"/>
                <w:sz w:val="20"/>
                <w:lang w:val="ru-RU" w:eastAsia="zh-CN"/>
              </w:rPr>
              <w:t>Окончание</w:t>
            </w:r>
          </w:p>
        </w:tc>
        <w:tc>
          <w:tcPr>
            <w:tcW w:w="1396" w:type="dxa"/>
            <w:noWrap/>
            <w:tcMar>
              <w:left w:w="85" w:type="dxa"/>
              <w:right w:w="57" w:type="dxa"/>
            </w:tcMar>
            <w:vAlign w:val="center"/>
            <w:hideMark/>
          </w:tcPr>
          <w:p w:rsidR="00963696" w:rsidRPr="00330622" w:rsidRDefault="00963696" w:rsidP="00A44745">
            <w:pPr>
              <w:pStyle w:val="Tablehead"/>
              <w:spacing w:before="40" w:after="40"/>
              <w:rPr>
                <w:rFonts w:asciiTheme="majorBidi" w:hAnsiTheme="majorBidi" w:cstheme="majorBidi"/>
                <w:sz w:val="20"/>
                <w:lang w:val="ru-RU" w:eastAsia="zh-CN"/>
              </w:rPr>
            </w:pPr>
            <w:r w:rsidRPr="00330622">
              <w:rPr>
                <w:rFonts w:asciiTheme="majorBidi" w:hAnsiTheme="majorBidi" w:cstheme="majorBidi"/>
                <w:sz w:val="20"/>
                <w:lang w:val="ru-RU" w:eastAsia="zh-CN"/>
              </w:rPr>
              <w:t>Место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9776" w:type="dxa"/>
            <w:gridSpan w:val="4"/>
            <w:shd w:val="clear" w:color="auto" w:fill="auto"/>
            <w:noWrap/>
            <w:tcMar>
              <w:left w:w="85" w:type="dxa"/>
              <w:right w:w="57" w:type="dxa"/>
            </w:tcMar>
            <w:vAlign w:val="center"/>
          </w:tcPr>
          <w:p w:rsidR="00105766" w:rsidRPr="00330622" w:rsidRDefault="00963696" w:rsidP="007D0520">
            <w:pPr>
              <w:pStyle w:val="Tablehead"/>
              <w:spacing w:before="40" w:after="40"/>
              <w:rPr>
                <w:sz w:val="20"/>
                <w:szCs w:val="18"/>
                <w:lang w:val="ru-RU"/>
              </w:rPr>
            </w:pPr>
            <w:r w:rsidRPr="00330622">
              <w:rPr>
                <w:sz w:val="20"/>
                <w:szCs w:val="18"/>
                <w:lang w:val="ru-RU"/>
              </w:rPr>
              <w:t>Специализированные учреждения ООН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963696" w:rsidP="001F37A1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УНИДРУА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</w:t>
            </w:r>
            <w:r w:rsidR="001F37A1" w:rsidRPr="00330622">
              <w:rPr>
                <w:sz w:val="20"/>
                <w:szCs w:val="18"/>
              </w:rPr>
              <w:t>–</w:t>
            </w:r>
            <w:r w:rsidR="00105766" w:rsidRPr="00330622">
              <w:rPr>
                <w:sz w:val="20"/>
                <w:szCs w:val="18"/>
              </w:rPr>
              <w:t xml:space="preserve"> 2</w:t>
            </w:r>
            <w:r w:rsidRPr="00330622">
              <w:rPr>
                <w:sz w:val="20"/>
                <w:szCs w:val="18"/>
              </w:rPr>
              <w:t xml:space="preserve">-я сессия Подготовительной комиссии по космическому протоколу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28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Рим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480030" w:rsidP="00480030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rFonts w:asciiTheme="majorBidi" w:hAnsiTheme="majorBidi" w:cstheme="majorBidi"/>
                <w:sz w:val="20"/>
                <w:lang w:eastAsia="zh-CN"/>
              </w:rPr>
              <w:t>КОПУОС</w:t>
            </w:r>
            <w:proofErr w:type="spellEnd"/>
            <w:r w:rsidRPr="00330622">
              <w:rPr>
                <w:rFonts w:asciiTheme="majorBidi" w:hAnsiTheme="majorBidi" w:cstheme="majorBidi"/>
                <w:sz w:val="20"/>
                <w:lang w:eastAsia="zh-CN"/>
              </w:rPr>
              <w:t xml:space="preserve"> ООН – 51-я сессия Научно-технического подкомитета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Вена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E2D45" w:rsidP="001E2D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Руководящая группа </w:t>
            </w:r>
            <w:proofErr w:type="spellStart"/>
            <w:r w:rsidRPr="00330622">
              <w:rPr>
                <w:sz w:val="20"/>
                <w:szCs w:val="18"/>
              </w:rPr>
              <w:t>ВМО</w:t>
            </w:r>
            <w:proofErr w:type="spellEnd"/>
            <w:r w:rsidRPr="00330622">
              <w:rPr>
                <w:sz w:val="20"/>
                <w:szCs w:val="18"/>
              </w:rPr>
              <w:t xml:space="preserve"> по координации радиочастот </w:t>
            </w:r>
            <w:r w:rsidR="00105766" w:rsidRPr="00330622">
              <w:rPr>
                <w:sz w:val="20"/>
                <w:szCs w:val="18"/>
              </w:rPr>
              <w:t>(</w:t>
            </w:r>
            <w:proofErr w:type="spellStart"/>
            <w:r w:rsidR="00105766" w:rsidRPr="00330622">
              <w:rPr>
                <w:sz w:val="20"/>
                <w:szCs w:val="18"/>
              </w:rPr>
              <w:t>SG-RFC</w:t>
            </w:r>
            <w:proofErr w:type="spellEnd"/>
            <w:r w:rsidR="00105766" w:rsidRPr="00330622">
              <w:rPr>
                <w:sz w:val="20"/>
                <w:szCs w:val="18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13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Боулдер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1E2D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30</w:t>
            </w:r>
            <w:r w:rsidR="001E2D45" w:rsidRPr="00330622">
              <w:rPr>
                <w:sz w:val="20"/>
                <w:szCs w:val="18"/>
              </w:rPr>
              <w:t xml:space="preserve">-е собрание </w:t>
            </w:r>
            <w:proofErr w:type="spellStart"/>
            <w:r w:rsidR="001E2D45" w:rsidRPr="00330622">
              <w:rPr>
                <w:sz w:val="20"/>
                <w:szCs w:val="18"/>
              </w:rPr>
              <w:t>РГ</w:t>
            </w:r>
            <w:proofErr w:type="spellEnd"/>
            <w:r w:rsidR="001E2D45" w:rsidRPr="00330622">
              <w:rPr>
                <w:sz w:val="20"/>
                <w:szCs w:val="18"/>
              </w:rPr>
              <w:t xml:space="preserve"> F Группы экспертов </w:t>
            </w:r>
            <w:proofErr w:type="spellStart"/>
            <w:r w:rsidR="001E2D45" w:rsidRPr="00330622">
              <w:rPr>
                <w:sz w:val="20"/>
                <w:szCs w:val="18"/>
              </w:rPr>
              <w:t>ИКАО</w:t>
            </w:r>
            <w:proofErr w:type="spellEnd"/>
            <w:r w:rsidR="001E2D45" w:rsidRPr="00330622">
              <w:rPr>
                <w:sz w:val="20"/>
                <w:szCs w:val="18"/>
              </w:rPr>
              <w:t xml:space="preserve"> по авиационной </w:t>
            </w:r>
            <w:r w:rsidR="001E2D45" w:rsidRPr="00330622">
              <w:rPr>
                <w:sz w:val="20"/>
                <w:szCs w:val="18"/>
                <w:cs/>
              </w:rPr>
              <w:t>‎</w:t>
            </w:r>
            <w:r w:rsidR="001E2D45" w:rsidRPr="00330622">
              <w:rPr>
                <w:sz w:val="20"/>
                <w:szCs w:val="18"/>
              </w:rPr>
              <w:t>связи</w:t>
            </w:r>
            <w:r w:rsidR="001E2D45" w:rsidRPr="00330622">
              <w:rPr>
                <w:sz w:val="20"/>
                <w:szCs w:val="18"/>
                <w:cs/>
              </w:rPr>
              <w:t>‎</w:t>
            </w:r>
            <w:r w:rsidRPr="00330622">
              <w:rPr>
                <w:sz w:val="20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19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Паттайя</w:t>
            </w:r>
            <w:proofErr w:type="spellEnd"/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E2D45" w:rsidP="001E2D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Симпозиум </w:t>
            </w:r>
            <w:proofErr w:type="spellStart"/>
            <w:r w:rsidR="00105766" w:rsidRPr="00330622">
              <w:rPr>
                <w:sz w:val="20"/>
                <w:szCs w:val="18"/>
              </w:rPr>
              <w:t>IISL-ECSL</w:t>
            </w:r>
            <w:proofErr w:type="spellEnd"/>
            <w:r w:rsidRPr="00330622">
              <w:rPr>
                <w:sz w:val="20"/>
                <w:szCs w:val="18"/>
              </w:rPr>
              <w:t xml:space="preserve"> по космическому праву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24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24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Вена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E2D45" w:rsidP="001E2D45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rFonts w:asciiTheme="majorBidi" w:hAnsiTheme="majorBidi" w:cstheme="majorBidi"/>
                <w:sz w:val="20"/>
                <w:lang w:eastAsia="zh-CN"/>
              </w:rPr>
              <w:t>КОПУОС</w:t>
            </w:r>
            <w:proofErr w:type="spellEnd"/>
            <w:r w:rsidRPr="00330622">
              <w:rPr>
                <w:rFonts w:asciiTheme="majorBidi" w:hAnsiTheme="majorBidi" w:cstheme="majorBidi"/>
                <w:sz w:val="20"/>
                <w:lang w:eastAsia="zh-CN"/>
              </w:rPr>
              <w:t xml:space="preserve"> ООН – </w:t>
            </w:r>
            <w:r w:rsidRPr="00330622">
              <w:rPr>
                <w:sz w:val="20"/>
                <w:szCs w:val="18"/>
              </w:rPr>
              <w:t xml:space="preserve">53-я сессия Правового подкомитета </w:t>
            </w:r>
            <w:r w:rsidR="00105766" w:rsidRPr="00330622">
              <w:rPr>
                <w:sz w:val="20"/>
                <w:szCs w:val="18"/>
              </w:rPr>
              <w:t xml:space="preserve">(LSC-14) + </w:t>
            </w:r>
            <w:r w:rsidR="00D758F0" w:rsidRPr="00330622">
              <w:rPr>
                <w:sz w:val="20"/>
                <w:szCs w:val="18"/>
              </w:rPr>
              <w:t>семинар</w:t>
            </w:r>
            <w:r w:rsidRPr="00330622">
              <w:rPr>
                <w:sz w:val="20"/>
                <w:szCs w:val="18"/>
              </w:rPr>
              <w:t xml:space="preserve">-практикум </w:t>
            </w:r>
            <w:r w:rsidR="00105766" w:rsidRPr="00330622">
              <w:rPr>
                <w:sz w:val="20"/>
                <w:szCs w:val="18"/>
              </w:rPr>
              <w:t>STS-14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24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29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Вена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E2D45" w:rsidP="001E2D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МСЭ</w:t>
            </w:r>
            <w:r w:rsidR="00105766" w:rsidRPr="00330622">
              <w:rPr>
                <w:sz w:val="20"/>
                <w:szCs w:val="18"/>
              </w:rPr>
              <w:t>/</w:t>
            </w:r>
            <w:proofErr w:type="spellStart"/>
            <w:r w:rsidRPr="00330622">
              <w:rPr>
                <w:sz w:val="20"/>
                <w:szCs w:val="18"/>
              </w:rPr>
              <w:t>ИКАО</w:t>
            </w:r>
            <w:proofErr w:type="spellEnd"/>
            <w:r w:rsidR="00105766" w:rsidRPr="00330622">
              <w:rPr>
                <w:sz w:val="20"/>
                <w:szCs w:val="18"/>
              </w:rPr>
              <w:t>/</w:t>
            </w:r>
            <w:r w:rsidRPr="00330622">
              <w:rPr>
                <w:sz w:val="20"/>
                <w:szCs w:val="18"/>
              </w:rPr>
              <w:t>Малайзия – Диалог экспертов по</w:t>
            </w:r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>мониторингу полетных данных в реальном времени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Куала-Лумпур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000000" w:fill="FFFFFF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E2D45" w:rsidP="00D758F0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Собрание </w:t>
            </w:r>
            <w:proofErr w:type="spellStart"/>
            <w:r w:rsidRPr="00330622">
              <w:rPr>
                <w:sz w:val="20"/>
                <w:szCs w:val="18"/>
              </w:rPr>
              <w:t>УНИДРУА</w:t>
            </w:r>
            <w:proofErr w:type="spellEnd"/>
            <w:r w:rsidRPr="00330622">
              <w:rPr>
                <w:sz w:val="20"/>
                <w:szCs w:val="18"/>
              </w:rPr>
              <w:t xml:space="preserve"> по космическому протоколу </w:t>
            </w:r>
            <w:r w:rsidR="001F37A1" w:rsidRPr="00330622">
              <w:rPr>
                <w:sz w:val="20"/>
                <w:szCs w:val="18"/>
              </w:rPr>
              <w:t xml:space="preserve">в </w:t>
            </w:r>
            <w:proofErr w:type="spellStart"/>
            <w:r w:rsidR="00105766" w:rsidRPr="00330622">
              <w:rPr>
                <w:sz w:val="20"/>
                <w:szCs w:val="18"/>
              </w:rPr>
              <w:t>SES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Люксембург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F37A1" w:rsidP="00D758F0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19-е собрание Европейской группы </w:t>
            </w:r>
            <w:proofErr w:type="spellStart"/>
            <w:r w:rsidR="00D758F0" w:rsidRPr="00330622">
              <w:rPr>
                <w:sz w:val="20"/>
                <w:szCs w:val="18"/>
              </w:rPr>
              <w:t>ИКАО</w:t>
            </w:r>
            <w:proofErr w:type="spellEnd"/>
            <w:r w:rsidR="00D758F0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 xml:space="preserve">по управлению использованием частот </w:t>
            </w:r>
            <w:r w:rsidR="00105766" w:rsidRPr="00330622">
              <w:rPr>
                <w:sz w:val="20"/>
                <w:szCs w:val="18"/>
              </w:rPr>
              <w:t>(</w:t>
            </w:r>
            <w:proofErr w:type="spellStart"/>
            <w:r w:rsidR="00105766" w:rsidRPr="00330622">
              <w:rPr>
                <w:sz w:val="20"/>
                <w:szCs w:val="18"/>
              </w:rPr>
              <w:t>FMG</w:t>
            </w:r>
            <w:proofErr w:type="spellEnd"/>
            <w:r w:rsidR="00105766" w:rsidRPr="00330622">
              <w:rPr>
                <w:sz w:val="20"/>
                <w:szCs w:val="18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13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Париж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1F37A1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57</w:t>
            </w:r>
            <w:r w:rsidR="001F37A1" w:rsidRPr="00330622">
              <w:rPr>
                <w:sz w:val="20"/>
                <w:szCs w:val="18"/>
              </w:rPr>
              <w:t xml:space="preserve">-я сессия </w:t>
            </w:r>
            <w:proofErr w:type="spellStart"/>
            <w:r w:rsidR="001F37A1" w:rsidRPr="00330622">
              <w:rPr>
                <w:rFonts w:asciiTheme="majorBidi" w:hAnsiTheme="majorBidi" w:cstheme="majorBidi"/>
                <w:sz w:val="20"/>
                <w:lang w:eastAsia="zh-CN"/>
              </w:rPr>
              <w:t>КОПУОС</w:t>
            </w:r>
            <w:proofErr w:type="spellEnd"/>
            <w:r w:rsidR="001F37A1" w:rsidRPr="00330622">
              <w:rPr>
                <w:rFonts w:asciiTheme="majorBidi" w:hAnsiTheme="majorBidi" w:cstheme="majorBidi"/>
                <w:sz w:val="20"/>
                <w:lang w:eastAsia="zh-CN"/>
              </w:rPr>
              <w:t xml:space="preserve"> ООН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Вена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000000" w:fill="FFFFFF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F37A1" w:rsidP="000F29BB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1-я сессия Подкомитета </w:t>
            </w:r>
            <w:proofErr w:type="spellStart"/>
            <w:r w:rsidRPr="00330622">
              <w:rPr>
                <w:sz w:val="20"/>
                <w:szCs w:val="18"/>
              </w:rPr>
              <w:t>ИМО</w:t>
            </w:r>
            <w:proofErr w:type="spellEnd"/>
            <w:r w:rsidRPr="00330622">
              <w:rPr>
                <w:sz w:val="20"/>
                <w:szCs w:val="18"/>
              </w:rPr>
              <w:t xml:space="preserve"> по мореплаванию, связи, поиску и</w:t>
            </w:r>
            <w:r w:rsidR="000F29BB" w:rsidRPr="00330622">
              <w:rPr>
                <w:sz w:val="20"/>
                <w:szCs w:val="18"/>
              </w:rPr>
              <w:t> </w:t>
            </w:r>
            <w:r w:rsidRPr="00330622">
              <w:rPr>
                <w:sz w:val="20"/>
                <w:szCs w:val="18"/>
              </w:rPr>
              <w:t>(</w:t>
            </w:r>
            <w:proofErr w:type="spellStart"/>
            <w:r w:rsidR="00105766" w:rsidRPr="00330622">
              <w:rPr>
                <w:sz w:val="20"/>
                <w:szCs w:val="18"/>
              </w:rPr>
              <w:t>NCSR</w:t>
            </w:r>
            <w:proofErr w:type="spellEnd"/>
            <w:r w:rsidRPr="00330622">
              <w:rPr>
                <w:sz w:val="20"/>
                <w:szCs w:val="18"/>
              </w:rPr>
              <w:t>)</w:t>
            </w:r>
            <w:r w:rsidR="00105766" w:rsidRPr="00330622">
              <w:rPr>
                <w:sz w:val="20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30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07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Лондон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F37A1" w:rsidP="000F29BB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УНИДРУА</w:t>
            </w:r>
            <w:proofErr w:type="spellEnd"/>
            <w:r w:rsidRPr="00330622">
              <w:rPr>
                <w:sz w:val="20"/>
                <w:szCs w:val="18"/>
              </w:rPr>
              <w:t xml:space="preserve"> – 3-я сессия Подготовительной комиссии по</w:t>
            </w:r>
            <w:r w:rsidR="000F29BB" w:rsidRPr="00330622">
              <w:rPr>
                <w:sz w:val="20"/>
                <w:szCs w:val="18"/>
              </w:rPr>
              <w:t> </w:t>
            </w:r>
            <w:r w:rsidRPr="00330622">
              <w:rPr>
                <w:sz w:val="20"/>
                <w:szCs w:val="18"/>
              </w:rPr>
              <w:t>космическому протоколу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Рим</w:t>
            </w:r>
          </w:p>
        </w:tc>
      </w:tr>
      <w:tr w:rsidR="001F37A1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F37A1" w:rsidRPr="00330622" w:rsidRDefault="001F37A1" w:rsidP="001F37A1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31-е собрание </w:t>
            </w:r>
            <w:proofErr w:type="spellStart"/>
            <w:r w:rsidRPr="00330622">
              <w:rPr>
                <w:sz w:val="20"/>
                <w:szCs w:val="18"/>
              </w:rPr>
              <w:t>РГ</w:t>
            </w:r>
            <w:proofErr w:type="spellEnd"/>
            <w:r w:rsidRPr="00330622">
              <w:rPr>
                <w:sz w:val="20"/>
                <w:szCs w:val="18"/>
              </w:rPr>
              <w:t xml:space="preserve"> F Группы экспертов </w:t>
            </w:r>
            <w:proofErr w:type="spellStart"/>
            <w:r w:rsidRPr="00330622">
              <w:rPr>
                <w:sz w:val="20"/>
                <w:szCs w:val="18"/>
              </w:rPr>
              <w:t>ИКАО</w:t>
            </w:r>
            <w:proofErr w:type="spellEnd"/>
            <w:r w:rsidRPr="00330622">
              <w:rPr>
                <w:sz w:val="20"/>
                <w:szCs w:val="18"/>
              </w:rPr>
              <w:t xml:space="preserve"> по авиационной </w:t>
            </w:r>
            <w:r w:rsidRPr="00330622">
              <w:rPr>
                <w:sz w:val="20"/>
                <w:szCs w:val="18"/>
                <w:cs/>
              </w:rPr>
              <w:t>‎</w:t>
            </w:r>
            <w:r w:rsidRPr="00330622">
              <w:rPr>
                <w:sz w:val="20"/>
                <w:szCs w:val="18"/>
              </w:rPr>
              <w:t>связи</w:t>
            </w:r>
            <w:r w:rsidRPr="00330622">
              <w:rPr>
                <w:sz w:val="20"/>
                <w:szCs w:val="18"/>
                <w:cs/>
              </w:rPr>
              <w:t>‎</w:t>
            </w:r>
            <w:r w:rsidRPr="00330622">
              <w:rPr>
                <w:sz w:val="20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F37A1" w:rsidRPr="00330622" w:rsidRDefault="001F37A1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06.10.14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F37A1" w:rsidRPr="00330622" w:rsidRDefault="001F37A1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10.10.14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F37A1" w:rsidRPr="00330622" w:rsidRDefault="001F37A1" w:rsidP="001F37A1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Сиэтл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D758F0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10</w:t>
            </w:r>
            <w:r w:rsidR="001F37A1" w:rsidRPr="00330622">
              <w:rPr>
                <w:sz w:val="20"/>
                <w:szCs w:val="18"/>
              </w:rPr>
              <w:t>-е собрани</w:t>
            </w:r>
            <w:r w:rsidR="00D758F0" w:rsidRPr="00330622">
              <w:rPr>
                <w:sz w:val="20"/>
                <w:szCs w:val="18"/>
              </w:rPr>
              <w:t>е</w:t>
            </w:r>
            <w:r w:rsidR="001F37A1" w:rsidRPr="00330622">
              <w:rPr>
                <w:sz w:val="20"/>
                <w:szCs w:val="18"/>
              </w:rPr>
              <w:t xml:space="preserve"> </w:t>
            </w:r>
            <w:r w:rsidR="001F37A1" w:rsidRPr="00330622">
              <w:rPr>
                <w:rFonts w:asciiTheme="majorBidi" w:hAnsiTheme="majorBidi" w:cstheme="majorBidi"/>
                <w:sz w:val="20"/>
                <w:lang w:eastAsia="zh-CN"/>
              </w:rPr>
              <w:t xml:space="preserve">Объединенной группы экспертов </w:t>
            </w:r>
            <w:proofErr w:type="spellStart"/>
            <w:r w:rsidR="001F37A1" w:rsidRPr="00330622">
              <w:rPr>
                <w:rFonts w:asciiTheme="majorBidi" w:hAnsiTheme="majorBidi" w:cstheme="majorBidi"/>
                <w:sz w:val="20"/>
                <w:lang w:eastAsia="zh-CN"/>
              </w:rPr>
              <w:t>ИМО</w:t>
            </w:r>
            <w:proofErr w:type="spellEnd"/>
            <w:r w:rsidR="001F37A1" w:rsidRPr="00330622">
              <w:rPr>
                <w:rFonts w:asciiTheme="majorBidi" w:hAnsiTheme="majorBidi" w:cstheme="majorBidi"/>
                <w:sz w:val="20"/>
                <w:lang w:eastAsia="zh-CN"/>
              </w:rPr>
              <w:t>/МСЭ</w:t>
            </w:r>
            <w:r w:rsidR="001F37A1" w:rsidRPr="00330622">
              <w:rPr>
                <w:sz w:val="20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Лондон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F37A1" w:rsidP="001F37A1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Симпозиум ООН/Мексика по базовым космическим технологиям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23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Энсенада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(</w:t>
            </w:r>
            <w:proofErr w:type="spellStart"/>
            <w:r w:rsidR="00105766" w:rsidRPr="00330622">
              <w:rPr>
                <w:sz w:val="20"/>
                <w:szCs w:val="18"/>
              </w:rPr>
              <w:t>MEX</w:t>
            </w:r>
            <w:proofErr w:type="spellEnd"/>
            <w:r w:rsidR="00105766" w:rsidRPr="00330622">
              <w:rPr>
                <w:sz w:val="20"/>
                <w:szCs w:val="18"/>
              </w:rPr>
              <w:t>)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F37A1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Руководящая группа </w:t>
            </w:r>
            <w:proofErr w:type="spellStart"/>
            <w:r w:rsidRPr="00330622">
              <w:rPr>
                <w:sz w:val="20"/>
                <w:szCs w:val="18"/>
              </w:rPr>
              <w:t>ВМО</w:t>
            </w:r>
            <w:proofErr w:type="spellEnd"/>
            <w:r w:rsidRPr="00330622">
              <w:rPr>
                <w:sz w:val="20"/>
                <w:szCs w:val="18"/>
              </w:rPr>
              <w:t xml:space="preserve"> по координации радиочастот </w:t>
            </w:r>
            <w:r w:rsidR="00105766" w:rsidRPr="00330622">
              <w:rPr>
                <w:sz w:val="20"/>
                <w:szCs w:val="18"/>
              </w:rPr>
              <w:t>(</w:t>
            </w:r>
            <w:proofErr w:type="spellStart"/>
            <w:r w:rsidR="00105766" w:rsidRPr="00330622">
              <w:rPr>
                <w:sz w:val="20"/>
                <w:szCs w:val="18"/>
              </w:rPr>
              <w:t>SG-RFC</w:t>
            </w:r>
            <w:proofErr w:type="spellEnd"/>
            <w:r w:rsidR="00105766" w:rsidRPr="00330622">
              <w:rPr>
                <w:sz w:val="20"/>
                <w:szCs w:val="18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19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Женева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F37A1" w:rsidP="000F29BB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5-я сессия Межпрограммной координационной группы </w:t>
            </w:r>
            <w:proofErr w:type="spellStart"/>
            <w:r w:rsidRPr="00330622">
              <w:rPr>
                <w:sz w:val="20"/>
                <w:szCs w:val="18"/>
              </w:rPr>
              <w:t>ВМО</w:t>
            </w:r>
            <w:proofErr w:type="spellEnd"/>
            <w:r w:rsidRPr="00330622">
              <w:rPr>
                <w:sz w:val="20"/>
                <w:szCs w:val="18"/>
              </w:rPr>
              <w:t xml:space="preserve"> по</w:t>
            </w:r>
            <w:r w:rsidR="000F29BB" w:rsidRPr="00330622">
              <w:rPr>
                <w:sz w:val="20"/>
                <w:szCs w:val="18"/>
              </w:rPr>
              <w:t> </w:t>
            </w:r>
            <w:r w:rsidRPr="00330622">
              <w:rPr>
                <w:sz w:val="20"/>
                <w:szCs w:val="18"/>
              </w:rPr>
              <w:t xml:space="preserve">космической погоде </w:t>
            </w:r>
            <w:r w:rsidR="00105766" w:rsidRPr="00330622">
              <w:rPr>
                <w:sz w:val="20"/>
                <w:szCs w:val="18"/>
              </w:rPr>
              <w:t>(</w:t>
            </w:r>
            <w:proofErr w:type="spellStart"/>
            <w:r w:rsidR="00105766" w:rsidRPr="00330622">
              <w:rPr>
                <w:sz w:val="20"/>
                <w:szCs w:val="18"/>
              </w:rPr>
              <w:t>ICTSW</w:t>
            </w:r>
            <w:proofErr w:type="spellEnd"/>
            <w:r w:rsidR="00105766" w:rsidRPr="00330622">
              <w:rPr>
                <w:sz w:val="20"/>
                <w:szCs w:val="18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24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24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Испра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000000" w:fill="FFFFFF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D758F0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20</w:t>
            </w:r>
            <w:r w:rsidR="001F37A1" w:rsidRPr="00330622">
              <w:rPr>
                <w:sz w:val="20"/>
                <w:szCs w:val="18"/>
              </w:rPr>
              <w:t>-е</w:t>
            </w:r>
            <w:r w:rsidRPr="00330622">
              <w:rPr>
                <w:sz w:val="20"/>
                <w:szCs w:val="18"/>
              </w:rPr>
              <w:t xml:space="preserve"> </w:t>
            </w:r>
            <w:r w:rsidR="001F37A1" w:rsidRPr="00330622">
              <w:rPr>
                <w:sz w:val="20"/>
                <w:szCs w:val="18"/>
              </w:rPr>
              <w:t xml:space="preserve">собрание Европейской группы </w:t>
            </w:r>
            <w:proofErr w:type="spellStart"/>
            <w:r w:rsidR="00D758F0" w:rsidRPr="00330622">
              <w:rPr>
                <w:sz w:val="20"/>
                <w:szCs w:val="18"/>
              </w:rPr>
              <w:t>ИКАО</w:t>
            </w:r>
            <w:proofErr w:type="spellEnd"/>
            <w:r w:rsidR="00D758F0" w:rsidRPr="00330622">
              <w:rPr>
                <w:sz w:val="20"/>
                <w:szCs w:val="18"/>
              </w:rPr>
              <w:t xml:space="preserve"> </w:t>
            </w:r>
            <w:r w:rsidR="001F37A1" w:rsidRPr="00330622">
              <w:rPr>
                <w:sz w:val="20"/>
                <w:szCs w:val="18"/>
              </w:rPr>
              <w:t>по управлению использованием частот (</w:t>
            </w:r>
            <w:proofErr w:type="spellStart"/>
            <w:r w:rsidR="001F37A1" w:rsidRPr="00330622">
              <w:rPr>
                <w:sz w:val="20"/>
                <w:szCs w:val="18"/>
              </w:rPr>
              <w:t>FMG</w:t>
            </w:r>
            <w:proofErr w:type="spellEnd"/>
            <w:r w:rsidR="001F37A1" w:rsidRPr="00330622">
              <w:rPr>
                <w:sz w:val="20"/>
                <w:szCs w:val="18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Брюссель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9776" w:type="dxa"/>
            <w:gridSpan w:val="4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F37A1" w:rsidP="007D0520">
            <w:pPr>
              <w:pStyle w:val="Tablehead"/>
              <w:spacing w:before="40" w:after="40"/>
              <w:rPr>
                <w:rFonts w:asciiTheme="majorBidi" w:hAnsiTheme="majorBidi" w:cstheme="majorBidi"/>
                <w:sz w:val="20"/>
                <w:lang w:val="ru-RU"/>
              </w:rPr>
            </w:pPr>
            <w:r w:rsidRPr="00330622">
              <w:rPr>
                <w:rFonts w:asciiTheme="majorBidi" w:hAnsiTheme="majorBidi" w:cstheme="majorBidi"/>
                <w:sz w:val="20"/>
                <w:lang w:val="ru-RU"/>
              </w:rPr>
              <w:t>Региональные организации электросвязи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F37A1" w:rsidP="00B4192B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4-е собрание </w:t>
            </w:r>
            <w:proofErr w:type="spellStart"/>
            <w:r w:rsidR="00B4192B" w:rsidRPr="00330622">
              <w:rPr>
                <w:sz w:val="20"/>
                <w:szCs w:val="18"/>
              </w:rPr>
              <w:t>PT</w:t>
            </w:r>
            <w:proofErr w:type="spellEnd"/>
            <w:r w:rsidR="00B4192B" w:rsidRPr="00330622">
              <w:rPr>
                <w:sz w:val="20"/>
                <w:szCs w:val="18"/>
              </w:rPr>
              <w:t xml:space="preserve">-A </w:t>
            </w:r>
            <w:proofErr w:type="spellStart"/>
            <w:r w:rsidR="00B4192B" w:rsidRPr="00330622">
              <w:rPr>
                <w:sz w:val="20"/>
                <w:szCs w:val="18"/>
              </w:rPr>
              <w:t>CPG</w:t>
            </w:r>
            <w:proofErr w:type="spellEnd"/>
            <w:r w:rsidR="00B4192B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>СЕПТ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08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Майнц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B4192B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5</w:t>
            </w:r>
            <w:r w:rsidR="00B4192B" w:rsidRPr="00330622">
              <w:rPr>
                <w:sz w:val="20"/>
                <w:szCs w:val="18"/>
              </w:rPr>
              <w:t xml:space="preserve">-е собрание </w:t>
            </w:r>
            <w:proofErr w:type="spellStart"/>
            <w:r w:rsidR="00B4192B" w:rsidRPr="00330622">
              <w:rPr>
                <w:sz w:val="20"/>
                <w:szCs w:val="18"/>
              </w:rPr>
              <w:t>PT</w:t>
            </w:r>
            <w:proofErr w:type="spellEnd"/>
            <w:r w:rsidR="00B4192B" w:rsidRPr="00330622">
              <w:rPr>
                <w:sz w:val="20"/>
                <w:szCs w:val="18"/>
              </w:rPr>
              <w:t xml:space="preserve">-D </w:t>
            </w:r>
            <w:proofErr w:type="spellStart"/>
            <w:r w:rsidR="00B4192B" w:rsidRPr="00330622">
              <w:rPr>
                <w:sz w:val="20"/>
                <w:szCs w:val="18"/>
              </w:rPr>
              <w:t>CPG</w:t>
            </w:r>
            <w:proofErr w:type="spellEnd"/>
            <w:r w:rsidR="00B4192B" w:rsidRPr="00330622">
              <w:rPr>
                <w:sz w:val="20"/>
                <w:szCs w:val="18"/>
              </w:rPr>
              <w:t xml:space="preserve"> СЕПТ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13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Рим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B4192B" w:rsidP="001C6C63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2-е </w:t>
            </w:r>
            <w:r w:rsidR="001C6C63" w:rsidRPr="00330622">
              <w:rPr>
                <w:sz w:val="20"/>
                <w:szCs w:val="18"/>
              </w:rPr>
              <w:t xml:space="preserve">Африканское подготовительное </w:t>
            </w:r>
            <w:r w:rsidRPr="00330622">
              <w:rPr>
                <w:sz w:val="20"/>
                <w:szCs w:val="18"/>
              </w:rPr>
              <w:t xml:space="preserve">собрание </w:t>
            </w:r>
            <w:proofErr w:type="spellStart"/>
            <w:r w:rsidR="001C6C63" w:rsidRPr="00330622">
              <w:rPr>
                <w:sz w:val="20"/>
                <w:szCs w:val="18"/>
              </w:rPr>
              <w:t>АСЭ</w:t>
            </w:r>
            <w:proofErr w:type="spellEnd"/>
            <w:r w:rsidR="001C6C63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>к ВКР-15</w:t>
            </w:r>
            <w:r w:rsidRPr="00330622">
              <w:rPr>
                <w:sz w:val="20"/>
                <w:szCs w:val="18"/>
                <w:cs/>
              </w:rPr>
              <w:t>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31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Хартум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B4192B" w:rsidP="00B4192B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4-е собрание </w:t>
            </w:r>
            <w:proofErr w:type="spellStart"/>
            <w:r w:rsidRPr="00330622">
              <w:rPr>
                <w:sz w:val="20"/>
                <w:szCs w:val="18"/>
              </w:rPr>
              <w:t>PT</w:t>
            </w:r>
            <w:proofErr w:type="spellEnd"/>
            <w:r w:rsidRPr="00330622">
              <w:rPr>
                <w:sz w:val="20"/>
                <w:szCs w:val="18"/>
              </w:rPr>
              <w:t xml:space="preserve">-C </w:t>
            </w:r>
            <w:proofErr w:type="spellStart"/>
            <w:r w:rsidRPr="00330622">
              <w:rPr>
                <w:sz w:val="20"/>
                <w:szCs w:val="18"/>
              </w:rPr>
              <w:t>CPG</w:t>
            </w:r>
            <w:proofErr w:type="spellEnd"/>
            <w:r w:rsidRPr="00330622">
              <w:rPr>
                <w:sz w:val="20"/>
                <w:szCs w:val="18"/>
              </w:rPr>
              <w:t xml:space="preserve"> СЕПТ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28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31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Майнц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B4192B" w:rsidP="00D758F0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9-й ежегодный Форум </w:t>
            </w:r>
            <w:proofErr w:type="spellStart"/>
            <w:r w:rsidRPr="00330622">
              <w:rPr>
                <w:sz w:val="20"/>
                <w:szCs w:val="18"/>
              </w:rPr>
              <w:t>ОЭС</w:t>
            </w:r>
            <w:proofErr w:type="spellEnd"/>
            <w:r w:rsidRPr="00330622">
              <w:rPr>
                <w:sz w:val="20"/>
                <w:szCs w:val="18"/>
              </w:rPr>
              <w:t xml:space="preserve"> по переходу на цифровое радиовещани</w:t>
            </w:r>
            <w:r w:rsidR="00D758F0" w:rsidRPr="00330622">
              <w:rPr>
                <w:sz w:val="20"/>
                <w:szCs w:val="18"/>
              </w:rPr>
              <w:t>е</w:t>
            </w:r>
            <w:r w:rsidRPr="00330622">
              <w:rPr>
                <w:sz w:val="20"/>
                <w:szCs w:val="18"/>
              </w:rPr>
              <w:t xml:space="preserve"> </w:t>
            </w:r>
            <w:r w:rsidR="00105766" w:rsidRPr="00330622">
              <w:rPr>
                <w:sz w:val="20"/>
                <w:szCs w:val="18"/>
              </w:rPr>
              <w:t>(</w:t>
            </w:r>
            <w:r w:rsidRPr="00330622">
              <w:rPr>
                <w:sz w:val="20"/>
                <w:szCs w:val="18"/>
              </w:rPr>
              <w:t>Африка-</w:t>
            </w:r>
            <w:r w:rsidR="00105766" w:rsidRPr="00330622">
              <w:rPr>
                <w:sz w:val="20"/>
                <w:szCs w:val="18"/>
              </w:rPr>
              <w:t>2014)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13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Аруша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(</w:t>
            </w:r>
            <w:r w:rsidRPr="00330622">
              <w:rPr>
                <w:sz w:val="20"/>
                <w:szCs w:val="18"/>
              </w:rPr>
              <w:t>Танзания</w:t>
            </w:r>
            <w:r w:rsidR="00105766" w:rsidRPr="00330622">
              <w:rPr>
                <w:sz w:val="20"/>
                <w:szCs w:val="18"/>
              </w:rPr>
              <w:t>)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B4192B" w:rsidP="00B4192B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4-е собрание </w:t>
            </w:r>
            <w:proofErr w:type="spellStart"/>
            <w:r w:rsidRPr="00330622">
              <w:rPr>
                <w:sz w:val="20"/>
                <w:szCs w:val="18"/>
              </w:rPr>
              <w:t>PT</w:t>
            </w:r>
            <w:proofErr w:type="spellEnd"/>
            <w:r w:rsidRPr="00330622">
              <w:rPr>
                <w:sz w:val="20"/>
                <w:szCs w:val="18"/>
              </w:rPr>
              <w:t xml:space="preserve">-B </w:t>
            </w:r>
            <w:proofErr w:type="spellStart"/>
            <w:r w:rsidRPr="00330622">
              <w:rPr>
                <w:sz w:val="20"/>
                <w:szCs w:val="18"/>
              </w:rPr>
              <w:t>CPG</w:t>
            </w:r>
            <w:proofErr w:type="spellEnd"/>
            <w:r w:rsidRPr="00330622">
              <w:rPr>
                <w:sz w:val="20"/>
                <w:szCs w:val="18"/>
              </w:rPr>
              <w:t xml:space="preserve"> СЕПТ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Копенгаген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100E65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XXIII</w:t>
            </w:r>
            <w:proofErr w:type="spellEnd"/>
            <w:r w:rsidR="00100E65" w:rsidRPr="00330622">
              <w:rPr>
                <w:sz w:val="20"/>
                <w:szCs w:val="18"/>
              </w:rPr>
              <w:t xml:space="preserve">-е собрание </w:t>
            </w:r>
            <w:proofErr w:type="spellStart"/>
            <w:r w:rsidR="00100E65" w:rsidRPr="00330622">
              <w:rPr>
                <w:sz w:val="20"/>
                <w:szCs w:val="18"/>
              </w:rPr>
              <w:t>ПКК</w:t>
            </w:r>
            <w:r w:rsidRPr="00330622">
              <w:rPr>
                <w:sz w:val="20"/>
                <w:szCs w:val="18"/>
              </w:rPr>
              <w:t>.II</w:t>
            </w:r>
            <w:proofErr w:type="spellEnd"/>
            <w:r w:rsidR="00100E65" w:rsidRPr="00330622">
              <w:rPr>
                <w:sz w:val="20"/>
                <w:szCs w:val="18"/>
              </w:rPr>
              <w:t xml:space="preserve"> </w:t>
            </w:r>
            <w:proofErr w:type="spellStart"/>
            <w:r w:rsidR="00100E65" w:rsidRPr="00330622">
              <w:rPr>
                <w:sz w:val="20"/>
                <w:szCs w:val="18"/>
              </w:rPr>
              <w:t>СИТЕЛ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Картахена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0E65" w:rsidP="00100E6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16-е собрание Группы </w:t>
            </w:r>
            <w:proofErr w:type="spellStart"/>
            <w:r w:rsidRPr="00330622">
              <w:rPr>
                <w:sz w:val="20"/>
                <w:szCs w:val="18"/>
              </w:rPr>
              <w:t>АТСЭ</w:t>
            </w:r>
            <w:proofErr w:type="spellEnd"/>
            <w:r w:rsidRPr="00330622">
              <w:rPr>
                <w:sz w:val="20"/>
                <w:szCs w:val="18"/>
              </w:rPr>
              <w:t xml:space="preserve"> по беспроводной связи </w:t>
            </w:r>
            <w:r w:rsidR="00105766" w:rsidRPr="00330622">
              <w:rPr>
                <w:sz w:val="20"/>
                <w:szCs w:val="18"/>
              </w:rPr>
              <w:t>(AWG-16)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18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Паттайя</w:t>
            </w:r>
            <w:r w:rsidR="00105766" w:rsidRPr="00330622">
              <w:rPr>
                <w:sz w:val="20"/>
                <w:szCs w:val="18"/>
              </w:rPr>
              <w:t>-</w:t>
            </w:r>
            <w:r w:rsidRPr="00330622">
              <w:rPr>
                <w:sz w:val="20"/>
                <w:szCs w:val="18"/>
              </w:rPr>
              <w:t>Чонбури</w:t>
            </w:r>
            <w:proofErr w:type="spellEnd"/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0E65" w:rsidP="00100E6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4-е собрание </w:t>
            </w:r>
            <w:proofErr w:type="spellStart"/>
            <w:r w:rsidRPr="00330622">
              <w:rPr>
                <w:sz w:val="20"/>
                <w:szCs w:val="18"/>
              </w:rPr>
              <w:t>CPG</w:t>
            </w:r>
            <w:proofErr w:type="spellEnd"/>
            <w:r w:rsidRPr="00330622">
              <w:rPr>
                <w:sz w:val="20"/>
                <w:szCs w:val="18"/>
              </w:rPr>
              <w:t xml:space="preserve"> СЕПТ для ВКР-15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25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28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Рига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0E6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5-е собрание </w:t>
            </w:r>
            <w:proofErr w:type="spellStart"/>
            <w:r w:rsidRPr="00330622">
              <w:rPr>
                <w:sz w:val="20"/>
                <w:szCs w:val="18"/>
              </w:rPr>
              <w:t>PT</w:t>
            </w:r>
            <w:proofErr w:type="spellEnd"/>
            <w:r w:rsidRPr="00330622">
              <w:rPr>
                <w:sz w:val="20"/>
                <w:szCs w:val="18"/>
              </w:rPr>
              <w:t xml:space="preserve">-A </w:t>
            </w:r>
            <w:proofErr w:type="spellStart"/>
            <w:r w:rsidRPr="00330622">
              <w:rPr>
                <w:sz w:val="20"/>
                <w:szCs w:val="18"/>
              </w:rPr>
              <w:t>CPG</w:t>
            </w:r>
            <w:proofErr w:type="spellEnd"/>
            <w:r w:rsidRPr="00330622">
              <w:rPr>
                <w:sz w:val="20"/>
                <w:szCs w:val="18"/>
              </w:rPr>
              <w:t xml:space="preserve"> СЕПТ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Нордвейк</w:t>
            </w:r>
            <w:proofErr w:type="spellEnd"/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0E6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5-е собрание </w:t>
            </w:r>
            <w:proofErr w:type="spellStart"/>
            <w:r w:rsidRPr="00330622">
              <w:rPr>
                <w:sz w:val="20"/>
                <w:szCs w:val="18"/>
              </w:rPr>
              <w:t>PT</w:t>
            </w:r>
            <w:proofErr w:type="spellEnd"/>
            <w:r w:rsidRPr="00330622">
              <w:rPr>
                <w:sz w:val="20"/>
                <w:szCs w:val="18"/>
              </w:rPr>
              <w:t xml:space="preserve">-C </w:t>
            </w:r>
            <w:proofErr w:type="spellStart"/>
            <w:r w:rsidRPr="00330622">
              <w:rPr>
                <w:sz w:val="20"/>
                <w:szCs w:val="18"/>
              </w:rPr>
              <w:t>CPG</w:t>
            </w:r>
            <w:proofErr w:type="spellEnd"/>
            <w:r w:rsidRPr="00330622">
              <w:rPr>
                <w:sz w:val="20"/>
                <w:szCs w:val="18"/>
              </w:rPr>
              <w:t xml:space="preserve"> СЕПТ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08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Амстердам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C6C63" w:rsidP="00100E6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lastRenderedPageBreak/>
              <w:t>4</w:t>
            </w:r>
            <w:r w:rsidR="00100E65" w:rsidRPr="00330622">
              <w:rPr>
                <w:sz w:val="20"/>
                <w:szCs w:val="18"/>
              </w:rPr>
              <w:t xml:space="preserve">-е собрание </w:t>
            </w:r>
            <w:proofErr w:type="spellStart"/>
            <w:r w:rsidR="00100E65" w:rsidRPr="00330622">
              <w:rPr>
                <w:sz w:val="20"/>
                <w:szCs w:val="18"/>
              </w:rPr>
              <w:t>РГ</w:t>
            </w:r>
            <w:proofErr w:type="spellEnd"/>
            <w:r w:rsidR="00100E65" w:rsidRPr="00330622">
              <w:rPr>
                <w:sz w:val="20"/>
                <w:szCs w:val="18"/>
              </w:rPr>
              <w:t xml:space="preserve"> </w:t>
            </w:r>
            <w:proofErr w:type="spellStart"/>
            <w:r w:rsidR="00100E65" w:rsidRPr="00330622">
              <w:rPr>
                <w:sz w:val="20"/>
                <w:szCs w:val="18"/>
              </w:rPr>
              <w:t>РСС</w:t>
            </w:r>
            <w:proofErr w:type="spellEnd"/>
            <w:r w:rsidR="00100E65" w:rsidRPr="00330622">
              <w:rPr>
                <w:sz w:val="20"/>
                <w:szCs w:val="18"/>
              </w:rPr>
              <w:t xml:space="preserve"> по подготовке к АР</w:t>
            </w:r>
            <w:r w:rsidR="00105766" w:rsidRPr="00330622">
              <w:rPr>
                <w:sz w:val="20"/>
                <w:szCs w:val="18"/>
              </w:rPr>
              <w:t>-15/</w:t>
            </w:r>
            <w:r w:rsidR="00100E65" w:rsidRPr="00330622">
              <w:rPr>
                <w:sz w:val="20"/>
                <w:szCs w:val="18"/>
              </w:rPr>
              <w:t>ВКР</w:t>
            </w:r>
            <w:r w:rsidR="00105766" w:rsidRPr="00330622">
              <w:rPr>
                <w:sz w:val="20"/>
                <w:szCs w:val="18"/>
              </w:rPr>
              <w:t>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14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Минск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C6C63" w:rsidP="00100E6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5</w:t>
            </w:r>
            <w:r w:rsidR="00100E65" w:rsidRPr="00330622">
              <w:rPr>
                <w:sz w:val="20"/>
                <w:szCs w:val="18"/>
              </w:rPr>
              <w:t xml:space="preserve">-е собрание Комиссии </w:t>
            </w:r>
            <w:proofErr w:type="spellStart"/>
            <w:r w:rsidR="00100E65" w:rsidRPr="00330622">
              <w:rPr>
                <w:sz w:val="20"/>
                <w:szCs w:val="18"/>
              </w:rPr>
              <w:t>РСС</w:t>
            </w:r>
            <w:proofErr w:type="spellEnd"/>
            <w:r w:rsidR="00100E65" w:rsidRPr="00330622">
              <w:rPr>
                <w:sz w:val="20"/>
                <w:szCs w:val="18"/>
              </w:rPr>
              <w:t xml:space="preserve"> по регулированию использования радиочастотного спектра и спутниковых орбит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18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Минск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0E6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6-е собрание </w:t>
            </w:r>
            <w:proofErr w:type="spellStart"/>
            <w:r w:rsidRPr="00330622">
              <w:rPr>
                <w:sz w:val="20"/>
                <w:szCs w:val="18"/>
              </w:rPr>
              <w:t>PT</w:t>
            </w:r>
            <w:proofErr w:type="spellEnd"/>
            <w:r w:rsidRPr="00330622">
              <w:rPr>
                <w:sz w:val="20"/>
                <w:szCs w:val="18"/>
              </w:rPr>
              <w:t xml:space="preserve">-D </w:t>
            </w:r>
            <w:proofErr w:type="spellStart"/>
            <w:r w:rsidRPr="00330622">
              <w:rPr>
                <w:sz w:val="20"/>
                <w:szCs w:val="18"/>
              </w:rPr>
              <w:t>CPG</w:t>
            </w:r>
            <w:proofErr w:type="spellEnd"/>
            <w:r w:rsidRPr="00330622">
              <w:rPr>
                <w:sz w:val="20"/>
                <w:szCs w:val="18"/>
              </w:rPr>
              <w:t xml:space="preserve"> СЕПТ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28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02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Люксембург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0E65" w:rsidP="00D758F0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Форум </w:t>
            </w:r>
            <w:proofErr w:type="spellStart"/>
            <w:r w:rsidR="00D758F0" w:rsidRPr="00330622">
              <w:rPr>
                <w:sz w:val="20"/>
                <w:szCs w:val="18"/>
              </w:rPr>
              <w:t>ВРС</w:t>
            </w:r>
            <w:r w:rsidRPr="00330622">
              <w:rPr>
                <w:sz w:val="20"/>
                <w:szCs w:val="18"/>
              </w:rPr>
              <w:t>-ISOG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29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Токио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100E6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80</w:t>
            </w:r>
            <w:r w:rsidR="00100E65" w:rsidRPr="00330622">
              <w:rPr>
                <w:sz w:val="20"/>
                <w:szCs w:val="18"/>
              </w:rPr>
              <w:t xml:space="preserve">-е собрание </w:t>
            </w:r>
            <w:proofErr w:type="spellStart"/>
            <w:r w:rsidRPr="00330622">
              <w:rPr>
                <w:sz w:val="20"/>
                <w:szCs w:val="18"/>
              </w:rPr>
              <w:t>WG</w:t>
            </w:r>
            <w:proofErr w:type="spellEnd"/>
            <w:r w:rsidRPr="00330622">
              <w:rPr>
                <w:sz w:val="20"/>
                <w:szCs w:val="18"/>
              </w:rPr>
              <w:t xml:space="preserve"> </w:t>
            </w:r>
            <w:proofErr w:type="spellStart"/>
            <w:r w:rsidRPr="00330622">
              <w:rPr>
                <w:sz w:val="20"/>
                <w:szCs w:val="18"/>
              </w:rPr>
              <w:t>FM</w:t>
            </w:r>
            <w:proofErr w:type="spellEnd"/>
            <w:r w:rsidRPr="00330622">
              <w:rPr>
                <w:sz w:val="20"/>
                <w:szCs w:val="18"/>
              </w:rPr>
              <w:t xml:space="preserve"> </w:t>
            </w:r>
            <w:r w:rsidR="00100E65" w:rsidRPr="00330622">
              <w:rPr>
                <w:sz w:val="20"/>
                <w:szCs w:val="18"/>
              </w:rPr>
              <w:t>СЕПТ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30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Трондхейм</w:t>
            </w:r>
            <w:proofErr w:type="spellEnd"/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0E65" w:rsidP="000F29BB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Первый учебный семинар-практикум для Группы </w:t>
            </w:r>
            <w:proofErr w:type="spellStart"/>
            <w:r w:rsidRPr="00330622">
              <w:rPr>
                <w:sz w:val="20"/>
                <w:szCs w:val="18"/>
              </w:rPr>
              <w:t>АТСЭ</w:t>
            </w:r>
            <w:proofErr w:type="spellEnd"/>
            <w:r w:rsidRPr="00330622">
              <w:rPr>
                <w:sz w:val="20"/>
                <w:szCs w:val="18"/>
              </w:rPr>
              <w:t xml:space="preserve"> по</w:t>
            </w:r>
            <w:r w:rsidR="000F29BB" w:rsidRPr="00330622">
              <w:rPr>
                <w:sz w:val="20"/>
                <w:szCs w:val="18"/>
              </w:rPr>
              <w:t> </w:t>
            </w:r>
            <w:r w:rsidRPr="00330622">
              <w:rPr>
                <w:sz w:val="20"/>
                <w:szCs w:val="18"/>
              </w:rPr>
              <w:t>подготовке к конференции для ВКР-15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Брисбен</w:t>
            </w:r>
            <w:proofErr w:type="spellEnd"/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0E65" w:rsidP="000F29BB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3-е собрание Группы </w:t>
            </w:r>
            <w:proofErr w:type="spellStart"/>
            <w:r w:rsidRPr="00330622">
              <w:rPr>
                <w:sz w:val="20"/>
                <w:szCs w:val="18"/>
              </w:rPr>
              <w:t>АТСЭ</w:t>
            </w:r>
            <w:proofErr w:type="spellEnd"/>
            <w:r w:rsidRPr="00330622">
              <w:rPr>
                <w:sz w:val="20"/>
                <w:szCs w:val="18"/>
              </w:rPr>
              <w:t xml:space="preserve"> по подготовке к конференции для</w:t>
            </w:r>
            <w:r w:rsidR="000F29BB" w:rsidRPr="00330622">
              <w:rPr>
                <w:sz w:val="20"/>
                <w:szCs w:val="18"/>
              </w:rPr>
              <w:t> </w:t>
            </w:r>
            <w:r w:rsidRPr="00330622">
              <w:rPr>
                <w:sz w:val="20"/>
                <w:szCs w:val="18"/>
              </w:rPr>
              <w:t xml:space="preserve">ВКР-15 </w:t>
            </w:r>
            <w:r w:rsidR="00105766" w:rsidRPr="00330622">
              <w:rPr>
                <w:sz w:val="20"/>
                <w:szCs w:val="18"/>
              </w:rPr>
              <w:t>(APG15-3)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13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Брисбен</w:t>
            </w:r>
            <w:proofErr w:type="spellEnd"/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0E65" w:rsidP="000F29BB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12-е собрание Группы Форума по морским службам</w:t>
            </w:r>
            <w:r w:rsidR="002177DF" w:rsidRPr="00330622">
              <w:rPr>
                <w:sz w:val="20"/>
                <w:szCs w:val="18"/>
              </w:rPr>
              <w:t xml:space="preserve"> (</w:t>
            </w:r>
            <w:proofErr w:type="spellStart"/>
            <w:r w:rsidR="002177DF" w:rsidRPr="00330622">
              <w:rPr>
                <w:sz w:val="20"/>
                <w:szCs w:val="18"/>
              </w:rPr>
              <w:t>MARFG</w:t>
            </w:r>
            <w:proofErr w:type="spellEnd"/>
            <w:r w:rsidR="002177DF" w:rsidRPr="00330622">
              <w:rPr>
                <w:sz w:val="20"/>
                <w:szCs w:val="18"/>
              </w:rPr>
              <w:t xml:space="preserve">) </w:t>
            </w:r>
            <w:proofErr w:type="spellStart"/>
            <w:r w:rsidR="002177DF" w:rsidRPr="00330622">
              <w:rPr>
                <w:sz w:val="20"/>
                <w:szCs w:val="18"/>
              </w:rPr>
              <w:t>WG</w:t>
            </w:r>
            <w:proofErr w:type="spellEnd"/>
            <w:r w:rsidR="000F29BB" w:rsidRPr="00330622">
              <w:rPr>
                <w:sz w:val="20"/>
                <w:szCs w:val="18"/>
              </w:rPr>
              <w:t> </w:t>
            </w:r>
            <w:proofErr w:type="spellStart"/>
            <w:r w:rsidRPr="00330622">
              <w:rPr>
                <w:sz w:val="20"/>
                <w:szCs w:val="18"/>
              </w:rPr>
              <w:t>FM</w:t>
            </w:r>
            <w:proofErr w:type="spellEnd"/>
            <w:r w:rsidRPr="00330622">
              <w:rPr>
                <w:sz w:val="20"/>
                <w:szCs w:val="18"/>
              </w:rPr>
              <w:t xml:space="preserve"> </w:t>
            </w:r>
            <w:proofErr w:type="spellStart"/>
            <w:r w:rsidR="002177DF" w:rsidRPr="00330622">
              <w:rPr>
                <w:sz w:val="20"/>
                <w:szCs w:val="18"/>
              </w:rPr>
              <w:t>ЕСС</w:t>
            </w:r>
            <w:proofErr w:type="spellEnd"/>
            <w:r w:rsidRPr="00330622">
              <w:rPr>
                <w:sz w:val="20"/>
                <w:szCs w:val="18"/>
              </w:rPr>
              <w:t>/</w:t>
            </w:r>
            <w:r w:rsidR="002177DF" w:rsidRPr="00330622">
              <w:rPr>
                <w:sz w:val="20"/>
                <w:szCs w:val="18"/>
              </w:rPr>
              <w:t xml:space="preserve">СЕПТ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19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Копенгаген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2177DF" w:rsidP="002177DF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2-е Подготовительное собрание </w:t>
            </w:r>
            <w:proofErr w:type="spellStart"/>
            <w:r w:rsidRPr="00330622">
              <w:rPr>
                <w:sz w:val="20"/>
                <w:szCs w:val="18"/>
              </w:rPr>
              <w:t>АСЭ</w:t>
            </w:r>
            <w:proofErr w:type="spellEnd"/>
            <w:r w:rsidRPr="00330622">
              <w:rPr>
                <w:sz w:val="20"/>
                <w:szCs w:val="18"/>
              </w:rPr>
              <w:t xml:space="preserve"> к ПК-14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07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08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07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Хараре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2D7ADD" w:rsidP="002D7ADD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49-е заседание Совета </w:t>
            </w:r>
            <w:proofErr w:type="spellStart"/>
            <w:r w:rsidRPr="00330622">
              <w:rPr>
                <w:sz w:val="20"/>
                <w:szCs w:val="18"/>
              </w:rPr>
              <w:t>РСС</w:t>
            </w:r>
            <w:proofErr w:type="spellEnd"/>
            <w:r w:rsidRPr="00330622">
              <w:rPr>
                <w:sz w:val="20"/>
                <w:szCs w:val="18"/>
              </w:rPr>
              <w:t xml:space="preserve"> и 20-е заседание Координационного совета государств − участников СНГ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15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07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07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Астана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2D7ADD" w:rsidP="002D7ADD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2-е Подготовительное собрание </w:t>
            </w:r>
            <w:proofErr w:type="spellStart"/>
            <w:r w:rsidRPr="00330622">
              <w:rPr>
                <w:sz w:val="20"/>
                <w:szCs w:val="18"/>
              </w:rPr>
              <w:t>СИТЕЛ</w:t>
            </w:r>
            <w:proofErr w:type="spellEnd"/>
            <w:r w:rsidRPr="00330622">
              <w:rPr>
                <w:sz w:val="20"/>
                <w:szCs w:val="18"/>
              </w:rPr>
              <w:t xml:space="preserve"> к ПК-14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08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08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08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Асунсьон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2D7ADD" w:rsidP="002D7ADD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4-е Подготовительное собрание </w:t>
            </w:r>
            <w:proofErr w:type="spellStart"/>
            <w:r w:rsidRPr="00330622">
              <w:rPr>
                <w:sz w:val="20"/>
                <w:szCs w:val="18"/>
              </w:rPr>
              <w:t>АТСЭ</w:t>
            </w:r>
            <w:proofErr w:type="spellEnd"/>
            <w:r w:rsidRPr="00330622">
              <w:rPr>
                <w:sz w:val="20"/>
                <w:szCs w:val="18"/>
              </w:rPr>
              <w:t xml:space="preserve"> к ПК-14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19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08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22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08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Бангкок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2D7ADD" w:rsidP="002D7ADD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2-е собрание Африканской рабочей группы </w:t>
            </w:r>
            <w:proofErr w:type="spellStart"/>
            <w:r w:rsidRPr="00330622">
              <w:rPr>
                <w:sz w:val="20"/>
                <w:szCs w:val="18"/>
              </w:rPr>
              <w:t>АСЭ</w:t>
            </w:r>
            <w:proofErr w:type="spellEnd"/>
            <w:r w:rsidRPr="00330622">
              <w:rPr>
                <w:sz w:val="20"/>
                <w:szCs w:val="18"/>
              </w:rPr>
              <w:t xml:space="preserve"> по вопросам спектра </w:t>
            </w:r>
            <w:r w:rsidR="00105766" w:rsidRPr="00330622">
              <w:rPr>
                <w:sz w:val="20"/>
                <w:szCs w:val="18"/>
              </w:rPr>
              <w:t>(AfriSWoG-2</w:t>
            </w:r>
            <w:r w:rsidRPr="00330622">
              <w:rPr>
                <w:sz w:val="20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08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29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08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Найроби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2D7ADD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7-е собрание </w:t>
            </w:r>
            <w:proofErr w:type="spellStart"/>
            <w:r w:rsidRPr="00330622">
              <w:rPr>
                <w:sz w:val="20"/>
                <w:szCs w:val="18"/>
              </w:rPr>
              <w:t>PT</w:t>
            </w:r>
            <w:proofErr w:type="spellEnd"/>
            <w:r w:rsidRPr="00330622">
              <w:rPr>
                <w:sz w:val="20"/>
                <w:szCs w:val="18"/>
              </w:rPr>
              <w:t xml:space="preserve">-D </w:t>
            </w:r>
            <w:proofErr w:type="spellStart"/>
            <w:r w:rsidRPr="00330622">
              <w:rPr>
                <w:sz w:val="20"/>
                <w:szCs w:val="18"/>
              </w:rPr>
              <w:t>CPG</w:t>
            </w:r>
            <w:proofErr w:type="spellEnd"/>
            <w:r w:rsidRPr="00330622">
              <w:rPr>
                <w:sz w:val="20"/>
                <w:szCs w:val="18"/>
              </w:rPr>
              <w:t xml:space="preserve"> СЕПТ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C91056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Загреб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2D7ADD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16</w:t>
            </w:r>
            <w:r w:rsidR="002D7ADD" w:rsidRPr="00330622">
              <w:rPr>
                <w:sz w:val="20"/>
                <w:szCs w:val="18"/>
              </w:rPr>
              <w:t xml:space="preserve">-е собрание </w:t>
            </w:r>
            <w:r w:rsidRPr="00330622">
              <w:rPr>
                <w:sz w:val="20"/>
                <w:szCs w:val="18"/>
              </w:rPr>
              <w:t>FM49</w:t>
            </w:r>
            <w:r w:rsidR="002D7ADD" w:rsidRPr="00330622">
              <w:rPr>
                <w:sz w:val="20"/>
                <w:szCs w:val="18"/>
              </w:rPr>
              <w:t xml:space="preserve"> СЕПТ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02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Копенгаген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2D7ADD" w:rsidP="000F29BB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13-е собрание Группы Форума по морским службам (</w:t>
            </w:r>
            <w:proofErr w:type="spellStart"/>
            <w:r w:rsidRPr="00330622">
              <w:rPr>
                <w:sz w:val="20"/>
                <w:szCs w:val="18"/>
              </w:rPr>
              <w:t>MARFG</w:t>
            </w:r>
            <w:proofErr w:type="spellEnd"/>
            <w:r w:rsidRPr="00330622">
              <w:rPr>
                <w:sz w:val="20"/>
                <w:szCs w:val="18"/>
              </w:rPr>
              <w:t xml:space="preserve">) </w:t>
            </w:r>
            <w:proofErr w:type="spellStart"/>
            <w:r w:rsidRPr="00330622">
              <w:rPr>
                <w:sz w:val="20"/>
                <w:szCs w:val="18"/>
              </w:rPr>
              <w:t>WG</w:t>
            </w:r>
            <w:proofErr w:type="spellEnd"/>
            <w:r w:rsidR="000F29BB" w:rsidRPr="00330622">
              <w:rPr>
                <w:sz w:val="20"/>
                <w:szCs w:val="18"/>
              </w:rPr>
              <w:t> </w:t>
            </w:r>
            <w:proofErr w:type="spellStart"/>
            <w:r w:rsidRPr="00330622">
              <w:rPr>
                <w:sz w:val="20"/>
                <w:szCs w:val="18"/>
              </w:rPr>
              <w:t>FM</w:t>
            </w:r>
            <w:proofErr w:type="spellEnd"/>
            <w:r w:rsidRPr="00330622">
              <w:rPr>
                <w:sz w:val="20"/>
                <w:szCs w:val="18"/>
              </w:rPr>
              <w:t xml:space="preserve"> </w:t>
            </w:r>
            <w:proofErr w:type="spellStart"/>
            <w:r w:rsidRPr="00330622">
              <w:rPr>
                <w:sz w:val="20"/>
                <w:szCs w:val="18"/>
              </w:rPr>
              <w:t>ЕСС</w:t>
            </w:r>
            <w:proofErr w:type="spellEnd"/>
            <w:r w:rsidRPr="00330622">
              <w:rPr>
                <w:sz w:val="20"/>
                <w:szCs w:val="18"/>
              </w:rPr>
              <w:t>/СЕПТ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Бонн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2D7ADD" w:rsidP="002D7ADD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5-е собрание </w:t>
            </w:r>
            <w:proofErr w:type="spellStart"/>
            <w:r w:rsidRPr="00330622">
              <w:rPr>
                <w:sz w:val="20"/>
                <w:szCs w:val="18"/>
              </w:rPr>
              <w:t>PT</w:t>
            </w:r>
            <w:proofErr w:type="spellEnd"/>
            <w:r w:rsidRPr="00330622">
              <w:rPr>
                <w:sz w:val="20"/>
                <w:szCs w:val="18"/>
              </w:rPr>
              <w:t xml:space="preserve">-B </w:t>
            </w:r>
            <w:proofErr w:type="spellStart"/>
            <w:r w:rsidRPr="00330622">
              <w:rPr>
                <w:sz w:val="20"/>
                <w:szCs w:val="18"/>
              </w:rPr>
              <w:t>CPG</w:t>
            </w:r>
            <w:proofErr w:type="spellEnd"/>
            <w:r w:rsidRPr="00330622">
              <w:rPr>
                <w:sz w:val="20"/>
                <w:szCs w:val="18"/>
              </w:rPr>
              <w:t xml:space="preserve"> СЕПТ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Копенгаген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2D7ADD" w:rsidP="002D7ADD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6-е Подготовительное собрание СЕПТ к ПК-14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15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15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Берлин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2D7ADD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6-е собрание </w:t>
            </w:r>
            <w:proofErr w:type="spellStart"/>
            <w:r w:rsidRPr="00330622">
              <w:rPr>
                <w:sz w:val="20"/>
                <w:szCs w:val="18"/>
              </w:rPr>
              <w:t>PT</w:t>
            </w:r>
            <w:proofErr w:type="spellEnd"/>
            <w:r w:rsidRPr="00330622">
              <w:rPr>
                <w:sz w:val="20"/>
                <w:szCs w:val="18"/>
              </w:rPr>
              <w:t xml:space="preserve">-C </w:t>
            </w:r>
            <w:proofErr w:type="spellStart"/>
            <w:r w:rsidRPr="00330622">
              <w:rPr>
                <w:sz w:val="20"/>
                <w:szCs w:val="18"/>
              </w:rPr>
              <w:t>CPG</w:t>
            </w:r>
            <w:proofErr w:type="spellEnd"/>
            <w:r w:rsidRPr="00330622">
              <w:rPr>
                <w:sz w:val="20"/>
                <w:szCs w:val="18"/>
              </w:rPr>
              <w:t xml:space="preserve"> СЕПТ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19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Копенгаген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2D7ADD" w:rsidP="002D7ADD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17-е собрание Группы </w:t>
            </w:r>
            <w:proofErr w:type="spellStart"/>
            <w:r w:rsidRPr="00330622">
              <w:rPr>
                <w:sz w:val="20"/>
                <w:szCs w:val="18"/>
              </w:rPr>
              <w:t>АТСЭ</w:t>
            </w:r>
            <w:proofErr w:type="spellEnd"/>
            <w:r w:rsidRPr="00330622">
              <w:rPr>
                <w:sz w:val="20"/>
                <w:szCs w:val="18"/>
              </w:rPr>
              <w:t xml:space="preserve"> по беспроводной связи </w:t>
            </w:r>
            <w:r w:rsidR="00105766" w:rsidRPr="00330622">
              <w:rPr>
                <w:sz w:val="20"/>
                <w:szCs w:val="18"/>
              </w:rPr>
              <w:t>(AWG-17)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23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Макао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2D7ADD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5-е собрание </w:t>
            </w:r>
            <w:proofErr w:type="spellStart"/>
            <w:r w:rsidRPr="00330622">
              <w:rPr>
                <w:sz w:val="20"/>
                <w:szCs w:val="18"/>
              </w:rPr>
              <w:t>CPG</w:t>
            </w:r>
            <w:proofErr w:type="spellEnd"/>
            <w:r w:rsidRPr="00330622">
              <w:rPr>
                <w:sz w:val="20"/>
                <w:szCs w:val="18"/>
              </w:rPr>
              <w:t xml:space="preserve"> СЕПТ для ВКР-15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23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Марсель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2D7ADD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XXIV</w:t>
            </w:r>
            <w:proofErr w:type="spellEnd"/>
            <w:r w:rsidR="002D7ADD" w:rsidRPr="00330622">
              <w:rPr>
                <w:sz w:val="20"/>
                <w:szCs w:val="18"/>
              </w:rPr>
              <w:t xml:space="preserve">-е собрание </w:t>
            </w:r>
            <w:proofErr w:type="spellStart"/>
            <w:r w:rsidR="002D7ADD" w:rsidRPr="00330622">
              <w:rPr>
                <w:sz w:val="20"/>
                <w:szCs w:val="18"/>
              </w:rPr>
              <w:t>ПКК.II</w:t>
            </w:r>
            <w:proofErr w:type="spellEnd"/>
            <w:r w:rsidR="002D7ADD" w:rsidRPr="00330622">
              <w:rPr>
                <w:sz w:val="20"/>
                <w:szCs w:val="18"/>
              </w:rPr>
              <w:t xml:space="preserve"> </w:t>
            </w:r>
            <w:proofErr w:type="spellStart"/>
            <w:r w:rsidR="002D7ADD" w:rsidRPr="00330622">
              <w:rPr>
                <w:sz w:val="20"/>
                <w:szCs w:val="18"/>
              </w:rPr>
              <w:t>СИТЕЛ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29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Мерида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(</w:t>
            </w:r>
            <w:proofErr w:type="spellStart"/>
            <w:r w:rsidR="00105766" w:rsidRPr="00330622">
              <w:rPr>
                <w:sz w:val="20"/>
                <w:szCs w:val="18"/>
              </w:rPr>
              <w:t>MEX</w:t>
            </w:r>
            <w:proofErr w:type="spellEnd"/>
            <w:r w:rsidR="00105766" w:rsidRPr="00330622">
              <w:rPr>
                <w:sz w:val="20"/>
                <w:szCs w:val="18"/>
              </w:rPr>
              <w:t>)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2D7ADD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11</w:t>
            </w:r>
            <w:r w:rsidR="002D7ADD" w:rsidRPr="00330622">
              <w:rPr>
                <w:sz w:val="20"/>
                <w:szCs w:val="18"/>
              </w:rPr>
              <w:t xml:space="preserve">-е собрание по Резолюции </w:t>
            </w:r>
            <w:r w:rsidRPr="00330622">
              <w:rPr>
                <w:sz w:val="20"/>
                <w:szCs w:val="18"/>
              </w:rPr>
              <w:t>609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15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Шэньчжэнь</w:t>
            </w:r>
            <w:proofErr w:type="spellEnd"/>
            <w:r w:rsidRPr="00330622">
              <w:rPr>
                <w:sz w:val="20"/>
                <w:szCs w:val="18"/>
              </w:rPr>
              <w:t xml:space="preserve"> </w:t>
            </w:r>
            <w:r w:rsidR="00105766" w:rsidRPr="00330622">
              <w:rPr>
                <w:sz w:val="20"/>
                <w:szCs w:val="18"/>
              </w:rPr>
              <w:t>(</w:t>
            </w:r>
            <w:r w:rsidRPr="00330622">
              <w:rPr>
                <w:sz w:val="20"/>
                <w:szCs w:val="18"/>
              </w:rPr>
              <w:t>Китай</w:t>
            </w:r>
            <w:r w:rsidR="00105766" w:rsidRPr="00330622">
              <w:rPr>
                <w:sz w:val="20"/>
                <w:szCs w:val="18"/>
              </w:rPr>
              <w:t>)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2D7ADD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81</w:t>
            </w:r>
            <w:r w:rsidR="002D7ADD" w:rsidRPr="00330622">
              <w:rPr>
                <w:sz w:val="20"/>
                <w:szCs w:val="18"/>
              </w:rPr>
              <w:t xml:space="preserve">-е собрание </w:t>
            </w:r>
            <w:proofErr w:type="spellStart"/>
            <w:r w:rsidR="002D7ADD" w:rsidRPr="00330622">
              <w:rPr>
                <w:sz w:val="20"/>
                <w:szCs w:val="18"/>
              </w:rPr>
              <w:t>WG</w:t>
            </w:r>
            <w:proofErr w:type="spellEnd"/>
            <w:r w:rsidR="002D7ADD" w:rsidRPr="00330622">
              <w:rPr>
                <w:sz w:val="20"/>
                <w:szCs w:val="18"/>
              </w:rPr>
              <w:t xml:space="preserve"> </w:t>
            </w:r>
            <w:proofErr w:type="spellStart"/>
            <w:r w:rsidR="002D7ADD" w:rsidRPr="00330622">
              <w:rPr>
                <w:sz w:val="20"/>
                <w:szCs w:val="18"/>
              </w:rPr>
              <w:t>FM</w:t>
            </w:r>
            <w:proofErr w:type="spellEnd"/>
            <w:r w:rsidR="002D7ADD" w:rsidRPr="00330622">
              <w:rPr>
                <w:sz w:val="20"/>
                <w:szCs w:val="18"/>
              </w:rPr>
              <w:t xml:space="preserve"> СЕПТ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София-</w:t>
            </w:r>
            <w:proofErr w:type="spellStart"/>
            <w:r w:rsidRPr="00330622">
              <w:rPr>
                <w:sz w:val="20"/>
                <w:szCs w:val="18"/>
              </w:rPr>
              <w:t>Антиполис</w:t>
            </w:r>
            <w:proofErr w:type="spellEnd"/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1C6C63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17</w:t>
            </w:r>
            <w:r w:rsidR="002D7ADD" w:rsidRPr="00330622">
              <w:rPr>
                <w:sz w:val="20"/>
                <w:szCs w:val="18"/>
              </w:rPr>
              <w:t xml:space="preserve">-е </w:t>
            </w:r>
            <w:r w:rsidR="001C6C63" w:rsidRPr="00330622">
              <w:rPr>
                <w:sz w:val="20"/>
                <w:szCs w:val="18"/>
              </w:rPr>
              <w:t xml:space="preserve">собрание PT49 </w:t>
            </w:r>
            <w:proofErr w:type="spellStart"/>
            <w:r w:rsidR="001C6C63" w:rsidRPr="00330622">
              <w:rPr>
                <w:sz w:val="20"/>
                <w:szCs w:val="18"/>
              </w:rPr>
              <w:t>WG</w:t>
            </w:r>
            <w:proofErr w:type="spellEnd"/>
            <w:r w:rsidR="001C6C63" w:rsidRPr="00330622">
              <w:rPr>
                <w:sz w:val="20"/>
                <w:szCs w:val="18"/>
              </w:rPr>
              <w:t xml:space="preserve"> </w:t>
            </w:r>
            <w:proofErr w:type="spellStart"/>
            <w:r w:rsidR="001C6C63" w:rsidRPr="00330622">
              <w:rPr>
                <w:sz w:val="20"/>
                <w:szCs w:val="18"/>
              </w:rPr>
              <w:t>FM</w:t>
            </w:r>
            <w:proofErr w:type="spellEnd"/>
            <w:r w:rsidR="001C6C63" w:rsidRPr="00330622">
              <w:rPr>
                <w:sz w:val="20"/>
                <w:szCs w:val="18"/>
              </w:rPr>
              <w:t xml:space="preserve"> </w:t>
            </w:r>
            <w:proofErr w:type="spellStart"/>
            <w:r w:rsidR="001C6C63" w:rsidRPr="00330622">
              <w:rPr>
                <w:sz w:val="20"/>
                <w:szCs w:val="18"/>
              </w:rPr>
              <w:t>ЕСС</w:t>
            </w:r>
            <w:proofErr w:type="spellEnd"/>
            <w:r w:rsidR="001C6C63" w:rsidRPr="00330622">
              <w:rPr>
                <w:sz w:val="20"/>
                <w:szCs w:val="18"/>
              </w:rPr>
              <w:t xml:space="preserve">/СЕПТ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Хельсинки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1C6C63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64</w:t>
            </w:r>
            <w:r w:rsidR="001C6C63" w:rsidRPr="00330622">
              <w:rPr>
                <w:sz w:val="20"/>
                <w:szCs w:val="18"/>
              </w:rPr>
              <w:t xml:space="preserve">-я Генеральная ассамблея </w:t>
            </w:r>
            <w:proofErr w:type="spellStart"/>
            <w:r w:rsidR="001C6C63" w:rsidRPr="00330622">
              <w:rPr>
                <w:sz w:val="20"/>
                <w:szCs w:val="18"/>
              </w:rPr>
              <w:t>ЕТСИ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18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19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София-</w:t>
            </w:r>
            <w:proofErr w:type="spellStart"/>
            <w:r w:rsidRPr="00330622">
              <w:rPr>
                <w:sz w:val="20"/>
                <w:szCs w:val="18"/>
              </w:rPr>
              <w:t>Антиполис</w:t>
            </w:r>
            <w:proofErr w:type="spellEnd"/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C6C63" w:rsidP="000F29BB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"В случае возникновения чрезвычайной ситуации </w:t>
            </w:r>
            <w:r w:rsidR="00105766" w:rsidRPr="00330622">
              <w:rPr>
                <w:sz w:val="20"/>
                <w:szCs w:val="18"/>
              </w:rPr>
              <w:t>…</w:t>
            </w:r>
            <w:r w:rsidRPr="00330622">
              <w:rPr>
                <w:sz w:val="20"/>
                <w:szCs w:val="18"/>
              </w:rPr>
              <w:t>" – Саммит</w:t>
            </w:r>
            <w:r w:rsidR="000F29BB" w:rsidRPr="00330622">
              <w:rPr>
                <w:sz w:val="20"/>
                <w:szCs w:val="18"/>
              </w:rPr>
              <w:t> </w:t>
            </w:r>
            <w:proofErr w:type="spellStart"/>
            <w:r w:rsidRPr="00330622">
              <w:rPr>
                <w:sz w:val="20"/>
                <w:szCs w:val="18"/>
              </w:rPr>
              <w:t>ЕТСИ</w:t>
            </w:r>
            <w:proofErr w:type="spellEnd"/>
            <w:r w:rsidRPr="00330622">
              <w:rPr>
                <w:sz w:val="20"/>
                <w:szCs w:val="18"/>
              </w:rPr>
              <w:t xml:space="preserve"> по жизненно важной связи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София-</w:t>
            </w:r>
            <w:proofErr w:type="spellStart"/>
            <w:r w:rsidRPr="00330622">
              <w:rPr>
                <w:sz w:val="20"/>
                <w:szCs w:val="18"/>
              </w:rPr>
              <w:t>Антиполис</w:t>
            </w:r>
            <w:proofErr w:type="spellEnd"/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C6C63" w:rsidP="001C6C63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3-е Африканское подготовительное собрание </w:t>
            </w:r>
            <w:proofErr w:type="spellStart"/>
            <w:r w:rsidRPr="00330622">
              <w:rPr>
                <w:sz w:val="20"/>
                <w:szCs w:val="18"/>
              </w:rPr>
              <w:t>АСЭ</w:t>
            </w:r>
            <w:proofErr w:type="spellEnd"/>
            <w:r w:rsidRPr="00330622">
              <w:rPr>
                <w:sz w:val="20"/>
                <w:szCs w:val="18"/>
              </w:rPr>
              <w:t xml:space="preserve"> к ВКР-15</w:t>
            </w:r>
            <w:r w:rsidRPr="00330622">
              <w:rPr>
                <w:sz w:val="20"/>
                <w:szCs w:val="18"/>
                <w:cs/>
              </w:rPr>
              <w:t>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24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28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Абуджа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C6C63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6-е собрание Комиссии </w:t>
            </w:r>
            <w:proofErr w:type="spellStart"/>
            <w:r w:rsidRPr="00330622">
              <w:rPr>
                <w:sz w:val="20"/>
                <w:szCs w:val="18"/>
              </w:rPr>
              <w:t>РСС</w:t>
            </w:r>
            <w:proofErr w:type="spellEnd"/>
            <w:r w:rsidRPr="00330622">
              <w:rPr>
                <w:sz w:val="20"/>
                <w:szCs w:val="18"/>
              </w:rPr>
              <w:t xml:space="preserve"> по регулированию использования радиочастотного спектра и спутниковых орбит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02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Астана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0F665C" w:rsidP="000F665C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Семинар-практикум </w:t>
            </w:r>
            <w:proofErr w:type="spellStart"/>
            <w:r w:rsidRPr="00330622">
              <w:rPr>
                <w:sz w:val="20"/>
                <w:szCs w:val="18"/>
              </w:rPr>
              <w:t>ЕТСИ</w:t>
            </w:r>
            <w:proofErr w:type="spellEnd"/>
            <w:r w:rsidRPr="00330622">
              <w:rPr>
                <w:sz w:val="20"/>
                <w:szCs w:val="18"/>
              </w:rPr>
              <w:t xml:space="preserve"> по конфигурируемым радиосистемам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София-</w:t>
            </w:r>
            <w:proofErr w:type="spellStart"/>
            <w:r w:rsidRPr="00330622">
              <w:rPr>
                <w:sz w:val="20"/>
                <w:szCs w:val="18"/>
              </w:rPr>
              <w:t>Антиполис</w:t>
            </w:r>
            <w:proofErr w:type="spellEnd"/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0F665C" w:rsidP="000F665C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АСЭ</w:t>
            </w:r>
            <w:proofErr w:type="spellEnd"/>
            <w:r w:rsidR="00105766" w:rsidRPr="00330622">
              <w:rPr>
                <w:sz w:val="20"/>
                <w:szCs w:val="18"/>
              </w:rPr>
              <w:t>/</w:t>
            </w:r>
            <w:proofErr w:type="spellStart"/>
            <w:r w:rsidR="00105766" w:rsidRPr="00330622">
              <w:rPr>
                <w:sz w:val="20"/>
                <w:szCs w:val="18"/>
              </w:rPr>
              <w:t>Eutelsat</w:t>
            </w:r>
            <w:proofErr w:type="spellEnd"/>
            <w:r w:rsidR="00105766" w:rsidRPr="00330622">
              <w:rPr>
                <w:sz w:val="20"/>
                <w:szCs w:val="18"/>
              </w:rPr>
              <w:t>/</w:t>
            </w:r>
            <w:r w:rsidRPr="00330622">
              <w:rPr>
                <w:sz w:val="20"/>
                <w:szCs w:val="18"/>
              </w:rPr>
              <w:t>Кот-д</w:t>
            </w:r>
            <w:r w:rsidR="00105766" w:rsidRPr="00330622">
              <w:rPr>
                <w:sz w:val="20"/>
                <w:szCs w:val="18"/>
              </w:rPr>
              <w:t>’</w:t>
            </w:r>
            <w:r w:rsidRPr="00330622">
              <w:rPr>
                <w:sz w:val="20"/>
                <w:szCs w:val="18"/>
              </w:rPr>
              <w:t>Ивуар</w:t>
            </w:r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>– Семинар по переходу в Западной Африке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15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Абиджан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9776" w:type="dxa"/>
            <w:gridSpan w:val="4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0F665C" w:rsidP="007D0520">
            <w:pPr>
              <w:pStyle w:val="Tablehead"/>
              <w:spacing w:before="40" w:after="40"/>
              <w:rPr>
                <w:rFonts w:asciiTheme="majorBidi" w:hAnsiTheme="majorBidi" w:cstheme="majorBidi"/>
                <w:sz w:val="20"/>
                <w:lang w:val="ru-RU"/>
              </w:rPr>
            </w:pPr>
            <w:r w:rsidRPr="00330622">
              <w:rPr>
                <w:rFonts w:asciiTheme="majorBidi" w:hAnsiTheme="majorBidi" w:cstheme="majorBidi"/>
                <w:sz w:val="20"/>
                <w:lang w:val="ru-RU"/>
              </w:rPr>
              <w:lastRenderedPageBreak/>
              <w:t xml:space="preserve">Конференции и симпозиумы, не относящиеся </w:t>
            </w:r>
            <w:r w:rsidRPr="00330622">
              <w:rPr>
                <w:rFonts w:asciiTheme="majorBidi" w:hAnsiTheme="majorBidi" w:cstheme="majorBidi"/>
                <w:sz w:val="20"/>
                <w:cs/>
                <w:lang w:val="ru-RU"/>
              </w:rPr>
              <w:t>‎</w:t>
            </w:r>
            <w:r w:rsidRPr="00330622">
              <w:rPr>
                <w:rFonts w:asciiTheme="majorBidi" w:hAnsiTheme="majorBidi" w:cstheme="majorBidi"/>
                <w:sz w:val="20"/>
                <w:lang w:val="ru-RU"/>
              </w:rPr>
              <w:t>к МСЭ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0F665C" w:rsidRPr="00330622" w:rsidRDefault="000F665C" w:rsidP="000F29BB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ККВЧ</w:t>
            </w:r>
            <w:proofErr w:type="spellEnd"/>
            <w:r w:rsidRPr="00330622">
              <w:rPr>
                <w:sz w:val="20"/>
                <w:szCs w:val="18"/>
              </w:rPr>
              <w:t>/</w:t>
            </w:r>
            <w:proofErr w:type="spellStart"/>
            <w:r w:rsidRPr="00330622">
              <w:rPr>
                <w:sz w:val="20"/>
                <w:szCs w:val="18"/>
              </w:rPr>
              <w:t>РСАГ</w:t>
            </w:r>
            <w:proofErr w:type="spellEnd"/>
            <w:r w:rsidRPr="00330622">
              <w:rPr>
                <w:sz w:val="20"/>
                <w:szCs w:val="18"/>
              </w:rPr>
              <w:t>/</w:t>
            </w:r>
            <w:proofErr w:type="spellStart"/>
            <w:r w:rsidRPr="00330622">
              <w:rPr>
                <w:sz w:val="20"/>
                <w:szCs w:val="18"/>
              </w:rPr>
              <w:t>АТРС-КВЧ</w:t>
            </w:r>
            <w:proofErr w:type="spellEnd"/>
            <w:r w:rsidRPr="00330622">
              <w:rPr>
                <w:sz w:val="20"/>
                <w:szCs w:val="18"/>
              </w:rPr>
              <w:t xml:space="preserve"> – 10-я Глобальная конференция по</w:t>
            </w:r>
            <w:r w:rsidR="000F29BB" w:rsidRPr="00330622">
              <w:rPr>
                <w:sz w:val="20"/>
                <w:szCs w:val="18"/>
              </w:rPr>
              <w:t> </w:t>
            </w:r>
            <w:r w:rsidRPr="00330622">
              <w:rPr>
                <w:sz w:val="20"/>
                <w:szCs w:val="18"/>
              </w:rPr>
              <w:t xml:space="preserve">координации коротких волн, </w:t>
            </w:r>
            <w:r w:rsidR="00E7351F" w:rsidRPr="00330622">
              <w:rPr>
                <w:sz w:val="20"/>
                <w:szCs w:val="18"/>
              </w:rPr>
              <w:t xml:space="preserve">A14 </w:t>
            </w:r>
            <w:proofErr w:type="spellStart"/>
            <w:r w:rsidRPr="00330622">
              <w:rPr>
                <w:sz w:val="20"/>
                <w:szCs w:val="18"/>
              </w:rPr>
              <w:t>ВЧРВ</w:t>
            </w:r>
            <w:proofErr w:type="spellEnd"/>
            <w:r w:rsidRPr="00330622">
              <w:rPr>
                <w:sz w:val="20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24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Куала-Лумпур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0F665C" w:rsidP="000F665C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Церемония по случаю Всемирного дня радио (</w:t>
            </w:r>
            <w:proofErr w:type="spellStart"/>
            <w:r w:rsidRPr="00330622">
              <w:rPr>
                <w:sz w:val="20"/>
                <w:szCs w:val="18"/>
              </w:rPr>
              <w:t>ВДР</w:t>
            </w:r>
            <w:proofErr w:type="spellEnd"/>
            <w:r w:rsidRPr="00330622">
              <w:rPr>
                <w:sz w:val="20"/>
                <w:szCs w:val="18"/>
              </w:rPr>
              <w:t xml:space="preserve">) и заседание Комитета </w:t>
            </w:r>
            <w:proofErr w:type="spellStart"/>
            <w:r w:rsidRPr="00330622">
              <w:rPr>
                <w:sz w:val="20"/>
                <w:szCs w:val="18"/>
              </w:rPr>
              <w:t>ВДР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13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14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Париж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000000" w:fill="FFFFFF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0F665C" w:rsidP="007D0520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Всемирный конгресс </w:t>
            </w:r>
            <w:proofErr w:type="spellStart"/>
            <w:r w:rsidRPr="00330622">
              <w:rPr>
                <w:sz w:val="20"/>
                <w:szCs w:val="18"/>
              </w:rPr>
              <w:t>GSMA</w:t>
            </w:r>
            <w:proofErr w:type="spellEnd"/>
            <w:r w:rsidRPr="00330622">
              <w:rPr>
                <w:sz w:val="20"/>
                <w:szCs w:val="18"/>
              </w:rPr>
              <w:t xml:space="preserve"> по подвижной связи </w:t>
            </w:r>
            <w:r w:rsidR="00105766" w:rsidRPr="00330622">
              <w:rPr>
                <w:sz w:val="20"/>
                <w:szCs w:val="18"/>
              </w:rPr>
              <w:t>(MWC-2014)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24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Барселона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000000" w:fill="FFFFFF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0F665C" w:rsidP="000F665C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Всемирная конференция по </w:t>
            </w:r>
            <w:proofErr w:type="spellStart"/>
            <w:r w:rsidR="00105766" w:rsidRPr="00330622">
              <w:rPr>
                <w:sz w:val="20"/>
                <w:szCs w:val="18"/>
              </w:rPr>
              <w:t>DVB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Прага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0F665C" w:rsidP="000F665C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Конференция и выставка </w:t>
            </w:r>
            <w:r w:rsidR="00105766" w:rsidRPr="00330622">
              <w:rPr>
                <w:sz w:val="20"/>
                <w:szCs w:val="18"/>
              </w:rPr>
              <w:t>Satellite</w:t>
            </w:r>
            <w:r w:rsidRPr="00330622">
              <w:rPr>
                <w:sz w:val="20"/>
                <w:szCs w:val="18"/>
              </w:rPr>
              <w:t>-</w:t>
            </w:r>
            <w:r w:rsidR="00105766" w:rsidRPr="00330622">
              <w:rPr>
                <w:sz w:val="20"/>
                <w:szCs w:val="18"/>
              </w:rPr>
              <w:t>2014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13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Вашингтон </w:t>
            </w:r>
            <w:proofErr w:type="spellStart"/>
            <w:r w:rsidRPr="00330622">
              <w:rPr>
                <w:sz w:val="20"/>
                <w:szCs w:val="18"/>
              </w:rPr>
              <w:t>О.К</w:t>
            </w:r>
            <w:proofErr w:type="spellEnd"/>
            <w:r w:rsidRPr="00330622">
              <w:rPr>
                <w:sz w:val="20"/>
                <w:szCs w:val="18"/>
              </w:rPr>
              <w:t>.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A44745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GVF</w:t>
            </w:r>
            <w:proofErr w:type="spellEnd"/>
            <w:r w:rsidRPr="00330622">
              <w:rPr>
                <w:sz w:val="20"/>
                <w:szCs w:val="18"/>
              </w:rPr>
              <w:t xml:space="preserve"> </w:t>
            </w:r>
            <w:proofErr w:type="spellStart"/>
            <w:r w:rsidRPr="00330622">
              <w:rPr>
                <w:sz w:val="20"/>
                <w:szCs w:val="18"/>
              </w:rPr>
              <w:t>CABSAT</w:t>
            </w:r>
            <w:proofErr w:type="spellEnd"/>
            <w:r w:rsidRPr="00330622">
              <w:rPr>
                <w:sz w:val="20"/>
                <w:szCs w:val="18"/>
              </w:rPr>
              <w:t xml:space="preserve"> 2014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13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Дубай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BD1AFD" w:rsidP="004E26D1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Мюнхенск</w:t>
            </w:r>
            <w:r w:rsidR="004E26D1" w:rsidRPr="00330622">
              <w:rPr>
                <w:sz w:val="20"/>
                <w:szCs w:val="18"/>
              </w:rPr>
              <w:t xml:space="preserve">ий саммит </w:t>
            </w:r>
            <w:r w:rsidRPr="00330622">
              <w:rPr>
                <w:sz w:val="20"/>
                <w:szCs w:val="18"/>
              </w:rPr>
              <w:t xml:space="preserve">по спутниковой </w:t>
            </w:r>
            <w:r w:rsidRPr="00330622">
              <w:rPr>
                <w:sz w:val="20"/>
                <w:szCs w:val="18"/>
                <w:cs/>
              </w:rPr>
              <w:t>‎</w:t>
            </w:r>
            <w:r w:rsidRPr="00330622">
              <w:rPr>
                <w:sz w:val="20"/>
                <w:szCs w:val="18"/>
              </w:rPr>
              <w:t xml:space="preserve">навигации </w:t>
            </w:r>
            <w:r w:rsidR="00105766" w:rsidRPr="00330622">
              <w:rPr>
                <w:sz w:val="20"/>
                <w:szCs w:val="18"/>
              </w:rPr>
              <w:t>2014</w:t>
            </w:r>
            <w:r w:rsidRPr="00330622">
              <w:rPr>
                <w:sz w:val="20"/>
                <w:szCs w:val="18"/>
              </w:rPr>
              <w:t xml:space="preserve"> года</w:t>
            </w:r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>–</w:t>
            </w:r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>Сессия по правовым вопросам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Мюнхен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E7351F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49</w:t>
            </w:r>
            <w:r w:rsidR="00BD1AFD" w:rsidRPr="00330622">
              <w:rPr>
                <w:sz w:val="20"/>
                <w:szCs w:val="18"/>
              </w:rPr>
              <w:t>-е собрани</w:t>
            </w:r>
            <w:r w:rsidR="00E7351F" w:rsidRPr="00330622">
              <w:rPr>
                <w:sz w:val="20"/>
                <w:szCs w:val="18"/>
              </w:rPr>
              <w:t>е</w:t>
            </w:r>
            <w:r w:rsidR="00BD1AFD" w:rsidRPr="00330622">
              <w:rPr>
                <w:sz w:val="20"/>
                <w:szCs w:val="18"/>
              </w:rPr>
              <w:t xml:space="preserve"> </w:t>
            </w:r>
            <w:proofErr w:type="spellStart"/>
            <w:r w:rsidR="00BD1AFD" w:rsidRPr="00330622">
              <w:rPr>
                <w:sz w:val="20"/>
                <w:szCs w:val="18"/>
              </w:rPr>
              <w:t>ICANN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Сингапур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BD1AFD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IAFI</w:t>
            </w:r>
            <w:proofErr w:type="spellEnd"/>
            <w:r w:rsidRPr="00330622">
              <w:rPr>
                <w:sz w:val="20"/>
                <w:szCs w:val="18"/>
              </w:rPr>
              <w:t xml:space="preserve"> - </w:t>
            </w:r>
            <w:r w:rsidR="00BD1AFD" w:rsidRPr="00330622">
              <w:rPr>
                <w:sz w:val="20"/>
                <w:szCs w:val="18"/>
              </w:rPr>
              <w:t xml:space="preserve">Празднование </w:t>
            </w:r>
            <w:r w:rsidRPr="00330622">
              <w:rPr>
                <w:sz w:val="20"/>
                <w:szCs w:val="18"/>
              </w:rPr>
              <w:t>10</w:t>
            </w:r>
            <w:r w:rsidR="00BD1AFD" w:rsidRPr="00330622">
              <w:rPr>
                <w:sz w:val="20"/>
                <w:szCs w:val="18"/>
              </w:rPr>
              <w:t>-летней годовщины и подготовительный семинар-практикум по ВКР</w:t>
            </w:r>
            <w:r w:rsidRPr="00330622">
              <w:rPr>
                <w:sz w:val="20"/>
                <w:szCs w:val="18"/>
              </w:rPr>
              <w:t>-15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28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Нью-Дели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0F29BB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4</w:t>
            </w:r>
            <w:r w:rsidR="00BD1AFD" w:rsidRPr="00330622">
              <w:rPr>
                <w:sz w:val="20"/>
                <w:szCs w:val="18"/>
              </w:rPr>
              <w:t xml:space="preserve">-е курсы </w:t>
            </w:r>
            <w:proofErr w:type="spellStart"/>
            <w:r w:rsidR="00BD1AFD" w:rsidRPr="00330622">
              <w:rPr>
                <w:sz w:val="20"/>
                <w:szCs w:val="18"/>
              </w:rPr>
              <w:t>ИУКАФ</w:t>
            </w:r>
            <w:proofErr w:type="spellEnd"/>
            <w:r w:rsidR="00BD1AFD" w:rsidRPr="00330622">
              <w:rPr>
                <w:sz w:val="20"/>
                <w:szCs w:val="18"/>
              </w:rPr>
              <w:t xml:space="preserve"> по управлению использованием спектра для</w:t>
            </w:r>
            <w:r w:rsidR="000F29BB" w:rsidRPr="00330622">
              <w:rPr>
                <w:sz w:val="20"/>
                <w:szCs w:val="18"/>
              </w:rPr>
              <w:t> </w:t>
            </w:r>
            <w:r w:rsidR="00BD1AFD" w:rsidRPr="00330622">
              <w:rPr>
                <w:sz w:val="20"/>
                <w:szCs w:val="18"/>
              </w:rPr>
              <w:t>радиоастрономии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13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Сантьяго-де-Чили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E7351F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PITA</w:t>
            </w:r>
            <w:proofErr w:type="spellEnd"/>
            <w:r w:rsidRPr="00330622">
              <w:rPr>
                <w:sz w:val="20"/>
                <w:szCs w:val="18"/>
              </w:rPr>
              <w:t xml:space="preserve"> </w:t>
            </w:r>
            <w:r w:rsidR="00BD1AFD" w:rsidRPr="00330622">
              <w:rPr>
                <w:sz w:val="20"/>
                <w:szCs w:val="18"/>
              </w:rPr>
              <w:t>–</w:t>
            </w:r>
            <w:r w:rsidRPr="00330622">
              <w:rPr>
                <w:sz w:val="20"/>
                <w:szCs w:val="18"/>
              </w:rPr>
              <w:t xml:space="preserve"> 18</w:t>
            </w:r>
            <w:r w:rsidR="00BD1AFD" w:rsidRPr="00330622">
              <w:rPr>
                <w:sz w:val="20"/>
                <w:szCs w:val="18"/>
              </w:rPr>
              <w:t xml:space="preserve">-е </w:t>
            </w:r>
            <w:r w:rsidR="00D86026" w:rsidRPr="00330622">
              <w:rPr>
                <w:sz w:val="20"/>
                <w:szCs w:val="18"/>
              </w:rPr>
              <w:t>ежегодное общее собрание</w:t>
            </w:r>
            <w:r w:rsidR="00E7351F" w:rsidRPr="00330622">
              <w:rPr>
                <w:sz w:val="20"/>
                <w:szCs w:val="18"/>
              </w:rPr>
              <w:t xml:space="preserve"> (</w:t>
            </w:r>
            <w:proofErr w:type="spellStart"/>
            <w:r w:rsidR="00E7351F" w:rsidRPr="00330622">
              <w:rPr>
                <w:sz w:val="20"/>
                <w:szCs w:val="18"/>
              </w:rPr>
              <w:t>AGM</w:t>
            </w:r>
            <w:proofErr w:type="spellEnd"/>
            <w:r w:rsidR="00E7351F" w:rsidRPr="00330622">
              <w:rPr>
                <w:sz w:val="20"/>
                <w:szCs w:val="18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Порт-Вила</w:t>
            </w:r>
            <w:r w:rsidR="00105766" w:rsidRPr="00330622">
              <w:rPr>
                <w:sz w:val="20"/>
                <w:szCs w:val="18"/>
              </w:rPr>
              <w:t xml:space="preserve"> (</w:t>
            </w:r>
            <w:r w:rsidRPr="00330622">
              <w:rPr>
                <w:sz w:val="20"/>
                <w:szCs w:val="18"/>
              </w:rPr>
              <w:t>Вануату</w:t>
            </w:r>
            <w:r w:rsidR="00105766" w:rsidRPr="00330622">
              <w:rPr>
                <w:sz w:val="20"/>
                <w:szCs w:val="18"/>
              </w:rPr>
              <w:t>)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D86026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11</w:t>
            </w:r>
            <w:r w:rsidR="00D86026" w:rsidRPr="00330622">
              <w:rPr>
                <w:sz w:val="20"/>
                <w:szCs w:val="18"/>
              </w:rPr>
              <w:t xml:space="preserve">-й </w:t>
            </w:r>
            <w:r w:rsidR="00B8554F" w:rsidRPr="00330622">
              <w:rPr>
                <w:sz w:val="20"/>
                <w:szCs w:val="18"/>
              </w:rPr>
              <w:t xml:space="preserve">семинар </w:t>
            </w:r>
            <w:proofErr w:type="spellStart"/>
            <w:r w:rsidRPr="00330622">
              <w:rPr>
                <w:sz w:val="20"/>
                <w:szCs w:val="18"/>
              </w:rPr>
              <w:t>FRATEL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15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Дакар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D86026" w:rsidP="00D81CF9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Международная конференция им. Манфреда </w:t>
            </w:r>
            <w:proofErr w:type="spellStart"/>
            <w:r w:rsidRPr="00330622">
              <w:rPr>
                <w:sz w:val="20"/>
                <w:szCs w:val="18"/>
              </w:rPr>
              <w:t>Ляхса</w:t>
            </w:r>
            <w:proofErr w:type="spellEnd"/>
            <w:r w:rsidRPr="00330622">
              <w:rPr>
                <w:sz w:val="20"/>
                <w:szCs w:val="18"/>
              </w:rPr>
              <w:t xml:space="preserve"> по </w:t>
            </w:r>
            <w:r w:rsidR="00D81CF9" w:rsidRPr="00330622">
              <w:rPr>
                <w:sz w:val="20"/>
                <w:szCs w:val="18"/>
              </w:rPr>
              <w:t>глобальному управлению использованием космоса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29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31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Монреаль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D81CF9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GLAC-2014 (</w:t>
            </w:r>
            <w:r w:rsidR="00D81CF9" w:rsidRPr="00330622">
              <w:rPr>
                <w:sz w:val="20"/>
                <w:szCs w:val="18"/>
              </w:rPr>
              <w:t>Конференция по глобальным космическим приложениям</w:t>
            </w:r>
            <w:r w:rsidRPr="00330622">
              <w:rPr>
                <w:sz w:val="20"/>
                <w:szCs w:val="18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02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Париж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000000" w:fill="FFFFFF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D81CF9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8</w:t>
            </w:r>
            <w:r w:rsidR="00D81CF9" w:rsidRPr="00330622">
              <w:rPr>
                <w:sz w:val="20"/>
                <w:szCs w:val="18"/>
              </w:rPr>
              <w:t xml:space="preserve">-я Европейская </w:t>
            </w:r>
            <w:r w:rsidR="00E7351F" w:rsidRPr="00330622">
              <w:rPr>
                <w:sz w:val="20"/>
                <w:szCs w:val="18"/>
              </w:rPr>
              <w:t>конференция</w:t>
            </w:r>
            <w:r w:rsidR="00D81CF9" w:rsidRPr="00330622">
              <w:rPr>
                <w:sz w:val="20"/>
                <w:szCs w:val="18"/>
              </w:rPr>
              <w:t xml:space="preserve"> по антеннам и распространению радиоволн </w:t>
            </w:r>
            <w:r w:rsidRPr="00330622">
              <w:rPr>
                <w:sz w:val="20"/>
                <w:szCs w:val="18"/>
              </w:rPr>
              <w:t>(EuCAP2014)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Гаага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000000" w:fill="FFFFFF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D81CF9" w:rsidP="00D81CF9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Конференция </w:t>
            </w:r>
            <w:proofErr w:type="spellStart"/>
            <w:r w:rsidR="00105766" w:rsidRPr="00330622">
              <w:rPr>
                <w:sz w:val="20"/>
                <w:szCs w:val="18"/>
              </w:rPr>
              <w:t>Poznan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</w:t>
            </w:r>
            <w:proofErr w:type="spellStart"/>
            <w:r w:rsidR="00105766" w:rsidRPr="00330622">
              <w:rPr>
                <w:sz w:val="20"/>
                <w:szCs w:val="18"/>
              </w:rPr>
              <w:t>Media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</w:t>
            </w:r>
            <w:proofErr w:type="spellStart"/>
            <w:r w:rsidR="00105766" w:rsidRPr="00330622">
              <w:rPr>
                <w:sz w:val="20"/>
                <w:szCs w:val="18"/>
              </w:rPr>
              <w:t>Expo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>– ТВ и радио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Познань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000000" w:fill="FFFFFF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D81CF9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Люксембург</w:t>
            </w:r>
            <w:r w:rsidR="00D81CF9" w:rsidRPr="00330622">
              <w:rPr>
                <w:sz w:val="20"/>
                <w:szCs w:val="18"/>
              </w:rPr>
              <w:t>ская международная конференция по спутниковой связи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08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Люксембург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D81CF9" w:rsidP="00D73DC8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Конференция Альянса за динамический доступ к спектру </w:t>
            </w:r>
            <w:r w:rsidR="00105766" w:rsidRPr="00330622">
              <w:rPr>
                <w:sz w:val="20"/>
                <w:szCs w:val="18"/>
              </w:rPr>
              <w:t>(</w:t>
            </w:r>
            <w:proofErr w:type="spellStart"/>
            <w:r w:rsidR="00105766" w:rsidRPr="00330622">
              <w:rPr>
                <w:sz w:val="20"/>
                <w:szCs w:val="18"/>
              </w:rPr>
              <w:t>DSA</w:t>
            </w:r>
            <w:proofErr w:type="spellEnd"/>
            <w:r w:rsidR="00105766" w:rsidRPr="00330622">
              <w:rPr>
                <w:sz w:val="20"/>
                <w:szCs w:val="18"/>
              </w:rPr>
              <w:t>)</w:t>
            </w:r>
            <w:r w:rsidRPr="00330622">
              <w:rPr>
                <w:sz w:val="20"/>
                <w:szCs w:val="18"/>
              </w:rPr>
              <w:t xml:space="preserve"> по</w:t>
            </w:r>
            <w:r w:rsidR="00D73DC8" w:rsidRPr="00330622">
              <w:rPr>
                <w:sz w:val="20"/>
                <w:szCs w:val="18"/>
              </w:rPr>
              <w:t> </w:t>
            </w:r>
            <w:r w:rsidRPr="00330622">
              <w:rPr>
                <w:sz w:val="20"/>
                <w:szCs w:val="18"/>
              </w:rPr>
              <w:t>совместному использованию спектра для беспроводной связи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13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14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Аккра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D81CF9" w:rsidP="00B8554F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Латин</w:t>
            </w:r>
            <w:r w:rsidR="00B8554F" w:rsidRPr="00330622">
              <w:rPr>
                <w:sz w:val="20"/>
                <w:szCs w:val="18"/>
              </w:rPr>
              <w:t>о</w:t>
            </w:r>
            <w:r w:rsidRPr="00330622">
              <w:rPr>
                <w:sz w:val="20"/>
                <w:szCs w:val="18"/>
              </w:rPr>
              <w:t xml:space="preserve">американская конференция по управлению использованием спектра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14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15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Рио-де-Жанейро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000000" w:fill="FFFFFF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D81CF9" w:rsidP="00D81CF9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Африка </w:t>
            </w:r>
            <w:r w:rsidR="00105766" w:rsidRPr="00330622">
              <w:rPr>
                <w:sz w:val="20"/>
                <w:szCs w:val="18"/>
              </w:rPr>
              <w:t>SatCom</w:t>
            </w:r>
            <w:r w:rsidRPr="00330622">
              <w:rPr>
                <w:sz w:val="20"/>
                <w:szCs w:val="18"/>
              </w:rPr>
              <w:t>-</w:t>
            </w:r>
            <w:r w:rsidR="00105766" w:rsidRPr="00330622">
              <w:rPr>
                <w:sz w:val="20"/>
                <w:szCs w:val="18"/>
              </w:rPr>
              <w:t>2014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Йоханнесбург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000000" w:fill="FFFFFF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E7351F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ANCOM</w:t>
            </w:r>
            <w:proofErr w:type="spellEnd"/>
            <w:r w:rsidRPr="00330622">
              <w:rPr>
                <w:sz w:val="20"/>
                <w:szCs w:val="18"/>
              </w:rPr>
              <w:t xml:space="preserve"> </w:t>
            </w:r>
            <w:r w:rsidR="00E7351F" w:rsidRPr="00330622">
              <w:rPr>
                <w:sz w:val="20"/>
                <w:szCs w:val="18"/>
              </w:rPr>
              <w:t>–</w:t>
            </w:r>
            <w:r w:rsidRPr="00330622">
              <w:rPr>
                <w:sz w:val="20"/>
                <w:szCs w:val="18"/>
              </w:rPr>
              <w:t xml:space="preserve"> </w:t>
            </w:r>
            <w:r w:rsidR="0051340B" w:rsidRPr="00330622">
              <w:rPr>
                <w:sz w:val="20"/>
                <w:szCs w:val="18"/>
              </w:rPr>
              <w:t xml:space="preserve">4-е собрание </w:t>
            </w:r>
            <w:proofErr w:type="spellStart"/>
            <w:r w:rsidR="0051340B" w:rsidRPr="00330622">
              <w:rPr>
                <w:sz w:val="20"/>
                <w:szCs w:val="18"/>
              </w:rPr>
              <w:t>РРГ</w:t>
            </w:r>
            <w:proofErr w:type="spellEnd"/>
            <w:r w:rsidR="0051340B" w:rsidRPr="00330622">
              <w:rPr>
                <w:sz w:val="20"/>
                <w:szCs w:val="18"/>
              </w:rPr>
              <w:t xml:space="preserve"> </w:t>
            </w:r>
            <w:proofErr w:type="spellStart"/>
            <w:r w:rsidR="0051340B" w:rsidRPr="00330622">
              <w:rPr>
                <w:sz w:val="20"/>
                <w:szCs w:val="18"/>
              </w:rPr>
              <w:t>ЦВЕ</w:t>
            </w:r>
            <w:proofErr w:type="spellEnd"/>
            <w:r w:rsidR="0051340B" w:rsidRPr="00330622">
              <w:rPr>
                <w:sz w:val="20"/>
                <w:szCs w:val="18"/>
              </w:rPr>
              <w:t xml:space="preserve"> и международная конференция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Бухарест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51340B" w:rsidP="0051340B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34-е ежегодное собрание Группы координации космических частот (</w:t>
            </w:r>
            <w:proofErr w:type="spellStart"/>
            <w:r w:rsidRPr="00330622">
              <w:rPr>
                <w:sz w:val="20"/>
                <w:szCs w:val="18"/>
              </w:rPr>
              <w:t>SFCG</w:t>
            </w:r>
            <w:proofErr w:type="spellEnd"/>
            <w:r w:rsidRPr="00330622">
              <w:rPr>
                <w:sz w:val="20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02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Боулдер</w:t>
            </w:r>
            <w:proofErr w:type="spellEnd"/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D73DC8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3</w:t>
            </w:r>
            <w:r w:rsidR="0051340B" w:rsidRPr="00330622">
              <w:rPr>
                <w:sz w:val="20"/>
                <w:szCs w:val="18"/>
              </w:rPr>
              <w:t>-й Люксембургский семинар-практикум по космическому праву и</w:t>
            </w:r>
            <w:r w:rsidR="00D73DC8" w:rsidRPr="00330622">
              <w:rPr>
                <w:sz w:val="20"/>
                <w:szCs w:val="18"/>
              </w:rPr>
              <w:t> </w:t>
            </w:r>
            <w:r w:rsidR="0051340B" w:rsidRPr="00330622">
              <w:rPr>
                <w:sz w:val="20"/>
                <w:szCs w:val="18"/>
              </w:rPr>
              <w:t>праву в области спутниковой связи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Люксембург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51340B" w:rsidP="0051340B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Международный коллоквиум </w:t>
            </w:r>
            <w:proofErr w:type="spellStart"/>
            <w:r w:rsidR="00105766" w:rsidRPr="00330622">
              <w:rPr>
                <w:sz w:val="20"/>
                <w:szCs w:val="18"/>
              </w:rPr>
              <w:t>HACA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Абиджан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51340B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Стамбул</w:t>
            </w:r>
            <w:r w:rsidR="0051340B" w:rsidRPr="00330622">
              <w:rPr>
                <w:sz w:val="20"/>
                <w:szCs w:val="18"/>
              </w:rPr>
              <w:t>ьский форум и ярмарка по телевидению</w:t>
            </w:r>
            <w:r w:rsidR="00105766" w:rsidRPr="00330622">
              <w:rPr>
                <w:sz w:val="20"/>
                <w:szCs w:val="18"/>
              </w:rPr>
              <w:t xml:space="preserve"> (</w:t>
            </w:r>
            <w:proofErr w:type="spellStart"/>
            <w:r w:rsidR="00105766" w:rsidRPr="00330622">
              <w:rPr>
                <w:sz w:val="20"/>
                <w:szCs w:val="18"/>
              </w:rPr>
              <w:t>ITVF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Стамбул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51340B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CASBAA</w:t>
            </w:r>
            <w:r w:rsidR="0051340B" w:rsidRPr="00330622">
              <w:rPr>
                <w:sz w:val="20"/>
                <w:szCs w:val="18"/>
              </w:rPr>
              <w:t>-</w:t>
            </w:r>
            <w:r w:rsidRPr="00330622">
              <w:rPr>
                <w:sz w:val="20"/>
                <w:szCs w:val="18"/>
              </w:rPr>
              <w:t>2014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Сингапур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51340B" w:rsidP="0051340B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Ежегодный семинар </w:t>
            </w:r>
            <w:proofErr w:type="spellStart"/>
            <w:r w:rsidR="00105766" w:rsidRPr="00330622">
              <w:rPr>
                <w:sz w:val="20"/>
                <w:szCs w:val="18"/>
              </w:rPr>
              <w:t>Ericsson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>"Широкополосная связь для всех"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Стокгольм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51340B" w:rsidP="00E7351F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Глобальное собрание по диапазону СВЧ </w:t>
            </w:r>
            <w:r w:rsidR="00105766" w:rsidRPr="00330622">
              <w:rPr>
                <w:sz w:val="20"/>
                <w:szCs w:val="18"/>
              </w:rPr>
              <w:t>2014</w:t>
            </w:r>
            <w:r w:rsidRPr="00330622">
              <w:rPr>
                <w:sz w:val="20"/>
                <w:szCs w:val="18"/>
              </w:rPr>
              <w:t xml:space="preserve"> г</w:t>
            </w:r>
            <w:r w:rsidR="00E7351F" w:rsidRPr="00330622">
              <w:rPr>
                <w:sz w:val="20"/>
                <w:szCs w:val="18"/>
              </w:rPr>
              <w:t>ода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Гетеборг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51340B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9</w:t>
            </w:r>
            <w:r w:rsidR="0051340B" w:rsidRPr="00330622">
              <w:rPr>
                <w:sz w:val="20"/>
                <w:szCs w:val="18"/>
              </w:rPr>
              <w:t>-я Европейская конференция по управлению использованием спектра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18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18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Брюссель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51340B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lastRenderedPageBreak/>
              <w:t>28</w:t>
            </w:r>
            <w:r w:rsidR="0051340B" w:rsidRPr="00330622">
              <w:rPr>
                <w:sz w:val="20"/>
                <w:szCs w:val="18"/>
              </w:rPr>
              <w:t>-я</w:t>
            </w:r>
            <w:r w:rsidRPr="00330622">
              <w:rPr>
                <w:sz w:val="20"/>
                <w:szCs w:val="18"/>
              </w:rPr>
              <w:t xml:space="preserve"> </w:t>
            </w:r>
            <w:r w:rsidR="0051340B" w:rsidRPr="00330622">
              <w:rPr>
                <w:sz w:val="20"/>
                <w:szCs w:val="18"/>
              </w:rPr>
              <w:t xml:space="preserve">сессия Объединенного комитета </w:t>
            </w:r>
            <w:proofErr w:type="spellStart"/>
            <w:r w:rsidR="0051340B" w:rsidRPr="00330622">
              <w:rPr>
                <w:sz w:val="20"/>
                <w:szCs w:val="18"/>
              </w:rPr>
              <w:t>КОСПАС-САРСАТ</w:t>
            </w:r>
            <w:proofErr w:type="spellEnd"/>
            <w:r w:rsidR="0051340B" w:rsidRPr="00330622">
              <w:rPr>
                <w:sz w:val="20"/>
                <w:szCs w:val="18"/>
              </w:rPr>
              <w:t xml:space="preserve"> (ОК</w:t>
            </w:r>
            <w:r w:rsidRPr="00330622">
              <w:rPr>
                <w:sz w:val="20"/>
                <w:szCs w:val="18"/>
              </w:rPr>
              <w:t>-28)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25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Кута</w:t>
            </w:r>
            <w:r w:rsidR="00105766" w:rsidRPr="00330622">
              <w:rPr>
                <w:sz w:val="20"/>
                <w:szCs w:val="18"/>
              </w:rPr>
              <w:t xml:space="preserve"> (</w:t>
            </w:r>
            <w:r w:rsidRPr="00330622">
              <w:rPr>
                <w:sz w:val="20"/>
                <w:szCs w:val="18"/>
              </w:rPr>
              <w:t>Индонезия</w:t>
            </w:r>
            <w:r w:rsidR="00105766" w:rsidRPr="00330622">
              <w:rPr>
                <w:sz w:val="20"/>
                <w:szCs w:val="18"/>
              </w:rPr>
              <w:t>)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51340B" w:rsidP="0051340B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Саммит </w:t>
            </w:r>
            <w:proofErr w:type="spellStart"/>
            <w:r w:rsidR="00105766" w:rsidRPr="00330622">
              <w:rPr>
                <w:sz w:val="20"/>
                <w:szCs w:val="18"/>
              </w:rPr>
              <w:t>CommunicAsia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18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18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Сингапур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4E26D1" w:rsidP="00E7351F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Конференция "Соединенное общество, </w:t>
            </w:r>
            <w:r w:rsidR="00E7351F" w:rsidRPr="00330622">
              <w:rPr>
                <w:sz w:val="20"/>
                <w:szCs w:val="18"/>
              </w:rPr>
              <w:t xml:space="preserve">инновации в области </w:t>
            </w:r>
            <w:r w:rsidRPr="00330622">
              <w:rPr>
                <w:sz w:val="20"/>
                <w:szCs w:val="18"/>
              </w:rPr>
              <w:t>спектр</w:t>
            </w:r>
            <w:r w:rsidR="00E7351F" w:rsidRPr="00330622">
              <w:rPr>
                <w:sz w:val="20"/>
                <w:szCs w:val="18"/>
              </w:rPr>
              <w:t>а</w:t>
            </w:r>
            <w:r w:rsidRPr="00330622">
              <w:rPr>
                <w:sz w:val="20"/>
                <w:szCs w:val="18"/>
              </w:rPr>
              <w:t xml:space="preserve"> и регулировани</w:t>
            </w:r>
            <w:r w:rsidR="00E7351F" w:rsidRPr="00330622">
              <w:rPr>
                <w:sz w:val="20"/>
                <w:szCs w:val="18"/>
              </w:rPr>
              <w:t>я</w:t>
            </w:r>
            <w:r w:rsidRPr="00330622">
              <w:rPr>
                <w:sz w:val="20"/>
                <w:szCs w:val="18"/>
              </w:rPr>
              <w:t>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23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23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Рим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D73DC8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</w:t>
            </w:r>
            <w:r w:rsidR="004E26D1" w:rsidRPr="00330622">
              <w:rPr>
                <w:sz w:val="20"/>
                <w:szCs w:val="18"/>
              </w:rPr>
              <w:t>-</w:t>
            </w:r>
            <w:r w:rsidR="00E7351F" w:rsidRPr="00330622">
              <w:rPr>
                <w:sz w:val="20"/>
                <w:szCs w:val="18"/>
              </w:rPr>
              <w:t>й</w:t>
            </w:r>
            <w:r w:rsidR="004E26D1" w:rsidRPr="00330622">
              <w:rPr>
                <w:sz w:val="20"/>
                <w:szCs w:val="18"/>
              </w:rPr>
              <w:t xml:space="preserve"> Международн</w:t>
            </w:r>
            <w:r w:rsidR="00E7351F" w:rsidRPr="00330622">
              <w:rPr>
                <w:sz w:val="20"/>
                <w:szCs w:val="18"/>
              </w:rPr>
              <w:t>ый</w:t>
            </w:r>
            <w:r w:rsidR="004E26D1" w:rsidRPr="00330622">
              <w:rPr>
                <w:sz w:val="20"/>
                <w:szCs w:val="18"/>
              </w:rPr>
              <w:t xml:space="preserve"> </w:t>
            </w:r>
            <w:r w:rsidR="00E7351F" w:rsidRPr="00330622">
              <w:rPr>
                <w:sz w:val="20"/>
                <w:szCs w:val="18"/>
              </w:rPr>
              <w:t xml:space="preserve">симпозиум </w:t>
            </w:r>
            <w:r w:rsidR="004E26D1" w:rsidRPr="00330622">
              <w:rPr>
                <w:sz w:val="20"/>
                <w:szCs w:val="18"/>
              </w:rPr>
              <w:t>по технологиям контроля за</w:t>
            </w:r>
            <w:r w:rsidR="00D73DC8" w:rsidRPr="00330622">
              <w:rPr>
                <w:sz w:val="20"/>
                <w:szCs w:val="18"/>
              </w:rPr>
              <w:t> </w:t>
            </w:r>
            <w:r w:rsidR="004E26D1" w:rsidRPr="00330622">
              <w:rPr>
                <w:sz w:val="20"/>
                <w:szCs w:val="18"/>
              </w:rPr>
              <w:t>использованием радиочастот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30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07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Чэнду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4E26D1" w:rsidP="004E26D1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Собрание Группы </w:t>
            </w:r>
            <w:proofErr w:type="spellStart"/>
            <w:r w:rsidRPr="00330622">
              <w:rPr>
                <w:sz w:val="20"/>
                <w:szCs w:val="18"/>
              </w:rPr>
              <w:t>ЕРС</w:t>
            </w:r>
            <w:proofErr w:type="spellEnd"/>
            <w:r w:rsidRPr="00330622">
              <w:rPr>
                <w:sz w:val="20"/>
                <w:szCs w:val="18"/>
              </w:rPr>
              <w:t xml:space="preserve"> по устойчивому управлению использованием спектра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07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18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07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Женева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E7351F" w:rsidP="004E26D1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ГСС</w:t>
            </w:r>
            <w:r w:rsidR="00105766" w:rsidRPr="00330622">
              <w:rPr>
                <w:sz w:val="20"/>
                <w:szCs w:val="18"/>
              </w:rPr>
              <w:t>-18 (</w:t>
            </w:r>
            <w:r w:rsidR="004E26D1" w:rsidRPr="00330622">
              <w:rPr>
                <w:sz w:val="20"/>
                <w:szCs w:val="18"/>
              </w:rPr>
              <w:t>собрание Глобального сотрудничества по стандартам</w:t>
            </w:r>
            <w:r w:rsidR="00105766" w:rsidRPr="00330622">
              <w:rPr>
                <w:sz w:val="20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07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23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07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София-</w:t>
            </w:r>
            <w:proofErr w:type="spellStart"/>
            <w:r w:rsidRPr="00330622">
              <w:rPr>
                <w:sz w:val="20"/>
                <w:szCs w:val="18"/>
              </w:rPr>
              <w:t>Антиполис</w:t>
            </w:r>
            <w:proofErr w:type="spellEnd"/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E7351F" w:rsidP="00E7351F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Координационная </w:t>
            </w:r>
            <w:r w:rsidR="004E26D1" w:rsidRPr="00330622">
              <w:rPr>
                <w:sz w:val="20"/>
                <w:szCs w:val="18"/>
              </w:rPr>
              <w:t>конференци</w:t>
            </w:r>
            <w:r w:rsidRPr="00330622">
              <w:rPr>
                <w:sz w:val="20"/>
                <w:szCs w:val="18"/>
              </w:rPr>
              <w:t>я</w:t>
            </w:r>
            <w:r w:rsidR="004E26D1" w:rsidRPr="00330622">
              <w:rPr>
                <w:sz w:val="20"/>
                <w:szCs w:val="18"/>
              </w:rPr>
              <w:t xml:space="preserve"> </w:t>
            </w:r>
            <w:proofErr w:type="spellStart"/>
            <w:r w:rsidR="004E26D1" w:rsidRPr="00330622">
              <w:rPr>
                <w:sz w:val="20"/>
                <w:szCs w:val="18"/>
              </w:rPr>
              <w:t>ККВЧ-РСАГ</w:t>
            </w:r>
            <w:proofErr w:type="spellEnd"/>
            <w:r w:rsidR="004E26D1" w:rsidRPr="00330622">
              <w:rPr>
                <w:sz w:val="20"/>
                <w:szCs w:val="18"/>
              </w:rPr>
              <w:t xml:space="preserve"> В14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25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08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29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08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София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4E26D1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37</w:t>
            </w:r>
            <w:r w:rsidR="004E26D1" w:rsidRPr="00330622">
              <w:rPr>
                <w:sz w:val="20"/>
                <w:szCs w:val="18"/>
              </w:rPr>
              <w:t>-я Генеральная ассамблея ИСО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Рио-де-Жанейро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4E26D1" w:rsidP="004E26D1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Генеральная конференция </w:t>
            </w:r>
            <w:proofErr w:type="spellStart"/>
            <w:r w:rsidR="00105766" w:rsidRPr="00330622">
              <w:rPr>
                <w:sz w:val="20"/>
                <w:szCs w:val="18"/>
              </w:rPr>
              <w:t>IARU</w:t>
            </w:r>
            <w:proofErr w:type="spellEnd"/>
            <w:r w:rsidRPr="00330622">
              <w:rPr>
                <w:sz w:val="20"/>
                <w:szCs w:val="18"/>
              </w:rPr>
              <w:t xml:space="preserve"> по Району </w:t>
            </w:r>
            <w:r w:rsidR="00105766" w:rsidRPr="0033062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Албена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(</w:t>
            </w:r>
            <w:r w:rsidRPr="00330622">
              <w:rPr>
                <w:sz w:val="20"/>
                <w:szCs w:val="18"/>
              </w:rPr>
              <w:t>Болгария</w:t>
            </w:r>
            <w:r w:rsidR="00105766" w:rsidRPr="00330622">
              <w:rPr>
                <w:sz w:val="20"/>
                <w:szCs w:val="18"/>
              </w:rPr>
              <w:t>)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4E26D1" w:rsidP="004E26D1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Мероприятие "Совещание по вопросам </w:t>
            </w:r>
            <w:r w:rsidR="00105766" w:rsidRPr="00330622">
              <w:rPr>
                <w:sz w:val="20"/>
                <w:szCs w:val="18"/>
              </w:rPr>
              <w:t>5G</w:t>
            </w:r>
            <w:r w:rsidRPr="00330622">
              <w:rPr>
                <w:sz w:val="20"/>
                <w:szCs w:val="18"/>
              </w:rPr>
              <w:t>"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22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23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Лондон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7C0186" w:rsidP="00D73DC8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33-е </w:t>
            </w:r>
            <w:r w:rsidR="00D5766E" w:rsidRPr="00330622">
              <w:rPr>
                <w:sz w:val="20"/>
                <w:szCs w:val="18"/>
              </w:rPr>
              <w:t xml:space="preserve">ежегодное </w:t>
            </w:r>
            <w:r w:rsidRPr="00330622">
              <w:rPr>
                <w:sz w:val="20"/>
                <w:szCs w:val="18"/>
              </w:rPr>
              <w:t>собрание Всемирного исследовательского форума</w:t>
            </w:r>
            <w:r w:rsidR="00D73DC8" w:rsidRPr="00330622">
              <w:rPr>
                <w:sz w:val="20"/>
                <w:szCs w:val="18"/>
              </w:rPr>
              <w:t> </w:t>
            </w:r>
            <w:r w:rsidRPr="00330622">
              <w:rPr>
                <w:sz w:val="20"/>
                <w:szCs w:val="18"/>
              </w:rPr>
              <w:t>по беспроводным технологиям (</w:t>
            </w:r>
            <w:proofErr w:type="spellStart"/>
            <w:r w:rsidRPr="00330622">
              <w:rPr>
                <w:sz w:val="20"/>
                <w:szCs w:val="18"/>
              </w:rPr>
              <w:t>WWRS</w:t>
            </w:r>
            <w:proofErr w:type="spellEnd"/>
            <w:r w:rsidRPr="00330622">
              <w:rPr>
                <w:sz w:val="20"/>
                <w:szCs w:val="18"/>
              </w:rPr>
              <w:t>)</w:t>
            </w:r>
            <w:r w:rsidR="00E7351F" w:rsidRPr="00330622">
              <w:rPr>
                <w:sz w:val="20"/>
                <w:szCs w:val="18"/>
              </w:rPr>
              <w:t>, посвященное</w:t>
            </w:r>
            <w:r w:rsidRPr="00330622">
              <w:rPr>
                <w:sz w:val="20"/>
                <w:szCs w:val="18"/>
              </w:rPr>
              <w:t xml:space="preserve"> </w:t>
            </w:r>
            <w:r w:rsidR="00E7351F" w:rsidRPr="00330622">
              <w:rPr>
                <w:sz w:val="20"/>
                <w:szCs w:val="18"/>
              </w:rPr>
              <w:t xml:space="preserve">вопросам </w:t>
            </w:r>
            <w:r w:rsidR="00105766" w:rsidRPr="00330622">
              <w:rPr>
                <w:sz w:val="20"/>
                <w:szCs w:val="18"/>
              </w:rPr>
              <w:t>5G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24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24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Гилдфорд</w:t>
            </w:r>
            <w:proofErr w:type="spellEnd"/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7C0186" w:rsidP="007C0186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Конференция и выставка </w:t>
            </w:r>
            <w:proofErr w:type="spellStart"/>
            <w:r w:rsidRPr="00330622">
              <w:rPr>
                <w:sz w:val="20"/>
                <w:szCs w:val="18"/>
              </w:rPr>
              <w:t>APSCC</w:t>
            </w:r>
            <w:proofErr w:type="spellEnd"/>
            <w:r w:rsidRPr="00330622">
              <w:rPr>
                <w:sz w:val="20"/>
                <w:szCs w:val="18"/>
              </w:rPr>
              <w:t xml:space="preserve"> по спутниковой </w:t>
            </w:r>
            <w:r w:rsidRPr="00330622">
              <w:rPr>
                <w:sz w:val="20"/>
                <w:szCs w:val="18"/>
                <w:cs/>
              </w:rPr>
              <w:t>‎</w:t>
            </w:r>
            <w:r w:rsidRPr="00330622">
              <w:rPr>
                <w:sz w:val="20"/>
                <w:szCs w:val="18"/>
              </w:rPr>
              <w:t>связи 2014 года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23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25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Пхукет</w:t>
            </w:r>
            <w:proofErr w:type="spellEnd"/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7C0186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57</w:t>
            </w:r>
            <w:r w:rsidR="007C0186" w:rsidRPr="00330622">
              <w:rPr>
                <w:sz w:val="20"/>
                <w:szCs w:val="18"/>
              </w:rPr>
              <w:t xml:space="preserve">-й Коллоквиум </w:t>
            </w:r>
            <w:proofErr w:type="spellStart"/>
            <w:r w:rsidRPr="00330622">
              <w:rPr>
                <w:sz w:val="20"/>
                <w:szCs w:val="18"/>
              </w:rPr>
              <w:t>IISL</w:t>
            </w:r>
            <w:proofErr w:type="spellEnd"/>
            <w:r w:rsidR="007C0186" w:rsidRPr="00330622">
              <w:rPr>
                <w:sz w:val="20"/>
                <w:szCs w:val="18"/>
              </w:rPr>
              <w:t xml:space="preserve"> по правовому режиму космического пространства </w:t>
            </w:r>
            <w:r w:rsidRPr="00330622">
              <w:rPr>
                <w:sz w:val="20"/>
                <w:szCs w:val="18"/>
              </w:rPr>
              <w:t>(</w:t>
            </w:r>
            <w:r w:rsidR="007C0186" w:rsidRPr="00330622">
              <w:rPr>
                <w:sz w:val="20"/>
                <w:szCs w:val="18"/>
              </w:rPr>
              <w:t xml:space="preserve">в рамках </w:t>
            </w:r>
            <w:r w:rsidRPr="00330622">
              <w:rPr>
                <w:sz w:val="20"/>
                <w:szCs w:val="18"/>
              </w:rPr>
              <w:t>AIC-2014)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30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30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Торонто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7C0186" w:rsidP="00E7351F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Ежегодно</w:t>
            </w:r>
            <w:r w:rsidR="00E7351F" w:rsidRPr="00330622">
              <w:rPr>
                <w:sz w:val="20"/>
                <w:szCs w:val="18"/>
              </w:rPr>
              <w:t>е</w:t>
            </w:r>
            <w:r w:rsidRPr="00330622">
              <w:rPr>
                <w:sz w:val="20"/>
                <w:szCs w:val="18"/>
              </w:rPr>
              <w:t xml:space="preserve"> собрание </w:t>
            </w:r>
            <w:proofErr w:type="spellStart"/>
            <w:r w:rsidR="00105766" w:rsidRPr="00330622">
              <w:rPr>
                <w:sz w:val="20"/>
                <w:szCs w:val="18"/>
              </w:rPr>
              <w:t>FRATEL</w:t>
            </w:r>
            <w:proofErr w:type="spellEnd"/>
            <w:r w:rsidR="00105766" w:rsidRPr="00330622">
              <w:rPr>
                <w:sz w:val="20"/>
                <w:szCs w:val="18"/>
              </w:rPr>
              <w:t>/</w:t>
            </w:r>
            <w:proofErr w:type="spellStart"/>
            <w:r w:rsidR="00105766" w:rsidRPr="00330622">
              <w:rPr>
                <w:sz w:val="20"/>
                <w:szCs w:val="18"/>
              </w:rPr>
              <w:t>ANCOM</w:t>
            </w:r>
            <w:proofErr w:type="spellEnd"/>
            <w:r w:rsidR="00105766" w:rsidRPr="00330622">
              <w:rPr>
                <w:sz w:val="20"/>
                <w:szCs w:val="18"/>
              </w:rPr>
              <w:t>/</w:t>
            </w:r>
            <w:proofErr w:type="spellStart"/>
            <w:r w:rsidR="00105766" w:rsidRPr="00330622">
              <w:rPr>
                <w:sz w:val="20"/>
                <w:szCs w:val="18"/>
              </w:rPr>
              <w:t>ANRT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30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Марракеш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7C0186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V</w:t>
            </w:r>
            <w:r w:rsidR="007C0186" w:rsidRPr="00330622">
              <w:rPr>
                <w:sz w:val="20"/>
                <w:szCs w:val="18"/>
              </w:rPr>
              <w:t>-й форум "Будущее ИКТ в регионе Северной и Южной Америки</w:t>
            </w:r>
            <w:r w:rsidR="00E7351F" w:rsidRPr="00330622">
              <w:rPr>
                <w:sz w:val="20"/>
                <w:szCs w:val="18"/>
              </w:rPr>
              <w:t>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02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08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Богота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7C0186" w:rsidP="00AA525A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Конференция </w:t>
            </w:r>
            <w:proofErr w:type="spellStart"/>
            <w:r w:rsidR="00105766" w:rsidRPr="00330622">
              <w:rPr>
                <w:sz w:val="20"/>
                <w:szCs w:val="18"/>
              </w:rPr>
              <w:t>IFRI</w:t>
            </w:r>
            <w:proofErr w:type="spellEnd"/>
            <w:r w:rsidRPr="00330622">
              <w:rPr>
                <w:sz w:val="20"/>
                <w:szCs w:val="18"/>
              </w:rPr>
              <w:t xml:space="preserve"> по орбитальным </w:t>
            </w:r>
            <w:r w:rsidR="00AA525A" w:rsidRPr="00330622">
              <w:rPr>
                <w:sz w:val="20"/>
                <w:szCs w:val="18"/>
              </w:rPr>
              <w:t>позициям и использованию спектра в эпоху помех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Брюссель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A525A" w:rsidP="00E7351F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Конференция </w:t>
            </w:r>
            <w:proofErr w:type="spellStart"/>
            <w:r w:rsidR="00105766" w:rsidRPr="00330622">
              <w:rPr>
                <w:sz w:val="20"/>
                <w:szCs w:val="18"/>
              </w:rPr>
              <w:t>GSMA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</w:t>
            </w:r>
            <w:proofErr w:type="spellStart"/>
            <w:r w:rsidR="00105766" w:rsidRPr="00330622">
              <w:rPr>
                <w:sz w:val="20"/>
                <w:szCs w:val="18"/>
              </w:rPr>
              <w:t>Mobile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360 </w:t>
            </w:r>
            <w:r w:rsidR="00E7351F" w:rsidRPr="00330622">
              <w:rPr>
                <w:sz w:val="20"/>
                <w:szCs w:val="18"/>
              </w:rPr>
              <w:t>–</w:t>
            </w:r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>Ближний Восток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13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14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Дубай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A525A" w:rsidP="00AA525A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Собрание </w:t>
            </w:r>
            <w:proofErr w:type="spellStart"/>
            <w:r w:rsidR="00105766" w:rsidRPr="00330622">
              <w:rPr>
                <w:sz w:val="20"/>
                <w:szCs w:val="18"/>
              </w:rPr>
              <w:t>SMB</w:t>
            </w:r>
            <w:proofErr w:type="spellEnd"/>
            <w:r w:rsidRPr="00330622">
              <w:rPr>
                <w:sz w:val="20"/>
                <w:szCs w:val="18"/>
              </w:rPr>
              <w:t xml:space="preserve"> 2014 года и </w:t>
            </w:r>
            <w:r w:rsidR="00105766" w:rsidRPr="00330622">
              <w:rPr>
                <w:sz w:val="20"/>
                <w:szCs w:val="18"/>
              </w:rPr>
              <w:t>78</w:t>
            </w:r>
            <w:r w:rsidRPr="00330622">
              <w:rPr>
                <w:sz w:val="20"/>
                <w:szCs w:val="18"/>
              </w:rPr>
              <w:t xml:space="preserve">-е Общее собрание </w:t>
            </w:r>
            <w:proofErr w:type="spellStart"/>
            <w:r w:rsidRPr="00330622">
              <w:rPr>
                <w:sz w:val="20"/>
                <w:szCs w:val="18"/>
              </w:rPr>
              <w:t>МЭК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Токио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A525A" w:rsidP="00D5766E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</w:t>
            </w:r>
            <w:r w:rsidR="00E7351F" w:rsidRPr="00330622">
              <w:rPr>
                <w:sz w:val="20"/>
                <w:szCs w:val="18"/>
              </w:rPr>
              <w:t>6</w:t>
            </w:r>
            <w:r w:rsidRPr="00330622">
              <w:rPr>
                <w:sz w:val="20"/>
                <w:szCs w:val="18"/>
              </w:rPr>
              <w:t xml:space="preserve">-е </w:t>
            </w:r>
            <w:r w:rsidR="00D5766E" w:rsidRPr="00330622">
              <w:rPr>
                <w:sz w:val="20"/>
                <w:szCs w:val="18"/>
              </w:rPr>
              <w:t xml:space="preserve">Международное </w:t>
            </w:r>
            <w:r w:rsidR="00E7351F" w:rsidRPr="00330622">
              <w:rPr>
                <w:sz w:val="20"/>
                <w:szCs w:val="18"/>
              </w:rPr>
              <w:t xml:space="preserve">собрание </w:t>
            </w:r>
            <w:r w:rsidRPr="00330622">
              <w:rPr>
                <w:sz w:val="20"/>
                <w:szCs w:val="18"/>
              </w:rPr>
              <w:t>по космическ</w:t>
            </w:r>
            <w:r w:rsidR="00D5766E" w:rsidRPr="00330622">
              <w:rPr>
                <w:sz w:val="20"/>
                <w:szCs w:val="18"/>
              </w:rPr>
              <w:t>им средствам</w:t>
            </w:r>
            <w:r w:rsidRPr="00330622">
              <w:rPr>
                <w:sz w:val="20"/>
                <w:szCs w:val="18"/>
              </w:rPr>
              <w:t xml:space="preserve"> контрол</w:t>
            </w:r>
            <w:r w:rsidR="00D5766E" w:rsidRPr="00330622">
              <w:rPr>
                <w:sz w:val="20"/>
                <w:szCs w:val="18"/>
              </w:rPr>
              <w:t>я</w:t>
            </w:r>
            <w:r w:rsidRPr="00330622">
              <w:rPr>
                <w:sz w:val="20"/>
                <w:szCs w:val="18"/>
              </w:rPr>
              <w:t xml:space="preserve"> за использованием радиочастот</w:t>
            </w:r>
            <w:r w:rsidR="00105766" w:rsidRPr="00330622">
              <w:rPr>
                <w:sz w:val="20"/>
                <w:szCs w:val="18"/>
              </w:rPr>
              <w:t xml:space="preserve"> (</w:t>
            </w:r>
            <w:proofErr w:type="spellStart"/>
            <w:r w:rsidR="00105766" w:rsidRPr="00330622">
              <w:rPr>
                <w:sz w:val="20"/>
                <w:szCs w:val="18"/>
              </w:rPr>
              <w:t>ISRMM</w:t>
            </w:r>
            <w:proofErr w:type="spellEnd"/>
            <w:r w:rsidR="00105766" w:rsidRPr="00330622">
              <w:rPr>
                <w:sz w:val="20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14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Майнц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A525A" w:rsidP="00AA525A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Мероприятие </w:t>
            </w:r>
            <w:proofErr w:type="spellStart"/>
            <w:r w:rsidR="00105766" w:rsidRPr="00330622">
              <w:rPr>
                <w:sz w:val="20"/>
                <w:szCs w:val="18"/>
              </w:rPr>
              <w:t>Informa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>Всемирного форума по широкополосной связи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24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Амстердам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A525A" w:rsidP="00AA525A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Семинар-практикум по вопросам </w:t>
            </w:r>
            <w:r w:rsidR="00105766" w:rsidRPr="00330622">
              <w:rPr>
                <w:sz w:val="20"/>
                <w:szCs w:val="18"/>
              </w:rPr>
              <w:t xml:space="preserve">5G </w:t>
            </w:r>
            <w:r w:rsidRPr="00330622">
              <w:rPr>
                <w:sz w:val="20"/>
                <w:szCs w:val="18"/>
              </w:rPr>
              <w:t>в рамках Глобального форума по информатизации городов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Шанхай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A525A" w:rsidP="00D5766E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Международный семинар-практикум </w:t>
            </w:r>
            <w:r w:rsidR="00105766" w:rsidRPr="00330622">
              <w:rPr>
                <w:sz w:val="20"/>
                <w:szCs w:val="18"/>
              </w:rPr>
              <w:t>2014</w:t>
            </w:r>
            <w:r w:rsidRPr="00330622">
              <w:rPr>
                <w:sz w:val="20"/>
                <w:szCs w:val="18"/>
              </w:rPr>
              <w:t xml:space="preserve"> года по технологиям ИКТ </w:t>
            </w:r>
            <w:r w:rsidR="00105766" w:rsidRPr="00330622">
              <w:rPr>
                <w:sz w:val="20"/>
                <w:szCs w:val="18"/>
              </w:rPr>
              <w:t>5G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Пекин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AA525A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9</w:t>
            </w:r>
            <w:r w:rsidR="00AA525A" w:rsidRPr="00330622">
              <w:rPr>
                <w:sz w:val="20"/>
                <w:szCs w:val="18"/>
              </w:rPr>
              <w:t xml:space="preserve">-е собрание Международного комитета по глобальным навигационным системам </w:t>
            </w:r>
            <w:r w:rsidRPr="00330622">
              <w:rPr>
                <w:sz w:val="20"/>
                <w:szCs w:val="18"/>
              </w:rPr>
              <w:t>(</w:t>
            </w:r>
            <w:proofErr w:type="spellStart"/>
            <w:r w:rsidRPr="00330622">
              <w:rPr>
                <w:sz w:val="20"/>
                <w:szCs w:val="18"/>
              </w:rPr>
              <w:t>ICG</w:t>
            </w:r>
            <w:proofErr w:type="spellEnd"/>
            <w:r w:rsidRPr="00330622">
              <w:rPr>
                <w:sz w:val="20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14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Прага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A525A" w:rsidP="00AA525A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Глобальный форум 2014 года "Формируя будущее"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18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Женева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AA525A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4</w:t>
            </w:r>
            <w:r w:rsidR="00AA525A" w:rsidRPr="00330622">
              <w:rPr>
                <w:sz w:val="20"/>
                <w:szCs w:val="18"/>
              </w:rPr>
              <w:t>-й Международный конгресс по спектру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25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Богота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A525A" w:rsidP="00D5766E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Конференци</w:t>
            </w:r>
            <w:r w:rsidR="00D5766E" w:rsidRPr="00330622">
              <w:rPr>
                <w:sz w:val="20"/>
                <w:szCs w:val="18"/>
              </w:rPr>
              <w:t>я</w:t>
            </w:r>
            <w:r w:rsidRPr="00330622">
              <w:rPr>
                <w:sz w:val="20"/>
                <w:szCs w:val="18"/>
              </w:rPr>
              <w:t xml:space="preserve"> </w:t>
            </w:r>
            <w:proofErr w:type="spellStart"/>
            <w:r w:rsidR="00105766" w:rsidRPr="00330622">
              <w:rPr>
                <w:sz w:val="20"/>
                <w:szCs w:val="18"/>
              </w:rPr>
              <w:t>ANFR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2014</w:t>
            </w:r>
            <w:r w:rsidRPr="00330622">
              <w:rPr>
                <w:sz w:val="20"/>
                <w:szCs w:val="18"/>
              </w:rPr>
              <w:t xml:space="preserve"> года</w:t>
            </w:r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>"Спектр и инновации"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Париж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702436" w:rsidP="00702436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Конференция </w:t>
            </w:r>
            <w:proofErr w:type="spellStart"/>
            <w:r w:rsidR="00105766" w:rsidRPr="00330622">
              <w:rPr>
                <w:sz w:val="20"/>
                <w:szCs w:val="18"/>
              </w:rPr>
              <w:t>MENA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>по управлению использованием спектра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Доха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C91056" w:rsidP="00D73DC8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Региональная конференция ОБСЕ "Цифровой вызов – прежде чем</w:t>
            </w:r>
            <w:r w:rsidR="00D73DC8" w:rsidRPr="00330622">
              <w:rPr>
                <w:sz w:val="20"/>
                <w:szCs w:val="18"/>
              </w:rPr>
              <w:t> </w:t>
            </w:r>
            <w:r w:rsidR="00D5766E" w:rsidRPr="00330622">
              <w:rPr>
                <w:sz w:val="20"/>
                <w:szCs w:val="18"/>
              </w:rPr>
              <w:t xml:space="preserve">произойдет </w:t>
            </w:r>
            <w:r w:rsidRPr="00330622">
              <w:rPr>
                <w:sz w:val="20"/>
                <w:szCs w:val="18"/>
              </w:rPr>
              <w:t>окончательный переход"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Приштина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C91056" w:rsidP="00C91056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Группа </w:t>
            </w:r>
            <w:proofErr w:type="spellStart"/>
            <w:r w:rsidRPr="00330622">
              <w:rPr>
                <w:sz w:val="20"/>
                <w:szCs w:val="18"/>
              </w:rPr>
              <w:t>ЕРС</w:t>
            </w:r>
            <w:proofErr w:type="spellEnd"/>
            <w:r w:rsidRPr="00330622">
              <w:rPr>
                <w:sz w:val="20"/>
                <w:szCs w:val="18"/>
              </w:rPr>
              <w:t xml:space="preserve"> по устойчивому управлению использованием спектра 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05766" w:rsidRPr="00330622" w:rsidRDefault="00C9105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Декабрь</w:t>
            </w:r>
          </w:p>
        </w:tc>
        <w:tc>
          <w:tcPr>
            <w:tcW w:w="129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05766" w:rsidRPr="00330622" w:rsidRDefault="00C9105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Декабрь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Прага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C91056" w:rsidP="00C91056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Генеральная ассамблея </w:t>
            </w:r>
            <w:proofErr w:type="spellStart"/>
            <w:r w:rsidR="00105766" w:rsidRPr="00330622">
              <w:rPr>
                <w:sz w:val="20"/>
                <w:szCs w:val="18"/>
              </w:rPr>
              <w:t>DigiTAG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ЕРС</w:t>
            </w:r>
            <w:proofErr w:type="spellEnd"/>
            <w:r w:rsidR="00B8554F" w:rsidRPr="00330622">
              <w:rPr>
                <w:sz w:val="20"/>
                <w:szCs w:val="18"/>
              </w:rPr>
              <w:t>,</w:t>
            </w:r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>Женева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9776" w:type="dxa"/>
            <w:gridSpan w:val="4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C91056" w:rsidP="007D0520">
            <w:pPr>
              <w:pStyle w:val="Tablehead"/>
              <w:spacing w:before="40" w:after="40"/>
              <w:rPr>
                <w:sz w:val="20"/>
                <w:lang w:val="ru-RU"/>
              </w:rPr>
            </w:pPr>
            <w:r w:rsidRPr="00330622">
              <w:rPr>
                <w:sz w:val="20"/>
                <w:lang w:val="ru-RU"/>
              </w:rPr>
              <w:lastRenderedPageBreak/>
              <w:t>Собрания исследовательских комиссий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C91056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18</w:t>
            </w:r>
            <w:r w:rsidR="00C91056" w:rsidRPr="00330622">
              <w:rPr>
                <w:sz w:val="20"/>
                <w:szCs w:val="18"/>
              </w:rPr>
              <w:t xml:space="preserve">-е собрание </w:t>
            </w:r>
            <w:proofErr w:type="spellStart"/>
            <w:r w:rsidR="00C91056" w:rsidRPr="00330622">
              <w:rPr>
                <w:sz w:val="20"/>
                <w:szCs w:val="18"/>
              </w:rPr>
              <w:t>РГ</w:t>
            </w:r>
            <w:proofErr w:type="spellEnd"/>
            <w:r w:rsidR="00C9105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>5D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19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Вьетнам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C91056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19</w:t>
            </w:r>
            <w:r w:rsidR="00C91056" w:rsidRPr="00330622">
              <w:rPr>
                <w:sz w:val="20"/>
                <w:szCs w:val="18"/>
              </w:rPr>
              <w:t xml:space="preserve">-е собрание </w:t>
            </w:r>
            <w:proofErr w:type="spellStart"/>
            <w:r w:rsidR="00C91056" w:rsidRPr="00330622">
              <w:rPr>
                <w:sz w:val="20"/>
                <w:szCs w:val="18"/>
              </w:rPr>
              <w:t>РГ</w:t>
            </w:r>
            <w:proofErr w:type="spellEnd"/>
            <w:r w:rsidR="00C9105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>5D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25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Галифакс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9776" w:type="dxa"/>
            <w:gridSpan w:val="4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C91056" w:rsidP="007D0520">
            <w:pPr>
              <w:pStyle w:val="Tablehead"/>
              <w:spacing w:before="40" w:after="40"/>
              <w:rPr>
                <w:rFonts w:asciiTheme="majorBidi" w:hAnsiTheme="majorBidi" w:cstheme="majorBidi"/>
                <w:sz w:val="20"/>
                <w:lang w:val="ru-RU"/>
              </w:rPr>
            </w:pPr>
            <w:r w:rsidRPr="00330622">
              <w:rPr>
                <w:rFonts w:asciiTheme="majorBidi" w:hAnsiTheme="majorBidi" w:cstheme="majorBidi"/>
                <w:sz w:val="20"/>
                <w:lang w:val="ru-RU"/>
              </w:rPr>
              <w:t xml:space="preserve">Семинары, семинары-практикумы </w:t>
            </w:r>
            <w:r w:rsidRPr="00330622">
              <w:rPr>
                <w:rFonts w:asciiTheme="majorBidi" w:hAnsiTheme="majorBidi" w:cstheme="majorBidi"/>
                <w:sz w:val="20"/>
                <w:cs/>
                <w:lang w:val="ru-RU"/>
              </w:rPr>
              <w:t>‎</w:t>
            </w:r>
            <w:r w:rsidRPr="00330622">
              <w:rPr>
                <w:rFonts w:asciiTheme="majorBidi" w:hAnsiTheme="majorBidi" w:cstheme="majorBidi"/>
                <w:sz w:val="20"/>
                <w:lang w:val="ru-RU"/>
              </w:rPr>
              <w:t>и собрания МСЭ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C91056" w:rsidP="00D73DC8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Региональный семинар МСЭ</w:t>
            </w:r>
            <w:r w:rsidR="00105766" w:rsidRPr="00330622">
              <w:rPr>
                <w:sz w:val="20"/>
                <w:szCs w:val="18"/>
              </w:rPr>
              <w:t>/</w:t>
            </w:r>
            <w:proofErr w:type="spellStart"/>
            <w:r w:rsidR="00105766" w:rsidRPr="00330622">
              <w:rPr>
                <w:sz w:val="20"/>
                <w:szCs w:val="18"/>
              </w:rPr>
              <w:t>NMHH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>для Европы по переходу на</w:t>
            </w:r>
            <w:r w:rsidR="00D73DC8" w:rsidRPr="00330622">
              <w:rPr>
                <w:sz w:val="20"/>
                <w:szCs w:val="18"/>
              </w:rPr>
              <w:t> </w:t>
            </w:r>
            <w:r w:rsidRPr="00330622">
              <w:rPr>
                <w:sz w:val="20"/>
                <w:szCs w:val="18"/>
              </w:rPr>
              <w:t>цифровое ТВ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29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31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Будапешт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C91056" w:rsidP="00C91056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Семинар-практикум МСЭ</w:t>
            </w:r>
            <w:r w:rsidR="00105766" w:rsidRPr="00330622">
              <w:rPr>
                <w:sz w:val="20"/>
                <w:szCs w:val="18"/>
              </w:rPr>
              <w:t>/</w:t>
            </w:r>
            <w:proofErr w:type="spellStart"/>
            <w:r w:rsidRPr="00330622">
              <w:rPr>
                <w:sz w:val="20"/>
                <w:szCs w:val="18"/>
              </w:rPr>
              <w:t>КСЭ</w:t>
            </w:r>
            <w:proofErr w:type="spellEnd"/>
            <w:r w:rsidRPr="00330622">
              <w:rPr>
                <w:sz w:val="20"/>
                <w:szCs w:val="18"/>
              </w:rPr>
              <w:t xml:space="preserve"> по электросвязи в чрезвычайных ситуациях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19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Бриджтаун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C91056" w:rsidP="00C91056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Региональный семинар-практикум МСЭ для стран СНГ </w:t>
            </w:r>
            <w:r w:rsidR="00105766" w:rsidRPr="00330622">
              <w:rPr>
                <w:sz w:val="20"/>
                <w:szCs w:val="18"/>
              </w:rPr>
              <w:t>(</w:t>
            </w:r>
            <w:r w:rsidRPr="00330622">
              <w:rPr>
                <w:sz w:val="20"/>
                <w:szCs w:val="18"/>
              </w:rPr>
              <w:t>широкополосная связь</w:t>
            </w:r>
            <w:r w:rsidR="00105766" w:rsidRPr="00330622">
              <w:rPr>
                <w:sz w:val="20"/>
                <w:szCs w:val="18"/>
              </w:rPr>
              <w:t xml:space="preserve">, </w:t>
            </w:r>
            <w:proofErr w:type="spellStart"/>
            <w:r w:rsidR="00105766" w:rsidRPr="00330622">
              <w:rPr>
                <w:sz w:val="20"/>
                <w:szCs w:val="18"/>
              </w:rPr>
              <w:t>Wi-</w:t>
            </w:r>
            <w:proofErr w:type="gramStart"/>
            <w:r w:rsidR="00105766" w:rsidRPr="00330622">
              <w:rPr>
                <w:sz w:val="20"/>
                <w:szCs w:val="18"/>
              </w:rPr>
              <w:t>Max</w:t>
            </w:r>
            <w:proofErr w:type="spellEnd"/>
            <w:r w:rsidR="00105766" w:rsidRPr="00330622">
              <w:rPr>
                <w:sz w:val="20"/>
                <w:szCs w:val="18"/>
              </w:rPr>
              <w:t>...</w:t>
            </w:r>
            <w:proofErr w:type="gramEnd"/>
            <w:r w:rsidR="00105766" w:rsidRPr="00330622">
              <w:rPr>
                <w:sz w:val="20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Москва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C91056" w:rsidP="00C91056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ВКРЭ</w:t>
            </w:r>
            <w:r w:rsidR="00105766" w:rsidRPr="00330622">
              <w:rPr>
                <w:sz w:val="20"/>
                <w:szCs w:val="18"/>
              </w:rPr>
              <w:t>-14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30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Дубай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C91056" w:rsidP="00D5766E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МСЭ</w:t>
            </w:r>
            <w:r w:rsidR="00105766" w:rsidRPr="00330622">
              <w:rPr>
                <w:sz w:val="20"/>
                <w:szCs w:val="18"/>
              </w:rPr>
              <w:t>/</w:t>
            </w:r>
            <w:proofErr w:type="spellStart"/>
            <w:r w:rsidRPr="00330622">
              <w:rPr>
                <w:sz w:val="20"/>
                <w:szCs w:val="18"/>
              </w:rPr>
              <w:t>ЮНИТАР</w:t>
            </w:r>
            <w:proofErr w:type="spellEnd"/>
            <w:r w:rsidRPr="00330622">
              <w:rPr>
                <w:sz w:val="20"/>
                <w:szCs w:val="18"/>
              </w:rPr>
              <w:t>/</w:t>
            </w:r>
            <w:proofErr w:type="spellStart"/>
            <w:r w:rsidRPr="00330622">
              <w:rPr>
                <w:sz w:val="20"/>
                <w:szCs w:val="18"/>
              </w:rPr>
              <w:t>ЮНОСАТ</w:t>
            </w:r>
            <w:proofErr w:type="spellEnd"/>
            <w:r w:rsidRPr="00330622">
              <w:rPr>
                <w:sz w:val="20"/>
                <w:szCs w:val="18"/>
              </w:rPr>
              <w:t xml:space="preserve"> и </w:t>
            </w:r>
            <w:proofErr w:type="spellStart"/>
            <w:r w:rsidR="00105766" w:rsidRPr="00330622">
              <w:rPr>
                <w:sz w:val="20"/>
                <w:szCs w:val="18"/>
              </w:rPr>
              <w:t>Esri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- </w:t>
            </w:r>
            <w:r w:rsidRPr="00330622">
              <w:rPr>
                <w:sz w:val="20"/>
                <w:szCs w:val="18"/>
              </w:rPr>
              <w:t>ГИС для ООН и международного сообщества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МСЭ</w:t>
            </w:r>
            <w:r w:rsidR="00105766" w:rsidRPr="00330622">
              <w:rPr>
                <w:sz w:val="20"/>
                <w:szCs w:val="18"/>
              </w:rPr>
              <w:t xml:space="preserve">, </w:t>
            </w:r>
            <w:r w:rsidRPr="00330622">
              <w:rPr>
                <w:sz w:val="20"/>
                <w:szCs w:val="18"/>
              </w:rPr>
              <w:t>Женева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C91056" w:rsidP="00C91056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Семинар-практикум МСЭ "Эффективное использование ресурсов геостационарной орбиты и спектра"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14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D73DC8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Лимасол</w:t>
            </w:r>
            <w:proofErr w:type="spellEnd"/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FB1B54" w:rsidP="00FB1B54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Форум </w:t>
            </w:r>
            <w:r w:rsidR="00105766" w:rsidRPr="00330622">
              <w:rPr>
                <w:sz w:val="20"/>
                <w:szCs w:val="18"/>
              </w:rPr>
              <w:t>ITU/</w:t>
            </w:r>
            <w:proofErr w:type="spellStart"/>
            <w:r w:rsidR="00105766" w:rsidRPr="00330622">
              <w:rPr>
                <w:sz w:val="20"/>
                <w:szCs w:val="18"/>
              </w:rPr>
              <w:t>ASMG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>по переходу от аналогового к цифровому радиовещанию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Дубай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FB1B54" w:rsidP="00D73DC8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Координационное собрание МСЭ</w:t>
            </w:r>
            <w:r w:rsidR="00105766" w:rsidRPr="00330622">
              <w:rPr>
                <w:sz w:val="20"/>
                <w:szCs w:val="18"/>
              </w:rPr>
              <w:t>/</w:t>
            </w:r>
            <w:proofErr w:type="spellStart"/>
            <w:r w:rsidR="00105766" w:rsidRPr="00330622">
              <w:rPr>
                <w:sz w:val="20"/>
                <w:szCs w:val="18"/>
              </w:rPr>
              <w:t>ASMG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 xml:space="preserve">по Плану </w:t>
            </w:r>
            <w:r w:rsidR="00105766" w:rsidRPr="00330622">
              <w:rPr>
                <w:sz w:val="20"/>
                <w:szCs w:val="18"/>
              </w:rPr>
              <w:t xml:space="preserve">GE06 </w:t>
            </w:r>
            <w:r w:rsidRPr="00330622">
              <w:rPr>
                <w:sz w:val="20"/>
                <w:szCs w:val="18"/>
              </w:rPr>
              <w:t>для</w:t>
            </w:r>
            <w:r w:rsidR="00D73DC8" w:rsidRPr="00330622">
              <w:rPr>
                <w:sz w:val="20"/>
                <w:szCs w:val="18"/>
              </w:rPr>
              <w:t> </w:t>
            </w:r>
            <w:r w:rsidRPr="00330622">
              <w:rPr>
                <w:sz w:val="20"/>
                <w:szCs w:val="18"/>
              </w:rPr>
              <w:t>арабских стран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18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Дубай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FB1B54" w:rsidP="00FB1B54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Подготовительное собрание МСЭ</w:t>
            </w:r>
            <w:r w:rsidR="00105766" w:rsidRPr="00330622">
              <w:rPr>
                <w:sz w:val="20"/>
                <w:szCs w:val="18"/>
              </w:rPr>
              <w:t>/</w:t>
            </w:r>
            <w:proofErr w:type="spellStart"/>
            <w:r w:rsidR="00105766" w:rsidRPr="00330622">
              <w:rPr>
                <w:sz w:val="20"/>
                <w:szCs w:val="18"/>
              </w:rPr>
              <w:t>ASMG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>к ВКР-15</w:t>
            </w:r>
            <w:r w:rsidR="00105766" w:rsidRPr="00330622">
              <w:rPr>
                <w:sz w:val="20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22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Дубай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FB1B54" w:rsidP="00FB1B54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МСЭ</w:t>
            </w:r>
            <w:r w:rsidR="00105766" w:rsidRPr="00330622">
              <w:rPr>
                <w:sz w:val="20"/>
                <w:szCs w:val="18"/>
              </w:rPr>
              <w:t>/</w:t>
            </w:r>
            <w:proofErr w:type="spellStart"/>
            <w:r w:rsidRPr="00330622">
              <w:rPr>
                <w:sz w:val="20"/>
                <w:szCs w:val="18"/>
              </w:rPr>
              <w:t>АСЭ</w:t>
            </w:r>
            <w:proofErr w:type="spellEnd"/>
            <w:r w:rsidR="00105766" w:rsidRPr="00330622">
              <w:rPr>
                <w:sz w:val="20"/>
                <w:szCs w:val="18"/>
              </w:rPr>
              <w:t>/</w:t>
            </w:r>
            <w:proofErr w:type="spellStart"/>
            <w:r w:rsidR="00105766" w:rsidRPr="00330622">
              <w:rPr>
                <w:sz w:val="20"/>
                <w:szCs w:val="18"/>
              </w:rPr>
              <w:t>AUC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- </w:t>
            </w:r>
            <w:r w:rsidRPr="00330622">
              <w:rPr>
                <w:sz w:val="20"/>
                <w:szCs w:val="18"/>
              </w:rPr>
              <w:t>3-й Саммит по переходу на цифровые технологии и политике в области спектра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29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Найроби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FB1B54" w:rsidP="00FB1B54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ГСР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+ </w:t>
            </w:r>
            <w:proofErr w:type="spellStart"/>
            <w:r w:rsidRPr="00330622">
              <w:rPr>
                <w:sz w:val="20"/>
                <w:szCs w:val="18"/>
              </w:rPr>
              <w:t>ГДРО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02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Манама</w:t>
            </w:r>
            <w:r w:rsidR="00105766" w:rsidRPr="00330622">
              <w:rPr>
                <w:sz w:val="20"/>
                <w:szCs w:val="18"/>
              </w:rPr>
              <w:t xml:space="preserve">, </w:t>
            </w:r>
            <w:r w:rsidRPr="00330622">
              <w:rPr>
                <w:sz w:val="20"/>
                <w:szCs w:val="18"/>
              </w:rPr>
              <w:t>Бахрейн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FB1B54" w:rsidP="00D73DC8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Семинар-практикум МСЭ</w:t>
            </w:r>
            <w:r w:rsidR="00105766" w:rsidRPr="00330622">
              <w:rPr>
                <w:sz w:val="20"/>
                <w:szCs w:val="18"/>
              </w:rPr>
              <w:t>/</w:t>
            </w:r>
            <w:proofErr w:type="spellStart"/>
            <w:r w:rsidR="00105766" w:rsidRPr="00330622">
              <w:rPr>
                <w:sz w:val="20"/>
                <w:szCs w:val="18"/>
              </w:rPr>
              <w:t>AICTO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>по процедурам</w:t>
            </w:r>
            <w:r w:rsidR="00A11A0A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>радиосвязи для</w:t>
            </w:r>
            <w:r w:rsidR="00D73DC8" w:rsidRPr="00330622">
              <w:rPr>
                <w:sz w:val="20"/>
                <w:szCs w:val="18"/>
              </w:rPr>
              <w:t> </w:t>
            </w:r>
            <w:r w:rsidRPr="00330622">
              <w:rPr>
                <w:sz w:val="20"/>
                <w:szCs w:val="18"/>
              </w:rPr>
              <w:t>наземных служб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Тунис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FB1B54" w:rsidP="00D73DC8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Региональный форум МСЭ по системам, технологиям, развитию и</w:t>
            </w:r>
            <w:r w:rsidR="00D73DC8" w:rsidRPr="00330622">
              <w:rPr>
                <w:sz w:val="20"/>
                <w:szCs w:val="18"/>
              </w:rPr>
              <w:t> </w:t>
            </w:r>
            <w:r w:rsidRPr="00330622">
              <w:rPr>
                <w:sz w:val="20"/>
                <w:szCs w:val="18"/>
              </w:rPr>
              <w:t xml:space="preserve">внедрению </w:t>
            </w:r>
            <w:proofErr w:type="spellStart"/>
            <w:r w:rsidR="00105766" w:rsidRPr="00330622">
              <w:rPr>
                <w:sz w:val="20"/>
                <w:szCs w:val="18"/>
              </w:rPr>
              <w:t>IMT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18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08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19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08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Панама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FB1B54" w:rsidP="00D73DC8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Семинар-практикум МСЭ</w:t>
            </w:r>
            <w:r w:rsidR="00105766" w:rsidRPr="00330622">
              <w:rPr>
                <w:sz w:val="20"/>
                <w:szCs w:val="18"/>
              </w:rPr>
              <w:t>/</w:t>
            </w:r>
            <w:proofErr w:type="spellStart"/>
            <w:r w:rsidR="00105766" w:rsidRPr="00330622">
              <w:rPr>
                <w:sz w:val="20"/>
                <w:szCs w:val="18"/>
              </w:rPr>
              <w:t>ITSO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>по спутниковой связи для</w:t>
            </w:r>
            <w:r w:rsidR="00D73DC8" w:rsidRPr="00330622">
              <w:rPr>
                <w:sz w:val="20"/>
                <w:szCs w:val="18"/>
              </w:rPr>
              <w:t> </w:t>
            </w:r>
            <w:r w:rsidRPr="00330622">
              <w:rPr>
                <w:sz w:val="20"/>
                <w:szCs w:val="18"/>
              </w:rPr>
              <w:t>англо</w:t>
            </w:r>
            <w:r w:rsidR="003F3AF2" w:rsidRPr="00330622">
              <w:rPr>
                <w:sz w:val="20"/>
                <w:szCs w:val="18"/>
              </w:rPr>
              <w:t>я</w:t>
            </w:r>
            <w:r w:rsidR="00D73DC8" w:rsidRPr="00330622">
              <w:rPr>
                <w:sz w:val="20"/>
                <w:szCs w:val="18"/>
              </w:rPr>
              <w:t>зычных</w:t>
            </w:r>
            <w:r w:rsidR="003F3AF2" w:rsidRPr="00330622">
              <w:rPr>
                <w:sz w:val="20"/>
                <w:szCs w:val="18"/>
              </w:rPr>
              <w:t xml:space="preserve"> стран Африки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Кигали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FB1B54" w:rsidP="00D73DC8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Семинар-практикум МСЭ/</w:t>
            </w:r>
            <w:proofErr w:type="spellStart"/>
            <w:r w:rsidRPr="00330622">
              <w:rPr>
                <w:sz w:val="20"/>
                <w:szCs w:val="18"/>
              </w:rPr>
              <w:t>ITSO</w:t>
            </w:r>
            <w:proofErr w:type="spellEnd"/>
            <w:r w:rsidRPr="00330622">
              <w:rPr>
                <w:sz w:val="20"/>
                <w:szCs w:val="18"/>
              </w:rPr>
              <w:t xml:space="preserve"> по спутниковой связи для</w:t>
            </w:r>
            <w:r w:rsidR="00D73DC8" w:rsidRPr="00330622">
              <w:rPr>
                <w:sz w:val="20"/>
                <w:szCs w:val="18"/>
              </w:rPr>
              <w:t> </w:t>
            </w:r>
            <w:r w:rsidRPr="00330622">
              <w:rPr>
                <w:sz w:val="20"/>
                <w:szCs w:val="18"/>
              </w:rPr>
              <w:t>франко</w:t>
            </w:r>
            <w:r w:rsidR="003F3AF2" w:rsidRPr="00330622">
              <w:rPr>
                <w:sz w:val="20"/>
                <w:szCs w:val="18"/>
              </w:rPr>
              <w:t xml:space="preserve">язычных </w:t>
            </w:r>
            <w:r w:rsidRPr="00330622">
              <w:rPr>
                <w:sz w:val="20"/>
                <w:szCs w:val="18"/>
              </w:rPr>
              <w:t>стран</w:t>
            </w:r>
            <w:r w:rsidR="003F3AF2" w:rsidRPr="00330622">
              <w:rPr>
                <w:sz w:val="20"/>
                <w:szCs w:val="18"/>
              </w:rPr>
              <w:t xml:space="preserve"> Африки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08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DB540F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Ломе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FB1B54" w:rsidP="00D73DC8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2-е Координационное собрание МСЭ/</w:t>
            </w:r>
            <w:proofErr w:type="spellStart"/>
            <w:r w:rsidRPr="00330622">
              <w:rPr>
                <w:sz w:val="20"/>
                <w:szCs w:val="18"/>
              </w:rPr>
              <w:t>ASMG</w:t>
            </w:r>
            <w:proofErr w:type="spellEnd"/>
            <w:r w:rsidRPr="00330622">
              <w:rPr>
                <w:sz w:val="20"/>
                <w:szCs w:val="18"/>
              </w:rPr>
              <w:t xml:space="preserve"> по Плану GE06 для</w:t>
            </w:r>
            <w:r w:rsidR="00D73DC8" w:rsidRPr="00330622">
              <w:rPr>
                <w:sz w:val="20"/>
                <w:szCs w:val="18"/>
              </w:rPr>
              <w:t> </w:t>
            </w:r>
            <w:r w:rsidRPr="00330622">
              <w:rPr>
                <w:sz w:val="20"/>
                <w:szCs w:val="18"/>
              </w:rPr>
              <w:t>арабских стран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08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DB540F" w:rsidP="00A44745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Хаммамет</w:t>
            </w:r>
            <w:proofErr w:type="spellEnd"/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FB1B54" w:rsidP="00FB1B54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Координационное собрание МСЭ/</w:t>
            </w:r>
            <w:proofErr w:type="spellStart"/>
            <w:r w:rsidRPr="00330622">
              <w:rPr>
                <w:sz w:val="20"/>
                <w:szCs w:val="18"/>
              </w:rPr>
              <w:t>ASMG</w:t>
            </w:r>
            <w:proofErr w:type="spellEnd"/>
            <w:r w:rsidRPr="00330622">
              <w:rPr>
                <w:sz w:val="20"/>
                <w:szCs w:val="18"/>
              </w:rPr>
              <w:t xml:space="preserve"> по</w:t>
            </w:r>
            <w:r w:rsidR="00105766" w:rsidRPr="00330622">
              <w:rPr>
                <w:sz w:val="20"/>
                <w:szCs w:val="18"/>
              </w:rPr>
              <w:t xml:space="preserve"> </w:t>
            </w:r>
            <w:proofErr w:type="spellStart"/>
            <w:r w:rsidR="00105766" w:rsidRPr="00330622">
              <w:rPr>
                <w:sz w:val="20"/>
                <w:szCs w:val="18"/>
              </w:rPr>
              <w:t>DTTS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>в арабском регионе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DB540F" w:rsidP="00A44745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Хаммамет</w:t>
            </w:r>
            <w:proofErr w:type="spellEnd"/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</w:tcPr>
          <w:p w:rsidR="00105766" w:rsidRPr="00330622" w:rsidRDefault="00FB1B54" w:rsidP="00FB1B54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Семинар-практикум МСЭ по космическим технологиям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18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</w:tcPr>
          <w:p w:rsidR="00105766" w:rsidRPr="00330622" w:rsidRDefault="00DB540F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Ереван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FB1B54" w:rsidP="00FB1B54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Международный симпозиум МСЭ</w:t>
            </w:r>
            <w:r w:rsidR="00105766" w:rsidRPr="00330622">
              <w:rPr>
                <w:sz w:val="20"/>
                <w:szCs w:val="18"/>
              </w:rPr>
              <w:t>/</w:t>
            </w:r>
            <w:proofErr w:type="spellStart"/>
            <w:r w:rsidR="00105766" w:rsidRPr="00330622">
              <w:rPr>
                <w:sz w:val="20"/>
                <w:szCs w:val="18"/>
              </w:rPr>
              <w:t>NTBC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 xml:space="preserve">по спутниковой связи </w:t>
            </w:r>
            <w:r w:rsidR="00105766" w:rsidRPr="00330622">
              <w:rPr>
                <w:sz w:val="20"/>
                <w:szCs w:val="18"/>
              </w:rPr>
              <w:t>2014</w:t>
            </w:r>
            <w:r w:rsidRPr="00330622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18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19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Бангкок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FB1B54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</w:t>
            </w:r>
            <w:r w:rsidR="00FB1B54" w:rsidRPr="00330622">
              <w:rPr>
                <w:sz w:val="20"/>
                <w:szCs w:val="18"/>
              </w:rPr>
              <w:t>-й учебный семинар-практикум МСЭ</w:t>
            </w:r>
            <w:r w:rsidRPr="00330622">
              <w:rPr>
                <w:sz w:val="20"/>
                <w:szCs w:val="18"/>
              </w:rPr>
              <w:t>/</w:t>
            </w:r>
            <w:proofErr w:type="spellStart"/>
            <w:r w:rsidRPr="00330622">
              <w:rPr>
                <w:sz w:val="20"/>
                <w:szCs w:val="18"/>
              </w:rPr>
              <w:t>ITSO</w:t>
            </w:r>
            <w:proofErr w:type="spellEnd"/>
            <w:r w:rsidRPr="00330622">
              <w:rPr>
                <w:sz w:val="20"/>
                <w:szCs w:val="18"/>
              </w:rPr>
              <w:t xml:space="preserve"> </w:t>
            </w:r>
            <w:r w:rsidR="00FB1B54" w:rsidRPr="00330622">
              <w:rPr>
                <w:sz w:val="20"/>
                <w:szCs w:val="18"/>
              </w:rPr>
              <w:t xml:space="preserve">по </w:t>
            </w:r>
            <w:proofErr w:type="spellStart"/>
            <w:r w:rsidR="00FB1B54" w:rsidRPr="00330622">
              <w:rPr>
                <w:sz w:val="20"/>
                <w:szCs w:val="18"/>
              </w:rPr>
              <w:t>VSAT</w:t>
            </w:r>
            <w:proofErr w:type="spellEnd"/>
            <w:r w:rsidR="00FB1B54" w:rsidRPr="00330622">
              <w:rPr>
                <w:sz w:val="20"/>
                <w:szCs w:val="18"/>
              </w:rPr>
              <w:t xml:space="preserve"> и системам спутниковой связи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25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DB540F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Каир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8255D" w:rsidP="00A8255D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Региональная конференций МСЭ</w:t>
            </w:r>
            <w:r w:rsidR="00105766" w:rsidRPr="00330622">
              <w:rPr>
                <w:sz w:val="20"/>
                <w:szCs w:val="18"/>
              </w:rPr>
              <w:t>/</w:t>
            </w:r>
            <w:proofErr w:type="spellStart"/>
            <w:r w:rsidR="00105766" w:rsidRPr="00330622">
              <w:rPr>
                <w:sz w:val="20"/>
                <w:szCs w:val="18"/>
              </w:rPr>
              <w:t>EKIP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>"К повсеместно распространенной подвижной широкополосной связи в ЕС"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29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30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DB540F" w:rsidP="00DB540F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Будва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(</w:t>
            </w:r>
            <w:r w:rsidRPr="00330622">
              <w:rPr>
                <w:sz w:val="20"/>
                <w:szCs w:val="18"/>
              </w:rPr>
              <w:t>Черногория</w:t>
            </w:r>
            <w:r w:rsidR="00105766" w:rsidRPr="00330622">
              <w:rPr>
                <w:sz w:val="20"/>
                <w:szCs w:val="18"/>
              </w:rPr>
              <w:t>)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8255D" w:rsidP="00A8255D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Полномочная конференция </w:t>
            </w:r>
            <w:r w:rsidR="00105766" w:rsidRPr="00330622">
              <w:rPr>
                <w:sz w:val="20"/>
                <w:szCs w:val="18"/>
              </w:rPr>
              <w:t>(</w:t>
            </w:r>
            <w:r w:rsidRPr="00330622">
              <w:rPr>
                <w:sz w:val="20"/>
                <w:szCs w:val="18"/>
              </w:rPr>
              <w:t>ПК</w:t>
            </w:r>
            <w:r w:rsidR="00105766" w:rsidRPr="00330622">
              <w:rPr>
                <w:sz w:val="20"/>
                <w:szCs w:val="18"/>
              </w:rPr>
              <w:t>-14)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DB540F" w:rsidP="00A44745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Пусан</w:t>
            </w:r>
            <w:proofErr w:type="spellEnd"/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8255D" w:rsidP="00D73DC8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Международный семинар-практикум МСЭ</w:t>
            </w:r>
            <w:r w:rsidR="00105766" w:rsidRPr="00330622">
              <w:rPr>
                <w:sz w:val="20"/>
                <w:szCs w:val="18"/>
              </w:rPr>
              <w:t>/</w:t>
            </w:r>
            <w:proofErr w:type="spellStart"/>
            <w:r w:rsidR="00105766" w:rsidRPr="00330622">
              <w:rPr>
                <w:sz w:val="20"/>
                <w:szCs w:val="18"/>
              </w:rPr>
              <w:t>MIC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 xml:space="preserve">по вопросам </w:t>
            </w:r>
            <w:r w:rsidR="00105766" w:rsidRPr="00330622">
              <w:rPr>
                <w:sz w:val="20"/>
                <w:szCs w:val="18"/>
              </w:rPr>
              <w:t>5G</w:t>
            </w:r>
            <w:r w:rsidRPr="00330622">
              <w:rPr>
                <w:sz w:val="20"/>
                <w:szCs w:val="18"/>
              </w:rPr>
              <w:t xml:space="preserve"> в</w:t>
            </w:r>
            <w:r w:rsidR="00D73DC8" w:rsidRPr="00330622">
              <w:rPr>
                <w:sz w:val="20"/>
                <w:szCs w:val="18"/>
              </w:rPr>
              <w:t> </w:t>
            </w:r>
            <w:r w:rsidRPr="00330622">
              <w:rPr>
                <w:sz w:val="20"/>
                <w:szCs w:val="18"/>
              </w:rPr>
              <w:t xml:space="preserve">рамках </w:t>
            </w:r>
            <w:proofErr w:type="spellStart"/>
            <w:r w:rsidR="00105766" w:rsidRPr="00330622">
              <w:rPr>
                <w:sz w:val="20"/>
                <w:szCs w:val="18"/>
              </w:rPr>
              <w:t>CEATEC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DB540F" w:rsidP="00DB540F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Тиба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(J)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8255D" w:rsidP="00D73DC8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Межрегиональный семинар-практикум МСЭ по подготовке к</w:t>
            </w:r>
            <w:r w:rsidR="00D73DC8" w:rsidRPr="00330622">
              <w:rPr>
                <w:sz w:val="20"/>
                <w:szCs w:val="18"/>
              </w:rPr>
              <w:t> </w:t>
            </w:r>
            <w:r w:rsidRPr="00330622">
              <w:rPr>
                <w:sz w:val="20"/>
                <w:szCs w:val="18"/>
              </w:rPr>
              <w:t>ВКР</w:t>
            </w:r>
            <w:r w:rsidR="00D73DC8" w:rsidRPr="00330622">
              <w:rPr>
                <w:sz w:val="20"/>
                <w:szCs w:val="18"/>
              </w:rPr>
              <w:noBreakHyphen/>
            </w:r>
            <w:r w:rsidRPr="00330622">
              <w:rPr>
                <w:sz w:val="20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13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DB540F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МСЭ</w:t>
            </w:r>
            <w:r w:rsidR="00105766" w:rsidRPr="00330622">
              <w:rPr>
                <w:sz w:val="20"/>
                <w:szCs w:val="18"/>
              </w:rPr>
              <w:t xml:space="preserve">, </w:t>
            </w:r>
            <w:r w:rsidR="00A44745" w:rsidRPr="00330622">
              <w:rPr>
                <w:sz w:val="20"/>
                <w:szCs w:val="18"/>
              </w:rPr>
              <w:t>Женева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8255D" w:rsidP="00A8255D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lastRenderedPageBreak/>
              <w:t xml:space="preserve">Международная конференция МСЭ по вопросам малых спутников </w:t>
            </w:r>
            <w:r w:rsidR="00105766" w:rsidRPr="00330622">
              <w:rPr>
                <w:sz w:val="20"/>
                <w:szCs w:val="18"/>
              </w:rPr>
              <w:t xml:space="preserve">(2 </w:t>
            </w:r>
            <w:r w:rsidRPr="00330622">
              <w:rPr>
                <w:sz w:val="20"/>
                <w:szCs w:val="18"/>
              </w:rPr>
              <w:t>дня</w:t>
            </w:r>
            <w:r w:rsidR="00105766" w:rsidRPr="00330622">
              <w:rPr>
                <w:sz w:val="20"/>
                <w:szCs w:val="18"/>
              </w:rPr>
              <w:t xml:space="preserve">) + </w:t>
            </w:r>
            <w:r w:rsidRPr="00330622">
              <w:rPr>
                <w:sz w:val="20"/>
                <w:szCs w:val="18"/>
              </w:rPr>
              <w:t>семинар-практикум (</w:t>
            </w:r>
            <w:r w:rsidR="00105766" w:rsidRPr="00330622">
              <w:rPr>
                <w:sz w:val="20"/>
                <w:szCs w:val="18"/>
              </w:rPr>
              <w:t xml:space="preserve">1 </w:t>
            </w:r>
            <w:r w:rsidRPr="00330622">
              <w:rPr>
                <w:sz w:val="20"/>
                <w:szCs w:val="18"/>
              </w:rPr>
              <w:t>день)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24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Прага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8255D" w:rsidP="00A8255D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</w:t>
            </w:r>
            <w:r w:rsidR="00105766" w:rsidRPr="00330622">
              <w:rPr>
                <w:sz w:val="20"/>
                <w:szCs w:val="18"/>
              </w:rPr>
              <w:t>2</w:t>
            </w:r>
            <w:r w:rsidRPr="00330622">
              <w:rPr>
                <w:sz w:val="20"/>
                <w:szCs w:val="18"/>
              </w:rPr>
              <w:t>-й Симпозиум по всемирным показателям в области электросвязи/ИКТ</w:t>
            </w:r>
            <w:r w:rsidR="00105766" w:rsidRPr="00330622">
              <w:rPr>
                <w:sz w:val="20"/>
                <w:szCs w:val="18"/>
              </w:rPr>
              <w:t xml:space="preserve"> (</w:t>
            </w:r>
            <w:proofErr w:type="spellStart"/>
            <w:r w:rsidR="00105766" w:rsidRPr="00330622">
              <w:rPr>
                <w:sz w:val="20"/>
                <w:szCs w:val="18"/>
              </w:rPr>
              <w:t>WTIS</w:t>
            </w:r>
            <w:proofErr w:type="spellEnd"/>
            <w:r w:rsidR="00105766" w:rsidRPr="00330622">
              <w:rPr>
                <w:sz w:val="20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24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DB540F" w:rsidP="00DB540F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Тбилиси </w:t>
            </w:r>
            <w:r w:rsidR="00105766" w:rsidRPr="00330622">
              <w:rPr>
                <w:sz w:val="20"/>
                <w:szCs w:val="18"/>
              </w:rPr>
              <w:t>(</w:t>
            </w:r>
            <w:r w:rsidRPr="00330622">
              <w:rPr>
                <w:sz w:val="20"/>
                <w:szCs w:val="18"/>
              </w:rPr>
              <w:t>Грузия</w:t>
            </w:r>
            <w:r w:rsidR="00105766" w:rsidRPr="00330622">
              <w:rPr>
                <w:sz w:val="20"/>
                <w:szCs w:val="18"/>
              </w:rPr>
              <w:t>)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8255D" w:rsidP="00A8255D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Всемирное мероприятие </w:t>
            </w:r>
            <w:r w:rsidR="00105766" w:rsidRPr="00330622">
              <w:rPr>
                <w:sz w:val="20"/>
                <w:szCs w:val="18"/>
              </w:rPr>
              <w:t>ITU Telecom</w:t>
            </w:r>
            <w:r w:rsidRPr="00330622">
              <w:rPr>
                <w:sz w:val="20"/>
                <w:szCs w:val="18"/>
              </w:rPr>
              <w:t>-</w:t>
            </w:r>
            <w:r w:rsidR="00105766" w:rsidRPr="00330622">
              <w:rPr>
                <w:sz w:val="20"/>
                <w:szCs w:val="18"/>
              </w:rPr>
              <w:t>2014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Доха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A8255D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9</w:t>
            </w:r>
            <w:r w:rsidR="00A8255D" w:rsidRPr="00330622">
              <w:rPr>
                <w:sz w:val="20"/>
                <w:szCs w:val="18"/>
              </w:rPr>
              <w:t>-й симпозиум МСЭ по ИКТ, окружающей среде и изменению климата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15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DB540F" w:rsidP="00DB540F">
            <w:pPr>
              <w:pStyle w:val="Tabletext"/>
              <w:rPr>
                <w:sz w:val="20"/>
                <w:szCs w:val="18"/>
              </w:rPr>
            </w:pPr>
            <w:proofErr w:type="spellStart"/>
            <w:r w:rsidRPr="00330622">
              <w:rPr>
                <w:sz w:val="20"/>
                <w:szCs w:val="18"/>
              </w:rPr>
              <w:t>Кочи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(</w:t>
            </w:r>
            <w:r w:rsidRPr="00330622">
              <w:rPr>
                <w:sz w:val="20"/>
                <w:szCs w:val="18"/>
              </w:rPr>
              <w:t>Индия</w:t>
            </w:r>
            <w:r w:rsidR="00105766" w:rsidRPr="00330622">
              <w:rPr>
                <w:sz w:val="20"/>
                <w:szCs w:val="18"/>
              </w:rPr>
              <w:t>)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9776" w:type="dxa"/>
            <w:gridSpan w:val="4"/>
            <w:shd w:val="clear" w:color="auto" w:fill="auto"/>
            <w:noWrap/>
            <w:tcMar>
              <w:left w:w="85" w:type="dxa"/>
              <w:right w:w="57" w:type="dxa"/>
            </w:tcMar>
            <w:vAlign w:val="center"/>
          </w:tcPr>
          <w:p w:rsidR="00105766" w:rsidRPr="00330622" w:rsidRDefault="00AE5C7D" w:rsidP="007D0520">
            <w:pPr>
              <w:pStyle w:val="Tablehead"/>
              <w:spacing w:before="40" w:after="40"/>
              <w:rPr>
                <w:sz w:val="20"/>
                <w:lang w:val="ru-RU"/>
              </w:rPr>
            </w:pPr>
            <w:r w:rsidRPr="00330622">
              <w:rPr>
                <w:sz w:val="20"/>
                <w:lang w:val="ru-RU"/>
              </w:rPr>
              <w:t>Просьбы об оказании помощи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E5C7D" w:rsidP="00AE5C7D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4-е заключительное собрание для помощи исследовательскому проекту аукциона спектра </w:t>
            </w:r>
            <w:proofErr w:type="spellStart"/>
            <w:r w:rsidRPr="00330622">
              <w:rPr>
                <w:sz w:val="20"/>
                <w:szCs w:val="18"/>
              </w:rPr>
              <w:t>NBTC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Бангкок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E5C7D" w:rsidP="00AE5C7D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Помощь</w:t>
            </w:r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>Албании</w:t>
            </w:r>
          </w:p>
        </w:tc>
        <w:tc>
          <w:tcPr>
            <w:tcW w:w="1134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18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DB540F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Тирана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E5C7D" w:rsidP="00A11A0A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Помощь</w:t>
            </w:r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>Китаю</w:t>
            </w:r>
            <w:r w:rsidR="00105766" w:rsidRPr="00330622">
              <w:rPr>
                <w:sz w:val="20"/>
                <w:szCs w:val="18"/>
              </w:rPr>
              <w:t xml:space="preserve"> </w:t>
            </w:r>
            <w:r w:rsidR="00A11A0A" w:rsidRPr="00330622">
              <w:rPr>
                <w:sz w:val="20"/>
                <w:szCs w:val="18"/>
              </w:rPr>
              <w:t>–</w:t>
            </w:r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>обучение по вопросам "зеленых" стандартов ИКТ</w:t>
            </w:r>
          </w:p>
        </w:tc>
        <w:tc>
          <w:tcPr>
            <w:tcW w:w="1134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07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07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DB540F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МСЭ</w:t>
            </w:r>
            <w:r w:rsidR="00D73DC8" w:rsidRPr="00330622">
              <w:rPr>
                <w:sz w:val="20"/>
                <w:szCs w:val="18"/>
              </w:rPr>
              <w:t>,</w:t>
            </w:r>
            <w:r w:rsidRPr="00330622">
              <w:rPr>
                <w:sz w:val="20"/>
                <w:szCs w:val="18"/>
              </w:rPr>
              <w:t xml:space="preserve"> </w:t>
            </w:r>
            <w:r w:rsidR="00A44745" w:rsidRPr="00330622">
              <w:rPr>
                <w:sz w:val="20"/>
                <w:szCs w:val="18"/>
              </w:rPr>
              <w:t>Женева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E5C7D" w:rsidP="00A11A0A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Помощь</w:t>
            </w:r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 xml:space="preserve">Армении по </w:t>
            </w:r>
            <w:r w:rsidR="00A11A0A" w:rsidRPr="00330622">
              <w:rPr>
                <w:sz w:val="20"/>
                <w:szCs w:val="18"/>
              </w:rPr>
              <w:t xml:space="preserve">вопросам </w:t>
            </w:r>
            <w:r w:rsidRPr="00330622">
              <w:rPr>
                <w:sz w:val="20"/>
                <w:szCs w:val="18"/>
              </w:rPr>
              <w:t>космически</w:t>
            </w:r>
            <w:r w:rsidR="00A11A0A" w:rsidRPr="00330622">
              <w:rPr>
                <w:sz w:val="20"/>
                <w:szCs w:val="18"/>
              </w:rPr>
              <w:t>х</w:t>
            </w:r>
            <w:r w:rsidRPr="00330622">
              <w:rPr>
                <w:sz w:val="20"/>
                <w:szCs w:val="18"/>
              </w:rPr>
              <w:t xml:space="preserve"> служб</w:t>
            </w:r>
          </w:p>
        </w:tc>
        <w:tc>
          <w:tcPr>
            <w:tcW w:w="1134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DB540F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Ереван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E5C7D" w:rsidP="00AE5C7D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Помощь</w:t>
            </w:r>
            <w:r w:rsidR="00105766" w:rsidRPr="00330622">
              <w:rPr>
                <w:sz w:val="20"/>
                <w:szCs w:val="18"/>
              </w:rPr>
              <w:t xml:space="preserve"> </w:t>
            </w:r>
            <w:proofErr w:type="spellStart"/>
            <w:r w:rsidR="00105766" w:rsidRPr="00330622">
              <w:rPr>
                <w:sz w:val="20"/>
                <w:szCs w:val="18"/>
              </w:rPr>
              <w:t>NBTC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>– новый проект</w:t>
            </w:r>
            <w:r w:rsidR="00105766" w:rsidRPr="00330622">
              <w:rPr>
                <w:sz w:val="20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Бангкок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E5C7D" w:rsidP="00AE5C7D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Местный семинар в </w:t>
            </w:r>
            <w:proofErr w:type="spellStart"/>
            <w:r w:rsidR="00105766" w:rsidRPr="00330622">
              <w:rPr>
                <w:sz w:val="20"/>
                <w:szCs w:val="18"/>
              </w:rPr>
              <w:t>NBTC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Бангкок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E5C7D" w:rsidP="00A11A0A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Помощь</w:t>
            </w:r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 xml:space="preserve">Анголе по </w:t>
            </w:r>
            <w:proofErr w:type="spellStart"/>
            <w:r w:rsidR="00105766" w:rsidRPr="00330622">
              <w:rPr>
                <w:sz w:val="20"/>
                <w:szCs w:val="18"/>
              </w:rPr>
              <w:t>DTT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>и Приложени</w:t>
            </w:r>
            <w:r w:rsidR="00A11A0A" w:rsidRPr="00330622">
              <w:rPr>
                <w:sz w:val="20"/>
                <w:szCs w:val="18"/>
              </w:rPr>
              <w:t>ю</w:t>
            </w:r>
            <w:r w:rsidRPr="00330622">
              <w:rPr>
                <w:sz w:val="20"/>
                <w:szCs w:val="18"/>
              </w:rPr>
              <w:t xml:space="preserve"> </w:t>
            </w:r>
            <w:r w:rsidR="00105766" w:rsidRPr="00330622">
              <w:rPr>
                <w:sz w:val="20"/>
                <w:szCs w:val="18"/>
              </w:rPr>
              <w:t>30A/B</w:t>
            </w:r>
          </w:p>
        </w:tc>
        <w:tc>
          <w:tcPr>
            <w:tcW w:w="1134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30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DB540F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МСЭ</w:t>
            </w:r>
            <w:r w:rsidR="00D73DC8" w:rsidRPr="00330622">
              <w:rPr>
                <w:sz w:val="20"/>
                <w:szCs w:val="18"/>
              </w:rPr>
              <w:t>,</w:t>
            </w:r>
            <w:r w:rsidRPr="00330622">
              <w:rPr>
                <w:sz w:val="20"/>
                <w:szCs w:val="18"/>
              </w:rPr>
              <w:t xml:space="preserve"> </w:t>
            </w:r>
            <w:r w:rsidR="00A44745" w:rsidRPr="00330622">
              <w:rPr>
                <w:sz w:val="20"/>
                <w:szCs w:val="18"/>
              </w:rPr>
              <w:t>Женева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E5C7D" w:rsidP="00A11A0A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Помощь</w:t>
            </w:r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 xml:space="preserve">Судану и Южному Судану по Приложению </w:t>
            </w:r>
            <w:r w:rsidR="00105766" w:rsidRPr="00330622">
              <w:rPr>
                <w:sz w:val="20"/>
                <w:szCs w:val="18"/>
              </w:rPr>
              <w:t>26</w:t>
            </w:r>
          </w:p>
        </w:tc>
        <w:tc>
          <w:tcPr>
            <w:tcW w:w="1134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13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000000" w:fill="FFFFFF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14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DB540F" w:rsidP="00DB540F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Аддис-Абеба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E5C7D" w:rsidP="00AE5C7D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Помощь</w:t>
            </w:r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>Монголии</w:t>
            </w:r>
          </w:p>
        </w:tc>
        <w:tc>
          <w:tcPr>
            <w:tcW w:w="1134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13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DB540F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Улан-Батор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E5C7D" w:rsidP="00AE5C7D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Помощь</w:t>
            </w:r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>Азербайджану</w:t>
            </w:r>
          </w:p>
        </w:tc>
        <w:tc>
          <w:tcPr>
            <w:tcW w:w="1134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05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DB540F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Баку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9776" w:type="dxa"/>
            <w:gridSpan w:val="4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E5C7D" w:rsidP="007D0520">
            <w:pPr>
              <w:pStyle w:val="Tablehead"/>
              <w:spacing w:before="40" w:after="40"/>
              <w:rPr>
                <w:rFonts w:asciiTheme="majorBidi" w:hAnsiTheme="majorBidi" w:cstheme="majorBidi"/>
                <w:sz w:val="20"/>
                <w:lang w:val="ru-RU"/>
              </w:rPr>
            </w:pPr>
            <w:r w:rsidRPr="00330622">
              <w:rPr>
                <w:rFonts w:asciiTheme="majorBidi" w:hAnsiTheme="majorBidi" w:cstheme="majorBidi"/>
                <w:sz w:val="20"/>
                <w:lang w:val="ru-RU"/>
              </w:rPr>
              <w:t>Разные мероприятия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6F62A2" w:rsidP="00D73DC8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Лекция по вопросам программы перспективных исследований в</w:t>
            </w:r>
            <w:r w:rsidR="00D73DC8" w:rsidRPr="00330622">
              <w:rPr>
                <w:sz w:val="20"/>
                <w:szCs w:val="18"/>
              </w:rPr>
              <w:t> </w:t>
            </w:r>
            <w:r w:rsidRPr="00330622">
              <w:rPr>
                <w:sz w:val="20"/>
                <w:szCs w:val="18"/>
              </w:rPr>
              <w:t>области воздушного и космического права в Лейденском университете</w:t>
            </w:r>
          </w:p>
        </w:tc>
        <w:tc>
          <w:tcPr>
            <w:tcW w:w="1134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19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19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DB540F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Лейден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6F62A2" w:rsidP="006F62A2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Лекция в школе по открытому спектру и применениям белых пространств</w:t>
            </w:r>
          </w:p>
        </w:tc>
        <w:tc>
          <w:tcPr>
            <w:tcW w:w="1134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14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03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DB540F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Триест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6F62A2" w:rsidP="006F62A2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Приглашение от компании </w:t>
            </w:r>
            <w:proofErr w:type="spellStart"/>
            <w:r w:rsidR="00105766" w:rsidRPr="00330622">
              <w:rPr>
                <w:sz w:val="20"/>
                <w:szCs w:val="18"/>
              </w:rPr>
              <w:t>Rohde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&amp; </w:t>
            </w:r>
            <w:proofErr w:type="spellStart"/>
            <w:r w:rsidR="00105766" w:rsidRPr="00330622">
              <w:rPr>
                <w:sz w:val="20"/>
                <w:szCs w:val="18"/>
              </w:rPr>
              <w:t>Schwarz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 xml:space="preserve">по укреплению сотрудничества с МСЭ </w:t>
            </w:r>
          </w:p>
        </w:tc>
        <w:tc>
          <w:tcPr>
            <w:tcW w:w="1134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Мюнхен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6F62A2" w:rsidP="006F62A2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Встреча с администрацией Италии по вопросу вредных помех</w:t>
            </w:r>
          </w:p>
        </w:tc>
        <w:tc>
          <w:tcPr>
            <w:tcW w:w="1134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28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30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Рим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6F62A2" w:rsidP="00D73DC8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Визит по вопросам морской радиосвязи и контроля за</w:t>
            </w:r>
            <w:r w:rsidR="00D73DC8" w:rsidRPr="00330622">
              <w:rPr>
                <w:sz w:val="20"/>
                <w:szCs w:val="18"/>
              </w:rPr>
              <w:t> </w:t>
            </w:r>
            <w:r w:rsidRPr="00330622">
              <w:rPr>
                <w:sz w:val="20"/>
                <w:szCs w:val="18"/>
              </w:rPr>
              <w:t>использованием спектра</w:t>
            </w:r>
          </w:p>
        </w:tc>
        <w:tc>
          <w:tcPr>
            <w:tcW w:w="1134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02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04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06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DB540F" w:rsidP="00DB540F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Бухарест</w:t>
            </w:r>
            <w:r w:rsidR="00105766" w:rsidRPr="00330622">
              <w:rPr>
                <w:sz w:val="20"/>
                <w:szCs w:val="18"/>
              </w:rPr>
              <w:t>-</w:t>
            </w:r>
            <w:r w:rsidRPr="00330622">
              <w:rPr>
                <w:sz w:val="20"/>
                <w:szCs w:val="18"/>
              </w:rPr>
              <w:t>Констанца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6F62A2" w:rsidP="006F62A2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Встреча с университетами Аргентины</w:t>
            </w:r>
            <w:r w:rsidR="00105766" w:rsidRPr="00330622">
              <w:rPr>
                <w:sz w:val="20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15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16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DB540F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Буэнос-Айрес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6F62A2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Встреча с администрацией Италии по вопросу вредных помех</w:t>
            </w:r>
          </w:p>
        </w:tc>
        <w:tc>
          <w:tcPr>
            <w:tcW w:w="1134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22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23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Рим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6F62A2" w:rsidP="006F62A2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Визит в </w:t>
            </w:r>
            <w:proofErr w:type="spellStart"/>
            <w:r w:rsidR="00105766" w:rsidRPr="00330622">
              <w:rPr>
                <w:sz w:val="20"/>
                <w:szCs w:val="18"/>
              </w:rPr>
              <w:t>MINTIC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>и</w:t>
            </w:r>
            <w:r w:rsidR="00105766" w:rsidRPr="00330622">
              <w:rPr>
                <w:sz w:val="20"/>
                <w:szCs w:val="18"/>
              </w:rPr>
              <w:t xml:space="preserve"> </w:t>
            </w:r>
            <w:proofErr w:type="spellStart"/>
            <w:r w:rsidR="00105766" w:rsidRPr="00330622">
              <w:rPr>
                <w:sz w:val="20"/>
                <w:szCs w:val="18"/>
              </w:rPr>
              <w:t>ANE</w:t>
            </w:r>
            <w:proofErr w:type="spellEnd"/>
            <w:r w:rsidRPr="00330622">
              <w:rPr>
                <w:sz w:val="20"/>
                <w:szCs w:val="18"/>
              </w:rPr>
              <w:t xml:space="preserve">, Колумбия </w:t>
            </w:r>
          </w:p>
        </w:tc>
        <w:tc>
          <w:tcPr>
            <w:tcW w:w="1134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09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A44745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Богота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6F62A2" w:rsidP="006F62A2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Визит в штаб-квартиру </w:t>
            </w:r>
            <w:proofErr w:type="spellStart"/>
            <w:r w:rsidR="00105766" w:rsidRPr="00330622">
              <w:rPr>
                <w:sz w:val="20"/>
                <w:szCs w:val="18"/>
              </w:rPr>
              <w:t>EAM</w:t>
            </w:r>
            <w:proofErr w:type="spellEnd"/>
            <w:r w:rsidR="00105766" w:rsidRPr="00330622">
              <w:rPr>
                <w:sz w:val="20"/>
                <w:szCs w:val="18"/>
              </w:rPr>
              <w:t xml:space="preserve"> </w:t>
            </w:r>
            <w:r w:rsidRPr="00330622">
              <w:rPr>
                <w:sz w:val="20"/>
                <w:szCs w:val="18"/>
              </w:rPr>
              <w:t xml:space="preserve">и в </w:t>
            </w:r>
            <w:proofErr w:type="spellStart"/>
            <w:r w:rsidR="00105766" w:rsidRPr="00330622">
              <w:rPr>
                <w:sz w:val="20"/>
                <w:szCs w:val="18"/>
              </w:rPr>
              <w:t>CRECTEALC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27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28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10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DB540F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Мехико</w:t>
            </w:r>
          </w:p>
        </w:tc>
      </w:tr>
      <w:tr w:rsidR="00105766" w:rsidRPr="00330622" w:rsidTr="007D0520">
        <w:trPr>
          <w:cantSplit/>
          <w:jc w:val="center"/>
        </w:trPr>
        <w:tc>
          <w:tcPr>
            <w:tcW w:w="5949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6F62A2" w:rsidP="00F96680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 xml:space="preserve">Круглый стол по управлению использованием космических полезных ископаемых </w:t>
            </w:r>
            <w:r w:rsidR="00105766" w:rsidRPr="00330622">
              <w:rPr>
                <w:sz w:val="20"/>
                <w:szCs w:val="18"/>
              </w:rPr>
              <w:t>(</w:t>
            </w:r>
            <w:proofErr w:type="spellStart"/>
            <w:r w:rsidR="00105766" w:rsidRPr="00330622">
              <w:rPr>
                <w:sz w:val="20"/>
                <w:szCs w:val="18"/>
              </w:rPr>
              <w:t>SMR</w:t>
            </w:r>
            <w:proofErr w:type="spellEnd"/>
            <w:r w:rsidR="00105766" w:rsidRPr="00330622">
              <w:rPr>
                <w:sz w:val="20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105766" w:rsidRPr="00330622" w:rsidRDefault="00105766" w:rsidP="007D0520">
            <w:pPr>
              <w:pStyle w:val="Tabletext"/>
              <w:jc w:val="center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01</w:t>
            </w:r>
            <w:r w:rsidR="00963696" w:rsidRPr="00330622">
              <w:rPr>
                <w:sz w:val="20"/>
                <w:szCs w:val="18"/>
              </w:rPr>
              <w:t>.</w:t>
            </w:r>
            <w:r w:rsidRPr="00330622">
              <w:rPr>
                <w:sz w:val="20"/>
                <w:szCs w:val="18"/>
              </w:rPr>
              <w:t>12</w:t>
            </w:r>
            <w:r w:rsidR="00963696" w:rsidRPr="00330622">
              <w:rPr>
                <w:sz w:val="20"/>
                <w:szCs w:val="18"/>
              </w:rPr>
              <w:t>.14 г.</w:t>
            </w:r>
          </w:p>
        </w:tc>
        <w:tc>
          <w:tcPr>
            <w:tcW w:w="1396" w:type="dxa"/>
            <w:shd w:val="clear" w:color="auto" w:fill="auto"/>
            <w:noWrap/>
            <w:tcMar>
              <w:left w:w="85" w:type="dxa"/>
              <w:right w:w="57" w:type="dxa"/>
            </w:tcMar>
            <w:vAlign w:val="center"/>
            <w:hideMark/>
          </w:tcPr>
          <w:p w:rsidR="00105766" w:rsidRPr="00330622" w:rsidRDefault="00DB540F" w:rsidP="00A44745">
            <w:pPr>
              <w:pStyle w:val="Tabletext"/>
              <w:rPr>
                <w:sz w:val="20"/>
                <w:szCs w:val="18"/>
              </w:rPr>
            </w:pPr>
            <w:r w:rsidRPr="00330622">
              <w:rPr>
                <w:sz w:val="20"/>
                <w:szCs w:val="18"/>
              </w:rPr>
              <w:t>Гаага</w:t>
            </w:r>
          </w:p>
        </w:tc>
      </w:tr>
    </w:tbl>
    <w:p w:rsidR="00105766" w:rsidRPr="00330622" w:rsidRDefault="00105766" w:rsidP="00105766"/>
    <w:p w:rsidR="00105766" w:rsidRPr="00330622" w:rsidRDefault="00105766" w:rsidP="00105766">
      <w:r w:rsidRPr="00330622">
        <w:br w:type="page"/>
      </w:r>
    </w:p>
    <w:p w:rsidR="00105766" w:rsidRPr="00330622" w:rsidRDefault="00F96680" w:rsidP="00F96680">
      <w:pPr>
        <w:pStyle w:val="AnnexNo"/>
      </w:pPr>
      <w:r w:rsidRPr="00330622">
        <w:lastRenderedPageBreak/>
        <w:t xml:space="preserve">Приложение </w:t>
      </w:r>
      <w:r w:rsidR="00105766" w:rsidRPr="00330622">
        <w:t>5</w:t>
      </w:r>
    </w:p>
    <w:p w:rsidR="00105766" w:rsidRPr="00330622" w:rsidRDefault="003D1837" w:rsidP="00504403">
      <w:pPr>
        <w:pStyle w:val="Annextitle"/>
        <w:rPr>
          <w:rFonts w:asciiTheme="majorBidi" w:hAnsiTheme="majorBidi" w:cstheme="majorBidi"/>
        </w:rPr>
      </w:pPr>
      <w:r w:rsidRPr="00330622">
        <w:rPr>
          <w:rFonts w:asciiTheme="majorBidi" w:hAnsiTheme="majorBidi" w:cstheme="majorBidi"/>
        </w:rPr>
        <w:t xml:space="preserve">Цикл </w:t>
      </w:r>
      <w:proofErr w:type="spellStart"/>
      <w:r w:rsidR="00F96680" w:rsidRPr="00330622">
        <w:rPr>
          <w:rFonts w:asciiTheme="majorBidi" w:hAnsiTheme="majorBidi" w:cstheme="majorBidi"/>
        </w:rPr>
        <w:t>ВСР</w:t>
      </w:r>
      <w:proofErr w:type="spellEnd"/>
      <w:r w:rsidR="00F96680" w:rsidRPr="00330622">
        <w:rPr>
          <w:rFonts w:asciiTheme="majorBidi" w:hAnsiTheme="majorBidi" w:cstheme="majorBidi"/>
        </w:rPr>
        <w:t xml:space="preserve"> и </w:t>
      </w:r>
      <w:proofErr w:type="spellStart"/>
      <w:r w:rsidR="00F96680" w:rsidRPr="00330622">
        <w:rPr>
          <w:rFonts w:asciiTheme="majorBidi" w:hAnsiTheme="majorBidi" w:cstheme="majorBidi"/>
        </w:rPr>
        <w:t>РСР</w:t>
      </w:r>
      <w:proofErr w:type="spellEnd"/>
      <w:r w:rsidRPr="00330622">
        <w:rPr>
          <w:rFonts w:asciiTheme="majorBidi" w:hAnsiTheme="majorBidi" w:cstheme="majorBidi"/>
        </w:rPr>
        <w:t>, планируемых</w:t>
      </w:r>
      <w:r w:rsidR="00F96680" w:rsidRPr="00330622">
        <w:rPr>
          <w:rFonts w:asciiTheme="majorBidi" w:hAnsiTheme="majorBidi" w:cstheme="majorBidi"/>
        </w:rPr>
        <w:t xml:space="preserve"> </w:t>
      </w:r>
      <w:r w:rsidR="00C9689F" w:rsidRPr="00330622">
        <w:rPr>
          <w:rFonts w:asciiTheme="majorBidi" w:hAnsiTheme="majorBidi" w:cstheme="majorBidi"/>
        </w:rPr>
        <w:t>на</w:t>
      </w:r>
      <w:r w:rsidR="00F96680" w:rsidRPr="00330622">
        <w:rPr>
          <w:rFonts w:asciiTheme="majorBidi" w:hAnsiTheme="majorBidi" w:cstheme="majorBidi"/>
        </w:rPr>
        <w:t xml:space="preserve"> </w:t>
      </w:r>
      <w:r w:rsidR="00105766" w:rsidRPr="00330622">
        <w:rPr>
          <w:rFonts w:asciiTheme="majorBidi" w:hAnsiTheme="majorBidi" w:cstheme="majorBidi"/>
        </w:rPr>
        <w:t>2016</w:t>
      </w:r>
      <w:r w:rsidR="00504403" w:rsidRPr="00330622">
        <w:rPr>
          <w:rFonts w:asciiTheme="majorBidi" w:hAnsiTheme="majorBidi" w:cstheme="majorBidi"/>
        </w:rPr>
        <w:t>−</w:t>
      </w:r>
      <w:r w:rsidR="00105766" w:rsidRPr="00330622">
        <w:rPr>
          <w:rFonts w:asciiTheme="majorBidi" w:hAnsiTheme="majorBidi" w:cstheme="majorBidi"/>
        </w:rPr>
        <w:t>2019</w:t>
      </w:r>
      <w:r w:rsidR="00F96680" w:rsidRPr="00330622">
        <w:rPr>
          <w:rFonts w:asciiTheme="majorBidi" w:hAnsiTheme="majorBidi" w:cstheme="majorBidi"/>
        </w:rPr>
        <w:t xml:space="preserve"> год</w:t>
      </w:r>
      <w:r w:rsidR="00C9689F" w:rsidRPr="00330622">
        <w:rPr>
          <w:rFonts w:asciiTheme="majorBidi" w:hAnsiTheme="majorBidi" w:cstheme="majorBidi"/>
        </w:rPr>
        <w:t>ы</w:t>
      </w:r>
    </w:p>
    <w:p w:rsidR="00105766" w:rsidRPr="00330622" w:rsidRDefault="00F96680" w:rsidP="0069328B">
      <w:pPr>
        <w:pStyle w:val="Normalaftertitle"/>
        <w:rPr>
          <w:rFonts w:eastAsiaTheme="minorEastAsia"/>
        </w:rPr>
      </w:pPr>
      <w:r w:rsidRPr="00330622">
        <w:rPr>
          <w:rFonts w:eastAsiaTheme="minorEastAsia"/>
        </w:rPr>
        <w:t xml:space="preserve">С учетом предыдущего опыта и с целью предоставления среднесрочного плана, заранее известного членам МСЭ, </w:t>
      </w:r>
      <w:proofErr w:type="spellStart"/>
      <w:r w:rsidRPr="00330622">
        <w:rPr>
          <w:rFonts w:eastAsiaTheme="minorEastAsia"/>
        </w:rPr>
        <w:t>БР</w:t>
      </w:r>
      <w:proofErr w:type="spellEnd"/>
      <w:r w:rsidRPr="00330622">
        <w:rPr>
          <w:rFonts w:eastAsiaTheme="minorEastAsia"/>
        </w:rPr>
        <w:t xml:space="preserve"> подготовило проект цикла </w:t>
      </w:r>
      <w:proofErr w:type="spellStart"/>
      <w:r w:rsidRPr="00330622">
        <w:rPr>
          <w:rFonts w:eastAsiaTheme="minorEastAsia"/>
        </w:rPr>
        <w:t>ВСР</w:t>
      </w:r>
      <w:proofErr w:type="spellEnd"/>
      <w:r w:rsidRPr="00330622">
        <w:rPr>
          <w:rFonts w:eastAsiaTheme="minorEastAsia"/>
        </w:rPr>
        <w:t xml:space="preserve"> и </w:t>
      </w:r>
      <w:proofErr w:type="spellStart"/>
      <w:r w:rsidRPr="00330622">
        <w:rPr>
          <w:rFonts w:eastAsiaTheme="minorEastAsia"/>
        </w:rPr>
        <w:t>РСР</w:t>
      </w:r>
      <w:proofErr w:type="spellEnd"/>
      <w:r w:rsidRPr="00330622">
        <w:rPr>
          <w:rFonts w:eastAsiaTheme="minorEastAsia"/>
        </w:rPr>
        <w:t xml:space="preserve"> на </w:t>
      </w:r>
      <w:r w:rsidR="00504403" w:rsidRPr="00330622">
        <w:rPr>
          <w:rFonts w:eastAsiaTheme="minorEastAsia"/>
        </w:rPr>
        <w:t>2016−</w:t>
      </w:r>
      <w:r w:rsidR="00105766" w:rsidRPr="00330622">
        <w:rPr>
          <w:rFonts w:eastAsiaTheme="minorEastAsia"/>
        </w:rPr>
        <w:t>2019</w:t>
      </w:r>
      <w:r w:rsidRPr="00330622">
        <w:rPr>
          <w:rFonts w:eastAsiaTheme="minorEastAsia"/>
        </w:rPr>
        <w:t xml:space="preserve"> годы, </w:t>
      </w:r>
      <w:r w:rsidR="0069328B" w:rsidRPr="00330622">
        <w:rPr>
          <w:rFonts w:eastAsiaTheme="minorEastAsia"/>
        </w:rPr>
        <w:t xml:space="preserve">исходя из следующих основных </w:t>
      </w:r>
      <w:r w:rsidRPr="00330622">
        <w:rPr>
          <w:rFonts w:eastAsiaTheme="minorEastAsia"/>
        </w:rPr>
        <w:t>соображени</w:t>
      </w:r>
      <w:r w:rsidR="0069328B" w:rsidRPr="00330622">
        <w:rPr>
          <w:rFonts w:eastAsiaTheme="minorEastAsia"/>
        </w:rPr>
        <w:t>й</w:t>
      </w:r>
      <w:r w:rsidRPr="00330622">
        <w:rPr>
          <w:rFonts w:eastAsiaTheme="minorEastAsia"/>
        </w:rPr>
        <w:t>:</w:t>
      </w:r>
    </w:p>
    <w:p w:rsidR="00105766" w:rsidRPr="00330622" w:rsidRDefault="00105766" w:rsidP="0069328B">
      <w:pPr>
        <w:pStyle w:val="enumlev1"/>
        <w:rPr>
          <w:rFonts w:eastAsiaTheme="minorEastAsia"/>
        </w:rPr>
      </w:pPr>
      <w:r w:rsidRPr="00330622">
        <w:t>–</w:t>
      </w:r>
      <w:r w:rsidRPr="00330622">
        <w:tab/>
      </w:r>
      <w:proofErr w:type="spellStart"/>
      <w:r w:rsidR="00F96680" w:rsidRPr="00330622">
        <w:t>ВСР</w:t>
      </w:r>
      <w:proofErr w:type="spellEnd"/>
      <w:r w:rsidRPr="00330622">
        <w:rPr>
          <w:rFonts w:eastAsiaTheme="minorEastAsia"/>
        </w:rPr>
        <w:t xml:space="preserve">: </w:t>
      </w:r>
      <w:r w:rsidR="00F96680" w:rsidRPr="00330622">
        <w:rPr>
          <w:rFonts w:eastAsiaTheme="minorEastAsia"/>
        </w:rPr>
        <w:t xml:space="preserve">два </w:t>
      </w:r>
      <w:proofErr w:type="spellStart"/>
      <w:r w:rsidR="00F96680" w:rsidRPr="00330622">
        <w:rPr>
          <w:rFonts w:eastAsiaTheme="minorEastAsia"/>
        </w:rPr>
        <w:t>ВСР</w:t>
      </w:r>
      <w:proofErr w:type="spellEnd"/>
      <w:r w:rsidR="00F96680" w:rsidRPr="00330622">
        <w:rPr>
          <w:rFonts w:eastAsiaTheme="minorEastAsia"/>
        </w:rPr>
        <w:t xml:space="preserve"> </w:t>
      </w:r>
      <w:r w:rsidRPr="00330622">
        <w:rPr>
          <w:rFonts w:eastAsiaTheme="minorEastAsia"/>
        </w:rPr>
        <w:t>(</w:t>
      </w:r>
      <w:r w:rsidR="00F96680" w:rsidRPr="00330622">
        <w:rPr>
          <w:rFonts w:eastAsiaTheme="minorEastAsia"/>
        </w:rPr>
        <w:t>один раз в два года</w:t>
      </w:r>
      <w:r w:rsidRPr="00330622">
        <w:rPr>
          <w:rFonts w:eastAsiaTheme="minorEastAsia"/>
        </w:rPr>
        <w:t xml:space="preserve">), </w:t>
      </w:r>
      <w:r w:rsidR="00F96680" w:rsidRPr="00330622">
        <w:rPr>
          <w:rFonts w:eastAsiaTheme="minorEastAsia"/>
        </w:rPr>
        <w:t xml:space="preserve">но </w:t>
      </w:r>
      <w:r w:rsidR="0069328B" w:rsidRPr="00330622">
        <w:rPr>
          <w:rFonts w:eastAsiaTheme="minorEastAsia"/>
        </w:rPr>
        <w:t xml:space="preserve">они </w:t>
      </w:r>
      <w:r w:rsidR="00F96680" w:rsidRPr="00330622">
        <w:rPr>
          <w:rFonts w:eastAsiaTheme="minorEastAsia"/>
        </w:rPr>
        <w:t>перенесены на второй квартал (вместо четвертого квартала</w:t>
      </w:r>
      <w:r w:rsidR="0069328B" w:rsidRPr="00330622">
        <w:rPr>
          <w:rFonts w:eastAsiaTheme="minorEastAsia"/>
        </w:rPr>
        <w:t>)</w:t>
      </w:r>
      <w:r w:rsidR="00F96680" w:rsidRPr="00330622">
        <w:rPr>
          <w:rFonts w:eastAsiaTheme="minorEastAsia"/>
        </w:rPr>
        <w:t>, чтобы избежать частичного пересечения с основными конференциями МСЭ</w:t>
      </w:r>
      <w:r w:rsidR="0069328B" w:rsidRPr="00330622">
        <w:rPr>
          <w:rFonts w:eastAsiaTheme="minorEastAsia"/>
        </w:rPr>
        <w:t>;</w:t>
      </w:r>
      <w:r w:rsidR="00F96680" w:rsidRPr="00330622">
        <w:rPr>
          <w:rFonts w:eastAsiaTheme="minorEastAsia"/>
        </w:rPr>
        <w:t xml:space="preserve"> </w:t>
      </w:r>
    </w:p>
    <w:p w:rsidR="00105766" w:rsidRPr="00330622" w:rsidRDefault="00105766" w:rsidP="00D73DC8">
      <w:pPr>
        <w:pStyle w:val="enumlev1"/>
        <w:rPr>
          <w:rFonts w:eastAsiaTheme="minorEastAsia"/>
        </w:rPr>
      </w:pPr>
      <w:r w:rsidRPr="00330622">
        <w:t>–</w:t>
      </w:r>
      <w:r w:rsidRPr="00330622">
        <w:tab/>
      </w:r>
      <w:r w:rsidR="0069328B" w:rsidRPr="00330622">
        <w:t xml:space="preserve">в </w:t>
      </w:r>
      <w:r w:rsidR="00F96680" w:rsidRPr="00330622">
        <w:t xml:space="preserve">течение квартала, </w:t>
      </w:r>
      <w:r w:rsidR="0069328B" w:rsidRPr="00330622">
        <w:t xml:space="preserve">следующего до и после </w:t>
      </w:r>
      <w:proofErr w:type="spellStart"/>
      <w:r w:rsidR="00F96680" w:rsidRPr="00330622">
        <w:t>В</w:t>
      </w:r>
      <w:r w:rsidR="0069328B" w:rsidRPr="00330622">
        <w:t>К</w:t>
      </w:r>
      <w:r w:rsidR="00F96680" w:rsidRPr="00330622">
        <w:t>Р</w:t>
      </w:r>
      <w:proofErr w:type="spellEnd"/>
      <w:r w:rsidR="00F96680" w:rsidRPr="00330622">
        <w:t xml:space="preserve">, не планируется проведение </w:t>
      </w:r>
      <w:proofErr w:type="spellStart"/>
      <w:r w:rsidR="00F96680" w:rsidRPr="00330622">
        <w:t>РСР</w:t>
      </w:r>
      <w:proofErr w:type="spellEnd"/>
      <w:r w:rsidR="00F96680" w:rsidRPr="00330622">
        <w:t xml:space="preserve"> (до:</w:t>
      </w:r>
      <w:r w:rsidR="00D73DC8" w:rsidRPr="00330622">
        <w:t> </w:t>
      </w:r>
      <w:r w:rsidR="00F96680" w:rsidRPr="00330622">
        <w:t xml:space="preserve">ожидание обновлений </w:t>
      </w:r>
      <w:proofErr w:type="spellStart"/>
      <w:r w:rsidR="00F96680" w:rsidRPr="00330622">
        <w:t>РР</w:t>
      </w:r>
      <w:proofErr w:type="spellEnd"/>
      <w:r w:rsidR="00F96680" w:rsidRPr="00330622">
        <w:t>, после: ожидание обновления программных инструментов</w:t>
      </w:r>
      <w:r w:rsidRPr="00330622">
        <w:rPr>
          <w:rFonts w:eastAsiaTheme="minorEastAsia"/>
        </w:rPr>
        <w:t>)</w:t>
      </w:r>
      <w:r w:rsidR="0069328B" w:rsidRPr="00330622">
        <w:rPr>
          <w:rFonts w:eastAsiaTheme="minorEastAsia"/>
        </w:rPr>
        <w:t>;</w:t>
      </w:r>
    </w:p>
    <w:p w:rsidR="00105766" w:rsidRPr="00330622" w:rsidRDefault="00105766" w:rsidP="0069328B">
      <w:pPr>
        <w:pStyle w:val="enumlev1"/>
        <w:rPr>
          <w:rFonts w:eastAsiaTheme="minorEastAsia"/>
        </w:rPr>
      </w:pPr>
      <w:r w:rsidRPr="00330622">
        <w:t>–</w:t>
      </w:r>
      <w:r w:rsidRPr="00330622">
        <w:tab/>
      </w:r>
      <w:r w:rsidR="0069328B" w:rsidRPr="00330622">
        <w:t xml:space="preserve">первый </w:t>
      </w:r>
      <w:proofErr w:type="spellStart"/>
      <w:r w:rsidR="00F96680" w:rsidRPr="00330622">
        <w:t>ВСР</w:t>
      </w:r>
      <w:proofErr w:type="spellEnd"/>
      <w:r w:rsidR="00F96680" w:rsidRPr="00330622">
        <w:t xml:space="preserve"> после </w:t>
      </w:r>
      <w:proofErr w:type="spellStart"/>
      <w:r w:rsidR="00F96680" w:rsidRPr="00330622">
        <w:t>ВКР</w:t>
      </w:r>
      <w:proofErr w:type="spellEnd"/>
      <w:r w:rsidR="00F96680" w:rsidRPr="00330622">
        <w:t xml:space="preserve"> будет включать специальную сессию, посвященную подробному разъяснению изменений, внесенных в </w:t>
      </w:r>
      <w:proofErr w:type="spellStart"/>
      <w:r w:rsidR="00F96680" w:rsidRPr="00330622">
        <w:t>РР</w:t>
      </w:r>
      <w:proofErr w:type="spellEnd"/>
      <w:r w:rsidR="00F96680" w:rsidRPr="00330622">
        <w:t xml:space="preserve"> на </w:t>
      </w:r>
      <w:proofErr w:type="spellStart"/>
      <w:r w:rsidR="00F96680" w:rsidRPr="00330622">
        <w:t>ВКР</w:t>
      </w:r>
      <w:proofErr w:type="spellEnd"/>
      <w:r w:rsidR="0069328B" w:rsidRPr="00330622">
        <w:t>;</w:t>
      </w:r>
    </w:p>
    <w:p w:rsidR="00105766" w:rsidRPr="00330622" w:rsidRDefault="00105766" w:rsidP="00DE77AF">
      <w:pPr>
        <w:pStyle w:val="enumlev1"/>
        <w:rPr>
          <w:rFonts w:eastAsiaTheme="minorEastAsia"/>
        </w:rPr>
      </w:pPr>
      <w:r w:rsidRPr="00330622">
        <w:t>–</w:t>
      </w:r>
      <w:r w:rsidRPr="00330622">
        <w:tab/>
      </w:r>
      <w:r w:rsidR="0069328B" w:rsidRPr="00330622">
        <w:t xml:space="preserve">два </w:t>
      </w:r>
      <w:proofErr w:type="spellStart"/>
      <w:r w:rsidR="00DE77AF" w:rsidRPr="00330622">
        <w:t>РСР</w:t>
      </w:r>
      <w:proofErr w:type="spellEnd"/>
      <w:r w:rsidR="00DE77AF" w:rsidRPr="00330622">
        <w:t xml:space="preserve"> для Африки не будут проводиться в те же годы, что и </w:t>
      </w:r>
      <w:proofErr w:type="spellStart"/>
      <w:r w:rsidR="00DE77AF" w:rsidRPr="00330622">
        <w:t>ВСР</w:t>
      </w:r>
      <w:proofErr w:type="spellEnd"/>
      <w:r w:rsidR="00DE77AF" w:rsidRPr="00330622">
        <w:t xml:space="preserve">; при этом учитывается как масштаб (количество участников </w:t>
      </w:r>
      <w:proofErr w:type="spellStart"/>
      <w:r w:rsidR="00DE77AF" w:rsidRPr="00330622">
        <w:t>РСР</w:t>
      </w:r>
      <w:proofErr w:type="spellEnd"/>
      <w:r w:rsidR="00DE77AF" w:rsidRPr="00330622">
        <w:t xml:space="preserve"> для Африки почти вдвое превосходит количество участников других </w:t>
      </w:r>
      <w:proofErr w:type="spellStart"/>
      <w:r w:rsidR="00DE77AF" w:rsidRPr="00330622">
        <w:t>РСР</w:t>
      </w:r>
      <w:proofErr w:type="spellEnd"/>
      <w:r w:rsidR="00DE77AF" w:rsidRPr="00330622">
        <w:t xml:space="preserve">), так и необходимость равномерного распределения бюджета стипендий (страны Африки составляют более </w:t>
      </w:r>
      <w:r w:rsidRPr="00330622">
        <w:rPr>
          <w:rFonts w:eastAsiaTheme="minorEastAsia"/>
        </w:rPr>
        <w:t>50%</w:t>
      </w:r>
      <w:r w:rsidR="00DE77AF" w:rsidRPr="00330622">
        <w:rPr>
          <w:rFonts w:eastAsiaTheme="minorEastAsia"/>
        </w:rPr>
        <w:t xml:space="preserve"> стран, отвечающих установленным критериям</w:t>
      </w:r>
      <w:r w:rsidRPr="00330622">
        <w:rPr>
          <w:rFonts w:eastAsiaTheme="minorEastAsia"/>
        </w:rPr>
        <w:t>).</w:t>
      </w:r>
    </w:p>
    <w:p w:rsidR="00105766" w:rsidRPr="00330622" w:rsidRDefault="00DE77AF" w:rsidP="00D73DC8">
      <w:pPr>
        <w:rPr>
          <w:rFonts w:eastAsiaTheme="minorEastAsia"/>
        </w:rPr>
      </w:pPr>
      <w:r w:rsidRPr="00330622">
        <w:rPr>
          <w:rFonts w:eastAsiaTheme="minorEastAsia"/>
        </w:rPr>
        <w:t xml:space="preserve">Исходя из этих соображений планируется организовывать один </w:t>
      </w:r>
      <w:proofErr w:type="spellStart"/>
      <w:r w:rsidRPr="00330622">
        <w:rPr>
          <w:rFonts w:eastAsiaTheme="minorEastAsia"/>
        </w:rPr>
        <w:t>РСР</w:t>
      </w:r>
      <w:proofErr w:type="spellEnd"/>
      <w:r w:rsidRPr="00330622">
        <w:rPr>
          <w:rFonts w:eastAsiaTheme="minorEastAsia"/>
        </w:rPr>
        <w:t xml:space="preserve"> в квартал. В общей сложности </w:t>
      </w:r>
      <w:r w:rsidR="0069328B" w:rsidRPr="00330622">
        <w:rPr>
          <w:rFonts w:eastAsiaTheme="minorEastAsia"/>
        </w:rPr>
        <w:t>в</w:t>
      </w:r>
      <w:r w:rsidR="00D73DC8" w:rsidRPr="00330622">
        <w:rPr>
          <w:rFonts w:eastAsiaTheme="minorEastAsia"/>
        </w:rPr>
        <w:t> </w:t>
      </w:r>
      <w:r w:rsidRPr="00330622">
        <w:rPr>
          <w:rFonts w:eastAsiaTheme="minorEastAsia"/>
        </w:rPr>
        <w:t xml:space="preserve">каждом четырехгодичном цикле будет 11 </w:t>
      </w:r>
      <w:proofErr w:type="spellStart"/>
      <w:r w:rsidRPr="00330622">
        <w:rPr>
          <w:rFonts w:eastAsiaTheme="minorEastAsia"/>
        </w:rPr>
        <w:t>РСР</w:t>
      </w:r>
      <w:proofErr w:type="spellEnd"/>
      <w:r w:rsidRPr="00330622">
        <w:rPr>
          <w:rFonts w:eastAsiaTheme="minorEastAsia"/>
        </w:rPr>
        <w:t xml:space="preserve"> и 2 </w:t>
      </w:r>
      <w:proofErr w:type="spellStart"/>
      <w:r w:rsidRPr="00330622">
        <w:rPr>
          <w:rFonts w:eastAsiaTheme="minorEastAsia"/>
        </w:rPr>
        <w:t>ВСР</w:t>
      </w:r>
      <w:proofErr w:type="spellEnd"/>
      <w:r w:rsidR="00105766" w:rsidRPr="00330622">
        <w:rPr>
          <w:rFonts w:eastAsiaTheme="minorEastAsia"/>
        </w:rPr>
        <w:t>.</w:t>
      </w:r>
    </w:p>
    <w:p w:rsidR="00105766" w:rsidRPr="00330622" w:rsidRDefault="00DE77AF" w:rsidP="00DE77AF">
      <w:pPr>
        <w:rPr>
          <w:rFonts w:eastAsiaTheme="minorEastAsia"/>
        </w:rPr>
      </w:pPr>
      <w:r w:rsidRPr="00330622">
        <w:rPr>
          <w:rFonts w:eastAsiaTheme="minorEastAsia"/>
        </w:rPr>
        <w:t xml:space="preserve">Ниже представлена таблица с мероприятиями, планируемыми в цикле </w:t>
      </w:r>
      <w:r w:rsidR="00105766" w:rsidRPr="00330622">
        <w:rPr>
          <w:rFonts w:eastAsiaTheme="minorEastAsia"/>
        </w:rPr>
        <w:t>2016</w:t>
      </w:r>
      <w:r w:rsidR="00504403" w:rsidRPr="00330622">
        <w:rPr>
          <w:rFonts w:eastAsiaTheme="minorEastAsia"/>
        </w:rPr>
        <w:t>−</w:t>
      </w:r>
      <w:r w:rsidR="00105766" w:rsidRPr="00330622">
        <w:rPr>
          <w:rFonts w:eastAsiaTheme="minorEastAsia"/>
        </w:rPr>
        <w:t>2019</w:t>
      </w:r>
      <w:r w:rsidRPr="00330622">
        <w:rPr>
          <w:rFonts w:eastAsiaTheme="minorEastAsia"/>
        </w:rPr>
        <w:t xml:space="preserve"> годов</w:t>
      </w:r>
      <w:r w:rsidR="00105766" w:rsidRPr="00330622">
        <w:rPr>
          <w:rFonts w:eastAsiaTheme="minorEastAsia"/>
        </w:rPr>
        <w:t>:</w:t>
      </w:r>
    </w:p>
    <w:p w:rsidR="00105766" w:rsidRPr="00330622" w:rsidRDefault="00105766" w:rsidP="00105766">
      <w:pPr>
        <w:rPr>
          <w:rFonts w:eastAsiaTheme="minorEastAsia"/>
        </w:rPr>
      </w:pPr>
    </w:p>
    <w:p w:rsidR="00105766" w:rsidRPr="00330622" w:rsidRDefault="00105766" w:rsidP="00105766">
      <w:pPr>
        <w:rPr>
          <w:b/>
          <w:bCs/>
        </w:rPr>
        <w:sectPr w:rsidR="00105766" w:rsidRPr="00330622" w:rsidSect="00105766">
          <w:headerReference w:type="default" r:id="rId30"/>
          <w:footerReference w:type="default" r:id="rId31"/>
          <w:footerReference w:type="first" r:id="rId32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105766" w:rsidRPr="00330622" w:rsidRDefault="00105766" w:rsidP="00D73DC8">
      <w:pPr>
        <w:pStyle w:val="Tablefin"/>
        <w:rPr>
          <w:rFonts w:eastAsiaTheme="minorEastAsia"/>
          <w:lang w:val="ru-RU"/>
        </w:rPr>
      </w:pPr>
    </w:p>
    <w:bookmarkStart w:id="207" w:name="_MON_1490533970"/>
    <w:bookmarkEnd w:id="207"/>
    <w:p w:rsidR="00105766" w:rsidRPr="00330622" w:rsidRDefault="00504403" w:rsidP="00D73DC8">
      <w:pPr>
        <w:pStyle w:val="Figure"/>
        <w:rPr>
          <w:b/>
          <w:bCs/>
          <w:highlight w:val="yellow"/>
        </w:rPr>
      </w:pPr>
      <w:r w:rsidRPr="00330622">
        <w:rPr>
          <w:rFonts w:eastAsiaTheme="minorEastAsia"/>
        </w:rPr>
        <w:object w:dxaOrig="24829" w:dyaOrig="2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95.25pt;height:135pt" o:ole="">
            <v:imagedata r:id="rId33" o:title=""/>
          </v:shape>
          <o:OLEObject Type="Embed" ProgID="Excel.Sheet.12" ShapeID="_x0000_i1030" DrawAspect="Content" ObjectID="_1490708701" r:id="rId34"/>
        </w:object>
      </w:r>
    </w:p>
    <w:p w:rsidR="00DE77AF" w:rsidRPr="00330622" w:rsidRDefault="00DE77AF" w:rsidP="00C13B01"/>
    <w:bookmarkStart w:id="208" w:name="_MON_1490440706"/>
    <w:bookmarkEnd w:id="208"/>
    <w:p w:rsidR="00105766" w:rsidRPr="00330622" w:rsidRDefault="00504403" w:rsidP="00D73DC8">
      <w:pPr>
        <w:pStyle w:val="Figure"/>
      </w:pPr>
      <w:r w:rsidRPr="00330622">
        <w:object w:dxaOrig="15156" w:dyaOrig="5437">
          <v:shape id="_x0000_i1042" type="#_x0000_t75" style="width:722.25pt;height:210pt" o:ole="">
            <v:imagedata r:id="rId35" o:title=""/>
          </v:shape>
          <o:OLEObject Type="Embed" ProgID="Excel.Sheet.12" ShapeID="_x0000_i1042" DrawAspect="Content" ObjectID="_1490708702" r:id="rId36"/>
        </w:object>
      </w:r>
    </w:p>
    <w:p w:rsidR="00F67455" w:rsidRPr="00330622" w:rsidRDefault="00F67455" w:rsidP="00A80955">
      <w:pPr>
        <w:pStyle w:val="Reasons"/>
      </w:pPr>
    </w:p>
    <w:p w:rsidR="00F67455" w:rsidRPr="00330622" w:rsidRDefault="00F67455">
      <w:pPr>
        <w:jc w:val="center"/>
      </w:pPr>
      <w:r w:rsidRPr="00330622">
        <w:t>______________</w:t>
      </w:r>
    </w:p>
    <w:sectPr w:rsidR="00F67455" w:rsidRPr="00330622" w:rsidSect="00105766">
      <w:headerReference w:type="default" r:id="rId37"/>
      <w:footerReference w:type="default" r:id="rId38"/>
      <w:headerReference w:type="first" r:id="rId39"/>
      <w:footerReference w:type="first" r:id="rId40"/>
      <w:pgSz w:w="16834" w:h="11907" w:orient="landscape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520" w:rsidRDefault="007D0520">
      <w:r>
        <w:separator/>
      </w:r>
    </w:p>
  </w:endnote>
  <w:endnote w:type="continuationSeparator" w:id="0">
    <w:p w:rsidR="007D0520" w:rsidRDefault="007D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20" w:rsidRDefault="007D0520" w:rsidP="00105766">
    <w:pPr>
      <w:pStyle w:val="Footer"/>
    </w:pPr>
    <w:fldSimple w:instr=" FILENAME \p  \* MERGEFORMAT ">
      <w:r w:rsidR="00D8704E">
        <w:t>P:\RUS\ITU-R\AG\RAG\RAG15\000\001R.docx</w:t>
      </w:r>
    </w:fldSimple>
    <w:r>
      <w:t xml:space="preserve"> (377318)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D8704E">
      <w:t>16.04.15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D8704E">
      <w:t>14.04.15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20" w:rsidRDefault="007D0520" w:rsidP="00105766">
    <w:pPr>
      <w:pStyle w:val="Footer"/>
    </w:pPr>
    <w:fldSimple w:instr=" FILENAME \p  \* MERGEFORMAT ">
      <w:r w:rsidR="00D8704E">
        <w:t>P:\RUS\ITU-R\AG\RAG\RAG15\000\001R.docx</w:t>
      </w:r>
    </w:fldSimple>
    <w:r>
      <w:t xml:space="preserve"> (377318)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D8704E">
      <w:t>16.04.15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D8704E">
      <w:t>14.04.15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20" w:rsidRPr="00606C8E" w:rsidRDefault="007D0520" w:rsidP="00606C8E">
    <w:pPr>
      <w:pStyle w:val="Footer"/>
    </w:pPr>
    <w:fldSimple w:instr=" FILENAME \p  \* MERGEFORMAT ">
      <w:r w:rsidR="00D8704E">
        <w:t>P:\RUS\ITU-R\AG\RAG\RAG15\000\001R.docx</w:t>
      </w:r>
    </w:fldSimple>
    <w:r>
      <w:t xml:space="preserve"> (</w:t>
    </w:r>
    <w:r w:rsidRPr="00CD7ABA">
      <w:rPr>
        <w:lang w:val="en-US"/>
      </w:rPr>
      <w:t>377678</w:t>
    </w:r>
    <w:r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D8704E">
      <w:t>16.04.15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D8704E">
      <w:t>14.04.15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20" w:rsidRPr="00FC6084" w:rsidRDefault="007D0520" w:rsidP="00AB14C5">
    <w:pPr>
      <w:pStyle w:val="Footer"/>
      <w:tabs>
        <w:tab w:val="clear" w:pos="5954"/>
        <w:tab w:val="clear" w:pos="9639"/>
        <w:tab w:val="left" w:pos="9072"/>
        <w:tab w:val="right" w:pos="14566"/>
      </w:tabs>
    </w:pPr>
    <w:fldSimple w:instr=" FILENAME \p  \* MERGEFORMAT ">
      <w:r w:rsidR="00D8704E">
        <w:t>P:\RUS\ITU-R\AG\RAG\RAG15\000\001R.docx</w:t>
      </w:r>
    </w:fldSimple>
    <w:r>
      <w:t xml:space="preserve"> (</w:t>
    </w:r>
    <w:r w:rsidRPr="00CD7ABA">
      <w:rPr>
        <w:lang w:val="en-US"/>
      </w:rPr>
      <w:t>377678</w:t>
    </w:r>
    <w:r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D8704E">
      <w:t>16.04.15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D8704E">
      <w:t>14.04.15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520" w:rsidRDefault="007D0520">
      <w:r>
        <w:t>____________________</w:t>
      </w:r>
    </w:p>
  </w:footnote>
  <w:footnote w:type="continuationSeparator" w:id="0">
    <w:p w:rsidR="007D0520" w:rsidRDefault="007D0520">
      <w:r>
        <w:continuationSeparator/>
      </w:r>
    </w:p>
  </w:footnote>
  <w:footnote w:id="1">
    <w:p w:rsidR="007D0520" w:rsidRPr="00D018AD" w:rsidRDefault="007D0520" w:rsidP="00FF241C">
      <w:pPr>
        <w:pStyle w:val="FootnoteText"/>
        <w:rPr>
          <w:rFonts w:cstheme="minorBidi"/>
          <w:lang w:val="ru-RU"/>
        </w:rPr>
      </w:pPr>
      <w:r>
        <w:rPr>
          <w:rStyle w:val="FootnoteReference"/>
        </w:rPr>
        <w:footnoteRef/>
      </w:r>
      <w:r w:rsidRPr="00D018AD">
        <w:rPr>
          <w:lang w:val="ru-RU"/>
        </w:rPr>
        <w:tab/>
      </w:r>
      <w:r w:rsidRPr="00E41EB8">
        <w:rPr>
          <w:lang w:val="ru-RU"/>
        </w:rPr>
        <w:t>К ним относятся Справочники МСЭ-R по управлению использованием спектра на национальном уровне, по компьютерным технологиям управления использованием радиочастотного спектра и по контролю за использованием спектра</w:t>
      </w:r>
      <w:r w:rsidRPr="00D018AD">
        <w:rPr>
          <w:szCs w:val="24"/>
          <w:lang w:val="ru-RU"/>
        </w:rPr>
        <w:t>.</w:t>
      </w:r>
    </w:p>
  </w:footnote>
  <w:footnote w:id="2">
    <w:p w:rsidR="007D0520" w:rsidRPr="00746AAD" w:rsidRDefault="007D0520" w:rsidP="00F41BF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F29BB">
        <w:rPr>
          <w:lang w:val="ru-RU"/>
        </w:rPr>
        <w:t xml:space="preserve"> </w:t>
      </w:r>
      <w:r w:rsidRPr="00746AAD">
        <w:rPr>
          <w:lang w:val="ru-RU"/>
        </w:rPr>
        <w:tab/>
      </w:r>
      <w:r w:rsidRPr="00E41EB8">
        <w:rPr>
          <w:lang w:val="ru-RU"/>
        </w:rPr>
        <w:t>К ним относятся Справочники МСЭ-R по управлению использованием спектра на национальном уровне, по компьютерным технологиям управления использованием радиочастотного спектра и</w:t>
      </w:r>
      <w:r>
        <w:rPr>
          <w:lang w:val="ru-RU"/>
        </w:rPr>
        <w:t> </w:t>
      </w:r>
      <w:r w:rsidRPr="00E41EB8">
        <w:rPr>
          <w:lang w:val="ru-RU"/>
        </w:rPr>
        <w:t>по</w:t>
      </w:r>
      <w:r>
        <w:rPr>
          <w:lang w:val="ru-RU"/>
        </w:rPr>
        <w:t> </w:t>
      </w:r>
      <w:r w:rsidRPr="00E41EB8">
        <w:rPr>
          <w:lang w:val="ru-RU"/>
        </w:rPr>
        <w:t>контролю за использованием спектра</w:t>
      </w:r>
      <w:r w:rsidRPr="00746AAD">
        <w:rPr>
          <w:lang w:val="ru-RU"/>
        </w:rPr>
        <w:t>.</w:t>
      </w:r>
    </w:p>
  </w:footnote>
  <w:footnote w:id="3">
    <w:p w:rsidR="007D0520" w:rsidRPr="00B07453" w:rsidRDefault="007D0520" w:rsidP="0033062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07453">
        <w:rPr>
          <w:lang w:val="ru-RU"/>
        </w:rPr>
        <w:t xml:space="preserve"> </w:t>
      </w:r>
      <w:r>
        <w:rPr>
          <w:lang w:val="ru-RU"/>
        </w:rPr>
        <w:tab/>
      </w:r>
      <w:proofErr w:type="spellStart"/>
      <w:r w:rsidRPr="00330622">
        <w:t>Данный</w:t>
      </w:r>
      <w:proofErr w:type="spellEnd"/>
      <w:r>
        <w:rPr>
          <w:lang w:val="ru-RU"/>
        </w:rPr>
        <w:t xml:space="preserve"> проект применяется к компонентам программного обеспечения и данным для космических и наземных служб</w:t>
      </w:r>
      <w:r w:rsidRPr="00B07453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20" w:rsidRDefault="007D0520" w:rsidP="00105766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3F08EE">
      <w:rPr>
        <w:noProof/>
      </w:rPr>
      <w:t>26</w:t>
    </w:r>
    <w:r>
      <w:rPr>
        <w:noProof/>
      </w:rPr>
      <w:fldChar w:fldCharType="end"/>
    </w:r>
  </w:p>
  <w:p w:rsidR="007D0520" w:rsidRPr="00AB14C5" w:rsidRDefault="007D0520" w:rsidP="00AB14C5">
    <w:pPr>
      <w:pStyle w:val="Header"/>
      <w:rPr>
        <w:lang w:val="en-US"/>
      </w:rPr>
    </w:pPr>
    <w:r>
      <w:rPr>
        <w:lang w:val="es-ES"/>
      </w:rPr>
      <w:t>RAG15-1/1-</w:t>
    </w:r>
    <w:r>
      <w:rPr>
        <w:lang w:val="en-US"/>
      </w:rPr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20" w:rsidRPr="00E90D4B" w:rsidRDefault="007D0520" w:rsidP="00032711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35</w:t>
    </w:r>
    <w:r>
      <w:rPr>
        <w:noProof/>
      </w:rPr>
      <w:fldChar w:fldCharType="end"/>
    </w:r>
    <w:r>
      <w:rPr>
        <w:lang w:val="es-ES"/>
      </w:rPr>
      <w:br/>
      <w:t>RAG</w:t>
    </w:r>
    <w:r>
      <w:rPr>
        <w:lang w:val="ru-RU"/>
      </w:rPr>
      <w:t>15</w:t>
    </w:r>
    <w:r>
      <w:rPr>
        <w:lang w:val="es-ES"/>
      </w:rPr>
      <w:t>-1/1</w:t>
    </w:r>
    <w:r>
      <w:rPr>
        <w:lang w:val="ru-RU"/>
      </w:rPr>
      <w:t>(</w:t>
    </w:r>
    <w:r>
      <w:rPr>
        <w:lang w:val="en-US"/>
      </w:rPr>
      <w:t>Add.</w:t>
    </w:r>
    <w:r>
      <w:rPr>
        <w:lang w:val="ru-RU"/>
      </w:rPr>
      <w:t>2</w:t>
    </w:r>
    <w:r>
      <w:rPr>
        <w:lang w:val="en-US"/>
      </w:rPr>
      <w:t>)</w:t>
    </w:r>
    <w:r>
      <w:rPr>
        <w:lang w:val="es-ES"/>
      </w:rP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20" w:rsidRDefault="007D0520" w:rsidP="00AB14C5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D8704E">
      <w:rPr>
        <w:noProof/>
      </w:rPr>
      <w:t>34</w:t>
    </w:r>
    <w:r>
      <w:rPr>
        <w:noProof/>
      </w:rPr>
      <w:fldChar w:fldCharType="end"/>
    </w:r>
  </w:p>
  <w:p w:rsidR="007D0520" w:rsidRPr="00AB14C5" w:rsidRDefault="007D0520" w:rsidP="00AB14C5">
    <w:pPr>
      <w:pStyle w:val="Header"/>
      <w:rPr>
        <w:lang w:val="en-US"/>
      </w:rPr>
    </w:pPr>
    <w:r>
      <w:rPr>
        <w:lang w:val="es-ES"/>
      </w:rPr>
      <w:t>RAG15-1/1-</w:t>
    </w:r>
    <w:r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040FF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E01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C6A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00FD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7E7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3C26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7C2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CC89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5C0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36B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vechnikov, Andrey">
    <w15:presenceInfo w15:providerId="AD" w15:userId="S-1-5-21-8740799-900759487-1415713722-19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ar-SA" w:vendorID="64" w:dllVersion="131078" w:nlCheck="1" w:checkStyle="0"/>
  <w:activeWritingStyle w:appName="MSWord" w:lang="ru-RU" w:vendorID="1" w:dllVersion="512" w:checkStyle="1"/>
  <w:activeWritingStyle w:appName="MSWord" w:lang="sv-SE" w:vendorID="22" w:dllVersion="513" w:checkStyle="1"/>
  <w:activeWritingStyle w:appName="MSWord" w:lang="pt-BR" w:vendorID="1" w:dllVersion="513" w:checkStyle="1"/>
  <w:activeWritingStyle w:appName="MSWord" w:lang="ar-SA" w:vendorID="4" w:dllVersion="512" w:checkStyle="1"/>
  <w:proofState w:spelling="clean" w:grammar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9C"/>
    <w:rsid w:val="00001242"/>
    <w:rsid w:val="00001DB2"/>
    <w:rsid w:val="00006FE0"/>
    <w:rsid w:val="0000725B"/>
    <w:rsid w:val="00010232"/>
    <w:rsid w:val="000115DA"/>
    <w:rsid w:val="0001212D"/>
    <w:rsid w:val="00012DCC"/>
    <w:rsid w:val="00013688"/>
    <w:rsid w:val="000136A3"/>
    <w:rsid w:val="000138D4"/>
    <w:rsid w:val="00013D08"/>
    <w:rsid w:val="00014785"/>
    <w:rsid w:val="00015F0B"/>
    <w:rsid w:val="0001724C"/>
    <w:rsid w:val="000175F8"/>
    <w:rsid w:val="00020106"/>
    <w:rsid w:val="00021007"/>
    <w:rsid w:val="0002364E"/>
    <w:rsid w:val="000311CF"/>
    <w:rsid w:val="00032711"/>
    <w:rsid w:val="0003455F"/>
    <w:rsid w:val="00036391"/>
    <w:rsid w:val="000365C9"/>
    <w:rsid w:val="000379F6"/>
    <w:rsid w:val="00042E28"/>
    <w:rsid w:val="00047081"/>
    <w:rsid w:val="00050979"/>
    <w:rsid w:val="00055FEE"/>
    <w:rsid w:val="0005600C"/>
    <w:rsid w:val="00060A29"/>
    <w:rsid w:val="0006402C"/>
    <w:rsid w:val="000653E0"/>
    <w:rsid w:val="0006614B"/>
    <w:rsid w:val="00066577"/>
    <w:rsid w:val="00070E19"/>
    <w:rsid w:val="000717C3"/>
    <w:rsid w:val="00072822"/>
    <w:rsid w:val="00072AC5"/>
    <w:rsid w:val="00072B85"/>
    <w:rsid w:val="000736F4"/>
    <w:rsid w:val="00075F67"/>
    <w:rsid w:val="0007689D"/>
    <w:rsid w:val="0008215F"/>
    <w:rsid w:val="00083135"/>
    <w:rsid w:val="00083378"/>
    <w:rsid w:val="00083ACC"/>
    <w:rsid w:val="00083F62"/>
    <w:rsid w:val="00084871"/>
    <w:rsid w:val="00084C05"/>
    <w:rsid w:val="000850DA"/>
    <w:rsid w:val="00086DD7"/>
    <w:rsid w:val="00091623"/>
    <w:rsid w:val="0009318B"/>
    <w:rsid w:val="00093C73"/>
    <w:rsid w:val="00096A5C"/>
    <w:rsid w:val="00097E01"/>
    <w:rsid w:val="000A0211"/>
    <w:rsid w:val="000A121E"/>
    <w:rsid w:val="000A42E6"/>
    <w:rsid w:val="000B03EF"/>
    <w:rsid w:val="000B15E2"/>
    <w:rsid w:val="000B3C3A"/>
    <w:rsid w:val="000B4D42"/>
    <w:rsid w:val="000B5DA3"/>
    <w:rsid w:val="000B6377"/>
    <w:rsid w:val="000B769B"/>
    <w:rsid w:val="000C064A"/>
    <w:rsid w:val="000C0FEC"/>
    <w:rsid w:val="000C19FA"/>
    <w:rsid w:val="000C228A"/>
    <w:rsid w:val="000C33C1"/>
    <w:rsid w:val="000C3407"/>
    <w:rsid w:val="000C40C0"/>
    <w:rsid w:val="000D1332"/>
    <w:rsid w:val="000D738C"/>
    <w:rsid w:val="000E036E"/>
    <w:rsid w:val="000E2292"/>
    <w:rsid w:val="000E2C05"/>
    <w:rsid w:val="000E3F5C"/>
    <w:rsid w:val="000F275A"/>
    <w:rsid w:val="000F29BB"/>
    <w:rsid w:val="000F438F"/>
    <w:rsid w:val="000F47E9"/>
    <w:rsid w:val="000F4FDD"/>
    <w:rsid w:val="000F5F8B"/>
    <w:rsid w:val="000F665C"/>
    <w:rsid w:val="00100E65"/>
    <w:rsid w:val="00101879"/>
    <w:rsid w:val="00101C48"/>
    <w:rsid w:val="00105766"/>
    <w:rsid w:val="00106A87"/>
    <w:rsid w:val="00107E5A"/>
    <w:rsid w:val="00110829"/>
    <w:rsid w:val="00113164"/>
    <w:rsid w:val="00114B08"/>
    <w:rsid w:val="00116077"/>
    <w:rsid w:val="001225EE"/>
    <w:rsid w:val="0012586A"/>
    <w:rsid w:val="00126441"/>
    <w:rsid w:val="0012724F"/>
    <w:rsid w:val="00127947"/>
    <w:rsid w:val="0013003B"/>
    <w:rsid w:val="00130A81"/>
    <w:rsid w:val="00130BE2"/>
    <w:rsid w:val="0013473D"/>
    <w:rsid w:val="0013561A"/>
    <w:rsid w:val="00135FF1"/>
    <w:rsid w:val="00147382"/>
    <w:rsid w:val="00147B5C"/>
    <w:rsid w:val="00150712"/>
    <w:rsid w:val="00151538"/>
    <w:rsid w:val="00152A3D"/>
    <w:rsid w:val="00152B3F"/>
    <w:rsid w:val="00152C2B"/>
    <w:rsid w:val="001539C7"/>
    <w:rsid w:val="00154387"/>
    <w:rsid w:val="00156902"/>
    <w:rsid w:val="0015735C"/>
    <w:rsid w:val="001575F8"/>
    <w:rsid w:val="00163B42"/>
    <w:rsid w:val="00164043"/>
    <w:rsid w:val="001647D4"/>
    <w:rsid w:val="00165DA2"/>
    <w:rsid w:val="00165EAA"/>
    <w:rsid w:val="001722B2"/>
    <w:rsid w:val="00173D75"/>
    <w:rsid w:val="00180A3A"/>
    <w:rsid w:val="00182DA3"/>
    <w:rsid w:val="001842A5"/>
    <w:rsid w:val="00184DF4"/>
    <w:rsid w:val="00185093"/>
    <w:rsid w:val="00185346"/>
    <w:rsid w:val="00190ECC"/>
    <w:rsid w:val="0019463F"/>
    <w:rsid w:val="00194AD3"/>
    <w:rsid w:val="00196D7F"/>
    <w:rsid w:val="001A222F"/>
    <w:rsid w:val="001A4F14"/>
    <w:rsid w:val="001A5A4C"/>
    <w:rsid w:val="001A5D06"/>
    <w:rsid w:val="001B00F1"/>
    <w:rsid w:val="001B425E"/>
    <w:rsid w:val="001B4E1F"/>
    <w:rsid w:val="001C04A2"/>
    <w:rsid w:val="001C6C63"/>
    <w:rsid w:val="001D071A"/>
    <w:rsid w:val="001D1E45"/>
    <w:rsid w:val="001D2334"/>
    <w:rsid w:val="001D4F90"/>
    <w:rsid w:val="001D513A"/>
    <w:rsid w:val="001D6E77"/>
    <w:rsid w:val="001E2D45"/>
    <w:rsid w:val="001E4972"/>
    <w:rsid w:val="001E5A76"/>
    <w:rsid w:val="001E6608"/>
    <w:rsid w:val="001E692F"/>
    <w:rsid w:val="001F0C84"/>
    <w:rsid w:val="001F1C7F"/>
    <w:rsid w:val="001F20FB"/>
    <w:rsid w:val="001F37A1"/>
    <w:rsid w:val="001F3F84"/>
    <w:rsid w:val="001F6592"/>
    <w:rsid w:val="001F6CBE"/>
    <w:rsid w:val="001F76BF"/>
    <w:rsid w:val="00200E65"/>
    <w:rsid w:val="00200EEF"/>
    <w:rsid w:val="00201F00"/>
    <w:rsid w:val="00203745"/>
    <w:rsid w:val="00203844"/>
    <w:rsid w:val="002052B1"/>
    <w:rsid w:val="00207F43"/>
    <w:rsid w:val="002135E2"/>
    <w:rsid w:val="00213938"/>
    <w:rsid w:val="0021570F"/>
    <w:rsid w:val="002160DD"/>
    <w:rsid w:val="00216C3F"/>
    <w:rsid w:val="00217144"/>
    <w:rsid w:val="00217585"/>
    <w:rsid w:val="002177DF"/>
    <w:rsid w:val="00222354"/>
    <w:rsid w:val="00222516"/>
    <w:rsid w:val="002240FD"/>
    <w:rsid w:val="0022426F"/>
    <w:rsid w:val="002254EA"/>
    <w:rsid w:val="00234515"/>
    <w:rsid w:val="00235207"/>
    <w:rsid w:val="002352F3"/>
    <w:rsid w:val="00240A6E"/>
    <w:rsid w:val="0024623E"/>
    <w:rsid w:val="002511AD"/>
    <w:rsid w:val="00252B08"/>
    <w:rsid w:val="00255BE1"/>
    <w:rsid w:val="002605E6"/>
    <w:rsid w:val="00263367"/>
    <w:rsid w:val="002644F7"/>
    <w:rsid w:val="00265AF2"/>
    <w:rsid w:val="002679FD"/>
    <w:rsid w:val="00272B41"/>
    <w:rsid w:val="00272DDA"/>
    <w:rsid w:val="00274F95"/>
    <w:rsid w:val="00276ED4"/>
    <w:rsid w:val="0028191B"/>
    <w:rsid w:val="002864D7"/>
    <w:rsid w:val="00293696"/>
    <w:rsid w:val="002963EF"/>
    <w:rsid w:val="0029707D"/>
    <w:rsid w:val="002A0170"/>
    <w:rsid w:val="002A0B6D"/>
    <w:rsid w:val="002A42BA"/>
    <w:rsid w:val="002A6FC3"/>
    <w:rsid w:val="002A7323"/>
    <w:rsid w:val="002A78EC"/>
    <w:rsid w:val="002B09B0"/>
    <w:rsid w:val="002B224F"/>
    <w:rsid w:val="002B2607"/>
    <w:rsid w:val="002C2FE7"/>
    <w:rsid w:val="002C3725"/>
    <w:rsid w:val="002C7355"/>
    <w:rsid w:val="002D53B7"/>
    <w:rsid w:val="002D5588"/>
    <w:rsid w:val="002D732E"/>
    <w:rsid w:val="002D7ADD"/>
    <w:rsid w:val="002D7FEB"/>
    <w:rsid w:val="002E0179"/>
    <w:rsid w:val="002E1076"/>
    <w:rsid w:val="002E25C5"/>
    <w:rsid w:val="002E2FAB"/>
    <w:rsid w:val="002E6592"/>
    <w:rsid w:val="002E6A33"/>
    <w:rsid w:val="002F0301"/>
    <w:rsid w:val="002F0408"/>
    <w:rsid w:val="002F06AC"/>
    <w:rsid w:val="002F1B27"/>
    <w:rsid w:val="002F2DC5"/>
    <w:rsid w:val="002F340E"/>
    <w:rsid w:val="002F3B90"/>
    <w:rsid w:val="002F5FD6"/>
    <w:rsid w:val="002F7456"/>
    <w:rsid w:val="00300E02"/>
    <w:rsid w:val="003011A3"/>
    <w:rsid w:val="00301391"/>
    <w:rsid w:val="00303349"/>
    <w:rsid w:val="003052A4"/>
    <w:rsid w:val="003059A3"/>
    <w:rsid w:val="00305B78"/>
    <w:rsid w:val="00311633"/>
    <w:rsid w:val="00312735"/>
    <w:rsid w:val="00313D3A"/>
    <w:rsid w:val="003140E9"/>
    <w:rsid w:val="00314206"/>
    <w:rsid w:val="00314CF7"/>
    <w:rsid w:val="00315AF9"/>
    <w:rsid w:val="0032058C"/>
    <w:rsid w:val="0032086D"/>
    <w:rsid w:val="0032204B"/>
    <w:rsid w:val="003221F3"/>
    <w:rsid w:val="0032774E"/>
    <w:rsid w:val="0033041D"/>
    <w:rsid w:val="00330622"/>
    <w:rsid w:val="003317CB"/>
    <w:rsid w:val="00332A21"/>
    <w:rsid w:val="00333270"/>
    <w:rsid w:val="00333A04"/>
    <w:rsid w:val="003346E4"/>
    <w:rsid w:val="0033547C"/>
    <w:rsid w:val="003365BF"/>
    <w:rsid w:val="00341FC0"/>
    <w:rsid w:val="00342659"/>
    <w:rsid w:val="0034529C"/>
    <w:rsid w:val="003459B1"/>
    <w:rsid w:val="00350255"/>
    <w:rsid w:val="003522D4"/>
    <w:rsid w:val="003530B2"/>
    <w:rsid w:val="00353792"/>
    <w:rsid w:val="00355F7A"/>
    <w:rsid w:val="0036087F"/>
    <w:rsid w:val="00362A4F"/>
    <w:rsid w:val="00362FC7"/>
    <w:rsid w:val="0036359C"/>
    <w:rsid w:val="00363AF1"/>
    <w:rsid w:val="00366127"/>
    <w:rsid w:val="003708AD"/>
    <w:rsid w:val="00370DA9"/>
    <w:rsid w:val="003727A3"/>
    <w:rsid w:val="00373370"/>
    <w:rsid w:val="0037765B"/>
    <w:rsid w:val="00380BC3"/>
    <w:rsid w:val="00382FD5"/>
    <w:rsid w:val="003830F5"/>
    <w:rsid w:val="00383C09"/>
    <w:rsid w:val="00383FF0"/>
    <w:rsid w:val="00384E75"/>
    <w:rsid w:val="00384FF1"/>
    <w:rsid w:val="00385CB6"/>
    <w:rsid w:val="0038610B"/>
    <w:rsid w:val="003863A5"/>
    <w:rsid w:val="00390C86"/>
    <w:rsid w:val="003915C9"/>
    <w:rsid w:val="0039165C"/>
    <w:rsid w:val="00391E87"/>
    <w:rsid w:val="003A0580"/>
    <w:rsid w:val="003A0B83"/>
    <w:rsid w:val="003A4E22"/>
    <w:rsid w:val="003B317F"/>
    <w:rsid w:val="003B31B7"/>
    <w:rsid w:val="003B34CB"/>
    <w:rsid w:val="003B55F3"/>
    <w:rsid w:val="003B6621"/>
    <w:rsid w:val="003C5141"/>
    <w:rsid w:val="003D0AB2"/>
    <w:rsid w:val="003D1837"/>
    <w:rsid w:val="003D2EFD"/>
    <w:rsid w:val="003D5E8D"/>
    <w:rsid w:val="003E056B"/>
    <w:rsid w:val="003E0C1F"/>
    <w:rsid w:val="003E4819"/>
    <w:rsid w:val="003E4E3F"/>
    <w:rsid w:val="003E5003"/>
    <w:rsid w:val="003E578C"/>
    <w:rsid w:val="003F08EE"/>
    <w:rsid w:val="003F2683"/>
    <w:rsid w:val="003F3AF2"/>
    <w:rsid w:val="003F459D"/>
    <w:rsid w:val="003F7E93"/>
    <w:rsid w:val="004014E1"/>
    <w:rsid w:val="0040461A"/>
    <w:rsid w:val="00404D37"/>
    <w:rsid w:val="00405539"/>
    <w:rsid w:val="00406282"/>
    <w:rsid w:val="0040646D"/>
    <w:rsid w:val="004064BF"/>
    <w:rsid w:val="00410C2C"/>
    <w:rsid w:val="00410DC4"/>
    <w:rsid w:val="00411D5F"/>
    <w:rsid w:val="00411DE5"/>
    <w:rsid w:val="0041214E"/>
    <w:rsid w:val="004124E3"/>
    <w:rsid w:val="00420A6B"/>
    <w:rsid w:val="00421632"/>
    <w:rsid w:val="00424118"/>
    <w:rsid w:val="0042612F"/>
    <w:rsid w:val="004300C3"/>
    <w:rsid w:val="004305B9"/>
    <w:rsid w:val="00431081"/>
    <w:rsid w:val="00434B89"/>
    <w:rsid w:val="0043586E"/>
    <w:rsid w:val="00436E30"/>
    <w:rsid w:val="004425CD"/>
    <w:rsid w:val="004426AF"/>
    <w:rsid w:val="00443165"/>
    <w:rsid w:val="004431E5"/>
    <w:rsid w:val="00445B14"/>
    <w:rsid w:val="004469A4"/>
    <w:rsid w:val="0045253D"/>
    <w:rsid w:val="0045496A"/>
    <w:rsid w:val="004575B4"/>
    <w:rsid w:val="00457FA2"/>
    <w:rsid w:val="004607AB"/>
    <w:rsid w:val="00461636"/>
    <w:rsid w:val="004618D6"/>
    <w:rsid w:val="004644CD"/>
    <w:rsid w:val="00465579"/>
    <w:rsid w:val="0047264E"/>
    <w:rsid w:val="00472847"/>
    <w:rsid w:val="004733D4"/>
    <w:rsid w:val="00473479"/>
    <w:rsid w:val="00474CCC"/>
    <w:rsid w:val="00475F29"/>
    <w:rsid w:val="00476F00"/>
    <w:rsid w:val="00480030"/>
    <w:rsid w:val="0048197F"/>
    <w:rsid w:val="00482C90"/>
    <w:rsid w:val="00483763"/>
    <w:rsid w:val="0048584C"/>
    <w:rsid w:val="00492435"/>
    <w:rsid w:val="00496C8A"/>
    <w:rsid w:val="004B2790"/>
    <w:rsid w:val="004B358C"/>
    <w:rsid w:val="004B468C"/>
    <w:rsid w:val="004B5692"/>
    <w:rsid w:val="004C0113"/>
    <w:rsid w:val="004C01AA"/>
    <w:rsid w:val="004C1CE6"/>
    <w:rsid w:val="004C2C74"/>
    <w:rsid w:val="004C61DB"/>
    <w:rsid w:val="004C6851"/>
    <w:rsid w:val="004C6B2A"/>
    <w:rsid w:val="004C6B80"/>
    <w:rsid w:val="004D2563"/>
    <w:rsid w:val="004D4C79"/>
    <w:rsid w:val="004D5597"/>
    <w:rsid w:val="004D5B60"/>
    <w:rsid w:val="004D5FED"/>
    <w:rsid w:val="004D6A72"/>
    <w:rsid w:val="004D6FF6"/>
    <w:rsid w:val="004E209D"/>
    <w:rsid w:val="004E26D1"/>
    <w:rsid w:val="004E2B28"/>
    <w:rsid w:val="004E5818"/>
    <w:rsid w:val="004E61D4"/>
    <w:rsid w:val="004E66D6"/>
    <w:rsid w:val="004E731A"/>
    <w:rsid w:val="004F2916"/>
    <w:rsid w:val="004F2AA2"/>
    <w:rsid w:val="004F425A"/>
    <w:rsid w:val="004F454E"/>
    <w:rsid w:val="004F46C5"/>
    <w:rsid w:val="004F6F3D"/>
    <w:rsid w:val="00502695"/>
    <w:rsid w:val="005039D9"/>
    <w:rsid w:val="00504403"/>
    <w:rsid w:val="005047D3"/>
    <w:rsid w:val="00504EBB"/>
    <w:rsid w:val="00505CAF"/>
    <w:rsid w:val="00506C78"/>
    <w:rsid w:val="00506D64"/>
    <w:rsid w:val="00507C57"/>
    <w:rsid w:val="005110E8"/>
    <w:rsid w:val="0051204C"/>
    <w:rsid w:val="00512C8F"/>
    <w:rsid w:val="0051340B"/>
    <w:rsid w:val="00513BEA"/>
    <w:rsid w:val="0051782D"/>
    <w:rsid w:val="0052076E"/>
    <w:rsid w:val="00521064"/>
    <w:rsid w:val="00526B4A"/>
    <w:rsid w:val="00533A22"/>
    <w:rsid w:val="0053462E"/>
    <w:rsid w:val="00535EEC"/>
    <w:rsid w:val="00536070"/>
    <w:rsid w:val="005407A6"/>
    <w:rsid w:val="005409F7"/>
    <w:rsid w:val="00542712"/>
    <w:rsid w:val="00552474"/>
    <w:rsid w:val="00552F81"/>
    <w:rsid w:val="0055408A"/>
    <w:rsid w:val="0055452F"/>
    <w:rsid w:val="00555376"/>
    <w:rsid w:val="00556907"/>
    <w:rsid w:val="005605B2"/>
    <w:rsid w:val="00560A29"/>
    <w:rsid w:val="005624C2"/>
    <w:rsid w:val="0056406C"/>
    <w:rsid w:val="00565763"/>
    <w:rsid w:val="00567628"/>
    <w:rsid w:val="00567C41"/>
    <w:rsid w:val="00572887"/>
    <w:rsid w:val="00576A0F"/>
    <w:rsid w:val="00577FAD"/>
    <w:rsid w:val="00580DEE"/>
    <w:rsid w:val="00580F61"/>
    <w:rsid w:val="00584B91"/>
    <w:rsid w:val="00585978"/>
    <w:rsid w:val="00587134"/>
    <w:rsid w:val="00587219"/>
    <w:rsid w:val="00587D68"/>
    <w:rsid w:val="00591E9F"/>
    <w:rsid w:val="00592282"/>
    <w:rsid w:val="00593663"/>
    <w:rsid w:val="00595966"/>
    <w:rsid w:val="00597414"/>
    <w:rsid w:val="005A040B"/>
    <w:rsid w:val="005A2C08"/>
    <w:rsid w:val="005A3F0B"/>
    <w:rsid w:val="005B016F"/>
    <w:rsid w:val="005B4113"/>
    <w:rsid w:val="005B7AA3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5A4B"/>
    <w:rsid w:val="005D6AB1"/>
    <w:rsid w:val="005D6EC1"/>
    <w:rsid w:val="005D7FF8"/>
    <w:rsid w:val="005E1C6A"/>
    <w:rsid w:val="005E3854"/>
    <w:rsid w:val="005E3A4B"/>
    <w:rsid w:val="005E4C53"/>
    <w:rsid w:val="005E4F9C"/>
    <w:rsid w:val="005E5BEE"/>
    <w:rsid w:val="005E5E70"/>
    <w:rsid w:val="005F188A"/>
    <w:rsid w:val="005F4A85"/>
    <w:rsid w:val="005F6078"/>
    <w:rsid w:val="005F6E04"/>
    <w:rsid w:val="00603579"/>
    <w:rsid w:val="00604FFD"/>
    <w:rsid w:val="00605596"/>
    <w:rsid w:val="00606C8E"/>
    <w:rsid w:val="0060773B"/>
    <w:rsid w:val="00610D23"/>
    <w:rsid w:val="00611199"/>
    <w:rsid w:val="00612CE3"/>
    <w:rsid w:val="00615E55"/>
    <w:rsid w:val="00616C43"/>
    <w:rsid w:val="0061785E"/>
    <w:rsid w:val="00620255"/>
    <w:rsid w:val="006202A6"/>
    <w:rsid w:val="006202DD"/>
    <w:rsid w:val="00620453"/>
    <w:rsid w:val="00622513"/>
    <w:rsid w:val="00624E06"/>
    <w:rsid w:val="006262A3"/>
    <w:rsid w:val="00632DDD"/>
    <w:rsid w:val="00633A89"/>
    <w:rsid w:val="00633D6D"/>
    <w:rsid w:val="00633E19"/>
    <w:rsid w:val="006353D8"/>
    <w:rsid w:val="00635C9F"/>
    <w:rsid w:val="00636B4F"/>
    <w:rsid w:val="00641666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75F24"/>
    <w:rsid w:val="006813A6"/>
    <w:rsid w:val="00682478"/>
    <w:rsid w:val="00683C7F"/>
    <w:rsid w:val="006854B9"/>
    <w:rsid w:val="00686545"/>
    <w:rsid w:val="00686700"/>
    <w:rsid w:val="00687ABA"/>
    <w:rsid w:val="00690DAD"/>
    <w:rsid w:val="00691132"/>
    <w:rsid w:val="0069328B"/>
    <w:rsid w:val="00693E88"/>
    <w:rsid w:val="006A0BBB"/>
    <w:rsid w:val="006A0E2F"/>
    <w:rsid w:val="006A354B"/>
    <w:rsid w:val="006A3A10"/>
    <w:rsid w:val="006A3E35"/>
    <w:rsid w:val="006A3FBE"/>
    <w:rsid w:val="006A579C"/>
    <w:rsid w:val="006A78B6"/>
    <w:rsid w:val="006B1646"/>
    <w:rsid w:val="006B61F7"/>
    <w:rsid w:val="006C0595"/>
    <w:rsid w:val="006C34A6"/>
    <w:rsid w:val="006C5D18"/>
    <w:rsid w:val="006C6CC6"/>
    <w:rsid w:val="006D36FE"/>
    <w:rsid w:val="006D3CED"/>
    <w:rsid w:val="006E1A02"/>
    <w:rsid w:val="006E2B24"/>
    <w:rsid w:val="006E2B68"/>
    <w:rsid w:val="006E3368"/>
    <w:rsid w:val="006E4886"/>
    <w:rsid w:val="006E6364"/>
    <w:rsid w:val="006E7A1F"/>
    <w:rsid w:val="006F1BE6"/>
    <w:rsid w:val="006F2FA3"/>
    <w:rsid w:val="006F3FD3"/>
    <w:rsid w:val="006F57B8"/>
    <w:rsid w:val="006F5F4C"/>
    <w:rsid w:val="006F624B"/>
    <w:rsid w:val="006F62A2"/>
    <w:rsid w:val="006F72DF"/>
    <w:rsid w:val="00702436"/>
    <w:rsid w:val="007029A5"/>
    <w:rsid w:val="00702E90"/>
    <w:rsid w:val="00704CF8"/>
    <w:rsid w:val="007077A8"/>
    <w:rsid w:val="007101BA"/>
    <w:rsid w:val="00710EB4"/>
    <w:rsid w:val="00712E3F"/>
    <w:rsid w:val="00713C6F"/>
    <w:rsid w:val="00717B14"/>
    <w:rsid w:val="00723977"/>
    <w:rsid w:val="00725BEA"/>
    <w:rsid w:val="00725DC4"/>
    <w:rsid w:val="0073010A"/>
    <w:rsid w:val="007331B2"/>
    <w:rsid w:val="007340E8"/>
    <w:rsid w:val="007341D9"/>
    <w:rsid w:val="00737282"/>
    <w:rsid w:val="00741C71"/>
    <w:rsid w:val="00743DFA"/>
    <w:rsid w:val="007459BF"/>
    <w:rsid w:val="00745BF9"/>
    <w:rsid w:val="00747DE4"/>
    <w:rsid w:val="00754BBD"/>
    <w:rsid w:val="0075704C"/>
    <w:rsid w:val="0076044E"/>
    <w:rsid w:val="00763088"/>
    <w:rsid w:val="00767D9C"/>
    <w:rsid w:val="007712CF"/>
    <w:rsid w:val="007712F8"/>
    <w:rsid w:val="00772533"/>
    <w:rsid w:val="0077449B"/>
    <w:rsid w:val="00776BF6"/>
    <w:rsid w:val="00782996"/>
    <w:rsid w:val="00782AEA"/>
    <w:rsid w:val="007854A5"/>
    <w:rsid w:val="007873EB"/>
    <w:rsid w:val="00790901"/>
    <w:rsid w:val="007922A7"/>
    <w:rsid w:val="007955F2"/>
    <w:rsid w:val="007A0A02"/>
    <w:rsid w:val="007A299C"/>
    <w:rsid w:val="007A323F"/>
    <w:rsid w:val="007B3137"/>
    <w:rsid w:val="007B6753"/>
    <w:rsid w:val="007C0186"/>
    <w:rsid w:val="007C175A"/>
    <w:rsid w:val="007C1B98"/>
    <w:rsid w:val="007C1EBA"/>
    <w:rsid w:val="007C3994"/>
    <w:rsid w:val="007C4F8B"/>
    <w:rsid w:val="007D0520"/>
    <w:rsid w:val="007D0ECE"/>
    <w:rsid w:val="007D1EFB"/>
    <w:rsid w:val="007E1434"/>
    <w:rsid w:val="007E206B"/>
    <w:rsid w:val="007E3580"/>
    <w:rsid w:val="007E70B3"/>
    <w:rsid w:val="007E730A"/>
    <w:rsid w:val="007F087F"/>
    <w:rsid w:val="007F17F7"/>
    <w:rsid w:val="007F28FE"/>
    <w:rsid w:val="007F42B2"/>
    <w:rsid w:val="007F4426"/>
    <w:rsid w:val="008024F9"/>
    <w:rsid w:val="00804750"/>
    <w:rsid w:val="008051C9"/>
    <w:rsid w:val="0080583F"/>
    <w:rsid w:val="00806C44"/>
    <w:rsid w:val="0080716C"/>
    <w:rsid w:val="00811F29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65FC"/>
    <w:rsid w:val="00826E18"/>
    <w:rsid w:val="008272E9"/>
    <w:rsid w:val="008370D2"/>
    <w:rsid w:val="0084565A"/>
    <w:rsid w:val="0084602B"/>
    <w:rsid w:val="00846404"/>
    <w:rsid w:val="00846490"/>
    <w:rsid w:val="00847A7C"/>
    <w:rsid w:val="00850C76"/>
    <w:rsid w:val="00851C93"/>
    <w:rsid w:val="0085533B"/>
    <w:rsid w:val="008558A1"/>
    <w:rsid w:val="00855B4C"/>
    <w:rsid w:val="0085719C"/>
    <w:rsid w:val="008579F2"/>
    <w:rsid w:val="00861A18"/>
    <w:rsid w:val="00861A6D"/>
    <w:rsid w:val="00861C2D"/>
    <w:rsid w:val="00861D04"/>
    <w:rsid w:val="0086284F"/>
    <w:rsid w:val="0087115D"/>
    <w:rsid w:val="008721C2"/>
    <w:rsid w:val="00875C5A"/>
    <w:rsid w:val="00881DD4"/>
    <w:rsid w:val="0088755C"/>
    <w:rsid w:val="00891006"/>
    <w:rsid w:val="00891371"/>
    <w:rsid w:val="0089511D"/>
    <w:rsid w:val="008954AA"/>
    <w:rsid w:val="008960A0"/>
    <w:rsid w:val="008A0906"/>
    <w:rsid w:val="008A29F6"/>
    <w:rsid w:val="008A2C84"/>
    <w:rsid w:val="008A2E01"/>
    <w:rsid w:val="008A56A5"/>
    <w:rsid w:val="008A6101"/>
    <w:rsid w:val="008B06FC"/>
    <w:rsid w:val="008B5089"/>
    <w:rsid w:val="008C0D97"/>
    <w:rsid w:val="008C1346"/>
    <w:rsid w:val="008C34A4"/>
    <w:rsid w:val="008C3808"/>
    <w:rsid w:val="008C761B"/>
    <w:rsid w:val="008C7E12"/>
    <w:rsid w:val="008D7DE1"/>
    <w:rsid w:val="008E1D3D"/>
    <w:rsid w:val="008E282B"/>
    <w:rsid w:val="008E63AD"/>
    <w:rsid w:val="008F1E05"/>
    <w:rsid w:val="008F1F07"/>
    <w:rsid w:val="008F2ACD"/>
    <w:rsid w:val="008F47DF"/>
    <w:rsid w:val="008F53DD"/>
    <w:rsid w:val="008F6456"/>
    <w:rsid w:val="009044F0"/>
    <w:rsid w:val="00905C2B"/>
    <w:rsid w:val="009106CD"/>
    <w:rsid w:val="00910B6B"/>
    <w:rsid w:val="00916CD0"/>
    <w:rsid w:val="009179DB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0D93"/>
    <w:rsid w:val="0093297F"/>
    <w:rsid w:val="0094022C"/>
    <w:rsid w:val="009456BE"/>
    <w:rsid w:val="009468AD"/>
    <w:rsid w:val="009504E6"/>
    <w:rsid w:val="00950560"/>
    <w:rsid w:val="00951324"/>
    <w:rsid w:val="0095144B"/>
    <w:rsid w:val="00953AF7"/>
    <w:rsid w:val="009540C3"/>
    <w:rsid w:val="0095722A"/>
    <w:rsid w:val="009627B3"/>
    <w:rsid w:val="00963696"/>
    <w:rsid w:val="009650D7"/>
    <w:rsid w:val="00965851"/>
    <w:rsid w:val="009670B0"/>
    <w:rsid w:val="009679C4"/>
    <w:rsid w:val="0097429F"/>
    <w:rsid w:val="0098015B"/>
    <w:rsid w:val="0098063B"/>
    <w:rsid w:val="00980F64"/>
    <w:rsid w:val="00981E62"/>
    <w:rsid w:val="009828A7"/>
    <w:rsid w:val="00982915"/>
    <w:rsid w:val="00984098"/>
    <w:rsid w:val="0098698E"/>
    <w:rsid w:val="00990B31"/>
    <w:rsid w:val="009A5409"/>
    <w:rsid w:val="009A5560"/>
    <w:rsid w:val="009B0131"/>
    <w:rsid w:val="009B113A"/>
    <w:rsid w:val="009B33EA"/>
    <w:rsid w:val="009B41BE"/>
    <w:rsid w:val="009C041E"/>
    <w:rsid w:val="009C0DC9"/>
    <w:rsid w:val="009C16F8"/>
    <w:rsid w:val="009C29B2"/>
    <w:rsid w:val="009C521B"/>
    <w:rsid w:val="009C5560"/>
    <w:rsid w:val="009C5EEF"/>
    <w:rsid w:val="009C7F84"/>
    <w:rsid w:val="009D10D0"/>
    <w:rsid w:val="009D12B6"/>
    <w:rsid w:val="009D1E49"/>
    <w:rsid w:val="009D36FD"/>
    <w:rsid w:val="009D3D33"/>
    <w:rsid w:val="009D79B4"/>
    <w:rsid w:val="009E3AAA"/>
    <w:rsid w:val="009E3FB0"/>
    <w:rsid w:val="009E763E"/>
    <w:rsid w:val="009F2C16"/>
    <w:rsid w:val="009F64E5"/>
    <w:rsid w:val="009F7E74"/>
    <w:rsid w:val="00A0023F"/>
    <w:rsid w:val="00A00974"/>
    <w:rsid w:val="00A022C8"/>
    <w:rsid w:val="00A038FA"/>
    <w:rsid w:val="00A04487"/>
    <w:rsid w:val="00A0508C"/>
    <w:rsid w:val="00A05971"/>
    <w:rsid w:val="00A05E32"/>
    <w:rsid w:val="00A0606D"/>
    <w:rsid w:val="00A0632E"/>
    <w:rsid w:val="00A06654"/>
    <w:rsid w:val="00A11A0A"/>
    <w:rsid w:val="00A14551"/>
    <w:rsid w:val="00A16CB2"/>
    <w:rsid w:val="00A202CB"/>
    <w:rsid w:val="00A21ECC"/>
    <w:rsid w:val="00A22B15"/>
    <w:rsid w:val="00A23258"/>
    <w:rsid w:val="00A23E26"/>
    <w:rsid w:val="00A27ECF"/>
    <w:rsid w:val="00A31978"/>
    <w:rsid w:val="00A326CD"/>
    <w:rsid w:val="00A3455E"/>
    <w:rsid w:val="00A34BB7"/>
    <w:rsid w:val="00A407A2"/>
    <w:rsid w:val="00A431F5"/>
    <w:rsid w:val="00A43ACF"/>
    <w:rsid w:val="00A44745"/>
    <w:rsid w:val="00A45950"/>
    <w:rsid w:val="00A462C1"/>
    <w:rsid w:val="00A466C8"/>
    <w:rsid w:val="00A47E56"/>
    <w:rsid w:val="00A50396"/>
    <w:rsid w:val="00A50605"/>
    <w:rsid w:val="00A50E68"/>
    <w:rsid w:val="00A56060"/>
    <w:rsid w:val="00A56CFB"/>
    <w:rsid w:val="00A56FBC"/>
    <w:rsid w:val="00A620A1"/>
    <w:rsid w:val="00A6373C"/>
    <w:rsid w:val="00A66E4C"/>
    <w:rsid w:val="00A71784"/>
    <w:rsid w:val="00A7469A"/>
    <w:rsid w:val="00A74F9E"/>
    <w:rsid w:val="00A75460"/>
    <w:rsid w:val="00A77DFB"/>
    <w:rsid w:val="00A80955"/>
    <w:rsid w:val="00A823B3"/>
    <w:rsid w:val="00A8255D"/>
    <w:rsid w:val="00A8258D"/>
    <w:rsid w:val="00A84AEC"/>
    <w:rsid w:val="00A856E1"/>
    <w:rsid w:val="00A9218A"/>
    <w:rsid w:val="00A9373B"/>
    <w:rsid w:val="00A93DC8"/>
    <w:rsid w:val="00A941E2"/>
    <w:rsid w:val="00A9776C"/>
    <w:rsid w:val="00AA09E6"/>
    <w:rsid w:val="00AA0C11"/>
    <w:rsid w:val="00AA38D3"/>
    <w:rsid w:val="00AA4079"/>
    <w:rsid w:val="00AA456A"/>
    <w:rsid w:val="00AA47A7"/>
    <w:rsid w:val="00AA504B"/>
    <w:rsid w:val="00AA525A"/>
    <w:rsid w:val="00AA7564"/>
    <w:rsid w:val="00AA7BBD"/>
    <w:rsid w:val="00AB14C5"/>
    <w:rsid w:val="00AB50C4"/>
    <w:rsid w:val="00AB71A7"/>
    <w:rsid w:val="00AC2193"/>
    <w:rsid w:val="00AD0322"/>
    <w:rsid w:val="00AD21E9"/>
    <w:rsid w:val="00AD39EE"/>
    <w:rsid w:val="00AD3A2D"/>
    <w:rsid w:val="00AD5D1A"/>
    <w:rsid w:val="00AD6EBC"/>
    <w:rsid w:val="00AE212D"/>
    <w:rsid w:val="00AE220F"/>
    <w:rsid w:val="00AE2A89"/>
    <w:rsid w:val="00AE40E0"/>
    <w:rsid w:val="00AE431B"/>
    <w:rsid w:val="00AE5C7D"/>
    <w:rsid w:val="00AF0307"/>
    <w:rsid w:val="00AF35CB"/>
    <w:rsid w:val="00AF575D"/>
    <w:rsid w:val="00AF6B02"/>
    <w:rsid w:val="00AF7953"/>
    <w:rsid w:val="00B05FA4"/>
    <w:rsid w:val="00B067FD"/>
    <w:rsid w:val="00B06FF0"/>
    <w:rsid w:val="00B0705B"/>
    <w:rsid w:val="00B07453"/>
    <w:rsid w:val="00B11BA5"/>
    <w:rsid w:val="00B13131"/>
    <w:rsid w:val="00B14761"/>
    <w:rsid w:val="00B14F67"/>
    <w:rsid w:val="00B1508A"/>
    <w:rsid w:val="00B16424"/>
    <w:rsid w:val="00B207FF"/>
    <w:rsid w:val="00B25A3A"/>
    <w:rsid w:val="00B277C7"/>
    <w:rsid w:val="00B322D9"/>
    <w:rsid w:val="00B326CB"/>
    <w:rsid w:val="00B40AB3"/>
    <w:rsid w:val="00B4192B"/>
    <w:rsid w:val="00B45BEE"/>
    <w:rsid w:val="00B52992"/>
    <w:rsid w:val="00B530A8"/>
    <w:rsid w:val="00B53E66"/>
    <w:rsid w:val="00B54E10"/>
    <w:rsid w:val="00B55187"/>
    <w:rsid w:val="00B55F5F"/>
    <w:rsid w:val="00B57054"/>
    <w:rsid w:val="00B57898"/>
    <w:rsid w:val="00B602EB"/>
    <w:rsid w:val="00B64A0E"/>
    <w:rsid w:val="00B65DBA"/>
    <w:rsid w:val="00B66008"/>
    <w:rsid w:val="00B67927"/>
    <w:rsid w:val="00B703BE"/>
    <w:rsid w:val="00B70AC4"/>
    <w:rsid w:val="00B725E7"/>
    <w:rsid w:val="00B72EF3"/>
    <w:rsid w:val="00B735E3"/>
    <w:rsid w:val="00B75496"/>
    <w:rsid w:val="00B820B1"/>
    <w:rsid w:val="00B82BEC"/>
    <w:rsid w:val="00B83E17"/>
    <w:rsid w:val="00B8548B"/>
    <w:rsid w:val="00B8554F"/>
    <w:rsid w:val="00B87B3E"/>
    <w:rsid w:val="00B87F53"/>
    <w:rsid w:val="00B912A0"/>
    <w:rsid w:val="00B94993"/>
    <w:rsid w:val="00B94AE5"/>
    <w:rsid w:val="00B958A7"/>
    <w:rsid w:val="00B9786A"/>
    <w:rsid w:val="00BA19E4"/>
    <w:rsid w:val="00BA2F16"/>
    <w:rsid w:val="00BB4ADA"/>
    <w:rsid w:val="00BB72B3"/>
    <w:rsid w:val="00BC2E16"/>
    <w:rsid w:val="00BC3C0F"/>
    <w:rsid w:val="00BC72C9"/>
    <w:rsid w:val="00BD1AFD"/>
    <w:rsid w:val="00BD3B90"/>
    <w:rsid w:val="00BD4758"/>
    <w:rsid w:val="00BD4774"/>
    <w:rsid w:val="00BD4BD4"/>
    <w:rsid w:val="00BD7223"/>
    <w:rsid w:val="00BD738D"/>
    <w:rsid w:val="00BD7652"/>
    <w:rsid w:val="00BD7C73"/>
    <w:rsid w:val="00BD7DDC"/>
    <w:rsid w:val="00BE1F57"/>
    <w:rsid w:val="00BE36D6"/>
    <w:rsid w:val="00BE3942"/>
    <w:rsid w:val="00BE5431"/>
    <w:rsid w:val="00BE5D2A"/>
    <w:rsid w:val="00BF4ECD"/>
    <w:rsid w:val="00BF5C28"/>
    <w:rsid w:val="00BF5D79"/>
    <w:rsid w:val="00BF7C59"/>
    <w:rsid w:val="00C06656"/>
    <w:rsid w:val="00C07CB6"/>
    <w:rsid w:val="00C102CC"/>
    <w:rsid w:val="00C13B01"/>
    <w:rsid w:val="00C13E61"/>
    <w:rsid w:val="00C15FCB"/>
    <w:rsid w:val="00C16AD2"/>
    <w:rsid w:val="00C226F4"/>
    <w:rsid w:val="00C23957"/>
    <w:rsid w:val="00C25047"/>
    <w:rsid w:val="00C251DA"/>
    <w:rsid w:val="00C27791"/>
    <w:rsid w:val="00C30A3C"/>
    <w:rsid w:val="00C3101B"/>
    <w:rsid w:val="00C3184E"/>
    <w:rsid w:val="00C338C5"/>
    <w:rsid w:val="00C466F0"/>
    <w:rsid w:val="00C47142"/>
    <w:rsid w:val="00C53997"/>
    <w:rsid w:val="00C5690B"/>
    <w:rsid w:val="00C602A1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7698D"/>
    <w:rsid w:val="00C82617"/>
    <w:rsid w:val="00C83B40"/>
    <w:rsid w:val="00C841B9"/>
    <w:rsid w:val="00C90D25"/>
    <w:rsid w:val="00C91056"/>
    <w:rsid w:val="00C93772"/>
    <w:rsid w:val="00C9689F"/>
    <w:rsid w:val="00C96AC3"/>
    <w:rsid w:val="00CA4549"/>
    <w:rsid w:val="00CA4E84"/>
    <w:rsid w:val="00CA784A"/>
    <w:rsid w:val="00CB007C"/>
    <w:rsid w:val="00CB02A4"/>
    <w:rsid w:val="00CB2009"/>
    <w:rsid w:val="00CB2312"/>
    <w:rsid w:val="00CB5A5C"/>
    <w:rsid w:val="00CB7F4E"/>
    <w:rsid w:val="00CC0991"/>
    <w:rsid w:val="00CC0F47"/>
    <w:rsid w:val="00CC3661"/>
    <w:rsid w:val="00CD107B"/>
    <w:rsid w:val="00CD7876"/>
    <w:rsid w:val="00CD7ABA"/>
    <w:rsid w:val="00CE1DEC"/>
    <w:rsid w:val="00CE20C1"/>
    <w:rsid w:val="00CE3404"/>
    <w:rsid w:val="00CE4D9F"/>
    <w:rsid w:val="00CE6FDB"/>
    <w:rsid w:val="00CF1A05"/>
    <w:rsid w:val="00CF6B2A"/>
    <w:rsid w:val="00CF6EFF"/>
    <w:rsid w:val="00D0037A"/>
    <w:rsid w:val="00D00939"/>
    <w:rsid w:val="00D01163"/>
    <w:rsid w:val="00D01572"/>
    <w:rsid w:val="00D02852"/>
    <w:rsid w:val="00D030CF"/>
    <w:rsid w:val="00D03E6D"/>
    <w:rsid w:val="00D04DD1"/>
    <w:rsid w:val="00D07045"/>
    <w:rsid w:val="00D105D6"/>
    <w:rsid w:val="00D115AF"/>
    <w:rsid w:val="00D12C28"/>
    <w:rsid w:val="00D14247"/>
    <w:rsid w:val="00D143F6"/>
    <w:rsid w:val="00D16119"/>
    <w:rsid w:val="00D16A9D"/>
    <w:rsid w:val="00D20CD4"/>
    <w:rsid w:val="00D22D5C"/>
    <w:rsid w:val="00D2593D"/>
    <w:rsid w:val="00D26E22"/>
    <w:rsid w:val="00D27D74"/>
    <w:rsid w:val="00D33717"/>
    <w:rsid w:val="00D33A41"/>
    <w:rsid w:val="00D36852"/>
    <w:rsid w:val="00D37FB3"/>
    <w:rsid w:val="00D40A90"/>
    <w:rsid w:val="00D42892"/>
    <w:rsid w:val="00D42BEE"/>
    <w:rsid w:val="00D4389A"/>
    <w:rsid w:val="00D45252"/>
    <w:rsid w:val="00D45618"/>
    <w:rsid w:val="00D458B1"/>
    <w:rsid w:val="00D476FB"/>
    <w:rsid w:val="00D50EC1"/>
    <w:rsid w:val="00D510CA"/>
    <w:rsid w:val="00D5284E"/>
    <w:rsid w:val="00D5766E"/>
    <w:rsid w:val="00D57D8C"/>
    <w:rsid w:val="00D618AC"/>
    <w:rsid w:val="00D63C78"/>
    <w:rsid w:val="00D63CD7"/>
    <w:rsid w:val="00D73DC8"/>
    <w:rsid w:val="00D758F0"/>
    <w:rsid w:val="00D769B3"/>
    <w:rsid w:val="00D76CF3"/>
    <w:rsid w:val="00D805D1"/>
    <w:rsid w:val="00D80A4C"/>
    <w:rsid w:val="00D8149F"/>
    <w:rsid w:val="00D81CF9"/>
    <w:rsid w:val="00D83773"/>
    <w:rsid w:val="00D83981"/>
    <w:rsid w:val="00D86026"/>
    <w:rsid w:val="00D8704E"/>
    <w:rsid w:val="00D872CB"/>
    <w:rsid w:val="00D90197"/>
    <w:rsid w:val="00D913A9"/>
    <w:rsid w:val="00D91C7F"/>
    <w:rsid w:val="00D93012"/>
    <w:rsid w:val="00D96637"/>
    <w:rsid w:val="00D9666E"/>
    <w:rsid w:val="00D97BAD"/>
    <w:rsid w:val="00DA1982"/>
    <w:rsid w:val="00DA1DC0"/>
    <w:rsid w:val="00DA593F"/>
    <w:rsid w:val="00DA6EFE"/>
    <w:rsid w:val="00DB128A"/>
    <w:rsid w:val="00DB4089"/>
    <w:rsid w:val="00DB489B"/>
    <w:rsid w:val="00DB540F"/>
    <w:rsid w:val="00DC2C20"/>
    <w:rsid w:val="00DC5051"/>
    <w:rsid w:val="00DD1384"/>
    <w:rsid w:val="00DE27E2"/>
    <w:rsid w:val="00DE3A18"/>
    <w:rsid w:val="00DE4E21"/>
    <w:rsid w:val="00DE4E5C"/>
    <w:rsid w:val="00DE5D0D"/>
    <w:rsid w:val="00DE6419"/>
    <w:rsid w:val="00DE77AF"/>
    <w:rsid w:val="00DF19EE"/>
    <w:rsid w:val="00DF3182"/>
    <w:rsid w:val="00DF39C1"/>
    <w:rsid w:val="00DF3D87"/>
    <w:rsid w:val="00DF4CFE"/>
    <w:rsid w:val="00DF7074"/>
    <w:rsid w:val="00E00638"/>
    <w:rsid w:val="00E04D9B"/>
    <w:rsid w:val="00E075C5"/>
    <w:rsid w:val="00E07AAA"/>
    <w:rsid w:val="00E123C0"/>
    <w:rsid w:val="00E13D80"/>
    <w:rsid w:val="00E1699D"/>
    <w:rsid w:val="00E17DF4"/>
    <w:rsid w:val="00E204EF"/>
    <w:rsid w:val="00E218B9"/>
    <w:rsid w:val="00E22933"/>
    <w:rsid w:val="00E253F9"/>
    <w:rsid w:val="00E2683D"/>
    <w:rsid w:val="00E27750"/>
    <w:rsid w:val="00E301FE"/>
    <w:rsid w:val="00E32463"/>
    <w:rsid w:val="00E32DE7"/>
    <w:rsid w:val="00E330AE"/>
    <w:rsid w:val="00E34DC8"/>
    <w:rsid w:val="00E37220"/>
    <w:rsid w:val="00E37793"/>
    <w:rsid w:val="00E41191"/>
    <w:rsid w:val="00E467A8"/>
    <w:rsid w:val="00E47D5A"/>
    <w:rsid w:val="00E50BBE"/>
    <w:rsid w:val="00E528E0"/>
    <w:rsid w:val="00E5332A"/>
    <w:rsid w:val="00E57B2A"/>
    <w:rsid w:val="00E6325F"/>
    <w:rsid w:val="00E66E13"/>
    <w:rsid w:val="00E7351F"/>
    <w:rsid w:val="00E742EE"/>
    <w:rsid w:val="00E75D79"/>
    <w:rsid w:val="00E76489"/>
    <w:rsid w:val="00E81B68"/>
    <w:rsid w:val="00E85F7A"/>
    <w:rsid w:val="00E90D4B"/>
    <w:rsid w:val="00E91301"/>
    <w:rsid w:val="00E916B2"/>
    <w:rsid w:val="00E91B8F"/>
    <w:rsid w:val="00E935D6"/>
    <w:rsid w:val="00E94C01"/>
    <w:rsid w:val="00E96988"/>
    <w:rsid w:val="00EA3A88"/>
    <w:rsid w:val="00EA45CD"/>
    <w:rsid w:val="00EA7EA7"/>
    <w:rsid w:val="00EB18DA"/>
    <w:rsid w:val="00EB2169"/>
    <w:rsid w:val="00EB27F8"/>
    <w:rsid w:val="00EB3101"/>
    <w:rsid w:val="00EB6E33"/>
    <w:rsid w:val="00EB6F34"/>
    <w:rsid w:val="00EB7A35"/>
    <w:rsid w:val="00EC0ADA"/>
    <w:rsid w:val="00EC2739"/>
    <w:rsid w:val="00EC48CC"/>
    <w:rsid w:val="00EC5C8A"/>
    <w:rsid w:val="00EC70AC"/>
    <w:rsid w:val="00EC79F5"/>
    <w:rsid w:val="00ED021D"/>
    <w:rsid w:val="00ED13A2"/>
    <w:rsid w:val="00ED385C"/>
    <w:rsid w:val="00EE0433"/>
    <w:rsid w:val="00EE06FF"/>
    <w:rsid w:val="00EE3F81"/>
    <w:rsid w:val="00EE44D4"/>
    <w:rsid w:val="00EF5D90"/>
    <w:rsid w:val="00EF6791"/>
    <w:rsid w:val="00EF69B1"/>
    <w:rsid w:val="00EF6E54"/>
    <w:rsid w:val="00F010C2"/>
    <w:rsid w:val="00F045AE"/>
    <w:rsid w:val="00F052F9"/>
    <w:rsid w:val="00F078F1"/>
    <w:rsid w:val="00F07E56"/>
    <w:rsid w:val="00F10CEC"/>
    <w:rsid w:val="00F12444"/>
    <w:rsid w:val="00F13BA3"/>
    <w:rsid w:val="00F15FFB"/>
    <w:rsid w:val="00F16DC4"/>
    <w:rsid w:val="00F17801"/>
    <w:rsid w:val="00F17AA1"/>
    <w:rsid w:val="00F25FF5"/>
    <w:rsid w:val="00F30153"/>
    <w:rsid w:val="00F30F45"/>
    <w:rsid w:val="00F349E0"/>
    <w:rsid w:val="00F34F9C"/>
    <w:rsid w:val="00F36FFF"/>
    <w:rsid w:val="00F41BF0"/>
    <w:rsid w:val="00F50FD6"/>
    <w:rsid w:val="00F517D3"/>
    <w:rsid w:val="00F52782"/>
    <w:rsid w:val="00F529DA"/>
    <w:rsid w:val="00F53331"/>
    <w:rsid w:val="00F55E16"/>
    <w:rsid w:val="00F56BE0"/>
    <w:rsid w:val="00F5795F"/>
    <w:rsid w:val="00F66B31"/>
    <w:rsid w:val="00F67455"/>
    <w:rsid w:val="00F67549"/>
    <w:rsid w:val="00F6788A"/>
    <w:rsid w:val="00F71B07"/>
    <w:rsid w:val="00F77260"/>
    <w:rsid w:val="00F80208"/>
    <w:rsid w:val="00F818E8"/>
    <w:rsid w:val="00F84602"/>
    <w:rsid w:val="00F84FB7"/>
    <w:rsid w:val="00F85331"/>
    <w:rsid w:val="00F87DFC"/>
    <w:rsid w:val="00F90561"/>
    <w:rsid w:val="00F90A14"/>
    <w:rsid w:val="00F9582A"/>
    <w:rsid w:val="00F95A2A"/>
    <w:rsid w:val="00F96680"/>
    <w:rsid w:val="00F97513"/>
    <w:rsid w:val="00FA433B"/>
    <w:rsid w:val="00FB0B89"/>
    <w:rsid w:val="00FB1B54"/>
    <w:rsid w:val="00FB1E59"/>
    <w:rsid w:val="00FB2A40"/>
    <w:rsid w:val="00FB4951"/>
    <w:rsid w:val="00FB62A3"/>
    <w:rsid w:val="00FB6855"/>
    <w:rsid w:val="00FC3D94"/>
    <w:rsid w:val="00FC42B3"/>
    <w:rsid w:val="00FC6084"/>
    <w:rsid w:val="00FD32E2"/>
    <w:rsid w:val="00FD44D4"/>
    <w:rsid w:val="00FD6111"/>
    <w:rsid w:val="00FE0B76"/>
    <w:rsid w:val="00FE43AB"/>
    <w:rsid w:val="00FF241C"/>
    <w:rsid w:val="00FF3CF4"/>
    <w:rsid w:val="00FF5B6E"/>
    <w:rsid w:val="00FF66BB"/>
    <w:rsid w:val="00FF6839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5:docId w15:val="{20A71AA8-4F4F-41CB-BFCC-46767FDF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00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200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200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200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200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200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200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200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200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200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CB200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CB200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link w:val="Heading3"/>
    <w:rsid w:val="00CB200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CB200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CB200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CB200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CB200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CB200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CB2009"/>
    <w:rPr>
      <w:rFonts w:ascii="Cambria" w:hAnsi="Cambria"/>
      <w:sz w:val="22"/>
      <w:szCs w:val="22"/>
      <w:lang w:val="ru-RU" w:eastAsia="x-none"/>
    </w:rPr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CB2009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CB200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rsid w:val="00CB2009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link w:val="Tablehead"/>
    <w:locked/>
    <w:rsid w:val="00CB2009"/>
    <w:rPr>
      <w:rFonts w:ascii="Times New Roman Bold" w:hAnsi="Times New Roman Bold"/>
      <w:b/>
      <w:sz w:val="18"/>
      <w:lang w:val="en-GB" w:eastAsia="en-US"/>
    </w:rPr>
  </w:style>
  <w:style w:type="character" w:customStyle="1" w:styleId="Appdef">
    <w:name w:val="App_def"/>
    <w:rsid w:val="00CB2009"/>
    <w:rPr>
      <w:rFonts w:ascii="Times New Roman" w:hAnsi="Times New Roman" w:cs="Times New Roman"/>
      <w:b/>
    </w:rPr>
  </w:style>
  <w:style w:type="character" w:customStyle="1" w:styleId="Appref">
    <w:name w:val="App_ref"/>
    <w:rsid w:val="00CB2009"/>
    <w:rPr>
      <w:rFonts w:cs="Times New Roman"/>
    </w:rPr>
  </w:style>
  <w:style w:type="paragraph" w:customStyle="1" w:styleId="Figure">
    <w:name w:val="Figure"/>
    <w:basedOn w:val="Normal"/>
    <w:next w:val="Normal"/>
    <w:rsid w:val="00CB2009"/>
    <w:pPr>
      <w:keepNext/>
      <w:keepLines/>
      <w:jc w:val="center"/>
    </w:pPr>
  </w:style>
  <w:style w:type="paragraph" w:customStyle="1" w:styleId="FooterQP">
    <w:name w:val="Footer_QP"/>
    <w:basedOn w:val="Normal"/>
    <w:rsid w:val="00CB200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CB200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character" w:customStyle="1" w:styleId="Artdef">
    <w:name w:val="Art_def"/>
    <w:rsid w:val="00CB200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200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2009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CB2009"/>
    <w:rPr>
      <w:rFonts w:ascii="Times New Roman" w:hAnsi="Times New Roman"/>
      <w:caps/>
      <w:sz w:val="26"/>
      <w:lang w:val="ru-RU" w:eastAsia="en-US"/>
    </w:rPr>
  </w:style>
  <w:style w:type="paragraph" w:customStyle="1" w:styleId="Arttitle">
    <w:name w:val="Art_title"/>
    <w:basedOn w:val="Normal"/>
    <w:next w:val="Normal"/>
    <w:link w:val="ArttitleCar"/>
    <w:rsid w:val="00CB2009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CB2009"/>
    <w:rPr>
      <w:rFonts w:ascii="Times New Roman" w:hAnsi="Times New Roman"/>
      <w:b/>
      <w:sz w:val="26"/>
      <w:lang w:val="ru-RU" w:eastAsia="en-US"/>
    </w:rPr>
  </w:style>
  <w:style w:type="character" w:customStyle="1" w:styleId="Artref">
    <w:name w:val="Art_ref"/>
    <w:rsid w:val="00CB2009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CB2009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CB2009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200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2009"/>
  </w:style>
  <w:style w:type="character" w:customStyle="1" w:styleId="ChaptitleChar">
    <w:name w:val="Chap_title Char"/>
    <w:link w:val="Chaptitle"/>
    <w:locked/>
    <w:rsid w:val="00CB2009"/>
    <w:rPr>
      <w:rFonts w:ascii="Times New Roman" w:hAnsi="Times New Roman"/>
      <w:b/>
      <w:sz w:val="26"/>
      <w:lang w:val="ru-RU" w:eastAsia="en-US"/>
    </w:rPr>
  </w:style>
  <w:style w:type="character" w:styleId="PageNumber">
    <w:name w:val="page number"/>
    <w:rsid w:val="00CB2009"/>
    <w:rPr>
      <w:rFonts w:cs="Times New Roman"/>
    </w:rPr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CB200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Normal"/>
    <w:link w:val="RecNoChar"/>
    <w:rsid w:val="00CB2009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CB2009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CB2009"/>
  </w:style>
  <w:style w:type="paragraph" w:customStyle="1" w:styleId="Questionref">
    <w:name w:val="Question_ref"/>
    <w:basedOn w:val="Recref"/>
    <w:next w:val="Questiondate"/>
    <w:rsid w:val="00CB2009"/>
  </w:style>
  <w:style w:type="paragraph" w:customStyle="1" w:styleId="Recref">
    <w:name w:val="Rec_ref"/>
    <w:basedOn w:val="Rectitle"/>
    <w:next w:val="Normal"/>
    <w:rsid w:val="00CB2009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date">
    <w:name w:val="Question_date"/>
    <w:basedOn w:val="Recdate"/>
    <w:next w:val="Normalaftertitle0"/>
    <w:rsid w:val="00CB2009"/>
  </w:style>
  <w:style w:type="paragraph" w:customStyle="1" w:styleId="Recdate">
    <w:name w:val="Rec_date"/>
    <w:basedOn w:val="Recref"/>
    <w:next w:val="Normalaftertitle0"/>
    <w:rsid w:val="00CB2009"/>
    <w:pPr>
      <w:jc w:val="right"/>
    </w:pPr>
    <w:rPr>
      <w:sz w:val="22"/>
    </w:rPr>
  </w:style>
  <w:style w:type="paragraph" w:customStyle="1" w:styleId="Normalaftertitle0">
    <w:name w:val="Normal after title"/>
    <w:basedOn w:val="Normal"/>
    <w:next w:val="Normal"/>
    <w:link w:val="NormalaftertitleChar"/>
    <w:rsid w:val="00CB2009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CB2009"/>
    <w:rPr>
      <w:rFonts w:ascii="Times New Roman" w:hAnsi="Times New Roman"/>
      <w:sz w:val="22"/>
      <w:lang w:val="ru-RU" w:eastAsia="en-US"/>
    </w:rPr>
  </w:style>
  <w:style w:type="character" w:styleId="EndnoteReference">
    <w:name w:val="endnote reference"/>
    <w:rsid w:val="00CB200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200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rsid w:val="00CB2009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2009"/>
    <w:pPr>
      <w:ind w:left="1871" w:hanging="737"/>
    </w:pPr>
  </w:style>
  <w:style w:type="character" w:customStyle="1" w:styleId="enumlev2Char">
    <w:name w:val="enumlev2 Char"/>
    <w:link w:val="enumlev2"/>
    <w:locked/>
    <w:rsid w:val="00CB2009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2009"/>
    <w:pPr>
      <w:ind w:left="2268" w:hanging="397"/>
    </w:pPr>
  </w:style>
  <w:style w:type="paragraph" w:customStyle="1" w:styleId="Equation">
    <w:name w:val="Equation"/>
    <w:basedOn w:val="Normal"/>
    <w:link w:val="EquationChar"/>
    <w:rsid w:val="00CB2009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CB2009"/>
    <w:rPr>
      <w:rFonts w:ascii="Times New Roman" w:hAnsi="Times New Roman"/>
      <w:sz w:val="22"/>
      <w:lang w:val="ru-RU" w:eastAsia="en-US"/>
    </w:rPr>
  </w:style>
  <w:style w:type="paragraph" w:customStyle="1" w:styleId="Equationlegend">
    <w:name w:val="Equation_legend"/>
    <w:basedOn w:val="NormalIndent"/>
    <w:rsid w:val="00CB200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CB2009"/>
    <w:pPr>
      <w:ind w:left="1134"/>
    </w:pPr>
  </w:style>
  <w:style w:type="paragraph" w:customStyle="1" w:styleId="Figurelegend">
    <w:name w:val="Figure_legend"/>
    <w:basedOn w:val="Normal"/>
    <w:rsid w:val="00CB2009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CB2009"/>
  </w:style>
  <w:style w:type="paragraph" w:customStyle="1" w:styleId="Repref">
    <w:name w:val="Rep_ref"/>
    <w:basedOn w:val="Recref"/>
    <w:next w:val="Repdate"/>
    <w:rsid w:val="00CB2009"/>
  </w:style>
  <w:style w:type="paragraph" w:customStyle="1" w:styleId="Repdate">
    <w:name w:val="Rep_date"/>
    <w:basedOn w:val="Recdate"/>
    <w:next w:val="Normalaftertitle0"/>
    <w:rsid w:val="00CB2009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CB2009"/>
  </w:style>
  <w:style w:type="paragraph" w:customStyle="1" w:styleId="Resref">
    <w:name w:val="Res_ref"/>
    <w:basedOn w:val="Recref"/>
    <w:next w:val="Resdate"/>
    <w:rsid w:val="00CB2009"/>
  </w:style>
  <w:style w:type="paragraph" w:customStyle="1" w:styleId="Resdate">
    <w:name w:val="Res_date"/>
    <w:basedOn w:val="Recdate"/>
    <w:next w:val="Normalaftertitle0"/>
    <w:rsid w:val="00CB2009"/>
  </w:style>
  <w:style w:type="character" w:customStyle="1" w:styleId="RestitleChar">
    <w:name w:val="Res_title Char"/>
    <w:link w:val="Restitle"/>
    <w:locked/>
    <w:rsid w:val="00CB2009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200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CB2009"/>
    <w:rPr>
      <w:rFonts w:ascii="Times New Roman" w:hAnsi="Times New Roman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2009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CB200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CB2009"/>
    <w:rPr>
      <w:rFonts w:ascii="Times New Roman" w:hAnsi="Times New Roman"/>
      <w:caps/>
      <w:lang w:val="ru-RU" w:eastAsia="en-US"/>
    </w:rPr>
  </w:style>
  <w:style w:type="paragraph" w:styleId="Footer">
    <w:name w:val="footer"/>
    <w:basedOn w:val="Normal"/>
    <w:link w:val="FooterChar"/>
    <w:rsid w:val="00CB200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CB200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20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CB200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330622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link w:val="FootnoteText"/>
    <w:rsid w:val="00330622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link w:val="NoteChar"/>
    <w:rsid w:val="00CB200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CB2009"/>
    <w:rPr>
      <w:rFonts w:ascii="Times New Roman" w:hAnsi="Times New Roman"/>
      <w:sz w:val="22"/>
      <w:lang w:val="en-GB" w:eastAsia="en-US"/>
    </w:rPr>
  </w:style>
  <w:style w:type="paragraph" w:styleId="Header">
    <w:name w:val="header"/>
    <w:aliases w:val="encabezado,he"/>
    <w:basedOn w:val="Normal"/>
    <w:link w:val="HeaderChar"/>
    <w:rsid w:val="00CB200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aliases w:val="encabezado Char,he Char"/>
    <w:link w:val="Header"/>
    <w:rsid w:val="00CB200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80955"/>
    <w:pPr>
      <w:tabs>
        <w:tab w:val="clear" w:pos="1871"/>
        <w:tab w:val="clear" w:pos="2268"/>
        <w:tab w:val="left" w:pos="113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A80955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200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2009"/>
  </w:style>
  <w:style w:type="paragraph" w:styleId="Index2">
    <w:name w:val="index 2"/>
    <w:basedOn w:val="Normal"/>
    <w:next w:val="Normal"/>
    <w:rsid w:val="00CB2009"/>
    <w:pPr>
      <w:ind w:left="283"/>
    </w:pPr>
  </w:style>
  <w:style w:type="paragraph" w:styleId="Index3">
    <w:name w:val="index 3"/>
    <w:basedOn w:val="Normal"/>
    <w:next w:val="Normal"/>
    <w:rsid w:val="00CB2009"/>
    <w:pPr>
      <w:ind w:left="566"/>
    </w:pPr>
  </w:style>
  <w:style w:type="paragraph" w:customStyle="1" w:styleId="Section2">
    <w:name w:val="Section_2"/>
    <w:basedOn w:val="Section1"/>
    <w:link w:val="Section2Char"/>
    <w:rsid w:val="00CB2009"/>
    <w:rPr>
      <w:b w:val="0"/>
      <w:i/>
    </w:rPr>
  </w:style>
  <w:style w:type="character" w:customStyle="1" w:styleId="Section2Char">
    <w:name w:val="Section_2 Char"/>
    <w:link w:val="Section2"/>
    <w:locked/>
    <w:rsid w:val="00CB2009"/>
    <w:rPr>
      <w:rFonts w:ascii="Times New Roman" w:hAnsi="Times New Roman"/>
      <w:i/>
      <w:sz w:val="22"/>
      <w:lang w:val="ru-RU" w:eastAsia="en-US"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Normal"/>
    <w:rsid w:val="00CB2009"/>
  </w:style>
  <w:style w:type="paragraph" w:customStyle="1" w:styleId="AnnexNo">
    <w:name w:val="Annex_No"/>
    <w:basedOn w:val="Normal"/>
    <w:next w:val="Normal"/>
    <w:link w:val="AnnexNoChar"/>
    <w:rsid w:val="00CB200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CB2009"/>
    <w:rPr>
      <w:rFonts w:ascii="Times New Roman" w:hAnsi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CB2009"/>
  </w:style>
  <w:style w:type="paragraph" w:customStyle="1" w:styleId="Annexref">
    <w:name w:val="Annex_ref"/>
    <w:basedOn w:val="Normal"/>
    <w:next w:val="Normal"/>
    <w:rsid w:val="00CB2009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0"/>
    <w:rsid w:val="00CB2009"/>
  </w:style>
  <w:style w:type="paragraph" w:customStyle="1" w:styleId="Annextitle">
    <w:name w:val="Annex_title"/>
    <w:basedOn w:val="Normal"/>
    <w:next w:val="Normal"/>
    <w:link w:val="AnnextitleChar1"/>
    <w:rsid w:val="00CB2009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CB2009"/>
    <w:rPr>
      <w:rFonts w:ascii="Times New Roman Bold" w:hAnsi="Times New Roman Bold"/>
      <w:b/>
      <w:sz w:val="26"/>
      <w:lang w:val="ru-RU" w:eastAsia="en-US"/>
    </w:rPr>
  </w:style>
  <w:style w:type="paragraph" w:customStyle="1" w:styleId="QuestionNo">
    <w:name w:val="Question_No"/>
    <w:basedOn w:val="RecNo"/>
    <w:next w:val="Normal"/>
    <w:rsid w:val="00CB2009"/>
  </w:style>
  <w:style w:type="character" w:customStyle="1" w:styleId="Recdef">
    <w:name w:val="Rec_def"/>
    <w:rsid w:val="00CB2009"/>
    <w:rPr>
      <w:rFonts w:cs="Times New Roman"/>
      <w:b/>
    </w:rPr>
  </w:style>
  <w:style w:type="paragraph" w:customStyle="1" w:styleId="Reftext">
    <w:name w:val="Ref_text"/>
    <w:basedOn w:val="Normal"/>
    <w:rsid w:val="00CB2009"/>
    <w:pPr>
      <w:ind w:left="1134" w:hanging="1134"/>
    </w:pPr>
  </w:style>
  <w:style w:type="paragraph" w:customStyle="1" w:styleId="Reftitle">
    <w:name w:val="Ref_title"/>
    <w:basedOn w:val="Normal"/>
    <w:next w:val="Reftext"/>
    <w:rsid w:val="00CB2009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CB2009"/>
  </w:style>
  <w:style w:type="character" w:customStyle="1" w:styleId="Resdef">
    <w:name w:val="Res_def"/>
    <w:rsid w:val="00CB200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2009"/>
  </w:style>
  <w:style w:type="character" w:customStyle="1" w:styleId="ResNoChar">
    <w:name w:val="Res_No Char"/>
    <w:link w:val="ResNo"/>
    <w:locked/>
    <w:rsid w:val="00CB2009"/>
    <w:rPr>
      <w:rFonts w:ascii="Times New Roman" w:hAnsi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CB2009"/>
  </w:style>
  <w:style w:type="paragraph" w:customStyle="1" w:styleId="Sectiontitle">
    <w:name w:val="Section_title"/>
    <w:basedOn w:val="Annextitle"/>
    <w:next w:val="Normalaftertitle0"/>
    <w:rsid w:val="00CB2009"/>
  </w:style>
  <w:style w:type="paragraph" w:customStyle="1" w:styleId="Source">
    <w:name w:val="Source"/>
    <w:basedOn w:val="Normal"/>
    <w:next w:val="Normal"/>
    <w:link w:val="SourceChar"/>
    <w:rsid w:val="00CB200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CB2009"/>
    <w:rPr>
      <w:rFonts w:ascii="Times New Roman" w:hAnsi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CB200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CB2009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CB2009"/>
    <w:pPr>
      <w:spacing w:before="120"/>
    </w:pPr>
  </w:style>
  <w:style w:type="paragraph" w:customStyle="1" w:styleId="Tableref">
    <w:name w:val="Table_ref"/>
    <w:basedOn w:val="Normal"/>
    <w:next w:val="Tabletitle"/>
    <w:rsid w:val="00CB2009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CB200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CB2009"/>
    <w:rPr>
      <w:rFonts w:ascii="Times New Roman Bold" w:hAnsi="Times New Roman Bold"/>
      <w:b/>
      <w:sz w:val="18"/>
      <w:lang w:val="ru-RU" w:eastAsia="en-US"/>
    </w:rPr>
  </w:style>
  <w:style w:type="paragraph" w:customStyle="1" w:styleId="Title1">
    <w:name w:val="Title 1"/>
    <w:basedOn w:val="Source"/>
    <w:next w:val="Title2"/>
    <w:link w:val="Title1Char"/>
    <w:rsid w:val="00CB200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B200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link w:val="Title1"/>
    <w:locked/>
    <w:rsid w:val="00CB2009"/>
    <w:rPr>
      <w:rFonts w:ascii="Times New Roman" w:hAnsi="Times New Roman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CB200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B2009"/>
    <w:rPr>
      <w:b/>
    </w:rPr>
  </w:style>
  <w:style w:type="paragraph" w:customStyle="1" w:styleId="toc0">
    <w:name w:val="toc 0"/>
    <w:basedOn w:val="Normal"/>
    <w:next w:val="TOC1"/>
    <w:rsid w:val="00CB200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200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2009"/>
    <w:pPr>
      <w:spacing w:before="120"/>
    </w:pPr>
  </w:style>
  <w:style w:type="paragraph" w:styleId="TOC3">
    <w:name w:val="toc 3"/>
    <w:basedOn w:val="TOC2"/>
    <w:rsid w:val="00CB2009"/>
  </w:style>
  <w:style w:type="paragraph" w:styleId="TOC4">
    <w:name w:val="toc 4"/>
    <w:basedOn w:val="TOC3"/>
    <w:rsid w:val="00CB2009"/>
  </w:style>
  <w:style w:type="paragraph" w:styleId="TOC5">
    <w:name w:val="toc 5"/>
    <w:basedOn w:val="TOC4"/>
    <w:rsid w:val="00CB2009"/>
  </w:style>
  <w:style w:type="paragraph" w:styleId="TOC6">
    <w:name w:val="toc 6"/>
    <w:basedOn w:val="TOC4"/>
    <w:rsid w:val="00CB2009"/>
  </w:style>
  <w:style w:type="paragraph" w:styleId="TOC7">
    <w:name w:val="toc 7"/>
    <w:basedOn w:val="TOC4"/>
    <w:rsid w:val="00CB2009"/>
  </w:style>
  <w:style w:type="paragraph" w:styleId="TOC8">
    <w:name w:val="toc 8"/>
    <w:basedOn w:val="TOC4"/>
    <w:rsid w:val="00CB2009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uiPriority w:val="99"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Tabletitle"/>
    <w:link w:val="TableNoChar"/>
    <w:rsid w:val="00CB200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CB2009"/>
    <w:rPr>
      <w:rFonts w:ascii="Times New Roman" w:hAnsi="Times New Roman"/>
      <w:caps/>
      <w:sz w:val="18"/>
      <w:lang w:val="ru-RU" w:eastAsia="en-US"/>
    </w:rPr>
  </w:style>
  <w:style w:type="table" w:styleId="TableGrid">
    <w:name w:val="Table Grid"/>
    <w:basedOn w:val="TableNormal"/>
    <w:rsid w:val="00CB200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uiPriority w:val="99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Revision">
    <w:name w:val="Revision"/>
    <w:hidden/>
    <w:uiPriority w:val="99"/>
    <w:semiHidden/>
    <w:rsid w:val="00CB2009"/>
    <w:rPr>
      <w:rFonts w:ascii="Times New Roman" w:hAnsi="Times New Roman"/>
      <w:sz w:val="24"/>
      <w:lang w:val="en-GB" w:eastAsia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paragraph" w:customStyle="1" w:styleId="Reasons">
    <w:name w:val="Reasons"/>
    <w:basedOn w:val="Normal"/>
    <w:link w:val="ReasonsChar"/>
    <w:rsid w:val="00CB200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CB2009"/>
    <w:rPr>
      <w:rFonts w:ascii="Times New Roman" w:hAnsi="Times New Roman"/>
      <w:sz w:val="22"/>
      <w:lang w:val="ru-RU" w:eastAsia="en-US"/>
    </w:rPr>
  </w:style>
  <w:style w:type="paragraph" w:styleId="NoSpacing">
    <w:name w:val="No Spacing"/>
    <w:uiPriority w:val="1"/>
    <w:qFormat/>
    <w:rsid w:val="000379F6"/>
    <w:rPr>
      <w:rFonts w:asciiTheme="minorHAnsi" w:eastAsiaTheme="minorEastAsia" w:hAnsiTheme="minorHAnsi" w:cstheme="minorBidi"/>
      <w:sz w:val="22"/>
      <w:szCs w:val="22"/>
    </w:rPr>
  </w:style>
  <w:style w:type="character" w:customStyle="1" w:styleId="href">
    <w:name w:val="href"/>
    <w:rsid w:val="000379F6"/>
    <w:rPr>
      <w:color w:val="auto"/>
    </w:rPr>
  </w:style>
  <w:style w:type="character" w:customStyle="1" w:styleId="hps">
    <w:name w:val="hps"/>
    <w:basedOn w:val="DefaultParagraphFont"/>
    <w:rsid w:val="000379F6"/>
  </w:style>
  <w:style w:type="paragraph" w:customStyle="1" w:styleId="TimesNewRoman">
    <w:name w:val="Стиль +Заголовки (сложные знаки) (Times New Roman) полужирный Пер..."/>
    <w:basedOn w:val="Normal"/>
    <w:rsid w:val="000379F6"/>
    <w:pPr>
      <w:keepNext/>
      <w:keepLines/>
      <w:spacing w:before="360" w:after="120"/>
    </w:pPr>
    <w:rPr>
      <w:rFonts w:asciiTheme="majorBidi" w:hAnsiTheme="majorBidi"/>
      <w:b/>
      <w:bCs/>
    </w:rPr>
  </w:style>
  <w:style w:type="paragraph" w:customStyle="1" w:styleId="Agendaitem">
    <w:name w:val="Agenda_item"/>
    <w:basedOn w:val="Title3"/>
    <w:next w:val="Normal"/>
    <w:qFormat/>
    <w:rsid w:val="00CB2009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CB2009"/>
  </w:style>
  <w:style w:type="paragraph" w:customStyle="1" w:styleId="AppArttitle">
    <w:name w:val="App_Art_title"/>
    <w:basedOn w:val="Arttitle"/>
    <w:next w:val="Normal"/>
    <w:qFormat/>
    <w:rsid w:val="00CB2009"/>
  </w:style>
  <w:style w:type="paragraph" w:customStyle="1" w:styleId="AppendixNo">
    <w:name w:val="Appendix_No"/>
    <w:basedOn w:val="AnnexNo"/>
    <w:next w:val="Annexref"/>
    <w:link w:val="AppendixNoCar"/>
    <w:rsid w:val="00CB2009"/>
  </w:style>
  <w:style w:type="character" w:customStyle="1" w:styleId="AppendixNoCar">
    <w:name w:val="Appendix_No Car"/>
    <w:link w:val="AppendixNo"/>
    <w:locked/>
    <w:rsid w:val="00CB2009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2009"/>
    <w:rPr>
      <w:lang w:val="en-GB"/>
    </w:rPr>
  </w:style>
  <w:style w:type="paragraph" w:customStyle="1" w:styleId="Appendixref">
    <w:name w:val="Appendix_ref"/>
    <w:basedOn w:val="Annexref"/>
    <w:next w:val="Annextitle"/>
    <w:rsid w:val="00CB2009"/>
  </w:style>
  <w:style w:type="paragraph" w:customStyle="1" w:styleId="Appendixtitle">
    <w:name w:val="Appendix_title"/>
    <w:basedOn w:val="Annextitle"/>
    <w:next w:val="Normal"/>
    <w:link w:val="AppendixtitleChar"/>
    <w:rsid w:val="00CB2009"/>
  </w:style>
  <w:style w:type="character" w:customStyle="1" w:styleId="AppendixtitleChar">
    <w:name w:val="Appendix_title Char"/>
    <w:link w:val="Appendixtitle"/>
    <w:locked/>
    <w:rsid w:val="00CB2009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CB2009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CB200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Figuretitle">
    <w:name w:val="Figure_title"/>
    <w:basedOn w:val="Tabletitle"/>
    <w:next w:val="Normal"/>
    <w:link w:val="FiguretitleChar"/>
    <w:rsid w:val="00CB2009"/>
    <w:pPr>
      <w:spacing w:after="480"/>
    </w:pPr>
  </w:style>
  <w:style w:type="character" w:customStyle="1" w:styleId="FiguretitleChar">
    <w:name w:val="Figure_title Char"/>
    <w:link w:val="Figuretitle"/>
    <w:locked/>
    <w:rsid w:val="00CB2009"/>
    <w:rPr>
      <w:rFonts w:ascii="Times New Roman Bold" w:hAnsi="Times New Roman Bold"/>
      <w:b/>
      <w:sz w:val="18"/>
      <w:lang w:val="ru-RU" w:eastAsia="en-US"/>
    </w:rPr>
  </w:style>
  <w:style w:type="paragraph" w:styleId="Index4">
    <w:name w:val="index 4"/>
    <w:basedOn w:val="Normal"/>
    <w:next w:val="Normal"/>
    <w:rsid w:val="00CB2009"/>
    <w:pPr>
      <w:ind w:left="849"/>
    </w:pPr>
  </w:style>
  <w:style w:type="paragraph" w:styleId="Index5">
    <w:name w:val="index 5"/>
    <w:basedOn w:val="Normal"/>
    <w:next w:val="Normal"/>
    <w:rsid w:val="00CB2009"/>
    <w:pPr>
      <w:ind w:left="1132"/>
    </w:pPr>
  </w:style>
  <w:style w:type="paragraph" w:styleId="Index6">
    <w:name w:val="index 6"/>
    <w:basedOn w:val="Normal"/>
    <w:next w:val="Normal"/>
    <w:rsid w:val="00CB2009"/>
    <w:pPr>
      <w:ind w:left="1415"/>
    </w:pPr>
  </w:style>
  <w:style w:type="paragraph" w:styleId="Index7">
    <w:name w:val="index 7"/>
    <w:basedOn w:val="Normal"/>
    <w:next w:val="Normal"/>
    <w:rsid w:val="00CB2009"/>
    <w:pPr>
      <w:ind w:left="1698"/>
    </w:pPr>
  </w:style>
  <w:style w:type="paragraph" w:styleId="IndexHeading">
    <w:name w:val="index heading"/>
    <w:basedOn w:val="Normal"/>
    <w:next w:val="Index1"/>
    <w:rsid w:val="00CB2009"/>
  </w:style>
  <w:style w:type="character" w:styleId="LineNumber">
    <w:name w:val="line number"/>
    <w:rsid w:val="00CB2009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CB2009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CB2009"/>
    <w:pPr>
      <w:keepNext/>
      <w:spacing w:before="240"/>
    </w:pPr>
  </w:style>
  <w:style w:type="character" w:customStyle="1" w:styleId="ProposalChar">
    <w:name w:val="Proposal Char"/>
    <w:link w:val="Proposal"/>
    <w:locked/>
    <w:rsid w:val="00CB2009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2009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CB2009"/>
    <w:rPr>
      <w:rFonts w:ascii="Times New Roman" w:eastAsia="SimSun" w:hAnsi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CB2009"/>
    <w:rPr>
      <w:lang w:val="en-GB"/>
    </w:rPr>
  </w:style>
  <w:style w:type="paragraph" w:customStyle="1" w:styleId="Tablefin">
    <w:name w:val="Table_fin"/>
    <w:basedOn w:val="Normal"/>
    <w:rsid w:val="00CB2009"/>
    <w:pPr>
      <w:tabs>
        <w:tab w:val="clear" w:pos="1134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CB200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CB2009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200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CB2009"/>
    <w:pPr>
      <w:jc w:val="center"/>
    </w:pPr>
    <w:rPr>
      <w:b/>
      <w:bCs/>
      <w:sz w:val="26"/>
      <w:szCs w:val="28"/>
      <w:lang w:val="en-GB"/>
    </w:rPr>
  </w:style>
  <w:style w:type="character" w:styleId="IntenseEmphasis">
    <w:name w:val="Intense Emphasis"/>
    <w:basedOn w:val="DefaultParagraphFont"/>
    <w:uiPriority w:val="21"/>
    <w:qFormat/>
    <w:rsid w:val="00FF241C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unhideWhenUsed/>
    <w:rsid w:val="00FF241C"/>
    <w:pPr>
      <w:tabs>
        <w:tab w:val="left" w:pos="1191"/>
        <w:tab w:val="left" w:pos="1588"/>
        <w:tab w:val="left" w:pos="1985"/>
      </w:tabs>
      <w:spacing w:before="0"/>
      <w:textAlignment w:val="auto"/>
    </w:pPr>
    <w:rPr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F241C"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FF241C"/>
    <w:pPr>
      <w:pBdr>
        <w:bottom w:val="single" w:sz="8" w:space="4" w:color="4F81BD" w:themeColor="accent1"/>
      </w:pBdr>
      <w:tabs>
        <w:tab w:val="left" w:pos="1191"/>
        <w:tab w:val="left" w:pos="1588"/>
        <w:tab w:val="left" w:pos="1985"/>
      </w:tabs>
      <w:spacing w:before="0"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rsid w:val="00FF24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FF241C"/>
    <w:pPr>
      <w:tabs>
        <w:tab w:val="left" w:pos="1191"/>
        <w:tab w:val="left" w:pos="1588"/>
        <w:tab w:val="left" w:pos="1985"/>
      </w:tabs>
      <w:spacing w:after="120"/>
      <w:ind w:left="360"/>
      <w:textAlignment w:val="auto"/>
    </w:pPr>
    <w:rPr>
      <w:sz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F241C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F241C"/>
    <w:pPr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F241C"/>
    <w:rPr>
      <w:rFonts w:ascii="Calibri" w:eastAsiaTheme="minorEastAsia" w:hAnsi="Calibri" w:cstheme="minorBidi"/>
      <w:sz w:val="22"/>
      <w:szCs w:val="21"/>
    </w:rPr>
  </w:style>
  <w:style w:type="paragraph" w:styleId="TableofFigures">
    <w:name w:val="table of figures"/>
    <w:basedOn w:val="Normal"/>
    <w:next w:val="Normal"/>
    <w:unhideWhenUsed/>
    <w:rsid w:val="00B067FD"/>
    <w:pPr>
      <w:tabs>
        <w:tab w:val="clear" w:pos="1134"/>
        <w:tab w:val="clear" w:pos="1871"/>
        <w:tab w:val="clear" w:pos="226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wrc-15" TargetMode="External"/><Relationship Id="rId18" Type="http://schemas.openxmlformats.org/officeDocument/2006/relationships/hyperlink" Target="http://www.itu.int/en/ITU-R/terrestrial/fmd/Pages/Res612-DB.aspx" TargetMode="External"/><Relationship Id="rId26" Type="http://schemas.openxmlformats.org/officeDocument/2006/relationships/image" Target="media/image3.png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itu.int/ipr" TargetMode="External"/><Relationship Id="rId34" Type="http://schemas.openxmlformats.org/officeDocument/2006/relationships/package" Target="embeddings/Microsoft_Excel_Worksheet1.xlsx"/><Relationship Id="rId42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itu.int/ITU-R/go/rcpm-wrc-15-studies" TargetMode="External"/><Relationship Id="rId17" Type="http://schemas.openxmlformats.org/officeDocument/2006/relationships/hyperlink" Target="http://www.itu.int/en/ITU-R" TargetMode="External"/><Relationship Id="rId25" Type="http://schemas.openxmlformats.org/officeDocument/2006/relationships/image" Target="media/image2.png"/><Relationship Id="rId33" Type="http://schemas.openxmlformats.org/officeDocument/2006/relationships/image" Target="media/image6.emf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5-C-0191/en" TargetMode="External"/><Relationship Id="rId20" Type="http://schemas.openxmlformats.org/officeDocument/2006/relationships/hyperlink" Target="https://extranet.itu.int/brdocsearch" TargetMode="External"/><Relationship Id="rId29" Type="http://schemas.openxmlformats.org/officeDocument/2006/relationships/hyperlink" Target="http://www.itu.int/en/ITU%1eR/software/Pages/brsis.asp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dms_pub/itu-s/opb/conf/S-CONF-ACTF-2014-PDF-E.pdf" TargetMode="External"/><Relationship Id="rId24" Type="http://schemas.openxmlformats.org/officeDocument/2006/relationships/hyperlink" Target="http://www.itu.int/en/ITU-R" TargetMode="External"/><Relationship Id="rId32" Type="http://schemas.openxmlformats.org/officeDocument/2006/relationships/footer" Target="footer2.xml"/><Relationship Id="rId37" Type="http://schemas.openxmlformats.org/officeDocument/2006/relationships/header" Target="header2.xml"/><Relationship Id="rId40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ologin_md.asp?id=R12-CPM15.02-C-0007!!MSW-E&amp;SessionID=15610624968320151037933LL36208543Q6Z73EF&amp;lang=en" TargetMode="External"/><Relationship Id="rId23" Type="http://schemas.openxmlformats.org/officeDocument/2006/relationships/chart" Target="charts/chart1.xml"/><Relationship Id="rId28" Type="http://schemas.openxmlformats.org/officeDocument/2006/relationships/image" Target="media/image5.png"/><Relationship Id="rId36" Type="http://schemas.openxmlformats.org/officeDocument/2006/relationships/package" Target="embeddings/Microsoft_Excel_Worksheet2.xlsx"/><Relationship Id="rId10" Type="http://schemas.openxmlformats.org/officeDocument/2006/relationships/hyperlink" Target="http://www.itu.int/council/" TargetMode="External"/><Relationship Id="rId19" Type="http://schemas.openxmlformats.org/officeDocument/2006/relationships/hyperlink" Target="https://extranet.itu.int/itu-r/rsg/docs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CA-CIR-0218/en" TargetMode="External"/><Relationship Id="rId14" Type="http://schemas.openxmlformats.org/officeDocument/2006/relationships/hyperlink" Target="http://www.itu.int/md/R00-CR-CIR-0355/en" TargetMode="External"/><Relationship Id="rId22" Type="http://schemas.openxmlformats.org/officeDocument/2006/relationships/hyperlink" Target="http://www.itu.int/md/R00-CA-CIR-0130/e" TargetMode="External"/><Relationship Id="rId27" Type="http://schemas.openxmlformats.org/officeDocument/2006/relationships/image" Target="media/image4.png"/><Relationship Id="rId30" Type="http://schemas.openxmlformats.org/officeDocument/2006/relationships/header" Target="header1.xml"/><Relationship Id="rId35" Type="http://schemas.openxmlformats.org/officeDocument/2006/relationships/image" Target="media/image7.emf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zarenk\AppData\Roaming\Microsoft\Templates\POOL%20R%20-%20ITU\PR_RAG15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Macintosh%20HD:Users:adrianacobosr:Desktop:RAG-2015-%20graphic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Sector Members</c:v>
                </c:pt>
              </c:strCache>
            </c:strRef>
          </c:tx>
          <c:marker>
            <c:symbol val="none"/>
          </c:marker>
          <c:cat>
            <c:numRef>
              <c:f>Sheet1!$A$2:$A$6</c:f>
              <c:numCache>
                <c:formatCode>m/d/yy</c:formatCode>
                <c:ptCount val="5"/>
                <c:pt idx="0">
                  <c:v>41730</c:v>
                </c:pt>
                <c:pt idx="1">
                  <c:v>41820</c:v>
                </c:pt>
                <c:pt idx="2">
                  <c:v>41912</c:v>
                </c:pt>
                <c:pt idx="3">
                  <c:v>42004</c:v>
                </c:pt>
                <c:pt idx="4">
                  <c:v>42094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258</c:v>
                </c:pt>
                <c:pt idx="1">
                  <c:v>260</c:v>
                </c:pt>
                <c:pt idx="2">
                  <c:v>260</c:v>
                </c:pt>
                <c:pt idx="3">
                  <c:v>266</c:v>
                </c:pt>
                <c:pt idx="4">
                  <c:v>266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Associates</c:v>
                </c:pt>
              </c:strCache>
            </c:strRef>
          </c:tx>
          <c:marker>
            <c:symbol val="none"/>
          </c:marker>
          <c:cat>
            <c:numRef>
              <c:f>Sheet1!$A$2:$A$6</c:f>
              <c:numCache>
                <c:formatCode>m/d/yy</c:formatCode>
                <c:ptCount val="5"/>
                <c:pt idx="0">
                  <c:v>41730</c:v>
                </c:pt>
                <c:pt idx="1">
                  <c:v>41820</c:v>
                </c:pt>
                <c:pt idx="2">
                  <c:v>41912</c:v>
                </c:pt>
                <c:pt idx="3">
                  <c:v>42004</c:v>
                </c:pt>
                <c:pt idx="4">
                  <c:v>42094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19</c:v>
                </c:pt>
                <c:pt idx="4">
                  <c:v>19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Academia</c:v>
                </c:pt>
              </c:strCache>
            </c:strRef>
          </c:tx>
          <c:marker>
            <c:symbol val="none"/>
          </c:marker>
          <c:cat>
            <c:numRef>
              <c:f>Sheet1!$A$2:$A$6</c:f>
              <c:numCache>
                <c:formatCode>m/d/yy</c:formatCode>
                <c:ptCount val="5"/>
                <c:pt idx="0">
                  <c:v>41730</c:v>
                </c:pt>
                <c:pt idx="1">
                  <c:v>41820</c:v>
                </c:pt>
                <c:pt idx="2">
                  <c:v>41912</c:v>
                </c:pt>
                <c:pt idx="3">
                  <c:v>42004</c:v>
                </c:pt>
                <c:pt idx="4">
                  <c:v>42094</c:v>
                </c:pt>
              </c:numCache>
            </c:numRef>
          </c:cat>
          <c:val>
            <c:numRef>
              <c:f>Sheet1!$D$2:$D$6</c:f>
              <c:numCache>
                <c:formatCode>General</c:formatCode>
                <c:ptCount val="5"/>
                <c:pt idx="0">
                  <c:v>15</c:v>
                </c:pt>
                <c:pt idx="1">
                  <c:v>15</c:v>
                </c:pt>
                <c:pt idx="2">
                  <c:v>25</c:v>
                </c:pt>
                <c:pt idx="3">
                  <c:v>31</c:v>
                </c:pt>
                <c:pt idx="4">
                  <c:v>31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Total</c:v>
                </c:pt>
              </c:strCache>
            </c:strRef>
          </c:tx>
          <c:marker>
            <c:symbol val="none"/>
          </c:marker>
          <c:cat>
            <c:numRef>
              <c:f>Sheet1!$A$2:$A$6</c:f>
              <c:numCache>
                <c:formatCode>m/d/yy</c:formatCode>
                <c:ptCount val="5"/>
                <c:pt idx="0">
                  <c:v>41730</c:v>
                </c:pt>
                <c:pt idx="1">
                  <c:v>41820</c:v>
                </c:pt>
                <c:pt idx="2">
                  <c:v>41912</c:v>
                </c:pt>
                <c:pt idx="3">
                  <c:v>42004</c:v>
                </c:pt>
                <c:pt idx="4">
                  <c:v>42094</c:v>
                </c:pt>
              </c:numCache>
            </c:numRef>
          </c:cat>
          <c:val>
            <c:numRef>
              <c:f>Sheet1!$E$2:$E$6</c:f>
              <c:numCache>
                <c:formatCode>General</c:formatCode>
                <c:ptCount val="5"/>
                <c:pt idx="0">
                  <c:v>293</c:v>
                </c:pt>
                <c:pt idx="1">
                  <c:v>295</c:v>
                </c:pt>
                <c:pt idx="2">
                  <c:v>305</c:v>
                </c:pt>
                <c:pt idx="3">
                  <c:v>316</c:v>
                </c:pt>
                <c:pt idx="4">
                  <c:v>316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31743064"/>
        <c:axId val="531742280"/>
      </c:lineChart>
      <c:dateAx>
        <c:axId val="531743064"/>
        <c:scaling>
          <c:orientation val="minMax"/>
        </c:scaling>
        <c:delete val="0"/>
        <c:axPos val="b"/>
        <c:numFmt formatCode="m/d/yy" sourceLinked="1"/>
        <c:majorTickMark val="out"/>
        <c:minorTickMark val="none"/>
        <c:tickLblPos val="nextTo"/>
        <c:crossAx val="531742280"/>
        <c:crosses val="autoZero"/>
        <c:auto val="1"/>
        <c:lblOffset val="100"/>
        <c:baseTimeUnit val="months"/>
      </c:dateAx>
      <c:valAx>
        <c:axId val="531742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317430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6DDBE-5528-4B75-A548-75A497F4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PR_RAG15.dotx</Template>
  <TotalTime>224</TotalTime>
  <Pages>34</Pages>
  <Words>11148</Words>
  <Characters>74941</Characters>
  <Application>Microsoft Office Word</Application>
  <DocSecurity>0</DocSecurity>
  <Lines>624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85918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cp:lastModifiedBy>Antipina, Nadezda</cp:lastModifiedBy>
  <cp:revision>19</cp:revision>
  <cp:lastPrinted>2015-04-14T15:03:00Z</cp:lastPrinted>
  <dcterms:created xsi:type="dcterms:W3CDTF">2015-04-14T07:41:00Z</dcterms:created>
  <dcterms:modified xsi:type="dcterms:W3CDTF">2015-04-16T14:51:00Z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