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5573C">
        <w:trPr>
          <w:cantSplit/>
        </w:trPr>
        <w:tc>
          <w:tcPr>
            <w:tcW w:w="6345" w:type="dxa"/>
          </w:tcPr>
          <w:p w:rsidR="0075573C" w:rsidRPr="00C63EB5" w:rsidRDefault="0075573C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75573C" w:rsidRDefault="0075573C" w:rsidP="005335D1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5573C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75573C" w:rsidRPr="0075573C" w:rsidRDefault="0075573C" w:rsidP="007557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686" w:type="dxa"/>
          </w:tcPr>
          <w:p w:rsidR="0075573C" w:rsidRPr="0075573C" w:rsidRDefault="00215630" w:rsidP="007557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Revisión 1 al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75573C">
              <w:rPr>
                <w:rFonts w:ascii="Verdana" w:hAnsi="Verdana"/>
                <w:b/>
                <w:sz w:val="20"/>
              </w:rPr>
              <w:t>Documento RA15/</w:t>
            </w:r>
            <w:r w:rsidR="00E77B64">
              <w:rPr>
                <w:rFonts w:ascii="Verdana" w:hAnsi="Verdana"/>
                <w:b/>
                <w:sz w:val="20"/>
              </w:rPr>
              <w:t>PLEN/100</w:t>
            </w:r>
            <w:r w:rsidR="0075573C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75573C" w:rsidRPr="0075573C" w:rsidRDefault="00215630" w:rsidP="00E77B64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14 de diciembre </w:t>
            </w:r>
            <w:r w:rsidR="0075573C">
              <w:rPr>
                <w:rFonts w:ascii="Verdana" w:hAnsi="Verdana"/>
                <w:b/>
                <w:sz w:val="20"/>
              </w:rPr>
              <w:t>de 2015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75573C" w:rsidRPr="0075573C" w:rsidRDefault="0075573C" w:rsidP="0075573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5573C">
        <w:trPr>
          <w:cantSplit/>
        </w:trPr>
        <w:tc>
          <w:tcPr>
            <w:tcW w:w="10031" w:type="dxa"/>
          </w:tcPr>
          <w:p w:rsidR="0075573C" w:rsidRDefault="00E77B64">
            <w:pPr>
              <w:pStyle w:val="Title1"/>
            </w:pPr>
            <w:bookmarkStart w:id="7" w:name="dtitle1" w:colFirst="0" w:colLast="0"/>
            <w:bookmarkEnd w:id="0"/>
            <w:bookmarkEnd w:id="6"/>
            <w:r w:rsidRPr="000F3E39">
              <w:t xml:space="preserve">Informe resumido de la tercera Sesión Plenaria </w:t>
            </w:r>
            <w:r>
              <w:br/>
            </w:r>
            <w:r w:rsidRPr="000F3E39">
              <w:t>de la Asamblea de Radiocomunicaciones</w:t>
            </w:r>
          </w:p>
        </w:tc>
      </w:tr>
      <w:tr w:rsidR="0075573C">
        <w:trPr>
          <w:cantSplit/>
        </w:trPr>
        <w:tc>
          <w:tcPr>
            <w:tcW w:w="10031" w:type="dxa"/>
          </w:tcPr>
          <w:p w:rsidR="0075573C" w:rsidRDefault="00E77B64" w:rsidP="00E77B64">
            <w:pPr>
              <w:pStyle w:val="Title3"/>
            </w:pPr>
            <w:bookmarkStart w:id="8" w:name="dtitle2" w:colFirst="0" w:colLast="0"/>
            <w:bookmarkEnd w:id="7"/>
            <w:r w:rsidRPr="000F3E39">
              <w:t>Jueves, 29 de octubre 2015, a las 10.00 horas</w:t>
            </w:r>
          </w:p>
        </w:tc>
      </w:tr>
      <w:tr w:rsidR="00E77B64">
        <w:trPr>
          <w:cantSplit/>
        </w:trPr>
        <w:tc>
          <w:tcPr>
            <w:tcW w:w="10031" w:type="dxa"/>
          </w:tcPr>
          <w:p w:rsidR="00E77B64" w:rsidRPr="000F3E39" w:rsidRDefault="00E77B64" w:rsidP="00E77B64">
            <w:pPr>
              <w:pStyle w:val="Title3"/>
              <w:rPr>
                <w:sz w:val="24"/>
                <w:szCs w:val="24"/>
              </w:rPr>
            </w:pPr>
            <w:r w:rsidRPr="000F3E39">
              <w:rPr>
                <w:sz w:val="24"/>
                <w:szCs w:val="24"/>
              </w:rPr>
              <w:t>(Sala 1, CICG)</w:t>
            </w:r>
          </w:p>
        </w:tc>
      </w:tr>
      <w:bookmarkEnd w:id="8"/>
    </w:tbl>
    <w:p w:rsidR="0075573C" w:rsidRPr="002B6243" w:rsidRDefault="0075573C" w:rsidP="002B6243"/>
    <w:tbl>
      <w:tblPr>
        <w:tblW w:w="5161" w:type="pct"/>
        <w:tblLook w:val="0000" w:firstRow="0" w:lastRow="0" w:firstColumn="0" w:lastColumn="0" w:noHBand="0" w:noVBand="0"/>
      </w:tblPr>
      <w:tblGrid>
        <w:gridCol w:w="515"/>
        <w:gridCol w:w="6006"/>
        <w:gridCol w:w="3428"/>
      </w:tblGrid>
      <w:tr w:rsidR="00E77B64" w:rsidRPr="000F3E39" w:rsidTr="00C95858">
        <w:tc>
          <w:tcPr>
            <w:tcW w:w="515" w:type="dxa"/>
          </w:tcPr>
          <w:p w:rsidR="00E77B64" w:rsidRPr="000F3E39" w:rsidRDefault="00E77B64" w:rsidP="00C95858">
            <w:pPr>
              <w:pStyle w:val="toc0"/>
              <w:spacing w:before="0"/>
            </w:pPr>
          </w:p>
        </w:tc>
        <w:tc>
          <w:tcPr>
            <w:tcW w:w="6006" w:type="dxa"/>
          </w:tcPr>
          <w:p w:rsidR="00E77B64" w:rsidRPr="000F3E39" w:rsidRDefault="00E77B64" w:rsidP="00C95858">
            <w:pPr>
              <w:pStyle w:val="toc0"/>
            </w:pPr>
          </w:p>
        </w:tc>
        <w:tc>
          <w:tcPr>
            <w:tcW w:w="3428" w:type="dxa"/>
          </w:tcPr>
          <w:p w:rsidR="00E77B64" w:rsidRPr="000F3E39" w:rsidRDefault="00E77B64" w:rsidP="00C95858">
            <w:pPr>
              <w:pStyle w:val="toc0"/>
              <w:jc w:val="center"/>
            </w:pPr>
            <w:r w:rsidRPr="000F3E39">
              <w:t>Documentos</w:t>
            </w:r>
          </w:p>
        </w:tc>
      </w:tr>
      <w:tr w:rsidR="00E77B64" w:rsidRPr="000F3E39" w:rsidTr="00C95858">
        <w:tc>
          <w:tcPr>
            <w:tcW w:w="515" w:type="dxa"/>
          </w:tcPr>
          <w:p w:rsidR="00E77B64" w:rsidRPr="000F3E39" w:rsidRDefault="00E77B64" w:rsidP="00C95858">
            <w:pPr>
              <w:tabs>
                <w:tab w:val="left" w:pos="567"/>
              </w:tabs>
              <w:spacing w:before="80"/>
              <w:ind w:left="567" w:hanging="567"/>
            </w:pPr>
            <w:r w:rsidRPr="000F3E39">
              <w:t>1</w:t>
            </w:r>
          </w:p>
        </w:tc>
        <w:tc>
          <w:tcPr>
            <w:tcW w:w="6006" w:type="dxa"/>
          </w:tcPr>
          <w:p w:rsidR="00E77B64" w:rsidRPr="000F3E39" w:rsidRDefault="00E77B64" w:rsidP="00C95858">
            <w:pPr>
              <w:tabs>
                <w:tab w:val="left" w:pos="567"/>
              </w:tabs>
              <w:spacing w:before="80"/>
            </w:pPr>
            <w:r w:rsidRPr="000F3E39">
              <w:t>Apertura de la sesión</w:t>
            </w:r>
          </w:p>
        </w:tc>
        <w:tc>
          <w:tcPr>
            <w:tcW w:w="3428" w:type="dxa"/>
          </w:tcPr>
          <w:p w:rsidR="00E77B64" w:rsidRPr="000F3E39" w:rsidRDefault="00E77B64" w:rsidP="00C95858">
            <w:pPr>
              <w:spacing w:before="80"/>
              <w:jc w:val="center"/>
            </w:pPr>
          </w:p>
        </w:tc>
      </w:tr>
      <w:tr w:rsidR="00E77B64" w:rsidRPr="000F3E39" w:rsidTr="00C95858">
        <w:tc>
          <w:tcPr>
            <w:tcW w:w="515" w:type="dxa"/>
          </w:tcPr>
          <w:p w:rsidR="00E77B64" w:rsidRPr="000F3E39" w:rsidRDefault="00E77B64" w:rsidP="00C95858">
            <w:pPr>
              <w:tabs>
                <w:tab w:val="left" w:pos="567"/>
              </w:tabs>
              <w:spacing w:before="80"/>
              <w:ind w:left="567" w:hanging="567"/>
            </w:pPr>
            <w:r w:rsidRPr="000F3E39">
              <w:t>2</w:t>
            </w:r>
          </w:p>
        </w:tc>
        <w:tc>
          <w:tcPr>
            <w:tcW w:w="6006" w:type="dxa"/>
          </w:tcPr>
          <w:p w:rsidR="00E77B64" w:rsidRPr="000F3E39" w:rsidRDefault="00E77B64" w:rsidP="00C95858">
            <w:pPr>
              <w:tabs>
                <w:tab w:val="left" w:pos="567"/>
              </w:tabs>
              <w:spacing w:before="80"/>
            </w:pPr>
            <w:r w:rsidRPr="000F3E39">
              <w:rPr>
                <w:sz w:val="22"/>
                <w:szCs w:val="22"/>
              </w:rPr>
              <w:t>Aprobación del orden del día</w:t>
            </w:r>
          </w:p>
          <w:p w:rsidR="00E77B64" w:rsidRPr="000F3E39" w:rsidRDefault="00E77B64" w:rsidP="00C95858">
            <w:pPr>
              <w:tabs>
                <w:tab w:val="left" w:pos="567"/>
              </w:tabs>
              <w:spacing w:before="80"/>
            </w:pPr>
            <w:r w:rsidRPr="000F3E39">
              <w:t>Se aprueba el orden del día sin modificaciones.</w:t>
            </w:r>
          </w:p>
        </w:tc>
        <w:tc>
          <w:tcPr>
            <w:tcW w:w="3428" w:type="dxa"/>
          </w:tcPr>
          <w:p w:rsidR="00E77B64" w:rsidRPr="000F3E39" w:rsidRDefault="00E77B64" w:rsidP="00C95858">
            <w:pPr>
              <w:spacing w:before="80"/>
              <w:jc w:val="center"/>
            </w:pPr>
            <w:r w:rsidRPr="000F3E39">
              <w:t>ADM/21</w:t>
            </w:r>
          </w:p>
        </w:tc>
      </w:tr>
      <w:tr w:rsidR="00E77B64" w:rsidRPr="000F3E39" w:rsidTr="00C95858">
        <w:tc>
          <w:tcPr>
            <w:tcW w:w="515" w:type="dxa"/>
          </w:tcPr>
          <w:p w:rsidR="00E77B64" w:rsidRPr="000F3E39" w:rsidRDefault="00E77B64" w:rsidP="00C95858">
            <w:pPr>
              <w:tabs>
                <w:tab w:val="left" w:pos="567"/>
              </w:tabs>
              <w:spacing w:before="80"/>
              <w:ind w:left="567" w:hanging="567"/>
            </w:pPr>
            <w:r w:rsidRPr="000F3E39">
              <w:t>3</w:t>
            </w:r>
          </w:p>
        </w:tc>
        <w:tc>
          <w:tcPr>
            <w:tcW w:w="6006" w:type="dxa"/>
          </w:tcPr>
          <w:p w:rsidR="00E77B64" w:rsidRPr="000F3E39" w:rsidRDefault="00E77B64" w:rsidP="00C95858">
            <w:pPr>
              <w:tabs>
                <w:tab w:val="left" w:pos="567"/>
              </w:tabs>
              <w:spacing w:before="80"/>
            </w:pPr>
            <w:r w:rsidRPr="000F3E39">
              <w:t>Informe del Presidente y documentos presentados por la Comisión de Estudio 3</w:t>
            </w:r>
          </w:p>
          <w:p w:rsidR="00E77B64" w:rsidRPr="000F3E39" w:rsidRDefault="00E77B64" w:rsidP="002F181C">
            <w:pPr>
              <w:tabs>
                <w:tab w:val="left" w:pos="567"/>
              </w:tabs>
              <w:spacing w:before="80"/>
            </w:pPr>
            <w:r w:rsidRPr="000F3E39">
              <w:t>El Sr. B. Abresser-Rastburg, Presidente de la Comisión de Estudio 3, presentó el informe y los documentos de la Comisión de Estudio 3. Se tomó nota de los Documentos 3/1001 y 3/1002. Los Documentos 3/1003 y 3/1004 habían</w:t>
            </w:r>
            <w:r w:rsidR="002F181C">
              <w:t xml:space="preserve"> </w:t>
            </w:r>
            <w:r w:rsidRPr="000F3E39">
              <w:t>sido examinados en la COM 4. Se aprobó el Documento 3/1005</w:t>
            </w:r>
            <w:r w:rsidR="002F181C">
              <w:t xml:space="preserve"> – </w:t>
            </w:r>
            <w:r w:rsidRPr="000F3E39">
              <w:t>Proyecto de revisión de la Recomendación UIT</w:t>
            </w:r>
            <w:r w:rsidRPr="000F3E39">
              <w:noBreakHyphen/>
              <w:t xml:space="preserve">R P.834-6 </w:t>
            </w:r>
            <w:r w:rsidR="002F181C">
              <w:t>–</w:t>
            </w:r>
            <w:r w:rsidRPr="000F3E39">
              <w:t xml:space="preserve"> Efectos de la refracción troposférica sobre la propagación de las ondas radioeléctricas.</w:t>
            </w:r>
          </w:p>
          <w:p w:rsidR="00E77B64" w:rsidRPr="000F3E39" w:rsidRDefault="00E77B64" w:rsidP="00C95858">
            <w:pPr>
              <w:tabs>
                <w:tab w:val="left" w:pos="567"/>
              </w:tabs>
              <w:spacing w:before="80"/>
            </w:pPr>
            <w:r w:rsidRPr="000F3E39">
              <w:t>El Presidente de la AR-15 expresó su sincero agradecimiento al Sr. B. Abresser-Rastburg, que iba a retirarse pronto de su cargo, por sus éxitos y su liderazgo. El Presidente también expresó su agradecimiento a todos los participantes en la Comisión de Estudio 3.</w:t>
            </w:r>
          </w:p>
        </w:tc>
        <w:tc>
          <w:tcPr>
            <w:tcW w:w="3428" w:type="dxa"/>
          </w:tcPr>
          <w:p w:rsidR="00E77B64" w:rsidRPr="000F3E39" w:rsidRDefault="00973393" w:rsidP="00C95858">
            <w:pPr>
              <w:spacing w:before="80"/>
              <w:jc w:val="center"/>
            </w:pPr>
            <w:hyperlink r:id="rId9" w:history="1">
              <w:r w:rsidR="00E77B64" w:rsidRPr="000F3E39">
                <w:rPr>
                  <w:rStyle w:val="Hyperlink"/>
                </w:rPr>
                <w:t>3/1001</w:t>
              </w:r>
            </w:hyperlink>
            <w:r w:rsidR="00E77B64" w:rsidRPr="000F3E39">
              <w:t xml:space="preserve">, </w:t>
            </w:r>
            <w:hyperlink r:id="rId10" w:history="1">
              <w:r w:rsidR="00E77B64" w:rsidRPr="000F3E39">
                <w:rPr>
                  <w:rStyle w:val="Hyperlink"/>
                </w:rPr>
                <w:t>1002</w:t>
              </w:r>
            </w:hyperlink>
            <w:r w:rsidR="00E77B64" w:rsidRPr="000F3E39">
              <w:t xml:space="preserve">, </w:t>
            </w:r>
            <w:hyperlink r:id="rId11" w:history="1">
              <w:r w:rsidR="00E77B64" w:rsidRPr="000F3E39">
                <w:rPr>
                  <w:rStyle w:val="Hyperlink"/>
                </w:rPr>
                <w:t>1003</w:t>
              </w:r>
            </w:hyperlink>
            <w:r w:rsidR="00E77B64" w:rsidRPr="000F3E39">
              <w:t xml:space="preserve">, </w:t>
            </w:r>
            <w:hyperlink r:id="rId12" w:history="1">
              <w:r w:rsidR="00E77B64" w:rsidRPr="000F3E39">
                <w:rPr>
                  <w:rStyle w:val="Hyperlink"/>
                </w:rPr>
                <w:t>1004</w:t>
              </w:r>
            </w:hyperlink>
            <w:r w:rsidR="00E77B64" w:rsidRPr="000F3E39">
              <w:t xml:space="preserve">, </w:t>
            </w:r>
            <w:hyperlink r:id="rId13" w:history="1">
              <w:r w:rsidR="00E77B64" w:rsidRPr="000F3E39">
                <w:rPr>
                  <w:rStyle w:val="Hyperlink"/>
                </w:rPr>
                <w:t>1005</w:t>
              </w:r>
            </w:hyperlink>
          </w:p>
        </w:tc>
      </w:tr>
      <w:tr w:rsidR="00E77B64" w:rsidRPr="000F3E39" w:rsidTr="00C95858">
        <w:tc>
          <w:tcPr>
            <w:tcW w:w="515" w:type="dxa"/>
          </w:tcPr>
          <w:p w:rsidR="00E77B64" w:rsidRPr="000F3E39" w:rsidRDefault="00E77B64" w:rsidP="00C95858">
            <w:pPr>
              <w:tabs>
                <w:tab w:val="left" w:pos="567"/>
              </w:tabs>
              <w:spacing w:before="80"/>
              <w:ind w:left="567" w:hanging="567"/>
            </w:pPr>
            <w:r w:rsidRPr="000F3E39">
              <w:t>4</w:t>
            </w:r>
          </w:p>
        </w:tc>
        <w:tc>
          <w:tcPr>
            <w:tcW w:w="6006" w:type="dxa"/>
          </w:tcPr>
          <w:p w:rsidR="00E77B64" w:rsidRPr="000F3E39" w:rsidRDefault="00E77B64" w:rsidP="00C95858">
            <w:pPr>
              <w:tabs>
                <w:tab w:val="left" w:pos="567"/>
              </w:tabs>
              <w:spacing w:before="80"/>
            </w:pPr>
            <w:r w:rsidRPr="000F3E39">
              <w:t>Informe del Presidente y documentos presentados por la Comisión de Estudio 4</w:t>
            </w:r>
          </w:p>
          <w:p w:rsidR="00E77B64" w:rsidRPr="000F3E39" w:rsidRDefault="00E77B64" w:rsidP="00C95858">
            <w:pPr>
              <w:tabs>
                <w:tab w:val="left" w:pos="567"/>
              </w:tabs>
              <w:spacing w:before="80"/>
            </w:pPr>
            <w:r w:rsidRPr="000F3E39">
              <w:t>El Sr. C. Hofer, Presidente de la Comisión de Estudio 4, presentó el informe y los documentos de la Comisión de Estudio 4. Se tomó nota de los Documentos 4/1001 y 4/1002. Los Documentos 4/1003 y 4/1004 ya habían sido examinados en la COM 4 y se tomó nota de ellos.</w:t>
            </w:r>
          </w:p>
          <w:p w:rsidR="00E77B64" w:rsidRPr="000F3E39" w:rsidRDefault="00E77B64" w:rsidP="002F181C">
            <w:pPr>
              <w:tabs>
                <w:tab w:val="left" w:pos="567"/>
              </w:tabs>
              <w:spacing w:before="80"/>
            </w:pPr>
            <w:r w:rsidRPr="000F3E39">
              <w:t xml:space="preserve">La Administración de la Federación de Rusia propuso que se incorporase una nota indicando su objeción en el resumen de los debates de esa reunión y en el proyecto de </w:t>
            </w:r>
            <w:r w:rsidRPr="000F3E39">
              <w:lastRenderedPageBreak/>
              <w:t>nueva Recomendación UIT</w:t>
            </w:r>
            <w:r w:rsidRPr="000F3E39">
              <w:noBreakHyphen/>
              <w:t xml:space="preserve">R M.[AMS(R)S.METHODOLOGY]-0 </w:t>
            </w:r>
            <w:r w:rsidR="002F181C">
              <w:t>–</w:t>
            </w:r>
            <w:r w:rsidRPr="000F3E39">
              <w:t xml:space="preserve"> </w:t>
            </w:r>
            <w:r w:rsidRPr="000F3E39">
              <w:rPr>
                <w:rFonts w:asciiTheme="majorBidi" w:hAnsiTheme="majorBidi" w:cstheme="majorBidi"/>
                <w:szCs w:val="28"/>
              </w:rPr>
              <w:t>Metodología para calcular las necesidades de espectro para las comunicaciones del servicio móvil aeronáutico (en rutas) por satélite en las bandas de frecuencias 1 545</w:t>
            </w:r>
            <w:r w:rsidRPr="000F3E39">
              <w:rPr>
                <w:rFonts w:asciiTheme="majorBidi" w:hAnsiTheme="majorBidi" w:cstheme="majorBidi"/>
                <w:szCs w:val="28"/>
              </w:rPr>
              <w:noBreakHyphen/>
              <w:t>1 555 MHz (espacio-Tierra) y 1 646,5-1 656,5 MHz (Tierra-espacio) relacionadas con las categorías de prioridad 1 a 6 del Artículo 44 del Reglamento de Radiocomunicaciones</w:t>
            </w:r>
            <w:r w:rsidRPr="000F3E39">
              <w:t xml:space="preserve"> (Documento 4/1005). El Presidente invitó a la Administración de la Federación de Rusia a someter el texto propuesto a la Secretaría, y señaló que el asunto se examinaría en una Plenaria posterior.</w:t>
            </w:r>
          </w:p>
        </w:tc>
        <w:tc>
          <w:tcPr>
            <w:tcW w:w="3428" w:type="dxa"/>
          </w:tcPr>
          <w:p w:rsidR="00E77B64" w:rsidRPr="000F3E39" w:rsidRDefault="00973393" w:rsidP="00C95858">
            <w:pPr>
              <w:spacing w:before="80"/>
              <w:jc w:val="center"/>
            </w:pPr>
            <w:hyperlink r:id="rId14" w:history="1">
              <w:r w:rsidR="00E77B64" w:rsidRPr="000F3E39">
                <w:rPr>
                  <w:rStyle w:val="Hyperlink"/>
                </w:rPr>
                <w:t>4/1001</w:t>
              </w:r>
            </w:hyperlink>
            <w:r w:rsidR="00E77B64" w:rsidRPr="000F3E39">
              <w:t xml:space="preserve">, </w:t>
            </w:r>
            <w:hyperlink r:id="rId15" w:history="1">
              <w:r w:rsidR="00E77B64" w:rsidRPr="000F3E39">
                <w:rPr>
                  <w:rStyle w:val="Hyperlink"/>
                </w:rPr>
                <w:t>1002</w:t>
              </w:r>
            </w:hyperlink>
            <w:r w:rsidR="00E77B64" w:rsidRPr="000F3E39">
              <w:t xml:space="preserve">, </w:t>
            </w:r>
            <w:hyperlink r:id="rId16" w:history="1">
              <w:r w:rsidR="00E77B64" w:rsidRPr="000F3E39">
                <w:rPr>
                  <w:rStyle w:val="Hyperlink"/>
                </w:rPr>
                <w:t>1003</w:t>
              </w:r>
            </w:hyperlink>
            <w:r w:rsidR="00E77B64" w:rsidRPr="000F3E39">
              <w:t xml:space="preserve">, </w:t>
            </w:r>
            <w:hyperlink r:id="rId17" w:history="1">
              <w:r w:rsidR="00E77B64" w:rsidRPr="000F3E39">
                <w:rPr>
                  <w:rStyle w:val="Hyperlink"/>
                </w:rPr>
                <w:t>1004</w:t>
              </w:r>
            </w:hyperlink>
            <w:r w:rsidR="00E77B64" w:rsidRPr="000F3E39">
              <w:t xml:space="preserve">, </w:t>
            </w:r>
            <w:hyperlink r:id="rId18" w:history="1">
              <w:r w:rsidR="00E77B64" w:rsidRPr="000F3E39">
                <w:rPr>
                  <w:rStyle w:val="Hyperlink"/>
                </w:rPr>
                <w:t>1005</w:t>
              </w:r>
            </w:hyperlink>
          </w:p>
        </w:tc>
      </w:tr>
      <w:tr w:rsidR="00E77B64" w:rsidRPr="000F3E39" w:rsidTr="00C95858">
        <w:tc>
          <w:tcPr>
            <w:tcW w:w="515" w:type="dxa"/>
          </w:tcPr>
          <w:p w:rsidR="00E77B64" w:rsidRPr="000F3E39" w:rsidRDefault="00E77B64" w:rsidP="00C95858">
            <w:pPr>
              <w:tabs>
                <w:tab w:val="left" w:pos="567"/>
              </w:tabs>
              <w:spacing w:before="80"/>
              <w:ind w:left="567" w:hanging="567"/>
            </w:pPr>
            <w:r w:rsidRPr="000F3E39">
              <w:lastRenderedPageBreak/>
              <w:t>5</w:t>
            </w:r>
          </w:p>
        </w:tc>
        <w:tc>
          <w:tcPr>
            <w:tcW w:w="6006" w:type="dxa"/>
          </w:tcPr>
          <w:p w:rsidR="00E77B64" w:rsidRPr="000F3E39" w:rsidRDefault="00E77B64" w:rsidP="002F181C">
            <w:pPr>
              <w:tabs>
                <w:tab w:val="left" w:pos="567"/>
              </w:tabs>
              <w:spacing w:before="80"/>
            </w:pPr>
            <w:r w:rsidRPr="000F3E39">
              <w:t xml:space="preserve">Informe y documento presentado por el Grupo </w:t>
            </w:r>
            <w:r w:rsidR="002F181C">
              <w:t>a</w:t>
            </w:r>
            <w:r w:rsidRPr="000F3E39">
              <w:t xml:space="preserve">d </w:t>
            </w:r>
            <w:r w:rsidR="002F181C">
              <w:t>h</w:t>
            </w:r>
            <w:r w:rsidRPr="000F3E39">
              <w:t>oc PLEN-15GHz</w:t>
            </w:r>
          </w:p>
          <w:p w:rsidR="00E77B64" w:rsidRPr="000F3E39" w:rsidRDefault="00E77B64" w:rsidP="002F181C">
            <w:pPr>
              <w:tabs>
                <w:tab w:val="left" w:pos="567"/>
              </w:tabs>
              <w:spacing w:before="80"/>
            </w:pPr>
            <w:r w:rsidRPr="000F3E39">
              <w:t xml:space="preserve">El Sr. A. Nalbandian, Presidente del Grupo </w:t>
            </w:r>
            <w:r w:rsidR="002F181C">
              <w:t>a</w:t>
            </w:r>
            <w:r w:rsidRPr="000F3E39">
              <w:t xml:space="preserve">d </w:t>
            </w:r>
            <w:r w:rsidR="002F181C">
              <w:t>h</w:t>
            </w:r>
            <w:r w:rsidRPr="000F3E39">
              <w:t>oc PLEN</w:t>
            </w:r>
            <w:r w:rsidRPr="000F3E39">
              <w:noBreakHyphen/>
              <w:t>15GHz, presentó el Documento PLEN/62, que fue aprobado sin cambios.</w:t>
            </w:r>
          </w:p>
          <w:p w:rsidR="00E77B64" w:rsidRPr="000F3E39" w:rsidRDefault="00E77B64" w:rsidP="004D7A44">
            <w:pPr>
              <w:tabs>
                <w:tab w:val="left" w:pos="567"/>
              </w:tabs>
              <w:spacing w:before="80"/>
            </w:pPr>
            <w:r w:rsidRPr="000F3E39">
              <w:t xml:space="preserve">El Presidente dio las gracias al Presidente del Grupo </w:t>
            </w:r>
            <w:r w:rsidR="002F181C">
              <w:t>a</w:t>
            </w:r>
            <w:r w:rsidRPr="000F3E39">
              <w:t>d</w:t>
            </w:r>
            <w:r w:rsidR="00955231">
              <w:t> </w:t>
            </w:r>
            <w:r w:rsidR="002F181C">
              <w:t>h</w:t>
            </w:r>
            <w:r w:rsidRPr="000F3E39">
              <w:t>oc PLEN</w:t>
            </w:r>
            <w:r w:rsidRPr="000F3E39">
              <w:noBreakHyphen/>
              <w:t>1</w:t>
            </w:r>
            <w:r w:rsidR="004D7A44">
              <w:t>5</w:t>
            </w:r>
            <w:r w:rsidRPr="000F3E39">
              <w:t xml:space="preserve">GHz y a sus participantes por su excelente trabajo. </w:t>
            </w:r>
          </w:p>
        </w:tc>
        <w:tc>
          <w:tcPr>
            <w:tcW w:w="3428" w:type="dxa"/>
          </w:tcPr>
          <w:p w:rsidR="00E77B64" w:rsidRPr="000F3E39" w:rsidRDefault="00973393" w:rsidP="00C95858">
            <w:pPr>
              <w:spacing w:before="80"/>
              <w:jc w:val="center"/>
            </w:pPr>
            <w:hyperlink r:id="rId19" w:history="1">
              <w:r w:rsidR="00E77B64" w:rsidRPr="000F3E39">
                <w:rPr>
                  <w:rStyle w:val="Hyperlink"/>
                </w:rPr>
                <w:t>PLEN/62</w:t>
              </w:r>
            </w:hyperlink>
          </w:p>
        </w:tc>
      </w:tr>
      <w:tr w:rsidR="00E77B64" w:rsidRPr="000F3E39" w:rsidTr="00C95858">
        <w:tc>
          <w:tcPr>
            <w:tcW w:w="515" w:type="dxa"/>
          </w:tcPr>
          <w:p w:rsidR="00E77B64" w:rsidRPr="000F3E39" w:rsidRDefault="00E77B64" w:rsidP="00C95858">
            <w:pPr>
              <w:tabs>
                <w:tab w:val="left" w:pos="567"/>
              </w:tabs>
              <w:spacing w:before="80"/>
              <w:ind w:left="567" w:hanging="567"/>
            </w:pPr>
            <w:r w:rsidRPr="000F3E39">
              <w:t>6</w:t>
            </w:r>
          </w:p>
        </w:tc>
        <w:tc>
          <w:tcPr>
            <w:tcW w:w="6006" w:type="dxa"/>
          </w:tcPr>
          <w:p w:rsidR="00E77B64" w:rsidRPr="000F3E39" w:rsidRDefault="00E77B64" w:rsidP="002F181C">
            <w:pPr>
              <w:tabs>
                <w:tab w:val="left" w:pos="567"/>
              </w:tabs>
              <w:spacing w:before="80"/>
            </w:pPr>
            <w:r w:rsidRPr="000F3E39">
              <w:t xml:space="preserve">Informe del Grupo </w:t>
            </w:r>
            <w:r w:rsidR="002F181C">
              <w:t>ad h</w:t>
            </w:r>
            <w:r w:rsidRPr="000F3E39">
              <w:t>oc PLEN 1 (Recomendaciones de la serie M)</w:t>
            </w:r>
          </w:p>
          <w:p w:rsidR="00E77B64" w:rsidRPr="000F3E39" w:rsidRDefault="00E77B64" w:rsidP="002F181C">
            <w:pPr>
              <w:tabs>
                <w:tab w:val="left" w:pos="567"/>
              </w:tabs>
              <w:spacing w:before="80"/>
            </w:pPr>
            <w:r w:rsidRPr="000F3E39">
              <w:t xml:space="preserve">El Sr. J. Lewis, Presidente del Grupo </w:t>
            </w:r>
            <w:r w:rsidR="002F181C">
              <w:t>a</w:t>
            </w:r>
            <w:r w:rsidRPr="000F3E39">
              <w:t xml:space="preserve">d </w:t>
            </w:r>
            <w:r w:rsidR="002F181C">
              <w:t>h</w:t>
            </w:r>
            <w:r w:rsidRPr="000F3E39">
              <w:t>oc PLEN 1 (Recomendaciones de la serie M), informó de que el Grupo había terminado sus trabajos y sometería dos documentos producidos a la consideración de una Plenaria posterior.</w:t>
            </w:r>
          </w:p>
          <w:p w:rsidR="00E77B64" w:rsidRPr="000F3E39" w:rsidRDefault="00E77B64" w:rsidP="002F181C">
            <w:pPr>
              <w:tabs>
                <w:tab w:val="left" w:pos="567"/>
              </w:tabs>
              <w:spacing w:before="80"/>
            </w:pPr>
            <w:r w:rsidRPr="000F3E39">
              <w:t xml:space="preserve">El Presidente dio las gracias al Presidente del Grupo </w:t>
            </w:r>
            <w:r w:rsidR="002F181C">
              <w:t>a</w:t>
            </w:r>
            <w:r w:rsidRPr="000F3E39">
              <w:t>d</w:t>
            </w:r>
            <w:r w:rsidR="00955231">
              <w:t> </w:t>
            </w:r>
            <w:r w:rsidR="002F181C">
              <w:t>h</w:t>
            </w:r>
            <w:r w:rsidRPr="000F3E39">
              <w:t>oc PLEN</w:t>
            </w:r>
            <w:r w:rsidR="002F181C">
              <w:noBreakHyphen/>
            </w:r>
            <w:r w:rsidR="008A49E4" w:rsidRPr="000F3E39">
              <w:t>1 (Recomendaciones de la serie M)</w:t>
            </w:r>
            <w:r w:rsidRPr="000F3E39">
              <w:t xml:space="preserve"> y a sus participantes por su excelente trabajo.</w:t>
            </w:r>
          </w:p>
        </w:tc>
        <w:tc>
          <w:tcPr>
            <w:tcW w:w="3428" w:type="dxa"/>
          </w:tcPr>
          <w:p w:rsidR="00E77B64" w:rsidRPr="000F3E39" w:rsidRDefault="00E77B64" w:rsidP="00C95858">
            <w:pPr>
              <w:spacing w:before="80"/>
              <w:jc w:val="center"/>
            </w:pPr>
          </w:p>
        </w:tc>
      </w:tr>
      <w:tr w:rsidR="00E77B64" w:rsidRPr="000F3E39" w:rsidTr="00C95858">
        <w:tc>
          <w:tcPr>
            <w:tcW w:w="515" w:type="dxa"/>
          </w:tcPr>
          <w:p w:rsidR="00E77B64" w:rsidRPr="000F3E39" w:rsidRDefault="00E77B64" w:rsidP="00C95858">
            <w:pPr>
              <w:tabs>
                <w:tab w:val="left" w:pos="567"/>
              </w:tabs>
              <w:spacing w:before="80"/>
              <w:ind w:left="567" w:hanging="567"/>
            </w:pPr>
            <w:r w:rsidRPr="000F3E39">
              <w:t>7</w:t>
            </w:r>
          </w:p>
        </w:tc>
        <w:tc>
          <w:tcPr>
            <w:tcW w:w="6006" w:type="dxa"/>
          </w:tcPr>
          <w:p w:rsidR="00E77B64" w:rsidRPr="000F3E39" w:rsidRDefault="00E77B64" w:rsidP="00C95858">
            <w:pPr>
              <w:tabs>
                <w:tab w:val="left" w:pos="567"/>
                <w:tab w:val="left" w:pos="4524"/>
              </w:tabs>
              <w:spacing w:before="80"/>
            </w:pPr>
            <w:r w:rsidRPr="000F3E39">
              <w:t>Informe y documentos presentados por la Comisión 4</w:t>
            </w:r>
          </w:p>
          <w:p w:rsidR="00E77B64" w:rsidRPr="000F3E39" w:rsidRDefault="00E77B64" w:rsidP="00C95858">
            <w:pPr>
              <w:tabs>
                <w:tab w:val="left" w:pos="567"/>
                <w:tab w:val="left" w:pos="4524"/>
              </w:tabs>
              <w:spacing w:before="80"/>
            </w:pPr>
            <w:r w:rsidRPr="000F3E39">
              <w:t>El Presidente de la Comisión 4 informó de que la Comisión había terminado sus trabajos y sometió los 24 documentos producidos a la consideración de la Plenaria.</w:t>
            </w:r>
          </w:p>
          <w:p w:rsidR="00E77B64" w:rsidRPr="000F3E39" w:rsidRDefault="00E77B64" w:rsidP="00F9063D">
            <w:pPr>
              <w:tabs>
                <w:tab w:val="left" w:pos="567"/>
                <w:tab w:val="left" w:pos="4524"/>
              </w:tabs>
              <w:spacing w:before="80"/>
            </w:pPr>
            <w:r w:rsidRPr="000F3E39">
              <w:t xml:space="preserve">Los Documentos PLEN/35, 36, 37, 39, 40, 41 y 43 fueron aprobados sin modificaciones. El Documento PLEN/42 fue aprobado con una propuesta de supresión de una línea en la página 5. El Documento PLEN/74 fue aprobado con la transferencia del Anexo 1 a la página web del UIT-R a fin de poder actualizar la información a la luz de los estudios, Recomendaciones e informes más recientes adoptados por las Comisiones de Estudio en el periodo entre Asambleas. </w:t>
            </w:r>
            <w:r>
              <w:t>El</w:t>
            </w:r>
            <w:r w:rsidRPr="008C36BA">
              <w:t xml:space="preserve"> Document</w:t>
            </w:r>
            <w:r>
              <w:t>o</w:t>
            </w:r>
            <w:r w:rsidRPr="008C36BA">
              <w:t xml:space="preserve"> PLEN/77</w:t>
            </w:r>
            <w:r>
              <w:t xml:space="preserve"> también fue aprobado y, en consecuencia, se suprimió la Re</w:t>
            </w:r>
            <w:r w:rsidR="002F181C">
              <w:t>solución UIT-R 5</w:t>
            </w:r>
            <w:r w:rsidR="00F9063D">
              <w:t>5</w:t>
            </w:r>
            <w:r w:rsidRPr="008C36BA">
              <w:t>.</w:t>
            </w:r>
            <w:r w:rsidRPr="000F3E39">
              <w:t xml:space="preserve"> El Documento PLEN/75 fue aprobado sin modificaciones. El Documento PLEN/76 fue aprobado con una enmienda del </w:t>
            </w:r>
            <w:r w:rsidRPr="000F3E39">
              <w:rPr>
                <w:i/>
                <w:iCs/>
              </w:rPr>
              <w:t>considerando</w:t>
            </w:r>
            <w:r w:rsidRPr="000F3E39">
              <w:t xml:space="preserve"> f). Los Documentos PLEN/78 y 79 fueron aprobados sin modificaciones. El Documento PLEN/80 fue </w:t>
            </w:r>
            <w:r w:rsidRPr="000F3E39">
              <w:lastRenderedPageBreak/>
              <w:t>aprobado y una declaración</w:t>
            </w:r>
            <w:r w:rsidR="00955231">
              <w:rPr>
                <w:rStyle w:val="FootnoteReference"/>
              </w:rPr>
              <w:footnoteReference w:id="1"/>
            </w:r>
            <w:r w:rsidRPr="000F3E39">
              <w:t xml:space="preserve"> de la Administración de Israel debía incorporarse en el acta resumida de la reunión. El Documento PLEN/38 fue aprobado sin modificaciones.</w:t>
            </w:r>
          </w:p>
        </w:tc>
        <w:tc>
          <w:tcPr>
            <w:tcW w:w="3428" w:type="dxa"/>
          </w:tcPr>
          <w:p w:rsidR="00E77B64" w:rsidRPr="000F3E39" w:rsidRDefault="00973393" w:rsidP="00C95858">
            <w:pPr>
              <w:spacing w:before="80"/>
              <w:jc w:val="center"/>
            </w:pPr>
            <w:hyperlink r:id="rId20" w:history="1">
              <w:r w:rsidR="00E77B64" w:rsidRPr="000F3E39">
                <w:rPr>
                  <w:rStyle w:val="Hyperlink"/>
                </w:rPr>
                <w:t>PLEN/35</w:t>
              </w:r>
            </w:hyperlink>
            <w:r w:rsidR="00E77B64" w:rsidRPr="000F3E39">
              <w:t xml:space="preserve">, </w:t>
            </w:r>
            <w:hyperlink r:id="rId21" w:history="1">
              <w:r w:rsidR="00E77B64" w:rsidRPr="000F3E39">
                <w:rPr>
                  <w:rStyle w:val="Hyperlink"/>
                </w:rPr>
                <w:t>36</w:t>
              </w:r>
            </w:hyperlink>
            <w:r w:rsidR="00E77B64" w:rsidRPr="000F3E39">
              <w:t xml:space="preserve">, </w:t>
            </w:r>
            <w:hyperlink r:id="rId22" w:history="1">
              <w:r w:rsidR="00E77B64" w:rsidRPr="000F3E39">
                <w:rPr>
                  <w:rStyle w:val="Hyperlink"/>
                </w:rPr>
                <w:t>37</w:t>
              </w:r>
            </w:hyperlink>
            <w:r w:rsidR="00E77B64" w:rsidRPr="000F3E39">
              <w:t xml:space="preserve">, </w:t>
            </w:r>
            <w:hyperlink r:id="rId23" w:history="1">
              <w:r w:rsidR="00E77B64" w:rsidRPr="000F3E39">
                <w:rPr>
                  <w:rStyle w:val="Hyperlink"/>
                </w:rPr>
                <w:t>38</w:t>
              </w:r>
            </w:hyperlink>
            <w:r w:rsidR="00E77B64" w:rsidRPr="000F3E39">
              <w:t xml:space="preserve">, </w:t>
            </w:r>
            <w:hyperlink r:id="rId24" w:history="1">
              <w:r w:rsidR="00E77B64" w:rsidRPr="000F3E39">
                <w:rPr>
                  <w:rStyle w:val="Hyperlink"/>
                </w:rPr>
                <w:t>39</w:t>
              </w:r>
            </w:hyperlink>
            <w:r w:rsidR="00E77B64" w:rsidRPr="000F3E39">
              <w:t xml:space="preserve">, </w:t>
            </w:r>
            <w:hyperlink r:id="rId25" w:history="1">
              <w:r w:rsidR="00E77B64" w:rsidRPr="000F3E39">
                <w:rPr>
                  <w:rStyle w:val="Hyperlink"/>
                </w:rPr>
                <w:t>40</w:t>
              </w:r>
            </w:hyperlink>
            <w:r w:rsidR="00E77B64" w:rsidRPr="000F3E39">
              <w:t xml:space="preserve">, </w:t>
            </w:r>
            <w:hyperlink r:id="rId26" w:history="1">
              <w:r w:rsidR="00E77B64" w:rsidRPr="000F3E39">
                <w:rPr>
                  <w:rStyle w:val="Hyperlink"/>
                </w:rPr>
                <w:t>41</w:t>
              </w:r>
            </w:hyperlink>
            <w:r w:rsidR="00E77B64" w:rsidRPr="000F3E39">
              <w:t xml:space="preserve">, </w:t>
            </w:r>
            <w:hyperlink r:id="rId27" w:history="1">
              <w:r w:rsidR="00E77B64" w:rsidRPr="000F3E39">
                <w:rPr>
                  <w:rStyle w:val="Hyperlink"/>
                </w:rPr>
                <w:t>42</w:t>
              </w:r>
            </w:hyperlink>
            <w:r w:rsidR="00E77B64" w:rsidRPr="000F3E39">
              <w:t xml:space="preserve">, </w:t>
            </w:r>
            <w:hyperlink r:id="rId28" w:history="1">
              <w:r w:rsidR="00E77B64" w:rsidRPr="000F3E39">
                <w:rPr>
                  <w:rStyle w:val="Hyperlink"/>
                </w:rPr>
                <w:t>43</w:t>
              </w:r>
            </w:hyperlink>
            <w:r w:rsidR="00E77B64" w:rsidRPr="000F3E39">
              <w:t xml:space="preserve">, </w:t>
            </w:r>
            <w:hyperlink r:id="rId29" w:history="1">
              <w:r w:rsidR="00E77B64" w:rsidRPr="000F3E39">
                <w:rPr>
                  <w:rStyle w:val="Hyperlink"/>
                </w:rPr>
                <w:t>74</w:t>
              </w:r>
            </w:hyperlink>
            <w:r w:rsidR="00E77B64" w:rsidRPr="000F3E39">
              <w:t xml:space="preserve">, </w:t>
            </w:r>
            <w:hyperlink r:id="rId30" w:history="1">
              <w:r w:rsidR="00E77B64" w:rsidRPr="000F3E39">
                <w:rPr>
                  <w:rStyle w:val="Hyperlink"/>
                </w:rPr>
                <w:t>75</w:t>
              </w:r>
            </w:hyperlink>
            <w:r w:rsidR="00E77B64" w:rsidRPr="000F3E39">
              <w:t xml:space="preserve">, </w:t>
            </w:r>
            <w:hyperlink r:id="rId31" w:history="1">
              <w:r w:rsidR="00E77B64" w:rsidRPr="000F3E39">
                <w:rPr>
                  <w:rStyle w:val="Hyperlink"/>
                </w:rPr>
                <w:t>76</w:t>
              </w:r>
            </w:hyperlink>
            <w:r w:rsidR="00E77B64" w:rsidRPr="000F3E39">
              <w:t xml:space="preserve">, </w:t>
            </w:r>
            <w:hyperlink r:id="rId32" w:history="1">
              <w:r w:rsidR="00E77B64" w:rsidRPr="000F3E39">
                <w:rPr>
                  <w:rStyle w:val="Hyperlink"/>
                </w:rPr>
                <w:t>77</w:t>
              </w:r>
            </w:hyperlink>
            <w:r w:rsidR="00E77B64" w:rsidRPr="000F3E39">
              <w:t xml:space="preserve">, </w:t>
            </w:r>
            <w:hyperlink r:id="rId33" w:history="1">
              <w:r w:rsidR="00E77B64" w:rsidRPr="000F3E39">
                <w:rPr>
                  <w:rStyle w:val="Hyperlink"/>
                </w:rPr>
                <w:t>78</w:t>
              </w:r>
            </w:hyperlink>
            <w:r w:rsidR="00E77B64" w:rsidRPr="000F3E39">
              <w:t xml:space="preserve">, </w:t>
            </w:r>
            <w:hyperlink r:id="rId34" w:history="1">
              <w:r w:rsidR="00E77B64" w:rsidRPr="000F3E39">
                <w:rPr>
                  <w:rStyle w:val="Hyperlink"/>
                </w:rPr>
                <w:t>79</w:t>
              </w:r>
            </w:hyperlink>
            <w:r w:rsidR="00E77B64" w:rsidRPr="000F3E39">
              <w:t xml:space="preserve">, </w:t>
            </w:r>
            <w:hyperlink r:id="rId35" w:history="1">
              <w:r w:rsidR="00E77B64" w:rsidRPr="000F3E39">
                <w:rPr>
                  <w:rStyle w:val="Hyperlink"/>
                </w:rPr>
                <w:t>80</w:t>
              </w:r>
            </w:hyperlink>
            <w:r w:rsidR="00E77B64" w:rsidRPr="000F3E39">
              <w:t xml:space="preserve">, </w:t>
            </w:r>
            <w:hyperlink r:id="rId36" w:history="1">
              <w:r w:rsidR="00E77B64" w:rsidRPr="000F3E39">
                <w:rPr>
                  <w:rStyle w:val="Hyperlink"/>
                </w:rPr>
                <w:t>81</w:t>
              </w:r>
            </w:hyperlink>
            <w:r w:rsidR="00E77B64" w:rsidRPr="000F3E39">
              <w:t xml:space="preserve">, </w:t>
            </w:r>
            <w:hyperlink r:id="rId37" w:history="1">
              <w:r w:rsidR="00E77B64" w:rsidRPr="000F3E39">
                <w:rPr>
                  <w:rStyle w:val="Hyperlink"/>
                </w:rPr>
                <w:t>82</w:t>
              </w:r>
            </w:hyperlink>
            <w:r w:rsidR="00E77B64" w:rsidRPr="000F3E39">
              <w:t xml:space="preserve">, </w:t>
            </w:r>
            <w:hyperlink r:id="rId38" w:history="1">
              <w:r w:rsidR="00E77B64" w:rsidRPr="000F3E39">
                <w:rPr>
                  <w:rStyle w:val="Hyperlink"/>
                </w:rPr>
                <w:t>89</w:t>
              </w:r>
            </w:hyperlink>
            <w:r w:rsidR="00E77B64" w:rsidRPr="000F3E39">
              <w:t xml:space="preserve">, </w:t>
            </w:r>
            <w:hyperlink r:id="rId39" w:history="1">
              <w:r w:rsidR="00E77B64" w:rsidRPr="000F3E39">
                <w:rPr>
                  <w:rStyle w:val="Hyperlink"/>
                </w:rPr>
                <w:t>90</w:t>
              </w:r>
            </w:hyperlink>
            <w:r w:rsidR="00E77B64" w:rsidRPr="000F3E39">
              <w:t xml:space="preserve">, </w:t>
            </w:r>
            <w:hyperlink r:id="rId40" w:history="1">
              <w:r w:rsidR="00E77B64" w:rsidRPr="000F3E39">
                <w:rPr>
                  <w:rStyle w:val="Hyperlink"/>
                </w:rPr>
                <w:t>91</w:t>
              </w:r>
            </w:hyperlink>
          </w:p>
        </w:tc>
      </w:tr>
      <w:tr w:rsidR="00E77B64" w:rsidRPr="000F3E39" w:rsidTr="00C95858">
        <w:tc>
          <w:tcPr>
            <w:tcW w:w="515" w:type="dxa"/>
          </w:tcPr>
          <w:p w:rsidR="00E77B64" w:rsidRPr="000F3E39" w:rsidRDefault="00E77B64" w:rsidP="00C95858">
            <w:pPr>
              <w:tabs>
                <w:tab w:val="left" w:pos="567"/>
              </w:tabs>
              <w:spacing w:before="80"/>
              <w:ind w:left="567" w:hanging="567"/>
            </w:pPr>
            <w:r w:rsidRPr="000F3E39">
              <w:lastRenderedPageBreak/>
              <w:t>8</w:t>
            </w:r>
          </w:p>
        </w:tc>
        <w:tc>
          <w:tcPr>
            <w:tcW w:w="6006" w:type="dxa"/>
          </w:tcPr>
          <w:p w:rsidR="00E77B64" w:rsidRPr="000F3E39" w:rsidRDefault="00E77B64" w:rsidP="00C95858">
            <w:pPr>
              <w:tabs>
                <w:tab w:val="left" w:pos="567"/>
              </w:tabs>
              <w:spacing w:before="80"/>
            </w:pPr>
            <w:r w:rsidRPr="000F3E39">
              <w:t>Informe y documentos presentados por la Comisión 5</w:t>
            </w:r>
          </w:p>
          <w:p w:rsidR="00E77B64" w:rsidRPr="000F3E39" w:rsidRDefault="00E77B64" w:rsidP="00C95858">
            <w:pPr>
              <w:tabs>
                <w:tab w:val="left" w:pos="567"/>
              </w:tabs>
              <w:spacing w:before="80"/>
            </w:pPr>
            <w:r w:rsidRPr="000F3E39">
              <w:t>Se examinarán en la Plenaria siguiente .</w:t>
            </w:r>
          </w:p>
        </w:tc>
        <w:tc>
          <w:tcPr>
            <w:tcW w:w="3428" w:type="dxa"/>
          </w:tcPr>
          <w:p w:rsidR="00E77B64" w:rsidRPr="000F3E39" w:rsidRDefault="00973393" w:rsidP="00C95858">
            <w:pPr>
              <w:spacing w:before="80"/>
              <w:jc w:val="center"/>
            </w:pPr>
            <w:hyperlink r:id="rId41" w:history="1">
              <w:r w:rsidR="00E77B64" w:rsidRPr="000F3E39">
                <w:rPr>
                  <w:rStyle w:val="Hyperlink"/>
                </w:rPr>
                <w:t>PLEN/44</w:t>
              </w:r>
            </w:hyperlink>
            <w:r w:rsidR="00E77B64" w:rsidRPr="000F3E39">
              <w:t xml:space="preserve">, </w:t>
            </w:r>
            <w:hyperlink r:id="rId42" w:history="1">
              <w:r w:rsidR="00E77B64" w:rsidRPr="000F3E39">
                <w:rPr>
                  <w:rStyle w:val="Hyperlink"/>
                </w:rPr>
                <w:t>45</w:t>
              </w:r>
            </w:hyperlink>
            <w:r w:rsidR="00E77B64" w:rsidRPr="000F3E39">
              <w:t xml:space="preserve">, </w:t>
            </w:r>
            <w:hyperlink r:id="rId43" w:history="1">
              <w:r w:rsidR="00E77B64" w:rsidRPr="000F3E39">
                <w:rPr>
                  <w:rStyle w:val="Hyperlink"/>
                </w:rPr>
                <w:t>46</w:t>
              </w:r>
            </w:hyperlink>
            <w:r w:rsidR="00E77B64" w:rsidRPr="000F3E39">
              <w:t xml:space="preserve">, </w:t>
            </w:r>
            <w:hyperlink r:id="rId44" w:history="1">
              <w:r w:rsidR="00E77B64" w:rsidRPr="000F3E39">
                <w:rPr>
                  <w:rStyle w:val="Hyperlink"/>
                </w:rPr>
                <w:t>47(Rev.1)</w:t>
              </w:r>
            </w:hyperlink>
            <w:r w:rsidR="00E77B64" w:rsidRPr="000F3E39">
              <w:t xml:space="preserve">, </w:t>
            </w:r>
            <w:hyperlink r:id="rId45" w:history="1">
              <w:r w:rsidR="00E77B64" w:rsidRPr="000F3E39">
                <w:rPr>
                  <w:rStyle w:val="Hyperlink"/>
                </w:rPr>
                <w:t>56</w:t>
              </w:r>
            </w:hyperlink>
            <w:r w:rsidR="00E77B64" w:rsidRPr="000F3E39">
              <w:t xml:space="preserve">, </w:t>
            </w:r>
            <w:hyperlink r:id="rId46" w:history="1">
              <w:r w:rsidR="00E77B64" w:rsidRPr="000F3E39">
                <w:rPr>
                  <w:rStyle w:val="Hyperlink"/>
                </w:rPr>
                <w:t>58</w:t>
              </w:r>
            </w:hyperlink>
            <w:r w:rsidR="00E77B64" w:rsidRPr="000F3E39">
              <w:t xml:space="preserve">, </w:t>
            </w:r>
            <w:hyperlink r:id="rId47" w:history="1">
              <w:r w:rsidR="00E77B64" w:rsidRPr="000F3E39">
                <w:rPr>
                  <w:rStyle w:val="Hyperlink"/>
                </w:rPr>
                <w:t>60</w:t>
              </w:r>
            </w:hyperlink>
            <w:r w:rsidR="00E77B64" w:rsidRPr="000F3E39">
              <w:t xml:space="preserve">, </w:t>
            </w:r>
            <w:hyperlink r:id="rId48" w:history="1">
              <w:r w:rsidR="00E77B64" w:rsidRPr="000F3E39">
                <w:rPr>
                  <w:rStyle w:val="Hyperlink"/>
                </w:rPr>
                <w:t>72</w:t>
              </w:r>
            </w:hyperlink>
            <w:r w:rsidR="00E77B64" w:rsidRPr="000F3E39">
              <w:t xml:space="preserve">, </w:t>
            </w:r>
            <w:hyperlink r:id="rId49" w:history="1">
              <w:r w:rsidR="00E77B64" w:rsidRPr="000F3E39">
                <w:rPr>
                  <w:rStyle w:val="Hyperlink"/>
                </w:rPr>
                <w:t>73</w:t>
              </w:r>
            </w:hyperlink>
            <w:r w:rsidR="00E77B64" w:rsidRPr="000F3E39">
              <w:t xml:space="preserve">, </w:t>
            </w:r>
            <w:hyperlink r:id="rId50" w:history="1">
              <w:r w:rsidR="00E77B64" w:rsidRPr="000F3E39">
                <w:rPr>
                  <w:rStyle w:val="Hyperlink"/>
                </w:rPr>
                <w:t>83</w:t>
              </w:r>
            </w:hyperlink>
            <w:r w:rsidR="00E77B64" w:rsidRPr="000F3E39">
              <w:t xml:space="preserve">, </w:t>
            </w:r>
            <w:hyperlink r:id="rId51" w:history="1">
              <w:r w:rsidR="00E77B64" w:rsidRPr="000F3E39">
                <w:rPr>
                  <w:rStyle w:val="Hyperlink"/>
                </w:rPr>
                <w:t>84</w:t>
              </w:r>
            </w:hyperlink>
            <w:r w:rsidR="00E77B64" w:rsidRPr="000F3E39">
              <w:t xml:space="preserve">, </w:t>
            </w:r>
            <w:hyperlink r:id="rId52" w:history="1">
              <w:r w:rsidR="00E77B64" w:rsidRPr="000F3E39">
                <w:rPr>
                  <w:rStyle w:val="Hyperlink"/>
                </w:rPr>
                <w:t>85</w:t>
              </w:r>
            </w:hyperlink>
            <w:r w:rsidR="00E77B64" w:rsidRPr="000F3E39">
              <w:t xml:space="preserve">, </w:t>
            </w:r>
            <w:hyperlink r:id="rId53" w:history="1">
              <w:r w:rsidR="00E77B64" w:rsidRPr="000F3E39">
                <w:rPr>
                  <w:rStyle w:val="Hyperlink"/>
                </w:rPr>
                <w:t>87</w:t>
              </w:r>
            </w:hyperlink>
          </w:p>
        </w:tc>
      </w:tr>
      <w:tr w:rsidR="00E77B64" w:rsidRPr="000F3E39" w:rsidTr="00C95858">
        <w:tc>
          <w:tcPr>
            <w:tcW w:w="515" w:type="dxa"/>
          </w:tcPr>
          <w:p w:rsidR="00E77B64" w:rsidRPr="000F3E39" w:rsidRDefault="00E77B64" w:rsidP="00C95858">
            <w:pPr>
              <w:tabs>
                <w:tab w:val="left" w:pos="567"/>
              </w:tabs>
              <w:spacing w:before="80"/>
              <w:ind w:left="567" w:hanging="567"/>
            </w:pPr>
            <w:r w:rsidRPr="000F3E39">
              <w:t>9</w:t>
            </w:r>
          </w:p>
        </w:tc>
        <w:tc>
          <w:tcPr>
            <w:tcW w:w="6006" w:type="dxa"/>
          </w:tcPr>
          <w:p w:rsidR="00E77B64" w:rsidRPr="000F3E39" w:rsidRDefault="00E77B64" w:rsidP="00C95858">
            <w:pPr>
              <w:tabs>
                <w:tab w:val="left" w:pos="567"/>
              </w:tabs>
              <w:spacing w:before="80"/>
            </w:pPr>
            <w:r w:rsidRPr="000F3E39">
              <w:t>Otros asuntos</w:t>
            </w:r>
          </w:p>
          <w:p w:rsidR="00E77B64" w:rsidRPr="000F3E39" w:rsidRDefault="00E77B64" w:rsidP="00C95858">
            <w:pPr>
              <w:tabs>
                <w:tab w:val="left" w:pos="567"/>
              </w:tabs>
              <w:spacing w:before="80"/>
            </w:pPr>
            <w:r w:rsidRPr="000F3E39">
              <w:t>Ningún otro asunto</w:t>
            </w:r>
          </w:p>
        </w:tc>
        <w:tc>
          <w:tcPr>
            <w:tcW w:w="3428" w:type="dxa"/>
          </w:tcPr>
          <w:p w:rsidR="00E77B64" w:rsidRPr="000F3E39" w:rsidRDefault="00E77B64" w:rsidP="00C95858">
            <w:pPr>
              <w:spacing w:before="80"/>
              <w:jc w:val="center"/>
            </w:pPr>
          </w:p>
        </w:tc>
      </w:tr>
      <w:tr w:rsidR="00E77B64" w:rsidRPr="000F3E39" w:rsidTr="00C95858">
        <w:tc>
          <w:tcPr>
            <w:tcW w:w="9949" w:type="dxa"/>
            <w:gridSpan w:val="3"/>
          </w:tcPr>
          <w:p w:rsidR="00E77B64" w:rsidRPr="000F3E39" w:rsidRDefault="00E77B64" w:rsidP="00C95858">
            <w:pPr>
              <w:spacing w:before="80"/>
            </w:pPr>
            <w:r w:rsidRPr="000F3E39">
              <w:t>El Presidente levantó la sesión a las 12.00 horas</w:t>
            </w:r>
          </w:p>
        </w:tc>
      </w:tr>
    </w:tbl>
    <w:p w:rsidR="0075573C" w:rsidRDefault="0075573C" w:rsidP="004E11C6"/>
    <w:p w:rsidR="00E77B64" w:rsidRDefault="00E77B64" w:rsidP="004E11C6"/>
    <w:p w:rsidR="00E77B64" w:rsidRDefault="00F9063D" w:rsidP="004D7A44">
      <w:pPr>
        <w:tabs>
          <w:tab w:val="clear" w:pos="1134"/>
          <w:tab w:val="clear" w:pos="1871"/>
          <w:tab w:val="clear" w:pos="2268"/>
          <w:tab w:val="center" w:pos="7797"/>
        </w:tabs>
      </w:pPr>
      <w:r>
        <w:tab/>
      </w:r>
      <w:r w:rsidR="00E77B64" w:rsidRPr="000F3E39">
        <w:t>Akira Hashimoto</w:t>
      </w:r>
      <w:r>
        <w:br/>
      </w:r>
      <w:r>
        <w:tab/>
      </w:r>
      <w:r w:rsidR="00E77B64" w:rsidRPr="000F3E39">
        <w:t>Presidente, AR-15</w:t>
      </w:r>
    </w:p>
    <w:sectPr w:rsidR="00E77B64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B1" w:rsidRDefault="00CE59B1">
      <w:r>
        <w:separator/>
      </w:r>
    </w:p>
  </w:endnote>
  <w:endnote w:type="continuationSeparator" w:id="0">
    <w:p w:rsidR="00CE59B1" w:rsidRDefault="00CE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E77B64" w:rsidRDefault="00020ACE">
    <w:r>
      <w:fldChar w:fldCharType="begin"/>
    </w:r>
    <w:r w:rsidRPr="00E77B64">
      <w:instrText xml:space="preserve"> FILENAME \p  \* MERGEFORMAT </w:instrText>
    </w:r>
    <w:r>
      <w:fldChar w:fldCharType="separate"/>
    </w:r>
    <w:r w:rsidR="00E77B64">
      <w:rPr>
        <w:noProof/>
      </w:rPr>
      <w:t>P:\ESP\ITU-R\CONF-R\AR15\PLEN\100\100S.docx</w:t>
    </w:r>
    <w:r>
      <w:fldChar w:fldCharType="end"/>
    </w:r>
    <w:r w:rsidRPr="00E77B64">
      <w:tab/>
    </w:r>
    <w:r>
      <w:fldChar w:fldCharType="begin"/>
    </w:r>
    <w:r>
      <w:instrText xml:space="preserve"> SAVEDATE \@ DD.MM.YY </w:instrText>
    </w:r>
    <w:r>
      <w:fldChar w:fldCharType="separate"/>
    </w:r>
    <w:ins w:id="9" w:author="christe" w:date="2015-12-16T12:39:00Z">
      <w:r w:rsidR="00CF2888">
        <w:rPr>
          <w:noProof/>
        </w:rPr>
        <w:t>16.12.15</w:t>
      </w:r>
    </w:ins>
    <w:del w:id="10" w:author="christe" w:date="2015-12-16T12:39:00Z">
      <w:r w:rsidR="002F74B6" w:rsidDel="00CF2888">
        <w:rPr>
          <w:noProof/>
        </w:rPr>
        <w:delText>09.11.15</w:delText>
      </w:r>
    </w:del>
    <w:r>
      <w:fldChar w:fldCharType="end"/>
    </w:r>
    <w:r w:rsidRPr="00E77B64">
      <w:tab/>
    </w:r>
    <w:r>
      <w:fldChar w:fldCharType="begin"/>
    </w:r>
    <w:r>
      <w:instrText xml:space="preserve"> PRINTDATE \@ DD.MM.YY </w:instrText>
    </w:r>
    <w:r>
      <w:fldChar w:fldCharType="separate"/>
    </w:r>
    <w:r w:rsidR="00E77B64">
      <w:rPr>
        <w:noProof/>
      </w:rPr>
      <w:t>09.11.15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1" w:name="_GoBack"/>
  <w:bookmarkEnd w:id="11"/>
  <w:p w:rsidR="00F9063D" w:rsidRDefault="00F9063D" w:rsidP="00F9063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P:\ESP\ITU-R\CONF-R\AR15\PLEN\100\100REV1S.docx</w:t>
    </w:r>
    <w:r>
      <w:fldChar w:fldCharType="end"/>
    </w:r>
    <w:r>
      <w:t xml:space="preserve"> </w:t>
    </w:r>
    <w:r w:rsidRPr="00F9063D">
      <w:t>(391605)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16.12.15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09.11.15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64" w:rsidRDefault="00973393" w:rsidP="00D337B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9063D">
      <w:t>P:\ESP\ITU-R\CONF-R\AR15\PLEN\100\100REV1S.docx</w:t>
    </w:r>
    <w:r>
      <w:fldChar w:fldCharType="end"/>
    </w:r>
    <w:r w:rsidR="00F9063D">
      <w:t xml:space="preserve"> </w:t>
    </w:r>
    <w:r w:rsidR="00F9063D" w:rsidRPr="00F9063D">
      <w:t>(391605)</w:t>
    </w:r>
    <w:r w:rsidR="00E77B64">
      <w:tab/>
    </w:r>
    <w:r w:rsidR="00E77B64">
      <w:fldChar w:fldCharType="begin"/>
    </w:r>
    <w:r w:rsidR="00E77B64">
      <w:instrText xml:space="preserve"> SAVEDATE \@ DD.MM.YY </w:instrText>
    </w:r>
    <w:r w:rsidR="00E77B64">
      <w:fldChar w:fldCharType="separate"/>
    </w:r>
    <w:r w:rsidR="00F9063D">
      <w:t>16.12.15</w:t>
    </w:r>
    <w:r w:rsidR="00E77B64">
      <w:fldChar w:fldCharType="end"/>
    </w:r>
    <w:r w:rsidR="00E77B64">
      <w:tab/>
    </w:r>
    <w:r w:rsidR="00E77B64">
      <w:fldChar w:fldCharType="begin"/>
    </w:r>
    <w:r w:rsidR="00E77B64">
      <w:instrText xml:space="preserve"> PRINTDATE \@ DD.MM.YY </w:instrText>
    </w:r>
    <w:r w:rsidR="00E77B64">
      <w:fldChar w:fldCharType="separate"/>
    </w:r>
    <w:r w:rsidR="00F9063D">
      <w:t>09.11.15</w:t>
    </w:r>
    <w:r w:rsidR="00E77B6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B1" w:rsidRDefault="00CE59B1">
      <w:r>
        <w:rPr>
          <w:b/>
        </w:rPr>
        <w:t>_______________</w:t>
      </w:r>
    </w:p>
  </w:footnote>
  <w:footnote w:type="continuationSeparator" w:id="0">
    <w:p w:rsidR="00CE59B1" w:rsidRDefault="00CE59B1">
      <w:r>
        <w:continuationSeparator/>
      </w:r>
    </w:p>
  </w:footnote>
  <w:footnote w:id="1">
    <w:p w:rsidR="00955231" w:rsidRDefault="00955231" w:rsidP="00D337B4">
      <w:pPr>
        <w:pStyle w:val="FootnoteText"/>
      </w:pPr>
      <w:r>
        <w:rPr>
          <w:rStyle w:val="FootnoteReference"/>
        </w:rPr>
        <w:footnoteRef/>
      </w:r>
      <w:r w:rsidR="004E11C6">
        <w:tab/>
      </w:r>
      <w:r>
        <w:t xml:space="preserve">Declaración de la Administración de Israel: </w:t>
      </w:r>
      <w:r w:rsidR="00557384">
        <w:t>«</w:t>
      </w:r>
      <w:r>
        <w:rPr>
          <w:i/>
          <w:iCs/>
        </w:rPr>
        <w:t>en aras de la protección del medio ambiente, la UIT debería participar más en la reducción del consumo energético</w:t>
      </w:r>
      <w:r w:rsidR="00D337B4">
        <w:rPr>
          <w:i/>
          <w:iCs/>
        </w:rPr>
        <w:t>.</w:t>
      </w:r>
      <w:r>
        <w:rPr>
          <w:i/>
          <w:iCs/>
        </w:rPr>
        <w:t xml:space="preserve"> </w:t>
      </w:r>
      <w:r w:rsidR="00D337B4">
        <w:rPr>
          <w:i/>
          <w:iCs/>
        </w:rPr>
        <w:t>Con cerca de</w:t>
      </w:r>
      <w:r>
        <w:rPr>
          <w:i/>
          <w:iCs/>
        </w:rPr>
        <w:t xml:space="preserve"> 8 millones de estaciones </w:t>
      </w:r>
      <w:r w:rsidR="00D337B4">
        <w:rPr>
          <w:i/>
          <w:iCs/>
        </w:rPr>
        <w:t xml:space="preserve">de base celulares en todo </w:t>
      </w:r>
      <w:r>
        <w:rPr>
          <w:i/>
          <w:iCs/>
        </w:rPr>
        <w:t>el mundo</w:t>
      </w:r>
      <w:r w:rsidR="00F9063D">
        <w:rPr>
          <w:i/>
          <w:iCs/>
        </w:rPr>
        <w:t xml:space="preserve"> </w:t>
      </w:r>
      <w:r w:rsidR="00D337B4">
        <w:rPr>
          <w:i/>
          <w:iCs/>
        </w:rPr>
        <w:t xml:space="preserve">se </w:t>
      </w:r>
      <w:r>
        <w:rPr>
          <w:i/>
          <w:iCs/>
        </w:rPr>
        <w:t>consume mucha energía</w:t>
      </w:r>
      <w:r w:rsidR="00D337B4">
        <w:rPr>
          <w:i/>
          <w:iCs/>
        </w:rPr>
        <w:t>,</w:t>
      </w:r>
      <w:r>
        <w:rPr>
          <w:i/>
          <w:iCs/>
        </w:rPr>
        <w:t xml:space="preserve"> y la radiodifusión </w:t>
      </w:r>
      <w:r w:rsidR="00D337B4">
        <w:rPr>
          <w:i/>
          <w:iCs/>
        </w:rPr>
        <w:t xml:space="preserve">también </w:t>
      </w:r>
      <w:r>
        <w:rPr>
          <w:i/>
          <w:iCs/>
        </w:rPr>
        <w:t xml:space="preserve">consume mucha energía. La UIT debería hacer </w:t>
      </w:r>
      <w:r w:rsidR="00D337B4">
        <w:rPr>
          <w:i/>
          <w:iCs/>
        </w:rPr>
        <w:t>todo lo que pueda para fomentar</w:t>
      </w:r>
      <w:r>
        <w:rPr>
          <w:i/>
          <w:iCs/>
        </w:rPr>
        <w:t xml:space="preserve"> la radiodifusión digital </w:t>
      </w:r>
      <w:r w:rsidR="00D337B4">
        <w:rPr>
          <w:i/>
          <w:iCs/>
        </w:rPr>
        <w:t>a fin de reducir el consumo de energía</w:t>
      </w:r>
      <w:r>
        <w:rPr>
          <w:i/>
          <w:iCs/>
        </w:rPr>
        <w:t xml:space="preserve"> y </w:t>
      </w:r>
      <w:r w:rsidR="00D337B4">
        <w:rPr>
          <w:i/>
          <w:iCs/>
        </w:rPr>
        <w:t xml:space="preserve">alentar la compartición de </w:t>
      </w:r>
      <w:r>
        <w:rPr>
          <w:i/>
          <w:iCs/>
        </w:rPr>
        <w:t>los emplazamientos</w:t>
      </w:r>
      <w:r w:rsidR="00D337B4">
        <w:rPr>
          <w:i/>
          <w:iCs/>
        </w:rPr>
        <w:t xml:space="preserve"> de radiocomunicaciones</w:t>
      </w:r>
      <w:r>
        <w:rPr>
          <w:i/>
          <w:iCs/>
        </w:rPr>
        <w:t xml:space="preserve">, los transmisores, </w:t>
      </w:r>
      <w:r w:rsidR="00D337B4">
        <w:rPr>
          <w:i/>
          <w:iCs/>
        </w:rPr>
        <w:t xml:space="preserve">los </w:t>
      </w:r>
      <w:r>
        <w:rPr>
          <w:i/>
          <w:iCs/>
        </w:rPr>
        <w:t>receptor</w:t>
      </w:r>
      <w:r w:rsidR="00D337B4">
        <w:rPr>
          <w:i/>
          <w:iCs/>
        </w:rPr>
        <w:t>es</w:t>
      </w:r>
      <w:r>
        <w:rPr>
          <w:i/>
          <w:iCs/>
        </w:rPr>
        <w:t xml:space="preserve">, incluso las frecuencias, </w:t>
      </w:r>
      <w:r w:rsidR="00D337B4">
        <w:rPr>
          <w:i/>
          <w:iCs/>
        </w:rPr>
        <w:t>de manera que</w:t>
      </w:r>
      <w:r>
        <w:rPr>
          <w:i/>
          <w:iCs/>
        </w:rPr>
        <w:t xml:space="preserve"> </w:t>
      </w:r>
      <w:r w:rsidR="00D337B4">
        <w:rPr>
          <w:i/>
          <w:iCs/>
        </w:rPr>
        <w:t xml:space="preserve">se </w:t>
      </w:r>
      <w:r>
        <w:rPr>
          <w:i/>
          <w:iCs/>
        </w:rPr>
        <w:t>ahorr</w:t>
      </w:r>
      <w:r w:rsidR="00D337B4">
        <w:rPr>
          <w:i/>
          <w:iCs/>
        </w:rPr>
        <w:t>e con ello</w:t>
      </w:r>
      <w:r>
        <w:rPr>
          <w:i/>
          <w:iCs/>
        </w:rPr>
        <w:t xml:space="preserve"> mucha energía</w:t>
      </w:r>
      <w:r w:rsidR="00557384">
        <w:rPr>
          <w:i/>
          <w:iCs/>
        </w:rPr>
        <w:t>»</w:t>
      </w:r>
      <w:r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393" w:rsidRDefault="009733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3C" w:rsidRDefault="0075573C" w:rsidP="002F181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73393">
      <w:rPr>
        <w:noProof/>
      </w:rPr>
      <w:t>2</w:t>
    </w:r>
    <w:r>
      <w:fldChar w:fldCharType="end"/>
    </w:r>
  </w:p>
  <w:p w:rsidR="0075573C" w:rsidRDefault="0075573C">
    <w:pPr>
      <w:pStyle w:val="Header"/>
    </w:pPr>
    <w:r>
      <w:t>RA15/</w:t>
    </w:r>
    <w:r w:rsidR="00E77B64">
      <w:t>PLEN/100</w:t>
    </w:r>
    <w:r w:rsidR="00D337B4">
      <w:t>(Rev.1)</w:t>
    </w:r>
    <w:r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393" w:rsidRDefault="009733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e">
    <w15:presenceInfo w15:providerId="None" w15:userId="chris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intFractionalCharacterWidth/>
  <w:embedSystemFonts/>
  <w:mirrorMargin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B1"/>
    <w:rsid w:val="00012B52"/>
    <w:rsid w:val="00016A7C"/>
    <w:rsid w:val="00020ACE"/>
    <w:rsid w:val="001721DD"/>
    <w:rsid w:val="00215630"/>
    <w:rsid w:val="002334F2"/>
    <w:rsid w:val="002B6243"/>
    <w:rsid w:val="002F181C"/>
    <w:rsid w:val="002F74B6"/>
    <w:rsid w:val="00466F3C"/>
    <w:rsid w:val="004D7A44"/>
    <w:rsid w:val="004E11C6"/>
    <w:rsid w:val="005335D1"/>
    <w:rsid w:val="00557384"/>
    <w:rsid w:val="005648DF"/>
    <w:rsid w:val="005C4F7E"/>
    <w:rsid w:val="006050EE"/>
    <w:rsid w:val="00693CB4"/>
    <w:rsid w:val="0075573C"/>
    <w:rsid w:val="008246E6"/>
    <w:rsid w:val="008860D0"/>
    <w:rsid w:val="008A49E4"/>
    <w:rsid w:val="008E02B6"/>
    <w:rsid w:val="008F6E6B"/>
    <w:rsid w:val="00955231"/>
    <w:rsid w:val="009630C4"/>
    <w:rsid w:val="00973393"/>
    <w:rsid w:val="00AF7660"/>
    <w:rsid w:val="00BF1023"/>
    <w:rsid w:val="00C278F8"/>
    <w:rsid w:val="00CE59B1"/>
    <w:rsid w:val="00CF2888"/>
    <w:rsid w:val="00D337B4"/>
    <w:rsid w:val="00DD1467"/>
    <w:rsid w:val="00DE35E9"/>
    <w:rsid w:val="00E01901"/>
    <w:rsid w:val="00E77B64"/>
    <w:rsid w:val="00EB5C7B"/>
    <w:rsid w:val="00F9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2AE0326-6D92-4C30-9A06-75211FD0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styleId="Hyperlink">
    <w:name w:val="Hyperlink"/>
    <w:basedOn w:val="DefaultParagraphFont"/>
    <w:unhideWhenUsed/>
    <w:rsid w:val="00E77B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337B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37B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2-SG03-RP-1005/en" TargetMode="External"/><Relationship Id="rId18" Type="http://schemas.openxmlformats.org/officeDocument/2006/relationships/hyperlink" Target="http://www.itu.int/md/R12-SG04-RP-1005/en" TargetMode="External"/><Relationship Id="rId26" Type="http://schemas.openxmlformats.org/officeDocument/2006/relationships/hyperlink" Target="http://www.itu.int/md/R15-RA15-C-0041/en" TargetMode="External"/><Relationship Id="rId39" Type="http://schemas.openxmlformats.org/officeDocument/2006/relationships/hyperlink" Target="http://www.itu.int/md/R15-RA15-C-0090/en" TargetMode="External"/><Relationship Id="rId21" Type="http://schemas.openxmlformats.org/officeDocument/2006/relationships/hyperlink" Target="http://www.itu.int/md/R15-RA15-C-0036/en" TargetMode="External"/><Relationship Id="rId34" Type="http://schemas.openxmlformats.org/officeDocument/2006/relationships/hyperlink" Target="http://www.itu.int/md/R15-RA15-C-0079/en" TargetMode="External"/><Relationship Id="rId42" Type="http://schemas.openxmlformats.org/officeDocument/2006/relationships/hyperlink" Target="http://www.itu.int/md/R15-RA15-C-0045/en" TargetMode="External"/><Relationship Id="rId47" Type="http://schemas.openxmlformats.org/officeDocument/2006/relationships/hyperlink" Target="http://www.itu.int/md/R15-RA15-C-0060/en" TargetMode="External"/><Relationship Id="rId50" Type="http://schemas.openxmlformats.org/officeDocument/2006/relationships/hyperlink" Target="http://www.itu.int/md/R15-RA15-C-0083/en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4-RP-1003/en" TargetMode="External"/><Relationship Id="rId20" Type="http://schemas.openxmlformats.org/officeDocument/2006/relationships/hyperlink" Target="http://www.itu.int/md/R15-RA15-C-0035/en" TargetMode="External"/><Relationship Id="rId29" Type="http://schemas.openxmlformats.org/officeDocument/2006/relationships/hyperlink" Target="http://www.itu.int/md/R15-RA15-C-0074/en" TargetMode="External"/><Relationship Id="rId41" Type="http://schemas.openxmlformats.org/officeDocument/2006/relationships/hyperlink" Target="http://www.itu.int/md/R15-RA15-C-0044/en" TargetMode="External"/><Relationship Id="rId54" Type="http://schemas.openxmlformats.org/officeDocument/2006/relationships/header" Target="header1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3-RP-1003/en" TargetMode="External"/><Relationship Id="rId24" Type="http://schemas.openxmlformats.org/officeDocument/2006/relationships/hyperlink" Target="http://www.itu.int/md/R15-RA15-C-0039/en" TargetMode="External"/><Relationship Id="rId32" Type="http://schemas.openxmlformats.org/officeDocument/2006/relationships/hyperlink" Target="http://www.itu.int/md/R15-RA15-C-0077/en" TargetMode="External"/><Relationship Id="rId37" Type="http://schemas.openxmlformats.org/officeDocument/2006/relationships/hyperlink" Target="http://www.itu.int/md/R15-RA15-C-0082/en" TargetMode="External"/><Relationship Id="rId40" Type="http://schemas.openxmlformats.org/officeDocument/2006/relationships/hyperlink" Target="http://www.itu.int/md/R15-RA15-C-0091/en" TargetMode="External"/><Relationship Id="rId45" Type="http://schemas.openxmlformats.org/officeDocument/2006/relationships/hyperlink" Target="http://www.itu.int/md/R15-RA15-C-0056/en" TargetMode="External"/><Relationship Id="rId53" Type="http://schemas.openxmlformats.org/officeDocument/2006/relationships/hyperlink" Target="http://www.itu.int/md/R15-RA15-C-0087/en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4-RP-1002/en" TargetMode="External"/><Relationship Id="rId23" Type="http://schemas.openxmlformats.org/officeDocument/2006/relationships/hyperlink" Target="http://www.itu.int/md/R15-RA15-C-0038/en" TargetMode="External"/><Relationship Id="rId28" Type="http://schemas.openxmlformats.org/officeDocument/2006/relationships/hyperlink" Target="http://www.itu.int/md/R15-RA15-C-0043/en" TargetMode="External"/><Relationship Id="rId36" Type="http://schemas.openxmlformats.org/officeDocument/2006/relationships/hyperlink" Target="http://www.itu.int/md/R15-RA15-C-0081/en" TargetMode="External"/><Relationship Id="rId49" Type="http://schemas.openxmlformats.org/officeDocument/2006/relationships/hyperlink" Target="http://www.itu.int/md/R15-RA15-C-0073/en" TargetMode="External"/><Relationship Id="rId57" Type="http://schemas.openxmlformats.org/officeDocument/2006/relationships/footer" Target="footer2.xml"/><Relationship Id="rId61" Type="http://schemas.microsoft.com/office/2011/relationships/people" Target="people.xml"/><Relationship Id="rId10" Type="http://schemas.openxmlformats.org/officeDocument/2006/relationships/hyperlink" Target="http://www.itu.int/md/R12-SG03-RP-1002/en" TargetMode="External"/><Relationship Id="rId19" Type="http://schemas.openxmlformats.org/officeDocument/2006/relationships/hyperlink" Target="http://www.itu.int/md/R15-RA15-C-0062/en" TargetMode="External"/><Relationship Id="rId31" Type="http://schemas.openxmlformats.org/officeDocument/2006/relationships/hyperlink" Target="http://www.itu.int/md/R15-RA15-C-0076/en" TargetMode="External"/><Relationship Id="rId44" Type="http://schemas.openxmlformats.org/officeDocument/2006/relationships/hyperlink" Target="http://www.itu.int/md/R15-RA15-C-0047/en" TargetMode="External"/><Relationship Id="rId52" Type="http://schemas.openxmlformats.org/officeDocument/2006/relationships/hyperlink" Target="http://www.itu.int/md/R15-RA15-C-0085/en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3-RP-1001/en" TargetMode="External"/><Relationship Id="rId14" Type="http://schemas.openxmlformats.org/officeDocument/2006/relationships/hyperlink" Target="http://www.itu.int/md/R12-SG04-RP-1001/en" TargetMode="External"/><Relationship Id="rId22" Type="http://schemas.openxmlformats.org/officeDocument/2006/relationships/hyperlink" Target="http://www.itu.int/md/R15-RA15-C-0037/en" TargetMode="External"/><Relationship Id="rId27" Type="http://schemas.openxmlformats.org/officeDocument/2006/relationships/hyperlink" Target="http://www.itu.int/md/R15-RA15-C-0042/en" TargetMode="External"/><Relationship Id="rId30" Type="http://schemas.openxmlformats.org/officeDocument/2006/relationships/hyperlink" Target="http://www.itu.int/md/R15-RA15-C-0075/en" TargetMode="External"/><Relationship Id="rId35" Type="http://schemas.openxmlformats.org/officeDocument/2006/relationships/hyperlink" Target="http://www.itu.int/md/R15-RA15-C-0080/en" TargetMode="External"/><Relationship Id="rId43" Type="http://schemas.openxmlformats.org/officeDocument/2006/relationships/hyperlink" Target="http://www.itu.int/md/R15-RA15-C-0046/en" TargetMode="External"/><Relationship Id="rId48" Type="http://schemas.openxmlformats.org/officeDocument/2006/relationships/hyperlink" Target="http://www.itu.int/md/R15-RA15-C-0072/en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www.itu.int/md/R15-RA15-C-0084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R12-SG03-RP-1004/en" TargetMode="External"/><Relationship Id="rId17" Type="http://schemas.openxmlformats.org/officeDocument/2006/relationships/hyperlink" Target="http://www.itu.int/md/R12-SG04-RP-1004/en" TargetMode="External"/><Relationship Id="rId25" Type="http://schemas.openxmlformats.org/officeDocument/2006/relationships/hyperlink" Target="http://www.itu.int/md/R15-RA15-C-0040/en" TargetMode="External"/><Relationship Id="rId33" Type="http://schemas.openxmlformats.org/officeDocument/2006/relationships/hyperlink" Target="http://www.itu.int/md/R15-RA15-C-0078/en" TargetMode="External"/><Relationship Id="rId38" Type="http://schemas.openxmlformats.org/officeDocument/2006/relationships/hyperlink" Target="http://www.itu.int/md/R15-RA15-C-0089/en" TargetMode="External"/><Relationship Id="rId46" Type="http://schemas.openxmlformats.org/officeDocument/2006/relationships/hyperlink" Target="http://www.itu.int/md/R15-RA15-C-0058/en" TargetMode="External"/><Relationship Id="rId5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feli\AppData\Roaming\Microsoft\Templates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0496-02D2-4A13-A531-4B819676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83</TotalTime>
  <Pages>3</Pages>
  <Words>763</Words>
  <Characters>6494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7243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christe</cp:lastModifiedBy>
  <cp:revision>6</cp:revision>
  <cp:lastPrinted>2015-11-09T10:22:00Z</cp:lastPrinted>
  <dcterms:created xsi:type="dcterms:W3CDTF">2015-12-16T11:41:00Z</dcterms:created>
  <dcterms:modified xsi:type="dcterms:W3CDTF">2015-12-16T13:10:00Z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