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D548C7">
        <w:trPr>
          <w:cantSplit/>
        </w:trPr>
        <w:tc>
          <w:tcPr>
            <w:tcW w:w="6468" w:type="dxa"/>
          </w:tcPr>
          <w:p w:rsidR="00703FFC" w:rsidRPr="00D548C7" w:rsidRDefault="00703FFC" w:rsidP="00F80DF5">
            <w:pPr>
              <w:spacing w:before="360"/>
              <w:rPr>
                <w:rFonts w:ascii="Verdana" w:hAnsi="Verdana" w:cs="Arial"/>
                <w:b/>
                <w:bCs/>
                <w:szCs w:val="22"/>
                <w:lang w:val="ru-RU" w:eastAsia="zh-CN"/>
              </w:rPr>
            </w:pPr>
            <w:r w:rsidRPr="00D548C7">
              <w:rPr>
                <w:rFonts w:ascii="Verdana" w:hAnsi="Verdana" w:cs="Arial"/>
                <w:b/>
                <w:bCs/>
                <w:szCs w:val="22"/>
                <w:lang w:val="ru-RU" w:eastAsia="zh-CN"/>
              </w:rPr>
              <w:t>Ассамблея радиосвязи (АР-</w:t>
            </w:r>
            <w:r w:rsidR="00F36624" w:rsidRPr="00D548C7">
              <w:rPr>
                <w:rFonts w:ascii="Verdana" w:hAnsi="Verdana" w:cs="Arial"/>
                <w:b/>
                <w:bCs/>
                <w:szCs w:val="22"/>
                <w:lang w:val="ru-RU" w:eastAsia="zh-CN"/>
              </w:rPr>
              <w:t>1</w:t>
            </w:r>
            <w:r w:rsidR="00F80DF5" w:rsidRPr="00D548C7">
              <w:rPr>
                <w:rFonts w:ascii="Verdana" w:hAnsi="Verdana" w:cs="Arial"/>
                <w:b/>
                <w:bCs/>
                <w:szCs w:val="22"/>
                <w:lang w:val="ru-RU" w:eastAsia="zh-CN"/>
              </w:rPr>
              <w:t>5</w:t>
            </w:r>
            <w:r w:rsidRPr="00D548C7">
              <w:rPr>
                <w:rFonts w:ascii="Verdana" w:hAnsi="Verdana" w:cs="Arial"/>
                <w:b/>
                <w:bCs/>
                <w:szCs w:val="22"/>
                <w:lang w:val="ru-RU" w:eastAsia="zh-CN"/>
              </w:rPr>
              <w:t>)</w:t>
            </w:r>
          </w:p>
          <w:p w:rsidR="00943EBD" w:rsidRPr="00D548C7" w:rsidRDefault="00703FFC" w:rsidP="00F80DF5">
            <w:pPr>
              <w:spacing w:before="0" w:after="48" w:line="240" w:lineRule="atLeast"/>
              <w:rPr>
                <w:rFonts w:ascii="Verdana" w:hAnsi="Verdana"/>
                <w:b/>
                <w:bCs/>
                <w:position w:val="6"/>
                <w:sz w:val="18"/>
                <w:szCs w:val="18"/>
                <w:lang w:val="ru-RU" w:eastAsia="zh-CN"/>
              </w:rPr>
            </w:pPr>
            <w:r w:rsidRPr="00D548C7">
              <w:rPr>
                <w:rFonts w:ascii="Verdana" w:hAnsi="Verdana" w:cs="Arial"/>
                <w:b/>
                <w:bCs/>
                <w:sz w:val="18"/>
                <w:szCs w:val="18"/>
                <w:lang w:val="ru-RU" w:eastAsia="zh-CN"/>
              </w:rPr>
              <w:t xml:space="preserve">Женева, </w:t>
            </w:r>
            <w:r w:rsidR="00F80DF5" w:rsidRPr="00D548C7">
              <w:rPr>
                <w:rFonts w:ascii="Verdana" w:hAnsi="Verdana" w:cs="Arial"/>
                <w:b/>
                <w:bCs/>
                <w:sz w:val="18"/>
                <w:szCs w:val="18"/>
                <w:lang w:val="ru-RU" w:eastAsia="zh-CN"/>
              </w:rPr>
              <w:t>26</w:t>
            </w:r>
            <w:r w:rsidR="00F9578C" w:rsidRPr="00D548C7">
              <w:rPr>
                <w:rFonts w:ascii="Verdana" w:hAnsi="Verdana"/>
                <w:b/>
                <w:bCs/>
                <w:sz w:val="18"/>
                <w:szCs w:val="18"/>
                <w:lang w:val="ru-RU" w:eastAsia="zh-CN"/>
              </w:rPr>
              <w:t>–</w:t>
            </w:r>
            <w:r w:rsidR="00F80DF5" w:rsidRPr="00D548C7">
              <w:rPr>
                <w:rFonts w:ascii="Verdana" w:hAnsi="Verdana" w:cs="Arial"/>
                <w:b/>
                <w:bCs/>
                <w:sz w:val="18"/>
                <w:szCs w:val="18"/>
                <w:lang w:val="ru-RU" w:eastAsia="zh-CN"/>
              </w:rPr>
              <w:t>3</w:t>
            </w:r>
            <w:r w:rsidR="00F36624" w:rsidRPr="00D548C7">
              <w:rPr>
                <w:rFonts w:ascii="Verdana" w:hAnsi="Verdana" w:cs="Arial"/>
                <w:b/>
                <w:bCs/>
                <w:sz w:val="18"/>
                <w:szCs w:val="18"/>
                <w:lang w:val="ru-RU" w:eastAsia="zh-CN"/>
              </w:rPr>
              <w:t>0</w:t>
            </w:r>
            <w:r w:rsidRPr="00D548C7">
              <w:rPr>
                <w:rFonts w:ascii="Verdana" w:hAnsi="Verdana" w:cs="Arial"/>
                <w:b/>
                <w:bCs/>
                <w:sz w:val="18"/>
                <w:szCs w:val="18"/>
                <w:lang w:val="ru-RU" w:eastAsia="zh-CN"/>
              </w:rPr>
              <w:t xml:space="preserve"> </w:t>
            </w:r>
            <w:r w:rsidR="00F80DF5" w:rsidRPr="00D548C7">
              <w:rPr>
                <w:rFonts w:ascii="Verdana" w:hAnsi="Verdana" w:cs="Arial"/>
                <w:b/>
                <w:bCs/>
                <w:sz w:val="18"/>
                <w:szCs w:val="18"/>
                <w:lang w:val="ru-RU" w:eastAsia="zh-CN"/>
              </w:rPr>
              <w:t xml:space="preserve">октября </w:t>
            </w:r>
            <w:r w:rsidRPr="00D548C7">
              <w:rPr>
                <w:rFonts w:ascii="Verdana" w:hAnsi="Verdana" w:cs="Arial"/>
                <w:b/>
                <w:bCs/>
                <w:sz w:val="18"/>
                <w:szCs w:val="18"/>
                <w:lang w:val="ru-RU" w:eastAsia="zh-CN"/>
              </w:rPr>
              <w:t>20</w:t>
            </w:r>
            <w:r w:rsidR="00F36624" w:rsidRPr="00D548C7">
              <w:rPr>
                <w:rFonts w:ascii="Verdana" w:hAnsi="Verdana" w:cs="Arial"/>
                <w:b/>
                <w:bCs/>
                <w:sz w:val="18"/>
                <w:szCs w:val="18"/>
                <w:lang w:val="ru-RU" w:eastAsia="zh-CN"/>
              </w:rPr>
              <w:t>1</w:t>
            </w:r>
            <w:r w:rsidR="00F80DF5" w:rsidRPr="00D548C7">
              <w:rPr>
                <w:rFonts w:ascii="Verdana" w:hAnsi="Verdana" w:cs="Arial"/>
                <w:b/>
                <w:bCs/>
                <w:sz w:val="18"/>
                <w:szCs w:val="18"/>
                <w:lang w:val="ru-RU" w:eastAsia="zh-CN"/>
              </w:rPr>
              <w:t>5</w:t>
            </w:r>
            <w:r w:rsidRPr="00D548C7">
              <w:rPr>
                <w:rFonts w:ascii="Verdana" w:hAnsi="Verdana" w:cs="Arial"/>
                <w:b/>
                <w:bCs/>
                <w:sz w:val="18"/>
                <w:szCs w:val="18"/>
                <w:lang w:val="ru-RU" w:eastAsia="zh-CN"/>
              </w:rPr>
              <w:t xml:space="preserve"> г.</w:t>
            </w:r>
          </w:p>
        </w:tc>
        <w:tc>
          <w:tcPr>
            <w:tcW w:w="3563" w:type="dxa"/>
          </w:tcPr>
          <w:p w:rsidR="00943EBD" w:rsidRPr="00D548C7" w:rsidRDefault="00F80DF5" w:rsidP="00F80DF5">
            <w:pPr>
              <w:spacing w:line="240" w:lineRule="atLeast"/>
              <w:jc w:val="right"/>
              <w:rPr>
                <w:lang w:val="ru-RU" w:eastAsia="zh-CN"/>
              </w:rPr>
            </w:pPr>
            <w:bookmarkStart w:id="0" w:name="ditulogo"/>
            <w:bookmarkStart w:id="1" w:name="dtemplate"/>
            <w:bookmarkEnd w:id="0"/>
            <w:bookmarkEnd w:id="1"/>
            <w:r w:rsidRPr="00D548C7">
              <w:rPr>
                <w:noProof/>
                <w:lang w:eastAsia="zh-CN"/>
              </w:rPr>
              <w:drawing>
                <wp:inline distT="0" distB="0" distL="0" distR="0" wp14:anchorId="353E76E3" wp14:editId="3863C43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D548C7">
        <w:trPr>
          <w:cantSplit/>
        </w:trPr>
        <w:tc>
          <w:tcPr>
            <w:tcW w:w="6468" w:type="dxa"/>
            <w:tcBorders>
              <w:bottom w:val="single" w:sz="12" w:space="0" w:color="auto"/>
            </w:tcBorders>
          </w:tcPr>
          <w:p w:rsidR="00943EBD" w:rsidRPr="00D548C7" w:rsidRDefault="0007259F" w:rsidP="00943EBD">
            <w:pPr>
              <w:spacing w:before="0" w:after="48" w:line="240" w:lineRule="atLeast"/>
              <w:rPr>
                <w:b/>
                <w:smallCaps/>
                <w:szCs w:val="24"/>
                <w:lang w:val="ru-RU" w:eastAsia="zh-CN"/>
              </w:rPr>
            </w:pPr>
            <w:bookmarkStart w:id="2" w:name="dhead"/>
            <w:r w:rsidRPr="00D548C7">
              <w:rPr>
                <w:rFonts w:ascii="Verdana" w:hAnsi="Verdana"/>
                <w:b/>
                <w:smallCaps/>
                <w:sz w:val="18"/>
                <w:szCs w:val="18"/>
                <w:lang w:val="ru-RU"/>
              </w:rPr>
              <w:t>МЕЖДУНАРОДНЫЙ СОЮЗ ЭЛЕКТРОСВЯЗИ</w:t>
            </w:r>
          </w:p>
        </w:tc>
        <w:tc>
          <w:tcPr>
            <w:tcW w:w="3563" w:type="dxa"/>
            <w:tcBorders>
              <w:bottom w:val="single" w:sz="12" w:space="0" w:color="auto"/>
            </w:tcBorders>
          </w:tcPr>
          <w:p w:rsidR="00943EBD" w:rsidRPr="00D548C7" w:rsidRDefault="00943EBD" w:rsidP="00943EBD">
            <w:pPr>
              <w:spacing w:before="0" w:line="240" w:lineRule="atLeast"/>
              <w:rPr>
                <w:rFonts w:ascii="Verdana" w:hAnsi="Verdana"/>
                <w:szCs w:val="24"/>
                <w:lang w:val="ru-RU" w:eastAsia="zh-CN"/>
              </w:rPr>
            </w:pPr>
          </w:p>
        </w:tc>
      </w:tr>
      <w:tr w:rsidR="00E80EA2" w:rsidRPr="00D548C7">
        <w:trPr>
          <w:cantSplit/>
        </w:trPr>
        <w:tc>
          <w:tcPr>
            <w:tcW w:w="6468" w:type="dxa"/>
            <w:tcBorders>
              <w:top w:val="single" w:sz="12" w:space="0" w:color="auto"/>
            </w:tcBorders>
          </w:tcPr>
          <w:p w:rsidR="00E80EA2" w:rsidRPr="00D548C7" w:rsidRDefault="00E80EA2" w:rsidP="00E80EA2">
            <w:pPr>
              <w:spacing w:before="0" w:after="48" w:line="240" w:lineRule="atLeast"/>
              <w:rPr>
                <w:rFonts w:ascii="Verdana" w:hAnsi="Verdana"/>
                <w:b/>
                <w:smallCaps/>
                <w:sz w:val="20"/>
                <w:lang w:val="ru-RU" w:eastAsia="zh-CN"/>
              </w:rPr>
            </w:pPr>
          </w:p>
        </w:tc>
        <w:tc>
          <w:tcPr>
            <w:tcW w:w="3563" w:type="dxa"/>
            <w:tcBorders>
              <w:top w:val="single" w:sz="12" w:space="0" w:color="auto"/>
            </w:tcBorders>
          </w:tcPr>
          <w:p w:rsidR="00E80EA2" w:rsidRPr="00D548C7" w:rsidRDefault="00E80EA2" w:rsidP="00E80EA2">
            <w:pPr>
              <w:tabs>
                <w:tab w:val="left" w:pos="851"/>
              </w:tabs>
              <w:spacing w:before="0"/>
              <w:rPr>
                <w:rFonts w:ascii="Verdana" w:hAnsi="Verdana"/>
                <w:b/>
                <w:sz w:val="18"/>
                <w:szCs w:val="18"/>
                <w:lang w:val="ru-RU"/>
              </w:rPr>
            </w:pPr>
          </w:p>
        </w:tc>
      </w:tr>
      <w:tr w:rsidR="00E80EA2" w:rsidRPr="00EB337E">
        <w:trPr>
          <w:cantSplit/>
          <w:trHeight w:val="23"/>
        </w:trPr>
        <w:tc>
          <w:tcPr>
            <w:tcW w:w="6468" w:type="dxa"/>
            <w:vMerge w:val="restart"/>
          </w:tcPr>
          <w:p w:rsidR="00E80EA2" w:rsidRPr="00D548C7" w:rsidRDefault="00E80EA2" w:rsidP="00E80EA2">
            <w:pPr>
              <w:spacing w:before="0"/>
              <w:rPr>
                <w:rFonts w:ascii="Verdana" w:hAnsi="Verdana"/>
                <w:b/>
                <w:smallCaps/>
                <w:sz w:val="18"/>
                <w:szCs w:val="22"/>
                <w:lang w:val="ru-RU"/>
              </w:rPr>
            </w:pPr>
            <w:bookmarkStart w:id="3" w:name="dnum" w:colFirst="1" w:colLast="1"/>
            <w:bookmarkStart w:id="4" w:name="dmeeting" w:colFirst="0" w:colLast="0"/>
            <w:bookmarkEnd w:id="2"/>
            <w:r w:rsidRPr="00D548C7">
              <w:rPr>
                <w:rFonts w:ascii="Verdana" w:hAnsi="Verdana"/>
                <w:b/>
                <w:smallCaps/>
                <w:sz w:val="18"/>
                <w:szCs w:val="22"/>
                <w:lang w:val="ru-RU"/>
              </w:rPr>
              <w:t>ПЛЕНАРНОЕ ЗАСЕДАНИЕ</w:t>
            </w:r>
          </w:p>
        </w:tc>
        <w:tc>
          <w:tcPr>
            <w:tcW w:w="3563" w:type="dxa"/>
          </w:tcPr>
          <w:p w:rsidR="00E80EA2" w:rsidRPr="00D548C7" w:rsidRDefault="00E80EA2" w:rsidP="00F1219C">
            <w:pPr>
              <w:tabs>
                <w:tab w:val="left" w:pos="851"/>
              </w:tabs>
              <w:spacing w:before="0" w:line="240" w:lineRule="atLeast"/>
              <w:rPr>
                <w:rFonts w:ascii="Verdana" w:hAnsi="Verdana"/>
                <w:sz w:val="20"/>
                <w:lang w:val="ru-RU" w:eastAsia="zh-CN"/>
              </w:rPr>
            </w:pPr>
            <w:r w:rsidRPr="00D548C7">
              <w:rPr>
                <w:rFonts w:ascii="Verdana" w:eastAsia="SimSun" w:hAnsi="Verdana" w:cs="Traditional Arabic"/>
                <w:b/>
                <w:bCs/>
                <w:sz w:val="18"/>
                <w:szCs w:val="18"/>
                <w:lang w:val="ru-RU"/>
              </w:rPr>
              <w:t>Дополнительный документ 4</w:t>
            </w:r>
            <w:r w:rsidR="00F1219C">
              <w:rPr>
                <w:rFonts w:ascii="Verdana" w:eastAsia="SimSun" w:hAnsi="Verdana" w:cs="Traditional Arabic"/>
                <w:b/>
                <w:bCs/>
                <w:sz w:val="18"/>
                <w:szCs w:val="18"/>
                <w:lang w:val="ru-RU"/>
              </w:rPr>
              <w:br/>
            </w:r>
            <w:r w:rsidRPr="00D548C7">
              <w:rPr>
                <w:rFonts w:ascii="Verdana" w:eastAsia="SimSun" w:hAnsi="Verdana" w:cs="Traditional Arabic"/>
                <w:b/>
                <w:bCs/>
                <w:sz w:val="18"/>
                <w:szCs w:val="18"/>
                <w:lang w:val="ru-RU"/>
              </w:rPr>
              <w:t xml:space="preserve">к Документу </w:t>
            </w:r>
            <w:r w:rsidRPr="00D548C7">
              <w:rPr>
                <w:rFonts w:ascii="Verdana" w:hAnsi="Verdana"/>
                <w:b/>
                <w:bCs/>
                <w:sz w:val="18"/>
                <w:szCs w:val="18"/>
                <w:lang w:val="ru-RU"/>
              </w:rPr>
              <w:t>RA15/PLEN/34-R</w:t>
            </w:r>
          </w:p>
        </w:tc>
      </w:tr>
      <w:tr w:rsidR="00943EBD" w:rsidRPr="00D548C7">
        <w:trPr>
          <w:cantSplit/>
          <w:trHeight w:val="23"/>
        </w:trPr>
        <w:tc>
          <w:tcPr>
            <w:tcW w:w="6468" w:type="dxa"/>
            <w:vMerge/>
          </w:tcPr>
          <w:p w:rsidR="00943EBD" w:rsidRPr="00D548C7" w:rsidRDefault="00943EBD">
            <w:pPr>
              <w:tabs>
                <w:tab w:val="left" w:pos="851"/>
              </w:tabs>
              <w:spacing w:line="240" w:lineRule="atLeast"/>
              <w:rPr>
                <w:rFonts w:ascii="Verdana" w:hAnsi="Verdana"/>
                <w:b/>
                <w:sz w:val="20"/>
                <w:lang w:val="ru-RU" w:eastAsia="zh-CN"/>
              </w:rPr>
            </w:pPr>
            <w:bookmarkStart w:id="5" w:name="ddate" w:colFirst="1" w:colLast="1"/>
            <w:bookmarkEnd w:id="3"/>
            <w:bookmarkEnd w:id="4"/>
          </w:p>
        </w:tc>
        <w:tc>
          <w:tcPr>
            <w:tcW w:w="3563" w:type="dxa"/>
          </w:tcPr>
          <w:p w:rsidR="00943EBD" w:rsidRPr="00D548C7" w:rsidRDefault="00E80EA2" w:rsidP="00F80DF5">
            <w:pPr>
              <w:tabs>
                <w:tab w:val="left" w:pos="993"/>
              </w:tabs>
              <w:spacing w:before="0"/>
              <w:rPr>
                <w:rFonts w:ascii="Verdana" w:hAnsi="Verdana"/>
                <w:sz w:val="20"/>
                <w:lang w:val="ru-RU" w:eastAsia="zh-CN"/>
              </w:rPr>
            </w:pPr>
            <w:r w:rsidRPr="00D548C7">
              <w:rPr>
                <w:rFonts w:ascii="Verdana" w:hAnsi="Verdana"/>
                <w:b/>
                <w:bCs/>
                <w:sz w:val="18"/>
                <w:szCs w:val="18"/>
                <w:lang w:val="ru-RU"/>
              </w:rPr>
              <w:t>13 октября</w:t>
            </w:r>
            <w:r w:rsidR="00AD4505" w:rsidRPr="00D548C7">
              <w:rPr>
                <w:rFonts w:ascii="Verdana" w:hAnsi="Verdana"/>
                <w:b/>
                <w:bCs/>
                <w:sz w:val="18"/>
                <w:szCs w:val="18"/>
                <w:lang w:val="ru-RU"/>
              </w:rPr>
              <w:t xml:space="preserve"> 20</w:t>
            </w:r>
            <w:r w:rsidR="00F36624" w:rsidRPr="00D548C7">
              <w:rPr>
                <w:rFonts w:ascii="Verdana" w:hAnsi="Verdana"/>
                <w:b/>
                <w:bCs/>
                <w:sz w:val="18"/>
                <w:szCs w:val="18"/>
                <w:lang w:val="ru-RU"/>
              </w:rPr>
              <w:t>1</w:t>
            </w:r>
            <w:r w:rsidR="00F80DF5" w:rsidRPr="00D548C7">
              <w:rPr>
                <w:rFonts w:ascii="Verdana" w:hAnsi="Verdana"/>
                <w:b/>
                <w:bCs/>
                <w:sz w:val="18"/>
                <w:szCs w:val="18"/>
                <w:lang w:val="ru-RU"/>
              </w:rPr>
              <w:t>5</w:t>
            </w:r>
            <w:r w:rsidR="00AD4505" w:rsidRPr="00D548C7">
              <w:rPr>
                <w:rFonts w:ascii="Verdana" w:hAnsi="Verdana"/>
                <w:b/>
                <w:bCs/>
                <w:sz w:val="18"/>
                <w:szCs w:val="18"/>
                <w:lang w:val="ru-RU"/>
              </w:rPr>
              <w:t xml:space="preserve"> года</w:t>
            </w:r>
          </w:p>
        </w:tc>
      </w:tr>
      <w:tr w:rsidR="00943EBD" w:rsidRPr="00D548C7">
        <w:trPr>
          <w:cantSplit/>
          <w:trHeight w:val="23"/>
        </w:trPr>
        <w:tc>
          <w:tcPr>
            <w:tcW w:w="6468" w:type="dxa"/>
            <w:vMerge/>
          </w:tcPr>
          <w:p w:rsidR="00943EBD" w:rsidRPr="00D548C7" w:rsidRDefault="00943EBD">
            <w:pPr>
              <w:tabs>
                <w:tab w:val="left" w:pos="851"/>
              </w:tabs>
              <w:spacing w:line="240" w:lineRule="atLeast"/>
              <w:rPr>
                <w:rFonts w:ascii="Verdana" w:hAnsi="Verdana"/>
                <w:b/>
                <w:sz w:val="20"/>
                <w:lang w:val="ru-RU" w:eastAsia="zh-CN"/>
              </w:rPr>
            </w:pPr>
            <w:bookmarkStart w:id="6" w:name="dorlang" w:colFirst="1" w:colLast="1"/>
            <w:bookmarkEnd w:id="5"/>
          </w:p>
        </w:tc>
        <w:tc>
          <w:tcPr>
            <w:tcW w:w="3563" w:type="dxa"/>
          </w:tcPr>
          <w:p w:rsidR="00943EBD" w:rsidRPr="00D548C7" w:rsidRDefault="00AD4505" w:rsidP="00EE146A">
            <w:pPr>
              <w:tabs>
                <w:tab w:val="left" w:pos="993"/>
              </w:tabs>
              <w:spacing w:before="0"/>
              <w:rPr>
                <w:rFonts w:ascii="Verdana" w:hAnsi="Verdana"/>
                <w:b/>
                <w:sz w:val="20"/>
                <w:lang w:val="ru-RU" w:eastAsia="zh-CN"/>
              </w:rPr>
            </w:pPr>
            <w:r w:rsidRPr="00D548C7">
              <w:rPr>
                <w:rFonts w:ascii="Verdana" w:hAnsi="Verdana"/>
                <w:b/>
                <w:bCs/>
                <w:sz w:val="18"/>
                <w:szCs w:val="22"/>
                <w:lang w:val="ru-RU"/>
              </w:rPr>
              <w:t>Оригинал: английский</w:t>
            </w:r>
          </w:p>
        </w:tc>
      </w:tr>
      <w:tr w:rsidR="00404BD7" w:rsidRPr="00EB337E">
        <w:trPr>
          <w:cantSplit/>
        </w:trPr>
        <w:tc>
          <w:tcPr>
            <w:tcW w:w="10031" w:type="dxa"/>
            <w:gridSpan w:val="2"/>
          </w:tcPr>
          <w:p w:rsidR="00404BD7" w:rsidRPr="00F1219C" w:rsidRDefault="002D7570" w:rsidP="00F1219C">
            <w:pPr>
              <w:pStyle w:val="Source"/>
              <w:rPr>
                <w:lang w:val="ru-RU"/>
              </w:rPr>
            </w:pPr>
            <w:bookmarkStart w:id="7" w:name="dsource" w:colFirst="0" w:colLast="0"/>
            <w:bookmarkEnd w:id="6"/>
            <w:r w:rsidRPr="00F1219C">
              <w:rPr>
                <w:lang w:val="ru-RU"/>
              </w:rPr>
              <w:t xml:space="preserve">CEПT − Европейская конференция администраций почт и </w:t>
            </w:r>
            <w:r w:rsidR="00F9025B">
              <w:rPr>
                <w:lang w:val="ru-RU"/>
              </w:rPr>
              <w:t>электро</w:t>
            </w:r>
            <w:r w:rsidRPr="00F1219C">
              <w:rPr>
                <w:lang w:val="ru-RU"/>
              </w:rPr>
              <w:t>связи</w:t>
            </w:r>
            <w:r w:rsidR="00404BD7" w:rsidRPr="00EB337E">
              <w:rPr>
                <w:b w:val="0"/>
                <w:bCs/>
                <w:vertAlign w:val="superscript"/>
                <w:lang w:val="ru-RU"/>
              </w:rPr>
              <w:footnoteReference w:id="1"/>
            </w:r>
          </w:p>
        </w:tc>
      </w:tr>
      <w:tr w:rsidR="00404BD7" w:rsidRPr="00EB337E">
        <w:trPr>
          <w:cantSplit/>
        </w:trPr>
        <w:tc>
          <w:tcPr>
            <w:tcW w:w="10031" w:type="dxa"/>
            <w:gridSpan w:val="2"/>
          </w:tcPr>
          <w:p w:rsidR="00404BD7" w:rsidRPr="00D548C7" w:rsidRDefault="007172A4" w:rsidP="00F1219C">
            <w:pPr>
              <w:pStyle w:val="Title1"/>
              <w:rPr>
                <w:lang w:val="ru-RU"/>
              </w:rPr>
            </w:pPr>
            <w:bookmarkStart w:id="8" w:name="dtitle1" w:colFirst="0" w:colLast="0"/>
            <w:bookmarkEnd w:id="7"/>
            <w:r w:rsidRPr="00D548C7">
              <w:rPr>
                <w:lang w:val="ru-RU"/>
              </w:rPr>
              <w:t>проект пересмотра</w:t>
            </w:r>
            <w:r w:rsidR="00404BD7" w:rsidRPr="00D548C7">
              <w:rPr>
                <w:lang w:val="ru-RU"/>
              </w:rPr>
              <w:t xml:space="preserve"> </w:t>
            </w:r>
            <w:r w:rsidRPr="00D548C7">
              <w:rPr>
                <w:lang w:val="ru-RU" w:eastAsia="zh-CN"/>
              </w:rPr>
              <w:t>РЕЗОЛЮЦИи мсэ-r 59</w:t>
            </w:r>
          </w:p>
        </w:tc>
      </w:tr>
      <w:tr w:rsidR="00404BD7" w:rsidRPr="00EB337E">
        <w:trPr>
          <w:cantSplit/>
        </w:trPr>
        <w:tc>
          <w:tcPr>
            <w:tcW w:w="10031" w:type="dxa"/>
            <w:gridSpan w:val="2"/>
          </w:tcPr>
          <w:p w:rsidR="00404BD7" w:rsidRPr="00D548C7" w:rsidRDefault="007172A4" w:rsidP="00F1219C">
            <w:pPr>
              <w:pStyle w:val="Title2"/>
              <w:rPr>
                <w:lang w:val="ru-RU" w:eastAsia="zh-CN"/>
              </w:rPr>
            </w:pPr>
            <w:bookmarkStart w:id="9" w:name="dtitle2" w:colFirst="0" w:colLast="0"/>
            <w:bookmarkEnd w:id="8"/>
            <w:r w:rsidRPr="00D548C7">
              <w:rPr>
                <w:lang w:val="ru-RU"/>
              </w:rPr>
              <w:t>Исследования, касающиеся доступности полос частот и/или диапазонов настройки для согласования на всемирном и/или региональном уровнях и условий для их использования наземными системами электронного сбора новостей</w:t>
            </w:r>
          </w:p>
        </w:tc>
      </w:tr>
    </w:tbl>
    <w:bookmarkEnd w:id="9"/>
    <w:p w:rsidR="007172A4" w:rsidRPr="00D548C7" w:rsidRDefault="007172A4" w:rsidP="007172A4">
      <w:pPr>
        <w:pStyle w:val="Heading1"/>
        <w:rPr>
          <w:lang w:val="ru-RU"/>
        </w:rPr>
      </w:pPr>
      <w:r w:rsidRPr="00D548C7">
        <w:rPr>
          <w:lang w:val="ru-RU"/>
        </w:rPr>
        <w:t>1</w:t>
      </w:r>
      <w:r w:rsidRPr="00D548C7">
        <w:rPr>
          <w:lang w:val="ru-RU"/>
        </w:rPr>
        <w:tab/>
        <w:t>Введение</w:t>
      </w:r>
    </w:p>
    <w:p w:rsidR="007172A4" w:rsidRPr="00EB337E" w:rsidRDefault="00F1219C" w:rsidP="002F34B1">
      <w:pPr>
        <w:rPr>
          <w:lang w:val="en-US"/>
        </w:rPr>
      </w:pPr>
      <w:r>
        <w:rPr>
          <w:lang w:val="ru-RU"/>
        </w:rPr>
        <w:t>СЕПТ</w:t>
      </w:r>
      <w:r w:rsidR="007172A4" w:rsidRPr="00D548C7">
        <w:rPr>
          <w:lang w:val="ru-RU"/>
        </w:rPr>
        <w:t xml:space="preserve"> </w:t>
      </w:r>
      <w:r w:rsidR="002F34B1">
        <w:rPr>
          <w:lang w:val="ru-RU"/>
        </w:rPr>
        <w:t>предлагает пересмотреть Резолюцию</w:t>
      </w:r>
      <w:r w:rsidR="00642177" w:rsidRPr="00D548C7">
        <w:rPr>
          <w:lang w:val="ru-RU"/>
        </w:rPr>
        <w:t xml:space="preserve"> МСЭ</w:t>
      </w:r>
      <w:r w:rsidR="007172A4" w:rsidRPr="00D548C7">
        <w:rPr>
          <w:lang w:val="ru-RU"/>
        </w:rPr>
        <w:t xml:space="preserve">-R 59 </w:t>
      </w:r>
      <w:r w:rsidR="00642177" w:rsidRPr="00D548C7">
        <w:rPr>
          <w:lang w:val="ru-RU"/>
        </w:rPr>
        <w:t>"</w:t>
      </w:r>
      <w:r w:rsidR="007172A4" w:rsidRPr="00D548C7">
        <w:rPr>
          <w:lang w:val="ru-RU"/>
        </w:rPr>
        <w:t>Исследования, касающиеся доступности полос частот и/или диапазонов настройки для согласования на всемирном и/или региональном уровнях и условий для их использования наземными системами электронного сбора новостей</w:t>
      </w:r>
      <w:r w:rsidR="00642177" w:rsidRPr="00D548C7">
        <w:rPr>
          <w:lang w:val="ru-RU"/>
        </w:rPr>
        <w:t>"</w:t>
      </w:r>
      <w:r w:rsidR="00EB337E">
        <w:rPr>
          <w:lang w:val="en-US"/>
        </w:rPr>
        <w:t>.</w:t>
      </w:r>
      <w:bookmarkStart w:id="10" w:name="_GoBack"/>
      <w:bookmarkEnd w:id="10"/>
    </w:p>
    <w:p w:rsidR="007172A4" w:rsidRPr="00D548C7" w:rsidRDefault="002F34B1" w:rsidP="004F0499">
      <w:pPr>
        <w:rPr>
          <w:lang w:val="ru-RU"/>
        </w:rPr>
      </w:pPr>
      <w:r>
        <w:rPr>
          <w:lang w:val="ru-RU"/>
        </w:rPr>
        <w:t>В</w:t>
      </w:r>
      <w:r w:rsidRPr="002F34B1">
        <w:rPr>
          <w:lang w:val="ru-RU"/>
        </w:rPr>
        <w:t xml:space="preserve"> </w:t>
      </w:r>
      <w:r>
        <w:rPr>
          <w:lang w:val="ru-RU"/>
        </w:rPr>
        <w:t>пересмотре</w:t>
      </w:r>
      <w:r w:rsidRPr="002F34B1">
        <w:rPr>
          <w:lang w:val="ru-RU"/>
        </w:rPr>
        <w:t xml:space="preserve"> </w:t>
      </w:r>
      <w:r>
        <w:rPr>
          <w:lang w:val="ru-RU"/>
        </w:rPr>
        <w:t>предлагается</w:t>
      </w:r>
      <w:r w:rsidRPr="002F34B1">
        <w:rPr>
          <w:lang w:val="ru-RU"/>
        </w:rPr>
        <w:t xml:space="preserve"> </w:t>
      </w:r>
      <w:r>
        <w:rPr>
          <w:lang w:val="ru-RU"/>
        </w:rPr>
        <w:t>расширить</w:t>
      </w:r>
      <w:r w:rsidRPr="002F34B1">
        <w:rPr>
          <w:lang w:val="ru-RU"/>
        </w:rPr>
        <w:t xml:space="preserve"> </w:t>
      </w:r>
      <w:r w:rsidR="004F0499">
        <w:rPr>
          <w:lang w:val="ru-RU"/>
        </w:rPr>
        <w:t>сферу применения</w:t>
      </w:r>
      <w:r w:rsidR="004F0499" w:rsidRPr="002F34B1">
        <w:rPr>
          <w:lang w:val="ru-RU"/>
        </w:rPr>
        <w:t xml:space="preserve"> </w:t>
      </w:r>
      <w:r>
        <w:rPr>
          <w:lang w:val="ru-RU"/>
        </w:rPr>
        <w:t>частот</w:t>
      </w:r>
      <w:r w:rsidRPr="002F34B1">
        <w:rPr>
          <w:lang w:val="ru-RU"/>
        </w:rPr>
        <w:t xml:space="preserve">, </w:t>
      </w:r>
      <w:r>
        <w:rPr>
          <w:lang w:val="ru-RU"/>
        </w:rPr>
        <w:t>которые</w:t>
      </w:r>
      <w:r w:rsidRPr="002F34B1">
        <w:rPr>
          <w:lang w:val="ru-RU"/>
        </w:rPr>
        <w:t xml:space="preserve"> </w:t>
      </w:r>
      <w:r>
        <w:rPr>
          <w:lang w:val="ru-RU"/>
        </w:rPr>
        <w:t>могут</w:t>
      </w:r>
      <w:r w:rsidRPr="002F34B1">
        <w:rPr>
          <w:lang w:val="ru-RU"/>
        </w:rPr>
        <w:t xml:space="preserve"> </w:t>
      </w:r>
      <w:r>
        <w:rPr>
          <w:lang w:val="ru-RU"/>
        </w:rPr>
        <w:t>изучаться</w:t>
      </w:r>
      <w:r w:rsidR="007172A4" w:rsidRPr="002F34B1">
        <w:rPr>
          <w:lang w:val="ru-RU"/>
        </w:rPr>
        <w:t xml:space="preserve">. </w:t>
      </w:r>
      <w:r w:rsidR="004F0499">
        <w:rPr>
          <w:lang w:val="ru-RU"/>
        </w:rPr>
        <w:t>В </w:t>
      </w:r>
      <w:r w:rsidR="00A96C2D">
        <w:rPr>
          <w:lang w:val="ru-RU"/>
        </w:rPr>
        <w:t>Резолюци</w:t>
      </w:r>
      <w:r>
        <w:rPr>
          <w:lang w:val="ru-RU"/>
        </w:rPr>
        <w:t>и</w:t>
      </w:r>
      <w:r w:rsidR="007172A4" w:rsidRPr="00D548C7">
        <w:rPr>
          <w:lang w:val="ru-RU"/>
        </w:rPr>
        <w:t xml:space="preserve"> </w:t>
      </w:r>
      <w:r w:rsidR="00A96C2D">
        <w:rPr>
          <w:lang w:val="ru-RU"/>
        </w:rPr>
        <w:t>МСЭ</w:t>
      </w:r>
      <w:r w:rsidR="00F1219C">
        <w:rPr>
          <w:lang w:val="ru-RU"/>
        </w:rPr>
        <w:noBreakHyphen/>
      </w:r>
      <w:r w:rsidR="007172A4" w:rsidRPr="00D548C7">
        <w:rPr>
          <w:lang w:val="ru-RU"/>
        </w:rPr>
        <w:t>R</w:t>
      </w:r>
      <w:r w:rsidR="00A96C2D">
        <w:rPr>
          <w:lang w:val="ru-RU"/>
        </w:rPr>
        <w:t> </w:t>
      </w:r>
      <w:r w:rsidR="007172A4" w:rsidRPr="00D548C7">
        <w:rPr>
          <w:lang w:val="ru-RU"/>
        </w:rPr>
        <w:t xml:space="preserve">59 </w:t>
      </w:r>
      <w:r>
        <w:rPr>
          <w:lang w:val="ru-RU"/>
        </w:rPr>
        <w:t>содержится решение</w:t>
      </w:r>
      <w:r w:rsidR="007172A4" w:rsidRPr="00D548C7">
        <w:rPr>
          <w:lang w:val="ru-RU"/>
        </w:rPr>
        <w:t xml:space="preserve"> </w:t>
      </w:r>
      <w:r w:rsidR="00642177" w:rsidRPr="00D548C7">
        <w:rPr>
          <w:lang w:val="ru-RU"/>
        </w:rPr>
        <w:t>"</w:t>
      </w:r>
      <w:r w:rsidR="00642177" w:rsidRPr="00D548C7">
        <w:rPr>
          <w:i/>
          <w:iCs/>
          <w:lang w:val="ru-RU"/>
        </w:rPr>
        <w:t>провести исследования, касающиеся возможных решений для согласования на всемирной/региональной основе полос частот и диапазонов настройки с целью использования системами ЭСН в полосах частот, которые уже распределены фиксированной службе, подвижной службе или радиовещательной службе</w:t>
      </w:r>
      <w:r w:rsidR="007172A4" w:rsidRPr="00D548C7">
        <w:rPr>
          <w:i/>
          <w:lang w:val="ru-RU"/>
        </w:rPr>
        <w:t>…</w:t>
      </w:r>
      <w:r w:rsidR="00642177" w:rsidRPr="00D548C7">
        <w:rPr>
          <w:lang w:val="ru-RU"/>
        </w:rPr>
        <w:t>"</w:t>
      </w:r>
      <w:r w:rsidR="00F1219C">
        <w:rPr>
          <w:lang w:val="ru-RU"/>
        </w:rPr>
        <w:t>.</w:t>
      </w:r>
    </w:p>
    <w:p w:rsidR="007172A4" w:rsidRPr="00DC657C" w:rsidRDefault="002F34B1" w:rsidP="00DC657C">
      <w:pPr>
        <w:rPr>
          <w:lang w:val="ru-RU"/>
        </w:rPr>
      </w:pPr>
      <w:r>
        <w:rPr>
          <w:lang w:val="ru-RU"/>
        </w:rPr>
        <w:t>Наряду</w:t>
      </w:r>
      <w:r w:rsidRPr="00DC657C">
        <w:rPr>
          <w:lang w:val="ru-RU"/>
        </w:rPr>
        <w:t xml:space="preserve"> </w:t>
      </w:r>
      <w:r>
        <w:rPr>
          <w:lang w:val="ru-RU"/>
        </w:rPr>
        <w:t>с</w:t>
      </w:r>
      <w:r w:rsidRPr="00DC657C">
        <w:rPr>
          <w:lang w:val="ru-RU"/>
        </w:rPr>
        <w:t xml:space="preserve"> </w:t>
      </w:r>
      <w:r>
        <w:rPr>
          <w:lang w:val="ru-RU"/>
        </w:rPr>
        <w:t>этим</w:t>
      </w:r>
      <w:r w:rsidRPr="00DC657C">
        <w:rPr>
          <w:lang w:val="ru-RU"/>
        </w:rPr>
        <w:t xml:space="preserve"> </w:t>
      </w:r>
      <w:r>
        <w:rPr>
          <w:lang w:val="ru-RU"/>
        </w:rPr>
        <w:t>упоминание</w:t>
      </w:r>
      <w:r w:rsidRPr="00DC657C">
        <w:rPr>
          <w:lang w:val="ru-RU"/>
        </w:rPr>
        <w:t xml:space="preserve"> </w:t>
      </w:r>
      <w:r>
        <w:rPr>
          <w:lang w:val="ru-RU"/>
        </w:rPr>
        <w:t>о</w:t>
      </w:r>
      <w:r w:rsidRPr="00DC657C">
        <w:rPr>
          <w:lang w:val="ru-RU"/>
        </w:rPr>
        <w:t xml:space="preserve"> </w:t>
      </w:r>
      <w:r>
        <w:rPr>
          <w:lang w:val="ru-RU"/>
        </w:rPr>
        <w:t>службах</w:t>
      </w:r>
      <w:r w:rsidRPr="00DC657C">
        <w:rPr>
          <w:lang w:val="ru-RU"/>
        </w:rPr>
        <w:t xml:space="preserve">, </w:t>
      </w:r>
      <w:r>
        <w:rPr>
          <w:lang w:val="ru-RU"/>
        </w:rPr>
        <w:t>вспомогательных</w:t>
      </w:r>
      <w:r w:rsidRPr="00DC657C">
        <w:rPr>
          <w:lang w:val="ru-RU"/>
        </w:rPr>
        <w:t xml:space="preserve"> </w:t>
      </w:r>
      <w:r w:rsidR="00DC657C">
        <w:rPr>
          <w:lang w:val="ru-RU"/>
        </w:rPr>
        <w:t>по</w:t>
      </w:r>
      <w:r w:rsidR="00DC657C" w:rsidRPr="00DC657C">
        <w:rPr>
          <w:lang w:val="ru-RU"/>
        </w:rPr>
        <w:t xml:space="preserve"> </w:t>
      </w:r>
      <w:r w:rsidR="00DC657C">
        <w:rPr>
          <w:lang w:val="ru-RU"/>
        </w:rPr>
        <w:t>отношению</w:t>
      </w:r>
      <w:r w:rsidR="00DC657C" w:rsidRPr="00DC657C">
        <w:rPr>
          <w:lang w:val="ru-RU"/>
        </w:rPr>
        <w:t xml:space="preserve"> </w:t>
      </w:r>
      <w:r w:rsidR="00DC657C">
        <w:rPr>
          <w:lang w:val="ru-RU"/>
        </w:rPr>
        <w:t>к</w:t>
      </w:r>
      <w:r w:rsidR="00DC657C" w:rsidRPr="00DC657C">
        <w:rPr>
          <w:lang w:val="ru-RU"/>
        </w:rPr>
        <w:t xml:space="preserve"> </w:t>
      </w:r>
      <w:r w:rsidR="00DC657C">
        <w:rPr>
          <w:lang w:val="ru-RU"/>
        </w:rPr>
        <w:t>производству</w:t>
      </w:r>
      <w:r w:rsidR="00DC657C" w:rsidRPr="00DC657C">
        <w:rPr>
          <w:lang w:val="ru-RU"/>
        </w:rPr>
        <w:t xml:space="preserve"> </w:t>
      </w:r>
      <w:r w:rsidR="00DC657C">
        <w:rPr>
          <w:lang w:val="ru-RU"/>
        </w:rPr>
        <w:t>программ</w:t>
      </w:r>
      <w:r w:rsidR="00DC657C" w:rsidRPr="00DC657C">
        <w:rPr>
          <w:lang w:val="ru-RU"/>
        </w:rPr>
        <w:t xml:space="preserve">, </w:t>
      </w:r>
      <w:r w:rsidR="00DC657C">
        <w:rPr>
          <w:lang w:val="ru-RU"/>
        </w:rPr>
        <w:t>следует</w:t>
      </w:r>
      <w:r w:rsidR="00DC657C" w:rsidRPr="00DC657C">
        <w:rPr>
          <w:lang w:val="ru-RU"/>
        </w:rPr>
        <w:t xml:space="preserve"> </w:t>
      </w:r>
      <w:r w:rsidR="00DC657C">
        <w:rPr>
          <w:lang w:val="ru-RU"/>
        </w:rPr>
        <w:t>включить</w:t>
      </w:r>
      <w:r w:rsidR="00DC657C" w:rsidRPr="00DC657C">
        <w:rPr>
          <w:lang w:val="ru-RU"/>
        </w:rPr>
        <w:t xml:space="preserve"> </w:t>
      </w:r>
      <w:r w:rsidR="00DC657C">
        <w:rPr>
          <w:lang w:val="ru-RU"/>
        </w:rPr>
        <w:t>в</w:t>
      </w:r>
      <w:r w:rsidR="00DC657C" w:rsidRPr="00DC657C">
        <w:rPr>
          <w:lang w:val="ru-RU"/>
        </w:rPr>
        <w:t xml:space="preserve"> </w:t>
      </w:r>
      <w:r w:rsidR="00DC657C">
        <w:rPr>
          <w:lang w:val="ru-RU"/>
        </w:rPr>
        <w:t>примечание</w:t>
      </w:r>
      <w:r w:rsidR="00DC657C" w:rsidRPr="00DC657C">
        <w:rPr>
          <w:lang w:val="ru-RU"/>
        </w:rPr>
        <w:t xml:space="preserve"> </w:t>
      </w:r>
      <w:r w:rsidR="00DC657C">
        <w:rPr>
          <w:lang w:val="ru-RU"/>
        </w:rPr>
        <w:t>к</w:t>
      </w:r>
      <w:r w:rsidR="00DC657C" w:rsidRPr="00DC657C">
        <w:rPr>
          <w:lang w:val="ru-RU"/>
        </w:rPr>
        <w:t xml:space="preserve"> </w:t>
      </w:r>
      <w:r w:rsidR="00DC657C">
        <w:rPr>
          <w:lang w:val="ru-RU"/>
        </w:rPr>
        <w:t>названию</w:t>
      </w:r>
      <w:r w:rsidR="007172A4" w:rsidRPr="00DC657C">
        <w:rPr>
          <w:lang w:val="ru-RU"/>
        </w:rPr>
        <w:t xml:space="preserve"> (</w:t>
      </w:r>
      <w:r w:rsidR="00DC657C">
        <w:rPr>
          <w:lang w:val="ru-RU"/>
        </w:rPr>
        <w:t>т</w:t>
      </w:r>
      <w:r w:rsidR="00DC657C" w:rsidRPr="00DC657C">
        <w:rPr>
          <w:lang w:val="ru-RU"/>
        </w:rPr>
        <w:t>.</w:t>
      </w:r>
      <w:r w:rsidR="00DC657C" w:rsidRPr="00DC657C">
        <w:rPr>
          <w:lang w:val="en-US"/>
        </w:rPr>
        <w:t> </w:t>
      </w:r>
      <w:r w:rsidR="00DC657C">
        <w:rPr>
          <w:lang w:val="ru-RU"/>
        </w:rPr>
        <w:t>е</w:t>
      </w:r>
      <w:r w:rsidR="00DC657C" w:rsidRPr="00DC657C">
        <w:rPr>
          <w:lang w:val="ru-RU"/>
        </w:rPr>
        <w:t xml:space="preserve">. </w:t>
      </w:r>
      <w:r w:rsidR="00DC657C">
        <w:rPr>
          <w:lang w:val="ru-RU"/>
        </w:rPr>
        <w:t>для</w:t>
      </w:r>
      <w:r w:rsidR="00DC657C" w:rsidRPr="00DC657C">
        <w:rPr>
          <w:lang w:val="ru-RU"/>
        </w:rPr>
        <w:t xml:space="preserve"> </w:t>
      </w:r>
      <w:r w:rsidR="00DC657C">
        <w:rPr>
          <w:lang w:val="ru-RU"/>
        </w:rPr>
        <w:t>ЭСН</w:t>
      </w:r>
      <w:r w:rsidR="007172A4" w:rsidRPr="00DC657C">
        <w:rPr>
          <w:lang w:val="ru-RU"/>
        </w:rPr>
        <w:t xml:space="preserve">), </w:t>
      </w:r>
      <w:r w:rsidR="00DC657C">
        <w:rPr>
          <w:lang w:val="ru-RU"/>
        </w:rPr>
        <w:t>поскольку</w:t>
      </w:r>
      <w:r w:rsidR="00DC657C" w:rsidRPr="00DC657C">
        <w:rPr>
          <w:lang w:val="ru-RU"/>
        </w:rPr>
        <w:t xml:space="preserve"> </w:t>
      </w:r>
      <w:r w:rsidR="00DC657C">
        <w:rPr>
          <w:lang w:val="ru-RU"/>
        </w:rPr>
        <w:t>в</w:t>
      </w:r>
      <w:r w:rsidR="00DC657C" w:rsidRPr="00DC657C">
        <w:rPr>
          <w:lang w:val="ru-RU"/>
        </w:rPr>
        <w:t xml:space="preserve"> </w:t>
      </w:r>
      <w:r w:rsidR="00DC657C">
        <w:rPr>
          <w:lang w:val="ru-RU"/>
        </w:rPr>
        <w:t>произведенном</w:t>
      </w:r>
      <w:r w:rsidR="00DC657C" w:rsidRPr="00DC657C">
        <w:rPr>
          <w:lang w:val="ru-RU"/>
        </w:rPr>
        <w:t xml:space="preserve"> </w:t>
      </w:r>
      <w:r w:rsidR="00DC657C">
        <w:rPr>
          <w:lang w:val="ru-RU"/>
        </w:rPr>
        <w:t>недавно</w:t>
      </w:r>
      <w:r w:rsidR="00DC657C" w:rsidRPr="00DC657C">
        <w:rPr>
          <w:lang w:val="ru-RU"/>
        </w:rPr>
        <w:t xml:space="preserve"> </w:t>
      </w:r>
      <w:r w:rsidR="00DC657C">
        <w:rPr>
          <w:lang w:val="ru-RU"/>
        </w:rPr>
        <w:t>пересмотре</w:t>
      </w:r>
      <w:r w:rsidR="00DC657C" w:rsidRPr="00DC657C">
        <w:rPr>
          <w:lang w:val="ru-RU"/>
        </w:rPr>
        <w:t xml:space="preserve"> </w:t>
      </w:r>
      <w:r w:rsidR="00DC657C">
        <w:rPr>
          <w:lang w:val="ru-RU"/>
        </w:rPr>
        <w:t>Отчета</w:t>
      </w:r>
      <w:r w:rsidR="007172A4" w:rsidRPr="00DC657C">
        <w:rPr>
          <w:lang w:val="ru-RU"/>
        </w:rPr>
        <w:t xml:space="preserve"> </w:t>
      </w:r>
      <w:r w:rsidR="00642177" w:rsidRPr="00D548C7">
        <w:rPr>
          <w:lang w:val="ru-RU"/>
        </w:rPr>
        <w:t>МСЭ</w:t>
      </w:r>
      <w:r w:rsidR="007172A4" w:rsidRPr="00DC657C">
        <w:rPr>
          <w:lang w:val="ru-RU"/>
        </w:rPr>
        <w:t>-</w:t>
      </w:r>
      <w:r w:rsidR="007172A4" w:rsidRPr="00F1219C">
        <w:t>R</w:t>
      </w:r>
      <w:r w:rsidR="007172A4" w:rsidRPr="00DC657C">
        <w:rPr>
          <w:lang w:val="ru-RU"/>
        </w:rPr>
        <w:t xml:space="preserve"> </w:t>
      </w:r>
      <w:r w:rsidR="007172A4" w:rsidRPr="00F1219C">
        <w:t>BT</w:t>
      </w:r>
      <w:r w:rsidR="007172A4" w:rsidRPr="00DC657C">
        <w:rPr>
          <w:lang w:val="ru-RU"/>
        </w:rPr>
        <w:t xml:space="preserve">.2069-6 </w:t>
      </w:r>
      <w:r w:rsidR="00DC657C">
        <w:rPr>
          <w:lang w:val="ru-RU"/>
        </w:rPr>
        <w:t>показывается</w:t>
      </w:r>
      <w:r w:rsidR="00DC657C" w:rsidRPr="00DC657C">
        <w:rPr>
          <w:lang w:val="ru-RU"/>
        </w:rPr>
        <w:t xml:space="preserve">, </w:t>
      </w:r>
      <w:r w:rsidR="00DC657C">
        <w:rPr>
          <w:lang w:val="ru-RU"/>
        </w:rPr>
        <w:t>что</w:t>
      </w:r>
      <w:r w:rsidR="00DC657C" w:rsidRPr="00DC657C">
        <w:rPr>
          <w:lang w:val="ru-RU"/>
        </w:rPr>
        <w:t xml:space="preserve"> </w:t>
      </w:r>
      <w:r w:rsidR="00DC657C">
        <w:rPr>
          <w:lang w:val="ru-RU"/>
        </w:rPr>
        <w:t>по</w:t>
      </w:r>
      <w:r w:rsidR="00DC657C" w:rsidRPr="00DC657C">
        <w:rPr>
          <w:lang w:val="ru-RU"/>
        </w:rPr>
        <w:t xml:space="preserve"> </w:t>
      </w:r>
      <w:r w:rsidR="00DC657C">
        <w:rPr>
          <w:lang w:val="ru-RU"/>
        </w:rPr>
        <w:t>мере</w:t>
      </w:r>
      <w:r w:rsidR="00DC657C" w:rsidRPr="00DC657C">
        <w:rPr>
          <w:lang w:val="ru-RU"/>
        </w:rPr>
        <w:t xml:space="preserve"> </w:t>
      </w:r>
      <w:r w:rsidR="00DC657C">
        <w:rPr>
          <w:lang w:val="ru-RU"/>
        </w:rPr>
        <w:t>прохождения</w:t>
      </w:r>
      <w:r w:rsidR="00DC657C" w:rsidRPr="00DC657C">
        <w:rPr>
          <w:lang w:val="ru-RU"/>
        </w:rPr>
        <w:t xml:space="preserve"> </w:t>
      </w:r>
      <w:r w:rsidR="00DC657C">
        <w:rPr>
          <w:lang w:val="ru-RU"/>
        </w:rPr>
        <w:t>времени практически невозможно провести различие между двумя применениями</w:t>
      </w:r>
      <w:r w:rsidR="007172A4" w:rsidRPr="00DC657C">
        <w:rPr>
          <w:lang w:val="ru-RU"/>
        </w:rPr>
        <w:t xml:space="preserve"> </w:t>
      </w:r>
      <w:r w:rsidR="004F0499">
        <w:rPr>
          <w:lang w:val="ru-RU"/>
        </w:rPr>
        <w:t xml:space="preserve">– </w:t>
      </w:r>
      <w:r w:rsidR="007172A4" w:rsidRPr="00F1219C">
        <w:t>SAP</w:t>
      </w:r>
      <w:r w:rsidR="007172A4" w:rsidRPr="00DC657C">
        <w:rPr>
          <w:lang w:val="ru-RU"/>
        </w:rPr>
        <w:t>/</w:t>
      </w:r>
      <w:r w:rsidR="007172A4" w:rsidRPr="00F1219C">
        <w:t>SAB</w:t>
      </w:r>
      <w:r w:rsidR="007172A4" w:rsidRPr="00DC657C">
        <w:rPr>
          <w:lang w:val="ru-RU"/>
        </w:rPr>
        <w:t xml:space="preserve">, </w:t>
      </w:r>
      <w:r w:rsidR="00DC657C">
        <w:rPr>
          <w:lang w:val="ru-RU"/>
        </w:rPr>
        <w:t>в особенности когда они упоминаются вместе</w:t>
      </w:r>
      <w:r w:rsidR="007172A4" w:rsidRPr="00DC657C">
        <w:rPr>
          <w:lang w:val="ru-RU"/>
        </w:rPr>
        <w:t>.</w:t>
      </w:r>
    </w:p>
    <w:p w:rsidR="007172A4" w:rsidRPr="00B5129E" w:rsidRDefault="00B5129E" w:rsidP="00B5129E">
      <w:pPr>
        <w:rPr>
          <w:lang w:val="ru-RU"/>
        </w:rPr>
      </w:pPr>
      <w:r>
        <w:rPr>
          <w:lang w:val="ru-RU"/>
        </w:rPr>
        <w:t>В</w:t>
      </w:r>
      <w:r w:rsidRPr="00B5129E">
        <w:rPr>
          <w:lang w:val="ru-RU"/>
        </w:rPr>
        <w:t xml:space="preserve"> </w:t>
      </w:r>
      <w:r>
        <w:rPr>
          <w:lang w:val="ru-RU"/>
        </w:rPr>
        <w:t>обстановке</w:t>
      </w:r>
      <w:r w:rsidRPr="00B5129E">
        <w:rPr>
          <w:lang w:val="ru-RU"/>
        </w:rPr>
        <w:t xml:space="preserve">, </w:t>
      </w:r>
      <w:r>
        <w:rPr>
          <w:lang w:val="ru-RU"/>
        </w:rPr>
        <w:t>где</w:t>
      </w:r>
      <w:r w:rsidRPr="00B5129E">
        <w:rPr>
          <w:lang w:val="ru-RU"/>
        </w:rPr>
        <w:t xml:space="preserve"> </w:t>
      </w:r>
      <w:r>
        <w:rPr>
          <w:lang w:val="ru-RU"/>
        </w:rPr>
        <w:t>сложности</w:t>
      </w:r>
      <w:r w:rsidRPr="00B5129E">
        <w:rPr>
          <w:lang w:val="ru-RU"/>
        </w:rPr>
        <w:t xml:space="preserve"> </w:t>
      </w:r>
      <w:r>
        <w:rPr>
          <w:lang w:val="ru-RU"/>
        </w:rPr>
        <w:t>с</w:t>
      </w:r>
      <w:r w:rsidRPr="00B5129E">
        <w:rPr>
          <w:lang w:val="ru-RU"/>
        </w:rPr>
        <w:t xml:space="preserve"> </w:t>
      </w:r>
      <w:r>
        <w:rPr>
          <w:lang w:val="ru-RU"/>
        </w:rPr>
        <w:t>удовлетворением</w:t>
      </w:r>
      <w:r w:rsidRPr="00B5129E">
        <w:rPr>
          <w:lang w:val="ru-RU"/>
        </w:rPr>
        <w:t xml:space="preserve"> </w:t>
      </w:r>
      <w:r>
        <w:rPr>
          <w:lang w:val="ru-RU"/>
        </w:rPr>
        <w:t>потребностей</w:t>
      </w:r>
      <w:r w:rsidRPr="00B5129E">
        <w:rPr>
          <w:lang w:val="ru-RU"/>
        </w:rPr>
        <w:t xml:space="preserve"> </w:t>
      </w:r>
      <w:r>
        <w:rPr>
          <w:lang w:val="ru-RU"/>
        </w:rPr>
        <w:t>в</w:t>
      </w:r>
      <w:r w:rsidRPr="00B5129E">
        <w:rPr>
          <w:lang w:val="ru-RU"/>
        </w:rPr>
        <w:t xml:space="preserve"> </w:t>
      </w:r>
      <w:r>
        <w:rPr>
          <w:lang w:val="ru-RU"/>
        </w:rPr>
        <w:t>спектре</w:t>
      </w:r>
      <w:r w:rsidRPr="00B5129E">
        <w:rPr>
          <w:lang w:val="ru-RU"/>
        </w:rPr>
        <w:t xml:space="preserve"> </w:t>
      </w:r>
      <w:r>
        <w:rPr>
          <w:lang w:val="ru-RU"/>
        </w:rPr>
        <w:t>для</w:t>
      </w:r>
      <w:r w:rsidRPr="00B5129E">
        <w:rPr>
          <w:lang w:val="ru-RU"/>
        </w:rPr>
        <w:t xml:space="preserve"> </w:t>
      </w:r>
      <w:r>
        <w:rPr>
          <w:lang w:val="ru-RU"/>
        </w:rPr>
        <w:t>этих</w:t>
      </w:r>
      <w:r w:rsidRPr="00B5129E">
        <w:rPr>
          <w:lang w:val="ru-RU"/>
        </w:rPr>
        <w:t xml:space="preserve"> </w:t>
      </w:r>
      <w:r>
        <w:rPr>
          <w:lang w:val="ru-RU"/>
        </w:rPr>
        <w:t>применений</w:t>
      </w:r>
      <w:r w:rsidRPr="00B5129E">
        <w:rPr>
          <w:lang w:val="ru-RU"/>
        </w:rPr>
        <w:t xml:space="preserve"> </w:t>
      </w:r>
      <w:r>
        <w:rPr>
          <w:lang w:val="ru-RU"/>
        </w:rPr>
        <w:t>возрастают</w:t>
      </w:r>
      <w:r w:rsidRPr="00B5129E">
        <w:rPr>
          <w:lang w:val="ru-RU"/>
        </w:rPr>
        <w:t>,</w:t>
      </w:r>
      <w:r>
        <w:rPr>
          <w:lang w:val="ru-RU"/>
        </w:rPr>
        <w:t xml:space="preserve"> следует изучать дополнительные потенциальные варианты в отношении совместимости</w:t>
      </w:r>
      <w:r w:rsidR="007172A4" w:rsidRPr="00B5129E">
        <w:rPr>
          <w:lang w:val="ru-RU"/>
        </w:rPr>
        <w:t>.</w:t>
      </w:r>
    </w:p>
    <w:p w:rsidR="007172A4" w:rsidRPr="00B5129E" w:rsidRDefault="00B5129E" w:rsidP="00B5129E">
      <w:pPr>
        <w:rPr>
          <w:lang w:val="ru-RU"/>
        </w:rPr>
      </w:pPr>
      <w:r>
        <w:rPr>
          <w:lang w:val="ru-RU"/>
        </w:rPr>
        <w:lastRenderedPageBreak/>
        <w:t>СЕПТ</w:t>
      </w:r>
      <w:r w:rsidRPr="00B5129E">
        <w:rPr>
          <w:lang w:val="ru-RU"/>
        </w:rPr>
        <w:t xml:space="preserve"> </w:t>
      </w:r>
      <w:r>
        <w:rPr>
          <w:lang w:val="ru-RU"/>
        </w:rPr>
        <w:t>считает</w:t>
      </w:r>
      <w:r w:rsidRPr="00B5129E">
        <w:rPr>
          <w:lang w:val="ru-RU"/>
        </w:rPr>
        <w:t xml:space="preserve">, </w:t>
      </w:r>
      <w:r>
        <w:rPr>
          <w:lang w:val="ru-RU"/>
        </w:rPr>
        <w:t>что</w:t>
      </w:r>
      <w:r w:rsidRPr="00B5129E">
        <w:rPr>
          <w:lang w:val="ru-RU"/>
        </w:rPr>
        <w:t xml:space="preserve"> </w:t>
      </w:r>
      <w:r>
        <w:rPr>
          <w:lang w:val="ru-RU"/>
        </w:rPr>
        <w:t>эта</w:t>
      </w:r>
      <w:r w:rsidRPr="00B5129E">
        <w:rPr>
          <w:lang w:val="ru-RU"/>
        </w:rPr>
        <w:t xml:space="preserve"> </w:t>
      </w:r>
      <w:r>
        <w:rPr>
          <w:lang w:val="ru-RU"/>
        </w:rPr>
        <w:t>Резолюция</w:t>
      </w:r>
      <w:r w:rsidRPr="00B5129E">
        <w:rPr>
          <w:lang w:val="ru-RU"/>
        </w:rPr>
        <w:t xml:space="preserve"> </w:t>
      </w:r>
      <w:r>
        <w:rPr>
          <w:lang w:val="ru-RU"/>
        </w:rPr>
        <w:t>сохраняет</w:t>
      </w:r>
      <w:r w:rsidRPr="00B5129E">
        <w:rPr>
          <w:lang w:val="ru-RU"/>
        </w:rPr>
        <w:t xml:space="preserve"> </w:t>
      </w:r>
      <w:r>
        <w:rPr>
          <w:lang w:val="ru-RU"/>
        </w:rPr>
        <w:t>силу</w:t>
      </w:r>
      <w:r w:rsidRPr="00B5129E">
        <w:rPr>
          <w:lang w:val="ru-RU"/>
        </w:rPr>
        <w:t xml:space="preserve"> </w:t>
      </w:r>
      <w:r>
        <w:rPr>
          <w:lang w:val="ru-RU"/>
        </w:rPr>
        <w:t>и</w:t>
      </w:r>
      <w:r w:rsidRPr="00B5129E">
        <w:rPr>
          <w:lang w:val="ru-RU"/>
        </w:rPr>
        <w:t xml:space="preserve"> </w:t>
      </w:r>
      <w:r>
        <w:rPr>
          <w:lang w:val="ru-RU"/>
        </w:rPr>
        <w:t>что</w:t>
      </w:r>
      <w:r w:rsidRPr="00B5129E">
        <w:rPr>
          <w:lang w:val="ru-RU"/>
        </w:rPr>
        <w:t xml:space="preserve"> </w:t>
      </w:r>
      <w:r>
        <w:rPr>
          <w:lang w:val="ru-RU"/>
        </w:rPr>
        <w:t>такой</w:t>
      </w:r>
      <w:r w:rsidRPr="00B5129E">
        <w:rPr>
          <w:lang w:val="ru-RU"/>
        </w:rPr>
        <w:t xml:space="preserve"> </w:t>
      </w:r>
      <w:r>
        <w:rPr>
          <w:lang w:val="ru-RU"/>
        </w:rPr>
        <w:t>пересмотр</w:t>
      </w:r>
      <w:r w:rsidRPr="00B5129E">
        <w:rPr>
          <w:lang w:val="ru-RU"/>
        </w:rPr>
        <w:t xml:space="preserve"> </w:t>
      </w:r>
      <w:r>
        <w:rPr>
          <w:lang w:val="ru-RU"/>
        </w:rPr>
        <w:t>будет</w:t>
      </w:r>
      <w:r w:rsidRPr="00B5129E">
        <w:rPr>
          <w:lang w:val="ru-RU"/>
        </w:rPr>
        <w:t xml:space="preserve"> </w:t>
      </w:r>
      <w:r>
        <w:rPr>
          <w:lang w:val="ru-RU"/>
        </w:rPr>
        <w:t>полезен</w:t>
      </w:r>
      <w:r w:rsidR="007172A4" w:rsidRPr="00B5129E">
        <w:rPr>
          <w:lang w:val="ru-RU"/>
        </w:rPr>
        <w:t>.</w:t>
      </w:r>
    </w:p>
    <w:p w:rsidR="007172A4" w:rsidRPr="003E0E29" w:rsidRDefault="007172A4" w:rsidP="007172A4">
      <w:pPr>
        <w:pStyle w:val="Heading1"/>
        <w:rPr>
          <w:lang w:val="ru-RU"/>
        </w:rPr>
      </w:pPr>
      <w:r w:rsidRPr="003E0E29">
        <w:rPr>
          <w:lang w:val="ru-RU"/>
        </w:rPr>
        <w:t>2</w:t>
      </w:r>
      <w:r w:rsidRPr="003E0E29">
        <w:rPr>
          <w:lang w:val="ru-RU"/>
        </w:rPr>
        <w:tab/>
      </w:r>
      <w:r w:rsidRPr="00D548C7">
        <w:rPr>
          <w:lang w:val="ru-RU"/>
        </w:rPr>
        <w:t>Базовая</w:t>
      </w:r>
      <w:r w:rsidRPr="003E0E29">
        <w:rPr>
          <w:lang w:val="ru-RU"/>
        </w:rPr>
        <w:t xml:space="preserve"> </w:t>
      </w:r>
      <w:r w:rsidRPr="00D548C7">
        <w:rPr>
          <w:lang w:val="ru-RU"/>
        </w:rPr>
        <w:t>информация</w:t>
      </w:r>
    </w:p>
    <w:p w:rsidR="007172A4" w:rsidRPr="003E0E29" w:rsidRDefault="00B5129E" w:rsidP="00AC3968">
      <w:pPr>
        <w:rPr>
          <w:lang w:val="ru-RU"/>
        </w:rPr>
      </w:pPr>
      <w:r w:rsidRPr="003E0E29">
        <w:rPr>
          <w:lang w:val="ru-RU"/>
        </w:rPr>
        <w:t>В пункте</w:t>
      </w:r>
      <w:r w:rsidRPr="00AC3968">
        <w:t> </w:t>
      </w:r>
      <w:r w:rsidRPr="003E0E29">
        <w:rPr>
          <w:lang w:val="ru-RU"/>
        </w:rPr>
        <w:t xml:space="preserve">1.5 повестки дня </w:t>
      </w:r>
      <w:r w:rsidR="00A96C2D" w:rsidRPr="003E0E29">
        <w:rPr>
          <w:lang w:val="ru-RU"/>
        </w:rPr>
        <w:t xml:space="preserve">ВКР-12 </w:t>
      </w:r>
      <w:r w:rsidRPr="003E0E29">
        <w:rPr>
          <w:lang w:val="ru-RU"/>
        </w:rPr>
        <w:t>предлагалось</w:t>
      </w:r>
      <w:r w:rsidR="00A96C2D" w:rsidRPr="003E0E29">
        <w:rPr>
          <w:lang w:val="ru-RU"/>
        </w:rPr>
        <w:t xml:space="preserve"> "</w:t>
      </w:r>
      <w:r w:rsidRPr="003E0E29">
        <w:rPr>
          <w:rFonts w:eastAsia="SimSun"/>
          <w:lang w:val="ru-RU"/>
        </w:rPr>
        <w:t>рассмотреть вопрос о гармонизации спектра для систем электронного сбора новостей (</w:t>
      </w:r>
      <w:r w:rsidRPr="00AC3968">
        <w:rPr>
          <w:rFonts w:eastAsia="SimSun"/>
        </w:rPr>
        <w:t>ENG</w:t>
      </w:r>
      <w:r w:rsidRPr="003E0E29">
        <w:rPr>
          <w:rFonts w:eastAsia="SimSun"/>
          <w:lang w:val="ru-RU"/>
        </w:rPr>
        <w:t>) на всемирной/региональной основе с учетом результатов исследований МСЭ-</w:t>
      </w:r>
      <w:r w:rsidRPr="00AC3968">
        <w:rPr>
          <w:rFonts w:eastAsia="SimSun"/>
        </w:rPr>
        <w:t>R</w:t>
      </w:r>
      <w:r w:rsidRPr="003E0E29">
        <w:rPr>
          <w:rFonts w:eastAsia="SimSun"/>
          <w:lang w:val="ru-RU"/>
        </w:rPr>
        <w:t xml:space="preserve"> в соответствии с Резолюцией 954 (ВКР-07)"</w:t>
      </w:r>
      <w:r w:rsidR="007172A4" w:rsidRPr="003E0E29">
        <w:rPr>
          <w:lang w:val="ru-RU"/>
        </w:rPr>
        <w:t xml:space="preserve">; </w:t>
      </w:r>
      <w:r w:rsidRPr="003E0E29">
        <w:rPr>
          <w:lang w:val="ru-RU"/>
        </w:rPr>
        <w:t>в качестве непосредственного результата этого пункта повестки дня и последующих обсуждений и предложений</w:t>
      </w:r>
      <w:r w:rsidR="007172A4" w:rsidRPr="003E0E29">
        <w:rPr>
          <w:lang w:val="ru-RU"/>
        </w:rPr>
        <w:t xml:space="preserve"> </w:t>
      </w:r>
      <w:r w:rsidR="00F1219C" w:rsidRPr="003E0E29">
        <w:rPr>
          <w:lang w:val="ru-RU"/>
        </w:rPr>
        <w:t>АР</w:t>
      </w:r>
      <w:r w:rsidR="007172A4" w:rsidRPr="003E0E29">
        <w:rPr>
          <w:lang w:val="ru-RU"/>
        </w:rPr>
        <w:t xml:space="preserve">-12 </w:t>
      </w:r>
      <w:r w:rsidRPr="003E0E29">
        <w:rPr>
          <w:lang w:val="ru-RU"/>
        </w:rPr>
        <w:t>утвердила вышеупомянутую Резолюцию</w:t>
      </w:r>
      <w:r w:rsidR="007172A4" w:rsidRPr="003E0E29">
        <w:rPr>
          <w:lang w:val="ru-RU"/>
        </w:rPr>
        <w:t>.</w:t>
      </w:r>
    </w:p>
    <w:p w:rsidR="007172A4" w:rsidRPr="003E0E29" w:rsidRDefault="007172A4" w:rsidP="007172A4">
      <w:pPr>
        <w:pStyle w:val="Heading1"/>
        <w:rPr>
          <w:lang w:val="ru-RU"/>
        </w:rPr>
      </w:pPr>
      <w:r w:rsidRPr="003E0E29">
        <w:rPr>
          <w:lang w:val="ru-RU"/>
        </w:rPr>
        <w:t>3</w:t>
      </w:r>
      <w:r w:rsidRPr="003E0E29">
        <w:rPr>
          <w:lang w:val="ru-RU"/>
        </w:rPr>
        <w:tab/>
      </w:r>
      <w:r w:rsidRPr="00D548C7">
        <w:rPr>
          <w:lang w:val="ru-RU"/>
        </w:rPr>
        <w:t>Предложения</w:t>
      </w:r>
    </w:p>
    <w:p w:rsidR="00F1219C" w:rsidRPr="00922C89" w:rsidRDefault="00B5129E" w:rsidP="00B5129E">
      <w:pPr>
        <w:rPr>
          <w:lang w:val="ru-RU"/>
        </w:rPr>
      </w:pPr>
      <w:r>
        <w:rPr>
          <w:lang w:val="ru-RU"/>
        </w:rPr>
        <w:t>Ввиду</w:t>
      </w:r>
      <w:r w:rsidRPr="00922C89">
        <w:rPr>
          <w:lang w:val="ru-RU"/>
        </w:rPr>
        <w:t xml:space="preserve"> </w:t>
      </w:r>
      <w:r>
        <w:rPr>
          <w:lang w:val="ru-RU"/>
        </w:rPr>
        <w:t>этого</w:t>
      </w:r>
      <w:r w:rsidRPr="00922C89">
        <w:rPr>
          <w:lang w:val="ru-RU"/>
        </w:rPr>
        <w:t xml:space="preserve"> </w:t>
      </w:r>
      <w:r w:rsidR="00F1219C">
        <w:rPr>
          <w:lang w:val="ru-RU"/>
        </w:rPr>
        <w:t>СЕПТ</w:t>
      </w:r>
      <w:r w:rsidR="007172A4" w:rsidRPr="00922C89">
        <w:rPr>
          <w:lang w:val="ru-RU"/>
        </w:rPr>
        <w:t xml:space="preserve"> </w:t>
      </w:r>
      <w:r>
        <w:rPr>
          <w:lang w:val="ru-RU"/>
        </w:rPr>
        <w:t>предлагает</w:t>
      </w:r>
      <w:r w:rsidRPr="00922C89">
        <w:rPr>
          <w:lang w:val="ru-RU"/>
        </w:rPr>
        <w:t xml:space="preserve"> </w:t>
      </w:r>
      <w:r>
        <w:rPr>
          <w:lang w:val="ru-RU"/>
        </w:rPr>
        <w:t>пересмотреть</w:t>
      </w:r>
      <w:r w:rsidRPr="00922C89">
        <w:rPr>
          <w:lang w:val="ru-RU"/>
        </w:rPr>
        <w:t xml:space="preserve"> </w:t>
      </w:r>
      <w:r>
        <w:rPr>
          <w:lang w:val="ru-RU"/>
        </w:rPr>
        <w:t>Резолюцию </w:t>
      </w:r>
      <w:r w:rsidR="00175550" w:rsidRPr="00D548C7">
        <w:rPr>
          <w:lang w:val="ru-RU"/>
        </w:rPr>
        <w:t>МСЭ</w:t>
      </w:r>
      <w:r w:rsidR="007172A4" w:rsidRPr="00922C89">
        <w:rPr>
          <w:lang w:val="ru-RU"/>
        </w:rPr>
        <w:t>-</w:t>
      </w:r>
      <w:r w:rsidR="007172A4" w:rsidRPr="00F1219C">
        <w:t>R</w:t>
      </w:r>
      <w:r w:rsidR="007172A4" w:rsidRPr="00922C89">
        <w:rPr>
          <w:lang w:val="ru-RU"/>
        </w:rPr>
        <w:t xml:space="preserve"> 59.</w:t>
      </w:r>
    </w:p>
    <w:p w:rsidR="007172A4" w:rsidRPr="003E0E29" w:rsidRDefault="007172A4" w:rsidP="00AC3968">
      <w:pPr>
        <w:rPr>
          <w:lang w:val="ru-RU"/>
        </w:rPr>
      </w:pPr>
      <w:r w:rsidRPr="003E0E29">
        <w:rPr>
          <w:lang w:val="ru-RU"/>
        </w:rPr>
        <w:br w:type="page"/>
      </w:r>
    </w:p>
    <w:p w:rsidR="00A96C2D" w:rsidRPr="003E0E29" w:rsidRDefault="00A96C2D" w:rsidP="00A96C2D">
      <w:pPr>
        <w:pStyle w:val="Proposal"/>
        <w:rPr>
          <w:lang w:val="ru-RU" w:eastAsia="zh-CN"/>
        </w:rPr>
      </w:pPr>
      <w:r>
        <w:rPr>
          <w:lang w:eastAsia="zh-CN"/>
        </w:rPr>
        <w:lastRenderedPageBreak/>
        <w:t>MOD</w:t>
      </w:r>
      <w:r w:rsidRPr="003E0E29">
        <w:rPr>
          <w:lang w:val="ru-RU" w:eastAsia="zh-CN"/>
        </w:rPr>
        <w:tab/>
      </w:r>
      <w:r>
        <w:rPr>
          <w:lang w:eastAsia="zh-CN"/>
        </w:rPr>
        <w:t>EUR</w:t>
      </w:r>
      <w:r w:rsidRPr="003E0E29">
        <w:rPr>
          <w:lang w:val="ru-RU" w:eastAsia="zh-CN"/>
        </w:rPr>
        <w:t>/</w:t>
      </w:r>
      <w:r>
        <w:rPr>
          <w:lang w:eastAsia="zh-CN"/>
        </w:rPr>
        <w:t>XX</w:t>
      </w:r>
      <w:r w:rsidRPr="003E0E29">
        <w:rPr>
          <w:lang w:val="ru-RU" w:eastAsia="zh-CN"/>
        </w:rPr>
        <w:t>/1</w:t>
      </w:r>
    </w:p>
    <w:p w:rsidR="00D548C7" w:rsidRPr="003E0E29" w:rsidRDefault="00D548C7" w:rsidP="00D548C7">
      <w:pPr>
        <w:pStyle w:val="ResNo"/>
        <w:rPr>
          <w:lang w:val="ru-RU"/>
        </w:rPr>
      </w:pPr>
      <w:r w:rsidRPr="00D548C7">
        <w:rPr>
          <w:lang w:val="ru-RU" w:eastAsia="zh-CN"/>
        </w:rPr>
        <w:t>РЕЗОЛЮЦИЯ</w:t>
      </w:r>
      <w:r w:rsidRPr="003E0E29">
        <w:rPr>
          <w:lang w:val="ru-RU" w:eastAsia="zh-CN"/>
        </w:rPr>
        <w:t xml:space="preserve"> </w:t>
      </w:r>
      <w:r w:rsidRPr="00D548C7">
        <w:rPr>
          <w:lang w:val="ru-RU" w:eastAsia="zh-CN"/>
        </w:rPr>
        <w:t>мсэ</w:t>
      </w:r>
      <w:r w:rsidRPr="003E0E29">
        <w:rPr>
          <w:lang w:val="ru-RU" w:eastAsia="zh-CN"/>
        </w:rPr>
        <w:t>-</w:t>
      </w:r>
      <w:r w:rsidRPr="00F1219C">
        <w:rPr>
          <w:lang w:eastAsia="zh-CN"/>
        </w:rPr>
        <w:t>r</w:t>
      </w:r>
      <w:r w:rsidRPr="003E0E29">
        <w:rPr>
          <w:lang w:val="ru-RU" w:eastAsia="zh-CN"/>
        </w:rPr>
        <w:t xml:space="preserve"> 59</w:t>
      </w:r>
    </w:p>
    <w:p w:rsidR="00D548C7" w:rsidRPr="00D548C7" w:rsidRDefault="00D548C7" w:rsidP="00A96C2D">
      <w:pPr>
        <w:pStyle w:val="Restitle"/>
        <w:rPr>
          <w:lang w:val="ru-RU"/>
        </w:rPr>
      </w:pPr>
      <w:r w:rsidRPr="00D548C7">
        <w:rPr>
          <w:lang w:val="ru-RU"/>
        </w:rPr>
        <w:t>Исследования, касающиеся доступности полос частот и/или диапазонов настройки</w:t>
      </w:r>
      <w:r w:rsidR="00A96C2D" w:rsidRPr="00F1219C">
        <w:rPr>
          <w:rStyle w:val="FootnoteReference"/>
          <w:b w:val="0"/>
          <w:bCs/>
          <w:lang w:val="ru-RU"/>
        </w:rPr>
        <w:footnoteReference w:customMarkFollows="1" w:id="2"/>
        <w:t>1</w:t>
      </w:r>
      <w:r w:rsidRPr="00D548C7">
        <w:rPr>
          <w:lang w:val="ru-RU"/>
        </w:rPr>
        <w:t xml:space="preserve"> для согласования на всемирном и/или региональном уровнях </w:t>
      </w:r>
      <w:r w:rsidRPr="00D548C7">
        <w:rPr>
          <w:lang w:val="ru-RU"/>
        </w:rPr>
        <w:br/>
        <w:t xml:space="preserve">и условий для их использования наземными системами </w:t>
      </w:r>
      <w:r w:rsidRPr="00D548C7">
        <w:rPr>
          <w:lang w:val="ru-RU"/>
        </w:rPr>
        <w:br/>
        <w:t>электронного сбора новостей</w:t>
      </w:r>
      <w:r w:rsidR="004B06A8" w:rsidRPr="00F1219C">
        <w:rPr>
          <w:rStyle w:val="FootnoteReference"/>
          <w:b w:val="0"/>
          <w:bCs/>
          <w:lang w:val="ru-RU"/>
        </w:rPr>
        <w:footnoteReference w:customMarkFollows="1" w:id="3"/>
        <w:t>2</w:t>
      </w:r>
    </w:p>
    <w:p w:rsidR="00D548C7" w:rsidRPr="00D548C7" w:rsidRDefault="00D548C7" w:rsidP="00D548C7">
      <w:pPr>
        <w:pStyle w:val="Resdate"/>
        <w:rPr>
          <w:lang w:val="ru-RU"/>
        </w:rPr>
      </w:pPr>
      <w:r w:rsidRPr="00D548C7">
        <w:rPr>
          <w:lang w:val="ru-RU"/>
        </w:rPr>
        <w:t>(2012)</w:t>
      </w:r>
    </w:p>
    <w:p w:rsidR="00D548C7" w:rsidRPr="00D548C7" w:rsidRDefault="00D548C7" w:rsidP="00D548C7">
      <w:pPr>
        <w:pStyle w:val="Normalaftertitle"/>
        <w:rPr>
          <w:lang w:val="ru-RU"/>
        </w:rPr>
      </w:pPr>
      <w:r w:rsidRPr="00D548C7">
        <w:rPr>
          <w:lang w:val="ru-RU"/>
        </w:rPr>
        <w:t>Ассамблея радиосвязи МСЭ,</w:t>
      </w:r>
    </w:p>
    <w:p w:rsidR="00D548C7" w:rsidRPr="00D548C7" w:rsidRDefault="00D548C7" w:rsidP="00D548C7">
      <w:pPr>
        <w:pStyle w:val="Call"/>
        <w:rPr>
          <w:lang w:val="ru-RU"/>
        </w:rPr>
      </w:pPr>
      <w:r w:rsidRPr="00D548C7">
        <w:rPr>
          <w:lang w:val="ru-RU"/>
        </w:rPr>
        <w:t>учитывая</w:t>
      </w:r>
      <w:r w:rsidRPr="00D548C7">
        <w:rPr>
          <w:i w:val="0"/>
          <w:iCs/>
          <w:lang w:val="ru-RU"/>
        </w:rPr>
        <w:t>,</w:t>
      </w:r>
    </w:p>
    <w:p w:rsidR="00D548C7" w:rsidRPr="00D548C7" w:rsidRDefault="00D548C7" w:rsidP="00D548C7">
      <w:pPr>
        <w:rPr>
          <w:lang w:val="ru-RU"/>
        </w:rPr>
      </w:pPr>
      <w:r w:rsidRPr="00D548C7">
        <w:rPr>
          <w:i/>
          <w:iCs/>
          <w:lang w:val="ru-RU"/>
        </w:rPr>
        <w:t>a)</w:t>
      </w:r>
      <w:r w:rsidRPr="00D548C7">
        <w:rPr>
          <w:lang w:val="ru-RU"/>
        </w:rPr>
        <w:tab/>
        <w:t>что у некоторых администраций могут быть различные эксплуатационные потребности и необходимость в спектре для электронного сбора новостей, в зависимости от использования;</w:t>
      </w:r>
    </w:p>
    <w:p w:rsidR="00D548C7" w:rsidRPr="00D548C7" w:rsidRDefault="00D548C7" w:rsidP="00922C89">
      <w:pPr>
        <w:rPr>
          <w:lang w:val="ru-RU"/>
        </w:rPr>
      </w:pPr>
      <w:r w:rsidRPr="00D548C7">
        <w:rPr>
          <w:i/>
          <w:iCs/>
          <w:lang w:val="ru-RU"/>
        </w:rPr>
        <w:t>b)</w:t>
      </w:r>
      <w:r w:rsidRPr="00D548C7">
        <w:rPr>
          <w:lang w:val="ru-RU"/>
        </w:rPr>
        <w:tab/>
        <w:t>что использование наземного переносного и транспортируемого радиооборудования службами, вспомогательными по отношению к радиовещанию</w:t>
      </w:r>
      <w:ins w:id="15" w:author="Autor">
        <w:r w:rsidRPr="00F1219C">
          <w:rPr>
            <w:lang w:val="ru-RU" w:eastAsia="nl-NL"/>
          </w:rPr>
          <w:t xml:space="preserve"> </w:t>
        </w:r>
      </w:ins>
      <w:ins w:id="16" w:author="Miliaeva, Olga" w:date="2015-10-21T14:46:00Z">
        <w:r w:rsidR="00922C89">
          <w:rPr>
            <w:lang w:val="ru-RU" w:eastAsia="nl-NL"/>
          </w:rPr>
          <w:t>и производству программ</w:t>
        </w:r>
      </w:ins>
      <w:ins w:id="17" w:author="Autor">
        <w:r w:rsidRPr="00F1219C">
          <w:rPr>
            <w:lang w:val="ru-RU" w:eastAsia="nl-NL"/>
          </w:rPr>
          <w:t xml:space="preserve"> (</w:t>
        </w:r>
        <w:r w:rsidRPr="00285585">
          <w:rPr>
            <w:lang w:eastAsia="nl-NL"/>
          </w:rPr>
          <w:t>SAB</w:t>
        </w:r>
        <w:r w:rsidRPr="00F1219C">
          <w:rPr>
            <w:lang w:val="ru-RU" w:eastAsia="nl-NL"/>
          </w:rPr>
          <w:t>/</w:t>
        </w:r>
        <w:r w:rsidRPr="00285585">
          <w:rPr>
            <w:lang w:eastAsia="nl-NL"/>
          </w:rPr>
          <w:t>SAP</w:t>
        </w:r>
        <w:r w:rsidRPr="00F1219C">
          <w:rPr>
            <w:lang w:val="ru-RU" w:eastAsia="nl-NL"/>
          </w:rPr>
          <w:t>)</w:t>
        </w:r>
      </w:ins>
      <w:r w:rsidRPr="00D548C7">
        <w:rPr>
          <w:lang w:val="ru-RU"/>
        </w:rPr>
        <w:t xml:space="preserve">, которые обычно называются электронным сбором новостей (ЭСН), работающими </w:t>
      </w:r>
      <w:ins w:id="18" w:author="Miliaeva, Olga" w:date="2015-10-21T14:47:00Z">
        <w:r w:rsidR="00922C89">
          <w:rPr>
            <w:lang w:val="ru-RU"/>
          </w:rPr>
          <w:t>в настоящее время</w:t>
        </w:r>
      </w:ins>
      <w:r w:rsidRPr="00D548C7">
        <w:rPr>
          <w:lang w:val="ru-RU"/>
        </w:rPr>
        <w:t xml:space="preserve"> в полосах, распределенных фиксированной, подвижной и радиовещательной службам</w:t>
      </w:r>
      <w:r w:rsidR="004B06A8">
        <w:rPr>
          <w:rStyle w:val="FootnoteReference"/>
          <w:lang w:val="ru-RU"/>
        </w:rPr>
        <w:footnoteReference w:customMarkFollows="1" w:id="4"/>
        <w:t>3</w:t>
      </w:r>
      <w:r w:rsidRPr="00D548C7">
        <w:rPr>
          <w:lang w:val="ru-RU"/>
        </w:rPr>
        <w:t>, стало важным элементом усилий по обеспечению всеобъемлющего освещения широкого ряда международно значимых событий, в том числе о стихийных бедствиях</w:t>
      </w:r>
      <w:ins w:id="19" w:author="Miliaeva, Olga" w:date="2015-10-21T14:47:00Z">
        <w:r w:rsidR="00922C89">
          <w:rPr>
            <w:lang w:val="ru-RU"/>
          </w:rPr>
          <w:t>, а также по производству контента</w:t>
        </w:r>
      </w:ins>
      <w:r w:rsidRPr="00D548C7">
        <w:rPr>
          <w:lang w:val="ru-RU"/>
        </w:rPr>
        <w:t>;</w:t>
      </w:r>
    </w:p>
    <w:p w:rsidR="00D548C7" w:rsidRPr="00D548C7" w:rsidRDefault="00D548C7" w:rsidP="00D548C7">
      <w:pPr>
        <w:rPr>
          <w:szCs w:val="24"/>
          <w:lang w:val="ru-RU" w:eastAsia="nl-NL"/>
        </w:rPr>
      </w:pPr>
      <w:r w:rsidRPr="00D548C7">
        <w:rPr>
          <w:i/>
          <w:iCs/>
          <w:lang w:val="ru-RU"/>
        </w:rPr>
        <w:t>c)</w:t>
      </w:r>
      <w:r w:rsidRPr="00D548C7">
        <w:rPr>
          <w:szCs w:val="24"/>
          <w:lang w:val="ru-RU" w:eastAsia="nl-NL"/>
        </w:rPr>
        <w:tab/>
      </w:r>
      <w:r w:rsidRPr="00D548C7">
        <w:rPr>
          <w:lang w:val="ru-RU"/>
        </w:rPr>
        <w:t>что в Отчете МСЭ-R BT.2069 содержится вывод о том, что существующего спектра, используемого для ЭСН, недостаточно для удовлетворения предполагаемого спроса</w:t>
      </w:r>
      <w:r w:rsidRPr="00D548C7">
        <w:rPr>
          <w:szCs w:val="24"/>
          <w:lang w:val="ru-RU" w:eastAsia="nl-NL"/>
        </w:rPr>
        <w:t>;</w:t>
      </w:r>
    </w:p>
    <w:p w:rsidR="00D548C7" w:rsidRPr="00D548C7" w:rsidRDefault="00D548C7" w:rsidP="00D548C7">
      <w:pPr>
        <w:rPr>
          <w:szCs w:val="24"/>
          <w:lang w:val="ru-RU" w:eastAsia="nl-NL"/>
        </w:rPr>
      </w:pPr>
      <w:r w:rsidRPr="00D548C7">
        <w:rPr>
          <w:i/>
          <w:iCs/>
          <w:lang w:val="ru-RU"/>
        </w:rPr>
        <w:t>d)</w:t>
      </w:r>
      <w:r w:rsidRPr="00D548C7">
        <w:rPr>
          <w:lang w:val="ru-RU"/>
        </w:rPr>
        <w:tab/>
        <w:t>что в настоящее время производители предлагают большое разнообразие оборудования для линий ЭСН, которое также используется операторами ЭСН, и поэтому необходимо рассмотреть этот важный аспект согласования на всемирном и/или региональном уровне</w:t>
      </w:r>
      <w:r w:rsidRPr="00D548C7">
        <w:rPr>
          <w:szCs w:val="24"/>
          <w:lang w:val="ru-RU" w:eastAsia="nl-NL"/>
        </w:rPr>
        <w:t>;</w:t>
      </w:r>
    </w:p>
    <w:p w:rsidR="00D548C7" w:rsidRPr="00D548C7" w:rsidRDefault="00D548C7" w:rsidP="00D548C7">
      <w:pPr>
        <w:rPr>
          <w:lang w:val="ru-RU"/>
        </w:rPr>
      </w:pPr>
      <w:r w:rsidRPr="00D548C7">
        <w:rPr>
          <w:i/>
          <w:iCs/>
          <w:lang w:val="ru-RU"/>
        </w:rPr>
        <w:t>e)</w:t>
      </w:r>
      <w:r w:rsidRPr="00D548C7">
        <w:rPr>
          <w:lang w:val="ru-RU"/>
        </w:rPr>
        <w:tab/>
        <w:t>что эксплуатационные ограничения часто создают проблемы для администраций, поскольку для некоторых потребностей ЭСН часто устанавливается короткий период предварительного оповещения, что сводит к минимуму возможность предварительной координации, вместе с тем согласование диапазонов настройки содействовало бы работе линий ЭСН, особенно в случае событий, требующих трансграничного освещения, таких как стихийные бедствия;</w:t>
      </w:r>
    </w:p>
    <w:p w:rsidR="00D548C7" w:rsidRPr="00D548C7" w:rsidRDefault="00D548C7" w:rsidP="00D548C7">
      <w:pPr>
        <w:rPr>
          <w:lang w:val="ru-RU"/>
        </w:rPr>
      </w:pPr>
      <w:r w:rsidRPr="00D548C7">
        <w:rPr>
          <w:i/>
          <w:iCs/>
          <w:lang w:val="ru-RU"/>
        </w:rPr>
        <w:t>f)</w:t>
      </w:r>
      <w:r w:rsidRPr="00D548C7">
        <w:rPr>
          <w:lang w:val="ru-RU"/>
        </w:rPr>
        <w:tab/>
        <w:t>что цифровизация обеспечила одну из возможностей для более эффективного использования спектра для ЭСН, что могло бы содействовать удовлетворению растущего спроса на спектр со стороны этих систем;</w:t>
      </w:r>
    </w:p>
    <w:p w:rsidR="00D548C7" w:rsidRPr="00D548C7" w:rsidRDefault="00D548C7" w:rsidP="00D548C7">
      <w:pPr>
        <w:rPr>
          <w:lang w:val="ru-RU"/>
        </w:rPr>
      </w:pPr>
      <w:r w:rsidRPr="00D548C7">
        <w:rPr>
          <w:i/>
          <w:iCs/>
          <w:lang w:val="ru-RU"/>
        </w:rPr>
        <w:lastRenderedPageBreak/>
        <w:t>g)</w:t>
      </w:r>
      <w:r w:rsidRPr="00D548C7">
        <w:rPr>
          <w:lang w:val="ru-RU"/>
        </w:rPr>
        <w:tab/>
        <w:t>что использование модульных конструкций в наземных системах ЭСН и уменьшение их размеров привели к тому, что это оборудование стало более портативными, и таким образом привели к росту тенденции к трансграничной работе оборудования ЭСН;</w:t>
      </w:r>
    </w:p>
    <w:p w:rsidR="00D548C7" w:rsidRPr="00F1219C" w:rsidRDefault="00D548C7" w:rsidP="00D548C7">
      <w:pPr>
        <w:rPr>
          <w:ins w:id="20" w:author="Autor"/>
          <w:lang w:val="ru-RU" w:eastAsia="ko-KR"/>
        </w:rPr>
      </w:pPr>
      <w:r w:rsidRPr="00D548C7">
        <w:rPr>
          <w:i/>
          <w:iCs/>
          <w:lang w:val="ru-RU"/>
        </w:rPr>
        <w:t>h)</w:t>
      </w:r>
      <w:r w:rsidRPr="00D548C7">
        <w:rPr>
          <w:lang w:val="ru-RU"/>
        </w:rPr>
        <w:tab/>
        <w:t>что соответствующие Рекомендации и Отчеты МСЭ-R могут оказать помощь администрациям в процессе рассмотрения работы ЭСН при планировании ими спектра</w:t>
      </w:r>
      <w:del w:id="21" w:author="Autor">
        <w:r w:rsidRPr="00F1219C" w:rsidDel="00A63112">
          <w:rPr>
            <w:lang w:val="ru-RU" w:eastAsia="ko-KR"/>
          </w:rPr>
          <w:delText>,</w:delText>
        </w:r>
      </w:del>
      <w:ins w:id="22" w:author="Autor">
        <w:r w:rsidRPr="00F1219C">
          <w:rPr>
            <w:lang w:val="ru-RU" w:eastAsia="ko-KR"/>
          </w:rPr>
          <w:t>;</w:t>
        </w:r>
      </w:ins>
    </w:p>
    <w:p w:rsidR="00D548C7" w:rsidRPr="00922C89" w:rsidRDefault="00D548C7">
      <w:pPr>
        <w:rPr>
          <w:ins w:id="23" w:author="Autor"/>
          <w:lang w:val="ru-RU" w:eastAsia="ko-KR"/>
          <w:rPrChange w:id="24" w:author="Miliaeva, Olga" w:date="2015-10-21T14:59:00Z">
            <w:rPr>
              <w:ins w:id="25" w:author="Autor"/>
              <w:lang w:eastAsia="ko-KR"/>
            </w:rPr>
          </w:rPrChange>
        </w:rPr>
      </w:pPr>
      <w:ins w:id="26" w:author="Autor">
        <w:r w:rsidRPr="00177C35">
          <w:rPr>
            <w:i/>
            <w:iCs/>
            <w:lang w:eastAsia="ko-KR"/>
          </w:rPr>
          <w:t>i</w:t>
        </w:r>
        <w:r w:rsidRPr="00922C89">
          <w:rPr>
            <w:i/>
            <w:iCs/>
            <w:lang w:val="ru-RU" w:eastAsia="ko-KR"/>
            <w:rPrChange w:id="27" w:author="Miliaeva, Olga" w:date="2015-10-21T14:59:00Z">
              <w:rPr>
                <w:i/>
                <w:iCs/>
                <w:lang w:eastAsia="ko-KR"/>
              </w:rPr>
            </w:rPrChange>
          </w:rPr>
          <w:t>)</w:t>
        </w:r>
        <w:r w:rsidRPr="00922C89">
          <w:rPr>
            <w:lang w:val="ru-RU" w:eastAsia="ko-KR"/>
            <w:rPrChange w:id="28" w:author="Miliaeva, Olga" w:date="2015-10-21T14:59:00Z">
              <w:rPr>
                <w:lang w:eastAsia="ko-KR"/>
              </w:rPr>
            </w:rPrChange>
          </w:rPr>
          <w:tab/>
        </w:r>
      </w:ins>
      <w:ins w:id="29" w:author="Miliaeva, Olga" w:date="2015-10-21T14:57:00Z">
        <w:r w:rsidR="00922C89">
          <w:rPr>
            <w:lang w:val="ru-RU" w:eastAsia="ko-KR"/>
          </w:rPr>
          <w:t>что</w:t>
        </w:r>
        <w:r w:rsidR="00922C89" w:rsidRPr="00922C89">
          <w:rPr>
            <w:lang w:val="ru-RU" w:eastAsia="ko-KR"/>
          </w:rPr>
          <w:t xml:space="preserve"> </w:t>
        </w:r>
        <w:r w:rsidR="00922C89">
          <w:rPr>
            <w:lang w:val="ru-RU" w:eastAsia="ko-KR"/>
          </w:rPr>
          <w:t>в</w:t>
        </w:r>
        <w:r w:rsidR="00922C89" w:rsidRPr="00922C89">
          <w:rPr>
            <w:lang w:val="ru-RU" w:eastAsia="ko-KR"/>
          </w:rPr>
          <w:t xml:space="preserve"> </w:t>
        </w:r>
        <w:r w:rsidR="00922C89">
          <w:rPr>
            <w:lang w:val="ru-RU" w:eastAsia="ko-KR"/>
          </w:rPr>
          <w:t>Отчете</w:t>
        </w:r>
      </w:ins>
      <w:ins w:id="30" w:author="Autor">
        <w:r w:rsidRPr="00922C89">
          <w:rPr>
            <w:lang w:val="ru-RU" w:eastAsia="ko-KR"/>
            <w:rPrChange w:id="31" w:author="Miliaeva, Olga" w:date="2015-10-21T14:59:00Z">
              <w:rPr>
                <w:lang w:eastAsia="ko-KR"/>
              </w:rPr>
            </w:rPrChange>
          </w:rPr>
          <w:t xml:space="preserve"> </w:t>
        </w:r>
      </w:ins>
      <w:ins w:id="32" w:author="Grechukhina, Irina" w:date="2015-10-15T14:11:00Z">
        <w:r>
          <w:rPr>
            <w:lang w:val="ru-RU" w:eastAsia="ko-KR"/>
          </w:rPr>
          <w:t>МСЭ</w:t>
        </w:r>
      </w:ins>
      <w:ins w:id="33" w:author="Autor">
        <w:r w:rsidRPr="00922C89">
          <w:rPr>
            <w:lang w:val="ru-RU" w:eastAsia="ko-KR"/>
            <w:rPrChange w:id="34" w:author="Miliaeva, Olga" w:date="2015-10-21T14:59:00Z">
              <w:rPr>
                <w:lang w:eastAsia="ko-KR"/>
              </w:rPr>
            </w:rPrChange>
          </w:rPr>
          <w:t>-</w:t>
        </w:r>
        <w:r w:rsidRPr="00285585">
          <w:rPr>
            <w:lang w:eastAsia="ko-KR"/>
          </w:rPr>
          <w:t>R</w:t>
        </w:r>
        <w:r w:rsidRPr="00922C89">
          <w:rPr>
            <w:lang w:val="ru-RU" w:eastAsia="ko-KR"/>
            <w:rPrChange w:id="35" w:author="Miliaeva, Olga" w:date="2015-10-21T14:59:00Z">
              <w:rPr>
                <w:lang w:eastAsia="ko-KR"/>
              </w:rPr>
            </w:rPrChange>
          </w:rPr>
          <w:t xml:space="preserve"> </w:t>
        </w:r>
        <w:r w:rsidRPr="00285585">
          <w:rPr>
            <w:lang w:eastAsia="ko-KR"/>
          </w:rPr>
          <w:t>BT</w:t>
        </w:r>
        <w:r w:rsidRPr="00922C89">
          <w:rPr>
            <w:lang w:val="ru-RU" w:eastAsia="ko-KR"/>
            <w:rPrChange w:id="36" w:author="Miliaeva, Olga" w:date="2015-10-21T14:59:00Z">
              <w:rPr>
                <w:lang w:eastAsia="ko-KR"/>
              </w:rPr>
            </w:rPrChange>
          </w:rPr>
          <w:t xml:space="preserve">.2338 </w:t>
        </w:r>
      </w:ins>
      <w:ins w:id="37" w:author="Miliaeva, Olga" w:date="2015-10-21T14:57:00Z">
        <w:r w:rsidR="00922C89">
          <w:rPr>
            <w:lang w:val="ru-RU" w:eastAsia="ko-KR"/>
          </w:rPr>
          <w:t>приводи</w:t>
        </w:r>
      </w:ins>
      <w:ins w:id="38" w:author="Miliaeva, Olga" w:date="2015-10-21T14:58:00Z">
        <w:r w:rsidR="00922C89">
          <w:rPr>
            <w:lang w:val="ru-RU" w:eastAsia="ko-KR"/>
          </w:rPr>
          <w:t>тся</w:t>
        </w:r>
        <w:r w:rsidR="00922C89" w:rsidRPr="00922C89">
          <w:rPr>
            <w:lang w:val="ru-RU" w:eastAsia="ko-KR"/>
          </w:rPr>
          <w:t xml:space="preserve"> </w:t>
        </w:r>
        <w:r w:rsidR="00922C89">
          <w:rPr>
            <w:lang w:val="ru-RU" w:eastAsia="ko-KR"/>
          </w:rPr>
          <w:t>описание</w:t>
        </w:r>
        <w:r w:rsidR="00922C89" w:rsidRPr="00922C89">
          <w:rPr>
            <w:lang w:val="ru-RU" w:eastAsia="ko-KR"/>
          </w:rPr>
          <w:t xml:space="preserve"> </w:t>
        </w:r>
      </w:ins>
      <w:ins w:id="39" w:author="Miliaeva, Olga" w:date="2015-10-21T15:00:00Z">
        <w:r w:rsidR="00922C89">
          <w:rPr>
            <w:lang w:val="ru-RU" w:eastAsia="ko-KR"/>
          </w:rPr>
          <w:t xml:space="preserve">использования спектра </w:t>
        </w:r>
      </w:ins>
      <w:ins w:id="40" w:author="Miliaeva, Olga" w:date="2015-10-21T15:37:00Z">
        <w:r w:rsidR="004F0499">
          <w:rPr>
            <w:lang w:val="ru-RU" w:eastAsia="ko-KR"/>
          </w:rPr>
          <w:t>служб</w:t>
        </w:r>
      </w:ins>
      <w:ins w:id="41" w:author="Miliaeva, Olga" w:date="2015-10-21T15:00:00Z">
        <w:r w:rsidR="00922C89">
          <w:rPr>
            <w:lang w:val="ru-RU" w:eastAsia="ko-KR"/>
          </w:rPr>
          <w:t>ами</w:t>
        </w:r>
      </w:ins>
      <w:ins w:id="42" w:author="Miliaeva, Olga" w:date="2015-10-21T14:58:00Z">
        <w:r w:rsidR="00922C89" w:rsidRPr="00922C89">
          <w:rPr>
            <w:lang w:val="ru-RU" w:eastAsia="ko-KR"/>
          </w:rPr>
          <w:t xml:space="preserve">, </w:t>
        </w:r>
        <w:r w:rsidR="00922C89" w:rsidRPr="009B1CDE">
          <w:rPr>
            <w:lang w:val="ru-RU"/>
          </w:rPr>
          <w:t>вспомогательны</w:t>
        </w:r>
      </w:ins>
      <w:ins w:id="43" w:author="Miliaeva, Olga" w:date="2015-10-21T15:00:00Z">
        <w:r w:rsidR="00922C89">
          <w:rPr>
            <w:lang w:val="ru-RU"/>
          </w:rPr>
          <w:t>ми</w:t>
        </w:r>
      </w:ins>
      <w:ins w:id="44" w:author="Miliaeva, Olga" w:date="2015-10-21T14:58:00Z">
        <w:r w:rsidR="00922C89" w:rsidRPr="00922C89">
          <w:rPr>
            <w:lang w:val="ru-RU"/>
          </w:rPr>
          <w:t xml:space="preserve"> </w:t>
        </w:r>
        <w:r w:rsidR="00922C89" w:rsidRPr="009B1CDE">
          <w:rPr>
            <w:lang w:val="ru-RU"/>
          </w:rPr>
          <w:t>по</w:t>
        </w:r>
        <w:r w:rsidR="00922C89" w:rsidRPr="00084383">
          <w:t> </w:t>
        </w:r>
        <w:r w:rsidR="00922C89" w:rsidRPr="009B1CDE">
          <w:rPr>
            <w:lang w:val="ru-RU"/>
          </w:rPr>
          <w:t>отношению</w:t>
        </w:r>
        <w:r w:rsidR="00922C89" w:rsidRPr="00922C89">
          <w:rPr>
            <w:lang w:val="ru-RU"/>
          </w:rPr>
          <w:t xml:space="preserve"> </w:t>
        </w:r>
        <w:r w:rsidR="00922C89" w:rsidRPr="009B1CDE">
          <w:rPr>
            <w:lang w:val="ru-RU"/>
          </w:rPr>
          <w:t>к</w:t>
        </w:r>
        <w:r w:rsidR="00922C89" w:rsidRPr="00922C89">
          <w:rPr>
            <w:lang w:val="ru-RU"/>
          </w:rPr>
          <w:t xml:space="preserve"> </w:t>
        </w:r>
        <w:r w:rsidR="00922C89" w:rsidRPr="009B1CDE">
          <w:rPr>
            <w:lang w:val="ru-RU"/>
          </w:rPr>
          <w:t>радиовещанию</w:t>
        </w:r>
        <w:r w:rsidR="00922C89" w:rsidRPr="00922C89">
          <w:rPr>
            <w:lang w:val="ru-RU"/>
          </w:rPr>
          <w:t>/</w:t>
        </w:r>
      </w:ins>
      <w:ins w:id="45" w:author="Miliaeva, Olga" w:date="2015-10-21T15:38:00Z">
        <w:r w:rsidR="004F0499">
          <w:rPr>
            <w:lang w:val="ru-RU" w:eastAsia="ko-KR"/>
          </w:rPr>
          <w:t>служб</w:t>
        </w:r>
      </w:ins>
      <w:ins w:id="46" w:author="Miliaeva, Olga" w:date="2015-10-21T15:00:00Z">
        <w:r w:rsidR="00922C89">
          <w:rPr>
            <w:lang w:val="ru-RU" w:eastAsia="ko-KR"/>
          </w:rPr>
          <w:t>ами</w:t>
        </w:r>
      </w:ins>
      <w:ins w:id="47" w:author="Miliaeva, Olga" w:date="2015-10-21T14:58:00Z">
        <w:r w:rsidR="00922C89" w:rsidRPr="00922C89">
          <w:rPr>
            <w:lang w:val="ru-RU" w:eastAsia="ko-KR"/>
            <w:rPrChange w:id="48" w:author="Miliaeva, Olga" w:date="2015-10-21T14:59:00Z">
              <w:rPr>
                <w:lang w:val="en-US" w:eastAsia="ko-KR"/>
              </w:rPr>
            </w:rPrChange>
          </w:rPr>
          <w:t xml:space="preserve">, </w:t>
        </w:r>
        <w:r w:rsidR="00922C89" w:rsidRPr="009B1CDE">
          <w:rPr>
            <w:lang w:val="ru-RU"/>
          </w:rPr>
          <w:t>вспомогательны</w:t>
        </w:r>
      </w:ins>
      <w:ins w:id="49" w:author="Miliaeva, Olga" w:date="2015-10-21T15:00:00Z">
        <w:r w:rsidR="00922C89">
          <w:rPr>
            <w:lang w:val="ru-RU"/>
          </w:rPr>
          <w:t>ми</w:t>
        </w:r>
      </w:ins>
      <w:ins w:id="50" w:author="Miliaeva, Olga" w:date="2015-10-21T14:58:00Z">
        <w:r w:rsidR="00922C89" w:rsidRPr="00922C89">
          <w:rPr>
            <w:lang w:val="ru-RU"/>
            <w:rPrChange w:id="51" w:author="Miliaeva, Olga" w:date="2015-10-21T14:59:00Z">
              <w:rPr>
                <w:lang w:val="en-US"/>
              </w:rPr>
            </w:rPrChange>
          </w:rPr>
          <w:t xml:space="preserve"> </w:t>
        </w:r>
        <w:r w:rsidR="00922C89" w:rsidRPr="009B1CDE">
          <w:rPr>
            <w:lang w:val="ru-RU"/>
          </w:rPr>
          <w:t>по</w:t>
        </w:r>
        <w:r w:rsidR="00922C89" w:rsidRPr="00084383">
          <w:t> </w:t>
        </w:r>
        <w:r w:rsidR="00922C89" w:rsidRPr="009B1CDE">
          <w:rPr>
            <w:lang w:val="ru-RU"/>
          </w:rPr>
          <w:t>отношению</w:t>
        </w:r>
        <w:r w:rsidR="00922C89" w:rsidRPr="00922C89">
          <w:rPr>
            <w:lang w:val="ru-RU"/>
            <w:rPrChange w:id="52" w:author="Miliaeva, Olga" w:date="2015-10-21T14:59:00Z">
              <w:rPr>
                <w:lang w:val="en-US"/>
              </w:rPr>
            </w:rPrChange>
          </w:rPr>
          <w:t xml:space="preserve"> </w:t>
        </w:r>
        <w:r w:rsidR="00922C89" w:rsidRPr="009B1CDE">
          <w:rPr>
            <w:lang w:val="ru-RU"/>
          </w:rPr>
          <w:t>к</w:t>
        </w:r>
        <w:r w:rsidR="00922C89" w:rsidRPr="00922C89">
          <w:rPr>
            <w:lang w:val="ru-RU" w:eastAsia="ko-KR"/>
            <w:rPrChange w:id="53" w:author="Miliaeva, Olga" w:date="2015-10-21T14:59:00Z">
              <w:rPr>
                <w:lang w:eastAsia="ko-KR"/>
              </w:rPr>
            </w:rPrChange>
          </w:rPr>
          <w:t xml:space="preserve"> </w:t>
        </w:r>
      </w:ins>
      <w:ins w:id="54" w:author="Miliaeva, Olga" w:date="2015-10-21T14:59:00Z">
        <w:r w:rsidR="00922C89">
          <w:rPr>
            <w:lang w:val="ru-RU" w:eastAsia="ko-KR"/>
          </w:rPr>
          <w:t>производству программ</w:t>
        </w:r>
      </w:ins>
      <w:ins w:id="55" w:author="Miliaeva, Olga" w:date="2015-10-21T15:00:00Z">
        <w:r w:rsidR="00922C89">
          <w:rPr>
            <w:lang w:val="ru-RU" w:eastAsia="ko-KR"/>
          </w:rPr>
          <w:t>, в Районе </w:t>
        </w:r>
      </w:ins>
      <w:ins w:id="56" w:author="Autor">
        <w:r w:rsidRPr="00922C89">
          <w:rPr>
            <w:lang w:val="ru-RU" w:eastAsia="ko-KR"/>
            <w:rPrChange w:id="57" w:author="Miliaeva, Olga" w:date="2015-10-21T14:59:00Z">
              <w:rPr>
                <w:lang w:eastAsia="ko-KR"/>
              </w:rPr>
            </w:rPrChange>
          </w:rPr>
          <w:t xml:space="preserve">1 </w:t>
        </w:r>
      </w:ins>
      <w:ins w:id="58" w:author="Miliaeva, Olga" w:date="2015-10-21T15:01:00Z">
        <w:r w:rsidR="00922C89">
          <w:rPr>
            <w:lang w:val="ru-RU" w:eastAsia="ko-KR"/>
          </w:rPr>
          <w:t xml:space="preserve">и </w:t>
        </w:r>
      </w:ins>
      <w:ins w:id="59" w:author="Miliaeva, Olga" w:date="2015-10-21T15:02:00Z">
        <w:r w:rsidR="00922C89" w:rsidRPr="00922C89">
          <w:rPr>
            <w:color w:val="000000"/>
            <w:lang w:val="ru-RU"/>
            <w:rPrChange w:id="60" w:author="Miliaeva, Olga" w:date="2015-10-21T15:02:00Z">
              <w:rPr>
                <w:color w:val="000000"/>
              </w:rPr>
            </w:rPrChange>
          </w:rPr>
          <w:t>последствия осуществления распределения подвижной службе на равной первичной основе в полосе частот</w:t>
        </w:r>
        <w:r w:rsidR="00922C89" w:rsidRPr="00922C89">
          <w:rPr>
            <w:lang w:val="ru-RU" w:eastAsia="ko-KR"/>
            <w:rPrChange w:id="61" w:author="Miliaeva, Olga" w:date="2015-10-21T15:02:00Z">
              <w:rPr>
                <w:lang w:eastAsia="ko-KR"/>
              </w:rPr>
            </w:rPrChange>
          </w:rPr>
          <w:t xml:space="preserve"> </w:t>
        </w:r>
      </w:ins>
      <w:ins w:id="62" w:author="Autor">
        <w:r w:rsidRPr="00922C89">
          <w:rPr>
            <w:lang w:val="ru-RU" w:eastAsia="ko-KR"/>
            <w:rPrChange w:id="63" w:author="Miliaeva, Olga" w:date="2015-10-21T14:59:00Z">
              <w:rPr>
                <w:lang w:eastAsia="ko-KR"/>
              </w:rPr>
            </w:rPrChange>
          </w:rPr>
          <w:t>694</w:t>
        </w:r>
      </w:ins>
      <w:ins w:id="64" w:author="Grechukhina, Irina" w:date="2015-10-15T14:13:00Z">
        <w:r w:rsidR="00A96C2D" w:rsidRPr="00922C89">
          <w:rPr>
            <w:lang w:val="ru-RU" w:eastAsia="ko-KR"/>
            <w:rPrChange w:id="65" w:author="Miliaeva, Olga" w:date="2015-10-21T14:59:00Z">
              <w:rPr>
                <w:lang w:eastAsia="ko-KR"/>
              </w:rPr>
            </w:rPrChange>
          </w:rPr>
          <w:t>−</w:t>
        </w:r>
      </w:ins>
      <w:ins w:id="66" w:author="Autor">
        <w:r w:rsidRPr="00922C89">
          <w:rPr>
            <w:lang w:val="ru-RU" w:eastAsia="ko-KR"/>
            <w:rPrChange w:id="67" w:author="Miliaeva, Olga" w:date="2015-10-21T14:59:00Z">
              <w:rPr>
                <w:lang w:eastAsia="ko-KR"/>
              </w:rPr>
            </w:rPrChange>
          </w:rPr>
          <w:t xml:space="preserve">790 </w:t>
        </w:r>
      </w:ins>
      <w:ins w:id="68" w:author="Grechukhina, Irina" w:date="2015-10-15T14:13:00Z">
        <w:r w:rsidR="00A96C2D">
          <w:rPr>
            <w:lang w:val="ru-RU" w:eastAsia="ko-KR"/>
          </w:rPr>
          <w:t>МГц</w:t>
        </w:r>
      </w:ins>
      <w:ins w:id="69" w:author="Autor">
        <w:r w:rsidRPr="00922C89">
          <w:rPr>
            <w:lang w:val="ru-RU" w:eastAsia="ko-KR"/>
            <w:rPrChange w:id="70" w:author="Miliaeva, Olga" w:date="2015-10-21T14:59:00Z">
              <w:rPr>
                <w:lang w:eastAsia="ko-KR"/>
              </w:rPr>
            </w:rPrChange>
          </w:rPr>
          <w:t>;</w:t>
        </w:r>
      </w:ins>
    </w:p>
    <w:p w:rsidR="00D548C7" w:rsidRPr="00922C89" w:rsidRDefault="00D548C7">
      <w:pPr>
        <w:rPr>
          <w:lang w:val="ru-RU" w:eastAsia="ko-KR"/>
          <w:rPrChange w:id="71" w:author="Miliaeva, Olga" w:date="2015-10-21T15:03:00Z">
            <w:rPr>
              <w:lang w:eastAsia="ko-KR"/>
            </w:rPr>
          </w:rPrChange>
        </w:rPr>
      </w:pPr>
      <w:ins w:id="72" w:author="Autor">
        <w:r w:rsidRPr="00177C35">
          <w:rPr>
            <w:i/>
            <w:iCs/>
            <w:lang w:eastAsia="ko-KR"/>
          </w:rPr>
          <w:t>j</w:t>
        </w:r>
        <w:r w:rsidRPr="00922C89">
          <w:rPr>
            <w:i/>
            <w:iCs/>
            <w:lang w:val="ru-RU" w:eastAsia="ko-KR"/>
            <w:rPrChange w:id="73" w:author="Miliaeva, Olga" w:date="2015-10-21T15:03:00Z">
              <w:rPr>
                <w:i/>
                <w:iCs/>
                <w:lang w:eastAsia="ko-KR"/>
              </w:rPr>
            </w:rPrChange>
          </w:rPr>
          <w:t>)</w:t>
        </w:r>
        <w:r w:rsidRPr="00922C89">
          <w:rPr>
            <w:lang w:val="ru-RU" w:eastAsia="ko-KR"/>
            <w:rPrChange w:id="74" w:author="Miliaeva, Olga" w:date="2015-10-21T15:03:00Z">
              <w:rPr>
                <w:lang w:eastAsia="ko-KR"/>
              </w:rPr>
            </w:rPrChange>
          </w:rPr>
          <w:tab/>
        </w:r>
      </w:ins>
      <w:ins w:id="75" w:author="Miliaeva, Olga" w:date="2015-10-21T15:02:00Z">
        <w:r w:rsidR="00922C89">
          <w:rPr>
            <w:lang w:val="ru-RU" w:eastAsia="ko-KR"/>
          </w:rPr>
          <w:t>что</w:t>
        </w:r>
        <w:r w:rsidR="00922C89" w:rsidRPr="00922C89">
          <w:rPr>
            <w:lang w:val="ru-RU" w:eastAsia="ko-KR"/>
          </w:rPr>
          <w:t xml:space="preserve"> </w:t>
        </w:r>
        <w:r w:rsidR="00922C89">
          <w:rPr>
            <w:lang w:val="ru-RU" w:eastAsia="ko-KR"/>
          </w:rPr>
          <w:t>в</w:t>
        </w:r>
        <w:r w:rsidR="00922C89" w:rsidRPr="00922C89">
          <w:rPr>
            <w:lang w:val="ru-RU" w:eastAsia="ko-KR"/>
          </w:rPr>
          <w:t xml:space="preserve"> </w:t>
        </w:r>
        <w:r w:rsidR="00922C89">
          <w:rPr>
            <w:lang w:val="ru-RU" w:eastAsia="ko-KR"/>
          </w:rPr>
          <w:t>Отчете</w:t>
        </w:r>
      </w:ins>
      <w:ins w:id="76" w:author="Autor">
        <w:r w:rsidRPr="00922C89">
          <w:rPr>
            <w:lang w:val="ru-RU" w:eastAsia="ko-KR"/>
            <w:rPrChange w:id="77" w:author="Miliaeva, Olga" w:date="2015-10-21T15:03:00Z">
              <w:rPr>
                <w:lang w:eastAsia="ko-KR"/>
              </w:rPr>
            </w:rPrChange>
          </w:rPr>
          <w:t xml:space="preserve"> </w:t>
        </w:r>
      </w:ins>
      <w:ins w:id="78" w:author="Grechukhina, Irina" w:date="2015-10-15T14:12:00Z">
        <w:r>
          <w:rPr>
            <w:lang w:val="ru-RU" w:eastAsia="ko-KR"/>
          </w:rPr>
          <w:t>МСЭ</w:t>
        </w:r>
        <w:r w:rsidRPr="00922C89">
          <w:rPr>
            <w:lang w:val="ru-RU" w:eastAsia="ko-KR"/>
            <w:rPrChange w:id="79" w:author="Miliaeva, Olga" w:date="2015-10-21T15:03:00Z">
              <w:rPr>
                <w:lang w:eastAsia="ko-KR"/>
              </w:rPr>
            </w:rPrChange>
          </w:rPr>
          <w:t>-</w:t>
        </w:r>
        <w:r w:rsidRPr="00285585">
          <w:rPr>
            <w:lang w:eastAsia="ko-KR"/>
          </w:rPr>
          <w:t>R</w:t>
        </w:r>
        <w:r w:rsidRPr="00922C89">
          <w:rPr>
            <w:lang w:val="ru-RU" w:eastAsia="ko-KR"/>
            <w:rPrChange w:id="80" w:author="Miliaeva, Olga" w:date="2015-10-21T15:03:00Z">
              <w:rPr>
                <w:lang w:eastAsia="ko-KR"/>
              </w:rPr>
            </w:rPrChange>
          </w:rPr>
          <w:t xml:space="preserve"> </w:t>
        </w:r>
        <w:r w:rsidRPr="00285585">
          <w:rPr>
            <w:lang w:eastAsia="ko-KR"/>
          </w:rPr>
          <w:t>BT</w:t>
        </w:r>
      </w:ins>
      <w:ins w:id="81" w:author="Autor">
        <w:r w:rsidRPr="00922C89">
          <w:rPr>
            <w:lang w:val="ru-RU" w:eastAsia="ko-KR"/>
            <w:rPrChange w:id="82" w:author="Miliaeva, Olga" w:date="2015-10-21T15:03:00Z">
              <w:rPr>
                <w:lang w:eastAsia="ko-KR"/>
              </w:rPr>
            </w:rPrChange>
          </w:rPr>
          <w:t xml:space="preserve">.2344 </w:t>
        </w:r>
      </w:ins>
      <w:ins w:id="83" w:author="Miliaeva, Olga" w:date="2015-10-21T15:02:00Z">
        <w:r w:rsidR="00922C89">
          <w:rPr>
            <w:lang w:val="ru-RU" w:eastAsia="ko-KR"/>
          </w:rPr>
          <w:t>приводится</w:t>
        </w:r>
        <w:r w:rsidR="00922C89" w:rsidRPr="00922C89">
          <w:rPr>
            <w:lang w:val="ru-RU" w:eastAsia="ko-KR"/>
          </w:rPr>
          <w:t xml:space="preserve"> </w:t>
        </w:r>
      </w:ins>
      <w:ins w:id="84" w:author="Miliaeva, Olga" w:date="2015-10-21T15:03:00Z">
        <w:r w:rsidR="00922C89">
          <w:rPr>
            <w:color w:val="000000"/>
            <w:lang w:val="ru-RU"/>
          </w:rPr>
          <w:t>и</w:t>
        </w:r>
        <w:r w:rsidR="00922C89" w:rsidRPr="00922C89">
          <w:rPr>
            <w:color w:val="000000"/>
            <w:lang w:val="ru-RU"/>
            <w:rPrChange w:id="85" w:author="Miliaeva, Olga" w:date="2015-10-21T15:03:00Z">
              <w:rPr>
                <w:color w:val="000000"/>
              </w:rPr>
            </w:rPrChange>
          </w:rPr>
          <w:t xml:space="preserve">нформация о технических параметрах, эксплуатационных характеристиках и сценариях развертывания </w:t>
        </w:r>
        <w:r w:rsidR="00922C89">
          <w:rPr>
            <w:color w:val="000000"/>
          </w:rPr>
          <w:t>SAB</w:t>
        </w:r>
        <w:r w:rsidR="00922C89" w:rsidRPr="00922C89">
          <w:rPr>
            <w:color w:val="000000"/>
            <w:lang w:val="ru-RU"/>
            <w:rPrChange w:id="86" w:author="Miliaeva, Olga" w:date="2015-10-21T15:03:00Z">
              <w:rPr>
                <w:color w:val="000000"/>
              </w:rPr>
            </w:rPrChange>
          </w:rPr>
          <w:t>/</w:t>
        </w:r>
        <w:r w:rsidR="00922C89">
          <w:rPr>
            <w:color w:val="000000"/>
          </w:rPr>
          <w:t>SAP</w:t>
        </w:r>
        <w:r w:rsidR="00922C89" w:rsidRPr="00922C89">
          <w:rPr>
            <w:color w:val="000000"/>
            <w:lang w:val="ru-RU"/>
            <w:rPrChange w:id="87" w:author="Miliaeva, Olga" w:date="2015-10-21T15:03:00Z">
              <w:rPr>
                <w:color w:val="000000"/>
              </w:rPr>
            </w:rPrChange>
          </w:rPr>
          <w:t>, используемых в радиовещании</w:t>
        </w:r>
      </w:ins>
      <w:ins w:id="88" w:author="Autor">
        <w:r w:rsidRPr="00922C89">
          <w:rPr>
            <w:lang w:val="ru-RU" w:eastAsia="ko-KR"/>
            <w:rPrChange w:id="89" w:author="Miliaeva, Olga" w:date="2015-10-21T15:03:00Z">
              <w:rPr>
                <w:lang w:eastAsia="ko-KR"/>
              </w:rPr>
            </w:rPrChange>
          </w:rPr>
          <w:t>,</w:t>
        </w:r>
      </w:ins>
    </w:p>
    <w:p w:rsidR="00D548C7" w:rsidRPr="00D548C7" w:rsidRDefault="00D548C7" w:rsidP="00D548C7">
      <w:pPr>
        <w:pStyle w:val="Call"/>
        <w:rPr>
          <w:lang w:val="ru-RU"/>
        </w:rPr>
      </w:pPr>
      <w:r w:rsidRPr="00D548C7">
        <w:rPr>
          <w:lang w:val="ru-RU"/>
        </w:rPr>
        <w:t>отмечая</w:t>
      </w:r>
      <w:r w:rsidRPr="00D548C7">
        <w:rPr>
          <w:i w:val="0"/>
          <w:iCs/>
          <w:lang w:val="ru-RU"/>
        </w:rPr>
        <w:t>,</w:t>
      </w:r>
    </w:p>
    <w:p w:rsidR="00D548C7" w:rsidRPr="00D548C7" w:rsidRDefault="00D548C7" w:rsidP="00D548C7">
      <w:pPr>
        <w:rPr>
          <w:lang w:val="ru-RU"/>
        </w:rPr>
      </w:pPr>
      <w:r w:rsidRPr="00D548C7">
        <w:rPr>
          <w:i/>
          <w:iCs/>
          <w:lang w:val="ru-RU"/>
        </w:rPr>
        <w:t>a)</w:t>
      </w:r>
      <w:r w:rsidRPr="00D548C7">
        <w:rPr>
          <w:lang w:val="ru-RU"/>
        </w:rPr>
        <w:tab/>
        <w:t>что согласование спектра на всемирном/региональном уровне для использования наземными системами ЭСН было бы полезным для администраций в отношении удовлетворения эксплуатационных требований на международном уровне;</w:t>
      </w:r>
    </w:p>
    <w:p w:rsidR="00D548C7" w:rsidRPr="00D548C7" w:rsidRDefault="00D548C7" w:rsidP="00D548C7">
      <w:pPr>
        <w:rPr>
          <w:i/>
          <w:iCs/>
          <w:lang w:val="ru-RU"/>
        </w:rPr>
      </w:pPr>
      <w:r w:rsidRPr="00D548C7">
        <w:rPr>
          <w:i/>
          <w:iCs/>
          <w:lang w:val="ru-RU"/>
        </w:rPr>
        <w:t>b)</w:t>
      </w:r>
      <w:r w:rsidRPr="00D548C7">
        <w:rPr>
          <w:lang w:val="ru-RU"/>
        </w:rPr>
        <w:tab/>
        <w:t>что некоторые полосы частот имеют характеристики, которые благоприятствуют их использованию системами ЭСН;</w:t>
      </w:r>
    </w:p>
    <w:p w:rsidR="00D548C7" w:rsidRPr="00D548C7" w:rsidRDefault="00D548C7" w:rsidP="00D548C7">
      <w:pPr>
        <w:rPr>
          <w:lang w:val="ru-RU"/>
        </w:rPr>
      </w:pPr>
      <w:r w:rsidRPr="00D548C7">
        <w:rPr>
          <w:i/>
          <w:iCs/>
          <w:lang w:val="ru-RU"/>
        </w:rPr>
        <w:t>c)</w:t>
      </w:r>
      <w:r w:rsidRPr="00D548C7">
        <w:rPr>
          <w:lang w:val="ru-RU"/>
        </w:rPr>
        <w:tab/>
        <w:t>что при наступлении событий, заслуживающих того, чтобы быть отнесенными к международным новостям, радиовещательные организации и/или операторы ЭСН часто имеют мало времени или вообще не имеют времени для подготовки к развертыванию оборудования;</w:t>
      </w:r>
    </w:p>
    <w:p w:rsidR="00D548C7" w:rsidRPr="00D548C7" w:rsidRDefault="00D548C7" w:rsidP="00D548C7">
      <w:pPr>
        <w:rPr>
          <w:rFonts w:eastAsia="Calibri"/>
          <w:lang w:val="ru-RU"/>
        </w:rPr>
      </w:pPr>
      <w:r w:rsidRPr="00D548C7">
        <w:rPr>
          <w:i/>
          <w:iCs/>
          <w:lang w:val="ru-RU"/>
        </w:rPr>
        <w:t>d)</w:t>
      </w:r>
      <w:r w:rsidRPr="00D548C7">
        <w:rPr>
          <w:lang w:val="ru-RU"/>
        </w:rPr>
        <w:tab/>
        <w:t>что имеется важнейшее требование, чтобы администрация, в ведении которой происходят события, заслуживающие того, чтобы быть отнесенными к международным новостям, приступала к немедленным действиям по управлению использованием спектра, включая координацию частот, совместное использование частот и повторное использование спектра</w:t>
      </w:r>
      <w:r w:rsidRPr="00D548C7">
        <w:rPr>
          <w:rFonts w:eastAsia="Calibri"/>
          <w:lang w:val="ru-RU"/>
        </w:rPr>
        <w:t>;</w:t>
      </w:r>
    </w:p>
    <w:p w:rsidR="00D548C7" w:rsidRPr="00D548C7" w:rsidRDefault="00D548C7" w:rsidP="00D548C7">
      <w:pPr>
        <w:rPr>
          <w:lang w:val="ru-RU"/>
        </w:rPr>
      </w:pPr>
      <w:r w:rsidRPr="00D548C7">
        <w:rPr>
          <w:i/>
          <w:iCs/>
          <w:lang w:val="ru-RU"/>
        </w:rPr>
        <w:t>e)</w:t>
      </w:r>
      <w:r w:rsidRPr="00D548C7">
        <w:rPr>
          <w:lang w:val="ru-RU"/>
        </w:rPr>
        <w:tab/>
        <w:t>что предварительное определение вероятного наличия у отдельных администраций частот, в которых может работать оборудование, наряду с использованием оборудования с приемлемыми диапазонами настройки, которые позволяют работать при различных сценариях доступа к спектру, может упростить процесс присвоения частот, особенно в случае событий, имеющих характер международных новостей, которые привлекают аудиторию средств радиовещания на региональном и/или глобальном уровнях,</w:t>
      </w:r>
    </w:p>
    <w:p w:rsidR="00D548C7" w:rsidRPr="00D548C7" w:rsidRDefault="00D548C7" w:rsidP="00D548C7">
      <w:pPr>
        <w:pStyle w:val="Call"/>
        <w:rPr>
          <w:lang w:val="ru-RU"/>
        </w:rPr>
      </w:pPr>
      <w:r w:rsidRPr="00D548C7">
        <w:rPr>
          <w:lang w:val="ru-RU"/>
        </w:rPr>
        <w:t>отмечая далее</w:t>
      </w:r>
      <w:r w:rsidRPr="00D548C7">
        <w:rPr>
          <w:i w:val="0"/>
          <w:iCs/>
          <w:lang w:val="ru-RU"/>
        </w:rPr>
        <w:t>,</w:t>
      </w:r>
    </w:p>
    <w:p w:rsidR="00D548C7" w:rsidRPr="00D548C7" w:rsidRDefault="00D548C7" w:rsidP="00D548C7">
      <w:pPr>
        <w:rPr>
          <w:rFonts w:eastAsia="Calibri"/>
          <w:lang w:val="ru-RU"/>
        </w:rPr>
      </w:pPr>
      <w:r w:rsidRPr="00D548C7">
        <w:rPr>
          <w:lang w:val="ru-RU"/>
        </w:rPr>
        <w:t>что администрации и их радиовещательные сообщества заинтересованы в том, чтобы у них был доступ к новейшей информации для использования при ЭСН</w:t>
      </w:r>
      <w:r w:rsidRPr="00D548C7">
        <w:rPr>
          <w:rFonts w:eastAsia="Calibri"/>
          <w:lang w:val="ru-RU"/>
        </w:rPr>
        <w:t>,</w:t>
      </w:r>
    </w:p>
    <w:p w:rsidR="00D548C7" w:rsidRPr="00D548C7" w:rsidRDefault="00D548C7" w:rsidP="00D548C7">
      <w:pPr>
        <w:pStyle w:val="Call"/>
        <w:rPr>
          <w:lang w:val="ru-RU"/>
        </w:rPr>
      </w:pPr>
      <w:r w:rsidRPr="00D548C7">
        <w:rPr>
          <w:lang w:val="ru-RU"/>
        </w:rPr>
        <w:t>признавая</w:t>
      </w:r>
      <w:r w:rsidRPr="00D548C7">
        <w:rPr>
          <w:i w:val="0"/>
          <w:iCs/>
          <w:lang w:val="ru-RU"/>
        </w:rPr>
        <w:t>,</w:t>
      </w:r>
    </w:p>
    <w:p w:rsidR="00D548C7" w:rsidRPr="00D548C7" w:rsidRDefault="00D548C7" w:rsidP="00D548C7">
      <w:pPr>
        <w:rPr>
          <w:lang w:val="ru-RU"/>
        </w:rPr>
      </w:pPr>
      <w:r w:rsidRPr="00D548C7">
        <w:rPr>
          <w:i/>
          <w:iCs/>
          <w:lang w:val="ru-RU"/>
        </w:rPr>
        <w:t>a)</w:t>
      </w:r>
      <w:r w:rsidRPr="00D548C7">
        <w:rPr>
          <w:lang w:val="ru-RU"/>
        </w:rPr>
        <w:tab/>
        <w:t>что весьма желателен доступ к согласованному на глобальном уровне спектру в плане установления диапазонов настройки для содействия быстрому и менее ограниченному развертыванию и работе систем ЭСН в различных странах;</w:t>
      </w:r>
    </w:p>
    <w:p w:rsidR="00D548C7" w:rsidRPr="00D548C7" w:rsidRDefault="00D548C7" w:rsidP="00D548C7">
      <w:pPr>
        <w:rPr>
          <w:lang w:val="ru-RU"/>
        </w:rPr>
      </w:pPr>
      <w:r w:rsidRPr="00D548C7">
        <w:rPr>
          <w:i/>
          <w:iCs/>
          <w:lang w:val="ru-RU"/>
        </w:rPr>
        <w:t>b)</w:t>
      </w:r>
      <w:r w:rsidRPr="00D548C7">
        <w:rPr>
          <w:lang w:val="ru-RU"/>
        </w:rPr>
        <w:tab/>
        <w:t>что динамический характер использования ЭСН предопределяется запланированными и незапланированными событиями, такими как "горячие" новости, чрезвычайные ситуации и бедствия;</w:t>
      </w:r>
    </w:p>
    <w:p w:rsidR="00D548C7" w:rsidRPr="00D548C7" w:rsidRDefault="00D548C7" w:rsidP="00D548C7">
      <w:pPr>
        <w:rPr>
          <w:lang w:val="ru-RU"/>
        </w:rPr>
      </w:pPr>
      <w:r w:rsidRPr="00D548C7">
        <w:rPr>
          <w:i/>
          <w:iCs/>
          <w:lang w:val="ru-RU"/>
        </w:rPr>
        <w:t>c)</w:t>
      </w:r>
      <w:r w:rsidRPr="00D548C7">
        <w:rPr>
          <w:lang w:val="ru-RU"/>
        </w:rPr>
        <w:tab/>
        <w:t>что сбор новостей и электронное видеопроизводство, как правило, происходят в условиях, когда несколько телекомпаний/организаций/сетей пытаются осветить одно и то же событие, создавая спрос на большое число линий ЭСН, что ведет к увеличению спроса на доступ к спектру в подходящих полосах частот;</w:t>
      </w:r>
    </w:p>
    <w:p w:rsidR="00D548C7" w:rsidRPr="00D548C7" w:rsidRDefault="00D548C7" w:rsidP="00D548C7">
      <w:pPr>
        <w:rPr>
          <w:lang w:val="ru-RU"/>
        </w:rPr>
      </w:pPr>
      <w:r w:rsidRPr="00D548C7">
        <w:rPr>
          <w:i/>
          <w:iCs/>
          <w:lang w:val="ru-RU"/>
        </w:rPr>
        <w:t>d)</w:t>
      </w:r>
      <w:r w:rsidRPr="00D548C7">
        <w:rPr>
          <w:lang w:val="ru-RU"/>
        </w:rPr>
        <w:tab/>
        <w:t xml:space="preserve">что в некоторых странах ЭСН используется как часть имеющихся у администраций систем электросвязи/информационно-коммуникационных технологий (ИКТ), которые применяются </w:t>
      </w:r>
      <w:r w:rsidRPr="00D548C7">
        <w:rPr>
          <w:lang w:val="ru-RU"/>
        </w:rPr>
        <w:lastRenderedPageBreak/>
        <w:t>при управлении в случае чрезвычайных ситуаций и бедствий для раннего предупреждения, профилактики, смягчения последствий и оказания помощи;</w:t>
      </w:r>
    </w:p>
    <w:p w:rsidR="00D548C7" w:rsidRPr="00D548C7" w:rsidRDefault="00D548C7" w:rsidP="00D548C7">
      <w:pPr>
        <w:rPr>
          <w:lang w:val="ru-RU"/>
        </w:rPr>
      </w:pPr>
      <w:r w:rsidRPr="00D548C7">
        <w:rPr>
          <w:i/>
          <w:iCs/>
          <w:lang w:val="ru-RU"/>
        </w:rPr>
        <w:t>e)</w:t>
      </w:r>
      <w:r w:rsidRPr="00D548C7">
        <w:rPr>
          <w:lang w:val="ru-RU"/>
        </w:rPr>
        <w:tab/>
        <w:t>что в Рекомендации МСЭ-R M.1824 приводятся характеристики систем внестудийного телевизионного вещания, ЭСН и электронного внестудийного видеопроизводства (EFP) в подвижной службе для применения в исследованиях совместного использования частот;</w:t>
      </w:r>
    </w:p>
    <w:p w:rsidR="00D548C7" w:rsidRPr="00D548C7" w:rsidRDefault="00D548C7" w:rsidP="00D548C7">
      <w:pPr>
        <w:rPr>
          <w:lang w:val="ru-RU"/>
        </w:rPr>
      </w:pPr>
      <w:r w:rsidRPr="00D548C7">
        <w:rPr>
          <w:i/>
          <w:iCs/>
          <w:lang w:val="ru-RU"/>
        </w:rPr>
        <w:t>f)</w:t>
      </w:r>
      <w:r w:rsidRPr="00D548C7">
        <w:rPr>
          <w:lang w:val="ru-RU"/>
        </w:rPr>
        <w:tab/>
        <w:t>что в Рекомендации МСЭ-R F.1777 приводятся характеристики систем внестудийного телевизионного вещания, электронного сбора новостей и электронного внестудийного видеопроизводства в фиксированной службе для применения в исследованиях совместного использования частот;</w:t>
      </w:r>
    </w:p>
    <w:p w:rsidR="00D548C7" w:rsidRPr="00D548C7" w:rsidRDefault="00D548C7" w:rsidP="00D548C7">
      <w:pPr>
        <w:rPr>
          <w:lang w:val="ru-RU"/>
        </w:rPr>
      </w:pPr>
      <w:r w:rsidRPr="00D548C7">
        <w:rPr>
          <w:i/>
          <w:iCs/>
          <w:lang w:val="ru-RU"/>
        </w:rPr>
        <w:t>g)</w:t>
      </w:r>
      <w:r w:rsidRPr="00D548C7">
        <w:rPr>
          <w:lang w:val="ru-RU"/>
        </w:rPr>
        <w:tab/>
        <w:t>что в Отчете МСЭ-R BT.2069 приводятся характеристики использования спектра и эксплуатационные характеристики наземных систем электронного сбора новостей (ЭСН), внестудийного телевизионного вещания (TVOB) и EFP;</w:t>
      </w:r>
    </w:p>
    <w:p w:rsidR="00D548C7" w:rsidRPr="00D548C7" w:rsidRDefault="00D548C7" w:rsidP="00D548C7">
      <w:pPr>
        <w:rPr>
          <w:lang w:val="ru-RU"/>
        </w:rPr>
      </w:pPr>
      <w:r w:rsidRPr="00D548C7">
        <w:rPr>
          <w:i/>
          <w:iCs/>
          <w:lang w:val="ru-RU"/>
        </w:rPr>
        <w:t>h)</w:t>
      </w:r>
      <w:r w:rsidRPr="00D548C7">
        <w:rPr>
          <w:i/>
          <w:iCs/>
          <w:lang w:val="ru-RU"/>
        </w:rPr>
        <w:tab/>
      </w:r>
      <w:r w:rsidRPr="00D548C7">
        <w:rPr>
          <w:lang w:val="ru-RU"/>
        </w:rPr>
        <w:t>что в Рекомендации МСЭ-R M.1637 рассматриваются вопросы, которые следует принять во внимание в целях упрощения перемещения во всемирном масштабе оборудования радиосвязи, которое должно использоваться в условиях чрезвычайных ситуаций и для оказания помощи при бедствиях,</w:t>
      </w:r>
    </w:p>
    <w:p w:rsidR="00D548C7" w:rsidRPr="00D548C7" w:rsidRDefault="00D548C7" w:rsidP="00D548C7">
      <w:pPr>
        <w:pStyle w:val="Call"/>
        <w:rPr>
          <w:lang w:val="ru-RU"/>
        </w:rPr>
      </w:pPr>
      <w:r w:rsidRPr="00D548C7">
        <w:rPr>
          <w:lang w:val="ru-RU"/>
        </w:rPr>
        <w:t>решает</w:t>
      </w:r>
    </w:p>
    <w:p w:rsidR="00D548C7" w:rsidRPr="00D548C7" w:rsidRDefault="00D548C7" w:rsidP="00C447F1">
      <w:pPr>
        <w:rPr>
          <w:lang w:val="ru-RU"/>
        </w:rPr>
      </w:pPr>
      <w:r w:rsidRPr="00D548C7">
        <w:rPr>
          <w:lang w:val="ru-RU"/>
        </w:rPr>
        <w:t>1</w:t>
      </w:r>
      <w:r w:rsidRPr="00D548C7">
        <w:rPr>
          <w:lang w:val="ru-RU"/>
        </w:rPr>
        <w:tab/>
        <w:t>провести исследования, касающиеся возможных решений для согласования на всемирной/региональной основе полос частот и диапазонов настройки с целью использования системами ЭСН</w:t>
      </w:r>
      <w:ins w:id="90" w:author="Miliaeva, Olga" w:date="2015-10-21T15:16:00Z">
        <w:r w:rsidR="00C447F1">
          <w:rPr>
            <w:lang w:val="ru-RU"/>
          </w:rPr>
          <w:t>, в основном</w:t>
        </w:r>
      </w:ins>
      <w:r w:rsidRPr="00F1219C">
        <w:rPr>
          <w:lang w:val="ru-RU"/>
        </w:rPr>
        <w:t xml:space="preserve"> </w:t>
      </w:r>
      <w:r w:rsidRPr="00D548C7">
        <w:rPr>
          <w:lang w:val="ru-RU"/>
        </w:rPr>
        <w:t xml:space="preserve">в полосах частот, которые уже распределены фиксированной службе, подвижной службе или радиовещательной службе, </w:t>
      </w:r>
      <w:ins w:id="91" w:author="Miliaeva, Olga" w:date="2015-10-21T15:16:00Z">
        <w:r w:rsidR="00C447F1">
          <w:rPr>
            <w:lang w:val="ru-RU"/>
          </w:rPr>
          <w:t>но необязательно ограничиваясь ими</w:t>
        </w:r>
      </w:ins>
      <w:ins w:id="92" w:author="Miliaeva, Olga" w:date="2015-10-21T15:17:00Z">
        <w:r w:rsidR="00C447F1">
          <w:rPr>
            <w:lang w:val="ru-RU"/>
          </w:rPr>
          <w:t xml:space="preserve">, </w:t>
        </w:r>
      </w:ins>
      <w:r w:rsidRPr="00D548C7">
        <w:rPr>
          <w:lang w:val="ru-RU"/>
        </w:rPr>
        <w:t>принимая во внимание:</w:t>
      </w:r>
    </w:p>
    <w:p w:rsidR="00D548C7" w:rsidRPr="00D548C7" w:rsidRDefault="00D548C7" w:rsidP="00D548C7">
      <w:pPr>
        <w:pStyle w:val="enumlev1"/>
        <w:rPr>
          <w:lang w:val="ru-RU"/>
        </w:rPr>
      </w:pPr>
      <w:r w:rsidRPr="00D548C7">
        <w:rPr>
          <w:lang w:val="ru-RU"/>
        </w:rPr>
        <w:t>–</w:t>
      </w:r>
      <w:r w:rsidRPr="00D548C7">
        <w:rPr>
          <w:lang w:val="ru-RU"/>
        </w:rPr>
        <w:tab/>
        <w:t>имеющиеся технологии для обеспечения как можно более эффективного и гибкого использования спектра;</w:t>
      </w:r>
    </w:p>
    <w:p w:rsidR="00D548C7" w:rsidRPr="00D548C7" w:rsidRDefault="00D548C7" w:rsidP="00D548C7">
      <w:pPr>
        <w:pStyle w:val="enumlev1"/>
        <w:rPr>
          <w:lang w:val="ru-RU"/>
        </w:rPr>
      </w:pPr>
      <w:r w:rsidRPr="00D548C7">
        <w:rPr>
          <w:lang w:val="ru-RU"/>
        </w:rPr>
        <w:t>–</w:t>
      </w:r>
      <w:r w:rsidRPr="00D548C7">
        <w:rPr>
          <w:lang w:val="ru-RU"/>
        </w:rPr>
        <w:tab/>
        <w:t>характеристики систем и эксплуатационную практику, которые содействуют реализации этих решений;</w:t>
      </w:r>
    </w:p>
    <w:p w:rsidR="00D548C7" w:rsidRPr="00D548C7" w:rsidRDefault="00D548C7" w:rsidP="00D548C7">
      <w:pPr>
        <w:rPr>
          <w:lang w:val="ru-RU"/>
        </w:rPr>
      </w:pPr>
      <w:r w:rsidRPr="00D548C7">
        <w:rPr>
          <w:lang w:val="ru-RU"/>
        </w:rPr>
        <w:t>2</w:t>
      </w:r>
      <w:r w:rsidRPr="00D548C7">
        <w:rPr>
          <w:lang w:val="ru-RU"/>
        </w:rPr>
        <w:tab/>
        <w:t>разработать соответствующие Рекомендации МСЭ-R и/или Отчеты МСЭ-R, основанные на результатах упомянутых выше исследований, в зависимости от случая,</w:t>
      </w:r>
    </w:p>
    <w:p w:rsidR="00D548C7" w:rsidRPr="00D548C7" w:rsidRDefault="00D548C7" w:rsidP="00D548C7">
      <w:pPr>
        <w:pStyle w:val="Call"/>
        <w:rPr>
          <w:rFonts w:eastAsia="Calibri"/>
          <w:lang w:val="ru-RU"/>
        </w:rPr>
      </w:pPr>
      <w:r w:rsidRPr="00D548C7">
        <w:rPr>
          <w:lang w:val="ru-RU"/>
        </w:rPr>
        <w:t>решает далее</w:t>
      </w:r>
    </w:p>
    <w:p w:rsidR="00D548C7" w:rsidRPr="00D548C7" w:rsidRDefault="00D548C7" w:rsidP="00D548C7">
      <w:pPr>
        <w:rPr>
          <w:lang w:val="ru-RU"/>
        </w:rPr>
      </w:pPr>
      <w:r w:rsidRPr="00D548C7">
        <w:rPr>
          <w:lang w:val="ru-RU"/>
        </w:rPr>
        <w:t>1</w:t>
      </w:r>
      <w:r w:rsidRPr="00D548C7">
        <w:rPr>
          <w:lang w:val="ru-RU"/>
        </w:rPr>
        <w:tab/>
        <w:t>предложить администрациям подготовить соответствующую информацию, касающуюся национального использования ЭСН (например, перечень полос частот или диапазонов настройки, имеющихся для ЭСН, практика управления использованием спектра, технические и эксплуатационные требования, а также контактные лица для получения разрешений, касающихся спектра, в зависимости от случая…), для использования иностранными организациями во время событийных мероприятий международного уровня;</w:t>
      </w:r>
    </w:p>
    <w:p w:rsidR="00D548C7" w:rsidRPr="00D548C7" w:rsidRDefault="00D548C7" w:rsidP="00D548C7">
      <w:pPr>
        <w:rPr>
          <w:lang w:val="ru-RU"/>
        </w:rPr>
      </w:pPr>
      <w:r w:rsidRPr="00D548C7">
        <w:rPr>
          <w:lang w:val="ru-RU"/>
        </w:rPr>
        <w:t>2</w:t>
      </w:r>
      <w:r w:rsidRPr="00D548C7">
        <w:rPr>
          <w:lang w:val="ru-RU"/>
        </w:rPr>
        <w:tab/>
        <w:t>предложить администрациям рассмотреть для целей согласования полосы частот/диапазоны настройки, используемые для ЭСН другими администрациями,</w:t>
      </w:r>
    </w:p>
    <w:p w:rsidR="00D548C7" w:rsidRPr="00D548C7" w:rsidRDefault="00D548C7" w:rsidP="00D548C7">
      <w:pPr>
        <w:pStyle w:val="Call"/>
        <w:rPr>
          <w:lang w:val="ru-RU"/>
        </w:rPr>
      </w:pPr>
      <w:r w:rsidRPr="00D548C7">
        <w:rPr>
          <w:lang w:val="ru-RU"/>
        </w:rPr>
        <w:t>предлагает</w:t>
      </w:r>
    </w:p>
    <w:p w:rsidR="00D548C7" w:rsidRPr="00D548C7" w:rsidRDefault="00D548C7" w:rsidP="00D548C7">
      <w:pPr>
        <w:rPr>
          <w:lang w:val="ru-RU"/>
        </w:rPr>
      </w:pPr>
      <w:r w:rsidRPr="00D548C7">
        <w:rPr>
          <w:lang w:val="ru-RU"/>
        </w:rPr>
        <w:t>Членам МСЭ принять активное участие в исследованиях, представляя вклады в МСЭ-R,</w:t>
      </w:r>
    </w:p>
    <w:p w:rsidR="00D548C7" w:rsidRPr="00D548C7" w:rsidRDefault="00D548C7" w:rsidP="00D548C7">
      <w:pPr>
        <w:pStyle w:val="Call"/>
        <w:rPr>
          <w:lang w:val="ru-RU"/>
        </w:rPr>
      </w:pPr>
      <w:r w:rsidRPr="00D548C7">
        <w:rPr>
          <w:lang w:val="ru-RU"/>
        </w:rPr>
        <w:t>поручает Директору Бюро радиосвязи</w:t>
      </w:r>
    </w:p>
    <w:p w:rsidR="00D548C7" w:rsidRPr="00D548C7" w:rsidRDefault="00D548C7" w:rsidP="00D548C7">
      <w:pPr>
        <w:rPr>
          <w:lang w:val="ru-RU"/>
        </w:rPr>
      </w:pPr>
      <w:r w:rsidRPr="00D548C7">
        <w:rPr>
          <w:lang w:val="ru-RU"/>
        </w:rPr>
        <w:t>1</w:t>
      </w:r>
      <w:r w:rsidRPr="00D548C7">
        <w:rPr>
          <w:lang w:val="ru-RU"/>
        </w:rPr>
        <w:tab/>
        <w:t xml:space="preserve">разработать веб-страницу для сведения воедино ссылок на информацию об ЭСН согласно спискам администраций, как это требуется в пункте 1 раздела </w:t>
      </w:r>
      <w:r w:rsidRPr="00D548C7">
        <w:rPr>
          <w:i/>
          <w:iCs/>
          <w:lang w:val="ru-RU"/>
        </w:rPr>
        <w:t>решает далее</w:t>
      </w:r>
      <w:r w:rsidRPr="00D548C7">
        <w:rPr>
          <w:lang w:val="ru-RU"/>
        </w:rPr>
        <w:t>;</w:t>
      </w:r>
    </w:p>
    <w:p w:rsidR="00BF0006" w:rsidRDefault="00D548C7" w:rsidP="00BF0006">
      <w:pPr>
        <w:rPr>
          <w:lang w:val="ru-RU"/>
        </w:rPr>
      </w:pPr>
      <w:r w:rsidRPr="00D548C7">
        <w:rPr>
          <w:lang w:val="ru-RU"/>
        </w:rPr>
        <w:t>2</w:t>
      </w:r>
      <w:r w:rsidRPr="00D548C7">
        <w:rPr>
          <w:lang w:val="ru-RU"/>
        </w:rPr>
        <w:tab/>
        <w:t>предложить администрациям Государств-Членов обеспечить обновление представленной информации, постоянно сообщая о любых изменениях информации, упомянутой выше.</w:t>
      </w:r>
    </w:p>
    <w:p w:rsidR="00BF0006" w:rsidRPr="00D548C7" w:rsidRDefault="00BF0006" w:rsidP="00BF0006">
      <w:pPr>
        <w:pStyle w:val="Reasons"/>
        <w:rPr>
          <w:lang w:val="ru-RU"/>
        </w:rPr>
      </w:pPr>
    </w:p>
    <w:p w:rsidR="00D548C7" w:rsidRPr="00D548C7" w:rsidRDefault="00D548C7" w:rsidP="00BF0006">
      <w:pPr>
        <w:jc w:val="center"/>
        <w:rPr>
          <w:lang w:val="ru-RU"/>
        </w:rPr>
      </w:pPr>
      <w:r w:rsidRPr="00D548C7">
        <w:rPr>
          <w:lang w:val="ru-RU"/>
        </w:rPr>
        <w:t>______________</w:t>
      </w:r>
    </w:p>
    <w:sectPr w:rsidR="00D548C7" w:rsidRPr="00D548C7" w:rsidSect="009447A3">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EA2" w:rsidRDefault="00E80EA2">
      <w:r>
        <w:separator/>
      </w:r>
    </w:p>
  </w:endnote>
  <w:endnote w:type="continuationSeparator" w:id="0">
    <w:p w:rsidR="00E80EA2" w:rsidRDefault="00E8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FFE" w:rsidRPr="00EE146A" w:rsidRDefault="00F52FFE">
    <w:pPr>
      <w:rPr>
        <w:lang w:val="fr-FR"/>
      </w:rPr>
    </w:pPr>
    <w:r>
      <w:fldChar w:fldCharType="begin"/>
    </w:r>
    <w:r w:rsidRPr="00EE146A">
      <w:rPr>
        <w:lang w:val="fr-FR"/>
      </w:rPr>
      <w:instrText xml:space="preserve"> FILENAME \p  \* MERGEFORMAT </w:instrText>
    </w:r>
    <w:r>
      <w:fldChar w:fldCharType="separate"/>
    </w:r>
    <w:r w:rsidR="00BF0006">
      <w:rPr>
        <w:noProof/>
        <w:lang w:val="fr-FR"/>
      </w:rPr>
      <w:t>P:\RUS\ITU-R\CONF-R\AR15\PLEN\000\034ADD04R.docx</w:t>
    </w:r>
    <w:r>
      <w:fldChar w:fldCharType="end"/>
    </w:r>
    <w:r w:rsidRPr="00EE146A">
      <w:rPr>
        <w:lang w:val="fr-FR"/>
      </w:rPr>
      <w:tab/>
    </w:r>
    <w:r>
      <w:fldChar w:fldCharType="begin"/>
    </w:r>
    <w:r>
      <w:instrText xml:space="preserve"> SAVEDATE \@ DD.MM.YY </w:instrText>
    </w:r>
    <w:r>
      <w:fldChar w:fldCharType="separate"/>
    </w:r>
    <w:r w:rsidR="00EB337E">
      <w:rPr>
        <w:noProof/>
      </w:rPr>
      <w:t>21.10.15</w:t>
    </w:r>
    <w:r>
      <w:fldChar w:fldCharType="end"/>
    </w:r>
    <w:r w:rsidRPr="00EE146A">
      <w:rPr>
        <w:lang w:val="fr-FR"/>
      </w:rPr>
      <w:tab/>
    </w:r>
    <w:r>
      <w:fldChar w:fldCharType="begin"/>
    </w:r>
    <w:r>
      <w:instrText xml:space="preserve"> PRINTDATE \@ DD.MM.YY </w:instrText>
    </w:r>
    <w:r>
      <w:fldChar w:fldCharType="separate"/>
    </w:r>
    <w:r w:rsidR="00BF0006">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FFE" w:rsidRPr="00EE146A" w:rsidRDefault="00F52FFE" w:rsidP="00F36624">
    <w:pPr>
      <w:pStyle w:val="Footer"/>
      <w:rPr>
        <w:lang w:val="fr-FR"/>
      </w:rPr>
    </w:pPr>
    <w:r>
      <w:fldChar w:fldCharType="begin"/>
    </w:r>
    <w:r w:rsidRPr="00EE146A">
      <w:rPr>
        <w:lang w:val="fr-FR"/>
      </w:rPr>
      <w:instrText xml:space="preserve"> FILENAME \p  \* MERGEFORMAT </w:instrText>
    </w:r>
    <w:r>
      <w:fldChar w:fldCharType="separate"/>
    </w:r>
    <w:r w:rsidR="00BF0006">
      <w:rPr>
        <w:lang w:val="fr-FR"/>
      </w:rPr>
      <w:t>P:\RUS\ITU-R\CONF-R\AR15\PLEN\000\034ADD04R.docx</w:t>
    </w:r>
    <w:r>
      <w:fldChar w:fldCharType="end"/>
    </w:r>
    <w:r w:rsidR="00175550">
      <w:rPr>
        <w:lang w:val="ru-RU"/>
      </w:rPr>
      <w:t xml:space="preserve"> (388137)</w:t>
    </w:r>
    <w:r w:rsidRPr="00EE146A">
      <w:rPr>
        <w:lang w:val="fr-FR"/>
      </w:rPr>
      <w:tab/>
    </w:r>
    <w:r>
      <w:fldChar w:fldCharType="begin"/>
    </w:r>
    <w:r>
      <w:instrText xml:space="preserve"> SAVEDATE \@ DD.MM.YY </w:instrText>
    </w:r>
    <w:r>
      <w:fldChar w:fldCharType="separate"/>
    </w:r>
    <w:r w:rsidR="00EB337E">
      <w:t>21.10.15</w:t>
    </w:r>
    <w:r>
      <w:fldChar w:fldCharType="end"/>
    </w:r>
    <w:r w:rsidRPr="00EE146A">
      <w:rPr>
        <w:lang w:val="fr-FR"/>
      </w:rPr>
      <w:tab/>
    </w:r>
    <w:r>
      <w:fldChar w:fldCharType="begin"/>
    </w:r>
    <w:r>
      <w:instrText xml:space="preserve"> PRINTDATE \@ DD.MM.YY </w:instrText>
    </w:r>
    <w:r>
      <w:fldChar w:fldCharType="separate"/>
    </w:r>
    <w:r w:rsidR="00BF0006">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46A" w:rsidRPr="00EE146A" w:rsidRDefault="00EE146A" w:rsidP="00F36624">
    <w:pPr>
      <w:pStyle w:val="Footer"/>
      <w:rPr>
        <w:lang w:val="fr-FR"/>
      </w:rPr>
    </w:pPr>
    <w:r>
      <w:fldChar w:fldCharType="begin"/>
    </w:r>
    <w:r w:rsidRPr="00EE146A">
      <w:rPr>
        <w:lang w:val="fr-FR"/>
      </w:rPr>
      <w:instrText xml:space="preserve"> FILENAME \p  \* MERGEFORMAT </w:instrText>
    </w:r>
    <w:r>
      <w:fldChar w:fldCharType="separate"/>
    </w:r>
    <w:r w:rsidR="00BF0006">
      <w:rPr>
        <w:lang w:val="fr-FR"/>
      </w:rPr>
      <w:t>P:\RUS\ITU-R\CONF-R\AR15\PLEN\000\034ADD04R.docx</w:t>
    </w:r>
    <w:r>
      <w:fldChar w:fldCharType="end"/>
    </w:r>
    <w:r w:rsidR="002D7570">
      <w:t xml:space="preserve"> (388137)</w:t>
    </w:r>
    <w:r w:rsidRPr="00EE146A">
      <w:rPr>
        <w:lang w:val="fr-FR"/>
      </w:rPr>
      <w:tab/>
    </w:r>
    <w:r>
      <w:fldChar w:fldCharType="begin"/>
    </w:r>
    <w:r>
      <w:instrText xml:space="preserve"> SAVEDATE \@ DD.MM.YY </w:instrText>
    </w:r>
    <w:r>
      <w:fldChar w:fldCharType="separate"/>
    </w:r>
    <w:r w:rsidR="00EB337E">
      <w:t>21.10.15</w:t>
    </w:r>
    <w:r>
      <w:fldChar w:fldCharType="end"/>
    </w:r>
    <w:r w:rsidRPr="00EE146A">
      <w:rPr>
        <w:lang w:val="fr-FR"/>
      </w:rPr>
      <w:tab/>
    </w:r>
    <w:r>
      <w:fldChar w:fldCharType="begin"/>
    </w:r>
    <w:r>
      <w:instrText xml:space="preserve"> PRINTDATE \@ DD.MM.YY </w:instrText>
    </w:r>
    <w:r>
      <w:fldChar w:fldCharType="separate"/>
    </w:r>
    <w:r w:rsidR="00BF0006">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EA2" w:rsidRDefault="00E80EA2">
      <w:r>
        <w:rPr>
          <w:b/>
        </w:rPr>
        <w:t>_______________</w:t>
      </w:r>
    </w:p>
  </w:footnote>
  <w:footnote w:type="continuationSeparator" w:id="0">
    <w:p w:rsidR="00E80EA2" w:rsidRDefault="00E80EA2">
      <w:r>
        <w:continuationSeparator/>
      </w:r>
    </w:p>
  </w:footnote>
  <w:footnote w:id="1">
    <w:p w:rsidR="00404BD7" w:rsidRPr="00F1219C" w:rsidRDefault="00404BD7" w:rsidP="00175550">
      <w:pPr>
        <w:pStyle w:val="FootnoteText"/>
        <w:rPr>
          <w:lang w:val="ru-RU"/>
        </w:rPr>
      </w:pPr>
      <w:r w:rsidRPr="00A41A38">
        <w:rPr>
          <w:rStyle w:val="FootnoteReference"/>
        </w:rPr>
        <w:footnoteRef/>
      </w:r>
      <w:r w:rsidRPr="00F1219C">
        <w:rPr>
          <w:lang w:val="ru-RU"/>
        </w:rPr>
        <w:t xml:space="preserve"> </w:t>
      </w:r>
      <w:r w:rsidRPr="00F1219C">
        <w:rPr>
          <w:lang w:val="ru-RU"/>
        </w:rPr>
        <w:tab/>
      </w:r>
      <w:r w:rsidR="00175550" w:rsidRPr="008F46E0">
        <w:rPr>
          <w:lang w:val="ru-RU"/>
        </w:rPr>
        <w:t>Членами СЕПТ (Европа) являются: Албания (Республика), Германия (Федеративная Республика), Андорра (Княжество), Австрия, Азербайджанская Республика, Беларусь (Республика), Бельгия, Босния и Герцеговина, Болгария (Республика), Кипр (Республика), Государство-город Ватикан, Хорватия (Республика), Дания, Испания, Эстонская Республика, Российская Федерация, Финляндия, Франция, Грузия, Греция, Венгрия (Республика), Ирландия, Исландия, Италия, Латвийская Республика, бывшая югославская Республика Македония, Лихтенштейн (Княжество), Литовская Республика, Люксембург, Мальта, Молдова (Республика), Монако (Княжество), Черногория (Республика), Норвегия, Нидерланды (Королевство), Польша (Республика), Португалия, Словацкая Республика, Чешская Республика, Румыния, Соединенное Королевство Великобритании и</w:t>
      </w:r>
      <w:r w:rsidR="00175550">
        <w:rPr>
          <w:lang w:val="ru-RU"/>
        </w:rPr>
        <w:t> </w:t>
      </w:r>
      <w:r w:rsidR="00175550" w:rsidRPr="008F46E0">
        <w:rPr>
          <w:lang w:val="ru-RU"/>
        </w:rPr>
        <w:t>Северной Ирландии, Сан</w:t>
      </w:r>
      <w:r w:rsidR="00175550" w:rsidRPr="008F46E0">
        <w:rPr>
          <w:lang w:val="ru-RU"/>
        </w:rPr>
        <w:noBreakHyphen/>
        <w:t>Марино (Республика), Сербия (Республика), Словения (Республика), Швеция, Швейцарская Конфедерация, Турция, Украина.</w:t>
      </w:r>
    </w:p>
  </w:footnote>
  <w:footnote w:id="2">
    <w:p w:rsidR="00A96C2D" w:rsidRPr="00A96C2D" w:rsidRDefault="00A96C2D">
      <w:pPr>
        <w:pStyle w:val="FootnoteText"/>
        <w:rPr>
          <w:lang w:val="ru-RU"/>
        </w:rPr>
      </w:pPr>
      <w:r w:rsidRPr="00F1219C">
        <w:rPr>
          <w:rStyle w:val="FootnoteReference"/>
          <w:lang w:val="ru-RU"/>
        </w:rPr>
        <w:t>1</w:t>
      </w:r>
      <w:r w:rsidRPr="00F1219C">
        <w:rPr>
          <w:lang w:val="ru-RU"/>
        </w:rPr>
        <w:t xml:space="preserve"> </w:t>
      </w:r>
      <w:r w:rsidR="004B06A8" w:rsidRPr="00F1219C">
        <w:rPr>
          <w:lang w:val="ru-RU"/>
        </w:rPr>
        <w:tab/>
      </w:r>
      <w:r w:rsidRPr="009B1CDE">
        <w:rPr>
          <w:lang w:val="ru-RU"/>
        </w:rPr>
        <w:t>Термин "диапазон настройки" означает диапазон частот, в котором, как считается, радиооборудование способно работать в пределах этого диапазона настройки, использование в</w:t>
      </w:r>
      <w:r w:rsidRPr="00084383">
        <w:t> </w:t>
      </w:r>
      <w:r w:rsidRPr="009B1CDE">
        <w:rPr>
          <w:lang w:val="ru-RU"/>
        </w:rPr>
        <w:t>какой</w:t>
      </w:r>
      <w:r w:rsidRPr="009B1CDE">
        <w:rPr>
          <w:lang w:val="ru-RU"/>
        </w:rPr>
        <w:noBreakHyphen/>
        <w:t>либо стране радиооборудования из другой страны будет ограничено диапазоном частот, определенным на национальном уровне в этой одной стране для ЭСН, и будет работать в</w:t>
      </w:r>
      <w:r w:rsidRPr="00084383">
        <w:t> </w:t>
      </w:r>
      <w:r w:rsidRPr="009B1CDE">
        <w:rPr>
          <w:lang w:val="ru-RU"/>
        </w:rPr>
        <w:t>соответствии с соответствующими национальными условиями и требованиями.</w:t>
      </w:r>
    </w:p>
  </w:footnote>
  <w:footnote w:id="3">
    <w:p w:rsidR="004B06A8" w:rsidRPr="009B1CDE" w:rsidRDefault="004B06A8" w:rsidP="00922C89">
      <w:pPr>
        <w:pStyle w:val="FootnoteText"/>
        <w:rPr>
          <w:lang w:val="ru-RU"/>
        </w:rPr>
      </w:pPr>
      <w:r w:rsidRPr="00F1219C">
        <w:rPr>
          <w:rStyle w:val="FootnoteReference"/>
          <w:lang w:val="ru-RU"/>
        </w:rPr>
        <w:t>2</w:t>
      </w:r>
      <w:r w:rsidRPr="00F1219C">
        <w:rPr>
          <w:lang w:val="ru-RU"/>
        </w:rPr>
        <w:t xml:space="preserve"> </w:t>
      </w:r>
      <w:r w:rsidRPr="009B1CDE">
        <w:rPr>
          <w:lang w:val="ru-RU"/>
        </w:rPr>
        <w:tab/>
        <w:t>Для целей настоящей Резолюции ЭСН представляет собой все применения, вспомогательные по</w:t>
      </w:r>
      <w:r w:rsidRPr="00084383">
        <w:t> </w:t>
      </w:r>
      <w:r w:rsidRPr="009B1CDE">
        <w:rPr>
          <w:lang w:val="ru-RU"/>
        </w:rPr>
        <w:t>отношению к радиовещанию</w:t>
      </w:r>
      <w:r w:rsidRPr="00F1219C">
        <w:rPr>
          <w:lang w:val="ru-RU"/>
        </w:rPr>
        <w:t xml:space="preserve"> </w:t>
      </w:r>
      <w:ins w:id="11" w:author="Miliaeva, Olga" w:date="2015-10-21T14:52:00Z">
        <w:r w:rsidR="00922C89">
          <w:rPr>
            <w:lang w:val="ru-RU"/>
          </w:rPr>
          <w:t>и производств</w:t>
        </w:r>
      </w:ins>
      <w:ins w:id="12" w:author="Miliaeva, Olga" w:date="2015-10-21T14:57:00Z">
        <w:r w:rsidR="00922C89">
          <w:rPr>
            <w:lang w:val="ru-RU"/>
          </w:rPr>
          <w:t>у</w:t>
        </w:r>
      </w:ins>
      <w:ins w:id="13" w:author="Miliaeva, Olga" w:date="2015-10-21T14:52:00Z">
        <w:r w:rsidR="00922C89">
          <w:rPr>
            <w:lang w:val="ru-RU"/>
          </w:rPr>
          <w:t xml:space="preserve"> программ</w:t>
        </w:r>
      </w:ins>
      <w:ins w:id="14" w:author="Autor">
        <w:r w:rsidRPr="00F1219C">
          <w:rPr>
            <w:lang w:val="ru-RU"/>
          </w:rPr>
          <w:t xml:space="preserve"> (</w:t>
        </w:r>
        <w:r w:rsidRPr="00432F4F">
          <w:t>SAB</w:t>
        </w:r>
        <w:r w:rsidRPr="00F1219C">
          <w:rPr>
            <w:lang w:val="ru-RU"/>
          </w:rPr>
          <w:t>/</w:t>
        </w:r>
        <w:r w:rsidRPr="00432F4F">
          <w:t>SAP</w:t>
        </w:r>
        <w:r w:rsidRPr="00F1219C">
          <w:rPr>
            <w:lang w:val="ru-RU"/>
          </w:rPr>
          <w:t>)</w:t>
        </w:r>
      </w:ins>
      <w:r w:rsidRPr="009B1CDE">
        <w:rPr>
          <w:lang w:val="ru-RU"/>
        </w:rPr>
        <w:t>, такие как наземный электронный сбор новостей, электронное внестудийное видеопроизводство, внестудийное телевизионное вещание, беспроводные радиомикрофоны, а также внестудийное производство радиопрограмм и широковещательная передача.</w:t>
      </w:r>
    </w:p>
  </w:footnote>
  <w:footnote w:id="4">
    <w:p w:rsidR="004B06A8" w:rsidRPr="009B1CDE" w:rsidRDefault="004B06A8" w:rsidP="00D548C7">
      <w:pPr>
        <w:pStyle w:val="FootnoteText"/>
        <w:rPr>
          <w:lang w:val="ru-RU"/>
        </w:rPr>
      </w:pPr>
      <w:r w:rsidRPr="00F1219C">
        <w:rPr>
          <w:rStyle w:val="FootnoteReference"/>
          <w:lang w:val="ru-RU"/>
        </w:rPr>
        <w:t>3</w:t>
      </w:r>
      <w:r w:rsidRPr="00F1219C">
        <w:rPr>
          <w:lang w:val="ru-RU"/>
        </w:rPr>
        <w:t xml:space="preserve"> </w:t>
      </w:r>
      <w:r w:rsidRPr="009B1CDE">
        <w:rPr>
          <w:lang w:val="ru-RU"/>
        </w:rPr>
        <w:tab/>
        <w:t>В некоторых администрациях для применений ЭСН используются присвоения в полосах иных, чем полосы, распределенные фиксированны</w:t>
      </w:r>
      <w:r>
        <w:rPr>
          <w:lang w:val="ru-RU"/>
        </w:rPr>
        <w:t>м и подвижным службам, например</w:t>
      </w:r>
      <w:r w:rsidRPr="009B1CDE">
        <w:rPr>
          <w:lang w:val="ru-RU"/>
        </w:rPr>
        <w:t xml:space="preserve"> в полосах, распределенных радиовещательным службам.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DB3" w:rsidRDefault="00017D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FFE" w:rsidRDefault="00F52FFE" w:rsidP="00F36624">
    <w:pPr>
      <w:pStyle w:val="Header"/>
      <w:rPr>
        <w:lang w:val="en-US"/>
      </w:rPr>
    </w:pPr>
    <w:r>
      <w:rPr>
        <w:lang w:val="en-US"/>
      </w:rPr>
      <w:fldChar w:fldCharType="begin"/>
    </w:r>
    <w:r>
      <w:rPr>
        <w:lang w:val="en-US"/>
      </w:rPr>
      <w:instrText xml:space="preserve"> PAGE  \* MERGEFORMAT </w:instrText>
    </w:r>
    <w:r>
      <w:rPr>
        <w:lang w:val="en-US"/>
      </w:rPr>
      <w:fldChar w:fldCharType="separate"/>
    </w:r>
    <w:r w:rsidR="00EB337E">
      <w:rPr>
        <w:noProof/>
        <w:lang w:val="en-US"/>
      </w:rPr>
      <w:t>5</w:t>
    </w:r>
    <w:r>
      <w:rPr>
        <w:lang w:val="en-US"/>
      </w:rPr>
      <w:fldChar w:fldCharType="end"/>
    </w:r>
  </w:p>
  <w:p w:rsidR="00F52FFE" w:rsidRPr="009447A3" w:rsidRDefault="008031CE" w:rsidP="00017DB3">
    <w:pPr>
      <w:pStyle w:val="Header"/>
      <w:rPr>
        <w:lang w:val="en-US"/>
      </w:rPr>
    </w:pPr>
    <w:r w:rsidRPr="00862D61">
      <w:rPr>
        <w:sz w:val="20"/>
      </w:rPr>
      <w:t>RA15/</w:t>
    </w:r>
    <w:r>
      <w:rPr>
        <w:sz w:val="20"/>
      </w:rPr>
      <w:t>PLEN/34(Add.4)</w:t>
    </w:r>
    <w:r w:rsidRPr="00862D61">
      <w:rPr>
        <w:sz w:val="20"/>
      </w:rPr>
      <w:t>-</w:t>
    </w:r>
    <w:r w:rsidR="00EE146A">
      <w:rPr>
        <w:lang w:val="en-US"/>
      </w:rPr>
      <w: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DB3" w:rsidRDefault="00017D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iaeva, Olga">
    <w15:presenceInfo w15:providerId="AD" w15:userId="S-1-5-21-8740799-900759487-1415713722-16341"/>
  </w15:person>
  <w15:person w15:author="Grechukhina, Irina">
    <w15:presenceInfo w15:providerId="AD" w15:userId="S-1-5-21-8740799-900759487-1415713722-52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A2"/>
    <w:rsid w:val="00017DB3"/>
    <w:rsid w:val="0007259F"/>
    <w:rsid w:val="000A2344"/>
    <w:rsid w:val="001355A1"/>
    <w:rsid w:val="00150CF5"/>
    <w:rsid w:val="00175550"/>
    <w:rsid w:val="001B225D"/>
    <w:rsid w:val="00213F8F"/>
    <w:rsid w:val="002D7570"/>
    <w:rsid w:val="002F34B1"/>
    <w:rsid w:val="003E0E29"/>
    <w:rsid w:val="003E26B6"/>
    <w:rsid w:val="00404BD7"/>
    <w:rsid w:val="00432094"/>
    <w:rsid w:val="004844C1"/>
    <w:rsid w:val="004B06A8"/>
    <w:rsid w:val="004F0499"/>
    <w:rsid w:val="00541AC7"/>
    <w:rsid w:val="00642177"/>
    <w:rsid w:val="00645B0F"/>
    <w:rsid w:val="00700190"/>
    <w:rsid w:val="00703FFC"/>
    <w:rsid w:val="0071246B"/>
    <w:rsid w:val="00713989"/>
    <w:rsid w:val="007172A4"/>
    <w:rsid w:val="00756B1C"/>
    <w:rsid w:val="008031CE"/>
    <w:rsid w:val="00845350"/>
    <w:rsid w:val="008B1239"/>
    <w:rsid w:val="00922C89"/>
    <w:rsid w:val="00943EBD"/>
    <w:rsid w:val="009447A3"/>
    <w:rsid w:val="00A05CE9"/>
    <w:rsid w:val="00A96C2D"/>
    <w:rsid w:val="00AC3968"/>
    <w:rsid w:val="00AD4505"/>
    <w:rsid w:val="00B5129E"/>
    <w:rsid w:val="00BE5003"/>
    <w:rsid w:val="00BF0006"/>
    <w:rsid w:val="00C447F1"/>
    <w:rsid w:val="00C52226"/>
    <w:rsid w:val="00D35AF0"/>
    <w:rsid w:val="00D471A9"/>
    <w:rsid w:val="00D548C7"/>
    <w:rsid w:val="00DC657C"/>
    <w:rsid w:val="00E80EA2"/>
    <w:rsid w:val="00EB337E"/>
    <w:rsid w:val="00EE146A"/>
    <w:rsid w:val="00EE7B72"/>
    <w:rsid w:val="00F1219C"/>
    <w:rsid w:val="00F36624"/>
    <w:rsid w:val="00F451F5"/>
    <w:rsid w:val="00F52FFE"/>
    <w:rsid w:val="00F80DF5"/>
    <w:rsid w:val="00F9025B"/>
    <w:rsid w:val="00F9578C"/>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2E71241-E814-4260-B1BB-BF9303F5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968"/>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sz w:val="22"/>
      <w:lang w:val="en-GB" w:eastAsia="en-US"/>
    </w:rPr>
  </w:style>
  <w:style w:type="paragraph" w:styleId="Heading1">
    <w:name w:val="heading 1"/>
    <w:basedOn w:val="Normal"/>
    <w:next w:val="Normal"/>
    <w:link w:val="Heading1Char"/>
    <w:qFormat/>
    <w:rsid w:val="00F36624"/>
    <w:pPr>
      <w:keepNext/>
      <w:keepLines/>
      <w:spacing w:before="280"/>
      <w:ind w:left="1134" w:hanging="1134"/>
      <w:outlineLvl w:val="0"/>
    </w:pPr>
    <w:rPr>
      <w:b/>
      <w:sz w:val="26"/>
    </w:rPr>
  </w:style>
  <w:style w:type="paragraph" w:styleId="Heading2">
    <w:name w:val="heading 2"/>
    <w:basedOn w:val="Heading1"/>
    <w:next w:val="Normal"/>
    <w:qFormat/>
    <w:rsid w:val="00F36624"/>
    <w:pPr>
      <w:spacing w:before="200"/>
      <w:outlineLvl w:val="1"/>
    </w:pPr>
    <w:rPr>
      <w:sz w:val="22"/>
    </w:rPr>
  </w:style>
  <w:style w:type="paragraph" w:styleId="Heading3">
    <w:name w:val="heading 3"/>
    <w:basedOn w:val="Heading1"/>
    <w:next w:val="Normal"/>
    <w:qFormat/>
    <w:rsid w:val="00F36624"/>
    <w:pPr>
      <w:tabs>
        <w:tab w:val="clear" w:pos="1134"/>
      </w:tabs>
      <w:spacing w:before="200"/>
      <w:outlineLvl w:val="2"/>
    </w:pPr>
    <w:rPr>
      <w:sz w:val="22"/>
    </w:rPr>
  </w:style>
  <w:style w:type="paragraph" w:styleId="Heading4">
    <w:name w:val="heading 4"/>
    <w:basedOn w:val="Heading3"/>
    <w:next w:val="Normal"/>
    <w:qFormat/>
    <w:rsid w:val="00F36624"/>
    <w:pPr>
      <w:outlineLvl w:val="3"/>
    </w:pPr>
  </w:style>
  <w:style w:type="paragraph" w:styleId="Heading5">
    <w:name w:val="heading 5"/>
    <w:basedOn w:val="Heading4"/>
    <w:next w:val="Normal"/>
    <w:qFormat/>
    <w:rsid w:val="00F36624"/>
    <w:pPr>
      <w:outlineLvl w:val="4"/>
    </w:pPr>
  </w:style>
  <w:style w:type="paragraph" w:styleId="Heading6">
    <w:name w:val="heading 6"/>
    <w:basedOn w:val="Heading4"/>
    <w:next w:val="Normal"/>
    <w:qFormat/>
    <w:rsid w:val="00F36624"/>
    <w:pPr>
      <w:outlineLvl w:val="5"/>
    </w:pPr>
  </w:style>
  <w:style w:type="paragraph" w:styleId="Heading7">
    <w:name w:val="heading 7"/>
    <w:basedOn w:val="Heading6"/>
    <w:next w:val="Normal"/>
    <w:qFormat/>
    <w:rsid w:val="00F36624"/>
    <w:pPr>
      <w:outlineLvl w:val="6"/>
    </w:pPr>
  </w:style>
  <w:style w:type="paragraph" w:styleId="Heading8">
    <w:name w:val="heading 8"/>
    <w:basedOn w:val="Heading6"/>
    <w:next w:val="Normal"/>
    <w:qFormat/>
    <w:rsid w:val="00F36624"/>
    <w:pPr>
      <w:outlineLvl w:val="7"/>
    </w:pPr>
  </w:style>
  <w:style w:type="paragraph" w:styleId="Heading9">
    <w:name w:val="heading 9"/>
    <w:basedOn w:val="Heading6"/>
    <w:next w:val="Normal"/>
    <w:qFormat/>
    <w:rsid w:val="00F366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36624"/>
    <w:pPr>
      <w:keepNext/>
      <w:keepLines/>
      <w:spacing w:before="480" w:after="80"/>
      <w:jc w:val="center"/>
    </w:pPr>
    <w:rPr>
      <w:caps/>
      <w:sz w:val="26"/>
    </w:rPr>
  </w:style>
  <w:style w:type="paragraph" w:customStyle="1" w:styleId="Annexref">
    <w:name w:val="Annex_ref"/>
    <w:basedOn w:val="Normal"/>
    <w:next w:val="Normal"/>
    <w:rsid w:val="00F36624"/>
    <w:pPr>
      <w:keepNext/>
      <w:keepLines/>
      <w:spacing w:after="280"/>
      <w:jc w:val="center"/>
    </w:pPr>
  </w:style>
  <w:style w:type="paragraph" w:customStyle="1" w:styleId="Annextitle">
    <w:name w:val="Annex_title"/>
    <w:basedOn w:val="Normal"/>
    <w:next w:val="Normal"/>
    <w:rsid w:val="00F36624"/>
    <w:pPr>
      <w:keepNext/>
      <w:keepLines/>
      <w:spacing w:before="240" w:after="280"/>
      <w:jc w:val="center"/>
    </w:pPr>
    <w:rPr>
      <w:b/>
      <w:sz w:val="26"/>
    </w:rPr>
  </w:style>
  <w:style w:type="character" w:customStyle="1" w:styleId="Appdef">
    <w:name w:val="App_def"/>
    <w:basedOn w:val="DefaultParagraphFont"/>
    <w:rsid w:val="00F36624"/>
    <w:rPr>
      <w:rFonts w:ascii="Times New Roman" w:hAnsi="Times New Roman"/>
      <w:b/>
    </w:rPr>
  </w:style>
  <w:style w:type="character" w:customStyle="1" w:styleId="Appref">
    <w:name w:val="App_ref"/>
    <w:basedOn w:val="DefaultParagraphFont"/>
    <w:rsid w:val="00F36624"/>
  </w:style>
  <w:style w:type="paragraph" w:customStyle="1" w:styleId="AppendixNo">
    <w:name w:val="Appendix_No"/>
    <w:basedOn w:val="AnnexNo"/>
    <w:next w:val="Annexref"/>
    <w:rsid w:val="00F36624"/>
  </w:style>
  <w:style w:type="paragraph" w:customStyle="1" w:styleId="Appendixref">
    <w:name w:val="Appendix_ref"/>
    <w:basedOn w:val="Annexref"/>
    <w:next w:val="Annextitle"/>
    <w:rsid w:val="00F36624"/>
  </w:style>
  <w:style w:type="paragraph" w:customStyle="1" w:styleId="Appendixtitle">
    <w:name w:val="Appendix_title"/>
    <w:basedOn w:val="Annextitle"/>
    <w:next w:val="Normal"/>
    <w:rsid w:val="00F36624"/>
  </w:style>
  <w:style w:type="character" w:customStyle="1" w:styleId="Artdef">
    <w:name w:val="Art_def"/>
    <w:basedOn w:val="DefaultParagraphFont"/>
    <w:rsid w:val="00F36624"/>
    <w:rPr>
      <w:rFonts w:ascii="Times New Roman" w:hAnsi="Times New Roman"/>
      <w:b/>
    </w:rPr>
  </w:style>
  <w:style w:type="paragraph" w:customStyle="1" w:styleId="Artheading">
    <w:name w:val="Art_heading"/>
    <w:basedOn w:val="Normal"/>
    <w:next w:val="Normal"/>
    <w:rsid w:val="00F36624"/>
    <w:pPr>
      <w:spacing w:before="480"/>
      <w:jc w:val="center"/>
    </w:pPr>
    <w:rPr>
      <w:rFonts w:ascii="Times New Roman Bold" w:hAnsi="Times New Roman Bold"/>
      <w:b/>
      <w:sz w:val="26"/>
    </w:rPr>
  </w:style>
  <w:style w:type="paragraph" w:customStyle="1" w:styleId="ArtNo">
    <w:name w:val="Art_No"/>
    <w:basedOn w:val="Normal"/>
    <w:next w:val="Normal"/>
    <w:rsid w:val="00F36624"/>
    <w:pPr>
      <w:keepNext/>
      <w:keepLines/>
      <w:spacing w:before="480"/>
      <w:jc w:val="center"/>
    </w:pPr>
    <w:rPr>
      <w:caps/>
      <w:sz w:val="26"/>
    </w:rPr>
  </w:style>
  <w:style w:type="character" w:customStyle="1" w:styleId="Artref">
    <w:name w:val="Art_ref"/>
    <w:basedOn w:val="DefaultParagraphFont"/>
    <w:rsid w:val="00F36624"/>
  </w:style>
  <w:style w:type="paragraph" w:customStyle="1" w:styleId="Arttitle">
    <w:name w:val="Art_title"/>
    <w:basedOn w:val="Normal"/>
    <w:next w:val="Normal"/>
    <w:rsid w:val="00F36624"/>
    <w:pPr>
      <w:keepNext/>
      <w:keepLines/>
      <w:spacing w:before="240"/>
      <w:jc w:val="center"/>
    </w:pPr>
    <w:rPr>
      <w:b/>
      <w:sz w:val="26"/>
    </w:rPr>
  </w:style>
  <w:style w:type="paragraph" w:customStyle="1" w:styleId="ASN1">
    <w:name w:val="ASN.1"/>
    <w:basedOn w:val="Normal"/>
    <w:rsid w:val="00F3662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36624"/>
    <w:pPr>
      <w:spacing w:before="0"/>
    </w:pPr>
    <w:rPr>
      <w:rFonts w:ascii="Tahoma" w:hAnsi="Tahoma" w:cs="Tahoma"/>
      <w:sz w:val="16"/>
      <w:szCs w:val="16"/>
    </w:rPr>
  </w:style>
  <w:style w:type="character" w:customStyle="1" w:styleId="BalloonTextChar">
    <w:name w:val="Balloon Text Char"/>
    <w:basedOn w:val="DefaultParagraphFont"/>
    <w:link w:val="BalloonText"/>
    <w:rsid w:val="00F36624"/>
    <w:rPr>
      <w:rFonts w:ascii="Tahoma" w:eastAsia="Times New Roman" w:hAnsi="Tahoma" w:cs="Tahoma"/>
      <w:sz w:val="16"/>
      <w:szCs w:val="16"/>
      <w:lang w:val="en-GB" w:eastAsia="en-US"/>
    </w:rPr>
  </w:style>
  <w:style w:type="paragraph" w:styleId="BodyText">
    <w:name w:val="Body Text"/>
    <w:basedOn w:val="Normal"/>
    <w:link w:val="BodyTextChar"/>
    <w:rsid w:val="00F36624"/>
    <w:pPr>
      <w:framePr w:hSpace="181" w:wrap="around" w:vAnchor="page" w:hAnchor="margin" w:x="1" w:y="852"/>
      <w:jc w:val="center"/>
    </w:pPr>
    <w:rPr>
      <w:b/>
      <w:smallCaps/>
    </w:rPr>
  </w:style>
  <w:style w:type="character" w:customStyle="1" w:styleId="BodyTextChar">
    <w:name w:val="Body Text Char"/>
    <w:basedOn w:val="DefaultParagraphFont"/>
    <w:link w:val="BodyText"/>
    <w:rsid w:val="00F36624"/>
    <w:rPr>
      <w:rFonts w:ascii="Times New Roman" w:eastAsia="Times New Roman" w:hAnsi="Times New Roman"/>
      <w:b/>
      <w:smallCaps/>
      <w:sz w:val="22"/>
      <w:lang w:val="en-GB" w:eastAsia="en-US"/>
    </w:rPr>
  </w:style>
  <w:style w:type="paragraph" w:customStyle="1" w:styleId="Tabletext">
    <w:name w:val="Table_text"/>
    <w:basedOn w:val="Normal"/>
    <w:rsid w:val="00F36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Border">
    <w:name w:val="Border"/>
    <w:basedOn w:val="Tabletext"/>
    <w:rsid w:val="00F3662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36624"/>
    <w:pPr>
      <w:keepNext/>
      <w:keepLines/>
      <w:spacing w:before="160"/>
      <w:ind w:left="1134"/>
    </w:pPr>
    <w:rPr>
      <w:i/>
    </w:rPr>
  </w:style>
  <w:style w:type="paragraph" w:customStyle="1" w:styleId="ChapNo">
    <w:name w:val="Chap_No"/>
    <w:basedOn w:val="ArtNo"/>
    <w:next w:val="Normal"/>
    <w:rsid w:val="00F36624"/>
    <w:rPr>
      <w:b/>
    </w:rPr>
  </w:style>
  <w:style w:type="paragraph" w:customStyle="1" w:styleId="Chaptitle">
    <w:name w:val="Chap_title"/>
    <w:basedOn w:val="Arttitle"/>
    <w:next w:val="Normal"/>
    <w:rsid w:val="00F36624"/>
  </w:style>
  <w:style w:type="character" w:styleId="EndnoteReference">
    <w:name w:val="endnote reference"/>
    <w:basedOn w:val="DefaultParagraphFont"/>
    <w:rsid w:val="00F36624"/>
    <w:rPr>
      <w:vertAlign w:val="superscript"/>
    </w:rPr>
  </w:style>
  <w:style w:type="paragraph" w:customStyle="1" w:styleId="enumlev1">
    <w:name w:val="enumlev1"/>
    <w:basedOn w:val="Normal"/>
    <w:link w:val="enumlev1Char"/>
    <w:rsid w:val="00F36624"/>
    <w:pPr>
      <w:tabs>
        <w:tab w:val="clear" w:pos="2268"/>
        <w:tab w:val="left" w:pos="2608"/>
        <w:tab w:val="left" w:pos="3345"/>
      </w:tabs>
      <w:spacing w:before="80"/>
      <w:ind w:left="1134" w:hanging="1134"/>
    </w:pPr>
  </w:style>
  <w:style w:type="paragraph" w:customStyle="1" w:styleId="enumlev2">
    <w:name w:val="enumlev2"/>
    <w:basedOn w:val="enumlev1"/>
    <w:rsid w:val="00F36624"/>
    <w:pPr>
      <w:ind w:left="1871" w:hanging="737"/>
    </w:pPr>
  </w:style>
  <w:style w:type="paragraph" w:customStyle="1" w:styleId="enumlev3">
    <w:name w:val="enumlev3"/>
    <w:basedOn w:val="enumlev2"/>
    <w:rsid w:val="00F36624"/>
    <w:pPr>
      <w:ind w:left="2268" w:hanging="397"/>
    </w:pPr>
  </w:style>
  <w:style w:type="paragraph" w:customStyle="1" w:styleId="Equation">
    <w:name w:val="Equation"/>
    <w:basedOn w:val="Normal"/>
    <w:rsid w:val="00F36624"/>
    <w:pPr>
      <w:tabs>
        <w:tab w:val="clear" w:pos="1871"/>
        <w:tab w:val="clear" w:pos="2268"/>
        <w:tab w:val="center" w:pos="4820"/>
        <w:tab w:val="right" w:pos="9639"/>
      </w:tabs>
    </w:pPr>
  </w:style>
  <w:style w:type="paragraph" w:styleId="NormalIndent">
    <w:name w:val="Normal Indent"/>
    <w:basedOn w:val="Normal"/>
    <w:rsid w:val="00F36624"/>
    <w:pPr>
      <w:ind w:left="1134"/>
    </w:pPr>
  </w:style>
  <w:style w:type="paragraph" w:customStyle="1" w:styleId="Equationlegend">
    <w:name w:val="Equation_legend"/>
    <w:basedOn w:val="NormalIndent"/>
    <w:rsid w:val="00F3662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36624"/>
    <w:pPr>
      <w:keepNext/>
      <w:keepLines/>
      <w:jc w:val="center"/>
    </w:pPr>
  </w:style>
  <w:style w:type="paragraph" w:customStyle="1" w:styleId="Figurelegend">
    <w:name w:val="Figure_legend"/>
    <w:basedOn w:val="Normal"/>
    <w:rsid w:val="00F36624"/>
    <w:pPr>
      <w:keepNext/>
      <w:keepLines/>
      <w:spacing w:before="20" w:after="20"/>
    </w:pPr>
    <w:rPr>
      <w:sz w:val="18"/>
    </w:rPr>
  </w:style>
  <w:style w:type="paragraph" w:customStyle="1" w:styleId="FigureNo">
    <w:name w:val="Figure_No"/>
    <w:basedOn w:val="Normal"/>
    <w:next w:val="Normal"/>
    <w:rsid w:val="00F36624"/>
    <w:pPr>
      <w:keepNext/>
      <w:keepLines/>
      <w:spacing w:before="480" w:after="120"/>
      <w:jc w:val="center"/>
    </w:pPr>
    <w:rPr>
      <w:caps/>
      <w:sz w:val="18"/>
    </w:rPr>
  </w:style>
  <w:style w:type="paragraph" w:customStyle="1" w:styleId="Tabletitle">
    <w:name w:val="Table_title"/>
    <w:basedOn w:val="Normal"/>
    <w:next w:val="Tabletext"/>
    <w:rsid w:val="00F36624"/>
    <w:pPr>
      <w:keepNext/>
      <w:keepLines/>
      <w:spacing w:before="0" w:after="120"/>
      <w:jc w:val="center"/>
    </w:pPr>
    <w:rPr>
      <w:b/>
      <w:sz w:val="18"/>
    </w:rPr>
  </w:style>
  <w:style w:type="paragraph" w:customStyle="1" w:styleId="Figuretitle">
    <w:name w:val="Figure_title"/>
    <w:basedOn w:val="Tabletitle"/>
    <w:next w:val="Normal"/>
    <w:rsid w:val="00F36624"/>
    <w:pPr>
      <w:spacing w:after="480"/>
    </w:pPr>
  </w:style>
  <w:style w:type="paragraph" w:customStyle="1" w:styleId="Figurewithouttitle">
    <w:name w:val="Figure_without_title"/>
    <w:basedOn w:val="FigureNo"/>
    <w:next w:val="Normal"/>
    <w:rsid w:val="00F36624"/>
    <w:pPr>
      <w:keepNext w:val="0"/>
    </w:pPr>
  </w:style>
  <w:style w:type="paragraph" w:styleId="Footer">
    <w:name w:val="footer"/>
    <w:basedOn w:val="Normal"/>
    <w:link w:val="FooterChar"/>
    <w:rsid w:val="00F3662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36624"/>
    <w:rPr>
      <w:rFonts w:ascii="Times New Roman" w:eastAsia="Times New Roman" w:hAnsi="Times New Roman"/>
      <w:caps/>
      <w:noProof/>
      <w:sz w:val="16"/>
      <w:lang w:val="en-GB" w:eastAsia="en-US"/>
    </w:rPr>
  </w:style>
  <w:style w:type="paragraph" w:customStyle="1" w:styleId="FirstFooter">
    <w:name w:val="FirstFooter"/>
    <w:basedOn w:val="Footer"/>
    <w:rsid w:val="00F3662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F36624"/>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n"/>
    <w:basedOn w:val="Normal"/>
    <w:link w:val="FootnoteTextChar"/>
    <w:rsid w:val="00F36624"/>
    <w:pPr>
      <w:keepLines/>
      <w:tabs>
        <w:tab w:val="left" w:pos="284"/>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fn Char"/>
    <w:basedOn w:val="DefaultParagraphFont"/>
    <w:link w:val="FootnoteText"/>
    <w:rsid w:val="00F36624"/>
    <w:rPr>
      <w:rFonts w:ascii="Times New Roman" w:eastAsia="Times New Roman" w:hAnsi="Times New Roman"/>
      <w:sz w:val="22"/>
      <w:lang w:val="en-GB" w:eastAsia="en-US"/>
    </w:rPr>
  </w:style>
  <w:style w:type="paragraph" w:customStyle="1" w:styleId="Formal">
    <w:name w:val="Formal"/>
    <w:basedOn w:val="ASN1"/>
    <w:rsid w:val="00F36624"/>
    <w:rPr>
      <w:b w:val="0"/>
    </w:rPr>
  </w:style>
  <w:style w:type="paragraph" w:styleId="Header">
    <w:name w:val="header"/>
    <w:basedOn w:val="Normal"/>
    <w:link w:val="HeaderChar"/>
    <w:rsid w:val="00F36624"/>
    <w:pPr>
      <w:spacing w:before="0"/>
      <w:jc w:val="center"/>
    </w:pPr>
    <w:rPr>
      <w:sz w:val="18"/>
    </w:rPr>
  </w:style>
  <w:style w:type="character" w:customStyle="1" w:styleId="HeaderChar">
    <w:name w:val="Header Char"/>
    <w:basedOn w:val="DefaultParagraphFont"/>
    <w:link w:val="Header"/>
    <w:rsid w:val="00F36624"/>
    <w:rPr>
      <w:rFonts w:ascii="Times New Roman" w:eastAsia="Times New Roman" w:hAnsi="Times New Roman"/>
      <w:sz w:val="18"/>
      <w:lang w:val="en-GB" w:eastAsia="en-US"/>
    </w:rPr>
  </w:style>
  <w:style w:type="paragraph" w:customStyle="1" w:styleId="Headingb">
    <w:name w:val="Heading_b"/>
    <w:basedOn w:val="Normal"/>
    <w:next w:val="Normal"/>
    <w:rsid w:val="00F36624"/>
    <w:pPr>
      <w:keepNext/>
      <w:spacing w:before="160"/>
    </w:pPr>
    <w:rPr>
      <w:b/>
    </w:rPr>
  </w:style>
  <w:style w:type="paragraph" w:customStyle="1" w:styleId="Headingi">
    <w:name w:val="Heading_i"/>
    <w:basedOn w:val="Normal"/>
    <w:next w:val="Normal"/>
    <w:rsid w:val="00F36624"/>
    <w:pPr>
      <w:keepNext/>
      <w:spacing w:before="160"/>
    </w:pPr>
    <w:rPr>
      <w:i/>
    </w:rPr>
  </w:style>
  <w:style w:type="paragraph" w:styleId="Index1">
    <w:name w:val="index 1"/>
    <w:basedOn w:val="Normal"/>
    <w:next w:val="Normal"/>
    <w:rsid w:val="00F36624"/>
  </w:style>
  <w:style w:type="paragraph" w:styleId="Index2">
    <w:name w:val="index 2"/>
    <w:basedOn w:val="Normal"/>
    <w:next w:val="Normal"/>
    <w:rsid w:val="00F36624"/>
    <w:pPr>
      <w:ind w:left="283"/>
    </w:pPr>
  </w:style>
  <w:style w:type="paragraph" w:styleId="Index3">
    <w:name w:val="index 3"/>
    <w:basedOn w:val="Normal"/>
    <w:next w:val="Normal"/>
    <w:rsid w:val="00F36624"/>
    <w:pPr>
      <w:ind w:left="566"/>
    </w:pPr>
  </w:style>
  <w:style w:type="paragraph" w:styleId="Index4">
    <w:name w:val="index 4"/>
    <w:basedOn w:val="Normal"/>
    <w:next w:val="Normal"/>
    <w:rsid w:val="00F36624"/>
    <w:pPr>
      <w:ind w:left="849"/>
    </w:pPr>
  </w:style>
  <w:style w:type="paragraph" w:styleId="Index5">
    <w:name w:val="index 5"/>
    <w:basedOn w:val="Normal"/>
    <w:next w:val="Normal"/>
    <w:rsid w:val="00F36624"/>
    <w:pPr>
      <w:ind w:left="1132"/>
    </w:pPr>
  </w:style>
  <w:style w:type="paragraph" w:styleId="Index6">
    <w:name w:val="index 6"/>
    <w:basedOn w:val="Normal"/>
    <w:next w:val="Normal"/>
    <w:rsid w:val="00F36624"/>
    <w:pPr>
      <w:ind w:left="1415"/>
    </w:pPr>
  </w:style>
  <w:style w:type="paragraph" w:styleId="Index7">
    <w:name w:val="index 7"/>
    <w:basedOn w:val="Normal"/>
    <w:next w:val="Normal"/>
    <w:rsid w:val="00F36624"/>
    <w:pPr>
      <w:ind w:left="1698"/>
    </w:pPr>
  </w:style>
  <w:style w:type="paragraph" w:styleId="IndexHeading">
    <w:name w:val="index heading"/>
    <w:basedOn w:val="Normal"/>
    <w:next w:val="Index1"/>
    <w:rsid w:val="00F36624"/>
  </w:style>
  <w:style w:type="character" w:styleId="LineNumber">
    <w:name w:val="line number"/>
    <w:basedOn w:val="DefaultParagraphFont"/>
    <w:rsid w:val="00F36624"/>
  </w:style>
  <w:style w:type="paragraph" w:customStyle="1" w:styleId="Normalaftertitle">
    <w:name w:val="Normal after title"/>
    <w:basedOn w:val="Normal"/>
    <w:next w:val="Normal"/>
    <w:link w:val="NormalaftertitleChar"/>
    <w:rsid w:val="00F36624"/>
    <w:pPr>
      <w:spacing w:before="280"/>
    </w:pPr>
  </w:style>
  <w:style w:type="paragraph" w:customStyle="1" w:styleId="Normalaftertitle0">
    <w:name w:val="Normal_after_title"/>
    <w:basedOn w:val="Normal"/>
    <w:next w:val="Normal"/>
    <w:rsid w:val="00F36624"/>
    <w:pPr>
      <w:spacing w:before="360"/>
    </w:pPr>
  </w:style>
  <w:style w:type="paragraph" w:customStyle="1" w:styleId="Note">
    <w:name w:val="Note"/>
    <w:basedOn w:val="Normal"/>
    <w:rsid w:val="00F36624"/>
    <w:pPr>
      <w:tabs>
        <w:tab w:val="left" w:pos="284"/>
      </w:tabs>
      <w:spacing w:before="80"/>
    </w:pPr>
  </w:style>
  <w:style w:type="character" w:styleId="PageNumber">
    <w:name w:val="page number"/>
    <w:basedOn w:val="DefaultParagraphFont"/>
    <w:rsid w:val="00F36624"/>
  </w:style>
  <w:style w:type="paragraph" w:customStyle="1" w:styleId="PartNo">
    <w:name w:val="Part_No"/>
    <w:basedOn w:val="AnnexNo"/>
    <w:next w:val="Normal"/>
    <w:rsid w:val="00F36624"/>
  </w:style>
  <w:style w:type="paragraph" w:styleId="TOC4">
    <w:name w:val="toc 4"/>
    <w:basedOn w:val="TOC3"/>
    <w:rsid w:val="00F36624"/>
  </w:style>
  <w:style w:type="paragraph" w:styleId="TOC5">
    <w:name w:val="toc 5"/>
    <w:basedOn w:val="TOC4"/>
    <w:rsid w:val="00F36624"/>
  </w:style>
  <w:style w:type="paragraph" w:styleId="TOC6">
    <w:name w:val="toc 6"/>
    <w:basedOn w:val="TOC4"/>
    <w:rsid w:val="00F36624"/>
  </w:style>
  <w:style w:type="paragraph" w:styleId="TOC7">
    <w:name w:val="toc 7"/>
    <w:basedOn w:val="TOC4"/>
    <w:semiHidden/>
    <w:rsid w:val="00F36624"/>
  </w:style>
  <w:style w:type="paragraph" w:styleId="TOC8">
    <w:name w:val="toc 8"/>
    <w:basedOn w:val="TOC4"/>
    <w:semiHidden/>
    <w:rsid w:val="00F36624"/>
  </w:style>
  <w:style w:type="paragraph" w:customStyle="1" w:styleId="Partref">
    <w:name w:val="Part_ref"/>
    <w:basedOn w:val="Annexref"/>
    <w:next w:val="Normal"/>
    <w:rsid w:val="00F36624"/>
  </w:style>
  <w:style w:type="paragraph" w:customStyle="1" w:styleId="Parttitle">
    <w:name w:val="Part_title"/>
    <w:basedOn w:val="Annextitle"/>
    <w:next w:val="Normalaftertitle"/>
    <w:rsid w:val="00F36624"/>
  </w:style>
  <w:style w:type="paragraph" w:customStyle="1" w:styleId="Proposal">
    <w:name w:val="Proposal"/>
    <w:basedOn w:val="Normal"/>
    <w:next w:val="Normal"/>
    <w:rsid w:val="00F36624"/>
    <w:pPr>
      <w:keepNext/>
      <w:spacing w:before="240"/>
    </w:pPr>
    <w:rPr>
      <w:rFonts w:cs="Times New Roman Bold"/>
      <w:b/>
      <w:bCs/>
      <w:caps/>
    </w:rPr>
  </w:style>
  <w:style w:type="paragraph" w:customStyle="1" w:styleId="RecNo">
    <w:name w:val="Rec_No"/>
    <w:basedOn w:val="Normal"/>
    <w:next w:val="Normal"/>
    <w:rsid w:val="00F36624"/>
    <w:pPr>
      <w:keepNext/>
      <w:keepLines/>
      <w:spacing w:before="480"/>
      <w:jc w:val="center"/>
    </w:pPr>
    <w:rPr>
      <w:caps/>
      <w:sz w:val="26"/>
    </w:rPr>
  </w:style>
  <w:style w:type="paragraph" w:customStyle="1" w:styleId="Rectitle">
    <w:name w:val="Rec_title"/>
    <w:basedOn w:val="RecNo"/>
    <w:next w:val="Normal"/>
    <w:rsid w:val="00F36624"/>
    <w:pPr>
      <w:spacing w:before="240"/>
    </w:pPr>
    <w:rPr>
      <w:b/>
      <w:caps w:val="0"/>
    </w:rPr>
  </w:style>
  <w:style w:type="paragraph" w:customStyle="1" w:styleId="Recref">
    <w:name w:val="Rec_ref"/>
    <w:basedOn w:val="Rectitle"/>
    <w:next w:val="Normal"/>
    <w:rsid w:val="00F36624"/>
    <w:pPr>
      <w:spacing w:before="120"/>
    </w:pPr>
    <w:rPr>
      <w:b w:val="0"/>
      <w:sz w:val="24"/>
    </w:rPr>
  </w:style>
  <w:style w:type="paragraph" w:customStyle="1" w:styleId="Recdate">
    <w:name w:val="Rec_date"/>
    <w:basedOn w:val="Recref"/>
    <w:next w:val="Normalaftertitle"/>
    <w:rsid w:val="00F36624"/>
    <w:pPr>
      <w:jc w:val="right"/>
    </w:pPr>
    <w:rPr>
      <w:sz w:val="22"/>
    </w:rPr>
  </w:style>
  <w:style w:type="paragraph" w:customStyle="1" w:styleId="Questiondate">
    <w:name w:val="Question_date"/>
    <w:basedOn w:val="Recdate"/>
    <w:next w:val="Normalaftertitle"/>
    <w:rsid w:val="00F36624"/>
  </w:style>
  <w:style w:type="paragraph" w:customStyle="1" w:styleId="QuestionNo">
    <w:name w:val="Question_No"/>
    <w:basedOn w:val="RecNo"/>
    <w:next w:val="Normal"/>
    <w:rsid w:val="00F36624"/>
  </w:style>
  <w:style w:type="paragraph" w:customStyle="1" w:styleId="Questionref">
    <w:name w:val="Question_ref"/>
    <w:basedOn w:val="Recref"/>
    <w:next w:val="Questiondate"/>
    <w:rsid w:val="00F36624"/>
  </w:style>
  <w:style w:type="paragraph" w:customStyle="1" w:styleId="Questiontitle">
    <w:name w:val="Question_title"/>
    <w:basedOn w:val="Rectitle"/>
    <w:next w:val="Questionref"/>
    <w:rsid w:val="00F36624"/>
  </w:style>
  <w:style w:type="paragraph" w:customStyle="1" w:styleId="Reasons">
    <w:name w:val="Reasons"/>
    <w:basedOn w:val="Normal"/>
    <w:qFormat/>
    <w:rsid w:val="00F36624"/>
    <w:pPr>
      <w:tabs>
        <w:tab w:val="clear" w:pos="1871"/>
        <w:tab w:val="clear" w:pos="2268"/>
        <w:tab w:val="left" w:pos="1588"/>
        <w:tab w:val="left" w:pos="1985"/>
      </w:tabs>
    </w:pPr>
  </w:style>
  <w:style w:type="character" w:customStyle="1" w:styleId="Recdef">
    <w:name w:val="Rec_def"/>
    <w:basedOn w:val="DefaultParagraphFont"/>
    <w:rsid w:val="00F36624"/>
    <w:rPr>
      <w:b/>
    </w:rPr>
  </w:style>
  <w:style w:type="paragraph" w:customStyle="1" w:styleId="Reftext">
    <w:name w:val="Ref_text"/>
    <w:basedOn w:val="Normal"/>
    <w:rsid w:val="00F36624"/>
    <w:pPr>
      <w:ind w:left="1134" w:hanging="1134"/>
    </w:pPr>
  </w:style>
  <w:style w:type="paragraph" w:customStyle="1" w:styleId="Reftitle">
    <w:name w:val="Ref_title"/>
    <w:basedOn w:val="Normal"/>
    <w:next w:val="Reftext"/>
    <w:rsid w:val="00F36624"/>
    <w:pPr>
      <w:spacing w:before="480"/>
      <w:jc w:val="center"/>
    </w:pPr>
    <w:rPr>
      <w:caps/>
    </w:rPr>
  </w:style>
  <w:style w:type="paragraph" w:customStyle="1" w:styleId="Repdate">
    <w:name w:val="Rep_date"/>
    <w:basedOn w:val="Recdate"/>
    <w:next w:val="Normalaftertitle"/>
    <w:rsid w:val="00F36624"/>
  </w:style>
  <w:style w:type="paragraph" w:customStyle="1" w:styleId="RepNo">
    <w:name w:val="Rep_No"/>
    <w:basedOn w:val="RecNo"/>
    <w:next w:val="Normal"/>
    <w:rsid w:val="00F36624"/>
  </w:style>
  <w:style w:type="paragraph" w:customStyle="1" w:styleId="Repref">
    <w:name w:val="Rep_ref"/>
    <w:basedOn w:val="Recref"/>
    <w:next w:val="Repdate"/>
    <w:rsid w:val="00F36624"/>
  </w:style>
  <w:style w:type="paragraph" w:customStyle="1" w:styleId="Reptitle">
    <w:name w:val="Rep_title"/>
    <w:basedOn w:val="Rectitle"/>
    <w:next w:val="Repref"/>
    <w:rsid w:val="00F36624"/>
  </w:style>
  <w:style w:type="paragraph" w:customStyle="1" w:styleId="Resdate">
    <w:name w:val="Res_date"/>
    <w:basedOn w:val="Recdate"/>
    <w:next w:val="Normalaftertitle"/>
    <w:rsid w:val="00F36624"/>
  </w:style>
  <w:style w:type="character" w:customStyle="1" w:styleId="Resdef">
    <w:name w:val="Res_def"/>
    <w:basedOn w:val="DefaultParagraphFont"/>
    <w:rsid w:val="00F36624"/>
    <w:rPr>
      <w:rFonts w:ascii="Times New Roman" w:hAnsi="Times New Roman"/>
      <w:b/>
    </w:rPr>
  </w:style>
  <w:style w:type="paragraph" w:customStyle="1" w:styleId="ResNo">
    <w:name w:val="Res_No"/>
    <w:basedOn w:val="RecNo"/>
    <w:next w:val="Normal"/>
    <w:link w:val="ResNoChar"/>
    <w:rsid w:val="00F36624"/>
  </w:style>
  <w:style w:type="paragraph" w:customStyle="1" w:styleId="Resref">
    <w:name w:val="Res_ref"/>
    <w:basedOn w:val="Recref"/>
    <w:next w:val="Resdate"/>
    <w:rsid w:val="00F36624"/>
  </w:style>
  <w:style w:type="paragraph" w:customStyle="1" w:styleId="Restitle">
    <w:name w:val="Res_title"/>
    <w:basedOn w:val="Rectitle"/>
    <w:next w:val="Resref"/>
    <w:link w:val="RestitleChar"/>
    <w:rsid w:val="00F36624"/>
  </w:style>
  <w:style w:type="paragraph" w:customStyle="1" w:styleId="Section1">
    <w:name w:val="Section_1"/>
    <w:basedOn w:val="Normal"/>
    <w:rsid w:val="00F3662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36624"/>
    <w:rPr>
      <w:b w:val="0"/>
      <w:i/>
    </w:rPr>
  </w:style>
  <w:style w:type="paragraph" w:customStyle="1" w:styleId="Section3">
    <w:name w:val="Section_3"/>
    <w:basedOn w:val="Section1"/>
    <w:rsid w:val="00F36624"/>
    <w:rPr>
      <w:b w:val="0"/>
    </w:rPr>
  </w:style>
  <w:style w:type="paragraph" w:customStyle="1" w:styleId="SectionNo">
    <w:name w:val="Section_No"/>
    <w:basedOn w:val="AnnexNo"/>
    <w:next w:val="Normal"/>
    <w:rsid w:val="00F36624"/>
  </w:style>
  <w:style w:type="paragraph" w:customStyle="1" w:styleId="Sectiontitle">
    <w:name w:val="Section_title"/>
    <w:basedOn w:val="Annextitle"/>
    <w:next w:val="Normalaftertitle"/>
    <w:rsid w:val="00F36624"/>
  </w:style>
  <w:style w:type="paragraph" w:customStyle="1" w:styleId="Source">
    <w:name w:val="Source"/>
    <w:basedOn w:val="Normal"/>
    <w:next w:val="Normal"/>
    <w:rsid w:val="00F36624"/>
    <w:pPr>
      <w:spacing w:before="840"/>
      <w:jc w:val="center"/>
    </w:pPr>
    <w:rPr>
      <w:b/>
      <w:sz w:val="26"/>
    </w:rPr>
  </w:style>
  <w:style w:type="paragraph" w:customStyle="1" w:styleId="SpecialFooter">
    <w:name w:val="Special Footer"/>
    <w:basedOn w:val="Footer"/>
    <w:rsid w:val="00F36624"/>
    <w:pPr>
      <w:tabs>
        <w:tab w:val="left" w:pos="567"/>
        <w:tab w:val="left" w:pos="1134"/>
        <w:tab w:val="left" w:pos="1701"/>
        <w:tab w:val="left" w:pos="2268"/>
        <w:tab w:val="left" w:pos="2835"/>
      </w:tabs>
      <w:jc w:val="both"/>
    </w:pPr>
    <w:rPr>
      <w:caps w:val="0"/>
      <w:noProof w:val="0"/>
    </w:rPr>
  </w:style>
  <w:style w:type="table" w:styleId="TableGrid">
    <w:name w:val="Table Grid"/>
    <w:basedOn w:val="TableNormal"/>
    <w:rsid w:val="00F36624"/>
    <w:pPr>
      <w:tabs>
        <w:tab w:val="left" w:pos="1134"/>
        <w:tab w:val="left" w:pos="1871"/>
        <w:tab w:val="left" w:pos="2268"/>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F36624"/>
    <w:rPr>
      <w:b/>
      <w:color w:val="auto"/>
      <w:sz w:val="18"/>
    </w:rPr>
  </w:style>
  <w:style w:type="paragraph" w:customStyle="1" w:styleId="Tablehead">
    <w:name w:val="Table_head"/>
    <w:basedOn w:val="Tabletext"/>
    <w:next w:val="Tabletext"/>
    <w:rsid w:val="00F36624"/>
    <w:pPr>
      <w:keepNext/>
      <w:spacing w:before="80" w:after="80"/>
      <w:jc w:val="center"/>
    </w:pPr>
    <w:rPr>
      <w:b/>
    </w:rPr>
  </w:style>
  <w:style w:type="paragraph" w:customStyle="1" w:styleId="Tablelegend">
    <w:name w:val="Table_legend"/>
    <w:basedOn w:val="Tabletext"/>
    <w:rsid w:val="00F36624"/>
    <w:pPr>
      <w:spacing w:before="120"/>
    </w:pPr>
  </w:style>
  <w:style w:type="paragraph" w:customStyle="1" w:styleId="TableNo">
    <w:name w:val="Table_No"/>
    <w:basedOn w:val="Normal"/>
    <w:next w:val="Tabletitle"/>
    <w:rsid w:val="00F36624"/>
    <w:pPr>
      <w:keepNext/>
      <w:spacing w:before="560" w:after="120"/>
      <w:jc w:val="center"/>
    </w:pPr>
    <w:rPr>
      <w:caps/>
      <w:sz w:val="18"/>
    </w:rPr>
  </w:style>
  <w:style w:type="paragraph" w:customStyle="1" w:styleId="Tableref">
    <w:name w:val="Table_ref"/>
    <w:basedOn w:val="Normal"/>
    <w:next w:val="Tabletitle"/>
    <w:rsid w:val="00F36624"/>
    <w:pPr>
      <w:keepNext/>
      <w:spacing w:before="560"/>
      <w:jc w:val="center"/>
    </w:pPr>
    <w:rPr>
      <w:sz w:val="20"/>
    </w:rPr>
  </w:style>
  <w:style w:type="paragraph" w:customStyle="1" w:styleId="TableTextS5">
    <w:name w:val="Table_TextS5"/>
    <w:basedOn w:val="Normal"/>
    <w:rsid w:val="00F36624"/>
    <w:pPr>
      <w:tabs>
        <w:tab w:val="clear" w:pos="1134"/>
        <w:tab w:val="clear" w:pos="1871"/>
        <w:tab w:val="clear" w:pos="2268"/>
        <w:tab w:val="left" w:pos="170"/>
        <w:tab w:val="left" w:pos="567"/>
        <w:tab w:val="left" w:pos="737"/>
        <w:tab w:val="left" w:pos="2977"/>
        <w:tab w:val="left" w:pos="3266"/>
      </w:tabs>
      <w:spacing w:before="40" w:after="40"/>
    </w:pPr>
    <w:rPr>
      <w:sz w:val="18"/>
    </w:rPr>
  </w:style>
  <w:style w:type="paragraph" w:customStyle="1" w:styleId="TableNote">
    <w:name w:val="TableNote"/>
    <w:basedOn w:val="Tabletext"/>
    <w:rsid w:val="00F3662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36624"/>
    <w:pPr>
      <w:tabs>
        <w:tab w:val="left" w:pos="567"/>
        <w:tab w:val="left" w:pos="1701"/>
        <w:tab w:val="left" w:pos="2835"/>
      </w:tabs>
      <w:spacing w:before="240"/>
    </w:pPr>
    <w:rPr>
      <w:b w:val="0"/>
      <w:caps/>
    </w:rPr>
  </w:style>
  <w:style w:type="paragraph" w:customStyle="1" w:styleId="Title2">
    <w:name w:val="Title 2"/>
    <w:basedOn w:val="Source"/>
    <w:next w:val="Normal"/>
    <w:rsid w:val="00F36624"/>
    <w:pPr>
      <w:overflowPunct/>
      <w:autoSpaceDE/>
      <w:autoSpaceDN/>
      <w:adjustRightInd/>
      <w:spacing w:before="480"/>
      <w:textAlignment w:val="auto"/>
    </w:pPr>
    <w:rPr>
      <w:b w:val="0"/>
      <w:caps/>
    </w:rPr>
  </w:style>
  <w:style w:type="paragraph" w:customStyle="1" w:styleId="Title3">
    <w:name w:val="Title 3"/>
    <w:basedOn w:val="Title2"/>
    <w:next w:val="Normal"/>
    <w:rsid w:val="00F36624"/>
    <w:pPr>
      <w:spacing w:before="240"/>
    </w:pPr>
    <w:rPr>
      <w:caps w:val="0"/>
    </w:rPr>
  </w:style>
  <w:style w:type="paragraph" w:customStyle="1" w:styleId="Title4">
    <w:name w:val="Title 4"/>
    <w:basedOn w:val="Title3"/>
    <w:next w:val="Heading1"/>
    <w:rsid w:val="00F36624"/>
    <w:rPr>
      <w:b/>
    </w:rPr>
  </w:style>
  <w:style w:type="paragraph" w:customStyle="1" w:styleId="toc0">
    <w:name w:val="toc 0"/>
    <w:basedOn w:val="Normal"/>
    <w:next w:val="TOC1"/>
    <w:rsid w:val="00F36624"/>
    <w:pPr>
      <w:tabs>
        <w:tab w:val="clear" w:pos="1134"/>
        <w:tab w:val="clear" w:pos="1871"/>
        <w:tab w:val="clear" w:pos="2268"/>
        <w:tab w:val="right" w:pos="9781"/>
      </w:tabs>
    </w:pPr>
    <w:rPr>
      <w:b/>
    </w:rPr>
  </w:style>
  <w:style w:type="paragraph" w:styleId="TOC1">
    <w:name w:val="toc 1"/>
    <w:basedOn w:val="Normal"/>
    <w:rsid w:val="00F3662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36624"/>
    <w:pPr>
      <w:spacing w:before="120"/>
    </w:pPr>
  </w:style>
  <w:style w:type="paragraph" w:styleId="TOC3">
    <w:name w:val="toc 3"/>
    <w:basedOn w:val="TOC2"/>
    <w:rsid w:val="00F36624"/>
  </w:style>
  <w:style w:type="character" w:customStyle="1" w:styleId="Heading1Char">
    <w:name w:val="Heading 1 Char"/>
    <w:basedOn w:val="DefaultParagraphFont"/>
    <w:link w:val="Heading1"/>
    <w:rsid w:val="007172A4"/>
    <w:rPr>
      <w:rFonts w:ascii="Times New Roman" w:eastAsia="Times New Roman" w:hAnsi="Times New Roman"/>
      <w:b/>
      <w:sz w:val="26"/>
      <w:lang w:val="en-GB" w:eastAsia="en-US"/>
    </w:rPr>
  </w:style>
  <w:style w:type="character" w:customStyle="1" w:styleId="CallChar">
    <w:name w:val="Call Char"/>
    <w:basedOn w:val="DefaultParagraphFont"/>
    <w:link w:val="Call"/>
    <w:locked/>
    <w:rsid w:val="00D548C7"/>
    <w:rPr>
      <w:rFonts w:ascii="Times New Roman" w:eastAsia="Times New Roman" w:hAnsi="Times New Roman"/>
      <w:i/>
      <w:sz w:val="22"/>
      <w:lang w:val="en-GB" w:eastAsia="en-US"/>
    </w:rPr>
  </w:style>
  <w:style w:type="character" w:customStyle="1" w:styleId="enumlev1Char">
    <w:name w:val="enumlev1 Char"/>
    <w:basedOn w:val="DefaultParagraphFont"/>
    <w:link w:val="enumlev1"/>
    <w:locked/>
    <w:rsid w:val="00D548C7"/>
    <w:rPr>
      <w:rFonts w:ascii="Times New Roman" w:eastAsia="Times New Roman" w:hAnsi="Times New Roman"/>
      <w:sz w:val="22"/>
      <w:lang w:val="en-GB" w:eastAsia="en-US"/>
    </w:rPr>
  </w:style>
  <w:style w:type="character" w:customStyle="1" w:styleId="NormalaftertitleChar">
    <w:name w:val="Normal after title Char"/>
    <w:basedOn w:val="DefaultParagraphFont"/>
    <w:link w:val="Normalaftertitle"/>
    <w:locked/>
    <w:rsid w:val="00D548C7"/>
    <w:rPr>
      <w:rFonts w:ascii="Times New Roman" w:eastAsia="Times New Roman" w:hAnsi="Times New Roman"/>
      <w:sz w:val="22"/>
      <w:lang w:val="en-GB" w:eastAsia="en-US"/>
    </w:rPr>
  </w:style>
  <w:style w:type="character" w:customStyle="1" w:styleId="ResNoChar">
    <w:name w:val="Res_No Char"/>
    <w:basedOn w:val="DefaultParagraphFont"/>
    <w:link w:val="ResNo"/>
    <w:locked/>
    <w:rsid w:val="00D548C7"/>
    <w:rPr>
      <w:rFonts w:ascii="Times New Roman" w:eastAsia="Times New Roman" w:hAnsi="Times New Roman"/>
      <w:caps/>
      <w:sz w:val="26"/>
      <w:lang w:val="en-GB" w:eastAsia="en-US"/>
    </w:rPr>
  </w:style>
  <w:style w:type="character" w:customStyle="1" w:styleId="RestitleChar">
    <w:name w:val="Res_title Char"/>
    <w:basedOn w:val="DefaultParagraphFont"/>
    <w:link w:val="Restitle"/>
    <w:locked/>
    <w:rsid w:val="00D548C7"/>
    <w:rPr>
      <w:rFonts w:ascii="Times New Roman" w:eastAsia="Times New Roman" w:hAnsi="Times New Roman"/>
      <w:b/>
      <w:sz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733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chukh\AppData\Roaming\Microsoft\Templates\POOL%20R%20-%20ITU\PR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CD2EE-AEA3-4CC7-964E-4893C0600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PR_RA15.dotx</Template>
  <TotalTime>34</TotalTime>
  <Pages>5</Pages>
  <Words>1291</Words>
  <Characters>9366</Characters>
  <Application>Microsoft Office Word</Application>
  <DocSecurity>0</DocSecurity>
  <Lines>780</Lines>
  <Paragraphs>463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10194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Grechukhina, Irina</dc:creator>
  <cp:keywords/>
  <dc:description>Document /1004-E  For: _x000d_Document date: 30 March 2007_x000d_Saved by PCW43981 at 15:42:54 on 05.04.2007</dc:description>
  <cp:lastModifiedBy>Fedosova, Elena</cp:lastModifiedBy>
  <cp:revision>5</cp:revision>
  <cp:lastPrinted>2015-10-21T18:08:00Z</cp:lastPrinted>
  <dcterms:created xsi:type="dcterms:W3CDTF">2015-10-21T13:38:00Z</dcterms:created>
  <dcterms:modified xsi:type="dcterms:W3CDTF">2015-10-21T19:23:00Z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