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30B54" w:rsidRPr="0082389A">
        <w:trPr>
          <w:cantSplit/>
        </w:trPr>
        <w:tc>
          <w:tcPr>
            <w:tcW w:w="6345" w:type="dxa"/>
          </w:tcPr>
          <w:p w:rsidR="00130B54" w:rsidRPr="0082389A" w:rsidRDefault="00130B54" w:rsidP="0082389A">
            <w:pPr>
              <w:spacing w:before="400" w:after="48"/>
              <w:rPr>
                <w:rFonts w:ascii="Verdana" w:hAnsi="Verdana"/>
                <w:position w:val="6"/>
              </w:rPr>
            </w:pPr>
            <w:bookmarkStart w:id="0" w:name="dbluepink" w:colFirst="0" w:colLast="0"/>
            <w:r w:rsidRPr="0082389A">
              <w:rPr>
                <w:rFonts w:ascii="Verdana" w:hAnsi="Verdana" w:cs="Times New Roman Bold"/>
                <w:b/>
                <w:szCs w:val="24"/>
              </w:rPr>
              <w:t>Asamblea de Radiocomunicaciones (AR-15)</w:t>
            </w:r>
            <w:r w:rsidRPr="0082389A">
              <w:rPr>
                <w:rFonts w:ascii="Verdana" w:hAnsi="Verdana" w:cs="Times"/>
                <w:b/>
                <w:position w:val="6"/>
                <w:sz w:val="20"/>
              </w:rPr>
              <w:t xml:space="preserve"> </w:t>
            </w:r>
            <w:r w:rsidRPr="0082389A">
              <w:rPr>
                <w:rFonts w:ascii="Verdana" w:hAnsi="Verdana" w:cs="Times"/>
                <w:b/>
                <w:position w:val="6"/>
                <w:sz w:val="20"/>
              </w:rPr>
              <w:br/>
            </w:r>
            <w:r w:rsidRPr="0082389A">
              <w:rPr>
                <w:rFonts w:ascii="Verdana" w:hAnsi="Verdana" w:cs="Times New Roman Bold"/>
                <w:b/>
                <w:bCs/>
                <w:sz w:val="20"/>
              </w:rPr>
              <w:t>Ginebra, 26-30 de octubre de 2015</w:t>
            </w:r>
          </w:p>
        </w:tc>
        <w:tc>
          <w:tcPr>
            <w:tcW w:w="3686" w:type="dxa"/>
          </w:tcPr>
          <w:p w:rsidR="00130B54" w:rsidRPr="0082389A" w:rsidRDefault="00130B54" w:rsidP="0082389A">
            <w:pPr>
              <w:jc w:val="right"/>
            </w:pPr>
            <w:bookmarkStart w:id="1" w:name="ditulogo"/>
            <w:bookmarkEnd w:id="1"/>
            <w:r w:rsidRPr="0082389A">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30B54" w:rsidRPr="0082389A">
        <w:trPr>
          <w:cantSplit/>
        </w:trPr>
        <w:tc>
          <w:tcPr>
            <w:tcW w:w="6345" w:type="dxa"/>
            <w:tcBorders>
              <w:bottom w:val="single" w:sz="12" w:space="0" w:color="auto"/>
            </w:tcBorders>
          </w:tcPr>
          <w:p w:rsidR="00130B54" w:rsidRPr="0082389A" w:rsidRDefault="00130B54" w:rsidP="0082389A">
            <w:pPr>
              <w:spacing w:before="0" w:after="48"/>
              <w:rPr>
                <w:b/>
                <w:smallCaps/>
                <w:szCs w:val="24"/>
              </w:rPr>
            </w:pPr>
            <w:bookmarkStart w:id="2" w:name="dhead"/>
            <w:r w:rsidRPr="0082389A">
              <w:rPr>
                <w:rFonts w:ascii="Verdana" w:hAnsi="Verdana"/>
                <w:b/>
                <w:smallCaps/>
                <w:sz w:val="20"/>
              </w:rPr>
              <w:t>UNIÓN INTERNACIONAL DE TELECOMUNICACIONES</w:t>
            </w:r>
          </w:p>
        </w:tc>
        <w:tc>
          <w:tcPr>
            <w:tcW w:w="3686" w:type="dxa"/>
            <w:tcBorders>
              <w:bottom w:val="single" w:sz="12" w:space="0" w:color="auto"/>
            </w:tcBorders>
          </w:tcPr>
          <w:p w:rsidR="00130B54" w:rsidRPr="0082389A" w:rsidRDefault="00130B54" w:rsidP="0082389A">
            <w:pPr>
              <w:spacing w:before="0"/>
              <w:rPr>
                <w:rFonts w:ascii="Verdana" w:hAnsi="Verdana"/>
                <w:szCs w:val="24"/>
              </w:rPr>
            </w:pPr>
          </w:p>
        </w:tc>
      </w:tr>
      <w:tr w:rsidR="00130B54" w:rsidRPr="0082389A">
        <w:trPr>
          <w:cantSplit/>
        </w:trPr>
        <w:tc>
          <w:tcPr>
            <w:tcW w:w="6345" w:type="dxa"/>
            <w:tcBorders>
              <w:top w:val="single" w:sz="12" w:space="0" w:color="auto"/>
            </w:tcBorders>
          </w:tcPr>
          <w:p w:rsidR="00130B54" w:rsidRPr="0082389A" w:rsidRDefault="00130B54" w:rsidP="0082389A">
            <w:pPr>
              <w:spacing w:before="0" w:after="48"/>
              <w:rPr>
                <w:rFonts w:ascii="Verdana" w:hAnsi="Verdana"/>
                <w:b/>
                <w:smallCaps/>
                <w:sz w:val="20"/>
              </w:rPr>
            </w:pPr>
          </w:p>
        </w:tc>
        <w:tc>
          <w:tcPr>
            <w:tcW w:w="3686" w:type="dxa"/>
            <w:tcBorders>
              <w:top w:val="single" w:sz="12" w:space="0" w:color="auto"/>
            </w:tcBorders>
          </w:tcPr>
          <w:p w:rsidR="00130B54" w:rsidRPr="0082389A" w:rsidRDefault="00130B54" w:rsidP="0082389A">
            <w:pPr>
              <w:spacing w:before="0"/>
              <w:rPr>
                <w:rFonts w:ascii="Verdana" w:hAnsi="Verdana"/>
                <w:sz w:val="20"/>
              </w:rPr>
            </w:pPr>
          </w:p>
        </w:tc>
      </w:tr>
      <w:tr w:rsidR="00130B54" w:rsidRPr="0082389A">
        <w:trPr>
          <w:cantSplit/>
          <w:trHeight w:val="23"/>
        </w:trPr>
        <w:tc>
          <w:tcPr>
            <w:tcW w:w="6345" w:type="dxa"/>
            <w:vMerge w:val="restart"/>
          </w:tcPr>
          <w:p w:rsidR="00130B54" w:rsidRPr="0082389A" w:rsidRDefault="00130B54" w:rsidP="0082389A">
            <w:pPr>
              <w:tabs>
                <w:tab w:val="left" w:pos="851"/>
              </w:tabs>
              <w:spacing w:before="0"/>
              <w:rPr>
                <w:rFonts w:ascii="Verdana" w:hAnsi="Verdana"/>
                <w:sz w:val="20"/>
              </w:rPr>
            </w:pPr>
            <w:bookmarkStart w:id="3" w:name="dnum" w:colFirst="1" w:colLast="1"/>
            <w:bookmarkStart w:id="4" w:name="dmeeting" w:colFirst="0" w:colLast="0"/>
            <w:bookmarkEnd w:id="2"/>
            <w:r w:rsidRPr="0082389A">
              <w:rPr>
                <w:rFonts w:ascii="Verdana" w:hAnsi="Verdana"/>
                <w:b/>
                <w:sz w:val="20"/>
              </w:rPr>
              <w:t>SESIÓN PLENARIA</w:t>
            </w:r>
          </w:p>
        </w:tc>
        <w:tc>
          <w:tcPr>
            <w:tcW w:w="3686" w:type="dxa"/>
          </w:tcPr>
          <w:p w:rsidR="00130B54" w:rsidRPr="0082389A" w:rsidRDefault="00DB5B8D" w:rsidP="00DB5B8D">
            <w:pPr>
              <w:tabs>
                <w:tab w:val="left" w:pos="851"/>
              </w:tabs>
              <w:spacing w:before="0"/>
              <w:rPr>
                <w:rFonts w:ascii="Verdana" w:hAnsi="Verdana"/>
                <w:sz w:val="20"/>
              </w:rPr>
            </w:pPr>
            <w:r>
              <w:rPr>
                <w:rFonts w:ascii="Verdana" w:hAnsi="Verdana"/>
                <w:b/>
                <w:sz w:val="20"/>
              </w:rPr>
              <w:t>Addéndum 2 al</w:t>
            </w:r>
            <w:r>
              <w:rPr>
                <w:rFonts w:ascii="Verdana" w:hAnsi="Verdana"/>
                <w:b/>
                <w:sz w:val="20"/>
              </w:rPr>
              <w:br/>
            </w:r>
            <w:r w:rsidR="00130B54" w:rsidRPr="0082389A">
              <w:rPr>
                <w:rFonts w:ascii="Verdana" w:hAnsi="Verdana"/>
                <w:b/>
                <w:sz w:val="20"/>
              </w:rPr>
              <w:t>Documento RA15/PLEN/34-S</w:t>
            </w:r>
          </w:p>
        </w:tc>
      </w:tr>
      <w:tr w:rsidR="00130B54" w:rsidRPr="0082389A">
        <w:trPr>
          <w:cantSplit/>
          <w:trHeight w:val="23"/>
        </w:trPr>
        <w:tc>
          <w:tcPr>
            <w:tcW w:w="6345" w:type="dxa"/>
            <w:vMerge/>
          </w:tcPr>
          <w:p w:rsidR="00130B54" w:rsidRPr="0082389A" w:rsidRDefault="00130B54" w:rsidP="0082389A">
            <w:pPr>
              <w:tabs>
                <w:tab w:val="left" w:pos="851"/>
              </w:tabs>
              <w:rPr>
                <w:rFonts w:ascii="Verdana" w:hAnsi="Verdana"/>
                <w:b/>
                <w:sz w:val="20"/>
              </w:rPr>
            </w:pPr>
            <w:bookmarkStart w:id="5" w:name="ddate" w:colFirst="1" w:colLast="1"/>
            <w:bookmarkEnd w:id="3"/>
            <w:bookmarkEnd w:id="4"/>
          </w:p>
        </w:tc>
        <w:tc>
          <w:tcPr>
            <w:tcW w:w="3686" w:type="dxa"/>
          </w:tcPr>
          <w:p w:rsidR="00130B54" w:rsidRPr="0082389A" w:rsidRDefault="00130B54" w:rsidP="0082389A">
            <w:pPr>
              <w:tabs>
                <w:tab w:val="left" w:pos="993"/>
              </w:tabs>
              <w:spacing w:before="0"/>
              <w:rPr>
                <w:rFonts w:ascii="Verdana" w:hAnsi="Verdana"/>
                <w:sz w:val="20"/>
              </w:rPr>
            </w:pPr>
            <w:r w:rsidRPr="0082389A">
              <w:rPr>
                <w:rFonts w:ascii="Verdana" w:hAnsi="Verdana"/>
                <w:b/>
                <w:sz w:val="20"/>
              </w:rPr>
              <w:t>13 de octubre de 2015</w:t>
            </w:r>
          </w:p>
        </w:tc>
      </w:tr>
      <w:tr w:rsidR="00130B54" w:rsidRPr="0082389A">
        <w:trPr>
          <w:cantSplit/>
          <w:trHeight w:val="23"/>
        </w:trPr>
        <w:tc>
          <w:tcPr>
            <w:tcW w:w="6345" w:type="dxa"/>
            <w:vMerge/>
          </w:tcPr>
          <w:p w:rsidR="00130B54" w:rsidRPr="0082389A" w:rsidRDefault="00130B54" w:rsidP="0082389A">
            <w:pPr>
              <w:tabs>
                <w:tab w:val="left" w:pos="851"/>
              </w:tabs>
              <w:rPr>
                <w:rFonts w:ascii="Verdana" w:hAnsi="Verdana"/>
                <w:b/>
                <w:sz w:val="20"/>
              </w:rPr>
            </w:pPr>
            <w:bookmarkStart w:id="6" w:name="dorlang" w:colFirst="1" w:colLast="1"/>
            <w:bookmarkEnd w:id="5"/>
          </w:p>
        </w:tc>
        <w:tc>
          <w:tcPr>
            <w:tcW w:w="3686" w:type="dxa"/>
          </w:tcPr>
          <w:p w:rsidR="00130B54" w:rsidRPr="0082389A" w:rsidRDefault="00130B54" w:rsidP="0082389A">
            <w:pPr>
              <w:tabs>
                <w:tab w:val="left" w:pos="993"/>
              </w:tabs>
              <w:spacing w:before="0" w:after="120"/>
              <w:rPr>
                <w:rFonts w:ascii="Verdana" w:hAnsi="Verdana"/>
                <w:sz w:val="20"/>
              </w:rPr>
            </w:pPr>
            <w:r w:rsidRPr="0082389A">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130B54" w:rsidRPr="0082389A">
        <w:trPr>
          <w:cantSplit/>
        </w:trPr>
        <w:tc>
          <w:tcPr>
            <w:tcW w:w="10031" w:type="dxa"/>
          </w:tcPr>
          <w:p w:rsidR="00130B54" w:rsidRPr="0082389A" w:rsidRDefault="00130B54" w:rsidP="0082389A">
            <w:pPr>
              <w:pStyle w:val="Source"/>
            </w:pPr>
            <w:bookmarkStart w:id="7" w:name="dsource" w:colFirst="0" w:colLast="0"/>
            <w:bookmarkEnd w:id="0"/>
            <w:bookmarkEnd w:id="6"/>
            <w:r w:rsidRPr="0082389A">
              <w:t xml:space="preserve">CEPT - </w:t>
            </w:r>
            <w:r w:rsidR="0082389A" w:rsidRPr="0082389A">
              <w:rPr>
                <w:bCs/>
              </w:rPr>
              <w:t>Conferencia Europea de Administraciones de Correos y Telecomunicaciones</w:t>
            </w:r>
          </w:p>
        </w:tc>
      </w:tr>
      <w:tr w:rsidR="00130B54" w:rsidRPr="0082389A">
        <w:trPr>
          <w:cantSplit/>
        </w:trPr>
        <w:tc>
          <w:tcPr>
            <w:tcW w:w="10031" w:type="dxa"/>
          </w:tcPr>
          <w:p w:rsidR="00130B54" w:rsidRPr="0082389A" w:rsidRDefault="0082389A" w:rsidP="0082389A">
            <w:pPr>
              <w:pStyle w:val="Title1"/>
            </w:pPr>
            <w:bookmarkStart w:id="8" w:name="dtitle1" w:colFirst="0" w:colLast="0"/>
            <w:bookmarkEnd w:id="7"/>
            <w:r w:rsidRPr="0082389A">
              <w:t xml:space="preserve">PROYECTO DE </w:t>
            </w:r>
            <w:bookmarkStart w:id="9" w:name="_Toc314999413"/>
            <w:bookmarkStart w:id="10" w:name="_Toc321143664"/>
            <w:r w:rsidRPr="0082389A">
              <w:t xml:space="preserve">REVISIÓN DE LA </w:t>
            </w:r>
            <w:r w:rsidR="00130B54" w:rsidRPr="0082389A">
              <w:t>Resolución UIT-R 2-6</w:t>
            </w:r>
            <w:bookmarkEnd w:id="9"/>
            <w:bookmarkEnd w:id="10"/>
            <w:r w:rsidR="00130B54" w:rsidRPr="0082389A">
              <w:t xml:space="preserve"> </w:t>
            </w:r>
            <w:r w:rsidRPr="0082389A">
              <w:t>Y</w:t>
            </w:r>
            <w:r w:rsidR="00130B54" w:rsidRPr="0082389A">
              <w:br/>
            </w:r>
            <w:bookmarkStart w:id="11" w:name="_Toc314999434"/>
            <w:bookmarkStart w:id="12" w:name="_Toc321143706"/>
            <w:r w:rsidRPr="0082389A">
              <w:t xml:space="preserve">SUPRESIÓN DE LA </w:t>
            </w:r>
            <w:r w:rsidR="00130B54" w:rsidRPr="0082389A">
              <w:t>Resolución UIT-R 38-4</w:t>
            </w:r>
            <w:bookmarkEnd w:id="11"/>
            <w:bookmarkEnd w:id="12"/>
          </w:p>
        </w:tc>
      </w:tr>
      <w:tr w:rsidR="00130B54" w:rsidRPr="0082389A">
        <w:trPr>
          <w:cantSplit/>
        </w:trPr>
        <w:tc>
          <w:tcPr>
            <w:tcW w:w="10031" w:type="dxa"/>
          </w:tcPr>
          <w:p w:rsidR="00130B54" w:rsidRPr="0082389A" w:rsidRDefault="00130B54" w:rsidP="0082389A">
            <w:pPr>
              <w:pStyle w:val="Title2"/>
            </w:pPr>
            <w:bookmarkStart w:id="13" w:name="dtitle2" w:colFirst="0" w:colLast="0"/>
            <w:bookmarkEnd w:id="8"/>
          </w:p>
        </w:tc>
      </w:tr>
    </w:tbl>
    <w:bookmarkEnd w:id="13"/>
    <w:p w:rsidR="00130B54" w:rsidRPr="0082389A" w:rsidRDefault="00CB5CDC" w:rsidP="0082389A">
      <w:pPr>
        <w:pStyle w:val="Heading1"/>
      </w:pPr>
      <w:r>
        <w:t>1</w:t>
      </w:r>
      <w:r>
        <w:tab/>
        <w:t>Introducció</w:t>
      </w:r>
      <w:r w:rsidR="00130B54" w:rsidRPr="0082389A">
        <w:t>n</w:t>
      </w:r>
    </w:p>
    <w:p w:rsidR="00130B54" w:rsidRPr="0082389A" w:rsidRDefault="0082389A" w:rsidP="0082389A">
      <w:r w:rsidRPr="0082389A">
        <w:t>La Resolución U</w:t>
      </w:r>
      <w:r w:rsidR="00130B54" w:rsidRPr="0082389A">
        <w:t xml:space="preserve">IT-R 38-4 </w:t>
      </w:r>
      <w:r w:rsidRPr="0082389A">
        <w:t xml:space="preserve">relativa al </w:t>
      </w:r>
      <w:r w:rsidR="00152F1C" w:rsidRPr="0082389A">
        <w:t>estudio</w:t>
      </w:r>
      <w:r w:rsidRPr="0082389A">
        <w:t xml:space="preserve"> de los asuntos reglamentarios/de procedimiento fue creada en </w:t>
      </w:r>
      <w:r w:rsidR="00130B54" w:rsidRPr="0082389A">
        <w:t xml:space="preserve">1995 </w:t>
      </w:r>
      <w:r w:rsidRPr="0082389A">
        <w:t xml:space="preserve">con el fin de tratar </w:t>
      </w:r>
      <w:r w:rsidR="00130B54" w:rsidRPr="0082389A">
        <w:t>los asuntos reglamentarios y de procedimiento en el marco de la preparación de las Conferencias Mundiales de Radiocomunicaciones (</w:t>
      </w:r>
      <w:r w:rsidRPr="0082389A">
        <w:t xml:space="preserve">véase el </w:t>
      </w:r>
      <w:r w:rsidRPr="0082389A">
        <w:rPr>
          <w:rStyle w:val="ECCHLitalics"/>
          <w:szCs w:val="24"/>
        </w:rPr>
        <w:t xml:space="preserve">considerando </w:t>
      </w:r>
      <w:r w:rsidR="00130B54" w:rsidRPr="0082389A">
        <w:rPr>
          <w:rStyle w:val="ECCHLitalics"/>
          <w:szCs w:val="24"/>
        </w:rPr>
        <w:t>b</w:t>
      </w:r>
      <w:r w:rsidR="00152F1C">
        <w:rPr>
          <w:rStyle w:val="ECCHLitalics"/>
          <w:szCs w:val="24"/>
        </w:rPr>
        <w:t>)</w:t>
      </w:r>
      <w:r w:rsidR="00130B54" w:rsidRPr="0082389A">
        <w:t>).</w:t>
      </w:r>
    </w:p>
    <w:p w:rsidR="00130B54" w:rsidRPr="0082389A" w:rsidRDefault="0082389A" w:rsidP="00CB5CDC">
      <w:r w:rsidRPr="0082389A">
        <w:t>Habida cuenta de que la reunión de la Comisión Especial (</w:t>
      </w:r>
      <w:r w:rsidR="00130B54" w:rsidRPr="0082389A">
        <w:t>SC</w:t>
      </w:r>
      <w:r w:rsidRPr="0082389A">
        <w:t>)</w:t>
      </w:r>
      <w:r w:rsidR="00130B54" w:rsidRPr="0082389A">
        <w:t xml:space="preserve"> </w:t>
      </w:r>
      <w:r w:rsidRPr="0082389A">
        <w:t xml:space="preserve">se programó en </w:t>
      </w:r>
      <w:r w:rsidR="00130B54" w:rsidRPr="0082389A">
        <w:t xml:space="preserve">2014 </w:t>
      </w:r>
      <w:r>
        <w:t xml:space="preserve">después del plazo para la presentación del proyecto de texto de la RPC y que menos del </w:t>
      </w:r>
      <w:r w:rsidR="00130B54" w:rsidRPr="0082389A">
        <w:t xml:space="preserve">10% </w:t>
      </w:r>
      <w:r>
        <w:t xml:space="preserve">de las contribuciones estaban destinadas a modificar este texto, mientras que el </w:t>
      </w:r>
      <w:r w:rsidR="00130B54" w:rsidRPr="0082389A">
        <w:t xml:space="preserve">90 % </w:t>
      </w:r>
      <w:r>
        <w:t>de las nuevas propuestas de texto tienen que ver con los temas de los puntos 7 y 9.1 del orden del día de la CMR</w:t>
      </w:r>
      <w:r w:rsidR="00CB5CDC">
        <w:noBreakHyphen/>
      </w:r>
      <w:r w:rsidR="00130B54" w:rsidRPr="0082389A">
        <w:t xml:space="preserve">15, </w:t>
      </w:r>
      <w:r>
        <w:t>se puede afirmar que éstos dos últimos puntos de la CMR-15 han recibido mucha más atención que los demás</w:t>
      </w:r>
      <w:r w:rsidR="00130B54" w:rsidRPr="0082389A">
        <w:t>.</w:t>
      </w:r>
    </w:p>
    <w:p w:rsidR="00130B54" w:rsidRPr="0082389A" w:rsidRDefault="0082389A" w:rsidP="00E55645">
      <w:r>
        <w:t xml:space="preserve">Europa considera que la función de la </w:t>
      </w:r>
      <w:r w:rsidR="00130B54" w:rsidRPr="0082389A">
        <w:t xml:space="preserve">SC </w:t>
      </w:r>
      <w:r>
        <w:t>en cuanto</w:t>
      </w:r>
      <w:r w:rsidR="00422A24">
        <w:t xml:space="preserve"> a</w:t>
      </w:r>
      <w:r>
        <w:t xml:space="preserve"> grupo de expertos para velar por la coherencia en las consideraciones de los grupos de trabajo ha cambiado</w:t>
      </w:r>
      <w:r w:rsidR="00130B54" w:rsidRPr="0082389A">
        <w:t>. Europ</w:t>
      </w:r>
      <w:r>
        <w:t>a</w:t>
      </w:r>
      <w:r w:rsidR="00130B54" w:rsidRPr="0082389A">
        <w:t xml:space="preserve"> </w:t>
      </w:r>
      <w:r>
        <w:t xml:space="preserve">observa que la </w:t>
      </w:r>
      <w:r w:rsidR="00130B54" w:rsidRPr="0082389A">
        <w:t xml:space="preserve">SC </w:t>
      </w:r>
      <w:r>
        <w:t xml:space="preserve">ha estado actuando en los últimos periodos de estudios más como un grupo de trabajo que </w:t>
      </w:r>
      <w:r w:rsidR="00422A24">
        <w:t xml:space="preserve">como </w:t>
      </w:r>
      <w:r w:rsidR="00E55645">
        <w:t>una comisión de estudio específica</w:t>
      </w:r>
      <w:r w:rsidR="00130B54" w:rsidRPr="0082389A">
        <w:t xml:space="preserve">. </w:t>
      </w:r>
      <w:r w:rsidR="00E55645">
        <w:t>Por consiguiente</w:t>
      </w:r>
      <w:r w:rsidR="00130B54" w:rsidRPr="0082389A">
        <w:t>, Europ</w:t>
      </w:r>
      <w:r w:rsidR="00E55645">
        <w:t>a</w:t>
      </w:r>
      <w:r w:rsidR="00130B54" w:rsidRPr="0082389A">
        <w:t xml:space="preserve"> </w:t>
      </w:r>
      <w:r w:rsidR="00E55645">
        <w:t xml:space="preserve">sugiere que la propia RPC establezca la </w:t>
      </w:r>
      <w:r w:rsidR="00E55645" w:rsidRPr="0082389A">
        <w:t xml:space="preserve">SC </w:t>
      </w:r>
      <w:r w:rsidR="00E55645">
        <w:t xml:space="preserve">como parte del proceso de la RPC y solicita a la Asamblea de Radiocomunicaciones que examine la </w:t>
      </w:r>
      <w:r w:rsidR="00CB5CDC">
        <w:t>siguiente</w:t>
      </w:r>
      <w:r w:rsidR="00E55645">
        <w:t xml:space="preserve"> propuesta de revisión de la Resolución U</w:t>
      </w:r>
      <w:r w:rsidR="00130B54" w:rsidRPr="0082389A">
        <w:t>IT-R 2-6.</w:t>
      </w:r>
    </w:p>
    <w:p w:rsidR="00130B54" w:rsidRPr="0082389A" w:rsidRDefault="00130B54" w:rsidP="00E55645">
      <w:pPr>
        <w:pStyle w:val="Heading1"/>
      </w:pPr>
      <w:r w:rsidRPr="0082389A">
        <w:t>2</w:t>
      </w:r>
      <w:r w:rsidRPr="0082389A">
        <w:tab/>
      </w:r>
      <w:r w:rsidR="00E55645">
        <w:t>Propuesta</w:t>
      </w:r>
    </w:p>
    <w:p w:rsidR="00130B54" w:rsidRPr="0082389A" w:rsidRDefault="00130B54" w:rsidP="00E55645">
      <w:pPr>
        <w:overflowPunct/>
        <w:autoSpaceDE/>
        <w:autoSpaceDN/>
        <w:adjustRightInd/>
        <w:textAlignment w:val="auto"/>
      </w:pPr>
      <w:r w:rsidRPr="0082389A">
        <w:t>Europ</w:t>
      </w:r>
      <w:r w:rsidR="00E55645">
        <w:t>a</w:t>
      </w:r>
      <w:r w:rsidRPr="0082389A">
        <w:t xml:space="preserve"> </w:t>
      </w:r>
      <w:r w:rsidR="00E55645">
        <w:t>propone que ha llegado la hora de actualizar la Resolución U</w:t>
      </w:r>
      <w:r w:rsidRPr="0082389A">
        <w:t xml:space="preserve">IT-R 2-6 </w:t>
      </w:r>
      <w:r w:rsidR="00E55645">
        <w:t>a fin de mejorar el proceso preparatorio de las CMR</w:t>
      </w:r>
      <w:r w:rsidR="00152F1C">
        <w:t>.</w:t>
      </w:r>
    </w:p>
    <w:p w:rsidR="00130B54" w:rsidRPr="0082389A" w:rsidRDefault="00130B54" w:rsidP="00A57B5B">
      <w:pPr>
        <w:overflowPunct/>
        <w:autoSpaceDE/>
        <w:autoSpaceDN/>
        <w:adjustRightInd/>
        <w:textAlignment w:val="auto"/>
      </w:pPr>
      <w:r w:rsidRPr="0082389A">
        <w:t>Europ</w:t>
      </w:r>
      <w:r w:rsidR="00E55645">
        <w:t>a</w:t>
      </w:r>
      <w:r w:rsidRPr="0082389A">
        <w:t xml:space="preserve"> </w:t>
      </w:r>
      <w:r w:rsidR="00E55645">
        <w:t>propone introducir las siguientes modificaciones en la Resolución U</w:t>
      </w:r>
      <w:r w:rsidRPr="0082389A">
        <w:t>IT-R 2-6.</w:t>
      </w:r>
    </w:p>
    <w:p w:rsidR="00130B54" w:rsidRPr="0082389A" w:rsidRDefault="00130B54" w:rsidP="00E55645">
      <w:pPr>
        <w:overflowPunct/>
        <w:autoSpaceDE/>
        <w:autoSpaceDN/>
        <w:adjustRightInd/>
        <w:textAlignment w:val="auto"/>
      </w:pPr>
      <w:r w:rsidRPr="0082389A">
        <w:t>Europ</w:t>
      </w:r>
      <w:r w:rsidR="00E55645">
        <w:t>a</w:t>
      </w:r>
      <w:r w:rsidRPr="0082389A">
        <w:t xml:space="preserve"> </w:t>
      </w:r>
      <w:r w:rsidR="00E55645">
        <w:t>también propone suprimir en consecuencia la Resolución U</w:t>
      </w:r>
      <w:r w:rsidRPr="0082389A">
        <w:t>IT-R 38-4.</w:t>
      </w:r>
    </w:p>
    <w:p w:rsidR="00130B54" w:rsidRPr="0082389A" w:rsidRDefault="00130B54" w:rsidP="0082389A">
      <w:pPr>
        <w:overflowPunct/>
        <w:autoSpaceDE/>
        <w:autoSpaceDN/>
        <w:adjustRightInd/>
        <w:textAlignment w:val="auto"/>
      </w:pPr>
      <w:r w:rsidRPr="0082389A">
        <w:br w:type="page"/>
      </w:r>
    </w:p>
    <w:p w:rsidR="00130B54" w:rsidRPr="0082389A" w:rsidRDefault="00130B54" w:rsidP="0082389A">
      <w:pPr>
        <w:pStyle w:val="Proposal"/>
        <w:rPr>
          <w:b/>
          <w:bCs/>
        </w:rPr>
      </w:pPr>
      <w:r w:rsidRPr="0082389A">
        <w:rPr>
          <w:b/>
          <w:bCs/>
        </w:rPr>
        <w:lastRenderedPageBreak/>
        <w:t>MOD</w:t>
      </w:r>
      <w:r w:rsidRPr="0082389A">
        <w:rPr>
          <w:b/>
          <w:bCs/>
        </w:rPr>
        <w:tab/>
        <w:t>EUR/XX/1</w:t>
      </w:r>
    </w:p>
    <w:p w:rsidR="00130B54" w:rsidRPr="0082389A" w:rsidRDefault="00E55645" w:rsidP="0082389A">
      <w:pPr>
        <w:pStyle w:val="ResNo"/>
      </w:pPr>
      <w:r>
        <w:t>PROYECTO DE REVISIÓN DE LA</w:t>
      </w:r>
      <w:r w:rsidR="00130B54" w:rsidRPr="0082389A">
        <w:t xml:space="preserve"> Resolución UIT-R 2-6</w:t>
      </w:r>
    </w:p>
    <w:p w:rsidR="00130B54" w:rsidRPr="0082389A" w:rsidRDefault="00130B54" w:rsidP="0082389A">
      <w:pPr>
        <w:pStyle w:val="Restitle"/>
      </w:pPr>
      <w:bookmarkStart w:id="14" w:name="_Toc180535193"/>
      <w:bookmarkStart w:id="15" w:name="_Toc321143665"/>
      <w:r w:rsidRPr="0082389A">
        <w:t>Reunión Preparatoria de la Conferencia</w:t>
      </w:r>
      <w:bookmarkEnd w:id="14"/>
      <w:bookmarkEnd w:id="15"/>
    </w:p>
    <w:p w:rsidR="00130B54" w:rsidRPr="0082389A" w:rsidRDefault="00130B54" w:rsidP="0082389A">
      <w:pPr>
        <w:pStyle w:val="Resdate"/>
      </w:pPr>
      <w:r w:rsidRPr="0082389A">
        <w:t>(1993-1995-1997-2000-2003-2007-2012)</w:t>
      </w:r>
    </w:p>
    <w:p w:rsidR="00130B54" w:rsidRPr="0082389A" w:rsidRDefault="00130B54" w:rsidP="0082389A">
      <w:pPr>
        <w:pStyle w:val="Normalaftertitle"/>
      </w:pPr>
      <w:r w:rsidRPr="0082389A">
        <w:t>La Asamblea de Radiocomunicaciones de la UIT,</w:t>
      </w:r>
    </w:p>
    <w:p w:rsidR="00130B54" w:rsidRPr="0082389A" w:rsidRDefault="00130B54" w:rsidP="0082389A">
      <w:pPr>
        <w:pStyle w:val="Call"/>
      </w:pPr>
      <w:r w:rsidRPr="0082389A">
        <w:t>considerando</w:t>
      </w:r>
    </w:p>
    <w:p w:rsidR="00130B54" w:rsidRPr="0082389A" w:rsidRDefault="00130B54" w:rsidP="0082389A">
      <w:r w:rsidRPr="0082389A">
        <w:rPr>
          <w:i/>
          <w:iCs/>
        </w:rPr>
        <w:t>a)</w:t>
      </w:r>
      <w:r w:rsidRPr="0082389A">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rsidR="00130B54" w:rsidRPr="0082389A" w:rsidRDefault="00130B54" w:rsidP="0082389A">
      <w:r w:rsidRPr="0082389A">
        <w:rPr>
          <w:i/>
          <w:iCs/>
        </w:rPr>
        <w:t>b)</w:t>
      </w:r>
      <w:r w:rsidRPr="0082389A">
        <w:tab/>
        <w:t>que hacen falta disposiciones especiales sobre esta preparación,</w:t>
      </w:r>
    </w:p>
    <w:p w:rsidR="00130B54" w:rsidRPr="0082389A" w:rsidDel="00A03D31" w:rsidRDefault="00130B54" w:rsidP="0082389A">
      <w:pPr>
        <w:pStyle w:val="Call"/>
        <w:rPr>
          <w:del w:id="16" w:author="Callejon, Miguel" w:date="2015-10-19T15:18:00Z"/>
        </w:rPr>
      </w:pPr>
      <w:del w:id="17" w:author="Callejon, Miguel" w:date="2015-10-19T15:18:00Z">
        <w:r w:rsidRPr="0082389A" w:rsidDel="00A03D31">
          <w:delText>observando</w:delText>
        </w:r>
      </w:del>
    </w:p>
    <w:p w:rsidR="00130B54" w:rsidRPr="0082389A" w:rsidDel="00A03D31" w:rsidRDefault="00130B54" w:rsidP="0082389A">
      <w:pPr>
        <w:rPr>
          <w:del w:id="18" w:author="Callejon, Miguel" w:date="2015-10-19T15:18:00Z"/>
        </w:rPr>
      </w:pPr>
      <w:del w:id="19" w:author="Callejon, Miguel" w:date="2015-10-19T15:18:00Z">
        <w:r w:rsidRPr="0082389A" w:rsidDel="00A03D31">
          <w:delText>que la Comisión Especial asume funciones importantes en la preparación de los asuntos de reglamentación y procedimiento relativos a los puntos del orden del día de la Conferencia, y que la Resolución UIT-R 38 contiene las disposiciones que rigen esta Comisión,</w:delText>
        </w:r>
      </w:del>
    </w:p>
    <w:p w:rsidR="00130B54" w:rsidRPr="0082389A" w:rsidRDefault="00130B54" w:rsidP="0082389A">
      <w:pPr>
        <w:pStyle w:val="Call"/>
      </w:pPr>
      <w:r w:rsidRPr="0082389A">
        <w:t>resuelve</w:t>
      </w:r>
    </w:p>
    <w:p w:rsidR="00130B54" w:rsidRPr="0082389A" w:rsidRDefault="00130B54" w:rsidP="0082389A">
      <w:r w:rsidRPr="0082389A">
        <w:rPr>
          <w:bCs/>
        </w:rPr>
        <w:t>1</w:t>
      </w:r>
      <w:r w:rsidRPr="0082389A">
        <w:tab/>
        <w:t>que se convoque y organice una Reunión Preparatoria de Conferencias (RPC) con arreglo a los principios siguientes:</w:t>
      </w:r>
    </w:p>
    <w:p w:rsidR="00130B54" w:rsidRPr="0082389A" w:rsidRDefault="00130B54" w:rsidP="0082389A">
      <w:pPr>
        <w:pStyle w:val="enumlev1"/>
      </w:pPr>
      <w:r w:rsidRPr="0082389A">
        <w:t>–</w:t>
      </w:r>
      <w:r w:rsidRPr="0082389A">
        <w:tab/>
        <w:t>la RPC debe ser permanente;</w:t>
      </w:r>
    </w:p>
    <w:p w:rsidR="00130B54" w:rsidRPr="0082389A" w:rsidRDefault="00130B54" w:rsidP="0082389A">
      <w:pPr>
        <w:pStyle w:val="enumlev1"/>
      </w:pPr>
      <w:r w:rsidRPr="0082389A">
        <w:t>–</w:t>
      </w:r>
      <w:r w:rsidRPr="0082389A">
        <w:tab/>
        <w:t>debe examinar los temas del orden del día de la Conferencia inmediata siguiente y llevar a cabo los preparativos preliminares para la Conferencia posterior;</w:t>
      </w:r>
    </w:p>
    <w:p w:rsidR="00130B54" w:rsidRPr="0082389A" w:rsidRDefault="00130B54" w:rsidP="0082389A">
      <w:pPr>
        <w:pStyle w:val="enumlev1"/>
      </w:pPr>
      <w:r w:rsidRPr="0082389A">
        <w:t>–</w:t>
      </w:r>
      <w:r w:rsidRPr="0082389A">
        <w:tab/>
        <w:t>debe invitarse a participar a todos los Estados Miembros de la UIT/Miembros del Sector de Radiocomunicaciones;</w:t>
      </w:r>
    </w:p>
    <w:p w:rsidR="00130B54" w:rsidRPr="0082389A" w:rsidRDefault="00130B54" w:rsidP="0082389A">
      <w:pPr>
        <w:pStyle w:val="enumlev1"/>
      </w:pPr>
      <w:r w:rsidRPr="0082389A">
        <w:t>–</w:t>
      </w:r>
      <w:r w:rsidRPr="0082389A">
        <w:tab/>
        <w:t>sus documentos deben distribuirse a todos los Estados Miembros de la UIT y a los Miembros del Sector de Radiocomunicaciones que deseen participar en la RPC, habida cuenta de la Resolución 167 (Guadalajara, 2010) de la Conferencia de Plenipotenciarios;</w:t>
      </w:r>
    </w:p>
    <w:p w:rsidR="00130B54" w:rsidRPr="0082389A" w:rsidRDefault="00130B54" w:rsidP="003D6F32">
      <w:pPr>
        <w:pStyle w:val="enumlev1"/>
        <w:pPrChange w:id="20" w:author="Spanish" w:date="2015-10-19T23:09:00Z">
          <w:pPr>
            <w:pStyle w:val="enumlev1"/>
          </w:pPr>
        </w:pPrChange>
      </w:pPr>
      <w:r w:rsidRPr="0082389A">
        <w:t>–</w:t>
      </w:r>
      <w:r w:rsidRPr="0082389A">
        <w:tab/>
        <w:t xml:space="preserve">el mandato de la RPC debe comprender la actualización, racionalización, presentación y discusión de la documentación de las Comisiones de Estudio de Radiocomunicaciones, </w:t>
      </w:r>
      <w:del w:id="21" w:author="Callejon, Miguel" w:date="2015-10-19T15:18:00Z">
        <w:r w:rsidRPr="0082389A" w:rsidDel="00A03D31">
          <w:delText>y la Comisión Especial</w:delText>
        </w:r>
      </w:del>
      <w:del w:id="22" w:author="Spanish" w:date="2015-10-19T23:09:00Z">
        <w:r w:rsidRPr="0082389A" w:rsidDel="003D6F32">
          <w:delText xml:space="preserve">, </w:delText>
        </w:r>
      </w:del>
      <w:r w:rsidRPr="0082389A">
        <w:t>junto con el examen de la documentación nueva que se le someta, incluidas las contribuciones relativas al examen de las Resoluciones de la CMR en vigor, las Recomendaciones y las Contribuciones, de haberlas, de los Estados Miembros con contribuciones relativas al orden del día de la próxima CMR y las siguientes. Estas contribuciones habrán de incluirse en el Anexo al Informe de la RPC a título informativo;</w:t>
      </w:r>
    </w:p>
    <w:p w:rsidR="00130B54" w:rsidRPr="0082389A" w:rsidRDefault="00130B54" w:rsidP="0082389A">
      <w:r w:rsidRPr="0082389A">
        <w:rPr>
          <w:bCs/>
        </w:rPr>
        <w:t>2</w:t>
      </w:r>
      <w:r w:rsidRPr="0082389A">
        <w:tab/>
        <w:t>que incumbe a la RPC preparar un informe refundido que sea de utilidad a los trabajos para las Conferencias Mundiales de Radiocomunicaciones, a partir de:</w:t>
      </w:r>
    </w:p>
    <w:p w:rsidR="00130B54" w:rsidRPr="0082389A" w:rsidRDefault="00130B54" w:rsidP="0082389A">
      <w:pPr>
        <w:pStyle w:val="enumlev1"/>
      </w:pPr>
      <w:r w:rsidRPr="0082389A">
        <w:t>–</w:t>
      </w:r>
      <w:r w:rsidRPr="0082389A">
        <w:tab/>
        <w:t xml:space="preserve">las contribuciones de las administraciones, </w:t>
      </w:r>
      <w:del w:id="23" w:author="Callejon, Miguel" w:date="2015-10-19T15:18:00Z">
        <w:r w:rsidRPr="0082389A" w:rsidDel="00A03D31">
          <w:delText xml:space="preserve">la Comisión Especial, </w:delText>
        </w:r>
      </w:del>
      <w:r w:rsidRPr="0082389A">
        <w:t xml:space="preserve">las Comisiones de Estudio de Radiocomunicaciones (véase también el número 156 del Convenio) y de otras fuentes (véase el Artículo 19 del Convenio) relacionadas con los temas </w:t>
      </w:r>
      <w:r w:rsidRPr="0082389A">
        <w:lastRenderedPageBreak/>
        <w:t>reglamentarios, técnicos, de explotación y de procedimiento que examinarán estas Conferencias;</w:t>
      </w:r>
    </w:p>
    <w:p w:rsidR="00130B54" w:rsidRPr="0082389A" w:rsidRDefault="00130B54" w:rsidP="0082389A">
      <w:pPr>
        <w:pStyle w:val="enumlev1"/>
      </w:pPr>
      <w:r w:rsidRPr="0082389A">
        <w:t>–</w:t>
      </w:r>
      <w:r w:rsidRPr="0082389A">
        <w:tab/>
        <w:t>la inclusión, siempre que sea posible, de enfoques que concilien los distintos puntos de vista que figuran en el material de origen o en caso de falta de acuerdo para conciliar los enfoques, la inclusión de las distintas opiniones y la justificación de las mismas;</w:t>
      </w:r>
    </w:p>
    <w:p w:rsidR="00130B54" w:rsidRPr="0082389A" w:rsidRDefault="00130B54" w:rsidP="001D71F8">
      <w:r w:rsidRPr="0082389A">
        <w:rPr>
          <w:bCs/>
        </w:rPr>
        <w:t>3</w:t>
      </w:r>
      <w:r w:rsidRPr="0082389A">
        <w:tab/>
        <w:t>que los métodos de trabajo sean los expuestos en el Anexo 1;</w:t>
      </w:r>
    </w:p>
    <w:p w:rsidR="00130B54" w:rsidRPr="0082389A" w:rsidRDefault="00130B54" w:rsidP="001D71F8">
      <w:r w:rsidRPr="0082389A">
        <w:t>4</w:t>
      </w:r>
      <w:r w:rsidRPr="0082389A">
        <w:tab/>
        <w:t>que en el Anexo 2 figuran las directrices para la preparación del proyecto de Informe de la RPC.</w:t>
      </w:r>
    </w:p>
    <w:p w:rsidR="00130B54" w:rsidRPr="0082389A" w:rsidRDefault="00130B54" w:rsidP="0082389A">
      <w:pPr>
        <w:pStyle w:val="AnnexNo"/>
      </w:pPr>
      <w:r w:rsidRPr="0082389A">
        <w:t>Anexo 1</w:t>
      </w:r>
    </w:p>
    <w:p w:rsidR="00130B54" w:rsidRPr="0082389A" w:rsidRDefault="00130B54" w:rsidP="0082389A">
      <w:pPr>
        <w:pStyle w:val="Annextitle"/>
      </w:pPr>
      <w:r w:rsidRPr="0082389A">
        <w:t>Métodos de trabajo de la Reunión Preparatoria de Conferencias</w:t>
      </w:r>
    </w:p>
    <w:p w:rsidR="00130B54" w:rsidRPr="0082389A" w:rsidRDefault="00130B54" w:rsidP="0082389A">
      <w:pPr>
        <w:pStyle w:val="Normalaftertitle"/>
      </w:pPr>
      <w:r w:rsidRPr="0082389A">
        <w:rPr>
          <w:bCs/>
        </w:rPr>
        <w:t>1</w:t>
      </w:r>
      <w:r w:rsidRPr="0082389A">
        <w:tab/>
        <w:t>Los estudios sobre asuntos de reglamentación, técnicos, de explotación y de procedimiento se efectuarán en el seno de las Comisiones de Estudio</w:t>
      </w:r>
      <w:del w:id="24" w:author="Callejon, Miguel" w:date="2015-10-19T15:19:00Z">
        <w:r w:rsidRPr="0082389A" w:rsidDel="00A03D31">
          <w:delText xml:space="preserve"> y la Comisión Especial</w:delText>
        </w:r>
      </w:del>
      <w:r w:rsidRPr="0082389A">
        <w:t>, según proceda.</w:t>
      </w:r>
    </w:p>
    <w:p w:rsidR="00130B54" w:rsidRPr="0082389A" w:rsidRDefault="00130B54" w:rsidP="0082389A">
      <w:pPr>
        <w:jc w:val="both"/>
      </w:pPr>
      <w:r w:rsidRPr="0082389A">
        <w:rPr>
          <w:bCs/>
        </w:rPr>
        <w:t>2</w:t>
      </w:r>
      <w:r w:rsidRPr="0082389A">
        <w:tab/>
        <w:t>La RPC celebrará normalmente dos sesiones durante el intervalo entre las CMR.</w:t>
      </w:r>
    </w:p>
    <w:p w:rsidR="00130B54" w:rsidRPr="0082389A" w:rsidRDefault="00130B54" w:rsidP="0082389A">
      <w:r w:rsidRPr="0082389A">
        <w:rPr>
          <w:bCs/>
        </w:rPr>
        <w:t>2.1</w:t>
      </w:r>
      <w:r w:rsidRPr="0082389A">
        <w:tab/>
        <w:t>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anteriores CMR. Esta primera sesión tendrá una duración reducida (por lo general, no más de dos días y, normalmente, tendrá lugar inmediatamente después de la CMR anterior). Se invitará a participar en la misma a los Presidentes y Vicepresidentes de las Comisiones de Estudio.</w:t>
      </w:r>
    </w:p>
    <w:p w:rsidR="00130B54" w:rsidRPr="0082389A" w:rsidRDefault="00130B54">
      <w:pPr>
        <w:rPr>
          <w:rPrChange w:id="25" w:author="Callejon, Miguel" w:date="2015-10-19T15:21:00Z">
            <w:rPr>
              <w:lang w:val="es-ES"/>
            </w:rPr>
          </w:rPrChange>
        </w:rPr>
      </w:pPr>
      <w:r w:rsidRPr="0082389A">
        <w:rPr>
          <w:bCs/>
        </w:rPr>
        <w:t>2.2</w:t>
      </w:r>
      <w:r w:rsidRPr="0082389A">
        <w:tab/>
        <w:t>La primera sesión determinará las cuestiones que habrán de estudiarse como preparación para la próxima CMR y, cuando sea posible, de la siguiente CMR. Estos asuntos deben inspirarse en orden del día provisional y en el proyecto de orden del día de la Conferencia y deben, cuando sea posible, ser autónomos y completos. En relación con cada asunto, se debe identificar un solo grupo del UIT-R (que puede ser una Comisión de Estudio, un Grupo de Tareas Especiales o un Grupo de Trabajo, etc.) que asumirá la responsabilidad de la labor preparatoria, invitando a otros grupos del UIT-R interesados a contribuir o participar según sea necesario</w:t>
      </w:r>
      <w:r w:rsidRPr="0082389A">
        <w:rPr>
          <w:rStyle w:val="FootnoteReference"/>
        </w:rPr>
        <w:footnoteReference w:customMarkFollows="1" w:id="1"/>
        <w:sym w:font="Symbol" w:char="F02A"/>
      </w:r>
      <w:r w:rsidRPr="0082389A">
        <w:t>. En la medida de lo posible, se debe recurrir para este fin a grupos existentes, y sólo crear nuevos grupos cuando se considere imprescindible.</w:t>
      </w:r>
      <w:ins w:id="26" w:author="Spanish" w:date="2015-10-19T16:52:00Z">
        <w:r w:rsidR="00E55645" w:rsidRPr="0082389A">
          <w:rPr>
            <w:color w:val="000000"/>
            <w:szCs w:val="24"/>
            <w:shd w:val="clear" w:color="auto" w:fill="FFFFFF"/>
          </w:rPr>
          <w:t xml:space="preserve"> </w:t>
        </w:r>
        <w:r w:rsidR="00E55645">
          <w:rPr>
            <w:color w:val="000000"/>
            <w:szCs w:val="24"/>
            <w:shd w:val="clear" w:color="auto" w:fill="FFFFFF"/>
          </w:rPr>
          <w:t>A este respecto</w:t>
        </w:r>
        <w:r w:rsidR="00E55645" w:rsidRPr="0082389A">
          <w:rPr>
            <w:color w:val="000000"/>
            <w:szCs w:val="24"/>
            <w:shd w:val="clear" w:color="auto" w:fill="FFFFFF"/>
          </w:rPr>
          <w:t xml:space="preserve">, </w:t>
        </w:r>
        <w:r w:rsidR="00E55645">
          <w:rPr>
            <w:color w:val="000000"/>
            <w:szCs w:val="24"/>
            <w:shd w:val="clear" w:color="auto" w:fill="FFFFFF"/>
          </w:rPr>
          <w:t xml:space="preserve">la RPC puede instaurar </w:t>
        </w:r>
      </w:ins>
      <w:ins w:id="27" w:author="Spanish" w:date="2015-10-19T16:53:00Z">
        <w:r w:rsidR="00E55645">
          <w:rPr>
            <w:color w:val="000000"/>
            <w:szCs w:val="24"/>
            <w:shd w:val="clear" w:color="auto" w:fill="FFFFFF"/>
          </w:rPr>
          <w:t xml:space="preserve">un Grupo de Trabajo de la RPC para tratar </w:t>
        </w:r>
      </w:ins>
      <w:ins w:id="28" w:author="Spanish" w:date="2015-10-19T16:54:00Z">
        <w:r w:rsidR="00E55645">
          <w:rPr>
            <w:color w:val="000000"/>
            <w:szCs w:val="24"/>
            <w:shd w:val="clear" w:color="auto" w:fill="FFFFFF"/>
          </w:rPr>
          <w:t xml:space="preserve">cuestiones relativas a </w:t>
        </w:r>
        <w:r w:rsidR="00F966E0">
          <w:rPr>
            <w:color w:val="000000"/>
            <w:szCs w:val="24"/>
            <w:shd w:val="clear" w:color="auto" w:fill="FFFFFF"/>
          </w:rPr>
          <w:t>determinados asuntos reglamentarios/de procedimiento</w:t>
        </w:r>
      </w:ins>
      <w:ins w:id="29" w:author="Spanish" w:date="2015-10-19T16:55:00Z">
        <w:r w:rsidR="00F966E0">
          <w:rPr>
            <w:color w:val="000000"/>
            <w:szCs w:val="24"/>
            <w:shd w:val="clear" w:color="auto" w:fill="FFFFFF"/>
          </w:rPr>
          <w:t>. Este Grupo de Trabajo de la RPC deberá adoptar los métodos de trabajo de los Grupos de Trabajo</w:t>
        </w:r>
      </w:ins>
      <w:ins w:id="30" w:author="Spanish" w:date="2015-10-19T16:52:00Z">
        <w:r w:rsidR="00E55645" w:rsidRPr="0082389A">
          <w:rPr>
            <w:color w:val="000000"/>
            <w:szCs w:val="24"/>
            <w:shd w:val="clear" w:color="auto" w:fill="FFFFFF"/>
          </w:rPr>
          <w:t>.</w:t>
        </w:r>
      </w:ins>
    </w:p>
    <w:p w:rsidR="00130B54" w:rsidRPr="0082389A" w:rsidRDefault="00130B54" w:rsidP="0082389A">
      <w:r w:rsidRPr="0082389A">
        <w:rPr>
          <w:bCs/>
        </w:rPr>
        <w:t>2.3</w:t>
      </w:r>
      <w:r w:rsidRPr="0082389A">
        <w:tab/>
        <w:t>La segunda sesión tendrá como objetivo preparar el Informe para la siguiente CMR. Tendrá la duración adecuada para realizar el trabajo necesario (generalmente no más de dos semanas) y se celebrará a tiempo para que el Informe Final pueda publicarse al menos seis meses antes de la próxima CMR.</w:t>
      </w:r>
    </w:p>
    <w:p w:rsidR="00130B54" w:rsidRPr="0082389A" w:rsidRDefault="00130B54" w:rsidP="0082389A">
      <w:r w:rsidRPr="0082389A">
        <w:rPr>
          <w:bCs/>
        </w:rPr>
        <w:t>2.4</w:t>
      </w:r>
      <w:r w:rsidRPr="0082389A">
        <w:tab/>
        <w:t xml:space="preserve">Las reuniones de los grupos del UIT-R identificados (los grupos encargados) se deben programar de modo que se facilite la máxima participación de todos los miembros interesados, </w:t>
      </w:r>
      <w:r w:rsidRPr="0082389A">
        <w:lastRenderedPageBreak/>
        <w:t>evitando, en la medida de lo posible, que se solapen reuniones, hecho que podría incidir negativamente en la participación eficaz de los Estados Miembros. Los grupos deben preparar los documentos a partir del material existente y de las nuevas contribuciones. Los informes finales de los grupos encargados podrán presentarse directamente a la RPC, generalmente en la reunión del Equipo de Dirección de la RPC, o, excepcionalmente, a través de la Comisión de Estudio pertinente.</w:t>
      </w:r>
    </w:p>
    <w:p w:rsidR="00130B54" w:rsidRPr="0082389A" w:rsidRDefault="00130B54" w:rsidP="0082389A">
      <w:r w:rsidRPr="0082389A">
        <w:t>2.5</w:t>
      </w:r>
      <w:r w:rsidRPr="0082389A">
        <w:rPr>
          <w:b/>
          <w:bCs/>
        </w:rPr>
        <w:tab/>
      </w:r>
      <w:r w:rsidRPr="0082389A">
        <w:t>Para facilitar a todos los participantes la comprensión del contenido del proyecto de Informe de la RPC, éste incluirá un resumen analítico de cada tema (véase el anterior § 2.3) preparado por el grupo encargado, resumen que utilizará la BR para informar a los grupos regionales durante el ciclo de estudios de la CMR, correspondiendo al grupo encargado la redacción de un resumen final para el proyecto de texto de la RPC definitivo, que se incluirá en el Informe de la RPC.</w:t>
      </w:r>
    </w:p>
    <w:p w:rsidR="00130B54" w:rsidRPr="0082389A" w:rsidRDefault="00130B54" w:rsidP="0082389A">
      <w:r w:rsidRPr="0082389A">
        <w:rPr>
          <w:bCs/>
        </w:rPr>
        <w:t>3</w:t>
      </w:r>
      <w:r w:rsidRPr="0082389A">
        <w:tab/>
        <w:t>El trabajo de la RPC estará dirigido por un Presidente y varios Vicepresidentes. El Presidente se encargará de preparar el Informe a la CMR siguiente. El Presidente y los Vicepresidentes de la RPC sólo pueden cumplir un mandato en sus cargos respectivos</w:t>
      </w:r>
      <w:r w:rsidRPr="0082389A">
        <w:rPr>
          <w:rStyle w:val="FootnoteReference"/>
        </w:rPr>
        <w:footnoteReference w:id="2"/>
      </w:r>
      <w:r w:rsidRPr="0082389A">
        <w:t>. Los procedimientos para el nombramiento del Presidente y los Vicepresidentes de una RPC se ajustarán a los previstos para los Presidentes y Vicepresidentes en la Resolución UIT-R 15.</w:t>
      </w:r>
    </w:p>
    <w:p w:rsidR="00130B54" w:rsidRPr="0082389A" w:rsidRDefault="00130B54" w:rsidP="0082389A">
      <w:r w:rsidRPr="0082389A">
        <w:rPr>
          <w:bCs/>
        </w:rPr>
        <w:t>4</w:t>
      </w:r>
      <w:r w:rsidRPr="0082389A">
        <w:tab/>
        <w:t>La RPC, a propuesta del Presidente y teniendo en cuenta las contribuciones presentadas, debe nombrar Relatores de Capítulo para ayudar a orientar la redacción del texto que servirá de base para el Informe de la RPC y contribuir a la consolidación de los textos de los grupos encargados en un Informe de la RPC coherente.</w:t>
      </w:r>
    </w:p>
    <w:p w:rsidR="00130B54" w:rsidRPr="0082389A" w:rsidRDefault="00130B54" w:rsidP="00F966E0">
      <w:pPr>
        <w:rPr>
          <w:rPrChange w:id="31" w:author="Callejon, Miguel" w:date="2015-10-19T15:24:00Z">
            <w:rPr>
              <w:lang w:val="es-ES"/>
            </w:rPr>
          </w:rPrChange>
        </w:rPr>
      </w:pPr>
      <w:r w:rsidRPr="0082389A">
        <w:rPr>
          <w:bCs/>
          <w:szCs w:val="24"/>
        </w:rPr>
        <w:t>5</w:t>
      </w:r>
      <w:r w:rsidRPr="0082389A">
        <w:rPr>
          <w:b/>
          <w:szCs w:val="24"/>
        </w:rPr>
        <w:tab/>
      </w:r>
      <w:r w:rsidRPr="0082389A">
        <w:t>La Comisión de Dirección de la RPC estará integrada por el Presidente, los Vicepresidentes y los Relatores de Capítulos de la RPC, así como el Presidente</w:t>
      </w:r>
      <w:r w:rsidRPr="0082389A">
        <w:t xml:space="preserve"> </w:t>
      </w:r>
      <w:ins w:id="32" w:author="Spanish" w:date="2015-10-19T16:56:00Z">
        <w:r w:rsidR="00F966E0">
          <w:t>del Grupo de Trabajo de la RPC</w:t>
        </w:r>
      </w:ins>
      <w:del w:id="33" w:author="Callejon, Miguel" w:date="2015-10-19T15:25:00Z">
        <w:r w:rsidRPr="0082389A" w:rsidDel="00F93A15">
          <w:delText>y los Vicepresidentes de la Comisión Especial</w:delText>
        </w:r>
      </w:del>
      <w:r w:rsidRPr="0082389A">
        <w:t>.</w:t>
      </w:r>
    </w:p>
    <w:p w:rsidR="00130B54" w:rsidRPr="0082389A" w:rsidRDefault="00130B54" w:rsidP="0082389A">
      <w:r w:rsidRPr="0082389A">
        <w:rPr>
          <w:bCs/>
        </w:rPr>
        <w:t>6</w:t>
      </w:r>
      <w:r w:rsidRPr="0082389A">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rsidR="00130B54" w:rsidRPr="0082389A" w:rsidRDefault="00130B54" w:rsidP="0082389A">
      <w:r w:rsidRPr="0082389A">
        <w:rPr>
          <w:bCs/>
        </w:rPr>
        <w:t>7</w:t>
      </w:r>
      <w:r w:rsidRPr="0082389A">
        <w:tab/>
        <w:t>El proyecto de Informe consolidado de la RPC se traducirá a los seis idiomas oficiales de la Unión y se distribuirá entre los Estados Miembros por lo menos dos meses antes de la fecha prevista para la segunda sesión de la RPC.</w:t>
      </w:r>
    </w:p>
    <w:p w:rsidR="00130B54" w:rsidRPr="0082389A" w:rsidRDefault="00130B54" w:rsidP="0082389A">
      <w:r w:rsidRPr="0082389A">
        <w:rPr>
          <w:bCs/>
        </w:rPr>
        <w:t>8</w:t>
      </w:r>
      <w:r w:rsidRPr="0082389A">
        <w:tab/>
        <w:t>No se escatimarán esfuerzos para reducir al mínimo el número de páginas del Informe Final de la RPC. A tal efecto, se insta a los grupos encargados a que recurran, siempre que sea posible, a las referencias a Recomendaciones e Informes del UIT-R aprobados, según el caso, en la redacción de los textos de la RPC.</w:t>
      </w:r>
    </w:p>
    <w:p w:rsidR="00130B54" w:rsidRPr="0082389A" w:rsidRDefault="00130B54" w:rsidP="0082389A">
      <w:r w:rsidRPr="0082389A">
        <w:rPr>
          <w:bCs/>
        </w:rPr>
        <w:t>9</w:t>
      </w:r>
      <w:r w:rsidRPr="0082389A">
        <w:tab/>
        <w:t>En lo que respecta a las disposiciones relativas al método de trabajo, la RPC se considerará reunión de la UIT de acuerdo con el número 172 de la Constitución.</w:t>
      </w:r>
    </w:p>
    <w:p w:rsidR="00130B54" w:rsidRPr="0082389A" w:rsidRDefault="00130B54" w:rsidP="0082389A">
      <w:pPr>
        <w:rPr>
          <w:b/>
        </w:rPr>
      </w:pPr>
      <w:r w:rsidRPr="0082389A">
        <w:rPr>
          <w:bCs/>
        </w:rPr>
        <w:t>10</w:t>
      </w:r>
      <w:r w:rsidRPr="0082389A">
        <w:rPr>
          <w:b/>
        </w:rPr>
        <w:tab/>
      </w:r>
      <w:r w:rsidRPr="0082389A">
        <w:t>En la preparación de la RPC se utilizarán al máximo los medios electrónicos de distribución de contribuciones a los participantes.</w:t>
      </w:r>
    </w:p>
    <w:p w:rsidR="00130B54" w:rsidRPr="0082389A" w:rsidRDefault="00130B54" w:rsidP="0082389A">
      <w:r w:rsidRPr="0082389A">
        <w:rPr>
          <w:bCs/>
        </w:rPr>
        <w:t>11</w:t>
      </w:r>
      <w:r w:rsidRPr="0082389A">
        <w:tab/>
        <w:t>Las demás disposiciones relativas al método de trabajo se ajustarán a las disposiciones pertinentes de la Resolución UIT</w:t>
      </w:r>
      <w:r w:rsidRPr="0082389A">
        <w:noBreakHyphen/>
        <w:t>R 1.</w:t>
      </w:r>
    </w:p>
    <w:p w:rsidR="00130B54" w:rsidRPr="0082389A" w:rsidRDefault="00130B54" w:rsidP="0082389A"/>
    <w:p w:rsidR="00130B54" w:rsidRPr="0082389A" w:rsidRDefault="00130B54" w:rsidP="0082389A">
      <w:pPr>
        <w:pStyle w:val="AnnexNo"/>
        <w:rPr>
          <w:szCs w:val="28"/>
          <w:u w:val="single"/>
        </w:rPr>
      </w:pPr>
      <w:r w:rsidRPr="0082389A">
        <w:lastRenderedPageBreak/>
        <w:t>Anexo 2</w:t>
      </w:r>
    </w:p>
    <w:p w:rsidR="00130B54" w:rsidRPr="0082389A" w:rsidRDefault="00130B54" w:rsidP="0082389A">
      <w:pPr>
        <w:pStyle w:val="Annextitle"/>
        <w:rPr>
          <w:b w:val="0"/>
        </w:rPr>
      </w:pPr>
      <w:r w:rsidRPr="0082389A">
        <w:t>Directrices para la preparación del Informe de la RPC</w:t>
      </w:r>
    </w:p>
    <w:p w:rsidR="00130B54" w:rsidRPr="0082389A" w:rsidRDefault="00130B54" w:rsidP="0082389A">
      <w:pPr>
        <w:pStyle w:val="Heading1"/>
      </w:pPr>
      <w:r w:rsidRPr="0082389A">
        <w:t>1</w:t>
      </w:r>
      <w:r w:rsidRPr="0082389A">
        <w:tab/>
      </w:r>
      <w:r w:rsidRPr="0082389A">
        <w:rPr>
          <w:rFonts w:eastAsia="SimSun"/>
          <w:lang w:eastAsia="zh-CN"/>
        </w:rPr>
        <w:t>Resumen analítico de cada punto del orden del día de la CMR</w:t>
      </w:r>
    </w:p>
    <w:p w:rsidR="00130B54" w:rsidRPr="0082389A" w:rsidRDefault="00130B54" w:rsidP="0082389A">
      <w:pPr>
        <w:rPr>
          <w:rFonts w:eastAsia="SimSun"/>
          <w:lang w:eastAsia="zh-CN"/>
        </w:rPr>
      </w:pPr>
      <w:r w:rsidRPr="0082389A">
        <w:t>De conformidad con el punto 2.5 del Anexo 1 a esta Resolución, se deberá elaborar un resumen analítico de cada punto del orden del día de la CMR e incluirlo en los proyectos finales de textos de la RPC. Si se ha designado a un Relator de Capítulo, dicha persona podrá ayudar en la preparación del resumen analítico</w:t>
      </w:r>
      <w:r w:rsidRPr="0082389A">
        <w:rPr>
          <w:rFonts w:eastAsia="SimSun"/>
          <w:lang w:eastAsia="zh-CN"/>
        </w:rPr>
        <w:t>.</w:t>
      </w:r>
    </w:p>
    <w:p w:rsidR="00130B54" w:rsidRPr="0082389A" w:rsidRDefault="00130B54" w:rsidP="0082389A">
      <w:pPr>
        <w:rPr>
          <w:rFonts w:eastAsia="SimSun"/>
          <w:lang w:eastAsia="zh-CN"/>
        </w:rPr>
      </w:pPr>
      <w:r w:rsidRPr="0082389A">
        <w:rPr>
          <w:rFonts w:eastAsia="SimSun"/>
          <w:lang w:eastAsia="zh-CN"/>
        </w:rPr>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rsidR="00130B54" w:rsidRPr="0082389A" w:rsidRDefault="00130B54" w:rsidP="0082389A">
      <w:pPr>
        <w:pStyle w:val="Heading1"/>
      </w:pPr>
      <w:r w:rsidRPr="0082389A">
        <w:t>2</w:t>
      </w:r>
      <w:r w:rsidRPr="0082389A">
        <w:tab/>
        <w:t>Secciones de antecedentes</w:t>
      </w:r>
    </w:p>
    <w:p w:rsidR="00130B54" w:rsidRPr="0082389A" w:rsidRDefault="00130B54" w:rsidP="0082389A">
      <w:r w:rsidRPr="0082389A">
        <w:t>La finalidad del punto de antecedentes es presentar la información de carácter general de una manera concisa a fin de describir el motivo del punto del orden del día (o de los temas pertinentes) y no debe ocupar más de media página.</w:t>
      </w:r>
    </w:p>
    <w:p w:rsidR="00130B54" w:rsidRPr="0082389A" w:rsidRDefault="00130B54" w:rsidP="0082389A">
      <w:pPr>
        <w:pStyle w:val="Heading1"/>
      </w:pPr>
      <w:r w:rsidRPr="0082389A">
        <w:t>3</w:t>
      </w:r>
      <w:r w:rsidRPr="0082389A">
        <w:tab/>
        <w:t>Límite de páginas y formato de los proyectos de textos de la RPC</w:t>
      </w:r>
    </w:p>
    <w:p w:rsidR="00130B54" w:rsidRPr="0082389A" w:rsidRDefault="00130B54" w:rsidP="0082389A">
      <w:r w:rsidRPr="0082389A">
        <w:t>Los grupos encargados deben preparar proyectos de textos de la RPC siguiendo el formato y la estructura acordados, de conformidad con lo decidido en la primera sesión de la RPC.</w:t>
      </w:r>
    </w:p>
    <w:p w:rsidR="00130B54" w:rsidRPr="0082389A" w:rsidRDefault="00130B54" w:rsidP="0082389A">
      <w:r w:rsidRPr="0082389A">
        <w:t>Ninguno de los textos necesarios debe superar el límite de 10 páginas por cada punto del orden del día o tema.</w:t>
      </w:r>
    </w:p>
    <w:p w:rsidR="00130B54" w:rsidRPr="0082389A" w:rsidRDefault="00130B54" w:rsidP="0082389A">
      <w:r w:rsidRPr="0082389A">
        <w:t>A fin de alcanzar este objetivo, debe aplicarse lo siguiente:</w:t>
      </w:r>
    </w:p>
    <w:p w:rsidR="00130B54" w:rsidRPr="0082389A" w:rsidRDefault="00130B54" w:rsidP="0082389A">
      <w:pPr>
        <w:pStyle w:val="enumlev1"/>
      </w:pPr>
      <w:r w:rsidRPr="0082389A">
        <w:t>–</w:t>
      </w:r>
      <w:r w:rsidRPr="0082389A">
        <w:tab/>
        <w:t>los proyectos de textos de la RPC deben ser claros y estar redactados de manera coherente e inequívoca;</w:t>
      </w:r>
    </w:p>
    <w:p w:rsidR="00130B54" w:rsidRPr="0082389A" w:rsidRDefault="00130B54" w:rsidP="0082389A">
      <w:pPr>
        <w:pStyle w:val="enumlev1"/>
      </w:pPr>
      <w:r w:rsidRPr="0082389A">
        <w:t>–</w:t>
      </w:r>
      <w:r w:rsidRPr="0082389A">
        <w:tab/>
        <w:t>el número de métodos propuestos para dar respuesta a cada punto del orden del día debe reducirse al mínimo;</w:t>
      </w:r>
    </w:p>
    <w:p w:rsidR="00130B54" w:rsidRPr="0082389A" w:rsidRDefault="00130B54" w:rsidP="0082389A">
      <w:pPr>
        <w:pStyle w:val="enumlev1"/>
      </w:pPr>
      <w:r w:rsidRPr="0082389A">
        <w:t>–</w:t>
      </w:r>
      <w:r w:rsidRPr="0082389A">
        <w:tab/>
        <w:t>si se emplean siglas, éstas deben figurar in extenso la primera vez que aparezcan, y se debe proporcionar una lista con todas las siglas al principio de los Capítulos;</w:t>
      </w:r>
    </w:p>
    <w:p w:rsidR="00130B54" w:rsidRPr="0082389A" w:rsidRDefault="00130B54" w:rsidP="0082389A">
      <w:pPr>
        <w:pStyle w:val="enumlev1"/>
      </w:pPr>
      <w:r w:rsidRPr="0082389A">
        <w:t>–</w:t>
      </w:r>
      <w:r w:rsidRPr="0082389A">
        <w:tab/>
        <w:t>deben evitarse las citas de textos que ya figuran en otros documentos oficiales del UIT</w:t>
      </w:r>
      <w:r w:rsidRPr="0082389A">
        <w:noBreakHyphen/>
        <w:t>R y emplear en su lugar las referencias pertinentes.</w:t>
      </w:r>
    </w:p>
    <w:p w:rsidR="00130B54" w:rsidRPr="0082389A" w:rsidRDefault="00130B54" w:rsidP="0082389A">
      <w:pPr>
        <w:pStyle w:val="Heading1"/>
      </w:pPr>
      <w:r w:rsidRPr="0082389A">
        <w:t>4</w:t>
      </w:r>
      <w:r w:rsidRPr="0082389A">
        <w:tab/>
        <w:t>Métodos para dar respuesta a los puntos del orden del día de la CMR</w:t>
      </w:r>
    </w:p>
    <w:p w:rsidR="00130B54" w:rsidRPr="0082389A" w:rsidRDefault="00130B54" w:rsidP="0082389A">
      <w:r w:rsidRPr="0082389A">
        <w:t>El número de métodos propuestos para dar respuesta a cada punto del orden del día debe reducirse al mínimo, y la descripción de cada método debe ser lo más concisa posible.</w:t>
      </w:r>
    </w:p>
    <w:p w:rsidR="00130B54" w:rsidRPr="0082389A" w:rsidRDefault="00130B54" w:rsidP="0082389A">
      <w:r w:rsidRPr="0082389A">
        <w: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t>
      </w:r>
    </w:p>
    <w:p w:rsidR="00130B54" w:rsidRPr="0082389A" w:rsidRDefault="00130B54" w:rsidP="0082389A">
      <w:r w:rsidRPr="0082389A">
        <w:t xml:space="preserve">Aunque siempre cabe la posibilidad de optar por un método de «sin modificaciones» y normalmente no debe incluirse en la lista de métodos, podría introducirse una mención explícita a un método «sin </w:t>
      </w:r>
      <w:r w:rsidRPr="0082389A">
        <w:lastRenderedPageBreak/>
        <w:t xml:space="preserve">modificaciones» en función del caso, a condición de que lo proponga una administración y adjunte a la propuesta los motivos que la apoyan. </w:t>
      </w:r>
    </w:p>
    <w:p w:rsidR="00130B54" w:rsidRPr="0082389A" w:rsidRDefault="00130B54" w:rsidP="0082389A">
      <w:r w:rsidRPr="0082389A">
        <w:t>También pueden elaborarse ejemplos de textos reglamentarios para los métodos, y presentarse en las secciones pertinentes sobre consideraciones relativas a reglamentación y procedimiento de los proyectos de textos de la RPC.</w:t>
      </w:r>
    </w:p>
    <w:p w:rsidR="00130B54" w:rsidRPr="0082389A" w:rsidRDefault="00130B54" w:rsidP="0082389A">
      <w:pPr>
        <w:pStyle w:val="Heading1"/>
      </w:pPr>
      <w:r w:rsidRPr="0082389A">
        <w:t>5</w:t>
      </w:r>
      <w:r w:rsidRPr="0082389A">
        <w:tab/>
        <w:t>Referencias a Recomendaciones UIT-R, Informes, etc.</w:t>
      </w:r>
    </w:p>
    <w:p w:rsidR="00130B54" w:rsidRPr="0082389A" w:rsidRDefault="00130B54" w:rsidP="0082389A">
      <w:r w:rsidRPr="0082389A">
        <w:t>Deben evitarse las citas de textos que ya figuran en Recomendaciones UIT-R, y emplear en su lugar las referencias pertinentes. En lo relativo a los Informes UIT-R, debe seguirse un enfoque similar, caso por caso, según sea conveniente.</w:t>
      </w:r>
    </w:p>
    <w:p w:rsidR="00130B54" w:rsidRPr="0082389A" w:rsidRDefault="00130B54" w:rsidP="0082389A">
      <w:r w:rsidRPr="0082389A">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rsidR="00130B54" w:rsidRPr="0082389A" w:rsidRDefault="00130B54" w:rsidP="0082389A">
      <w:r w:rsidRPr="0082389A">
        <w:t>En la medida de lo posible, conviene incluir el número concreto de versión de las Recomendaciones y/o Informes UIT-R existentes que se referencian en los proyectos de textos de la RPC.</w:t>
      </w:r>
    </w:p>
    <w:p w:rsidR="00130B54" w:rsidRPr="0082389A" w:rsidRDefault="00130B54" w:rsidP="0082389A">
      <w:pPr>
        <w:pStyle w:val="Heading1"/>
      </w:pPr>
      <w:r w:rsidRPr="0082389A">
        <w:t>6</w:t>
      </w:r>
      <w:r w:rsidRPr="0082389A">
        <w:tab/>
        <w:t>Referencias al Reglamento de Radiocomunicaciones y a Resoluciones o Recomendaciones C(A)MR en los proyectos de textos de la RPC</w:t>
      </w:r>
    </w:p>
    <w:p w:rsidR="00130B54" w:rsidRPr="0082389A" w:rsidRDefault="00130B54" w:rsidP="0082389A">
      <w:r w:rsidRPr="0082389A">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rsidR="00130B54" w:rsidRPr="0082389A" w:rsidRDefault="00130B54" w:rsidP="0082389A">
      <w:pPr>
        <w:pStyle w:val="Proposal"/>
        <w:rPr>
          <w:b/>
          <w:bCs/>
        </w:rPr>
      </w:pPr>
      <w:r w:rsidRPr="0082389A">
        <w:rPr>
          <w:b/>
          <w:bCs/>
        </w:rPr>
        <w:t>SUP</w:t>
      </w:r>
      <w:r w:rsidRPr="0082389A">
        <w:rPr>
          <w:b/>
          <w:bCs/>
        </w:rPr>
        <w:tab/>
        <w:t>EUR/XX/2</w:t>
      </w:r>
    </w:p>
    <w:p w:rsidR="00130B54" w:rsidRPr="0082389A" w:rsidRDefault="00130B54" w:rsidP="0082389A">
      <w:pPr>
        <w:pStyle w:val="ResNo"/>
      </w:pPr>
      <w:r w:rsidRPr="0082389A">
        <w:t>Resolución UIT-R 38-4</w:t>
      </w:r>
    </w:p>
    <w:p w:rsidR="00016A7C" w:rsidRPr="0082389A" w:rsidRDefault="00130B54" w:rsidP="0082389A">
      <w:pPr>
        <w:pStyle w:val="Restitle"/>
      </w:pPr>
      <w:bookmarkStart w:id="34" w:name="_Toc321143707"/>
      <w:r w:rsidRPr="0082389A">
        <w:t>Estudio de los asuntos reglamentarios y de procedimiento</w:t>
      </w:r>
      <w:bookmarkEnd w:id="34"/>
    </w:p>
    <w:p w:rsidR="00130B54" w:rsidRPr="0082389A" w:rsidRDefault="00130B54" w:rsidP="0082389A">
      <w:pPr>
        <w:pStyle w:val="Reasons"/>
      </w:pPr>
      <w:bookmarkStart w:id="35" w:name="_GoBack"/>
      <w:bookmarkEnd w:id="35"/>
    </w:p>
    <w:p w:rsidR="00130B54" w:rsidRPr="0082389A" w:rsidRDefault="00130B54" w:rsidP="0082389A">
      <w:pPr>
        <w:jc w:val="center"/>
      </w:pPr>
      <w:r w:rsidRPr="0082389A">
        <w:t>______________</w:t>
      </w:r>
    </w:p>
    <w:sectPr w:rsidR="00130B54" w:rsidRPr="0082389A">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54" w:rsidRDefault="00130B54">
      <w:r>
        <w:separator/>
      </w:r>
    </w:p>
  </w:endnote>
  <w:endnote w:type="continuationSeparator" w:id="0">
    <w:p w:rsidR="00130B54" w:rsidRDefault="001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31" w:rsidRPr="00A03D31" w:rsidRDefault="00A03D31" w:rsidP="00A03D31">
    <w:pPr>
      <w:pStyle w:val="Header"/>
      <w:rPr>
        <w:lang w:val="en-US"/>
      </w:rPr>
    </w:pPr>
    <w:r w:rsidRPr="00A03D31">
      <w:rPr>
        <w:lang w:val="en-US"/>
      </w:rPr>
      <w:t>RA15/PLEN/34(Add.2)-S</w:t>
    </w:r>
  </w:p>
  <w:p w:rsidR="00A03D31" w:rsidRPr="00A03D31" w:rsidRDefault="00A03D31">
    <w:pPr>
      <w:pStyle w:val="Header"/>
      <w:rPr>
        <w:lang w:val="en-US"/>
      </w:rPr>
    </w:pPr>
  </w:p>
  <w:p w:rsidR="00A03D31" w:rsidRPr="00A03D31" w:rsidRDefault="00A03D31">
    <w:pPr>
      <w:pStyle w:val="Header"/>
      <w:rPr>
        <w:lang w:val="en-US"/>
      </w:rPr>
    </w:pPr>
  </w:p>
  <w:p w:rsidR="00A03D31" w:rsidRPr="00A03D31" w:rsidRDefault="00A03D31" w:rsidP="00A03D31">
    <w:pPr>
      <w:pStyle w:val="Header"/>
      <w:rPr>
        <w:lang w:val="en-US"/>
      </w:rPr>
    </w:pPr>
    <w:r w:rsidRPr="00A03D31">
      <w:rPr>
        <w:lang w:val="en-US"/>
      </w:rPr>
      <w:t>RA15/PLEN/34(Add.2)-S</w:t>
    </w:r>
  </w:p>
  <w:p w:rsidR="00A03D31" w:rsidRPr="00A03D31" w:rsidRDefault="00A03D31">
    <w:pPr>
      <w:pStyle w:val="Header"/>
      <w:rPr>
        <w:lang w:val="en-US"/>
      </w:rPr>
    </w:pPr>
  </w:p>
  <w:p w:rsidR="00A03D31" w:rsidRPr="00A03D31" w:rsidRDefault="00A03D31">
    <w:pPr>
      <w:pStyle w:val="Header"/>
      <w:rPr>
        <w:lang w:val="en-US"/>
      </w:rPr>
    </w:pPr>
  </w:p>
  <w:p w:rsidR="00A03D31" w:rsidRPr="00A03D31" w:rsidRDefault="00A03D31" w:rsidP="00A03D31">
    <w:pPr>
      <w:pStyle w:val="Header"/>
      <w:rPr>
        <w:lang w:val="en-US"/>
      </w:rPr>
    </w:pPr>
    <w:r w:rsidRPr="00A03D31">
      <w:rPr>
        <w:lang w:val="en-US"/>
      </w:rPr>
      <w:t>RA15/PLEN/34(Add.2)-S</w:t>
    </w:r>
  </w:p>
  <w:p w:rsidR="00A03D31" w:rsidRPr="00A03D31" w:rsidRDefault="00A03D31">
    <w:pPr>
      <w:pStyle w:val="Header"/>
      <w:rPr>
        <w:lang w:val="en-US"/>
      </w:rPr>
    </w:pPr>
  </w:p>
  <w:p w:rsidR="00A03D31" w:rsidRPr="00A03D31" w:rsidRDefault="00A03D31">
    <w:pPr>
      <w:pStyle w:val="Header"/>
      <w:rPr>
        <w:lang w:val="en-US"/>
      </w:rPr>
    </w:pPr>
  </w:p>
  <w:p w:rsidR="00A03D31" w:rsidRPr="00761E39" w:rsidRDefault="00A03D31" w:rsidP="00A03D31">
    <w:pPr>
      <w:pStyle w:val="Header"/>
      <w:rPr>
        <w:lang w:val="en-US"/>
        <w:rPrChange w:id="36" w:author="Callejon, Miguel" w:date="2015-10-19T15:27:00Z">
          <w:rPr/>
        </w:rPrChange>
      </w:rPr>
    </w:pPr>
    <w:r w:rsidRPr="00761E39">
      <w:rPr>
        <w:lang w:val="en-US"/>
        <w:rPrChange w:id="37" w:author="Callejon, Miguel" w:date="2015-10-19T15:27:00Z">
          <w:rPr/>
        </w:rPrChange>
      </w:rPr>
      <w:t>RA15/PLEN/34(Add.2)-S</w:t>
    </w:r>
  </w:p>
  <w:p w:rsidR="00020ACE" w:rsidRDefault="00020ACE">
    <w:pPr>
      <w:rPr>
        <w:lang w:val="en-US"/>
      </w:rPr>
    </w:pPr>
    <w:r>
      <w:fldChar w:fldCharType="begin"/>
    </w:r>
    <w:r>
      <w:rPr>
        <w:lang w:val="en-US"/>
      </w:rPr>
      <w:instrText xml:space="preserve"> FILENAME \p  \* MERGEFORMAT </w:instrText>
    </w:r>
    <w:r>
      <w:fldChar w:fldCharType="separate"/>
    </w:r>
    <w:r w:rsidR="00422A24">
      <w:rPr>
        <w:noProof/>
        <w:lang w:val="en-US"/>
      </w:rPr>
      <w:t>P:\ESP\ITU-R\CONF-R\AR15\PLEN\000\034ADD02S.docx</w:t>
    </w:r>
    <w:r>
      <w:fldChar w:fldCharType="end"/>
    </w:r>
    <w:r>
      <w:rPr>
        <w:lang w:val="en-US"/>
      </w:rPr>
      <w:tab/>
    </w:r>
    <w:r>
      <w:fldChar w:fldCharType="begin"/>
    </w:r>
    <w:r>
      <w:instrText xml:space="preserve"> SAVEDATE \@ DD.MM.YY </w:instrText>
    </w:r>
    <w:r>
      <w:fldChar w:fldCharType="separate"/>
    </w:r>
    <w:r w:rsidR="00422A24">
      <w:rPr>
        <w:noProof/>
      </w:rPr>
      <w:t>19.10.15</w:t>
    </w:r>
    <w:r>
      <w:fldChar w:fldCharType="end"/>
    </w:r>
    <w:r>
      <w:rPr>
        <w:lang w:val="en-US"/>
      </w:rPr>
      <w:tab/>
    </w:r>
    <w:r>
      <w:fldChar w:fldCharType="begin"/>
    </w:r>
    <w:r>
      <w:instrText xml:space="preserve"> PRINTDATE \@ DD.MM.YY </w:instrText>
    </w:r>
    <w:r>
      <w:fldChar w:fldCharType="separate"/>
    </w:r>
    <w:r w:rsidR="00422A24">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67" w:rsidRDefault="005D7867" w:rsidP="005D7867">
    <w:pPr>
      <w:pStyle w:val="Footer"/>
    </w:pPr>
    <w:r>
      <w:rPr>
        <w:noProof w:val="0"/>
        <w:sz w:val="24"/>
      </w:rPr>
      <w:fldChar w:fldCharType="begin"/>
    </w:r>
    <w:r>
      <w:instrText xml:space="preserve"> FILENAME \p  \* MERGEFORMAT </w:instrText>
    </w:r>
    <w:r>
      <w:rPr>
        <w:noProof w:val="0"/>
        <w:sz w:val="24"/>
      </w:rPr>
      <w:fldChar w:fldCharType="separate"/>
    </w:r>
    <w:r w:rsidR="00422A24">
      <w:t>P:\ESP\ITU-R\CONF-R\AR15\PLEN\000\034ADD02S.docx</w:t>
    </w:r>
    <w:r>
      <w:fldChar w:fldCharType="end"/>
    </w:r>
    <w:r>
      <w:t xml:space="preserve"> (388133)</w:t>
    </w:r>
    <w:r>
      <w:tab/>
    </w:r>
    <w:r>
      <w:fldChar w:fldCharType="begin"/>
    </w:r>
    <w:r>
      <w:instrText xml:space="preserve"> SAVEDATE \@ DD.MM.YY </w:instrText>
    </w:r>
    <w:r>
      <w:fldChar w:fldCharType="separate"/>
    </w:r>
    <w:r w:rsidR="00422A24">
      <w:t>19.10.15</w:t>
    </w:r>
    <w:r>
      <w:fldChar w:fldCharType="end"/>
    </w:r>
    <w:r>
      <w:tab/>
    </w:r>
    <w:r>
      <w:fldChar w:fldCharType="begin"/>
    </w:r>
    <w:r>
      <w:instrText xml:space="preserve"> PRINTDATE \@ DD.MM.YY </w:instrText>
    </w:r>
    <w:r>
      <w:fldChar w:fldCharType="separate"/>
    </w:r>
    <w:r w:rsidR="00422A24">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67" w:rsidRDefault="005D7867">
    <w:pPr>
      <w:pStyle w:val="Footer"/>
    </w:pPr>
    <w:fldSimple w:instr=" FILENAME \p  \* MERGEFORMAT ">
      <w:r w:rsidR="00422A24">
        <w:t>P:\ESP\ITU-R\CONF-R\AR15\PLEN\000\034ADD02S.docx</w:t>
      </w:r>
    </w:fldSimple>
    <w:r>
      <w:t xml:space="preserve"> (388133)</w:t>
    </w:r>
    <w:r>
      <w:tab/>
    </w:r>
    <w:r>
      <w:fldChar w:fldCharType="begin"/>
    </w:r>
    <w:r>
      <w:instrText xml:space="preserve"> SAVEDATE \@ DD.MM.YY </w:instrText>
    </w:r>
    <w:r>
      <w:fldChar w:fldCharType="separate"/>
    </w:r>
    <w:r w:rsidR="00422A24">
      <w:t>19.10.15</w:t>
    </w:r>
    <w:r>
      <w:fldChar w:fldCharType="end"/>
    </w:r>
    <w:r>
      <w:tab/>
    </w:r>
    <w:r>
      <w:fldChar w:fldCharType="begin"/>
    </w:r>
    <w:r>
      <w:instrText xml:space="preserve"> PRINTDATE \@ DD.MM.YY </w:instrText>
    </w:r>
    <w:r>
      <w:fldChar w:fldCharType="separate"/>
    </w:r>
    <w:r w:rsidR="00422A24">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54" w:rsidRDefault="00130B54">
      <w:r>
        <w:rPr>
          <w:b/>
        </w:rPr>
        <w:t>_______________</w:t>
      </w:r>
    </w:p>
  </w:footnote>
  <w:footnote w:type="continuationSeparator" w:id="0">
    <w:p w:rsidR="00130B54" w:rsidRDefault="00130B54">
      <w:r>
        <w:continuationSeparator/>
      </w:r>
    </w:p>
  </w:footnote>
  <w:footnote w:id="1">
    <w:p w:rsidR="00130B54" w:rsidRPr="00823766" w:rsidRDefault="00130B54" w:rsidP="00130B54">
      <w:pPr>
        <w:pStyle w:val="FootnoteText"/>
        <w:tabs>
          <w:tab w:val="left" w:pos="4005"/>
        </w:tabs>
      </w:pPr>
      <w:r w:rsidRPr="004C312B">
        <w:rPr>
          <w:rStyle w:val="FootnoteReference"/>
        </w:rPr>
        <w:sym w:font="Symbol" w:char="F02A"/>
      </w:r>
      <w:r>
        <w:tab/>
        <w:t xml:space="preserve">Por </w:t>
      </w:r>
      <w:r w:rsidRPr="00823766">
        <w:t xml:space="preserve">grupo del UIT-R interesado </w:t>
      </w:r>
      <w:r>
        <w:t xml:space="preserve">se entiende </w:t>
      </w:r>
      <w:r w:rsidRPr="00823766">
        <w:t xml:space="preserve">un grupo que aporta contribuciones sobre un determinado tema o </w:t>
      </w:r>
      <w:r>
        <w:t xml:space="preserve">al </w:t>
      </w:r>
      <w:r w:rsidRPr="00823766">
        <w:t xml:space="preserve">que se tiene informado </w:t>
      </w:r>
      <w:r>
        <w:t xml:space="preserve">de los </w:t>
      </w:r>
      <w:r w:rsidRPr="00823766">
        <w:t>trabajo</w:t>
      </w:r>
      <w:r>
        <w:t>s</w:t>
      </w:r>
      <w:r w:rsidRPr="00823766">
        <w:t xml:space="preserve"> sobre un determinado tema y toma las medidas apropiadas.</w:t>
      </w:r>
    </w:p>
  </w:footnote>
  <w:footnote w:id="2">
    <w:p w:rsidR="00130B54" w:rsidRDefault="00130B54" w:rsidP="00130B54">
      <w:pPr>
        <w:pStyle w:val="FootnoteText"/>
      </w:pPr>
      <w:r>
        <w:rPr>
          <w:rStyle w:val="FootnoteReference"/>
        </w:rPr>
        <w:footnoteRef/>
      </w:r>
      <w:r>
        <w:tab/>
      </w:r>
      <w:r w:rsidRPr="00EA1DD5">
        <w:t>A partir del periodo de estudios inmediatamente posterior a la CMR-15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47415"/>
      <w:docPartObj>
        <w:docPartGallery w:val="Page Numbers (Top of Page)"/>
        <w:docPartUnique/>
      </w:docPartObj>
    </w:sdtPr>
    <w:sdtEndPr>
      <w:rPr>
        <w:noProof/>
      </w:rPr>
    </w:sdtEndPr>
    <w:sdtContent>
      <w:p w:rsidR="00A03D31" w:rsidRDefault="00A03D31">
        <w:pPr>
          <w:pStyle w:val="Header"/>
        </w:pPr>
        <w:r>
          <w:fldChar w:fldCharType="begin"/>
        </w:r>
        <w:r>
          <w:instrText xml:space="preserve"> PAGE   \* MERGEFORMAT </w:instrText>
        </w:r>
        <w:r>
          <w:fldChar w:fldCharType="separate"/>
        </w:r>
        <w:r w:rsidR="001D71F8">
          <w:rPr>
            <w:noProof/>
          </w:rPr>
          <w:t>6</w:t>
        </w:r>
        <w:r>
          <w:rPr>
            <w:noProof/>
          </w:rPr>
          <w:fldChar w:fldCharType="end"/>
        </w:r>
      </w:p>
    </w:sdtContent>
  </w:sdt>
  <w:p w:rsidR="00130B54" w:rsidRDefault="00A03D31">
    <w:pPr>
      <w:pStyle w:val="Header"/>
    </w:pPr>
    <w:r>
      <w:t>RA15/PLEN/34(Add.2)-S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54"/>
    <w:rsid w:val="00012B52"/>
    <w:rsid w:val="00016A7C"/>
    <w:rsid w:val="00020ACE"/>
    <w:rsid w:val="00033BAC"/>
    <w:rsid w:val="00130B54"/>
    <w:rsid w:val="00152F1C"/>
    <w:rsid w:val="001721DD"/>
    <w:rsid w:val="001D71F8"/>
    <w:rsid w:val="002334F2"/>
    <w:rsid w:val="002B6243"/>
    <w:rsid w:val="003D6F32"/>
    <w:rsid w:val="00422A24"/>
    <w:rsid w:val="00466F3C"/>
    <w:rsid w:val="00524114"/>
    <w:rsid w:val="005335D1"/>
    <w:rsid w:val="005648DF"/>
    <w:rsid w:val="005C4F7E"/>
    <w:rsid w:val="005D7867"/>
    <w:rsid w:val="006050EE"/>
    <w:rsid w:val="00693CB4"/>
    <w:rsid w:val="00761E39"/>
    <w:rsid w:val="0082389A"/>
    <w:rsid w:val="008246E6"/>
    <w:rsid w:val="008E02B6"/>
    <w:rsid w:val="009630C4"/>
    <w:rsid w:val="00A03D31"/>
    <w:rsid w:val="00A3733F"/>
    <w:rsid w:val="00A57B5B"/>
    <w:rsid w:val="00AF7660"/>
    <w:rsid w:val="00B31EE3"/>
    <w:rsid w:val="00BF1023"/>
    <w:rsid w:val="00C278F8"/>
    <w:rsid w:val="00CB5CDC"/>
    <w:rsid w:val="00DB5B8D"/>
    <w:rsid w:val="00DE35E9"/>
    <w:rsid w:val="00E01901"/>
    <w:rsid w:val="00E55645"/>
    <w:rsid w:val="00EB5C7B"/>
    <w:rsid w:val="00F93A15"/>
    <w:rsid w:val="00F96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53F7110-F71D-46AC-9DD3-A2C50927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1Char">
    <w:name w:val="Heading 1 Char"/>
    <w:aliases w:val="título 1 Char"/>
    <w:basedOn w:val="DefaultParagraphFont"/>
    <w:link w:val="Heading1"/>
    <w:rsid w:val="00130B54"/>
    <w:rPr>
      <w:rFonts w:ascii="Times New Roman" w:hAnsi="Times New Roman"/>
      <w:b/>
      <w:sz w:val="28"/>
      <w:lang w:val="es-ES_tradnl" w:eastAsia="en-US"/>
    </w:rPr>
  </w:style>
  <w:style w:type="character" w:customStyle="1" w:styleId="ECCHLitalics">
    <w:name w:val="ECC HL italics"/>
    <w:uiPriority w:val="1"/>
    <w:qFormat/>
    <w:rsid w:val="00130B54"/>
    <w:rPr>
      <w:i/>
    </w:rPr>
  </w:style>
  <w:style w:type="character" w:customStyle="1" w:styleId="enumlev1Char">
    <w:name w:val="enumlev1 Char"/>
    <w:basedOn w:val="DefaultParagraphFont"/>
    <w:link w:val="enumlev1"/>
    <w:rsid w:val="00130B54"/>
    <w:rPr>
      <w:rFonts w:ascii="Times New Roman" w:hAnsi="Times New Roman"/>
      <w:sz w:val="24"/>
      <w:lang w:val="es-ES_tradnl" w:eastAsia="en-US"/>
    </w:rPr>
  </w:style>
  <w:style w:type="character" w:customStyle="1" w:styleId="CallChar">
    <w:name w:val="Call Char"/>
    <w:basedOn w:val="DefaultParagraphFont"/>
    <w:link w:val="Call"/>
    <w:locked/>
    <w:rsid w:val="00130B54"/>
    <w:rPr>
      <w:rFonts w:ascii="Times New Roman" w:hAnsi="Times New Roman"/>
      <w:i/>
      <w:sz w:val="24"/>
      <w:lang w:val="es-ES_tradnl" w:eastAsia="en-US"/>
    </w:rPr>
  </w:style>
  <w:style w:type="character" w:customStyle="1" w:styleId="ResNoChar">
    <w:name w:val="Res_No Char"/>
    <w:basedOn w:val="DefaultParagraphFont"/>
    <w:link w:val="ResNo"/>
    <w:locked/>
    <w:rsid w:val="00130B54"/>
    <w:rPr>
      <w:rFonts w:ascii="Times New Roman" w:hAnsi="Times New Roman"/>
      <w:caps/>
      <w:sz w:val="28"/>
      <w:lang w:val="es-ES_tradnl" w:eastAsia="en-US"/>
    </w:rPr>
  </w:style>
  <w:style w:type="character" w:customStyle="1" w:styleId="RestitleChar">
    <w:name w:val="Res_title Char"/>
    <w:basedOn w:val="DefaultParagraphFont"/>
    <w:link w:val="Restitle"/>
    <w:locked/>
    <w:rsid w:val="00130B54"/>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20</TotalTime>
  <Pages>6</Pages>
  <Words>2531</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15780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Miguel Callejón Berenguer</dc:creator>
  <cp:keywords/>
  <dc:description>PS_RA07.dot  Para: _x000d_Fecha del documento: _x000d_Registrado por MM-43480 a 16:09:38 el 16.10.07</dc:description>
  <cp:lastModifiedBy>Spanish</cp:lastModifiedBy>
  <cp:revision>11</cp:revision>
  <cp:lastPrinted>2015-10-19T21:05:00Z</cp:lastPrinted>
  <dcterms:created xsi:type="dcterms:W3CDTF">2015-10-19T20:51:00Z</dcterms:created>
  <dcterms:modified xsi:type="dcterms:W3CDTF">2015-10-19T21:12:00Z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