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468"/>
        <w:gridCol w:w="3563"/>
      </w:tblGrid>
      <w:tr w:rsidR="00943EBD" w:rsidRPr="008B2DD0">
        <w:trPr>
          <w:cantSplit/>
        </w:trPr>
        <w:tc>
          <w:tcPr>
            <w:tcW w:w="6468" w:type="dxa"/>
          </w:tcPr>
          <w:p w:rsidR="00703FFC" w:rsidRPr="008B2DD0" w:rsidRDefault="00703FFC" w:rsidP="00F80DF5">
            <w:pPr>
              <w:spacing w:before="360"/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</w:pPr>
            <w:r w:rsidRPr="008B2DD0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Ассамблея радиосвязи (АР-</w:t>
            </w:r>
            <w:r w:rsidR="00F36624" w:rsidRPr="008B2DD0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1</w:t>
            </w:r>
            <w:r w:rsidR="00F80DF5" w:rsidRPr="008B2DD0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5</w:t>
            </w:r>
            <w:r w:rsidRPr="008B2DD0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)</w:t>
            </w:r>
          </w:p>
          <w:p w:rsidR="00943EBD" w:rsidRPr="008B2DD0" w:rsidRDefault="00703FFC" w:rsidP="00F80DF5">
            <w:pPr>
              <w:spacing w:before="0" w:after="48" w:line="240" w:lineRule="atLeast"/>
              <w:rPr>
                <w:rFonts w:ascii="Verdana" w:hAnsi="Verdana"/>
                <w:b/>
                <w:bCs/>
                <w:position w:val="6"/>
                <w:sz w:val="18"/>
                <w:szCs w:val="18"/>
                <w:lang w:val="ru-RU" w:eastAsia="zh-CN"/>
              </w:rPr>
            </w:pPr>
            <w:r w:rsidRPr="008B2DD0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Женева, </w:t>
            </w:r>
            <w:r w:rsidR="00F80DF5" w:rsidRPr="008B2DD0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26</w:t>
            </w:r>
            <w:r w:rsidR="00F9578C" w:rsidRPr="008B2DD0">
              <w:rPr>
                <w:rFonts w:ascii="Verdana" w:hAnsi="Verdana"/>
                <w:b/>
                <w:bCs/>
                <w:sz w:val="18"/>
                <w:szCs w:val="18"/>
                <w:lang w:val="ru-RU" w:eastAsia="zh-CN"/>
              </w:rPr>
              <w:t>–</w:t>
            </w:r>
            <w:r w:rsidR="00F80DF5" w:rsidRPr="008B2DD0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3</w:t>
            </w:r>
            <w:r w:rsidR="00F36624" w:rsidRPr="008B2DD0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0</w:t>
            </w:r>
            <w:r w:rsidRPr="008B2DD0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 </w:t>
            </w:r>
            <w:r w:rsidR="00F80DF5" w:rsidRPr="008B2DD0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октября </w:t>
            </w:r>
            <w:r w:rsidRPr="008B2DD0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20</w:t>
            </w:r>
            <w:r w:rsidR="00F36624" w:rsidRPr="008B2DD0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1</w:t>
            </w:r>
            <w:r w:rsidR="00F80DF5" w:rsidRPr="008B2DD0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5</w:t>
            </w:r>
            <w:r w:rsidRPr="008B2DD0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 г.</w:t>
            </w:r>
          </w:p>
        </w:tc>
        <w:tc>
          <w:tcPr>
            <w:tcW w:w="3563" w:type="dxa"/>
          </w:tcPr>
          <w:p w:rsidR="00943EBD" w:rsidRPr="008B2DD0" w:rsidRDefault="00F80DF5" w:rsidP="00F80DF5">
            <w:pPr>
              <w:spacing w:line="240" w:lineRule="atLeast"/>
              <w:jc w:val="right"/>
              <w:rPr>
                <w:lang w:val="ru-RU" w:eastAsia="zh-CN"/>
              </w:rPr>
            </w:pPr>
            <w:bookmarkStart w:id="0" w:name="ditulogo"/>
            <w:bookmarkStart w:id="1" w:name="dtemplate"/>
            <w:bookmarkEnd w:id="0"/>
            <w:bookmarkEnd w:id="1"/>
            <w:r w:rsidRPr="008B2DD0">
              <w:rPr>
                <w:lang w:val="ru-RU" w:eastAsia="zh-CN"/>
              </w:rPr>
              <w:drawing>
                <wp:inline distT="0" distB="0" distL="0" distR="0" wp14:anchorId="51B0B6BF" wp14:editId="035F938F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3EBD" w:rsidRPr="008B2DD0">
        <w:trPr>
          <w:cantSplit/>
        </w:trPr>
        <w:tc>
          <w:tcPr>
            <w:tcW w:w="6468" w:type="dxa"/>
            <w:tcBorders>
              <w:bottom w:val="single" w:sz="12" w:space="0" w:color="auto"/>
            </w:tcBorders>
          </w:tcPr>
          <w:p w:rsidR="00943EBD" w:rsidRPr="008B2DD0" w:rsidRDefault="0007259F" w:rsidP="00943EBD">
            <w:pPr>
              <w:spacing w:before="0" w:after="48" w:line="240" w:lineRule="atLeast"/>
              <w:rPr>
                <w:b/>
                <w:smallCaps/>
                <w:szCs w:val="24"/>
                <w:lang w:val="ru-RU" w:eastAsia="zh-CN"/>
              </w:rPr>
            </w:pPr>
            <w:bookmarkStart w:id="2" w:name="dhead"/>
            <w:r w:rsidRPr="008B2DD0">
              <w:rPr>
                <w:rFonts w:ascii="Verdana" w:hAnsi="Verdana"/>
                <w:b/>
                <w:smallCaps/>
                <w:sz w:val="18"/>
                <w:szCs w:val="18"/>
                <w:lang w:val="ru-RU"/>
              </w:rPr>
              <w:t>МЕЖДУНАРОДНЫЙ СОЮЗ ЭЛЕКТРОСВЯЗИ</w:t>
            </w:r>
          </w:p>
        </w:tc>
        <w:tc>
          <w:tcPr>
            <w:tcW w:w="3563" w:type="dxa"/>
            <w:tcBorders>
              <w:bottom w:val="single" w:sz="12" w:space="0" w:color="auto"/>
            </w:tcBorders>
          </w:tcPr>
          <w:p w:rsidR="00943EBD" w:rsidRPr="008B2DD0" w:rsidRDefault="00943EBD" w:rsidP="00943EBD">
            <w:pPr>
              <w:spacing w:before="0" w:line="240" w:lineRule="atLeast"/>
              <w:rPr>
                <w:rFonts w:ascii="Verdana" w:hAnsi="Verdana"/>
                <w:szCs w:val="24"/>
                <w:lang w:val="ru-RU" w:eastAsia="zh-CN"/>
              </w:rPr>
            </w:pPr>
          </w:p>
        </w:tc>
      </w:tr>
      <w:tr w:rsidR="00943EBD" w:rsidRPr="008B2DD0">
        <w:trPr>
          <w:cantSplit/>
        </w:trPr>
        <w:tc>
          <w:tcPr>
            <w:tcW w:w="6468" w:type="dxa"/>
            <w:tcBorders>
              <w:top w:val="single" w:sz="12" w:space="0" w:color="auto"/>
            </w:tcBorders>
          </w:tcPr>
          <w:p w:rsidR="00943EBD" w:rsidRPr="008B2DD0" w:rsidRDefault="00943EBD" w:rsidP="00943EBD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ru-RU" w:eastAsia="zh-CN"/>
              </w:rPr>
            </w:pPr>
          </w:p>
        </w:tc>
        <w:tc>
          <w:tcPr>
            <w:tcW w:w="3563" w:type="dxa"/>
            <w:tcBorders>
              <w:top w:val="single" w:sz="12" w:space="0" w:color="auto"/>
            </w:tcBorders>
          </w:tcPr>
          <w:p w:rsidR="00943EBD" w:rsidRPr="008B2DD0" w:rsidRDefault="00943EBD" w:rsidP="00943EBD">
            <w:pPr>
              <w:spacing w:before="0" w:line="240" w:lineRule="atLeast"/>
              <w:rPr>
                <w:rFonts w:ascii="Verdana" w:hAnsi="Verdana"/>
                <w:sz w:val="20"/>
                <w:lang w:val="ru-RU" w:eastAsia="zh-CN"/>
              </w:rPr>
            </w:pPr>
          </w:p>
        </w:tc>
      </w:tr>
      <w:tr w:rsidR="00943EBD" w:rsidRPr="008B2DD0">
        <w:trPr>
          <w:cantSplit/>
          <w:trHeight w:val="23"/>
        </w:trPr>
        <w:tc>
          <w:tcPr>
            <w:tcW w:w="6468" w:type="dxa"/>
            <w:vMerge w:val="restart"/>
          </w:tcPr>
          <w:p w:rsidR="00943EBD" w:rsidRPr="008B2DD0" w:rsidRDefault="00EE3FA8" w:rsidP="00943EB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bCs/>
                <w:sz w:val="18"/>
                <w:szCs w:val="18"/>
                <w:lang w:val="ru-RU" w:eastAsia="zh-CN"/>
              </w:rPr>
            </w:pPr>
            <w:bookmarkStart w:id="3" w:name="dnum" w:colFirst="1" w:colLast="1"/>
            <w:bookmarkStart w:id="4" w:name="dmeeting" w:colFirst="0" w:colLast="0"/>
            <w:bookmarkEnd w:id="2"/>
            <w:r w:rsidRPr="008B2DD0">
              <w:rPr>
                <w:rFonts w:ascii="Verdana" w:hAnsi="Verdana"/>
                <w:b/>
                <w:bCs/>
                <w:sz w:val="18"/>
                <w:szCs w:val="18"/>
                <w:lang w:val="ru-RU" w:eastAsia="zh-CN"/>
              </w:rPr>
              <w:t>ПЛЕНАРНОЕ ЗАСЕДАНИЕ</w:t>
            </w:r>
          </w:p>
        </w:tc>
        <w:tc>
          <w:tcPr>
            <w:tcW w:w="3563" w:type="dxa"/>
          </w:tcPr>
          <w:p w:rsidR="00943EBD" w:rsidRPr="008B2DD0" w:rsidRDefault="00476683" w:rsidP="00DC69E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  <w:lang w:val="ru-RU" w:eastAsia="zh-CN"/>
              </w:rPr>
            </w:pPr>
            <w:r w:rsidRPr="008B2DD0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Дополнительный документ 2 </w:t>
            </w:r>
            <w:r w:rsidR="00DC69ED" w:rsidRPr="008B2DD0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br/>
            </w:r>
            <w:r w:rsidRPr="008B2DD0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к</w:t>
            </w:r>
            <w:r w:rsidR="00DC69ED" w:rsidRPr="008B2DD0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 Документу </w:t>
            </w:r>
            <w:r w:rsidR="003E26B6" w:rsidRPr="008B2DD0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RA15/</w:t>
            </w:r>
            <w:r w:rsidRPr="008B2DD0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PLEN/34</w:t>
            </w:r>
            <w:r w:rsidR="00AD4505" w:rsidRPr="008B2DD0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-R</w:t>
            </w:r>
          </w:p>
        </w:tc>
      </w:tr>
      <w:tr w:rsidR="00943EBD" w:rsidRPr="008B2DD0">
        <w:trPr>
          <w:cantSplit/>
          <w:trHeight w:val="23"/>
        </w:trPr>
        <w:tc>
          <w:tcPr>
            <w:tcW w:w="6468" w:type="dxa"/>
            <w:vMerge/>
          </w:tcPr>
          <w:p w:rsidR="00943EBD" w:rsidRPr="008B2DD0" w:rsidRDefault="00943EBD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  <w:lang w:val="ru-RU" w:eastAsia="zh-CN"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563" w:type="dxa"/>
          </w:tcPr>
          <w:p w:rsidR="00943EBD" w:rsidRPr="008B2DD0" w:rsidRDefault="00476683" w:rsidP="00F80DF5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  <w:lang w:val="ru-RU" w:eastAsia="zh-CN"/>
              </w:rPr>
            </w:pPr>
            <w:r w:rsidRPr="008B2DD0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13 октября</w:t>
            </w:r>
            <w:r w:rsidR="00AD4505" w:rsidRPr="008B2DD0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 20</w:t>
            </w:r>
            <w:r w:rsidR="00F36624" w:rsidRPr="008B2DD0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1</w:t>
            </w:r>
            <w:r w:rsidR="00F80DF5" w:rsidRPr="008B2DD0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5</w:t>
            </w:r>
            <w:r w:rsidR="00AD4505" w:rsidRPr="008B2DD0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 года</w:t>
            </w:r>
          </w:p>
        </w:tc>
      </w:tr>
      <w:tr w:rsidR="00943EBD" w:rsidRPr="008B2DD0">
        <w:trPr>
          <w:cantSplit/>
          <w:trHeight w:val="23"/>
        </w:trPr>
        <w:tc>
          <w:tcPr>
            <w:tcW w:w="6468" w:type="dxa"/>
            <w:vMerge/>
          </w:tcPr>
          <w:p w:rsidR="00943EBD" w:rsidRPr="008B2DD0" w:rsidRDefault="00943EBD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  <w:lang w:val="ru-RU" w:eastAsia="zh-CN"/>
              </w:rPr>
            </w:pPr>
            <w:bookmarkStart w:id="6" w:name="dorlang" w:colFirst="1" w:colLast="1"/>
            <w:bookmarkEnd w:id="5"/>
          </w:p>
        </w:tc>
        <w:tc>
          <w:tcPr>
            <w:tcW w:w="3563" w:type="dxa"/>
          </w:tcPr>
          <w:p w:rsidR="00943EBD" w:rsidRPr="008B2DD0" w:rsidRDefault="00AD4505" w:rsidP="00476683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  <w:lang w:val="ru-RU" w:eastAsia="zh-CN"/>
              </w:rPr>
            </w:pPr>
            <w:r w:rsidRPr="008B2DD0">
              <w:rPr>
                <w:rFonts w:ascii="Verdana" w:hAnsi="Verdana"/>
                <w:b/>
                <w:bCs/>
                <w:sz w:val="18"/>
                <w:szCs w:val="22"/>
                <w:lang w:val="ru-RU"/>
              </w:rPr>
              <w:t xml:space="preserve">Оригинал: </w:t>
            </w:r>
            <w:r w:rsidR="00476683" w:rsidRPr="008B2DD0">
              <w:rPr>
                <w:rFonts w:ascii="Verdana" w:hAnsi="Verdana"/>
                <w:b/>
                <w:bCs/>
                <w:sz w:val="18"/>
                <w:szCs w:val="22"/>
                <w:lang w:val="ru-RU"/>
              </w:rPr>
              <w:t>английский</w:t>
            </w:r>
          </w:p>
        </w:tc>
      </w:tr>
      <w:tr w:rsidR="00943EBD" w:rsidRPr="008B2DD0">
        <w:trPr>
          <w:cantSplit/>
        </w:trPr>
        <w:tc>
          <w:tcPr>
            <w:tcW w:w="10031" w:type="dxa"/>
            <w:gridSpan w:val="2"/>
          </w:tcPr>
          <w:p w:rsidR="00943EBD" w:rsidRPr="008B2DD0" w:rsidRDefault="00EE3FA8" w:rsidP="00DC69ED">
            <w:pPr>
              <w:pStyle w:val="Source"/>
              <w:rPr>
                <w:lang w:val="ru-RU"/>
              </w:rPr>
            </w:pPr>
            <w:bookmarkStart w:id="7" w:name="dsource" w:colFirst="0" w:colLast="0"/>
            <w:bookmarkEnd w:id="6"/>
            <w:r w:rsidRPr="008B2DD0">
              <w:rPr>
                <w:lang w:val="ru-RU"/>
              </w:rPr>
              <w:t>Европейская конференция администраций почт и электросвязи (СЕПТ)</w:t>
            </w:r>
          </w:p>
        </w:tc>
      </w:tr>
      <w:tr w:rsidR="00943EBD" w:rsidRPr="008B2DD0">
        <w:trPr>
          <w:cantSplit/>
        </w:trPr>
        <w:tc>
          <w:tcPr>
            <w:tcW w:w="10031" w:type="dxa"/>
            <w:gridSpan w:val="2"/>
          </w:tcPr>
          <w:p w:rsidR="00EE3FA8" w:rsidRPr="008B2DD0" w:rsidRDefault="00EE3FA8" w:rsidP="00DC69ED">
            <w:pPr>
              <w:pStyle w:val="Title1"/>
              <w:rPr>
                <w:lang w:val="ru-RU"/>
              </w:rPr>
            </w:pPr>
            <w:bookmarkStart w:id="8" w:name="dtitle1" w:colFirst="0" w:colLast="0"/>
            <w:bookmarkEnd w:id="7"/>
            <w:r w:rsidRPr="008B2DD0">
              <w:rPr>
                <w:lang w:val="ru-RU"/>
              </w:rPr>
              <w:t xml:space="preserve">проект пересмотра резолюции мсэ-R 2-6 </w:t>
            </w:r>
            <w:r w:rsidR="00DC69ED" w:rsidRPr="008B2DD0">
              <w:rPr>
                <w:lang w:val="ru-RU"/>
              </w:rPr>
              <w:br/>
            </w:r>
            <w:r w:rsidRPr="008B2DD0">
              <w:rPr>
                <w:lang w:val="ru-RU"/>
              </w:rPr>
              <w:t xml:space="preserve">и исключение резолюции мсэ-R </w:t>
            </w:r>
            <w:r w:rsidR="00EE195E" w:rsidRPr="008B2DD0">
              <w:rPr>
                <w:lang w:val="ru-RU"/>
              </w:rPr>
              <w:t>38-4</w:t>
            </w:r>
          </w:p>
        </w:tc>
      </w:tr>
      <w:tr w:rsidR="00943EBD" w:rsidRPr="008B2DD0">
        <w:trPr>
          <w:cantSplit/>
        </w:trPr>
        <w:tc>
          <w:tcPr>
            <w:tcW w:w="10031" w:type="dxa"/>
            <w:gridSpan w:val="2"/>
          </w:tcPr>
          <w:p w:rsidR="00943EBD" w:rsidRPr="008B2DD0" w:rsidRDefault="00943EBD" w:rsidP="00F36624">
            <w:pPr>
              <w:pStyle w:val="Title2"/>
              <w:rPr>
                <w:lang w:val="ru-RU" w:eastAsia="zh-CN"/>
              </w:rPr>
            </w:pPr>
            <w:bookmarkStart w:id="9" w:name="dtitle2" w:colFirst="0" w:colLast="0"/>
            <w:bookmarkEnd w:id="8"/>
          </w:p>
        </w:tc>
      </w:tr>
      <w:tr w:rsidR="00943EBD" w:rsidRPr="008B2DD0">
        <w:trPr>
          <w:cantSplit/>
        </w:trPr>
        <w:tc>
          <w:tcPr>
            <w:tcW w:w="10031" w:type="dxa"/>
            <w:gridSpan w:val="2"/>
          </w:tcPr>
          <w:p w:rsidR="00943EBD" w:rsidRPr="008B2DD0" w:rsidRDefault="00943EBD" w:rsidP="00F36624">
            <w:pPr>
              <w:pStyle w:val="Title3"/>
              <w:rPr>
                <w:lang w:val="ru-RU" w:eastAsia="zh-CN"/>
              </w:rPr>
            </w:pPr>
            <w:bookmarkStart w:id="10" w:name="dtitle3" w:colFirst="0" w:colLast="0"/>
            <w:bookmarkEnd w:id="9"/>
          </w:p>
        </w:tc>
      </w:tr>
    </w:tbl>
    <w:bookmarkEnd w:id="10"/>
    <w:p w:rsidR="00F451F5" w:rsidRPr="008B2DD0" w:rsidRDefault="00DC69ED" w:rsidP="00DC69ED">
      <w:pPr>
        <w:pStyle w:val="Heading1"/>
        <w:rPr>
          <w:lang w:val="ru-RU" w:eastAsia="zh-CN"/>
        </w:rPr>
      </w:pPr>
      <w:r w:rsidRPr="008B2DD0">
        <w:rPr>
          <w:lang w:val="ru-RU" w:eastAsia="zh-CN"/>
        </w:rPr>
        <w:t>1</w:t>
      </w:r>
      <w:r w:rsidRPr="008B2DD0">
        <w:rPr>
          <w:lang w:val="ru-RU" w:eastAsia="zh-CN"/>
        </w:rPr>
        <w:tab/>
      </w:r>
      <w:r w:rsidR="00EE3FA8" w:rsidRPr="008B2DD0">
        <w:rPr>
          <w:lang w:val="ru-RU" w:eastAsia="zh-CN"/>
        </w:rPr>
        <w:t>Введение</w:t>
      </w:r>
    </w:p>
    <w:p w:rsidR="00270F41" w:rsidRPr="008B2DD0" w:rsidRDefault="00270F41" w:rsidP="00290211">
      <w:pPr>
        <w:rPr>
          <w:lang w:val="ru-RU"/>
        </w:rPr>
      </w:pPr>
      <w:r w:rsidRPr="008B2DD0">
        <w:rPr>
          <w:lang w:val="ru-RU"/>
        </w:rPr>
        <w:t>Резолюция МСЭ-R 38-4 об изучении регламентарных/процедурных вопросов была принята в 1995 году в целях рассмотрения регламентарных/процедурных вопросов в рамках подготовки к всемирным конференциям радиосвязи (см. п</w:t>
      </w:r>
      <w:r w:rsidR="00290211">
        <w:rPr>
          <w:lang w:val="ru-RU"/>
        </w:rPr>
        <w:t>ункт</w:t>
      </w:r>
      <w:r w:rsidRPr="008B2DD0">
        <w:rPr>
          <w:lang w:val="ru-RU"/>
        </w:rPr>
        <w:t xml:space="preserve"> </w:t>
      </w:r>
      <w:r w:rsidRPr="008B2DD0">
        <w:rPr>
          <w:i/>
          <w:iCs/>
          <w:lang w:val="ru-RU"/>
        </w:rPr>
        <w:t xml:space="preserve">b) </w:t>
      </w:r>
      <w:r w:rsidRPr="008B2DD0">
        <w:rPr>
          <w:lang w:val="ru-RU"/>
        </w:rPr>
        <w:t xml:space="preserve">раздела </w:t>
      </w:r>
      <w:r w:rsidR="00290211">
        <w:rPr>
          <w:i/>
          <w:iCs/>
          <w:lang w:val="ru-RU"/>
        </w:rPr>
        <w:t>учитывая</w:t>
      </w:r>
      <w:r w:rsidRPr="008B2DD0">
        <w:rPr>
          <w:lang w:val="ru-RU"/>
        </w:rPr>
        <w:t>).</w:t>
      </w:r>
      <w:r w:rsidR="00E81028" w:rsidRPr="008B2DD0">
        <w:rPr>
          <w:lang w:val="ru-RU"/>
        </w:rPr>
        <w:t xml:space="preserve"> </w:t>
      </w:r>
    </w:p>
    <w:p w:rsidR="00270F41" w:rsidRPr="008B2DD0" w:rsidRDefault="00270F41" w:rsidP="00DC69ED">
      <w:pPr>
        <w:rPr>
          <w:lang w:val="ru-RU"/>
        </w:rPr>
      </w:pPr>
      <w:r w:rsidRPr="008B2DD0">
        <w:rPr>
          <w:lang w:val="ru-RU"/>
        </w:rPr>
        <w:t xml:space="preserve">Принимая во внимание, что </w:t>
      </w:r>
      <w:r w:rsidR="00115764" w:rsidRPr="008B2DD0">
        <w:rPr>
          <w:lang w:val="ru-RU"/>
        </w:rPr>
        <w:t>собрание</w:t>
      </w:r>
      <w:r w:rsidRPr="008B2DD0">
        <w:rPr>
          <w:lang w:val="ru-RU"/>
        </w:rPr>
        <w:t xml:space="preserve"> СК было намечено на 2014 год после наступления </w:t>
      </w:r>
      <w:r w:rsidR="009C13CC" w:rsidRPr="008B2DD0">
        <w:rPr>
          <w:lang w:val="ru-RU"/>
        </w:rPr>
        <w:t>предельного</w:t>
      </w:r>
      <w:r w:rsidRPr="008B2DD0">
        <w:rPr>
          <w:lang w:val="ru-RU"/>
        </w:rPr>
        <w:t xml:space="preserve"> срока разработки проекта </w:t>
      </w:r>
      <w:r w:rsidR="002007AB" w:rsidRPr="008B2DD0">
        <w:rPr>
          <w:lang w:val="ru-RU"/>
        </w:rPr>
        <w:t xml:space="preserve">Отчета </w:t>
      </w:r>
      <w:r w:rsidRPr="008B2DD0">
        <w:rPr>
          <w:lang w:val="ru-RU"/>
        </w:rPr>
        <w:t xml:space="preserve">ПСК и что менее 10% вкладов </w:t>
      </w:r>
      <w:r w:rsidR="009C13CC" w:rsidRPr="008B2DD0">
        <w:rPr>
          <w:lang w:val="ru-RU"/>
        </w:rPr>
        <w:t xml:space="preserve">содержали предложения о внесении изменений </w:t>
      </w:r>
      <w:r w:rsidRPr="008B2DD0">
        <w:rPr>
          <w:lang w:val="ru-RU"/>
        </w:rPr>
        <w:t xml:space="preserve">в этот </w:t>
      </w:r>
      <w:r w:rsidR="006256D6" w:rsidRPr="008B2DD0">
        <w:rPr>
          <w:lang w:val="ru-RU"/>
        </w:rPr>
        <w:t>текст</w:t>
      </w:r>
      <w:r w:rsidRPr="008B2DD0">
        <w:rPr>
          <w:lang w:val="ru-RU"/>
        </w:rPr>
        <w:t>, в то время как 90% вкладов</w:t>
      </w:r>
      <w:r w:rsidR="00940882" w:rsidRPr="008B2DD0">
        <w:rPr>
          <w:lang w:val="ru-RU"/>
        </w:rPr>
        <w:t xml:space="preserve"> содержали</w:t>
      </w:r>
      <w:r w:rsidRPr="008B2DD0">
        <w:rPr>
          <w:lang w:val="ru-RU"/>
        </w:rPr>
        <w:t xml:space="preserve"> предложения о </w:t>
      </w:r>
      <w:r w:rsidR="006256D6" w:rsidRPr="008B2DD0">
        <w:rPr>
          <w:lang w:val="ru-RU"/>
        </w:rPr>
        <w:t>новом тексте</w:t>
      </w:r>
      <w:r w:rsidRPr="008B2DD0">
        <w:rPr>
          <w:lang w:val="ru-RU"/>
        </w:rPr>
        <w:t xml:space="preserve"> по вопросам, </w:t>
      </w:r>
      <w:r w:rsidR="00940882" w:rsidRPr="008B2DD0">
        <w:rPr>
          <w:lang w:val="ru-RU"/>
        </w:rPr>
        <w:t xml:space="preserve">относящимся к пп. 7 и 9.1 повестки дня ВКР-15, можно сделать вывод, что исследованиям по пп. 7 и 9.1 повестки дня было уделено </w:t>
      </w:r>
      <w:r w:rsidR="008B4E72" w:rsidRPr="008B2DD0">
        <w:rPr>
          <w:lang w:val="ru-RU"/>
        </w:rPr>
        <w:t>более пристальное внимание,</w:t>
      </w:r>
      <w:r w:rsidR="00940882" w:rsidRPr="008B2DD0">
        <w:rPr>
          <w:lang w:val="ru-RU"/>
        </w:rPr>
        <w:t xml:space="preserve"> чем исследованиям по другим пунктам повестки дня ВКР-15. </w:t>
      </w:r>
    </w:p>
    <w:p w:rsidR="00940882" w:rsidRPr="008B2DD0" w:rsidRDefault="00940882" w:rsidP="00DC69ED">
      <w:pPr>
        <w:rPr>
          <w:lang w:val="ru-RU"/>
        </w:rPr>
      </w:pPr>
      <w:r w:rsidRPr="008B2DD0">
        <w:rPr>
          <w:lang w:val="ru-RU"/>
        </w:rPr>
        <w:t xml:space="preserve">Европейские страны полагают, что роль СК как </w:t>
      </w:r>
      <w:r w:rsidR="00B34589" w:rsidRPr="008B2DD0">
        <w:rPr>
          <w:lang w:val="ru-RU"/>
        </w:rPr>
        <w:t>комиссии</w:t>
      </w:r>
      <w:r w:rsidRPr="008B2DD0">
        <w:rPr>
          <w:lang w:val="ru-RU"/>
        </w:rPr>
        <w:t xml:space="preserve"> экспертов, обеспечивающей последовательность подготавливаемых рабочими гру</w:t>
      </w:r>
      <w:r w:rsidR="00DC69ED" w:rsidRPr="008B2DD0">
        <w:rPr>
          <w:lang w:val="ru-RU"/>
        </w:rPr>
        <w:t xml:space="preserve">ппами соображений, изменилась. </w:t>
      </w:r>
      <w:r w:rsidRPr="008B2DD0">
        <w:rPr>
          <w:lang w:val="ru-RU"/>
        </w:rPr>
        <w:t xml:space="preserve">Европейские страны отмечают, что </w:t>
      </w:r>
      <w:r w:rsidR="00683396" w:rsidRPr="008B2DD0">
        <w:rPr>
          <w:lang w:val="ru-RU"/>
        </w:rPr>
        <w:t xml:space="preserve">на протяжении последних исследовательских периодов СК действовал скорее как рабочая группа, а не как отдельная исследовательская </w:t>
      </w:r>
      <w:r w:rsidR="00B34589" w:rsidRPr="008B2DD0">
        <w:rPr>
          <w:lang w:val="ru-RU"/>
        </w:rPr>
        <w:t>комиссия</w:t>
      </w:r>
      <w:r w:rsidR="00683396" w:rsidRPr="008B2DD0">
        <w:rPr>
          <w:lang w:val="ru-RU"/>
        </w:rPr>
        <w:t>. В этой связи европейские страны предлагают ПСК сделать С</w:t>
      </w:r>
      <w:r w:rsidR="00CF1C0F" w:rsidRPr="008B2DD0">
        <w:rPr>
          <w:lang w:val="ru-RU"/>
        </w:rPr>
        <w:t>К элементом процесса ПСК и прося</w:t>
      </w:r>
      <w:r w:rsidR="00683396" w:rsidRPr="008B2DD0">
        <w:rPr>
          <w:lang w:val="ru-RU"/>
        </w:rPr>
        <w:t>т Ассамблею радиосвязи р</w:t>
      </w:r>
      <w:r w:rsidR="002C6362" w:rsidRPr="008B2DD0">
        <w:rPr>
          <w:lang w:val="ru-RU"/>
        </w:rPr>
        <w:t>ассмотреть следующее предложение</w:t>
      </w:r>
      <w:r w:rsidR="00683396" w:rsidRPr="008B2DD0">
        <w:rPr>
          <w:lang w:val="ru-RU"/>
        </w:rPr>
        <w:t xml:space="preserve"> об обновлении Резолюции МСЭ-R 2-6. </w:t>
      </w:r>
    </w:p>
    <w:p w:rsidR="006872A3" w:rsidRPr="008B2DD0" w:rsidRDefault="006872A3" w:rsidP="00DC69ED">
      <w:pPr>
        <w:pStyle w:val="Heading1"/>
        <w:rPr>
          <w:lang w:val="ru-RU"/>
        </w:rPr>
      </w:pPr>
      <w:r w:rsidRPr="008B2DD0">
        <w:rPr>
          <w:lang w:val="ru-RU"/>
        </w:rPr>
        <w:t>2</w:t>
      </w:r>
      <w:r w:rsidR="00DC69ED" w:rsidRPr="008B2DD0">
        <w:rPr>
          <w:lang w:val="ru-RU"/>
        </w:rPr>
        <w:tab/>
      </w:r>
      <w:r w:rsidRPr="008B2DD0">
        <w:rPr>
          <w:lang w:val="ru-RU"/>
        </w:rPr>
        <w:t>Предложение</w:t>
      </w:r>
    </w:p>
    <w:p w:rsidR="006872A3" w:rsidRPr="008B2DD0" w:rsidRDefault="006256D6" w:rsidP="00DC69ED">
      <w:pPr>
        <w:rPr>
          <w:lang w:val="ru-RU"/>
        </w:rPr>
      </w:pPr>
      <w:r w:rsidRPr="008B2DD0">
        <w:rPr>
          <w:lang w:val="ru-RU"/>
        </w:rPr>
        <w:t>Европейские страны считают своевременным обновление Резолюции МСЭ-R</w:t>
      </w:r>
      <w:r w:rsidR="00E94C51" w:rsidRPr="008B2DD0">
        <w:rPr>
          <w:lang w:val="ru-RU"/>
        </w:rPr>
        <w:t xml:space="preserve"> 2-6, направленное на повышение</w:t>
      </w:r>
      <w:r w:rsidRPr="008B2DD0">
        <w:rPr>
          <w:lang w:val="ru-RU"/>
        </w:rPr>
        <w:t xml:space="preserve"> эффективности работы по подготовке ВКР. </w:t>
      </w:r>
    </w:p>
    <w:p w:rsidR="006256D6" w:rsidRPr="008B2DD0" w:rsidRDefault="006256D6" w:rsidP="00DC69ED">
      <w:pPr>
        <w:rPr>
          <w:lang w:val="ru-RU"/>
        </w:rPr>
      </w:pPr>
      <w:r w:rsidRPr="008B2DD0">
        <w:rPr>
          <w:lang w:val="ru-RU"/>
        </w:rPr>
        <w:t>Европейские страны предлагают следующим образом пересмотреть Резолюцию МСЭ-R 2-6.</w:t>
      </w:r>
    </w:p>
    <w:p w:rsidR="006256D6" w:rsidRPr="008B2DD0" w:rsidRDefault="006256D6" w:rsidP="00DC69ED">
      <w:pPr>
        <w:rPr>
          <w:lang w:val="ru-RU"/>
        </w:rPr>
      </w:pPr>
      <w:r w:rsidRPr="008B2DD0">
        <w:rPr>
          <w:lang w:val="ru-RU"/>
        </w:rPr>
        <w:t>Европейские страны также предлагают соответствующее исключение Резолюции МСЭ-R 38-4.</w:t>
      </w:r>
    </w:p>
    <w:p w:rsidR="003871F3" w:rsidRPr="008B2DD0" w:rsidRDefault="003871F3" w:rsidP="00DC69ED">
      <w:pPr>
        <w:rPr>
          <w:lang w:val="ru-RU"/>
        </w:rPr>
      </w:pPr>
      <w:r w:rsidRPr="008B2DD0">
        <w:rPr>
          <w:lang w:val="ru-RU"/>
        </w:rPr>
        <w:br w:type="page"/>
      </w:r>
    </w:p>
    <w:p w:rsidR="002007AB" w:rsidRPr="002007AB" w:rsidRDefault="002007AB" w:rsidP="002007AB">
      <w:pPr>
        <w:pStyle w:val="Proposal"/>
      </w:pPr>
      <w:r w:rsidRPr="002007AB">
        <w:lastRenderedPageBreak/>
        <w:t>MOD</w:t>
      </w:r>
      <w:r w:rsidRPr="002007AB">
        <w:tab/>
        <w:t>EUR/XX/1</w:t>
      </w:r>
    </w:p>
    <w:p w:rsidR="003871F3" w:rsidRPr="008B2DD0" w:rsidRDefault="002B4B80" w:rsidP="00DC69ED">
      <w:pPr>
        <w:pStyle w:val="ResNo"/>
        <w:rPr>
          <w:lang w:val="ru-RU"/>
        </w:rPr>
      </w:pPr>
      <w:r w:rsidRPr="008B2DD0">
        <w:rPr>
          <w:lang w:val="ru-RU"/>
        </w:rPr>
        <w:t>ПРОЕКТ ПЕРЕСМОТРА РЕЗОЛЮЦИИ МСЭ-R 2-6</w:t>
      </w:r>
    </w:p>
    <w:p w:rsidR="002B4B80" w:rsidRPr="008B2DD0" w:rsidRDefault="002B4B80" w:rsidP="00DC69ED">
      <w:pPr>
        <w:pStyle w:val="Restitle"/>
        <w:rPr>
          <w:lang w:val="ru-RU"/>
        </w:rPr>
      </w:pPr>
      <w:r w:rsidRPr="008B2DD0">
        <w:rPr>
          <w:lang w:val="ru-RU"/>
        </w:rPr>
        <w:t>Подготовительное собрание к конференции</w:t>
      </w:r>
    </w:p>
    <w:p w:rsidR="002B4B80" w:rsidRPr="008B2DD0" w:rsidRDefault="002B4B80" w:rsidP="00DC69ED">
      <w:pPr>
        <w:pStyle w:val="Resdate"/>
        <w:rPr>
          <w:lang w:val="ru-RU"/>
        </w:rPr>
      </w:pPr>
      <w:r w:rsidRPr="008B2DD0">
        <w:rPr>
          <w:lang w:val="ru-RU"/>
        </w:rPr>
        <w:t>(1993-1995-1997-2000-2003-2007-2012)</w:t>
      </w:r>
    </w:p>
    <w:p w:rsidR="002B4B80" w:rsidRPr="008B2DD0" w:rsidRDefault="002B4B80" w:rsidP="00DC69ED">
      <w:pPr>
        <w:pStyle w:val="Normalaftertitle"/>
        <w:rPr>
          <w:lang w:val="ru-RU"/>
        </w:rPr>
      </w:pPr>
      <w:r w:rsidRPr="008B2DD0">
        <w:rPr>
          <w:lang w:val="ru-RU"/>
        </w:rPr>
        <w:t>Ассамблея радиосвязи МСЭ,</w:t>
      </w:r>
    </w:p>
    <w:p w:rsidR="002B4B80" w:rsidRPr="008B2DD0" w:rsidRDefault="002B4B80" w:rsidP="00DC69ED">
      <w:pPr>
        <w:pStyle w:val="Call"/>
        <w:rPr>
          <w:lang w:val="ru-RU"/>
        </w:rPr>
      </w:pPr>
      <w:r w:rsidRPr="008B2DD0">
        <w:rPr>
          <w:lang w:val="ru-RU"/>
        </w:rPr>
        <w:t>учитывая</w:t>
      </w:r>
      <w:r w:rsidRPr="008B2DD0">
        <w:rPr>
          <w:i w:val="0"/>
          <w:iCs/>
          <w:lang w:val="ru-RU"/>
        </w:rPr>
        <w:t>,</w:t>
      </w:r>
    </w:p>
    <w:p w:rsidR="002B4B80" w:rsidRPr="008B2DD0" w:rsidRDefault="00DC69ED" w:rsidP="00DC69ED">
      <w:pPr>
        <w:rPr>
          <w:lang w:val="ru-RU"/>
        </w:rPr>
      </w:pPr>
      <w:r w:rsidRPr="008B2DD0">
        <w:rPr>
          <w:i/>
          <w:iCs/>
          <w:lang w:val="ru-RU"/>
        </w:rPr>
        <w:t>a)</w:t>
      </w:r>
      <w:r w:rsidR="002B4B80" w:rsidRPr="008B2DD0">
        <w:rPr>
          <w:lang w:val="ru-RU"/>
        </w:rPr>
        <w:tab/>
        <w:t>что обязанности и функции Ассамблеи радиосвязи по подготовке всемирных</w:t>
      </w:r>
      <w:r w:rsidRPr="008B2DD0">
        <w:rPr>
          <w:lang w:val="ru-RU"/>
        </w:rPr>
        <w:t xml:space="preserve"> </w:t>
      </w:r>
      <w:r w:rsidR="002B4B80" w:rsidRPr="008B2DD0">
        <w:rPr>
          <w:lang w:val="ru-RU"/>
        </w:rPr>
        <w:t>конференций радиосвязи (ВКР) изложены в Статье 13 Устава МСЭ и Статье 8 Конвенции МСЭ,</w:t>
      </w:r>
      <w:r w:rsidRPr="008B2DD0">
        <w:rPr>
          <w:lang w:val="ru-RU"/>
        </w:rPr>
        <w:t xml:space="preserve"> </w:t>
      </w:r>
      <w:r w:rsidR="002B4B80" w:rsidRPr="008B2DD0">
        <w:rPr>
          <w:lang w:val="ru-RU"/>
        </w:rPr>
        <w:t>а</w:t>
      </w:r>
      <w:r w:rsidRPr="008B2DD0">
        <w:rPr>
          <w:lang w:val="ru-RU"/>
        </w:rPr>
        <w:t> </w:t>
      </w:r>
      <w:r w:rsidR="002B4B80" w:rsidRPr="008B2DD0">
        <w:rPr>
          <w:lang w:val="ru-RU"/>
        </w:rPr>
        <w:t>также в соответствующих частях Общего регламента конференций, ассамблей и собраний Союза;</w:t>
      </w:r>
    </w:p>
    <w:p w:rsidR="002B4B80" w:rsidRPr="008B2DD0" w:rsidRDefault="00DC69ED" w:rsidP="00DC69ED">
      <w:pPr>
        <w:rPr>
          <w:lang w:val="ru-RU"/>
        </w:rPr>
      </w:pPr>
      <w:r w:rsidRPr="008B2DD0">
        <w:rPr>
          <w:i/>
          <w:iCs/>
          <w:lang w:val="ru-RU"/>
        </w:rPr>
        <w:t>b)</w:t>
      </w:r>
      <w:r w:rsidR="002B4B80" w:rsidRPr="008B2DD0">
        <w:rPr>
          <w:lang w:val="ru-RU"/>
        </w:rPr>
        <w:tab/>
        <w:t>что для такой подготовки необходимо наличие специальных структур,</w:t>
      </w:r>
    </w:p>
    <w:p w:rsidR="002B4B80" w:rsidRPr="008B2DD0" w:rsidDel="002B4B80" w:rsidRDefault="002B4B80" w:rsidP="00DC69ED">
      <w:pPr>
        <w:pStyle w:val="Call"/>
        <w:rPr>
          <w:del w:id="11" w:author="Khokhlova, Yustiniya" w:date="2015-10-20T10:25:00Z"/>
          <w:lang w:val="ru-RU"/>
        </w:rPr>
      </w:pPr>
      <w:del w:id="12" w:author="Khokhlova, Yustiniya" w:date="2015-10-20T10:25:00Z">
        <w:r w:rsidRPr="008B2DD0" w:rsidDel="002B4B80">
          <w:rPr>
            <w:lang w:val="ru-RU"/>
          </w:rPr>
          <w:delText>отмечая</w:delText>
        </w:r>
        <w:r w:rsidRPr="008B2DD0" w:rsidDel="002B4B80">
          <w:rPr>
            <w:i w:val="0"/>
            <w:iCs/>
            <w:lang w:val="ru-RU"/>
          </w:rPr>
          <w:delText>,</w:delText>
        </w:r>
      </w:del>
    </w:p>
    <w:p w:rsidR="002B4B80" w:rsidRPr="008B2DD0" w:rsidDel="00DC69ED" w:rsidRDefault="002B4B80" w:rsidP="00DC69ED">
      <w:pPr>
        <w:rPr>
          <w:del w:id="13" w:author="Komissarova, Olga" w:date="2015-10-20T14:23:00Z"/>
          <w:lang w:val="ru-RU"/>
        </w:rPr>
      </w:pPr>
      <w:del w:id="14" w:author="Komissarova, Olga" w:date="2015-10-20T14:23:00Z">
        <w:r w:rsidRPr="008B2DD0" w:rsidDel="00DC69ED">
          <w:rPr>
            <w:lang w:val="ru-RU"/>
          </w:rPr>
          <w:delText>что Специальный комитет выполняет важные функции, по подготовительной работе, касающейся</w:delText>
        </w:r>
        <w:r w:rsidR="00DC69ED" w:rsidRPr="008B2DD0" w:rsidDel="00DC69ED">
          <w:rPr>
            <w:lang w:val="ru-RU"/>
          </w:rPr>
          <w:delText xml:space="preserve"> </w:delText>
        </w:r>
        <w:r w:rsidRPr="008B2DD0" w:rsidDel="00DC69ED">
          <w:rPr>
            <w:lang w:val="ru-RU"/>
          </w:rPr>
          <w:delText>процедурных и регламентарных вопросов, относящихся к пунктам повестки дня Конференции, и что</w:delText>
        </w:r>
        <w:r w:rsidR="00DC69ED" w:rsidRPr="008B2DD0" w:rsidDel="00DC69ED">
          <w:rPr>
            <w:lang w:val="ru-RU"/>
          </w:rPr>
          <w:delText xml:space="preserve"> </w:delText>
        </w:r>
        <w:r w:rsidRPr="008B2DD0" w:rsidDel="00DC69ED">
          <w:rPr>
            <w:lang w:val="ru-RU"/>
          </w:rPr>
          <w:delText>правила, регулирующие работу Комитета, приведены в Резолюции МСЭ-R 38,</w:delText>
        </w:r>
      </w:del>
    </w:p>
    <w:p w:rsidR="002B4B80" w:rsidRPr="008B2DD0" w:rsidRDefault="002B4B80" w:rsidP="00DC69ED">
      <w:pPr>
        <w:pStyle w:val="Call"/>
        <w:rPr>
          <w:lang w:val="ru-RU"/>
        </w:rPr>
      </w:pPr>
      <w:r w:rsidRPr="008B2DD0">
        <w:rPr>
          <w:lang w:val="ru-RU"/>
        </w:rPr>
        <w:t>решает</w:t>
      </w:r>
      <w:r w:rsidRPr="008B2DD0">
        <w:rPr>
          <w:i w:val="0"/>
          <w:iCs/>
          <w:lang w:val="ru-RU"/>
        </w:rPr>
        <w:t>,</w:t>
      </w:r>
    </w:p>
    <w:p w:rsidR="002B4B80" w:rsidRPr="008B2DD0" w:rsidRDefault="00DC69ED" w:rsidP="00DC69ED">
      <w:pPr>
        <w:rPr>
          <w:lang w:val="ru-RU"/>
        </w:rPr>
      </w:pPr>
      <w:r w:rsidRPr="008B2DD0">
        <w:rPr>
          <w:lang w:val="ru-RU"/>
        </w:rPr>
        <w:t>1</w:t>
      </w:r>
      <w:r w:rsidR="002B4B80" w:rsidRPr="008B2DD0">
        <w:rPr>
          <w:lang w:val="ru-RU"/>
        </w:rPr>
        <w:tab/>
        <w:t>что Подготовительное собрание к конференции (ПСК) должно созываться и</w:t>
      </w:r>
      <w:r w:rsidRPr="008B2DD0">
        <w:rPr>
          <w:lang w:val="ru-RU"/>
        </w:rPr>
        <w:t xml:space="preserve"> </w:t>
      </w:r>
      <w:r w:rsidR="002B4B80" w:rsidRPr="008B2DD0">
        <w:rPr>
          <w:lang w:val="ru-RU"/>
        </w:rPr>
        <w:t>организовываться на основе следующих принципов:</w:t>
      </w:r>
    </w:p>
    <w:p w:rsidR="002B4B80" w:rsidRPr="008B2DD0" w:rsidRDefault="00DC69ED" w:rsidP="00DC69ED">
      <w:pPr>
        <w:pStyle w:val="enumlev1"/>
        <w:rPr>
          <w:lang w:val="ru-RU"/>
        </w:rPr>
      </w:pPr>
      <w:r w:rsidRPr="008B2DD0">
        <w:rPr>
          <w:lang w:val="ru-RU"/>
        </w:rPr>
        <w:t>–</w:t>
      </w:r>
      <w:r w:rsidR="002B4B80" w:rsidRPr="008B2DD0">
        <w:rPr>
          <w:lang w:val="ru-RU"/>
        </w:rPr>
        <w:tab/>
        <w:t>ПСК является постоянно действующим органом;</w:t>
      </w:r>
    </w:p>
    <w:p w:rsidR="002B4B80" w:rsidRPr="008B2DD0" w:rsidRDefault="00DC69ED" w:rsidP="00DC69ED">
      <w:pPr>
        <w:pStyle w:val="enumlev1"/>
        <w:rPr>
          <w:lang w:val="ru-RU"/>
        </w:rPr>
      </w:pPr>
      <w:r w:rsidRPr="008B2DD0">
        <w:rPr>
          <w:lang w:val="ru-RU"/>
        </w:rPr>
        <w:t>–</w:t>
      </w:r>
      <w:r w:rsidR="002B4B80" w:rsidRPr="008B2DD0">
        <w:rPr>
          <w:lang w:val="ru-RU"/>
        </w:rPr>
        <w:tab/>
        <w:t>оно рассматривает вопросы повестки дня предстоящей в ближайшее время конференции</w:t>
      </w:r>
      <w:r w:rsidRPr="008B2DD0">
        <w:rPr>
          <w:lang w:val="ru-RU"/>
        </w:rPr>
        <w:t xml:space="preserve"> </w:t>
      </w:r>
      <w:r w:rsidR="002B4B80" w:rsidRPr="008B2DD0">
        <w:rPr>
          <w:lang w:val="ru-RU"/>
        </w:rPr>
        <w:t>и осуществляет предварительную подготовку к последующей конференции;</w:t>
      </w:r>
    </w:p>
    <w:p w:rsidR="002B4B80" w:rsidRPr="008B2DD0" w:rsidRDefault="00DC69ED" w:rsidP="00DC69ED">
      <w:pPr>
        <w:pStyle w:val="enumlev1"/>
        <w:rPr>
          <w:lang w:val="ru-RU"/>
        </w:rPr>
      </w:pPr>
      <w:r w:rsidRPr="008B2DD0">
        <w:rPr>
          <w:lang w:val="ru-RU"/>
        </w:rPr>
        <w:t>–</w:t>
      </w:r>
      <w:r w:rsidR="002B4B80" w:rsidRPr="008B2DD0">
        <w:rPr>
          <w:lang w:val="ru-RU"/>
        </w:rPr>
        <w:tab/>
        <w:t>приглашения для участия рассылаются всем Государствам – Членам МСЭ и Членам</w:t>
      </w:r>
      <w:r w:rsidRPr="008B2DD0">
        <w:rPr>
          <w:lang w:val="ru-RU"/>
        </w:rPr>
        <w:t xml:space="preserve"> </w:t>
      </w:r>
      <w:r w:rsidR="002B4B80" w:rsidRPr="008B2DD0">
        <w:rPr>
          <w:lang w:val="ru-RU"/>
        </w:rPr>
        <w:t>Сектора радиосвязи;</w:t>
      </w:r>
    </w:p>
    <w:p w:rsidR="002B4B80" w:rsidRPr="008B2DD0" w:rsidRDefault="00DC69ED" w:rsidP="00DC69ED">
      <w:pPr>
        <w:pStyle w:val="enumlev1"/>
        <w:rPr>
          <w:lang w:val="ru-RU"/>
        </w:rPr>
      </w:pPr>
      <w:r w:rsidRPr="008B2DD0">
        <w:rPr>
          <w:lang w:val="ru-RU"/>
        </w:rPr>
        <w:t>–</w:t>
      </w:r>
      <w:r w:rsidR="002B4B80" w:rsidRPr="008B2DD0">
        <w:rPr>
          <w:lang w:val="ru-RU"/>
        </w:rPr>
        <w:tab/>
        <w:t>документы рассылаются всем Государствам – Членам МСЭ и Членам Сектора</w:t>
      </w:r>
      <w:r w:rsidRPr="008B2DD0">
        <w:rPr>
          <w:lang w:val="ru-RU"/>
        </w:rPr>
        <w:t xml:space="preserve"> </w:t>
      </w:r>
      <w:r w:rsidR="002B4B80" w:rsidRPr="008B2DD0">
        <w:rPr>
          <w:lang w:val="ru-RU"/>
        </w:rPr>
        <w:t>радиосвязи, желающим принять участие в работе ПСК, учитывая Резолюцию 167</w:t>
      </w:r>
      <w:r w:rsidRPr="008B2DD0">
        <w:rPr>
          <w:lang w:val="ru-RU"/>
        </w:rPr>
        <w:t xml:space="preserve"> </w:t>
      </w:r>
      <w:r w:rsidR="002B4B80" w:rsidRPr="008B2DD0">
        <w:rPr>
          <w:lang w:val="ru-RU"/>
        </w:rPr>
        <w:t>(Гвадалахара, 2010 г.) Полномочной конференции;</w:t>
      </w:r>
    </w:p>
    <w:p w:rsidR="002B4B80" w:rsidRPr="008B2DD0" w:rsidRDefault="00DC69ED" w:rsidP="00DB3D1F">
      <w:pPr>
        <w:pStyle w:val="enumlev1"/>
        <w:rPr>
          <w:lang w:val="ru-RU"/>
        </w:rPr>
        <w:pPrChange w:id="15" w:author="Komissarova, Olga" w:date="2015-10-20T14:26:00Z">
          <w:pPr>
            <w:pStyle w:val="enumlev1"/>
          </w:pPr>
        </w:pPrChange>
      </w:pPr>
      <w:r w:rsidRPr="008B2DD0">
        <w:rPr>
          <w:lang w:val="ru-RU"/>
        </w:rPr>
        <w:t>–</w:t>
      </w:r>
      <w:r w:rsidR="002B4B80" w:rsidRPr="008B2DD0">
        <w:rPr>
          <w:lang w:val="ru-RU"/>
        </w:rPr>
        <w:tab/>
        <w:t>круг полномочий ПСК включает обновление, рационализацию, представление</w:t>
      </w:r>
      <w:r w:rsidRPr="008B2DD0">
        <w:rPr>
          <w:lang w:val="ru-RU"/>
        </w:rPr>
        <w:t xml:space="preserve"> </w:t>
      </w:r>
      <w:r w:rsidR="002B4B80" w:rsidRPr="008B2DD0">
        <w:rPr>
          <w:lang w:val="ru-RU"/>
        </w:rPr>
        <w:t>и обсуждение материалов, полученных от исследовательских комиссий по радиосвязи</w:t>
      </w:r>
      <w:del w:id="16" w:author="Komissarova, Olga" w:date="2015-10-20T14:26:00Z">
        <w:r w:rsidRPr="008B2DD0" w:rsidDel="00DB3D1F">
          <w:rPr>
            <w:lang w:val="ru-RU"/>
          </w:rPr>
          <w:delText xml:space="preserve"> </w:delText>
        </w:r>
      </w:del>
      <w:del w:id="17" w:author="Khokhlova, Yustiniya" w:date="2015-10-20T10:26:00Z">
        <w:r w:rsidR="002B4B80" w:rsidRPr="008B2DD0" w:rsidDel="002B4B80">
          <w:rPr>
            <w:lang w:val="ru-RU"/>
          </w:rPr>
          <w:delText>и Специального комитета</w:delText>
        </w:r>
      </w:del>
      <w:r w:rsidR="002B4B80" w:rsidRPr="008B2DD0">
        <w:rPr>
          <w:lang w:val="ru-RU"/>
        </w:rPr>
        <w:t>, а также рассмотрение представленных собранию новых</w:t>
      </w:r>
      <w:r w:rsidRPr="008B2DD0">
        <w:rPr>
          <w:lang w:val="ru-RU"/>
        </w:rPr>
        <w:t xml:space="preserve"> </w:t>
      </w:r>
      <w:r w:rsidR="002B4B80" w:rsidRPr="008B2DD0">
        <w:rPr>
          <w:lang w:val="ru-RU"/>
        </w:rPr>
        <w:t>материалов, включая вклады, если таковые имеются, Государств-Членов в отношении</w:t>
      </w:r>
      <w:r w:rsidRPr="008B2DD0">
        <w:rPr>
          <w:lang w:val="ru-RU"/>
        </w:rPr>
        <w:t xml:space="preserve"> </w:t>
      </w:r>
      <w:r w:rsidR="002B4B80" w:rsidRPr="008B2DD0">
        <w:rPr>
          <w:lang w:val="ru-RU"/>
        </w:rPr>
        <w:t>пересмотра существующих Резолюций, Рекомендаций и вкладов ВКР и вклады, которые</w:t>
      </w:r>
      <w:r w:rsidRPr="008B2DD0">
        <w:rPr>
          <w:lang w:val="ru-RU"/>
        </w:rPr>
        <w:t xml:space="preserve"> </w:t>
      </w:r>
      <w:r w:rsidR="002B4B80" w:rsidRPr="008B2DD0">
        <w:rPr>
          <w:lang w:val="ru-RU"/>
        </w:rPr>
        <w:t>касаются повестки дня предстоящей и последующих ВКР. Эти вклады должны быть</w:t>
      </w:r>
      <w:r w:rsidRPr="008B2DD0">
        <w:rPr>
          <w:lang w:val="ru-RU"/>
        </w:rPr>
        <w:t xml:space="preserve"> </w:t>
      </w:r>
      <w:r w:rsidR="002B4B80" w:rsidRPr="008B2DD0">
        <w:rPr>
          <w:lang w:val="ru-RU"/>
        </w:rPr>
        <w:t>включены в Приложение к Отчету ПСК только для сведения;</w:t>
      </w:r>
    </w:p>
    <w:p w:rsidR="002B4B80" w:rsidRPr="008B2DD0" w:rsidRDefault="00DC69ED" w:rsidP="00DC69ED">
      <w:pPr>
        <w:rPr>
          <w:lang w:val="ru-RU"/>
        </w:rPr>
      </w:pPr>
      <w:r w:rsidRPr="008B2DD0">
        <w:rPr>
          <w:lang w:val="ru-RU"/>
        </w:rPr>
        <w:t>2</w:t>
      </w:r>
      <w:r w:rsidR="002B4B80" w:rsidRPr="008B2DD0">
        <w:rPr>
          <w:lang w:val="ru-RU"/>
        </w:rPr>
        <w:tab/>
        <w:t>что сфера деятельности ПСК должна заключаться в подготовке сводного отчета,</w:t>
      </w:r>
      <w:r w:rsidRPr="008B2DD0">
        <w:rPr>
          <w:lang w:val="ru-RU"/>
        </w:rPr>
        <w:t xml:space="preserve"> </w:t>
      </w:r>
      <w:r w:rsidR="002B4B80" w:rsidRPr="008B2DD0">
        <w:rPr>
          <w:lang w:val="ru-RU"/>
        </w:rPr>
        <w:t>используемого для поддержки работы применительно к всемирным конференциям радиосвязи</w:t>
      </w:r>
      <w:r w:rsidRPr="008B2DD0">
        <w:rPr>
          <w:lang w:val="ru-RU"/>
        </w:rPr>
        <w:t xml:space="preserve"> </w:t>
      </w:r>
      <w:r w:rsidR="002B4B80" w:rsidRPr="008B2DD0">
        <w:rPr>
          <w:lang w:val="ru-RU"/>
        </w:rPr>
        <w:t>на основе:</w:t>
      </w:r>
    </w:p>
    <w:p w:rsidR="002B4B80" w:rsidRPr="008B2DD0" w:rsidRDefault="00DC69ED" w:rsidP="00DB3D1F">
      <w:pPr>
        <w:pStyle w:val="enumlev1"/>
        <w:rPr>
          <w:lang w:val="ru-RU"/>
        </w:rPr>
      </w:pPr>
      <w:r w:rsidRPr="008B2DD0">
        <w:rPr>
          <w:lang w:val="ru-RU"/>
        </w:rPr>
        <w:t>–</w:t>
      </w:r>
      <w:r w:rsidR="002B4B80" w:rsidRPr="008B2DD0">
        <w:rPr>
          <w:lang w:val="ru-RU"/>
        </w:rPr>
        <w:tab/>
        <w:t xml:space="preserve">вкладов, полученных от администраций, </w:t>
      </w:r>
      <w:del w:id="18" w:author="Khokhlova, Yustiniya" w:date="2015-10-20T10:26:00Z">
        <w:r w:rsidR="002B4B80" w:rsidRPr="008B2DD0" w:rsidDel="00B34C6F">
          <w:rPr>
            <w:lang w:val="ru-RU"/>
          </w:rPr>
          <w:delText xml:space="preserve">Специального комитета, </w:delText>
        </w:r>
      </w:del>
      <w:r w:rsidR="002B4B80" w:rsidRPr="008B2DD0">
        <w:rPr>
          <w:lang w:val="ru-RU"/>
        </w:rPr>
        <w:t>исследовательских</w:t>
      </w:r>
      <w:r w:rsidR="00DB3D1F" w:rsidRPr="008B2DD0">
        <w:rPr>
          <w:lang w:val="ru-RU"/>
        </w:rPr>
        <w:t xml:space="preserve"> </w:t>
      </w:r>
      <w:r w:rsidR="002B4B80" w:rsidRPr="008B2DD0">
        <w:rPr>
          <w:lang w:val="ru-RU"/>
        </w:rPr>
        <w:t>комиссий по радиосвязи (см. также п. 156 Конвенции) и других источников</w:t>
      </w:r>
      <w:r w:rsidR="00DB3D1F" w:rsidRPr="008B2DD0">
        <w:rPr>
          <w:lang w:val="ru-RU"/>
        </w:rPr>
        <w:t xml:space="preserve"> (см. Статью </w:t>
      </w:r>
      <w:r w:rsidR="002B4B80" w:rsidRPr="008B2DD0">
        <w:rPr>
          <w:lang w:val="ru-RU"/>
        </w:rPr>
        <w:t>19 Конвенции), касающихся регламентарных, технических,</w:t>
      </w:r>
      <w:r w:rsidR="00DB3D1F" w:rsidRPr="008B2DD0">
        <w:rPr>
          <w:lang w:val="ru-RU"/>
        </w:rPr>
        <w:t xml:space="preserve"> </w:t>
      </w:r>
      <w:r w:rsidR="002B4B80" w:rsidRPr="008B2DD0">
        <w:rPr>
          <w:lang w:val="ru-RU"/>
        </w:rPr>
        <w:t>эксплуатационных и процедурных вопросов, подлежащих рассмотрению такими</w:t>
      </w:r>
      <w:r w:rsidR="00DB3D1F" w:rsidRPr="008B2DD0">
        <w:rPr>
          <w:lang w:val="ru-RU"/>
        </w:rPr>
        <w:t xml:space="preserve"> </w:t>
      </w:r>
      <w:r w:rsidR="002B4B80" w:rsidRPr="008B2DD0">
        <w:rPr>
          <w:lang w:val="ru-RU"/>
        </w:rPr>
        <w:t>конференциями;</w:t>
      </w:r>
    </w:p>
    <w:p w:rsidR="002B4B80" w:rsidRPr="008B2DD0" w:rsidRDefault="00DC69ED" w:rsidP="00DB3D1F">
      <w:pPr>
        <w:pStyle w:val="enumlev1"/>
        <w:rPr>
          <w:lang w:val="ru-RU"/>
        </w:rPr>
      </w:pPr>
      <w:r w:rsidRPr="008B2DD0">
        <w:rPr>
          <w:lang w:val="ru-RU"/>
        </w:rPr>
        <w:t>–</w:t>
      </w:r>
      <w:r w:rsidR="00B34C6F" w:rsidRPr="008B2DD0">
        <w:rPr>
          <w:lang w:val="ru-RU"/>
        </w:rPr>
        <w:tab/>
      </w:r>
      <w:r w:rsidR="002B4B80" w:rsidRPr="008B2DD0">
        <w:rPr>
          <w:lang w:val="ru-RU"/>
        </w:rPr>
        <w:t>включения по мере возможности положений, преодолевающих различия в подходах,</w:t>
      </w:r>
      <w:r w:rsidR="00DB3D1F" w:rsidRPr="008B2DD0">
        <w:rPr>
          <w:lang w:val="ru-RU"/>
        </w:rPr>
        <w:t xml:space="preserve"> </w:t>
      </w:r>
      <w:r w:rsidR="002B4B80" w:rsidRPr="008B2DD0">
        <w:rPr>
          <w:lang w:val="ru-RU"/>
        </w:rPr>
        <w:t>содержащиеся в исходных материалах, либо в случае, когда подходы не могут быть</w:t>
      </w:r>
      <w:r w:rsidR="00DB3D1F" w:rsidRPr="008B2DD0">
        <w:rPr>
          <w:lang w:val="ru-RU"/>
        </w:rPr>
        <w:t xml:space="preserve"> </w:t>
      </w:r>
      <w:r w:rsidR="002B4B80" w:rsidRPr="008B2DD0">
        <w:rPr>
          <w:lang w:val="ru-RU"/>
        </w:rPr>
        <w:t>согласованы, включения различных мнений и их обоснования;</w:t>
      </w:r>
    </w:p>
    <w:p w:rsidR="002B4B80" w:rsidRPr="008B2DD0" w:rsidRDefault="00DC69ED" w:rsidP="007108B4">
      <w:pPr>
        <w:rPr>
          <w:lang w:val="ru-RU"/>
        </w:rPr>
      </w:pPr>
      <w:r w:rsidRPr="008B2DD0">
        <w:rPr>
          <w:lang w:val="ru-RU"/>
        </w:rPr>
        <w:lastRenderedPageBreak/>
        <w:t>3</w:t>
      </w:r>
      <w:r w:rsidR="00B34C6F" w:rsidRPr="008B2DD0">
        <w:rPr>
          <w:lang w:val="ru-RU"/>
        </w:rPr>
        <w:tab/>
      </w:r>
      <w:r w:rsidR="002B4B80" w:rsidRPr="008B2DD0">
        <w:rPr>
          <w:lang w:val="ru-RU"/>
        </w:rPr>
        <w:t>что следует применять методы работы, изложенные в Приложении 1;</w:t>
      </w:r>
    </w:p>
    <w:p w:rsidR="002B4B80" w:rsidRPr="008B2DD0" w:rsidRDefault="00DC69ED" w:rsidP="007108B4">
      <w:pPr>
        <w:rPr>
          <w:lang w:val="ru-RU"/>
        </w:rPr>
      </w:pPr>
      <w:r w:rsidRPr="008B2DD0">
        <w:rPr>
          <w:lang w:val="ru-RU"/>
        </w:rPr>
        <w:t>4</w:t>
      </w:r>
      <w:r w:rsidR="00B34C6F" w:rsidRPr="008B2DD0">
        <w:rPr>
          <w:lang w:val="ru-RU"/>
        </w:rPr>
        <w:tab/>
      </w:r>
      <w:r w:rsidR="002B4B80" w:rsidRPr="008B2DD0">
        <w:rPr>
          <w:lang w:val="ru-RU"/>
        </w:rPr>
        <w:t>что руководящие указания по подготовке проекта Отчета ПСК представлены</w:t>
      </w:r>
      <w:r w:rsidR="00DB3D1F" w:rsidRPr="008B2DD0">
        <w:rPr>
          <w:lang w:val="ru-RU"/>
        </w:rPr>
        <w:t xml:space="preserve"> </w:t>
      </w:r>
      <w:r w:rsidR="002B4B80" w:rsidRPr="008B2DD0">
        <w:rPr>
          <w:lang w:val="ru-RU"/>
        </w:rPr>
        <w:t>в Приложении 2.</w:t>
      </w:r>
    </w:p>
    <w:p w:rsidR="002B4B80" w:rsidRPr="008B2DD0" w:rsidRDefault="002B4B80" w:rsidP="00DB3D1F">
      <w:pPr>
        <w:pStyle w:val="AnnexNo"/>
        <w:rPr>
          <w:lang w:val="ru-RU"/>
        </w:rPr>
      </w:pPr>
      <w:r w:rsidRPr="008B2DD0">
        <w:rPr>
          <w:lang w:val="ru-RU"/>
        </w:rPr>
        <w:t>ПРИЛОЖЕНИЕ 1</w:t>
      </w:r>
    </w:p>
    <w:p w:rsidR="002B4B80" w:rsidRPr="008B2DD0" w:rsidRDefault="002B4B80" w:rsidP="00DB3D1F">
      <w:pPr>
        <w:pStyle w:val="Annextitle"/>
        <w:rPr>
          <w:lang w:val="ru-RU"/>
        </w:rPr>
      </w:pPr>
      <w:r w:rsidRPr="008B2DD0">
        <w:rPr>
          <w:lang w:val="ru-RU"/>
        </w:rPr>
        <w:t>Методы работы Подготовительного собрания к конференции</w:t>
      </w:r>
    </w:p>
    <w:p w:rsidR="002B4B80" w:rsidRPr="008B2DD0" w:rsidRDefault="00DB3D1F" w:rsidP="00DB3D1F">
      <w:pPr>
        <w:rPr>
          <w:lang w:val="ru-RU"/>
        </w:rPr>
      </w:pPr>
      <w:r w:rsidRPr="008B2DD0">
        <w:rPr>
          <w:lang w:val="ru-RU"/>
        </w:rPr>
        <w:t>1</w:t>
      </w:r>
      <w:r w:rsidR="001970B5" w:rsidRPr="008B2DD0">
        <w:rPr>
          <w:lang w:val="ru-RU"/>
        </w:rPr>
        <w:tab/>
      </w:r>
      <w:r w:rsidR="002B4B80" w:rsidRPr="008B2DD0">
        <w:rPr>
          <w:lang w:val="ru-RU"/>
        </w:rPr>
        <w:t>Исследования регламентарных, технических, эксплуатационных и процедурных вопросов</w:t>
      </w:r>
      <w:r w:rsidRPr="008B2DD0">
        <w:rPr>
          <w:lang w:val="ru-RU"/>
        </w:rPr>
        <w:t xml:space="preserve"> </w:t>
      </w:r>
      <w:r w:rsidR="002B4B80" w:rsidRPr="008B2DD0">
        <w:rPr>
          <w:lang w:val="ru-RU"/>
        </w:rPr>
        <w:t xml:space="preserve">проводятся исследовательскими комиссиями </w:t>
      </w:r>
      <w:del w:id="19" w:author="Khokhlova, Yustiniya" w:date="2015-10-20T10:28:00Z">
        <w:r w:rsidR="002B4B80" w:rsidRPr="008B2DD0" w:rsidDel="001970B5">
          <w:rPr>
            <w:lang w:val="ru-RU"/>
          </w:rPr>
          <w:delText xml:space="preserve">и Специальным комитетом </w:delText>
        </w:r>
      </w:del>
      <w:r w:rsidR="002B4B80" w:rsidRPr="008B2DD0">
        <w:rPr>
          <w:lang w:val="ru-RU"/>
        </w:rPr>
        <w:t>в зависимости от</w:t>
      </w:r>
      <w:r w:rsidRPr="008B2DD0">
        <w:rPr>
          <w:lang w:val="ru-RU"/>
        </w:rPr>
        <w:t xml:space="preserve"> </w:t>
      </w:r>
      <w:r w:rsidR="002B4B80" w:rsidRPr="008B2DD0">
        <w:rPr>
          <w:lang w:val="ru-RU"/>
        </w:rPr>
        <w:t>обстоятельств.</w:t>
      </w:r>
    </w:p>
    <w:p w:rsidR="002B4B80" w:rsidRPr="008B2DD0" w:rsidRDefault="00DB3D1F" w:rsidP="00DB3D1F">
      <w:pPr>
        <w:rPr>
          <w:lang w:val="ru-RU"/>
        </w:rPr>
      </w:pPr>
      <w:r w:rsidRPr="008B2DD0">
        <w:rPr>
          <w:lang w:val="ru-RU"/>
        </w:rPr>
        <w:t>2</w:t>
      </w:r>
      <w:r w:rsidR="001970B5" w:rsidRPr="008B2DD0">
        <w:rPr>
          <w:lang w:val="ru-RU"/>
        </w:rPr>
        <w:tab/>
      </w:r>
      <w:r w:rsidR="002B4B80" w:rsidRPr="008B2DD0">
        <w:rPr>
          <w:lang w:val="ru-RU"/>
        </w:rPr>
        <w:t>ПСК, как правило, проводит две сессии в период между ВКР.</w:t>
      </w:r>
    </w:p>
    <w:p w:rsidR="002B4B80" w:rsidRPr="008B2DD0" w:rsidRDefault="00DB3D1F" w:rsidP="00DB3D1F">
      <w:pPr>
        <w:rPr>
          <w:lang w:val="ru-RU"/>
        </w:rPr>
      </w:pPr>
      <w:r w:rsidRPr="008B2DD0">
        <w:rPr>
          <w:lang w:val="ru-RU"/>
        </w:rPr>
        <w:t>2.1</w:t>
      </w:r>
      <w:r w:rsidR="001970B5" w:rsidRPr="008B2DD0">
        <w:rPr>
          <w:lang w:val="ru-RU"/>
        </w:rPr>
        <w:tab/>
      </w:r>
      <w:r w:rsidR="002B4B80" w:rsidRPr="008B2DD0">
        <w:rPr>
          <w:lang w:val="ru-RU"/>
        </w:rPr>
        <w:t>Первая сессия проводится с целью координации программ работы соответствующих</w:t>
      </w:r>
      <w:r w:rsidRPr="008B2DD0">
        <w:rPr>
          <w:lang w:val="ru-RU"/>
        </w:rPr>
        <w:t xml:space="preserve"> </w:t>
      </w:r>
      <w:r w:rsidR="002B4B80" w:rsidRPr="008B2DD0">
        <w:rPr>
          <w:lang w:val="ru-RU"/>
        </w:rPr>
        <w:t>исследовательских комиссий МСЭ-R и подготовки проекта структуры Отчета ПСК на основании</w:t>
      </w:r>
      <w:r w:rsidRPr="008B2DD0">
        <w:rPr>
          <w:lang w:val="ru-RU"/>
        </w:rPr>
        <w:t xml:space="preserve"> </w:t>
      </w:r>
      <w:r w:rsidR="002B4B80" w:rsidRPr="008B2DD0">
        <w:rPr>
          <w:lang w:val="ru-RU"/>
        </w:rPr>
        <w:t>повесток дня двух следующих ВКР, а также для учета любых руководящих указаний, которые могли</w:t>
      </w:r>
      <w:r w:rsidRPr="008B2DD0">
        <w:rPr>
          <w:lang w:val="ru-RU"/>
        </w:rPr>
        <w:t xml:space="preserve"> </w:t>
      </w:r>
      <w:r w:rsidR="002B4B80" w:rsidRPr="008B2DD0">
        <w:rPr>
          <w:lang w:val="ru-RU"/>
        </w:rPr>
        <w:t>быть сделаны предыдущей ВКР. Эта первая сессия будет иметь небольшую продолжительность</w:t>
      </w:r>
      <w:r w:rsidRPr="008B2DD0">
        <w:rPr>
          <w:lang w:val="ru-RU"/>
        </w:rPr>
        <w:t xml:space="preserve"> </w:t>
      </w:r>
      <w:r w:rsidR="002007AB">
        <w:rPr>
          <w:lang w:val="ru-RU"/>
        </w:rPr>
        <w:t>(как</w:t>
      </w:r>
      <w:r w:rsidR="002007AB">
        <w:t> </w:t>
      </w:r>
      <w:r w:rsidR="002B4B80" w:rsidRPr="008B2DD0">
        <w:rPr>
          <w:lang w:val="ru-RU"/>
        </w:rPr>
        <w:t>правило, не более двух дней) и будет проводиться, как обычно, сразу же после окончания</w:t>
      </w:r>
      <w:r w:rsidRPr="008B2DD0">
        <w:rPr>
          <w:lang w:val="ru-RU"/>
        </w:rPr>
        <w:t xml:space="preserve"> </w:t>
      </w:r>
      <w:r w:rsidR="002B4B80" w:rsidRPr="008B2DD0">
        <w:rPr>
          <w:lang w:val="ru-RU"/>
        </w:rPr>
        <w:t>предыдущей ВКР. Председатели и заместители председателей исследовательских комиссий будут</w:t>
      </w:r>
      <w:r w:rsidRPr="008B2DD0">
        <w:rPr>
          <w:lang w:val="ru-RU"/>
        </w:rPr>
        <w:t xml:space="preserve"> </w:t>
      </w:r>
      <w:r w:rsidR="002B4B80" w:rsidRPr="008B2DD0">
        <w:rPr>
          <w:lang w:val="ru-RU"/>
        </w:rPr>
        <w:t>приглашены к участию в ее работе.</w:t>
      </w:r>
      <w:r w:rsidR="00733BAE" w:rsidRPr="008B2DD0">
        <w:rPr>
          <w:lang w:val="ru-RU"/>
        </w:rPr>
        <w:t xml:space="preserve"> </w:t>
      </w:r>
    </w:p>
    <w:p w:rsidR="00733BAE" w:rsidRPr="008B2DD0" w:rsidRDefault="00DB3D1F" w:rsidP="008B2DD0">
      <w:pPr>
        <w:rPr>
          <w:lang w:val="ru-RU"/>
        </w:rPr>
      </w:pPr>
      <w:r w:rsidRPr="008B2DD0">
        <w:rPr>
          <w:lang w:val="ru-RU"/>
        </w:rPr>
        <w:t>2.2</w:t>
      </w:r>
      <w:r w:rsidR="001970B5" w:rsidRPr="008B2DD0">
        <w:rPr>
          <w:lang w:val="ru-RU"/>
        </w:rPr>
        <w:tab/>
      </w:r>
      <w:r w:rsidR="00733BAE" w:rsidRPr="008B2DD0">
        <w:rPr>
          <w:lang w:val="ru-RU"/>
        </w:rPr>
        <w:t>Первая сессия будет определять темы исследований при подготовке к ближайшей ВКР и, по мере необходимости, к следующей за ней ВКР. Эти темы следует брать из проекта повестки дня и предварительной повестки дня конференций, и они должны быть по мере возможности самодостаточными и независимыми. Для каждой темы следует назначить одну группу МСЭ-R (это могла бы быть исследовательская комиссия, целевая или рабочая группа и т. д.), которая отвечает за подготовительную работу, по мере необходимости предлагая другим заинтересованным</w:t>
      </w:r>
      <w:r w:rsidR="00733BAE" w:rsidRPr="008B2DD0">
        <w:rPr>
          <w:rStyle w:val="FootnoteReference"/>
          <w:lang w:val="ru-RU"/>
        </w:rPr>
        <w:footnoteReference w:customMarkFollows="1" w:id="1"/>
        <w:t>*</w:t>
      </w:r>
      <w:r w:rsidR="00733BAE" w:rsidRPr="008B2DD0">
        <w:rPr>
          <w:lang w:val="ru-RU"/>
        </w:rPr>
        <w:t xml:space="preserve"> группам МСЭ-R представлять вклады и/или участвовать в работе. По мере возможности для этой цели следует использовать существующие группы, а новые группы создавать, только если это считается необходимым. </w:t>
      </w:r>
      <w:ins w:id="20" w:author="Khokhlova, Yustiniya" w:date="2015-10-20T10:30:00Z">
        <w:r w:rsidR="00733BAE" w:rsidRPr="008B2DD0">
          <w:rPr>
            <w:lang w:val="ru-RU"/>
          </w:rPr>
          <w:t xml:space="preserve">В этой связи ПСК может </w:t>
        </w:r>
      </w:ins>
      <w:ins w:id="21" w:author="Khokhlova, Yustiniya" w:date="2015-10-20T10:31:00Z">
        <w:r w:rsidR="00733BAE" w:rsidRPr="008B2DD0">
          <w:rPr>
            <w:lang w:val="ru-RU"/>
          </w:rPr>
          <w:t xml:space="preserve">сформировать </w:t>
        </w:r>
      </w:ins>
      <w:ins w:id="22" w:author="Khokhlova, Yustiniya" w:date="2015-10-20T10:35:00Z">
        <w:r w:rsidR="00733BAE" w:rsidRPr="008B2DD0">
          <w:rPr>
            <w:lang w:val="ru-RU"/>
          </w:rPr>
          <w:t xml:space="preserve">рабочую группу ПСК </w:t>
        </w:r>
        <w:r w:rsidR="00733BAE" w:rsidRPr="008B2DD0">
          <w:rPr>
            <w:lang w:val="ru-RU"/>
            <w:rPrChange w:id="23" w:author="Khokhlova, Yustiniya" w:date="2015-10-20T10:35:00Z">
              <w:rPr>
                <w:color w:val="000000"/>
              </w:rPr>
            </w:rPrChange>
          </w:rPr>
          <w:t xml:space="preserve">для рассмотрения </w:t>
        </w:r>
        <w:r w:rsidR="00733BAE" w:rsidRPr="008B2DD0">
          <w:rPr>
            <w:lang w:val="ru-RU"/>
          </w:rPr>
          <w:t xml:space="preserve">вопросов, касающихся определенных </w:t>
        </w:r>
        <w:r w:rsidR="00733BAE" w:rsidRPr="008B2DD0">
          <w:rPr>
            <w:lang w:val="ru-RU"/>
            <w:rPrChange w:id="24" w:author="Khokhlova, Yustiniya" w:date="2015-10-20T10:35:00Z">
              <w:rPr>
                <w:color w:val="000000"/>
              </w:rPr>
            </w:rPrChange>
          </w:rPr>
          <w:t xml:space="preserve">регламентарных/процедурных </w:t>
        </w:r>
      </w:ins>
      <w:ins w:id="25" w:author="Khokhlova, Yustiniya" w:date="2015-10-20T10:36:00Z">
        <w:r w:rsidR="00733BAE" w:rsidRPr="008B2DD0">
          <w:rPr>
            <w:lang w:val="ru-RU"/>
          </w:rPr>
          <w:t xml:space="preserve">моментов. </w:t>
        </w:r>
      </w:ins>
      <w:ins w:id="26" w:author="Khokhlova, Yustiniya" w:date="2015-10-20T10:41:00Z">
        <w:r w:rsidR="00733BAE" w:rsidRPr="008B2DD0">
          <w:rPr>
            <w:lang w:val="ru-RU"/>
          </w:rPr>
          <w:t xml:space="preserve">Эта рабочая группа ПСК </w:t>
        </w:r>
      </w:ins>
      <w:ins w:id="27" w:author="Komissarova, Olga" w:date="2015-10-20T14:31:00Z">
        <w:r w:rsidR="008B2DD0" w:rsidRPr="008B2DD0">
          <w:rPr>
            <w:lang w:val="ru-RU"/>
          </w:rPr>
          <w:t xml:space="preserve">должна </w:t>
        </w:r>
      </w:ins>
      <w:ins w:id="28" w:author="Khokhlova, Yustiniya" w:date="2015-10-20T10:40:00Z">
        <w:r w:rsidR="00733BAE" w:rsidRPr="008B2DD0">
          <w:rPr>
            <w:lang w:val="ru-RU"/>
            <w:rPrChange w:id="29" w:author="Khokhlova, Yustiniya" w:date="2015-10-20T10:40:00Z">
              <w:rPr/>
            </w:rPrChange>
          </w:rPr>
          <w:t>принима</w:t>
        </w:r>
      </w:ins>
      <w:ins w:id="30" w:author="Komissarova, Olga" w:date="2015-10-20T14:31:00Z">
        <w:r w:rsidR="008B2DD0" w:rsidRPr="008B2DD0">
          <w:rPr>
            <w:lang w:val="ru-RU"/>
          </w:rPr>
          <w:t>ть</w:t>
        </w:r>
      </w:ins>
      <w:ins w:id="31" w:author="Khokhlova, Yustiniya" w:date="2015-10-20T10:40:00Z">
        <w:r w:rsidR="00733BAE" w:rsidRPr="008B2DD0">
          <w:rPr>
            <w:lang w:val="ru-RU"/>
            <w:rPrChange w:id="32" w:author="Khokhlova, Yustiniya" w:date="2015-10-20T10:40:00Z">
              <w:rPr/>
            </w:rPrChange>
          </w:rPr>
          <w:t xml:space="preserve"> методы работы </w:t>
        </w:r>
        <w:r w:rsidR="00733BAE" w:rsidRPr="008B2DD0">
          <w:rPr>
            <w:lang w:val="ru-RU"/>
          </w:rPr>
          <w:t>рабочих групп.</w:t>
        </w:r>
      </w:ins>
    </w:p>
    <w:p w:rsidR="00733BAE" w:rsidRPr="008B2DD0" w:rsidRDefault="00733BAE" w:rsidP="00DB3D1F">
      <w:pPr>
        <w:rPr>
          <w:lang w:val="ru-RU"/>
        </w:rPr>
      </w:pPr>
      <w:r w:rsidRPr="008B2DD0">
        <w:rPr>
          <w:lang w:val="ru-RU"/>
        </w:rPr>
        <w:t>2.3</w:t>
      </w:r>
      <w:r w:rsidRPr="008B2DD0">
        <w:rPr>
          <w:lang w:val="ru-RU"/>
        </w:rPr>
        <w:tab/>
        <w:t>Целью второй сессии будет подготовка отчета для следующей ВКР. Продолжительность второй сессии будет достаточной для выполнения необходимой работы (как правило, не более двух недель), и сроки ее проведения будут назначены таким образом, чтобы обеспечить опубликование Заключительного отчета по меньшей мере за шесть месяцев до следующей ВКР.</w:t>
      </w:r>
    </w:p>
    <w:p w:rsidR="00733BAE" w:rsidRPr="008B2DD0" w:rsidRDefault="00733BAE" w:rsidP="00DB3D1F">
      <w:pPr>
        <w:rPr>
          <w:lang w:val="ru-RU"/>
        </w:rPr>
      </w:pPr>
      <w:r w:rsidRPr="008B2DD0">
        <w:rPr>
          <w:lang w:val="ru-RU"/>
        </w:rPr>
        <w:t>2.4</w:t>
      </w:r>
      <w:r w:rsidRPr="008B2DD0">
        <w:rPr>
          <w:lang w:val="ru-RU"/>
        </w:rPr>
        <w:tab/>
        <w:t>Собрания указанных групп МСЭ-R (т. е. ответственных групп) должны планироваться таким образом, чтобы обеспечить максимальную степень участия всех заинтересованных членов, по возможности избегая всякого наложения собраний, способного негативным образом повлиять на эффективное участие Государств-Членов. Результаты работы групп должны основываться на существующих материалах и новых вкладах. Заключительные отчеты ответственных групп могут представляться непосредственно в процессе ПСК, как правило, на собрании Руководящей группы ПСК, или в исключительных случаях через соответствующую исследовательскую комиссию.</w:t>
      </w:r>
    </w:p>
    <w:p w:rsidR="00733BAE" w:rsidRPr="008B2DD0" w:rsidRDefault="00733BAE" w:rsidP="00DB3D1F">
      <w:pPr>
        <w:rPr>
          <w:lang w:val="ru-RU"/>
        </w:rPr>
      </w:pPr>
      <w:r w:rsidRPr="008B2DD0">
        <w:rPr>
          <w:lang w:val="ru-RU"/>
        </w:rPr>
        <w:t>2.5</w:t>
      </w:r>
      <w:r w:rsidRPr="008B2DD0">
        <w:rPr>
          <w:lang w:val="ru-RU"/>
        </w:rPr>
        <w:tab/>
        <w:t xml:space="preserve">С тем чтобы содействовать пониманию всеми участниками содержания проекта Отчета ПСК, резюме по каждому вопросу (см. п. 2.3, выше) будет подготовлено ответственной группой и использовано БР для информирования региональных групп на протяжении данного </w:t>
      </w:r>
      <w:r w:rsidRPr="008B2DD0">
        <w:rPr>
          <w:lang w:val="ru-RU"/>
        </w:rPr>
        <w:lastRenderedPageBreak/>
        <w:t>исследовательского цикла ВКР, причем окончательное резюме будет разработано для окончательного проекта текста ПСК ответственной группой и включено в Отчет ПСК.</w:t>
      </w:r>
    </w:p>
    <w:p w:rsidR="00733BAE" w:rsidRPr="008B2DD0" w:rsidRDefault="00733BAE" w:rsidP="00DB3D1F">
      <w:pPr>
        <w:rPr>
          <w:lang w:val="ru-RU"/>
        </w:rPr>
      </w:pPr>
      <w:r w:rsidRPr="008B2DD0">
        <w:rPr>
          <w:lang w:val="ru-RU"/>
        </w:rPr>
        <w:t>3</w:t>
      </w:r>
      <w:r w:rsidRPr="008B2DD0">
        <w:rPr>
          <w:lang w:val="ru-RU"/>
        </w:rPr>
        <w:tab/>
        <w:t>Работой ПСК будут руководить Председатель и заместители Председателя. Председатель будет отвечать за подготовку отчета для следующей ВКР. Председатель и заместители Председателя ПСК имеют право занимать свои соответствующие посты только в течение одного срока</w:t>
      </w:r>
      <w:r w:rsidRPr="008B2DD0">
        <w:rPr>
          <w:rStyle w:val="FootnoteReference"/>
          <w:lang w:val="ru-RU"/>
        </w:rPr>
        <w:footnoteReference w:customMarkFollows="1" w:id="2"/>
        <w:t>1</w:t>
      </w:r>
      <w:r w:rsidRPr="008B2DD0">
        <w:rPr>
          <w:lang w:val="ru-RU"/>
        </w:rPr>
        <w:t>. Процедуры назначения Председателя и заместителей Председателя ПСК соответствуют процедурам назначения Председателя и заместителей Председателя, изложенным в Резолюции МСЭ-R 15.</w:t>
      </w:r>
    </w:p>
    <w:p w:rsidR="00733BAE" w:rsidRPr="008B2DD0" w:rsidRDefault="00733BAE" w:rsidP="00DB3D1F">
      <w:pPr>
        <w:rPr>
          <w:lang w:val="ru-RU"/>
        </w:rPr>
      </w:pPr>
      <w:r w:rsidRPr="008B2DD0">
        <w:rPr>
          <w:lang w:val="ru-RU"/>
        </w:rPr>
        <w:t>4</w:t>
      </w:r>
      <w:r w:rsidRPr="008B2DD0">
        <w:rPr>
          <w:lang w:val="ru-RU"/>
        </w:rPr>
        <w:tab/>
        <w:t>Председатель ПСК может назначать Докладчиков по главам для оказания помощи в руководстве составлением текста, который ляжет в основу Отчета ПСК, и оказания содействия в сведении текстов ответственных групп в последовательный проект Отчета ПСК.</w:t>
      </w:r>
    </w:p>
    <w:p w:rsidR="00733BAE" w:rsidRPr="008B2DD0" w:rsidRDefault="00733BAE" w:rsidP="00DB3D1F">
      <w:pPr>
        <w:rPr>
          <w:lang w:val="ru-RU"/>
        </w:rPr>
      </w:pPr>
      <w:r w:rsidRPr="008B2DD0">
        <w:rPr>
          <w:lang w:val="ru-RU"/>
        </w:rPr>
        <w:t>5</w:t>
      </w:r>
      <w:r w:rsidRPr="008B2DD0">
        <w:rPr>
          <w:lang w:val="ru-RU"/>
        </w:rPr>
        <w:tab/>
        <w:t xml:space="preserve">Председатель ПСК, заместители Председателя и Докладчики по главам, председатель </w:t>
      </w:r>
      <w:del w:id="33" w:author="Khokhlova, Yustiniya" w:date="2015-10-20T11:09:00Z">
        <w:r w:rsidRPr="008B2DD0" w:rsidDel="00B34589">
          <w:rPr>
            <w:lang w:val="ru-RU"/>
          </w:rPr>
          <w:delText xml:space="preserve">и заместители председателя </w:delText>
        </w:r>
      </w:del>
      <w:del w:id="34" w:author="Khokhlova, Yustiniya" w:date="2015-10-20T10:52:00Z">
        <w:r w:rsidRPr="008B2DD0" w:rsidDel="00DE421B">
          <w:rPr>
            <w:lang w:val="ru-RU"/>
          </w:rPr>
          <w:delText xml:space="preserve">Специального комитета </w:delText>
        </w:r>
      </w:del>
      <w:ins w:id="35" w:author="Khokhlova, Yustiniya" w:date="2015-10-20T10:52:00Z">
        <w:r w:rsidR="00DE421B" w:rsidRPr="008B2DD0">
          <w:rPr>
            <w:lang w:val="ru-RU"/>
          </w:rPr>
          <w:t xml:space="preserve">Рабочей группы ПСК </w:t>
        </w:r>
      </w:ins>
      <w:r w:rsidRPr="008B2DD0">
        <w:rPr>
          <w:lang w:val="ru-RU"/>
        </w:rPr>
        <w:t>образуют Руководящий комитет ПСК.</w:t>
      </w:r>
    </w:p>
    <w:p w:rsidR="00733BAE" w:rsidRPr="008B2DD0" w:rsidRDefault="00733BAE" w:rsidP="00DB3D1F">
      <w:pPr>
        <w:rPr>
          <w:lang w:val="ru-RU"/>
        </w:rPr>
      </w:pPr>
      <w:r w:rsidRPr="008B2DD0">
        <w:rPr>
          <w:lang w:val="ru-RU"/>
        </w:rPr>
        <w:t>6</w:t>
      </w:r>
      <w:r w:rsidRPr="008B2DD0">
        <w:rPr>
          <w:lang w:val="ru-RU"/>
        </w:rPr>
        <w:tab/>
        <w:t>Председатель созывает собрание Руководящего комитета ПСК вместе с председателями ответственных групп и председателями исследовательских комиссий. Это собрание (называемое собранием Управляющей группы ПСК) сведет результаты работы ответственных групп в проект Отчета ПСК, который явится исходным документом для второй сессии ПСК.</w:t>
      </w:r>
    </w:p>
    <w:p w:rsidR="00733BAE" w:rsidRPr="008B2DD0" w:rsidRDefault="00733BAE" w:rsidP="00DB3D1F">
      <w:pPr>
        <w:rPr>
          <w:lang w:val="ru-RU"/>
        </w:rPr>
      </w:pPr>
      <w:r w:rsidRPr="008B2DD0">
        <w:rPr>
          <w:lang w:val="ru-RU"/>
        </w:rPr>
        <w:t>7</w:t>
      </w:r>
      <w:r w:rsidRPr="008B2DD0">
        <w:rPr>
          <w:lang w:val="ru-RU"/>
        </w:rPr>
        <w:tab/>
        <w:t>Проект сводного Отчета ПСК переводится на шесть официальных языков Союза и распространяется среди Государств-Членов по меньшей мере за два месяца до намеченной даты второй сессии ПСК.</w:t>
      </w:r>
    </w:p>
    <w:p w:rsidR="00733BAE" w:rsidRPr="008B2DD0" w:rsidRDefault="00733BAE" w:rsidP="00DB3D1F">
      <w:pPr>
        <w:rPr>
          <w:lang w:val="ru-RU"/>
        </w:rPr>
      </w:pPr>
      <w:r w:rsidRPr="008B2DD0">
        <w:rPr>
          <w:lang w:val="ru-RU"/>
        </w:rPr>
        <w:t>8</w:t>
      </w:r>
      <w:r w:rsidRPr="008B2DD0">
        <w:rPr>
          <w:lang w:val="ru-RU"/>
        </w:rPr>
        <w:tab/>
        <w:t>Следует сделать все возможное, чтобы обеспечить минимальный объем Заключительного отчета ПСК. С этой целью ответственным группам настоятельно рекомендуется при подготовке текстов ПСК в максимальной степени использовать ссылки на утвержденные Рекомендации и Отчеты МСЭ-R в зависимости от обстоятельств.</w:t>
      </w:r>
    </w:p>
    <w:p w:rsidR="00733BAE" w:rsidRPr="008B2DD0" w:rsidRDefault="00733BAE" w:rsidP="00DB3D1F">
      <w:pPr>
        <w:rPr>
          <w:lang w:val="ru-RU"/>
        </w:rPr>
      </w:pPr>
      <w:r w:rsidRPr="008B2DD0">
        <w:rPr>
          <w:lang w:val="ru-RU"/>
        </w:rPr>
        <w:t>9</w:t>
      </w:r>
      <w:r w:rsidRPr="008B2DD0">
        <w:rPr>
          <w:lang w:val="ru-RU"/>
        </w:rPr>
        <w:tab/>
        <w:t>В отношении организации работы ПСК рассматривается в соответствии с п. 172 Устава как собрание МСЭ.</w:t>
      </w:r>
    </w:p>
    <w:p w:rsidR="00733BAE" w:rsidRPr="008B2DD0" w:rsidRDefault="00733BAE" w:rsidP="00DB3D1F">
      <w:pPr>
        <w:rPr>
          <w:lang w:val="ru-RU"/>
        </w:rPr>
      </w:pPr>
      <w:r w:rsidRPr="008B2DD0">
        <w:rPr>
          <w:lang w:val="ru-RU"/>
        </w:rPr>
        <w:t>10</w:t>
      </w:r>
      <w:r w:rsidRPr="008B2DD0">
        <w:rPr>
          <w:lang w:val="ru-RU"/>
        </w:rPr>
        <w:tab/>
        <w:t>При подготовке к ПСК следует в максимальной степени использовать электронные средства для рассылки вкладов участникам.</w:t>
      </w:r>
    </w:p>
    <w:p w:rsidR="00733BAE" w:rsidRPr="008B2DD0" w:rsidRDefault="00733BAE" w:rsidP="00DB3D1F">
      <w:pPr>
        <w:rPr>
          <w:lang w:val="ru-RU"/>
        </w:rPr>
      </w:pPr>
      <w:r w:rsidRPr="008B2DD0">
        <w:rPr>
          <w:lang w:val="ru-RU"/>
        </w:rPr>
        <w:t>11</w:t>
      </w:r>
      <w:r w:rsidRPr="008B2DD0">
        <w:rPr>
          <w:lang w:val="ru-RU"/>
        </w:rPr>
        <w:tab/>
        <w:t>В остальном организация работы отвечает соответствующим положениям Резолюции МСЭ</w:t>
      </w:r>
      <w:r w:rsidRPr="008B2DD0">
        <w:rPr>
          <w:lang w:val="ru-RU"/>
        </w:rPr>
        <w:noBreakHyphen/>
        <w:t>R 1.</w:t>
      </w:r>
    </w:p>
    <w:p w:rsidR="00733BAE" w:rsidRPr="008B2DD0" w:rsidRDefault="00733BAE" w:rsidP="00733BAE">
      <w:pPr>
        <w:pStyle w:val="AnnexNo"/>
        <w:rPr>
          <w:lang w:val="ru-RU"/>
        </w:rPr>
      </w:pPr>
      <w:r w:rsidRPr="008B2DD0">
        <w:rPr>
          <w:lang w:val="ru-RU"/>
        </w:rPr>
        <w:t>Приложение 2</w:t>
      </w:r>
    </w:p>
    <w:p w:rsidR="00733BAE" w:rsidRPr="008B2DD0" w:rsidRDefault="00733BAE" w:rsidP="00733BAE">
      <w:pPr>
        <w:pStyle w:val="Annextitle"/>
        <w:rPr>
          <w:lang w:val="ru-RU"/>
        </w:rPr>
      </w:pPr>
      <w:r w:rsidRPr="008B2DD0">
        <w:rPr>
          <w:lang w:val="ru-RU"/>
        </w:rPr>
        <w:t>Руководящие принципы для подготовки Отчета ПСК</w:t>
      </w:r>
    </w:p>
    <w:p w:rsidR="00733BAE" w:rsidRPr="008B2DD0" w:rsidRDefault="00733BAE" w:rsidP="00733BAE">
      <w:pPr>
        <w:pStyle w:val="Heading1"/>
        <w:rPr>
          <w:lang w:val="ru-RU"/>
        </w:rPr>
      </w:pPr>
      <w:r w:rsidRPr="008B2DD0">
        <w:rPr>
          <w:lang w:val="ru-RU"/>
        </w:rPr>
        <w:t>1</w:t>
      </w:r>
      <w:r w:rsidRPr="008B2DD0">
        <w:rPr>
          <w:lang w:val="ru-RU"/>
        </w:rPr>
        <w:tab/>
        <w:t>Резюме по каждому пункту повестки дня ВКР</w:t>
      </w:r>
    </w:p>
    <w:p w:rsidR="00733BAE" w:rsidRPr="008B2DD0" w:rsidRDefault="00733BAE" w:rsidP="00733BAE">
      <w:pPr>
        <w:rPr>
          <w:lang w:val="ru-RU"/>
        </w:rPr>
      </w:pPr>
      <w:r w:rsidRPr="008B2DD0">
        <w:rPr>
          <w:lang w:val="ru-RU"/>
        </w:rPr>
        <w:t>В соответствии с разделом 2.5 Приложения 1 к настоящей Резолюции в окончательный проект текстов ПСК должны включаться резюме по каждому пункту повестки дня ВКР. Если назначается Докладчик по главе, то это лицо может оказывать содействие в подготовке такого резюме.</w:t>
      </w:r>
    </w:p>
    <w:p w:rsidR="00733BAE" w:rsidRPr="008B2DD0" w:rsidRDefault="00733BAE" w:rsidP="00733BAE">
      <w:pPr>
        <w:rPr>
          <w:lang w:val="ru-RU"/>
        </w:rPr>
      </w:pPr>
      <w:r w:rsidRPr="008B2DD0">
        <w:rPr>
          <w:lang w:val="ru-RU"/>
        </w:rPr>
        <w:t>В частности, по каждому пункту повестки дня ВКР резюме должно содержать краткое описание цели данного пункта повестки дня, обобщать результаты проведенных исследований и, самое важное, − представлять краткое описание возможного(ых) определенного(ых) метода(ов) выполнения данного пункта повестки дня. Объем резюме не должен превышать половины страницы текста.</w:t>
      </w:r>
    </w:p>
    <w:p w:rsidR="00733BAE" w:rsidRPr="008B2DD0" w:rsidRDefault="00733BAE" w:rsidP="00733BAE">
      <w:pPr>
        <w:pStyle w:val="Heading1"/>
        <w:rPr>
          <w:lang w:val="ru-RU"/>
        </w:rPr>
      </w:pPr>
      <w:r w:rsidRPr="008B2DD0">
        <w:rPr>
          <w:lang w:val="ru-RU"/>
        </w:rPr>
        <w:lastRenderedPageBreak/>
        <w:t>2</w:t>
      </w:r>
      <w:r w:rsidRPr="008B2DD0">
        <w:rPr>
          <w:lang w:val="ru-RU"/>
        </w:rPr>
        <w:tab/>
        <w:t>Разделы, содержащие базовую информацию</w:t>
      </w:r>
    </w:p>
    <w:p w:rsidR="00733BAE" w:rsidRPr="008B2DD0" w:rsidRDefault="00733BAE" w:rsidP="00733BAE">
      <w:pPr>
        <w:rPr>
          <w:lang w:val="ru-RU"/>
        </w:rPr>
      </w:pPr>
      <w:r w:rsidRPr="008B2DD0">
        <w:rPr>
          <w:lang w:val="ru-RU"/>
        </w:rPr>
        <w:t>Цель раздела, содержащего базовую информацию, заключается в том, чтобы представить в сжатом виде общую информацию для изложения обоснования пунктов (или вопроса(ов)) повестки дня, и объем этого раздела не должен превышать половины страницы текста.</w:t>
      </w:r>
    </w:p>
    <w:p w:rsidR="00733BAE" w:rsidRPr="008B2DD0" w:rsidRDefault="00733BAE" w:rsidP="00733BAE">
      <w:pPr>
        <w:pStyle w:val="Heading1"/>
        <w:rPr>
          <w:lang w:val="ru-RU"/>
        </w:rPr>
      </w:pPr>
      <w:r w:rsidRPr="008B2DD0">
        <w:rPr>
          <w:lang w:val="ru-RU"/>
        </w:rPr>
        <w:t>3</w:t>
      </w:r>
      <w:r w:rsidRPr="008B2DD0">
        <w:rPr>
          <w:lang w:val="ru-RU"/>
        </w:rPr>
        <w:tab/>
        <w:t>Ограничение объема и формат проектов текстов ПСК</w:t>
      </w:r>
    </w:p>
    <w:p w:rsidR="00733BAE" w:rsidRPr="008B2DD0" w:rsidRDefault="00733BAE" w:rsidP="00733BAE">
      <w:pPr>
        <w:rPr>
          <w:lang w:val="ru-RU"/>
        </w:rPr>
      </w:pPr>
      <w:r w:rsidRPr="008B2DD0">
        <w:rPr>
          <w:lang w:val="ru-RU"/>
        </w:rPr>
        <w:t>Ответственным группам следует готовить проекты текстов ПСК в соответствии с согласованными форматом и структурой, решение по которым принимается на первой сессии ПСК.</w:t>
      </w:r>
    </w:p>
    <w:p w:rsidR="00733BAE" w:rsidRPr="008B2DD0" w:rsidRDefault="00733BAE" w:rsidP="00733BAE">
      <w:pPr>
        <w:rPr>
          <w:lang w:val="ru-RU"/>
        </w:rPr>
      </w:pPr>
      <w:r w:rsidRPr="008B2DD0">
        <w:rPr>
          <w:lang w:val="ru-RU"/>
        </w:rPr>
        <w:t>Объем всех необходимых текстов не должен превышать 10 страниц по каждому пункту или вопросу повестки дня.</w:t>
      </w:r>
    </w:p>
    <w:p w:rsidR="00733BAE" w:rsidRPr="008B2DD0" w:rsidRDefault="00733BAE" w:rsidP="00733BAE">
      <w:pPr>
        <w:rPr>
          <w:lang w:val="ru-RU"/>
        </w:rPr>
      </w:pPr>
      <w:r w:rsidRPr="008B2DD0">
        <w:rPr>
          <w:lang w:val="ru-RU"/>
        </w:rPr>
        <w:t>Для достижения этой цели, необходимо выполнять следующие условия:</w:t>
      </w:r>
    </w:p>
    <w:p w:rsidR="00733BAE" w:rsidRPr="008B2DD0" w:rsidRDefault="00733BAE" w:rsidP="00733BAE">
      <w:pPr>
        <w:pStyle w:val="enumlev1"/>
        <w:rPr>
          <w:lang w:val="ru-RU"/>
        </w:rPr>
      </w:pPr>
      <w:r w:rsidRPr="008B2DD0">
        <w:rPr>
          <w:lang w:val="ru-RU"/>
        </w:rPr>
        <w:t>–</w:t>
      </w:r>
      <w:r w:rsidRPr="008B2DD0">
        <w:rPr>
          <w:lang w:val="ru-RU"/>
        </w:rPr>
        <w:tab/>
        <w:t>проекты текстов ПСК должны быть ясными и составляться в непротиворечивых и четких формулировках;</w:t>
      </w:r>
    </w:p>
    <w:p w:rsidR="00733BAE" w:rsidRPr="008B2DD0" w:rsidRDefault="00733BAE" w:rsidP="00733BAE">
      <w:pPr>
        <w:pStyle w:val="enumlev1"/>
        <w:rPr>
          <w:lang w:val="ru-RU"/>
        </w:rPr>
      </w:pPr>
      <w:r w:rsidRPr="008B2DD0">
        <w:rPr>
          <w:lang w:val="ru-RU"/>
        </w:rPr>
        <w:t>–</w:t>
      </w:r>
      <w:r w:rsidRPr="008B2DD0">
        <w:rPr>
          <w:lang w:val="ru-RU"/>
        </w:rPr>
        <w:tab/>
        <w:t>количество методов, предлагаемых для выполнения каждого пункта повестки дня, должно быть минимальным;</w:t>
      </w:r>
    </w:p>
    <w:p w:rsidR="00733BAE" w:rsidRPr="008B2DD0" w:rsidRDefault="00733BAE" w:rsidP="00733BAE">
      <w:pPr>
        <w:pStyle w:val="enumlev1"/>
        <w:rPr>
          <w:lang w:val="ru-RU"/>
        </w:rPr>
      </w:pPr>
      <w:r w:rsidRPr="008B2DD0">
        <w:rPr>
          <w:lang w:val="ru-RU"/>
        </w:rPr>
        <w:t>–</w:t>
      </w:r>
      <w:r w:rsidRPr="008B2DD0">
        <w:rPr>
          <w:lang w:val="ru-RU"/>
        </w:rPr>
        <w:tab/>
        <w:t>в случае использования сокращений, определение сокращения следует изложить в полном виде, когда оно встречается первый раз в тексте, а в начале каждой главы следует представлять список всех сокращений;</w:t>
      </w:r>
    </w:p>
    <w:p w:rsidR="00733BAE" w:rsidRPr="008B2DD0" w:rsidRDefault="00733BAE" w:rsidP="00733BAE">
      <w:pPr>
        <w:pStyle w:val="enumlev1"/>
        <w:rPr>
          <w:lang w:val="ru-RU"/>
        </w:rPr>
      </w:pPr>
      <w:r w:rsidRPr="008B2DD0">
        <w:rPr>
          <w:lang w:val="ru-RU"/>
        </w:rPr>
        <w:t>–</w:t>
      </w:r>
      <w:r w:rsidRPr="008B2DD0">
        <w:rPr>
          <w:lang w:val="ru-RU"/>
        </w:rPr>
        <w:tab/>
        <w:t>следует избегать цитирования текстов, которые уже содержатся в других официальных документах МСЭ-R, используя вместо этого соответствующие ссылки.</w:t>
      </w:r>
    </w:p>
    <w:p w:rsidR="00733BAE" w:rsidRPr="008B2DD0" w:rsidRDefault="00733BAE" w:rsidP="00733BAE">
      <w:pPr>
        <w:pStyle w:val="Heading1"/>
        <w:rPr>
          <w:lang w:val="ru-RU"/>
        </w:rPr>
      </w:pPr>
      <w:r w:rsidRPr="008B2DD0">
        <w:rPr>
          <w:lang w:val="ru-RU"/>
        </w:rPr>
        <w:t>4</w:t>
      </w:r>
      <w:r w:rsidRPr="008B2DD0">
        <w:rPr>
          <w:lang w:val="ru-RU"/>
        </w:rPr>
        <w:tab/>
        <w:t>Методы выполнения пунктов повестки дня ВКР</w:t>
      </w:r>
    </w:p>
    <w:p w:rsidR="00733BAE" w:rsidRPr="008B2DD0" w:rsidRDefault="00733BAE" w:rsidP="00733BAE">
      <w:pPr>
        <w:rPr>
          <w:lang w:val="ru-RU"/>
        </w:rPr>
      </w:pPr>
      <w:r w:rsidRPr="008B2DD0">
        <w:rPr>
          <w:lang w:val="ru-RU"/>
        </w:rPr>
        <w:t>Количество методов, предлагаемых для выполнения каждого пункта повестки дня, должно быть минимальным, а описание каждого метода должно быть как можно более кратким.</w:t>
      </w:r>
    </w:p>
    <w:p w:rsidR="00733BAE" w:rsidRPr="008B2DD0" w:rsidRDefault="00733BAE" w:rsidP="00733BAE">
      <w:pPr>
        <w:rPr>
          <w:lang w:val="ru-RU"/>
        </w:rPr>
      </w:pPr>
      <w:r w:rsidRPr="008B2DD0">
        <w:rPr>
          <w:lang w:val="ru-RU"/>
        </w:rPr>
        <w:t>В некоторых случаях, когда предлагается более одного метода, могут быть приведены преимущества и недостатки каждого метода. Вместе с тем, в таких случаях ответственным группам настоятельно рекомендуется ограничивать количество описываемых преимуществ и недостатков для каждого метода максимум тремя (3) преимуществами и тремя (3) недостатками.</w:t>
      </w:r>
    </w:p>
    <w:p w:rsidR="00733BAE" w:rsidRPr="008B2DD0" w:rsidRDefault="00733BAE" w:rsidP="00733BAE">
      <w:pPr>
        <w:rPr>
          <w:lang w:val="ru-RU"/>
        </w:rPr>
      </w:pPr>
      <w:r w:rsidRPr="008B2DD0">
        <w:rPr>
          <w:lang w:val="ru-RU"/>
        </w:rPr>
        <w:t>Притом что метод "без изменений" всегда остается одним из возможных методов и обычно не должен включаться в число методов, определенно сформулированный метод "без изменений" может включаться в зависимости от конкретного случая при условии, что он предлагается администрацией, наряду с сопровождающим(и) его обоснованием(ями).</w:t>
      </w:r>
    </w:p>
    <w:p w:rsidR="00733BAE" w:rsidRPr="008B2DD0" w:rsidRDefault="00733BAE" w:rsidP="00733BAE">
      <w:pPr>
        <w:rPr>
          <w:lang w:val="ru-RU"/>
        </w:rPr>
      </w:pPr>
      <w:r w:rsidRPr="008B2DD0">
        <w:rPr>
          <w:lang w:val="ru-RU"/>
        </w:rPr>
        <w:t>Могут также разрабатываться примеры регламентарных текстов для каждого метода, которые могут быть представлены в соответствующих разделах по регламентарно-процедурным вопросам проектов текстов ПСК.</w:t>
      </w:r>
    </w:p>
    <w:p w:rsidR="00733BAE" w:rsidRPr="008B2DD0" w:rsidRDefault="00733BAE" w:rsidP="00733BAE">
      <w:pPr>
        <w:pStyle w:val="Heading1"/>
        <w:rPr>
          <w:lang w:val="ru-RU"/>
        </w:rPr>
      </w:pPr>
      <w:r w:rsidRPr="008B2DD0">
        <w:rPr>
          <w:lang w:val="ru-RU"/>
        </w:rPr>
        <w:t>5</w:t>
      </w:r>
      <w:r w:rsidRPr="008B2DD0">
        <w:rPr>
          <w:lang w:val="ru-RU"/>
        </w:rPr>
        <w:tab/>
        <w:t>Ссылки на Рекомендации, Отчеты МСЭ-R и т. п.</w:t>
      </w:r>
    </w:p>
    <w:p w:rsidR="00733BAE" w:rsidRPr="008B2DD0" w:rsidRDefault="00733BAE" w:rsidP="00733BAE">
      <w:pPr>
        <w:rPr>
          <w:lang w:val="ru-RU"/>
        </w:rPr>
      </w:pPr>
      <w:r w:rsidRPr="008B2DD0">
        <w:rPr>
          <w:lang w:val="ru-RU"/>
        </w:rPr>
        <w:t>Следует избегать цитирования текстов, которые уже содержатся в Рекомендациях МСЭ-R, используя вместо этого соответствующие ссылки. Аналогичный подход следует применять в отношении Отчетов МСЭ-R на индивидуальной основе, в зависимости от случая.</w:t>
      </w:r>
    </w:p>
    <w:p w:rsidR="00733BAE" w:rsidRPr="008B2DD0" w:rsidRDefault="00733BAE" w:rsidP="00733BAE">
      <w:pPr>
        <w:rPr>
          <w:lang w:val="ru-RU"/>
        </w:rPr>
      </w:pPr>
      <w:r w:rsidRPr="008B2DD0">
        <w:rPr>
          <w:lang w:val="ru-RU"/>
        </w:rPr>
        <w:t>Если документы МСЭ-R еще проходят процедуру принятия/утверждения МСЭ-R или находятся на стадии проектов документов, в период когда работа над проектами текстов ПСК должна быть завершена, на них по-прежнему можно делать ссылку в проектах текстов ПСК при том понимании, что эти ссылки будут далее рассматриваться на второй сессии ПСК. В проекты текстов ПСК не следует включать ссылки на рабочие документы или на предварительные проекты документов, за исключением случаев, когда существует надлежащая возможность их завершения с целью рассмотрения на Ассамблее радиосвязи до ВКР.</w:t>
      </w:r>
    </w:p>
    <w:p w:rsidR="00733BAE" w:rsidRPr="008B2DD0" w:rsidRDefault="00733BAE" w:rsidP="00733BAE">
      <w:pPr>
        <w:rPr>
          <w:lang w:val="ru-RU"/>
        </w:rPr>
      </w:pPr>
      <w:r w:rsidRPr="008B2DD0">
        <w:rPr>
          <w:lang w:val="ru-RU"/>
        </w:rPr>
        <w:lastRenderedPageBreak/>
        <w:t>По мере возможности, целесообразно включать конкретный номер версии действующих Рекомендаций МСЭ-R и/или Отчетов МСЭ-R, на которые делается ссылка в проектах текстов ПСК.</w:t>
      </w:r>
    </w:p>
    <w:p w:rsidR="00733BAE" w:rsidRPr="008B2DD0" w:rsidRDefault="00733BAE" w:rsidP="00733BAE">
      <w:pPr>
        <w:pStyle w:val="Heading1"/>
        <w:rPr>
          <w:lang w:val="ru-RU"/>
        </w:rPr>
      </w:pPr>
      <w:r w:rsidRPr="008B2DD0">
        <w:rPr>
          <w:lang w:val="ru-RU"/>
        </w:rPr>
        <w:t>6</w:t>
      </w:r>
      <w:r w:rsidRPr="008B2DD0">
        <w:rPr>
          <w:lang w:val="ru-RU"/>
        </w:rPr>
        <w:tab/>
        <w:t>Ссылки в текстах ПСК на Регламент радиосвязи, Резолюции или Рекомендации ВАРК/ВКР</w:t>
      </w:r>
    </w:p>
    <w:p w:rsidR="00733BAE" w:rsidRPr="008B2DD0" w:rsidRDefault="00733BAE" w:rsidP="002007AB">
      <w:pPr>
        <w:rPr>
          <w:lang w:val="ru-RU"/>
        </w:rPr>
      </w:pPr>
      <w:r w:rsidRPr="008B2DD0">
        <w:rPr>
          <w:lang w:val="ru-RU"/>
        </w:rPr>
        <w:t>Помимо соответствующих разделов, касающихся регламентарно-процедурных вопросов, может возникнуть необходимость сделать ссылку на некоторые положения Регламента радиосвязи, Резолюции и/или Рекомендации конференции. Вмест</w:t>
      </w:r>
      <w:bookmarkStart w:id="36" w:name="_GoBack"/>
      <w:bookmarkEnd w:id="36"/>
      <w:r w:rsidRPr="008B2DD0">
        <w:rPr>
          <w:lang w:val="ru-RU"/>
        </w:rPr>
        <w:t>е с тем, чтобы сократить количество страниц, не следует повторять или цитировать тексты Регламента радиосвязи или других регламентарны</w:t>
      </w:r>
      <w:r w:rsidR="002007AB">
        <w:rPr>
          <w:lang w:val="ru-RU"/>
        </w:rPr>
        <w:t>х</w:t>
      </w:r>
      <w:r w:rsidRPr="008B2DD0">
        <w:rPr>
          <w:lang w:val="ru-RU"/>
        </w:rPr>
        <w:t xml:space="preserve"> справочных документов.</w:t>
      </w:r>
    </w:p>
    <w:p w:rsidR="002007AB" w:rsidRPr="008B2DD0" w:rsidRDefault="002007AB" w:rsidP="002007AB">
      <w:pPr>
        <w:pStyle w:val="Reasons"/>
        <w:rPr>
          <w:lang w:val="ru-RU"/>
        </w:rPr>
      </w:pPr>
    </w:p>
    <w:p w:rsidR="00DE421B" w:rsidRPr="008B2DD0" w:rsidRDefault="00DE421B" w:rsidP="00DB3D1F">
      <w:pPr>
        <w:pStyle w:val="Proposal"/>
        <w:rPr>
          <w:lang w:val="ru-RU"/>
        </w:rPr>
      </w:pPr>
      <w:proofErr w:type="spellStart"/>
      <w:r w:rsidRPr="008B2DD0">
        <w:rPr>
          <w:lang w:val="ru-RU"/>
        </w:rPr>
        <w:t>SUP</w:t>
      </w:r>
      <w:proofErr w:type="spellEnd"/>
      <w:r w:rsidRPr="008B2DD0">
        <w:rPr>
          <w:lang w:val="ru-RU"/>
        </w:rPr>
        <w:tab/>
        <w:t>EUR/XX/2</w:t>
      </w:r>
    </w:p>
    <w:p w:rsidR="00DE421B" w:rsidRPr="008B2DD0" w:rsidRDefault="00DE421B" w:rsidP="00DE421B">
      <w:pPr>
        <w:pStyle w:val="ResNo"/>
        <w:rPr>
          <w:lang w:val="ru-RU"/>
        </w:rPr>
      </w:pPr>
      <w:bookmarkStart w:id="37" w:name="_Toc314864493"/>
      <w:bookmarkStart w:id="38" w:name="_Toc314865192"/>
      <w:bookmarkStart w:id="39" w:name="_Toc321145056"/>
      <w:r w:rsidRPr="008B2DD0">
        <w:rPr>
          <w:lang w:val="ru-RU"/>
        </w:rPr>
        <w:t xml:space="preserve">РЕЗОЛЮЦИЯ МСЭ-R </w:t>
      </w:r>
      <w:r w:rsidRPr="008B2DD0">
        <w:rPr>
          <w:rStyle w:val="href"/>
          <w:lang w:val="ru-RU"/>
        </w:rPr>
        <w:t>38-4</w:t>
      </w:r>
      <w:bookmarkEnd w:id="37"/>
      <w:bookmarkEnd w:id="38"/>
      <w:bookmarkEnd w:id="39"/>
    </w:p>
    <w:p w:rsidR="00DE421B" w:rsidRPr="008B2DD0" w:rsidRDefault="00DE421B" w:rsidP="00DE421B">
      <w:pPr>
        <w:pStyle w:val="Restitle"/>
        <w:rPr>
          <w:lang w:val="ru-RU"/>
        </w:rPr>
      </w:pPr>
      <w:bookmarkStart w:id="40" w:name="_Toc314864494"/>
      <w:bookmarkStart w:id="41" w:name="_Toc314865193"/>
      <w:bookmarkStart w:id="42" w:name="_Toc321145057"/>
      <w:r w:rsidRPr="008B2DD0">
        <w:rPr>
          <w:lang w:val="ru-RU"/>
        </w:rPr>
        <w:t>Изучение регламентарных/процедурных вопросов</w:t>
      </w:r>
      <w:bookmarkEnd w:id="40"/>
      <w:bookmarkEnd w:id="41"/>
      <w:bookmarkEnd w:id="42"/>
    </w:p>
    <w:p w:rsidR="00DB3D1F" w:rsidRPr="008B2DD0" w:rsidRDefault="00DB3D1F" w:rsidP="0032202E">
      <w:pPr>
        <w:pStyle w:val="Reasons"/>
        <w:rPr>
          <w:lang w:val="ru-RU"/>
        </w:rPr>
      </w:pPr>
    </w:p>
    <w:p w:rsidR="00DB3D1F" w:rsidRPr="008B2DD0" w:rsidRDefault="00DB3D1F" w:rsidP="00DB3D1F">
      <w:pPr>
        <w:jc w:val="center"/>
        <w:rPr>
          <w:lang w:val="ru-RU"/>
        </w:rPr>
      </w:pPr>
      <w:r w:rsidRPr="008B2DD0">
        <w:rPr>
          <w:lang w:val="ru-RU"/>
        </w:rPr>
        <w:t>______________</w:t>
      </w:r>
    </w:p>
    <w:sectPr w:rsidR="00DB3D1F" w:rsidRPr="008B2DD0" w:rsidSect="009447A3">
      <w:headerReference w:type="default" r:id="rId9"/>
      <w:footerReference w:type="even" r:id="rId10"/>
      <w:footerReference w:type="default" r:id="rId11"/>
      <w:footerReference w:type="first" r:id="rId12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4B80" w:rsidRDefault="002B4B80">
      <w:r>
        <w:separator/>
      </w:r>
    </w:p>
  </w:endnote>
  <w:endnote w:type="continuationSeparator" w:id="0">
    <w:p w:rsidR="002B4B80" w:rsidRDefault="002B4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B80" w:rsidRPr="00EE146A" w:rsidRDefault="002B4B80">
    <w:pPr>
      <w:rPr>
        <w:lang w:val="fr-FR"/>
      </w:rPr>
    </w:pPr>
    <w:r>
      <w:fldChar w:fldCharType="begin"/>
    </w:r>
    <w:r w:rsidRPr="00EE146A">
      <w:rPr>
        <w:lang w:val="fr-FR"/>
      </w:rPr>
      <w:instrText xml:space="preserve"> FILENAME \p  \* MERGEFORMAT </w:instrText>
    </w:r>
    <w:r>
      <w:fldChar w:fldCharType="separate"/>
    </w:r>
    <w:r w:rsidR="007108B4">
      <w:rPr>
        <w:noProof/>
        <w:lang w:val="fr-FR"/>
      </w:rPr>
      <w:t>P:\RUS\ITU-R\CONF-R\AR15\PLEN\000\034ADD02R.docx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108B4">
      <w:rPr>
        <w:noProof/>
      </w:rPr>
      <w:t>20.10.15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7108B4">
      <w:rPr>
        <w:noProof/>
      </w:rPr>
      <w:t>20.10.15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B80" w:rsidRPr="00EE146A" w:rsidRDefault="002B4B80" w:rsidP="00DC69ED">
    <w:pPr>
      <w:pStyle w:val="Footer"/>
      <w:rPr>
        <w:lang w:val="fr-FR"/>
      </w:rPr>
    </w:pPr>
    <w:r>
      <w:fldChar w:fldCharType="begin"/>
    </w:r>
    <w:r w:rsidRPr="00EE146A">
      <w:rPr>
        <w:lang w:val="fr-FR"/>
      </w:rPr>
      <w:instrText xml:space="preserve"> FILENAME \p  \* MERGEFORMAT </w:instrText>
    </w:r>
    <w:r>
      <w:fldChar w:fldCharType="separate"/>
    </w:r>
    <w:r w:rsidR="007108B4">
      <w:rPr>
        <w:lang w:val="fr-FR"/>
      </w:rPr>
      <w:t>P:\RUS\ITU-R\CONF-R\AR15\PLEN\000\034ADD02R.docx</w:t>
    </w:r>
    <w:r>
      <w:fldChar w:fldCharType="end"/>
    </w:r>
    <w:r>
      <w:t xml:space="preserve"> (</w:t>
    </w:r>
    <w:r w:rsidR="00DC69ED">
      <w:t>388133</w:t>
    </w:r>
    <w:r>
      <w:t>)</w:t>
    </w:r>
    <w:r w:rsidRPr="00EE146A"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108B4">
      <w:t>20.10.15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7108B4">
      <w:t>20.10.15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B80" w:rsidRPr="00DC69ED" w:rsidRDefault="00DC69ED" w:rsidP="00DC69ED">
    <w:pPr>
      <w:pStyle w:val="Footer"/>
      <w:rPr>
        <w:lang w:val="fr-FR"/>
      </w:rPr>
    </w:pPr>
    <w:r>
      <w:fldChar w:fldCharType="begin"/>
    </w:r>
    <w:r w:rsidRPr="00EE146A">
      <w:rPr>
        <w:lang w:val="fr-FR"/>
      </w:rPr>
      <w:instrText xml:space="preserve"> FILENAME \p  \* MERGEFORMAT </w:instrText>
    </w:r>
    <w:r>
      <w:fldChar w:fldCharType="separate"/>
    </w:r>
    <w:r w:rsidR="007108B4">
      <w:rPr>
        <w:lang w:val="fr-FR"/>
      </w:rPr>
      <w:t>P:\RUS\ITU-R\CONF-R\AR15\PLEN\000\034ADD02R.docx</w:t>
    </w:r>
    <w:r>
      <w:fldChar w:fldCharType="end"/>
    </w:r>
    <w:r>
      <w:t xml:space="preserve"> (388133)</w:t>
    </w:r>
    <w:r w:rsidRPr="00EE146A"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108B4">
      <w:t>20.10.15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7108B4">
      <w:t>20.10.15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4B80" w:rsidRDefault="002B4B80">
      <w:r>
        <w:rPr>
          <w:b/>
        </w:rPr>
        <w:t>_______________</w:t>
      </w:r>
    </w:p>
  </w:footnote>
  <w:footnote w:type="continuationSeparator" w:id="0">
    <w:p w:rsidR="002B4B80" w:rsidRDefault="002B4B80">
      <w:r>
        <w:continuationSeparator/>
      </w:r>
    </w:p>
  </w:footnote>
  <w:footnote w:id="1">
    <w:p w:rsidR="00733BAE" w:rsidRPr="001D1BE3" w:rsidRDefault="00733BAE" w:rsidP="00733BAE">
      <w:pPr>
        <w:pStyle w:val="FootnoteText"/>
        <w:rPr>
          <w:lang w:val="ru-RU"/>
        </w:rPr>
      </w:pPr>
      <w:r w:rsidRPr="001D1BE3">
        <w:rPr>
          <w:rStyle w:val="FootnoteReference"/>
          <w:lang w:val="ru-RU"/>
        </w:rPr>
        <w:t>*</w:t>
      </w:r>
      <w:r w:rsidRPr="001D1BE3">
        <w:rPr>
          <w:lang w:val="ru-RU"/>
        </w:rPr>
        <w:tab/>
        <w:t>Заинтересованной группой МСЭ-</w:t>
      </w:r>
      <w:r w:rsidRPr="00C75B8E">
        <w:t>R</w:t>
      </w:r>
      <w:r w:rsidRPr="001D1BE3">
        <w:rPr>
          <w:lang w:val="ru-RU"/>
        </w:rPr>
        <w:t xml:space="preserve"> может быть либо группа, вносящая вклад по какому-либо конкретному вопросу, либо заинтересованная группа, которая будет следить за работой над каким</w:t>
      </w:r>
      <w:r>
        <w:rPr>
          <w:lang w:val="ru-RU"/>
        </w:rPr>
        <w:noBreakHyphen/>
      </w:r>
      <w:r w:rsidRPr="001D1BE3">
        <w:rPr>
          <w:lang w:val="ru-RU"/>
        </w:rPr>
        <w:t>либо конкретным вопросом и действовать в зависимости от обстоятельств.</w:t>
      </w:r>
    </w:p>
  </w:footnote>
  <w:footnote w:id="2">
    <w:p w:rsidR="00733BAE" w:rsidRPr="006459B9" w:rsidRDefault="00733BAE" w:rsidP="00733BAE">
      <w:pPr>
        <w:pStyle w:val="FootnoteText"/>
        <w:rPr>
          <w:lang w:val="ru-RU"/>
        </w:rPr>
      </w:pPr>
      <w:r w:rsidRPr="00A66A82">
        <w:rPr>
          <w:rStyle w:val="FootnoteReference"/>
          <w:lang w:val="ru-RU"/>
        </w:rPr>
        <w:t>1</w:t>
      </w:r>
      <w:r w:rsidRPr="00A66A82">
        <w:rPr>
          <w:lang w:val="ru-RU"/>
        </w:rPr>
        <w:t xml:space="preserve"> </w:t>
      </w:r>
      <w:r>
        <w:rPr>
          <w:lang w:val="ru-RU"/>
        </w:rPr>
        <w:tab/>
        <w:t xml:space="preserve">Начиная с </w:t>
      </w:r>
      <w:r w:rsidRPr="000F722F">
        <w:rPr>
          <w:lang w:val="ru-RU"/>
        </w:rPr>
        <w:t>исследовательского</w:t>
      </w:r>
      <w:r>
        <w:rPr>
          <w:lang w:val="ru-RU"/>
        </w:rPr>
        <w:t xml:space="preserve"> периода непосредственно после ВКР-15.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B80" w:rsidRDefault="002B4B80" w:rsidP="00F36624">
    <w:pPr>
      <w:pStyle w:val="Head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PAGE  \* MERGEFORMAT </w:instrText>
    </w:r>
    <w:r>
      <w:rPr>
        <w:lang w:val="en-US"/>
      </w:rPr>
      <w:fldChar w:fldCharType="separate"/>
    </w:r>
    <w:r w:rsidR="007108B4">
      <w:rPr>
        <w:noProof/>
        <w:lang w:val="en-US"/>
      </w:rPr>
      <w:t>6</w:t>
    </w:r>
    <w:r>
      <w:rPr>
        <w:lang w:val="en-US"/>
      </w:rPr>
      <w:fldChar w:fldCharType="end"/>
    </w:r>
  </w:p>
  <w:p w:rsidR="002B4B80" w:rsidRPr="009447A3" w:rsidRDefault="00DC69ED" w:rsidP="000433D1">
    <w:pPr>
      <w:pStyle w:val="Header"/>
      <w:rPr>
        <w:lang w:val="en-US"/>
      </w:rPr>
    </w:pPr>
    <w:r>
      <w:rPr>
        <w:lang w:val="en-US"/>
      </w:rPr>
      <w:t>RA15/</w:t>
    </w:r>
    <w:r>
      <w:rPr>
        <w:lang w:val="ru-RU"/>
      </w:rPr>
      <w:t>34(</w:t>
    </w:r>
    <w:r>
      <w:t>Add.2)</w:t>
    </w:r>
    <w:r w:rsidR="002B4B80">
      <w:rPr>
        <w:lang w:val="en-US"/>
      </w:rP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>
    <w:nsid w:val="373F20AB"/>
    <w:multiLevelType w:val="hybridMultilevel"/>
    <w:tmpl w:val="E7927CB4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hokhlova, Yustiniya">
    <w15:presenceInfo w15:providerId="AD" w15:userId="S-1-5-21-8740799-900759487-1415713722-48510"/>
  </w15:person>
  <w15:person w15:author="Komissarova, Olga">
    <w15:presenceInfo w15:providerId="AD" w15:userId="S-1-5-21-8740799-900759487-1415713722-1526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hideGrammaticalErrors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AC0"/>
    <w:rsid w:val="00007F7A"/>
    <w:rsid w:val="000433D1"/>
    <w:rsid w:val="0007259F"/>
    <w:rsid w:val="00115764"/>
    <w:rsid w:val="001355A1"/>
    <w:rsid w:val="00150CF5"/>
    <w:rsid w:val="001674BA"/>
    <w:rsid w:val="001970B5"/>
    <w:rsid w:val="001B225D"/>
    <w:rsid w:val="002007AB"/>
    <w:rsid w:val="00213F8F"/>
    <w:rsid w:val="00270F41"/>
    <w:rsid w:val="00290211"/>
    <w:rsid w:val="002B4B80"/>
    <w:rsid w:val="002C6362"/>
    <w:rsid w:val="002E0738"/>
    <w:rsid w:val="003871F3"/>
    <w:rsid w:val="003E26B6"/>
    <w:rsid w:val="00432094"/>
    <w:rsid w:val="00476683"/>
    <w:rsid w:val="004844C1"/>
    <w:rsid w:val="00541AC7"/>
    <w:rsid w:val="005D5AC0"/>
    <w:rsid w:val="006256D6"/>
    <w:rsid w:val="00645B0F"/>
    <w:rsid w:val="00670C4E"/>
    <w:rsid w:val="00683396"/>
    <w:rsid w:val="006872A3"/>
    <w:rsid w:val="00700190"/>
    <w:rsid w:val="00703FFC"/>
    <w:rsid w:val="007108B4"/>
    <w:rsid w:val="0071246B"/>
    <w:rsid w:val="00713989"/>
    <w:rsid w:val="00733BAE"/>
    <w:rsid w:val="00756B1C"/>
    <w:rsid w:val="00827A62"/>
    <w:rsid w:val="00845350"/>
    <w:rsid w:val="008B1239"/>
    <w:rsid w:val="008B2DD0"/>
    <w:rsid w:val="008B4E72"/>
    <w:rsid w:val="00940882"/>
    <w:rsid w:val="00943EBD"/>
    <w:rsid w:val="009447A3"/>
    <w:rsid w:val="009C13CC"/>
    <w:rsid w:val="00A05CE9"/>
    <w:rsid w:val="00AD4505"/>
    <w:rsid w:val="00AF3328"/>
    <w:rsid w:val="00B34589"/>
    <w:rsid w:val="00B34C6F"/>
    <w:rsid w:val="00BA1C7F"/>
    <w:rsid w:val="00BE5003"/>
    <w:rsid w:val="00C03E7E"/>
    <w:rsid w:val="00C52226"/>
    <w:rsid w:val="00C62565"/>
    <w:rsid w:val="00CF1C0F"/>
    <w:rsid w:val="00D35AF0"/>
    <w:rsid w:val="00D471A9"/>
    <w:rsid w:val="00DA10D9"/>
    <w:rsid w:val="00DB3D1F"/>
    <w:rsid w:val="00DC69ED"/>
    <w:rsid w:val="00DE421B"/>
    <w:rsid w:val="00E3111E"/>
    <w:rsid w:val="00E81028"/>
    <w:rsid w:val="00E94C51"/>
    <w:rsid w:val="00EE146A"/>
    <w:rsid w:val="00EE195E"/>
    <w:rsid w:val="00EE3FA8"/>
    <w:rsid w:val="00EE7B72"/>
    <w:rsid w:val="00F36624"/>
    <w:rsid w:val="00F451F5"/>
    <w:rsid w:val="00F52FFE"/>
    <w:rsid w:val="00F80DF5"/>
    <w:rsid w:val="00F9578C"/>
    <w:rsid w:val="00FB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075D6EE9-4BA9-47B9-B1DA-B9BCD4C25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33D1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36624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F36624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F36624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F36624"/>
    <w:pPr>
      <w:outlineLvl w:val="3"/>
    </w:pPr>
  </w:style>
  <w:style w:type="paragraph" w:styleId="Heading5">
    <w:name w:val="heading 5"/>
    <w:basedOn w:val="Heading4"/>
    <w:next w:val="Normal"/>
    <w:qFormat/>
    <w:rsid w:val="00F36624"/>
    <w:pPr>
      <w:outlineLvl w:val="4"/>
    </w:pPr>
  </w:style>
  <w:style w:type="paragraph" w:styleId="Heading6">
    <w:name w:val="heading 6"/>
    <w:basedOn w:val="Heading4"/>
    <w:next w:val="Normal"/>
    <w:qFormat/>
    <w:rsid w:val="00F36624"/>
    <w:pPr>
      <w:outlineLvl w:val="5"/>
    </w:pPr>
  </w:style>
  <w:style w:type="paragraph" w:styleId="Heading7">
    <w:name w:val="heading 7"/>
    <w:basedOn w:val="Heading6"/>
    <w:next w:val="Normal"/>
    <w:qFormat/>
    <w:rsid w:val="00F36624"/>
    <w:pPr>
      <w:outlineLvl w:val="6"/>
    </w:pPr>
  </w:style>
  <w:style w:type="paragraph" w:styleId="Heading8">
    <w:name w:val="heading 8"/>
    <w:basedOn w:val="Heading6"/>
    <w:next w:val="Normal"/>
    <w:qFormat/>
    <w:rsid w:val="00F36624"/>
    <w:pPr>
      <w:outlineLvl w:val="7"/>
    </w:pPr>
  </w:style>
  <w:style w:type="paragraph" w:styleId="Heading9">
    <w:name w:val="heading 9"/>
    <w:basedOn w:val="Heading6"/>
    <w:next w:val="Normal"/>
    <w:qFormat/>
    <w:rsid w:val="00F3662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link w:val="AnnexNoChar"/>
    <w:rsid w:val="00F3662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F36624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F36624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ppdef">
    <w:name w:val="App_def"/>
    <w:basedOn w:val="DefaultParagraphFont"/>
    <w:rsid w:val="00F3662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36624"/>
  </w:style>
  <w:style w:type="paragraph" w:customStyle="1" w:styleId="AppendixNo">
    <w:name w:val="Appendix_No"/>
    <w:basedOn w:val="AnnexNo"/>
    <w:next w:val="Annexref"/>
    <w:rsid w:val="00F36624"/>
  </w:style>
  <w:style w:type="paragraph" w:customStyle="1" w:styleId="Appendixref">
    <w:name w:val="Appendix_ref"/>
    <w:basedOn w:val="Annexref"/>
    <w:next w:val="Annextitle"/>
    <w:rsid w:val="00F36624"/>
  </w:style>
  <w:style w:type="paragraph" w:customStyle="1" w:styleId="Appendixtitle">
    <w:name w:val="Appendix_title"/>
    <w:basedOn w:val="Annextitle"/>
    <w:next w:val="Normal"/>
    <w:rsid w:val="00F36624"/>
  </w:style>
  <w:style w:type="character" w:customStyle="1" w:styleId="Artdef">
    <w:name w:val="Art_def"/>
    <w:basedOn w:val="DefaultParagraphFont"/>
    <w:rsid w:val="00F3662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F36624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F36624"/>
    <w:pPr>
      <w:keepNext/>
      <w:keepLines/>
      <w:spacing w:before="480"/>
      <w:jc w:val="center"/>
    </w:pPr>
    <w:rPr>
      <w:caps/>
      <w:sz w:val="26"/>
    </w:rPr>
  </w:style>
  <w:style w:type="character" w:customStyle="1" w:styleId="Artref">
    <w:name w:val="Art_ref"/>
    <w:basedOn w:val="DefaultParagraphFont"/>
    <w:rsid w:val="00F36624"/>
  </w:style>
  <w:style w:type="paragraph" w:customStyle="1" w:styleId="Arttitle">
    <w:name w:val="Art_title"/>
    <w:basedOn w:val="Normal"/>
    <w:next w:val="Normal"/>
    <w:rsid w:val="00F36624"/>
    <w:pPr>
      <w:keepNext/>
      <w:keepLines/>
      <w:spacing w:before="240"/>
      <w:jc w:val="center"/>
    </w:pPr>
    <w:rPr>
      <w:b/>
      <w:sz w:val="26"/>
    </w:rPr>
  </w:style>
  <w:style w:type="paragraph" w:customStyle="1" w:styleId="ASN1">
    <w:name w:val="ASN.1"/>
    <w:basedOn w:val="Normal"/>
    <w:rsid w:val="00F36624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styleId="BalloonText">
    <w:name w:val="Balloon Text"/>
    <w:basedOn w:val="Normal"/>
    <w:link w:val="BalloonTextChar"/>
    <w:rsid w:val="00F3662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6624"/>
    <w:rPr>
      <w:rFonts w:ascii="Tahoma" w:eastAsia="Times New Roman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F36624"/>
    <w:pPr>
      <w:framePr w:hSpace="181" w:wrap="around" w:vAnchor="page" w:hAnchor="margin" w:x="1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F36624"/>
    <w:rPr>
      <w:rFonts w:ascii="Times New Roman" w:eastAsia="Times New Roman" w:hAnsi="Times New Roman"/>
      <w:b/>
      <w:smallCaps/>
      <w:sz w:val="22"/>
      <w:lang w:val="en-GB" w:eastAsia="en-US"/>
    </w:rPr>
  </w:style>
  <w:style w:type="paragraph" w:customStyle="1" w:styleId="Tabletext">
    <w:name w:val="Table_text"/>
    <w:basedOn w:val="Normal"/>
    <w:rsid w:val="00F3662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paragraph" w:customStyle="1" w:styleId="Border">
    <w:name w:val="Border"/>
    <w:basedOn w:val="Tabletext"/>
    <w:rsid w:val="00F36624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rsid w:val="00F36624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F36624"/>
    <w:rPr>
      <w:b/>
    </w:rPr>
  </w:style>
  <w:style w:type="paragraph" w:customStyle="1" w:styleId="Chaptitle">
    <w:name w:val="Chap_title"/>
    <w:basedOn w:val="Arttitle"/>
    <w:next w:val="Normal"/>
    <w:rsid w:val="00F36624"/>
  </w:style>
  <w:style w:type="character" w:styleId="EndnoteReference">
    <w:name w:val="endnote reference"/>
    <w:basedOn w:val="DefaultParagraphFont"/>
    <w:rsid w:val="00F36624"/>
    <w:rPr>
      <w:vertAlign w:val="superscript"/>
    </w:rPr>
  </w:style>
  <w:style w:type="paragraph" w:customStyle="1" w:styleId="enumlev1">
    <w:name w:val="enumlev1"/>
    <w:basedOn w:val="Normal"/>
    <w:link w:val="enumlev1Char"/>
    <w:rsid w:val="00F3662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F36624"/>
    <w:pPr>
      <w:ind w:left="1871" w:hanging="737"/>
    </w:pPr>
  </w:style>
  <w:style w:type="paragraph" w:customStyle="1" w:styleId="enumlev3">
    <w:name w:val="enumlev3"/>
    <w:basedOn w:val="enumlev2"/>
    <w:rsid w:val="00F36624"/>
    <w:pPr>
      <w:ind w:left="2268" w:hanging="397"/>
    </w:pPr>
  </w:style>
  <w:style w:type="paragraph" w:customStyle="1" w:styleId="Equation">
    <w:name w:val="Equation"/>
    <w:basedOn w:val="Normal"/>
    <w:rsid w:val="00F36624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F36624"/>
    <w:pPr>
      <w:ind w:left="1134"/>
    </w:pPr>
  </w:style>
  <w:style w:type="paragraph" w:customStyle="1" w:styleId="Equationlegend">
    <w:name w:val="Equation_legend"/>
    <w:basedOn w:val="NormalIndent"/>
    <w:rsid w:val="00F36624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F36624"/>
    <w:pPr>
      <w:keepNext/>
      <w:keepLines/>
      <w:jc w:val="center"/>
    </w:pPr>
  </w:style>
  <w:style w:type="paragraph" w:customStyle="1" w:styleId="Figurelegend">
    <w:name w:val="Figure_legend"/>
    <w:basedOn w:val="Normal"/>
    <w:rsid w:val="00F36624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F36624"/>
    <w:pPr>
      <w:keepNext/>
      <w:keepLines/>
      <w:spacing w:before="480" w:after="120"/>
      <w:jc w:val="center"/>
    </w:pPr>
    <w:rPr>
      <w:caps/>
      <w:sz w:val="18"/>
    </w:rPr>
  </w:style>
  <w:style w:type="paragraph" w:customStyle="1" w:styleId="Tabletitle">
    <w:name w:val="Table_title"/>
    <w:basedOn w:val="Normal"/>
    <w:next w:val="Tabletext"/>
    <w:rsid w:val="00F36624"/>
    <w:pPr>
      <w:keepNext/>
      <w:keepLines/>
      <w:spacing w:before="0" w:after="120"/>
      <w:jc w:val="center"/>
    </w:pPr>
    <w:rPr>
      <w:b/>
      <w:sz w:val="18"/>
    </w:rPr>
  </w:style>
  <w:style w:type="paragraph" w:customStyle="1" w:styleId="Figuretitle">
    <w:name w:val="Figure_title"/>
    <w:basedOn w:val="Tabletitle"/>
    <w:next w:val="Normal"/>
    <w:rsid w:val="00F36624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F36624"/>
    <w:pPr>
      <w:keepNext w:val="0"/>
    </w:pPr>
  </w:style>
  <w:style w:type="paragraph" w:styleId="Footer">
    <w:name w:val="footer"/>
    <w:basedOn w:val="Normal"/>
    <w:link w:val="FooterChar"/>
    <w:rsid w:val="00F36624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F36624"/>
    <w:rPr>
      <w:rFonts w:ascii="Times New Roman" w:eastAsia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F3662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F36624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F36624"/>
    <w:pPr>
      <w:keepLines/>
      <w:tabs>
        <w:tab w:val="left" w:pos="284"/>
      </w:tabs>
    </w:pPr>
  </w:style>
  <w:style w:type="character" w:customStyle="1" w:styleId="FootnoteTextChar">
    <w:name w:val="Footnote Text Char"/>
    <w:basedOn w:val="DefaultParagraphFont"/>
    <w:link w:val="FootnoteText"/>
    <w:rsid w:val="00F36624"/>
    <w:rPr>
      <w:rFonts w:ascii="Times New Roman" w:eastAsia="Times New Roman" w:hAnsi="Times New Roman"/>
      <w:sz w:val="22"/>
      <w:lang w:val="en-GB" w:eastAsia="en-US"/>
    </w:rPr>
  </w:style>
  <w:style w:type="paragraph" w:customStyle="1" w:styleId="Formal">
    <w:name w:val="Formal"/>
    <w:basedOn w:val="ASN1"/>
    <w:rsid w:val="00F36624"/>
    <w:rPr>
      <w:b w:val="0"/>
    </w:rPr>
  </w:style>
  <w:style w:type="paragraph" w:styleId="Header">
    <w:name w:val="header"/>
    <w:basedOn w:val="Normal"/>
    <w:link w:val="HeaderChar"/>
    <w:rsid w:val="00F36624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F36624"/>
    <w:rPr>
      <w:rFonts w:ascii="Times New Roman" w:eastAsia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rsid w:val="00F36624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36624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F36624"/>
  </w:style>
  <w:style w:type="paragraph" w:styleId="Index2">
    <w:name w:val="index 2"/>
    <w:basedOn w:val="Normal"/>
    <w:next w:val="Normal"/>
    <w:rsid w:val="00F36624"/>
    <w:pPr>
      <w:ind w:left="283"/>
    </w:pPr>
  </w:style>
  <w:style w:type="paragraph" w:styleId="Index3">
    <w:name w:val="index 3"/>
    <w:basedOn w:val="Normal"/>
    <w:next w:val="Normal"/>
    <w:rsid w:val="00F36624"/>
    <w:pPr>
      <w:ind w:left="566"/>
    </w:pPr>
  </w:style>
  <w:style w:type="paragraph" w:styleId="Index4">
    <w:name w:val="index 4"/>
    <w:basedOn w:val="Normal"/>
    <w:next w:val="Normal"/>
    <w:rsid w:val="00F36624"/>
    <w:pPr>
      <w:ind w:left="849"/>
    </w:pPr>
  </w:style>
  <w:style w:type="paragraph" w:styleId="Index5">
    <w:name w:val="index 5"/>
    <w:basedOn w:val="Normal"/>
    <w:next w:val="Normal"/>
    <w:rsid w:val="00F36624"/>
    <w:pPr>
      <w:ind w:left="1132"/>
    </w:pPr>
  </w:style>
  <w:style w:type="paragraph" w:styleId="Index6">
    <w:name w:val="index 6"/>
    <w:basedOn w:val="Normal"/>
    <w:next w:val="Normal"/>
    <w:rsid w:val="00F36624"/>
    <w:pPr>
      <w:ind w:left="1415"/>
    </w:pPr>
  </w:style>
  <w:style w:type="paragraph" w:styleId="Index7">
    <w:name w:val="index 7"/>
    <w:basedOn w:val="Normal"/>
    <w:next w:val="Normal"/>
    <w:rsid w:val="00F36624"/>
    <w:pPr>
      <w:ind w:left="1698"/>
    </w:pPr>
  </w:style>
  <w:style w:type="paragraph" w:styleId="IndexHeading">
    <w:name w:val="index heading"/>
    <w:basedOn w:val="Normal"/>
    <w:next w:val="Index1"/>
    <w:rsid w:val="00F36624"/>
  </w:style>
  <w:style w:type="character" w:styleId="LineNumber">
    <w:name w:val="line number"/>
    <w:basedOn w:val="DefaultParagraphFont"/>
    <w:rsid w:val="00F36624"/>
  </w:style>
  <w:style w:type="paragraph" w:customStyle="1" w:styleId="Normalaftertitle">
    <w:name w:val="Normal after title"/>
    <w:basedOn w:val="Normal"/>
    <w:next w:val="Normal"/>
    <w:rsid w:val="00F36624"/>
    <w:pPr>
      <w:spacing w:before="280"/>
    </w:pPr>
  </w:style>
  <w:style w:type="paragraph" w:customStyle="1" w:styleId="Normalaftertitle0">
    <w:name w:val="Normal_after_title"/>
    <w:basedOn w:val="Normal"/>
    <w:next w:val="Normal"/>
    <w:rsid w:val="00F36624"/>
    <w:pPr>
      <w:spacing w:before="360"/>
    </w:pPr>
  </w:style>
  <w:style w:type="paragraph" w:customStyle="1" w:styleId="Note">
    <w:name w:val="Note"/>
    <w:basedOn w:val="Normal"/>
    <w:rsid w:val="00F36624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F36624"/>
  </w:style>
  <w:style w:type="paragraph" w:customStyle="1" w:styleId="PartNo">
    <w:name w:val="Part_No"/>
    <w:basedOn w:val="AnnexNo"/>
    <w:next w:val="Normal"/>
    <w:rsid w:val="00F36624"/>
  </w:style>
  <w:style w:type="paragraph" w:styleId="TOC4">
    <w:name w:val="toc 4"/>
    <w:basedOn w:val="TOC3"/>
    <w:rsid w:val="00F36624"/>
  </w:style>
  <w:style w:type="paragraph" w:styleId="TOC5">
    <w:name w:val="toc 5"/>
    <w:basedOn w:val="TOC4"/>
    <w:rsid w:val="00F36624"/>
  </w:style>
  <w:style w:type="paragraph" w:styleId="TOC6">
    <w:name w:val="toc 6"/>
    <w:basedOn w:val="TOC4"/>
    <w:rsid w:val="00F36624"/>
  </w:style>
  <w:style w:type="paragraph" w:styleId="TOC7">
    <w:name w:val="toc 7"/>
    <w:basedOn w:val="TOC4"/>
    <w:semiHidden/>
    <w:rsid w:val="00F36624"/>
  </w:style>
  <w:style w:type="paragraph" w:styleId="TOC8">
    <w:name w:val="toc 8"/>
    <w:basedOn w:val="TOC4"/>
    <w:semiHidden/>
    <w:rsid w:val="00F36624"/>
  </w:style>
  <w:style w:type="paragraph" w:customStyle="1" w:styleId="Partref">
    <w:name w:val="Part_ref"/>
    <w:basedOn w:val="Annexref"/>
    <w:next w:val="Normal"/>
    <w:rsid w:val="00F36624"/>
  </w:style>
  <w:style w:type="paragraph" w:customStyle="1" w:styleId="Parttitle">
    <w:name w:val="Part_title"/>
    <w:basedOn w:val="Annextitle"/>
    <w:next w:val="Normalaftertitle"/>
    <w:rsid w:val="00F36624"/>
  </w:style>
  <w:style w:type="paragraph" w:customStyle="1" w:styleId="Proposal">
    <w:name w:val="Proposal"/>
    <w:basedOn w:val="Normal"/>
    <w:next w:val="Normal"/>
    <w:rsid w:val="00F36624"/>
    <w:pPr>
      <w:keepNext/>
      <w:spacing w:before="240"/>
    </w:pPr>
    <w:rPr>
      <w:rFonts w:cs="Times New Roman Bold"/>
      <w:b/>
      <w:bCs/>
      <w:caps/>
    </w:rPr>
  </w:style>
  <w:style w:type="paragraph" w:customStyle="1" w:styleId="RecNo">
    <w:name w:val="Rec_No"/>
    <w:basedOn w:val="Normal"/>
    <w:next w:val="Normal"/>
    <w:rsid w:val="00F36624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F36624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Normal"/>
    <w:rsid w:val="00F36624"/>
    <w:pPr>
      <w:spacing w:before="120"/>
    </w:pPr>
    <w:rPr>
      <w:b w:val="0"/>
      <w:sz w:val="24"/>
    </w:rPr>
  </w:style>
  <w:style w:type="paragraph" w:customStyle="1" w:styleId="Recdate">
    <w:name w:val="Rec_date"/>
    <w:basedOn w:val="Recref"/>
    <w:next w:val="Normalaftertitle"/>
    <w:rsid w:val="00F36624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36624"/>
  </w:style>
  <w:style w:type="paragraph" w:customStyle="1" w:styleId="QuestionNo">
    <w:name w:val="Question_No"/>
    <w:basedOn w:val="RecNo"/>
    <w:next w:val="Normal"/>
    <w:rsid w:val="00F36624"/>
  </w:style>
  <w:style w:type="paragraph" w:customStyle="1" w:styleId="Questionref">
    <w:name w:val="Question_ref"/>
    <w:basedOn w:val="Recref"/>
    <w:next w:val="Questiondate"/>
    <w:rsid w:val="00F36624"/>
  </w:style>
  <w:style w:type="paragraph" w:customStyle="1" w:styleId="Questiontitle">
    <w:name w:val="Question_title"/>
    <w:basedOn w:val="Rectitle"/>
    <w:next w:val="Questionref"/>
    <w:rsid w:val="00F36624"/>
  </w:style>
  <w:style w:type="paragraph" w:customStyle="1" w:styleId="Reasons">
    <w:name w:val="Reasons"/>
    <w:basedOn w:val="Normal"/>
    <w:qFormat/>
    <w:rsid w:val="00F36624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F36624"/>
    <w:rPr>
      <w:b/>
    </w:rPr>
  </w:style>
  <w:style w:type="paragraph" w:customStyle="1" w:styleId="Reftext">
    <w:name w:val="Ref_text"/>
    <w:basedOn w:val="Normal"/>
    <w:rsid w:val="00F36624"/>
    <w:pPr>
      <w:ind w:left="1134" w:hanging="1134"/>
    </w:pPr>
  </w:style>
  <w:style w:type="paragraph" w:customStyle="1" w:styleId="Reftitle">
    <w:name w:val="Ref_title"/>
    <w:basedOn w:val="Normal"/>
    <w:next w:val="Reftext"/>
    <w:rsid w:val="00F36624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F36624"/>
  </w:style>
  <w:style w:type="paragraph" w:customStyle="1" w:styleId="RepNo">
    <w:name w:val="Rep_No"/>
    <w:basedOn w:val="RecNo"/>
    <w:next w:val="Normal"/>
    <w:rsid w:val="00F36624"/>
  </w:style>
  <w:style w:type="paragraph" w:customStyle="1" w:styleId="Repref">
    <w:name w:val="Rep_ref"/>
    <w:basedOn w:val="Recref"/>
    <w:next w:val="Repdate"/>
    <w:rsid w:val="00F36624"/>
  </w:style>
  <w:style w:type="paragraph" w:customStyle="1" w:styleId="Reptitle">
    <w:name w:val="Rep_title"/>
    <w:basedOn w:val="Rectitle"/>
    <w:next w:val="Repref"/>
    <w:rsid w:val="00F36624"/>
  </w:style>
  <w:style w:type="paragraph" w:customStyle="1" w:styleId="Resdate">
    <w:name w:val="Res_date"/>
    <w:basedOn w:val="Recdate"/>
    <w:next w:val="Normalaftertitle"/>
    <w:rsid w:val="00F36624"/>
  </w:style>
  <w:style w:type="character" w:customStyle="1" w:styleId="Resdef">
    <w:name w:val="Res_def"/>
    <w:basedOn w:val="DefaultParagraphFont"/>
    <w:rsid w:val="00F36624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link w:val="ResNoChar"/>
    <w:rsid w:val="00F36624"/>
  </w:style>
  <w:style w:type="paragraph" w:customStyle="1" w:styleId="Resref">
    <w:name w:val="Res_ref"/>
    <w:basedOn w:val="Recref"/>
    <w:next w:val="Resdate"/>
    <w:rsid w:val="00F36624"/>
  </w:style>
  <w:style w:type="paragraph" w:customStyle="1" w:styleId="Restitle">
    <w:name w:val="Res_title"/>
    <w:basedOn w:val="Rectitle"/>
    <w:next w:val="Resref"/>
    <w:link w:val="RestitleChar"/>
    <w:rsid w:val="00F36624"/>
  </w:style>
  <w:style w:type="paragraph" w:customStyle="1" w:styleId="Section1">
    <w:name w:val="Section_1"/>
    <w:basedOn w:val="Normal"/>
    <w:rsid w:val="00F36624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F36624"/>
    <w:rPr>
      <w:b w:val="0"/>
      <w:i/>
    </w:rPr>
  </w:style>
  <w:style w:type="paragraph" w:customStyle="1" w:styleId="Section3">
    <w:name w:val="Section_3"/>
    <w:basedOn w:val="Section1"/>
    <w:rsid w:val="00F36624"/>
    <w:rPr>
      <w:b w:val="0"/>
    </w:rPr>
  </w:style>
  <w:style w:type="paragraph" w:customStyle="1" w:styleId="SectionNo">
    <w:name w:val="Section_No"/>
    <w:basedOn w:val="AnnexNo"/>
    <w:next w:val="Normal"/>
    <w:rsid w:val="00F36624"/>
  </w:style>
  <w:style w:type="paragraph" w:customStyle="1" w:styleId="Sectiontitle">
    <w:name w:val="Section_title"/>
    <w:basedOn w:val="Annextitle"/>
    <w:next w:val="Normalaftertitle"/>
    <w:rsid w:val="00F36624"/>
  </w:style>
  <w:style w:type="paragraph" w:customStyle="1" w:styleId="Source">
    <w:name w:val="Source"/>
    <w:basedOn w:val="Normal"/>
    <w:next w:val="Normal"/>
    <w:rsid w:val="00F3662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F3662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table" w:styleId="TableGrid">
    <w:name w:val="Table Grid"/>
    <w:basedOn w:val="TableNormal"/>
    <w:rsid w:val="00F3662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freq">
    <w:name w:val="Table_freq"/>
    <w:basedOn w:val="DefaultParagraphFont"/>
    <w:rsid w:val="00F36624"/>
    <w:rPr>
      <w:b/>
      <w:color w:val="auto"/>
      <w:sz w:val="18"/>
    </w:rPr>
  </w:style>
  <w:style w:type="paragraph" w:customStyle="1" w:styleId="Tablehead">
    <w:name w:val="Table_head"/>
    <w:basedOn w:val="Tabletext"/>
    <w:next w:val="Tabletext"/>
    <w:rsid w:val="00F3662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F36624"/>
    <w:pPr>
      <w:spacing w:before="120"/>
    </w:pPr>
  </w:style>
  <w:style w:type="paragraph" w:customStyle="1" w:styleId="TableNo">
    <w:name w:val="Table_No"/>
    <w:basedOn w:val="Normal"/>
    <w:next w:val="Tabletitle"/>
    <w:rsid w:val="00F36624"/>
    <w:pPr>
      <w:keepNext/>
      <w:spacing w:before="560" w:after="120"/>
      <w:jc w:val="center"/>
    </w:pPr>
    <w:rPr>
      <w:caps/>
      <w:sz w:val="18"/>
    </w:rPr>
  </w:style>
  <w:style w:type="paragraph" w:customStyle="1" w:styleId="Tableref">
    <w:name w:val="Table_ref"/>
    <w:basedOn w:val="Normal"/>
    <w:next w:val="Tabletitle"/>
    <w:rsid w:val="00F3662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F3662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18"/>
    </w:rPr>
  </w:style>
  <w:style w:type="paragraph" w:customStyle="1" w:styleId="TableNote">
    <w:name w:val="TableNote"/>
    <w:basedOn w:val="Tabletext"/>
    <w:rsid w:val="00F36624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Title1">
    <w:name w:val="Title 1"/>
    <w:basedOn w:val="Source"/>
    <w:next w:val="Normal"/>
    <w:rsid w:val="00F36624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36624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F3662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36624"/>
    <w:rPr>
      <w:b/>
    </w:rPr>
  </w:style>
  <w:style w:type="paragraph" w:customStyle="1" w:styleId="toc0">
    <w:name w:val="toc 0"/>
    <w:basedOn w:val="Normal"/>
    <w:next w:val="TOC1"/>
    <w:rsid w:val="00F36624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36624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36624"/>
    <w:pPr>
      <w:spacing w:before="120"/>
    </w:pPr>
  </w:style>
  <w:style w:type="paragraph" w:styleId="TOC3">
    <w:name w:val="toc 3"/>
    <w:basedOn w:val="TOC2"/>
    <w:rsid w:val="00F36624"/>
  </w:style>
  <w:style w:type="character" w:customStyle="1" w:styleId="AnnexNoChar">
    <w:name w:val="Annex_No Char"/>
    <w:basedOn w:val="DefaultParagraphFont"/>
    <w:link w:val="AnnexNo"/>
    <w:locked/>
    <w:rsid w:val="00733BAE"/>
    <w:rPr>
      <w:rFonts w:ascii="Times New Roman" w:eastAsia="Times New Roman" w:hAnsi="Times New Roman"/>
      <w:caps/>
      <w:sz w:val="26"/>
      <w:lang w:val="en-GB" w:eastAsia="en-US"/>
    </w:rPr>
  </w:style>
  <w:style w:type="character" w:customStyle="1" w:styleId="AnnextitleChar1">
    <w:name w:val="Annex_title Char1"/>
    <w:basedOn w:val="DefaultParagraphFont"/>
    <w:link w:val="Annextitle"/>
    <w:locked/>
    <w:rsid w:val="00733BAE"/>
    <w:rPr>
      <w:rFonts w:ascii="Times New Roman" w:eastAsia="Times New Roman" w:hAnsi="Times New Roman"/>
      <w:b/>
      <w:sz w:val="26"/>
      <w:lang w:val="en-GB" w:eastAsia="en-US"/>
    </w:rPr>
  </w:style>
  <w:style w:type="character" w:customStyle="1" w:styleId="enumlev1Char">
    <w:name w:val="enumlev1 Char"/>
    <w:basedOn w:val="DefaultParagraphFont"/>
    <w:link w:val="enumlev1"/>
    <w:locked/>
    <w:rsid w:val="00733BAE"/>
    <w:rPr>
      <w:rFonts w:ascii="Times New Roman" w:eastAsia="Times New Roman" w:hAnsi="Times New Roman"/>
      <w:sz w:val="22"/>
      <w:lang w:val="en-GB" w:eastAsia="en-US"/>
    </w:rPr>
  </w:style>
  <w:style w:type="character" w:customStyle="1" w:styleId="ResNoChar">
    <w:name w:val="Res_No Char"/>
    <w:basedOn w:val="DefaultParagraphFont"/>
    <w:link w:val="ResNo"/>
    <w:locked/>
    <w:rsid w:val="00DE421B"/>
    <w:rPr>
      <w:rFonts w:ascii="Times New Roman" w:eastAsia="Times New Roman" w:hAnsi="Times New Roman"/>
      <w:caps/>
      <w:sz w:val="26"/>
      <w:lang w:val="en-GB" w:eastAsia="en-US"/>
    </w:rPr>
  </w:style>
  <w:style w:type="character" w:customStyle="1" w:styleId="RestitleChar">
    <w:name w:val="Res_title Char"/>
    <w:basedOn w:val="DefaultParagraphFont"/>
    <w:link w:val="Restitle"/>
    <w:locked/>
    <w:rsid w:val="00DE421B"/>
    <w:rPr>
      <w:rFonts w:ascii="Times New Roman" w:eastAsia="Times New Roman" w:hAnsi="Times New Roman"/>
      <w:b/>
      <w:sz w:val="26"/>
      <w:lang w:val="en-GB" w:eastAsia="en-US"/>
    </w:rPr>
  </w:style>
  <w:style w:type="character" w:customStyle="1" w:styleId="href">
    <w:name w:val="href"/>
    <w:basedOn w:val="DefaultParagraphFont"/>
    <w:rsid w:val="00DE421B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87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RA1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90A609-E619-459F-8B70-E3D8CFBB1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PR_RA15.dotx</Template>
  <TotalTime>48</TotalTime>
  <Pages>6</Pages>
  <Words>1814</Words>
  <Characters>12299</Characters>
  <Application>Microsoft Office Word</Application>
  <DocSecurity>0</DocSecurity>
  <Lines>217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14047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Radiocommunication Assembly - 2012</dc:subject>
  <dc:creator>Maloletkova, Svetlana</dc:creator>
  <cp:keywords/>
  <dc:description>Document /1004-E  For: _x000d_Document date: 30 March 2007_x000d_Saved by PCW43981 at 15:42:54 on 05.04.2007</dc:description>
  <cp:lastModifiedBy>Komissarova, Olga</cp:lastModifiedBy>
  <cp:revision>12</cp:revision>
  <cp:lastPrinted>2015-10-20T13:29:00Z</cp:lastPrinted>
  <dcterms:created xsi:type="dcterms:W3CDTF">2015-10-20T09:10:00Z</dcterms:created>
  <dcterms:modified xsi:type="dcterms:W3CDTF">2015-10-20T13:29:00Z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Document /1004-E</vt:lpwstr>
  </property>
  <property fmtid="{D5CDD505-2E9C-101B-9397-08002B2CF9AE}" pid="4" name="Docdate">
    <vt:lpwstr>30 March 2007</vt:lpwstr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>第8研究组</vt:lpwstr>
  </property>
</Properties>
</file>