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45F45">
        <w:trPr>
          <w:cantSplit/>
        </w:trPr>
        <w:tc>
          <w:tcPr>
            <w:tcW w:w="6345" w:type="dxa"/>
          </w:tcPr>
          <w:p w:rsidR="00445F45" w:rsidRPr="004844C1" w:rsidRDefault="00445F45"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445F45" w:rsidRDefault="00445F45" w:rsidP="00D262CE">
            <w:pPr>
              <w:spacing w:line="240" w:lineRule="atLeast"/>
              <w:jc w:val="right"/>
            </w:pPr>
            <w:r>
              <w:rPr>
                <w:noProof/>
                <w:lang w:val="en-US" w:eastAsia="zh-CN"/>
              </w:rPr>
              <w:drawing>
                <wp:inline distT="0" distB="0" distL="0" distR="0" wp14:anchorId="76ECF65B" wp14:editId="7BB40A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5F45" w:rsidRPr="00617BE4">
        <w:trPr>
          <w:cantSplit/>
        </w:trPr>
        <w:tc>
          <w:tcPr>
            <w:tcW w:w="6345" w:type="dxa"/>
            <w:tcBorders>
              <w:bottom w:val="single" w:sz="12" w:space="0" w:color="auto"/>
            </w:tcBorders>
          </w:tcPr>
          <w:p w:rsidR="00445F45" w:rsidRPr="00617BE4" w:rsidRDefault="00445F45" w:rsidP="00445F45">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445F45" w:rsidRPr="00617BE4" w:rsidRDefault="00445F45" w:rsidP="00445F45">
            <w:pPr>
              <w:spacing w:before="0" w:line="240" w:lineRule="atLeast"/>
              <w:rPr>
                <w:rFonts w:ascii="Verdana" w:hAnsi="Verdana"/>
                <w:szCs w:val="24"/>
              </w:rPr>
            </w:pPr>
          </w:p>
        </w:tc>
      </w:tr>
      <w:tr w:rsidR="00445F45" w:rsidRPr="00C324A8">
        <w:trPr>
          <w:cantSplit/>
        </w:trPr>
        <w:tc>
          <w:tcPr>
            <w:tcW w:w="6345" w:type="dxa"/>
            <w:tcBorders>
              <w:top w:val="single" w:sz="12" w:space="0" w:color="auto"/>
            </w:tcBorders>
          </w:tcPr>
          <w:p w:rsidR="00445F45" w:rsidRPr="00C324A8" w:rsidRDefault="00445F45" w:rsidP="00445F45">
            <w:pPr>
              <w:spacing w:before="0" w:after="48" w:line="240" w:lineRule="atLeast"/>
              <w:rPr>
                <w:rFonts w:ascii="Verdana" w:hAnsi="Verdana"/>
                <w:b/>
                <w:smallCaps/>
                <w:sz w:val="20"/>
              </w:rPr>
            </w:pPr>
          </w:p>
        </w:tc>
        <w:tc>
          <w:tcPr>
            <w:tcW w:w="3686" w:type="dxa"/>
            <w:tcBorders>
              <w:top w:val="single" w:sz="12" w:space="0" w:color="auto"/>
            </w:tcBorders>
          </w:tcPr>
          <w:p w:rsidR="00445F45" w:rsidRPr="00C324A8" w:rsidRDefault="00445F45" w:rsidP="00445F45">
            <w:pPr>
              <w:spacing w:before="0" w:line="240" w:lineRule="atLeast"/>
              <w:rPr>
                <w:rFonts w:ascii="Verdana" w:hAnsi="Verdana"/>
                <w:sz w:val="20"/>
              </w:rPr>
            </w:pPr>
          </w:p>
        </w:tc>
      </w:tr>
      <w:tr w:rsidR="00445F45" w:rsidRPr="0063100F">
        <w:trPr>
          <w:cantSplit/>
          <w:trHeight w:val="23"/>
        </w:trPr>
        <w:tc>
          <w:tcPr>
            <w:tcW w:w="6345" w:type="dxa"/>
            <w:vMerge w:val="restart"/>
          </w:tcPr>
          <w:p w:rsidR="00445F45" w:rsidRPr="00445F45" w:rsidRDefault="00445F45" w:rsidP="00445F45">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A56B02">
              <w:rPr>
                <w:rFonts w:ascii="Verdana" w:hAnsi="Verdana"/>
                <w:b/>
                <w:bCs/>
                <w:sz w:val="20"/>
              </w:rPr>
              <w:t>PLENARY MEETING</w:t>
            </w:r>
          </w:p>
        </w:tc>
        <w:tc>
          <w:tcPr>
            <w:tcW w:w="3686" w:type="dxa"/>
          </w:tcPr>
          <w:p w:rsidR="00445F45" w:rsidRPr="00445F45" w:rsidRDefault="00445F45" w:rsidP="00445F45">
            <w:pPr>
              <w:tabs>
                <w:tab w:val="left" w:pos="851"/>
              </w:tabs>
              <w:spacing w:before="0" w:line="240" w:lineRule="atLeast"/>
              <w:rPr>
                <w:rFonts w:ascii="Verdana" w:hAnsi="Verdana"/>
                <w:sz w:val="20"/>
                <w:lang w:val="es-ES_tradnl"/>
              </w:rPr>
            </w:pPr>
            <w:r w:rsidRPr="0063100F">
              <w:rPr>
                <w:rFonts w:ascii="Verdana" w:hAnsi="Verdana"/>
                <w:b/>
                <w:sz w:val="20"/>
              </w:rPr>
              <w:t>Ad</w:t>
            </w:r>
            <w:r w:rsidR="0063100F" w:rsidRPr="0063100F">
              <w:rPr>
                <w:rFonts w:ascii="Verdana" w:hAnsi="Verdana"/>
                <w:b/>
                <w:sz w:val="20"/>
              </w:rPr>
              <w:t>d</w:t>
            </w:r>
            <w:r w:rsidRPr="0063100F">
              <w:rPr>
                <w:rFonts w:ascii="Verdana" w:hAnsi="Verdana"/>
                <w:b/>
                <w:sz w:val="20"/>
              </w:rPr>
              <w:t>endum</w:t>
            </w:r>
            <w:r w:rsidRPr="00445F45">
              <w:rPr>
                <w:rFonts w:ascii="Verdana" w:hAnsi="Verdana"/>
                <w:b/>
                <w:sz w:val="20"/>
                <w:lang w:val="es-ES_tradnl"/>
              </w:rPr>
              <w:t xml:space="preserve"> 2 to</w:t>
            </w:r>
            <w:r w:rsidRPr="00445F45">
              <w:rPr>
                <w:rFonts w:ascii="Verdana" w:hAnsi="Verdana"/>
                <w:b/>
                <w:sz w:val="20"/>
                <w:lang w:val="es-ES_tradnl"/>
              </w:rPr>
              <w:br/>
              <w:t>Document RA15/PLEN/34-E</w:t>
            </w:r>
          </w:p>
        </w:tc>
      </w:tr>
      <w:tr w:rsidR="00445F45" w:rsidRPr="00C324A8">
        <w:trPr>
          <w:cantSplit/>
          <w:trHeight w:val="23"/>
        </w:trPr>
        <w:tc>
          <w:tcPr>
            <w:tcW w:w="6345" w:type="dxa"/>
            <w:vMerge/>
          </w:tcPr>
          <w:p w:rsidR="00445F45" w:rsidRPr="00445F45" w:rsidRDefault="00445F45">
            <w:pPr>
              <w:tabs>
                <w:tab w:val="left" w:pos="851"/>
              </w:tabs>
              <w:spacing w:line="240" w:lineRule="atLeast"/>
              <w:rPr>
                <w:rFonts w:ascii="Verdana" w:hAnsi="Verdana"/>
                <w:b/>
                <w:sz w:val="20"/>
                <w:lang w:val="es-ES_tradnl"/>
              </w:rPr>
            </w:pPr>
            <w:bookmarkStart w:id="4" w:name="ddate" w:colFirst="1" w:colLast="1"/>
            <w:bookmarkEnd w:id="2"/>
            <w:bookmarkEnd w:id="3"/>
          </w:p>
        </w:tc>
        <w:tc>
          <w:tcPr>
            <w:tcW w:w="3686" w:type="dxa"/>
          </w:tcPr>
          <w:p w:rsidR="00445F45" w:rsidRPr="00445F45" w:rsidRDefault="00445F45" w:rsidP="00445F45">
            <w:pPr>
              <w:tabs>
                <w:tab w:val="left" w:pos="993"/>
              </w:tabs>
              <w:spacing w:before="0"/>
              <w:rPr>
                <w:rFonts w:ascii="Verdana" w:hAnsi="Verdana"/>
                <w:sz w:val="20"/>
              </w:rPr>
            </w:pPr>
            <w:r>
              <w:rPr>
                <w:rFonts w:ascii="Verdana" w:hAnsi="Verdana"/>
                <w:b/>
                <w:sz w:val="20"/>
              </w:rPr>
              <w:t>13 October 2015</w:t>
            </w:r>
          </w:p>
        </w:tc>
      </w:tr>
      <w:tr w:rsidR="00445F45" w:rsidRPr="00C324A8">
        <w:trPr>
          <w:cantSplit/>
          <w:trHeight w:val="23"/>
        </w:trPr>
        <w:tc>
          <w:tcPr>
            <w:tcW w:w="6345" w:type="dxa"/>
            <w:vMerge/>
          </w:tcPr>
          <w:p w:rsidR="00445F45" w:rsidRPr="00C324A8" w:rsidRDefault="00445F45">
            <w:pPr>
              <w:tabs>
                <w:tab w:val="left" w:pos="851"/>
              </w:tabs>
              <w:spacing w:line="240" w:lineRule="atLeast"/>
              <w:rPr>
                <w:rFonts w:ascii="Verdana" w:hAnsi="Verdana"/>
                <w:b/>
                <w:sz w:val="20"/>
              </w:rPr>
            </w:pPr>
            <w:bookmarkStart w:id="5" w:name="dorlang" w:colFirst="1" w:colLast="1"/>
            <w:bookmarkEnd w:id="4"/>
          </w:p>
        </w:tc>
        <w:tc>
          <w:tcPr>
            <w:tcW w:w="3686" w:type="dxa"/>
          </w:tcPr>
          <w:p w:rsidR="00445F45" w:rsidRPr="00445F45" w:rsidRDefault="00445F45" w:rsidP="00445F45">
            <w:pPr>
              <w:tabs>
                <w:tab w:val="left" w:pos="993"/>
              </w:tabs>
              <w:spacing w:before="0" w:after="120"/>
              <w:rPr>
                <w:rFonts w:ascii="Verdana" w:hAnsi="Verdana"/>
                <w:sz w:val="20"/>
              </w:rPr>
            </w:pPr>
            <w:r>
              <w:rPr>
                <w:rFonts w:ascii="Verdana" w:hAnsi="Verdana"/>
                <w:b/>
                <w:sz w:val="20"/>
              </w:rPr>
              <w:t>Original: English</w:t>
            </w:r>
          </w:p>
        </w:tc>
      </w:tr>
      <w:tr w:rsidR="00445F45">
        <w:trPr>
          <w:cantSplit/>
        </w:trPr>
        <w:tc>
          <w:tcPr>
            <w:tcW w:w="10031" w:type="dxa"/>
            <w:gridSpan w:val="2"/>
          </w:tcPr>
          <w:p w:rsidR="00445F45" w:rsidRDefault="00445F45" w:rsidP="00E83484">
            <w:pPr>
              <w:pStyle w:val="Source"/>
            </w:pPr>
            <w:bookmarkStart w:id="6" w:name="dsource" w:colFirst="0" w:colLast="0"/>
            <w:bookmarkEnd w:id="5"/>
            <w:r>
              <w:t>CEPT - European Conference of Postal and Telecommunications Administrations</w:t>
            </w:r>
          </w:p>
        </w:tc>
      </w:tr>
      <w:tr w:rsidR="00445F45">
        <w:trPr>
          <w:cantSplit/>
        </w:trPr>
        <w:tc>
          <w:tcPr>
            <w:tcW w:w="10031" w:type="dxa"/>
            <w:gridSpan w:val="2"/>
          </w:tcPr>
          <w:p w:rsidR="00445F45" w:rsidRDefault="00445F45" w:rsidP="00196411">
            <w:pPr>
              <w:pStyle w:val="Title1"/>
            </w:pPr>
            <w:bookmarkStart w:id="7" w:name="dtitle1" w:colFirst="0" w:colLast="0"/>
            <w:bookmarkEnd w:id="6"/>
            <w:r>
              <w:t xml:space="preserve">Draft revision to RESOLUTION ITU-R 2-6 and </w:t>
            </w:r>
            <w:r w:rsidR="00196411">
              <w:br/>
            </w:r>
            <w:r>
              <w:t>Suppression of RESOLUTION ITu-R 38-4</w:t>
            </w:r>
          </w:p>
        </w:tc>
      </w:tr>
      <w:tr w:rsidR="00445F45">
        <w:trPr>
          <w:cantSplit/>
        </w:trPr>
        <w:tc>
          <w:tcPr>
            <w:tcW w:w="10031" w:type="dxa"/>
            <w:gridSpan w:val="2"/>
          </w:tcPr>
          <w:p w:rsidR="00445F45" w:rsidRDefault="00445F45">
            <w:pPr>
              <w:pStyle w:val="Title2"/>
            </w:pPr>
            <w:bookmarkStart w:id="8" w:name="dtitle2" w:colFirst="0" w:colLast="0"/>
            <w:bookmarkEnd w:id="7"/>
          </w:p>
        </w:tc>
      </w:tr>
      <w:tr w:rsidR="00445F45">
        <w:trPr>
          <w:cantSplit/>
        </w:trPr>
        <w:tc>
          <w:tcPr>
            <w:tcW w:w="10031" w:type="dxa"/>
            <w:gridSpan w:val="2"/>
          </w:tcPr>
          <w:p w:rsidR="00445F45" w:rsidRDefault="00445F45">
            <w:pPr>
              <w:pStyle w:val="Title3"/>
            </w:pPr>
            <w:bookmarkStart w:id="9" w:name="dtitle3" w:colFirst="0" w:colLast="0"/>
            <w:bookmarkEnd w:id="8"/>
          </w:p>
        </w:tc>
      </w:tr>
    </w:tbl>
    <w:p w:rsidR="00445F45" w:rsidRPr="009C62A1" w:rsidRDefault="00445F45" w:rsidP="00196411">
      <w:pPr>
        <w:pStyle w:val="Heading1"/>
      </w:pPr>
      <w:bookmarkStart w:id="10" w:name="dbreak"/>
      <w:bookmarkEnd w:id="9"/>
      <w:bookmarkEnd w:id="10"/>
      <w:r w:rsidRPr="009C62A1">
        <w:t>1</w:t>
      </w:r>
      <w:r w:rsidRPr="009C62A1">
        <w:tab/>
        <w:t>Introduction</w:t>
      </w:r>
    </w:p>
    <w:p w:rsidR="00445F45" w:rsidRPr="00A81779" w:rsidRDefault="00445F45" w:rsidP="00445F45">
      <w:r w:rsidRPr="00A81779">
        <w:t xml:space="preserve">Resolution ITU-R 38-4 on the study of regulatory/procedural matters has been established </w:t>
      </w:r>
      <w:r>
        <w:t xml:space="preserve">in </w:t>
      </w:r>
      <w:r w:rsidRPr="00A81779">
        <w:t xml:space="preserve">1995 with the aim to deal with matters relating to regulatory/procedural issues as part of the preparations for World Radiocommunication Conferences (see </w:t>
      </w:r>
      <w:r w:rsidRPr="00A81779">
        <w:rPr>
          <w:rStyle w:val="ECCHLitalics"/>
          <w:szCs w:val="24"/>
        </w:rPr>
        <w:t>considering b)</w:t>
      </w:r>
      <w:r w:rsidRPr="00A81779">
        <w:t>).</w:t>
      </w:r>
    </w:p>
    <w:p w:rsidR="00445F45" w:rsidRDefault="00445F45" w:rsidP="00445F45">
      <w:r w:rsidRPr="00A92382">
        <w:t>Taking into account that the SC was scheduled in 2014 after the deadline for the draft CPM text and that less than 10% of the contributions were intended to propose changes to this text, whereas 90 % proposed new text for issues under WRC-15 AI 7 and AI 9.1, one may say that the studies on AI 7 and AI 9.1 have received more attention compared to studies on other WRC-15 AIs.</w:t>
      </w:r>
    </w:p>
    <w:p w:rsidR="00445F45" w:rsidRDefault="00445F45" w:rsidP="00445F45">
      <w:r>
        <w:t xml:space="preserve">Europe believes that </w:t>
      </w:r>
      <w:r w:rsidRPr="00A81779">
        <w:t>the role of the S</w:t>
      </w:r>
      <w:r>
        <w:t>C</w:t>
      </w:r>
      <w:r w:rsidRPr="00A81779">
        <w:t xml:space="preserve"> as expert group to ensure consistency to the considerations of the working parties has changed.</w:t>
      </w:r>
      <w:r>
        <w:t xml:space="preserve"> Europe notes that the SC has been acting in the last study periods more as a working party rather than a specific study group. Therefore, Europe suggests that the SC be established as part of the CPM process by the CPM itself and requests the Radio Assembly to consider the following proposal for an updating of Resolution ITU-R 2-6.</w:t>
      </w:r>
    </w:p>
    <w:p w:rsidR="00445F45" w:rsidRPr="009C62A1" w:rsidRDefault="00445F45" w:rsidP="00196411">
      <w:pPr>
        <w:pStyle w:val="Heading1"/>
      </w:pPr>
      <w:r>
        <w:t>2</w:t>
      </w:r>
      <w:r w:rsidRPr="009C62A1">
        <w:tab/>
        <w:t>Proposal</w:t>
      </w:r>
    </w:p>
    <w:p w:rsidR="00445F45" w:rsidRPr="00E1214C" w:rsidRDefault="00445F45" w:rsidP="00445F45">
      <w:pPr>
        <w:overflowPunct/>
        <w:autoSpaceDE/>
        <w:autoSpaceDN/>
        <w:adjustRightInd/>
        <w:textAlignment w:val="auto"/>
      </w:pPr>
      <w:r>
        <w:t>Europe</w:t>
      </w:r>
      <w:r w:rsidRPr="00E1214C">
        <w:t xml:space="preserve"> proposes that it </w:t>
      </w:r>
      <w:r>
        <w:t>is timely to update Resolution ITU-R 2</w:t>
      </w:r>
      <w:r w:rsidRPr="00E1214C">
        <w:t>-</w:t>
      </w:r>
      <w:r>
        <w:t>6</w:t>
      </w:r>
      <w:r w:rsidRPr="00E1214C">
        <w:t xml:space="preserve"> in order to </w:t>
      </w:r>
      <w:r>
        <w:t>improve the preparatory work towards a WRC.</w:t>
      </w:r>
      <w:r w:rsidR="0063100F">
        <w:t xml:space="preserve"> </w:t>
      </w:r>
    </w:p>
    <w:p w:rsidR="00445F45" w:rsidRDefault="00445F45" w:rsidP="00445F45">
      <w:pPr>
        <w:overflowPunct/>
        <w:autoSpaceDE/>
        <w:autoSpaceDN/>
        <w:adjustRightInd/>
        <w:textAlignment w:val="auto"/>
      </w:pPr>
      <w:r>
        <w:t>Europe</w:t>
      </w:r>
      <w:r w:rsidRPr="00E1214C">
        <w:t xml:space="preserve"> proposes the following revisions to Resolution </w:t>
      </w:r>
      <w:r>
        <w:t>ITU-</w:t>
      </w:r>
      <w:r w:rsidRPr="00A92382">
        <w:t>R 2-6</w:t>
      </w:r>
      <w:r w:rsidRPr="00E1214C">
        <w:t>.</w:t>
      </w:r>
    </w:p>
    <w:p w:rsidR="00445F45" w:rsidRDefault="00445F45" w:rsidP="00445F45">
      <w:pPr>
        <w:overflowPunct/>
        <w:autoSpaceDE/>
        <w:autoSpaceDN/>
        <w:adjustRightInd/>
        <w:textAlignment w:val="auto"/>
      </w:pPr>
      <w:r>
        <w:t>Europe also proposes the consequential suppression of Resolution ITU-R 38-4.</w:t>
      </w:r>
    </w:p>
    <w:p w:rsidR="00445F45" w:rsidRDefault="00445F45" w:rsidP="00445F45">
      <w:pPr>
        <w:overflowPunct/>
        <w:autoSpaceDE/>
        <w:autoSpaceDN/>
        <w:adjustRightInd/>
        <w:textAlignment w:val="auto"/>
      </w:pPr>
      <w:r>
        <w:br w:type="page"/>
      </w:r>
    </w:p>
    <w:p w:rsidR="00445F45" w:rsidRPr="00196411" w:rsidRDefault="00445F45" w:rsidP="00445F45">
      <w:pPr>
        <w:pStyle w:val="Proposal"/>
        <w:rPr>
          <w:b/>
          <w:bCs/>
        </w:rPr>
      </w:pPr>
      <w:r w:rsidRPr="00196411">
        <w:rPr>
          <w:b/>
          <w:bCs/>
        </w:rPr>
        <w:lastRenderedPageBreak/>
        <w:t>MOD</w:t>
      </w:r>
      <w:r w:rsidRPr="00196411">
        <w:rPr>
          <w:b/>
          <w:bCs/>
        </w:rPr>
        <w:tab/>
        <w:t>EUR/XX/1</w:t>
      </w:r>
    </w:p>
    <w:p w:rsidR="00445F45" w:rsidRDefault="00445F45" w:rsidP="00445F45">
      <w:pPr>
        <w:pStyle w:val="ResNoBR"/>
        <w:rPr>
          <w:lang w:val="en-US"/>
        </w:rPr>
      </w:pPr>
      <w:r w:rsidRPr="00032791">
        <w:rPr>
          <w:lang w:val="en-US"/>
        </w:rPr>
        <w:t xml:space="preserve">Draft Revision to </w:t>
      </w:r>
      <w:bookmarkStart w:id="11" w:name="_Toc314853132"/>
      <w:r w:rsidRPr="00032791">
        <w:rPr>
          <w:lang w:val="en-US"/>
        </w:rPr>
        <w:t>RESOLUTION ITU</w:t>
      </w:r>
      <w:r w:rsidRPr="00032791">
        <w:rPr>
          <w:lang w:val="en-US"/>
        </w:rPr>
        <w:noBreakHyphen/>
        <w:t xml:space="preserve">R </w:t>
      </w:r>
      <w:r>
        <w:rPr>
          <w:lang w:val="en-US"/>
        </w:rPr>
        <w:t>2</w:t>
      </w:r>
      <w:r w:rsidRPr="00032791">
        <w:rPr>
          <w:lang w:val="en-US"/>
        </w:rPr>
        <w:t>-6</w:t>
      </w:r>
      <w:bookmarkEnd w:id="11"/>
    </w:p>
    <w:p w:rsidR="00445F45" w:rsidRPr="00084C82" w:rsidRDefault="00445F45" w:rsidP="00445F45">
      <w:pPr>
        <w:pStyle w:val="Restitle"/>
      </w:pPr>
      <w:bookmarkStart w:id="12" w:name="_Toc180535448"/>
      <w:bookmarkStart w:id="13" w:name="_Toc180537868"/>
      <w:r w:rsidRPr="00084C82">
        <w:t>Conference Preparatory Meeting</w:t>
      </w:r>
      <w:bookmarkEnd w:id="12"/>
      <w:bookmarkEnd w:id="13"/>
    </w:p>
    <w:p w:rsidR="00445F45" w:rsidRPr="00084C82" w:rsidRDefault="00445F45" w:rsidP="00445F45">
      <w:pPr>
        <w:pStyle w:val="Resdate"/>
      </w:pPr>
      <w:r w:rsidRPr="00084C82">
        <w:t>(1993-1995-1997-2000-2003-2007-2012)</w:t>
      </w:r>
    </w:p>
    <w:p w:rsidR="00445F45" w:rsidRPr="00A92382" w:rsidRDefault="00445F45" w:rsidP="00445F45">
      <w:pPr>
        <w:pStyle w:val="Normalaftertitle"/>
      </w:pPr>
      <w:r w:rsidRPr="00A92382">
        <w:t>The ITU Radiocommunication Assembly,</w:t>
      </w:r>
    </w:p>
    <w:p w:rsidR="00445F45" w:rsidRPr="00084C82" w:rsidRDefault="00445F45" w:rsidP="00445F45">
      <w:pPr>
        <w:pStyle w:val="Call"/>
      </w:pPr>
      <w:r w:rsidRPr="00084C82">
        <w:t>considering</w:t>
      </w:r>
    </w:p>
    <w:p w:rsidR="00445F45" w:rsidRPr="00084C82" w:rsidRDefault="00445F45" w:rsidP="00445F45">
      <w:r w:rsidRPr="00084C82">
        <w:rPr>
          <w:i/>
          <w:iCs/>
        </w:rPr>
        <w:t>a)</w:t>
      </w:r>
      <w:r w:rsidRPr="00084C82">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rsidR="00445F45" w:rsidRPr="00084C82" w:rsidRDefault="00445F45" w:rsidP="00445F45">
      <w:r w:rsidRPr="00084C82">
        <w:rPr>
          <w:i/>
          <w:iCs/>
        </w:rPr>
        <w:t>b)</w:t>
      </w:r>
      <w:r w:rsidRPr="00084C82">
        <w:tab/>
        <w:t>that special arrangements are necessary for such preparations,</w:t>
      </w:r>
    </w:p>
    <w:p w:rsidR="00445F45" w:rsidRPr="00084C82" w:rsidDel="0078499F" w:rsidRDefault="00445F45" w:rsidP="00445F45">
      <w:pPr>
        <w:pStyle w:val="Call"/>
        <w:rPr>
          <w:del w:id="14" w:author="CPGchair" w:date="2015-09-18T09:53:00Z"/>
        </w:rPr>
      </w:pPr>
      <w:del w:id="15" w:author="CPGchair" w:date="2015-09-18T09:53:00Z">
        <w:r w:rsidRPr="00084C82" w:rsidDel="0078499F">
          <w:delText>noting</w:delText>
        </w:r>
      </w:del>
    </w:p>
    <w:p w:rsidR="00445F45" w:rsidRPr="00084C82" w:rsidDel="0078499F" w:rsidRDefault="00445F45" w:rsidP="00445F45">
      <w:pPr>
        <w:rPr>
          <w:del w:id="16" w:author="CPGchair" w:date="2015-09-18T09:53:00Z"/>
        </w:rPr>
      </w:pPr>
      <w:del w:id="17" w:author="CPGchair" w:date="2015-09-18T09:53:00Z">
        <w:r w:rsidRPr="00084C82" w:rsidDel="0078499F">
          <w:delText>that the Special Committee fulfils important functions for the preparatory work on procedural and regulatory matters relating to agenda items of the Conference, and the rules governing the Committee are in Resolution ITU</w:delText>
        </w:r>
        <w:r w:rsidRPr="00084C82" w:rsidDel="0078499F">
          <w:noBreakHyphen/>
          <w:delText>R 38,</w:delText>
        </w:r>
      </w:del>
    </w:p>
    <w:p w:rsidR="00445F45" w:rsidRPr="00084C82" w:rsidRDefault="00445F45" w:rsidP="00445F45">
      <w:pPr>
        <w:pStyle w:val="Call"/>
      </w:pPr>
      <w:r w:rsidRPr="00084C82">
        <w:t>resolves</w:t>
      </w:r>
    </w:p>
    <w:p w:rsidR="00445F45" w:rsidRPr="00084C82" w:rsidRDefault="00445F45" w:rsidP="00445F45">
      <w:pPr>
        <w:keepNext/>
      </w:pPr>
      <w:r w:rsidRPr="00084C82">
        <w:rPr>
          <w:bCs/>
        </w:rPr>
        <w:t>1</w:t>
      </w:r>
      <w:r w:rsidRPr="00084C82">
        <w:tab/>
        <w:t>that a Conference Preparatory Meeting (CPM) shall be convened and organized on the basis of the following principles:</w:t>
      </w:r>
    </w:p>
    <w:p w:rsidR="00445F45" w:rsidRPr="00084C82" w:rsidRDefault="00445F45" w:rsidP="00445F45">
      <w:pPr>
        <w:pStyle w:val="enumlev1"/>
      </w:pPr>
      <w:r w:rsidRPr="00084C82">
        <w:t>–</w:t>
      </w:r>
      <w:r w:rsidRPr="00084C82">
        <w:tab/>
        <w:t>that CPM should be permanent;</w:t>
      </w:r>
    </w:p>
    <w:p w:rsidR="00445F45" w:rsidRPr="00084C82" w:rsidRDefault="00445F45" w:rsidP="00445F45">
      <w:pPr>
        <w:pStyle w:val="enumlev1"/>
      </w:pPr>
      <w:r w:rsidRPr="00084C82">
        <w:t>–</w:t>
      </w:r>
      <w:r w:rsidRPr="00084C82">
        <w:tab/>
        <w:t>that it should address topics on the agenda of the immediately forthcoming conference and make provisional preparations for the subsequent conference;</w:t>
      </w:r>
    </w:p>
    <w:p w:rsidR="00445F45" w:rsidRPr="00084C82" w:rsidRDefault="00445F45" w:rsidP="00445F45">
      <w:pPr>
        <w:pStyle w:val="enumlev1"/>
      </w:pPr>
      <w:r w:rsidRPr="00084C82">
        <w:t>–</w:t>
      </w:r>
      <w:r w:rsidRPr="00084C82">
        <w:tab/>
        <w:t>that invitations to participate should be sent to all Member States of ITU and to Radiocommunication Sector Members;</w:t>
      </w:r>
    </w:p>
    <w:p w:rsidR="00445F45" w:rsidRPr="00084C82" w:rsidRDefault="00445F45" w:rsidP="00445F45">
      <w:pPr>
        <w:pStyle w:val="enumlev1"/>
      </w:pPr>
      <w:r w:rsidRPr="00084C82">
        <w:t>–</w:t>
      </w:r>
      <w:r w:rsidRPr="00084C82">
        <w:tab/>
        <w:t>that documents should be distributed to all Member States of ITU and to Radiocommunication Sector Members wishing to participate in the CPM, taking into account Resolution 167 (Guadalajara, 2010) of the Plenipotentiary Conference;</w:t>
      </w:r>
    </w:p>
    <w:p w:rsidR="00445F45" w:rsidRPr="00084C82" w:rsidRDefault="00445F45" w:rsidP="00445F45">
      <w:pPr>
        <w:pStyle w:val="enumlev1"/>
      </w:pPr>
      <w:r w:rsidRPr="00084C82">
        <w:t>–</w:t>
      </w:r>
      <w:r w:rsidRPr="00084C82">
        <w:tab/>
        <w:t>that the terms of reference of CPM should include the updating, rationalization, presentation and discussion of material from Radiocommunication Study Groups</w:t>
      </w:r>
      <w:del w:id="18" w:author="CPGchair" w:date="2015-09-18T09:54:00Z">
        <w:r w:rsidRPr="00084C82" w:rsidDel="0078499F">
          <w:delText xml:space="preserve"> and the Special Committee</w:delText>
        </w:r>
      </w:del>
      <w:r w:rsidRPr="00084C82">
        <w:t>,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445F45" w:rsidRPr="00084C82" w:rsidRDefault="00445F45" w:rsidP="00445F45">
      <w:pPr>
        <w:keepNext/>
      </w:pPr>
      <w:r w:rsidRPr="00084C82">
        <w:rPr>
          <w:bCs/>
        </w:rPr>
        <w:t>2</w:t>
      </w:r>
      <w:r w:rsidRPr="00084C82">
        <w:tab/>
        <w:t>that the scope of CPM shall be to prepare a consolidated report to be used in support of the work for World Radiocommunication Conferences, based on:</w:t>
      </w:r>
    </w:p>
    <w:p w:rsidR="00445F45" w:rsidRPr="00084C82" w:rsidRDefault="00445F45" w:rsidP="00445F45">
      <w:pPr>
        <w:pStyle w:val="enumlev1"/>
      </w:pPr>
      <w:r w:rsidRPr="00084C82">
        <w:t>–</w:t>
      </w:r>
      <w:r w:rsidRPr="00084C82">
        <w:tab/>
        <w:t xml:space="preserve">contributions from administrations, </w:t>
      </w:r>
      <w:del w:id="19" w:author="CPGchair" w:date="2015-09-18T09:55:00Z">
        <w:r w:rsidRPr="00084C82" w:rsidDel="0078499F">
          <w:delText xml:space="preserve">the Special Committee, </w:delText>
        </w:r>
      </w:del>
      <w:r w:rsidRPr="00084C82">
        <w:t>the Radiocommunication Study Groups (see also No. 156 of the Convention) and other sources (see Article 19 of the Convention) concerning the regulatory, technical, operational and procedural matters to be considered by such conferences;</w:t>
      </w:r>
    </w:p>
    <w:p w:rsidR="00445F45" w:rsidRPr="00084C82" w:rsidRDefault="00445F45" w:rsidP="00445F45">
      <w:pPr>
        <w:pStyle w:val="enumlev1"/>
      </w:pPr>
      <w:r w:rsidRPr="00084C82">
        <w:lastRenderedPageBreak/>
        <w:t>–</w:t>
      </w:r>
      <w:r w:rsidRPr="00084C82">
        <w:tab/>
        <w:t>the inclusion, to the extent possible, of reconciled differences in approaches as contained in the source material, or, in the case where the approaches cannot be reconciled, the inclusion of the differing views and their justification;</w:t>
      </w:r>
    </w:p>
    <w:p w:rsidR="00445F45" w:rsidRPr="00084C82" w:rsidRDefault="00445F45" w:rsidP="00445F45">
      <w:r w:rsidRPr="00084C82">
        <w:rPr>
          <w:bCs/>
        </w:rPr>
        <w:t>3</w:t>
      </w:r>
      <w:r w:rsidRPr="00084C82">
        <w:tab/>
        <w:t>that the working methods shall be as presented in Annex 1;</w:t>
      </w:r>
    </w:p>
    <w:p w:rsidR="00445F45" w:rsidRPr="00084C82" w:rsidRDefault="00445F45" w:rsidP="00445F45">
      <w:r w:rsidRPr="00084C82">
        <w:t>4</w:t>
      </w:r>
      <w:r w:rsidRPr="00084C82">
        <w:tab/>
        <w:t>that guidelines for preparation of the draft CPM Report are presented in Annex 2.</w:t>
      </w:r>
    </w:p>
    <w:p w:rsidR="00445F45" w:rsidRPr="00084C82" w:rsidRDefault="00445F45" w:rsidP="00445F45">
      <w:pPr>
        <w:pStyle w:val="AnnexNo"/>
      </w:pPr>
      <w:r w:rsidRPr="00084C82">
        <w:t>Annex 1</w:t>
      </w:r>
    </w:p>
    <w:p w:rsidR="00445F45" w:rsidRPr="00084C82" w:rsidRDefault="00445F45" w:rsidP="00445F45">
      <w:pPr>
        <w:pStyle w:val="Annextitle"/>
      </w:pPr>
      <w:r w:rsidRPr="00084C82">
        <w:t>Working methods for the Conference Preparatory Meeting</w:t>
      </w:r>
    </w:p>
    <w:p w:rsidR="00445F45" w:rsidRPr="00084C82" w:rsidRDefault="00445F45" w:rsidP="0063100F">
      <w:r w:rsidRPr="00084C82">
        <w:t>1</w:t>
      </w:r>
      <w:r w:rsidRPr="00084C82">
        <w:tab/>
        <w:t>Studies of regulatory, technical, operational and procedural matters will be undertaken by the Study Groups</w:t>
      </w:r>
      <w:del w:id="20" w:author="CPGchair" w:date="2015-09-18T09:55:00Z">
        <w:r w:rsidRPr="00084C82" w:rsidDel="0078499F">
          <w:delText xml:space="preserve"> or the Special Committee</w:delText>
        </w:r>
      </w:del>
      <w:r w:rsidRPr="00084C82">
        <w:t>, as appropriate.</w:t>
      </w:r>
    </w:p>
    <w:p w:rsidR="00445F45" w:rsidRPr="00084C82" w:rsidRDefault="00445F45" w:rsidP="00445F45">
      <w:pPr>
        <w:rPr>
          <w:bCs/>
        </w:rPr>
      </w:pPr>
      <w:r w:rsidRPr="00084C82">
        <w:rPr>
          <w:bCs/>
        </w:rPr>
        <w:t>2</w:t>
      </w:r>
      <w:r w:rsidRPr="00084C82">
        <w:rPr>
          <w:bCs/>
        </w:rPr>
        <w:tab/>
        <w:t>CPM will normally hold two sessions during the interval between WRCs.</w:t>
      </w:r>
    </w:p>
    <w:p w:rsidR="00445F45" w:rsidRPr="00084C82" w:rsidRDefault="00445F45" w:rsidP="00445F45">
      <w:r w:rsidRPr="00084C82">
        <w:t>2.1</w:t>
      </w:r>
      <w:r w:rsidRPr="00084C82">
        <w:tab/>
        <w:t>The first session will be for the purpose of coordinating the work programmes of the relevant ITU</w:t>
      </w:r>
      <w:r w:rsidRPr="00084C82">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445F45" w:rsidRPr="00084C82" w:rsidRDefault="00445F45" w:rsidP="00445F45">
      <w:r w:rsidRPr="00084C82">
        <w:t>2.2</w:t>
      </w:r>
      <w:r w:rsidRPr="00084C82">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084C82">
        <w:noBreakHyphen/>
        <w:t>R group (which could be a Study Group, Task Group or Working Party, etc.) should be identified to take responsibility for the preparatory work, inviting input and/or participation from other concerned</w:t>
      </w:r>
      <w:r w:rsidRPr="00084C82">
        <w:rPr>
          <w:rStyle w:val="FootnoteReference"/>
          <w:bCs/>
        </w:rPr>
        <w:footnoteReference w:customMarkFollows="1" w:id="1"/>
        <w:t>*</w:t>
      </w:r>
      <w:r w:rsidRPr="00084C82">
        <w:t xml:space="preserve"> ITU</w:t>
      </w:r>
      <w:r w:rsidRPr="00084C82">
        <w:noBreakHyphen/>
        <w:t xml:space="preserve">R groups as necessary. As far as possible, existing groups should be used for this purpose, with new groups being established only where this is considered to </w:t>
      </w:r>
      <w:r w:rsidRPr="00A92382">
        <w:t>be necessary</w:t>
      </w:r>
      <w:r w:rsidRPr="00A92382">
        <w:rPr>
          <w:szCs w:val="24"/>
        </w:rPr>
        <w:t>.</w:t>
      </w:r>
      <w:ins w:id="21" w:author="Alexandre Kholod" w:date="2015-08-21T18:27:00Z">
        <w:r w:rsidRPr="00A92382">
          <w:rPr>
            <w:color w:val="000000"/>
            <w:szCs w:val="24"/>
            <w:shd w:val="clear" w:color="auto" w:fill="FFFFFF"/>
          </w:rPr>
          <w:t xml:space="preserve"> In this regard, CPM may activate </w:t>
        </w:r>
        <w:del w:id="22" w:author="CPG" w:date="2015-09-16T15:53:00Z">
          <w:r w:rsidRPr="00A92382" w:rsidDel="0020176F">
            <w:rPr>
              <w:color w:val="000000"/>
              <w:szCs w:val="24"/>
              <w:shd w:val="clear" w:color="auto" w:fill="FFFFFF"/>
            </w:rPr>
            <w:delText xml:space="preserve">the Special Committee </w:delText>
          </w:r>
        </w:del>
      </w:ins>
      <w:ins w:id="23" w:author="CPG" w:date="2015-09-16T15:53:00Z">
        <w:r w:rsidRPr="00A92382">
          <w:rPr>
            <w:color w:val="000000"/>
            <w:szCs w:val="24"/>
            <w:shd w:val="clear" w:color="auto" w:fill="FFFFFF"/>
          </w:rPr>
          <w:t xml:space="preserve">a </w:t>
        </w:r>
      </w:ins>
      <w:ins w:id="24" w:author="CPGchair" w:date="2015-09-18T09:55:00Z">
        <w:r w:rsidRPr="00A92382">
          <w:rPr>
            <w:color w:val="000000"/>
            <w:szCs w:val="24"/>
            <w:shd w:val="clear" w:color="auto" w:fill="FFFFFF"/>
          </w:rPr>
          <w:t xml:space="preserve">CPM </w:t>
        </w:r>
      </w:ins>
      <w:ins w:id="25" w:author="CPG" w:date="2015-09-16T15:53:00Z">
        <w:r w:rsidRPr="00A92382">
          <w:rPr>
            <w:color w:val="000000"/>
            <w:szCs w:val="24"/>
            <w:shd w:val="clear" w:color="auto" w:fill="FFFFFF"/>
          </w:rPr>
          <w:t xml:space="preserve">working party </w:t>
        </w:r>
      </w:ins>
      <w:ins w:id="26" w:author="Alexandre Kholod" w:date="2015-08-21T18:27:00Z">
        <w:r w:rsidRPr="00A92382">
          <w:rPr>
            <w:color w:val="000000"/>
            <w:szCs w:val="24"/>
            <w:shd w:val="clear" w:color="auto" w:fill="FFFFFF"/>
          </w:rPr>
          <w:t xml:space="preserve">to deal with matters relating to certain regulatory/procedural issues. </w:t>
        </w:r>
        <w:del w:id="27" w:author="CPG" w:date="2015-09-16T15:53:00Z">
          <w:r w:rsidRPr="00A92382" w:rsidDel="0020176F">
            <w:rPr>
              <w:color w:val="000000"/>
              <w:szCs w:val="24"/>
              <w:shd w:val="clear" w:color="auto" w:fill="FFFFFF"/>
            </w:rPr>
            <w:delText>The Special Committee</w:delText>
          </w:r>
        </w:del>
      </w:ins>
      <w:ins w:id="28" w:author="CPG" w:date="2015-09-16T15:53:00Z">
        <w:r w:rsidRPr="00A92382">
          <w:rPr>
            <w:color w:val="000000"/>
            <w:szCs w:val="24"/>
            <w:shd w:val="clear" w:color="auto" w:fill="FFFFFF"/>
          </w:rPr>
          <w:t xml:space="preserve">This </w:t>
        </w:r>
      </w:ins>
      <w:ins w:id="29" w:author="CPGchair" w:date="2015-09-18T09:55:00Z">
        <w:r w:rsidRPr="00A92382">
          <w:rPr>
            <w:color w:val="000000"/>
            <w:szCs w:val="24"/>
            <w:shd w:val="clear" w:color="auto" w:fill="FFFFFF"/>
          </w:rPr>
          <w:t xml:space="preserve">CPM </w:t>
        </w:r>
      </w:ins>
      <w:ins w:id="30" w:author="CPG" w:date="2015-09-16T15:53:00Z">
        <w:r w:rsidRPr="00A92382">
          <w:rPr>
            <w:color w:val="000000"/>
            <w:szCs w:val="24"/>
            <w:shd w:val="clear" w:color="auto" w:fill="FFFFFF"/>
          </w:rPr>
          <w:t>working party</w:t>
        </w:r>
      </w:ins>
      <w:ins w:id="31" w:author="Alexandre Kholod" w:date="2015-08-21T18:27:00Z">
        <w:r w:rsidRPr="00A92382">
          <w:rPr>
            <w:color w:val="000000"/>
            <w:szCs w:val="24"/>
            <w:shd w:val="clear" w:color="auto" w:fill="FFFFFF"/>
          </w:rPr>
          <w:t xml:space="preserve"> shall adopt the working methods of the Working Parties.</w:t>
        </w:r>
      </w:ins>
    </w:p>
    <w:p w:rsidR="00445F45" w:rsidRPr="00084C82" w:rsidRDefault="00445F45" w:rsidP="00445F45">
      <w:r w:rsidRPr="00084C82">
        <w:t>2.3</w:t>
      </w:r>
      <w:r w:rsidRPr="00084C82">
        <w:tab/>
        <w:t>The second session will be for the purpose of preparing the report for the next WRC. The second session will be of adequate duration to accomplish the necessary work (generally not exceeding two weeks) and will be timed to ensure publication of the Final Report at least six months before the next WRC.</w:t>
      </w:r>
    </w:p>
    <w:p w:rsidR="00445F45" w:rsidRPr="00084C82" w:rsidRDefault="00445F45" w:rsidP="00445F45">
      <w:r w:rsidRPr="00084C82">
        <w:t>2.4</w:t>
      </w:r>
      <w:r w:rsidRPr="00084C82">
        <w:tab/>
        <w:t>Meetings of the ITU</w:t>
      </w:r>
      <w:r w:rsidRPr="00084C82">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445F45" w:rsidRPr="00084C82" w:rsidRDefault="00445F45" w:rsidP="00445F45">
      <w:r w:rsidRPr="00084C82">
        <w:t>2.5</w:t>
      </w:r>
      <w:r w:rsidRPr="00084C82">
        <w:tab/>
        <w:t xml:space="preserve">In order to facilitate the understanding by all participants of the contents of the draft CPM Report, an executive summary for each issue (see § 2.3 above) will be developed by the responsible group and used by BR for informing the regional groups throughout that WRC study </w:t>
      </w:r>
      <w:r w:rsidRPr="00084C82">
        <w:lastRenderedPageBreak/>
        <w:t>cycle, with the final summary being prepared for the final draft CPM text by the responsible group and included in the CPM Report.</w:t>
      </w:r>
    </w:p>
    <w:p w:rsidR="00445F45" w:rsidRPr="00084C82" w:rsidRDefault="00445F45" w:rsidP="00445F45">
      <w:r w:rsidRPr="00084C82">
        <w:t>3</w:t>
      </w:r>
      <w:r w:rsidRPr="00084C82">
        <w:tab/>
        <w:t>The work of CPM will be directed by a Chairman and Vice</w:t>
      </w:r>
      <w:r w:rsidRPr="00084C82">
        <w:noBreakHyphen/>
        <w:t>Chairmen. The Chairman will be responsible for preparing the report to the next WRC. The Chairman and Vice-Chairmen of CPM are eligible to serve for only one term in their respective offices</w:t>
      </w:r>
      <w:r w:rsidRPr="00084C82">
        <w:rPr>
          <w:rStyle w:val="FootnoteReference"/>
        </w:rPr>
        <w:footnoteReference w:customMarkFollows="1" w:id="2"/>
        <w:t>1</w:t>
      </w:r>
      <w:r w:rsidRPr="00084C82">
        <w:t>. Procedures for appointment of a Chairman and Vice-Chairmen of CPM are to follow those for Chairmen and Vice-Chairmen as found in Resolution ITU</w:t>
      </w:r>
      <w:r w:rsidRPr="00084C82">
        <w:noBreakHyphen/>
        <w:t>R 15.</w:t>
      </w:r>
    </w:p>
    <w:p w:rsidR="00445F45" w:rsidRPr="00084C82" w:rsidRDefault="00445F45" w:rsidP="00445F45">
      <w:r w:rsidRPr="00084C82">
        <w:t>4</w:t>
      </w:r>
      <w:r w:rsidRPr="00084C82">
        <w:tab/>
        <w:t>The Chairman o</w:t>
      </w:r>
      <w:r>
        <w:t>r</w:t>
      </w:r>
      <w:r w:rsidRPr="00084C82">
        <w:t xml:space="preserve"> CPM may appoint Chapter Rapporteurs to assist in guiding the development of the text that will form the basis of the CPM Report, and to help with the consolidation of texts from the responsible groups into a cohesive draft CPM Report.</w:t>
      </w:r>
    </w:p>
    <w:p w:rsidR="00445F45" w:rsidRPr="00084C82" w:rsidRDefault="00445F45" w:rsidP="00445F45">
      <w:pPr>
        <w:rPr>
          <w:bCs/>
          <w:szCs w:val="24"/>
        </w:rPr>
      </w:pPr>
      <w:r w:rsidRPr="00084C82">
        <w:rPr>
          <w:bCs/>
          <w:szCs w:val="24"/>
        </w:rPr>
        <w:t>5</w:t>
      </w:r>
      <w:r w:rsidRPr="00084C82">
        <w:rPr>
          <w:bCs/>
          <w:szCs w:val="24"/>
        </w:rPr>
        <w:tab/>
      </w:r>
      <w:r w:rsidRPr="00084C82">
        <w:rPr>
          <w:bCs/>
          <w:iCs/>
          <w:szCs w:val="24"/>
        </w:rPr>
        <w:t xml:space="preserve">The CPM Chairman, the Vice-Chairmen and the Chapter Rapporteurs, and the </w:t>
      </w:r>
      <w:del w:id="32" w:author="CPGchair" w:date="2015-09-18T09:56:00Z">
        <w:r w:rsidRPr="00084C82" w:rsidDel="0078499F">
          <w:rPr>
            <w:bCs/>
          </w:rPr>
          <w:delText>Special Committee</w:delText>
        </w:r>
      </w:del>
      <w:ins w:id="33" w:author="CPGchair" w:date="2015-09-18T09:56:00Z">
        <w:r>
          <w:rPr>
            <w:bCs/>
          </w:rPr>
          <w:t xml:space="preserve">CPM </w:t>
        </w:r>
        <w:r w:rsidR="00E6059A">
          <w:rPr>
            <w:bCs/>
          </w:rPr>
          <w:t>Working Party</w:t>
        </w:r>
      </w:ins>
      <w:r w:rsidR="00E6059A" w:rsidRPr="00084C82">
        <w:rPr>
          <w:bCs/>
        </w:rPr>
        <w:t xml:space="preserve"> </w:t>
      </w:r>
      <w:r w:rsidRPr="00084C82">
        <w:rPr>
          <w:bCs/>
        </w:rPr>
        <w:t xml:space="preserve">Chairman </w:t>
      </w:r>
      <w:del w:id="34" w:author="CPGchair" w:date="2015-09-18T09:56:00Z">
        <w:r w:rsidRPr="00084C82" w:rsidDel="0078499F">
          <w:rPr>
            <w:bCs/>
          </w:rPr>
          <w:delText>and Vice-Chairmen</w:delText>
        </w:r>
        <w:r w:rsidRPr="00084C82" w:rsidDel="0078499F">
          <w:rPr>
            <w:bCs/>
            <w:iCs/>
            <w:szCs w:val="24"/>
          </w:rPr>
          <w:delText xml:space="preserve"> </w:delText>
        </w:r>
      </w:del>
      <w:r w:rsidRPr="00084C82">
        <w:rPr>
          <w:bCs/>
          <w:iCs/>
          <w:szCs w:val="24"/>
        </w:rPr>
        <w:t>will be called the CPM Steering Committee.</w:t>
      </w:r>
    </w:p>
    <w:p w:rsidR="00445F45" w:rsidRPr="00084C82" w:rsidRDefault="00445F45" w:rsidP="00445F45">
      <w:r w:rsidRPr="00084C82">
        <w:t>6</w:t>
      </w:r>
      <w:r w:rsidRPr="00084C82">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445F45" w:rsidRPr="00084C82" w:rsidRDefault="00445F45" w:rsidP="00445F45">
      <w:r w:rsidRPr="00084C82">
        <w:t>7</w:t>
      </w:r>
      <w:r w:rsidRPr="00084C82">
        <w:tab/>
        <w:t xml:space="preserve">The consolidated draft CPM Report shall be translated into the six official languages of the Union and distributed to Member States a minimum of two months prior to the date scheduled for the second session of CPM. </w:t>
      </w:r>
    </w:p>
    <w:p w:rsidR="00445F45" w:rsidRPr="00084C82" w:rsidRDefault="00445F45" w:rsidP="00445F45">
      <w:r w:rsidRPr="00084C82">
        <w:t>8</w:t>
      </w:r>
      <w:r w:rsidRPr="00084C82">
        <w:tab/>
        <w:t>Every effort shall be made to ensure that the volume of the final CPM Report is kept to a minimum. To this end, responsible groups are urged to maximize the use of references to approved ITU</w:t>
      </w:r>
      <w:r w:rsidRPr="00084C82">
        <w:noBreakHyphen/>
        <w:t>R Recommendations and Reports, as appropriate, in preparing CPM texts.</w:t>
      </w:r>
    </w:p>
    <w:p w:rsidR="00445F45" w:rsidRPr="00084C82" w:rsidRDefault="00445F45" w:rsidP="00445F45">
      <w:r w:rsidRPr="00084C82">
        <w:t>9</w:t>
      </w:r>
      <w:r w:rsidRPr="00084C82">
        <w:tab/>
        <w:t>In relation to working arrangements, CPM shall be considered as an ITU meeting in accordance with No. 172 of the Constitution.</w:t>
      </w:r>
    </w:p>
    <w:p w:rsidR="00445F45" w:rsidRPr="00084C82" w:rsidRDefault="00445F45" w:rsidP="00445F45">
      <w:r w:rsidRPr="00084C82">
        <w:t>10</w:t>
      </w:r>
      <w:r w:rsidRPr="00084C82">
        <w:tab/>
        <w:t>In preparing for CPM, maximum use should be made of electronic means for the distribution of contributions to participants.</w:t>
      </w:r>
    </w:p>
    <w:p w:rsidR="00445F45" w:rsidRPr="00084C82" w:rsidRDefault="00445F45" w:rsidP="00445F45">
      <w:r w:rsidRPr="00084C82">
        <w:t>11</w:t>
      </w:r>
      <w:r w:rsidRPr="00084C82">
        <w:tab/>
        <w:t>The other working arrangements shall be in accordance with the relevant provisions of Resolution ITU</w:t>
      </w:r>
      <w:r w:rsidRPr="00084C82">
        <w:noBreakHyphen/>
        <w:t>R 1.</w:t>
      </w:r>
    </w:p>
    <w:p w:rsidR="00445F45" w:rsidRPr="00084C82" w:rsidRDefault="00445F45" w:rsidP="00445F45">
      <w:pPr>
        <w:pStyle w:val="AnnexNo"/>
      </w:pPr>
      <w:r w:rsidRPr="00084C82">
        <w:t>Annex 2</w:t>
      </w:r>
    </w:p>
    <w:p w:rsidR="00445F45" w:rsidRPr="00084C82" w:rsidRDefault="00445F45" w:rsidP="00445F45">
      <w:pPr>
        <w:pStyle w:val="Annextitle"/>
      </w:pPr>
      <w:r w:rsidRPr="00084C82">
        <w:t>Guidelines for preparation of the draft CPM Report</w:t>
      </w:r>
    </w:p>
    <w:p w:rsidR="00445F45" w:rsidRPr="00084C82" w:rsidRDefault="00445F45" w:rsidP="00445F45">
      <w:pPr>
        <w:pStyle w:val="Heading1"/>
      </w:pPr>
      <w:r w:rsidRPr="00084C82">
        <w:t>1</w:t>
      </w:r>
      <w:r w:rsidRPr="00084C82">
        <w:tab/>
      </w:r>
      <w:r w:rsidRPr="00084C82">
        <w:rPr>
          <w:rFonts w:eastAsia="SimSun"/>
        </w:rPr>
        <w:t xml:space="preserve">Executive summary for each </w:t>
      </w:r>
      <w:r w:rsidRPr="00084C82">
        <w:t>WRC agenda item</w:t>
      </w:r>
    </w:p>
    <w:p w:rsidR="00445F45" w:rsidRPr="00084C82" w:rsidRDefault="00445F45" w:rsidP="00445F45">
      <w:pPr>
        <w:rPr>
          <w:rFonts w:eastAsia="SimSun"/>
          <w:lang w:eastAsia="zh-CN"/>
        </w:rPr>
      </w:pPr>
      <w:r w:rsidRPr="00084C82">
        <w:t xml:space="preserve">In accordance with § 2.5 of Annex 1 to this Resolution, </w:t>
      </w:r>
      <w:r w:rsidRPr="00084C82">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445F45" w:rsidRPr="00084C82" w:rsidRDefault="00445F45" w:rsidP="00445F45">
      <w:pPr>
        <w:rPr>
          <w:rFonts w:eastAsia="SimSun"/>
          <w:lang w:eastAsia="zh-CN"/>
        </w:rPr>
      </w:pPr>
      <w:r w:rsidRPr="00084C82">
        <w:rPr>
          <w:rFonts w:eastAsia="SimSun"/>
          <w:lang w:eastAsia="zh-CN"/>
        </w:rPr>
        <w:t xml:space="preserve">In particular, for each WRC agenda item, the executive summary should describe briefly the purpose of the agenda item, summarize the results of the studies carried out and, most importantly, </w:t>
      </w:r>
      <w:r w:rsidRPr="00084C82">
        <w:rPr>
          <w:rFonts w:eastAsia="SimSun"/>
          <w:lang w:eastAsia="zh-CN"/>
        </w:rPr>
        <w:lastRenderedPageBreak/>
        <w:t>provide a brief description of the method(s) identified that may satisfy the agenda item. The executive summary should be limited to no more than half a page of text.</w:t>
      </w:r>
    </w:p>
    <w:p w:rsidR="00445F45" w:rsidRPr="00084C82" w:rsidRDefault="00445F45" w:rsidP="00445F45">
      <w:pPr>
        <w:pStyle w:val="Heading1"/>
      </w:pPr>
      <w:r w:rsidRPr="00084C82">
        <w:t>2</w:t>
      </w:r>
      <w:r w:rsidRPr="00084C82">
        <w:tab/>
        <w:t>Background sections</w:t>
      </w:r>
    </w:p>
    <w:p w:rsidR="00445F45" w:rsidRPr="00084C82" w:rsidRDefault="00445F45" w:rsidP="00445F45">
      <w:r w:rsidRPr="00084C82">
        <w:t>The purpose of a background section is to provide general information in a concise manner, in order to describe the rationale of the agenda items (or issue(s)), and should be limited to no more than half a page of text.</w:t>
      </w:r>
    </w:p>
    <w:p w:rsidR="00445F45" w:rsidRPr="00084C82" w:rsidRDefault="00445F45" w:rsidP="00445F45">
      <w:pPr>
        <w:pStyle w:val="Heading1"/>
      </w:pPr>
      <w:r w:rsidRPr="00084C82">
        <w:t>3</w:t>
      </w:r>
      <w:r w:rsidRPr="00084C82">
        <w:tab/>
        <w:t>Page limit and format for draft CPM texts</w:t>
      </w:r>
    </w:p>
    <w:p w:rsidR="00445F45" w:rsidRPr="00084C82" w:rsidRDefault="00445F45" w:rsidP="00445F45">
      <w:r w:rsidRPr="00084C82">
        <w:t>The responsible groups should prepare draft CPM texts in the agreed format and structure as decided by the first session of CPM.</w:t>
      </w:r>
    </w:p>
    <w:p w:rsidR="00445F45" w:rsidRPr="00084C82" w:rsidRDefault="00445F45" w:rsidP="00445F45">
      <w:r w:rsidRPr="00084C82">
        <w:t>All necessary texts should not exceed a page limit of 10 pages per agenda item or issue.</w:t>
      </w:r>
    </w:p>
    <w:p w:rsidR="00445F45" w:rsidRPr="00084C82" w:rsidRDefault="00445F45" w:rsidP="00445F45">
      <w:pPr>
        <w:keepNext/>
      </w:pPr>
      <w:r w:rsidRPr="00084C82">
        <w:t>In order to achieve this objective, the following should be implemented:</w:t>
      </w:r>
    </w:p>
    <w:p w:rsidR="00445F45" w:rsidRPr="00084C82" w:rsidRDefault="00445F45" w:rsidP="00445F45">
      <w:pPr>
        <w:pStyle w:val="enumlev1"/>
      </w:pPr>
      <w:r w:rsidRPr="00084C82">
        <w:t>–</w:t>
      </w:r>
      <w:r w:rsidRPr="00084C82">
        <w:tab/>
        <w:t>the draft CPM texts should be clear and drafted in a consistent and unambiguous manner;</w:t>
      </w:r>
    </w:p>
    <w:p w:rsidR="00445F45" w:rsidRPr="00084C82" w:rsidRDefault="00445F45" w:rsidP="00445F45">
      <w:pPr>
        <w:pStyle w:val="enumlev1"/>
      </w:pPr>
      <w:r w:rsidRPr="00084C82">
        <w:t>–</w:t>
      </w:r>
      <w:r w:rsidRPr="00084C82">
        <w:tab/>
        <w:t>the number of proposed methods to satisfy each agenda item is to be kept to a minimum;</w:t>
      </w:r>
    </w:p>
    <w:p w:rsidR="00445F45" w:rsidRPr="00084C82" w:rsidRDefault="00445F45" w:rsidP="00445F45">
      <w:pPr>
        <w:pStyle w:val="enumlev1"/>
      </w:pPr>
      <w:r w:rsidRPr="00084C82">
        <w:t>–</w:t>
      </w:r>
      <w:r w:rsidRPr="00084C82">
        <w:tab/>
        <w:t>if acronyms are used, the meaning of the acronym is to be written out in full the first time it appears, and a list of all acronyms is to be provided at the beginning of the Chapters;</w:t>
      </w:r>
    </w:p>
    <w:p w:rsidR="00445F45" w:rsidRPr="00084C82" w:rsidRDefault="00445F45" w:rsidP="00445F45">
      <w:pPr>
        <w:pStyle w:val="enumlev1"/>
      </w:pPr>
      <w:r w:rsidRPr="00084C82">
        <w:t>–</w:t>
      </w:r>
      <w:r w:rsidRPr="00084C82">
        <w:tab/>
        <w:t>quoting texts which are already contained in other official ITU</w:t>
      </w:r>
      <w:r w:rsidRPr="00084C82">
        <w:noBreakHyphen/>
        <w:t>R documents should be avoided by using relevant references.</w:t>
      </w:r>
    </w:p>
    <w:p w:rsidR="00445F45" w:rsidRPr="00084C82" w:rsidRDefault="00445F45" w:rsidP="00445F45">
      <w:pPr>
        <w:pStyle w:val="Heading1"/>
      </w:pPr>
      <w:r w:rsidRPr="00084C82">
        <w:t>4</w:t>
      </w:r>
      <w:r w:rsidRPr="00084C82">
        <w:tab/>
        <w:t>Methods to satisfy the WRC agenda items</w:t>
      </w:r>
    </w:p>
    <w:p w:rsidR="00445F45" w:rsidRPr="00084C82" w:rsidRDefault="00445F45" w:rsidP="00445F45">
      <w:r w:rsidRPr="00084C82">
        <w:t>The number of proposed methods to satisfy each agenda item should be kept to a minimum, and the description of each method should be as concise as possible.</w:t>
      </w:r>
    </w:p>
    <w:p w:rsidR="00445F45" w:rsidRPr="00084C82" w:rsidRDefault="00445F45" w:rsidP="00445F45">
      <w:r w:rsidRPr="00084C82">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445F45" w:rsidRPr="00084C82" w:rsidRDefault="00445F45" w:rsidP="00445F45">
      <w:r w:rsidRPr="00084C82">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445F45" w:rsidRPr="00084C82" w:rsidRDefault="00445F45" w:rsidP="00445F45">
      <w:r w:rsidRPr="00084C82">
        <w:t>Examples of regulatory texts could also be developed for the methods and could be presented in the relevant sections of the draft CPM texts relating to regulatory and procedural considerations.</w:t>
      </w:r>
    </w:p>
    <w:p w:rsidR="00445F45" w:rsidRPr="00084C82" w:rsidRDefault="00445F45" w:rsidP="00445F45">
      <w:pPr>
        <w:pStyle w:val="Heading1"/>
      </w:pPr>
      <w:r w:rsidRPr="00084C82">
        <w:t>5</w:t>
      </w:r>
      <w:r w:rsidRPr="00084C82">
        <w:tab/>
        <w:t>References to ITU</w:t>
      </w:r>
      <w:r w:rsidRPr="00084C82">
        <w:noBreakHyphen/>
        <w:t>R Recommendations, Reports, etc.</w:t>
      </w:r>
    </w:p>
    <w:p w:rsidR="00445F45" w:rsidRPr="00084C82" w:rsidRDefault="00445F45" w:rsidP="00445F45">
      <w:r w:rsidRPr="00084C82">
        <w:t>Quoting texts which are already contained in ITU</w:t>
      </w:r>
      <w:r w:rsidRPr="00084C82">
        <w:noBreakHyphen/>
        <w:t>R Recommendations should be avoided by using relevant references. A similar approach should be followed for ITU</w:t>
      </w:r>
      <w:r w:rsidRPr="00084C82">
        <w:noBreakHyphen/>
        <w:t>R Reports on a case-by-case basis, as appropriate.</w:t>
      </w:r>
    </w:p>
    <w:p w:rsidR="00445F45" w:rsidRPr="00084C82" w:rsidRDefault="00445F45" w:rsidP="00445F45">
      <w:r w:rsidRPr="00084C82">
        <w:t>If ITU</w:t>
      </w:r>
      <w:r w:rsidRPr="00084C82">
        <w:noBreakHyphen/>
        <w:t>R documents are still undergoing the ITU</w:t>
      </w:r>
      <w:r w:rsidRPr="00084C82">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w:t>
      </w:r>
      <w:r w:rsidRPr="00084C82">
        <w:lastRenderedPageBreak/>
        <w:t>not be referenced in the draft CPM texts unless there is sufficient opportunity to complete them for consideration by the Radiocommunication Assembly prior to WRC.</w:t>
      </w:r>
    </w:p>
    <w:p w:rsidR="00445F45" w:rsidRPr="00084C82" w:rsidRDefault="00445F45" w:rsidP="00445F45">
      <w:r w:rsidRPr="00084C82">
        <w:t>If possible, it is desirable to include the specific version number of the existing ITU</w:t>
      </w:r>
      <w:r w:rsidRPr="00084C82">
        <w:noBreakHyphen/>
        <w:t>R Recommendations and/or Reports referenced in the draft CPM texts.</w:t>
      </w:r>
    </w:p>
    <w:p w:rsidR="00445F45" w:rsidRPr="00084C82" w:rsidRDefault="00445F45" w:rsidP="00445F45">
      <w:pPr>
        <w:pStyle w:val="Heading1"/>
        <w:rPr>
          <w:rFonts w:eastAsia="SimSun"/>
        </w:rPr>
      </w:pPr>
      <w:r w:rsidRPr="00084C82">
        <w:rPr>
          <w:rFonts w:eastAsia="SimSun"/>
        </w:rPr>
        <w:t>6</w:t>
      </w:r>
      <w:r w:rsidRPr="00084C82">
        <w:rPr>
          <w:rFonts w:eastAsia="SimSun"/>
        </w:rPr>
        <w:tab/>
        <w:t>References to the Radio Regulations, W(A)RC Resolutions or Recommendations in the draft CPM texts</w:t>
      </w:r>
    </w:p>
    <w:p w:rsidR="00445F45" w:rsidRDefault="00445F45" w:rsidP="00445F45">
      <w:r w:rsidRPr="00084C82">
        <w:t xml:space="preserve">Apart from the relevant sections dealing with regulatory and procedural considerations, it might be necessary to refer to some </w:t>
      </w:r>
      <w:r w:rsidRPr="00084C82">
        <w:rPr>
          <w:rFonts w:eastAsia="SimSun"/>
        </w:rPr>
        <w:t xml:space="preserve">Radio Regulations, </w:t>
      </w:r>
      <w:r w:rsidRPr="00084C82">
        <w:t xml:space="preserve">Conference </w:t>
      </w:r>
      <w:r w:rsidRPr="00084C82">
        <w:rPr>
          <w:rFonts w:eastAsia="SimSun"/>
        </w:rPr>
        <w:t xml:space="preserve">Resolutions and/or Recommendations. </w:t>
      </w:r>
      <w:r w:rsidRPr="00084C82">
        <w:t>However, in order to reduce the number of pages, the text of those Radio Regulations or other regulatory references should not be repeated or quoted.</w:t>
      </w:r>
    </w:p>
    <w:p w:rsidR="0063100F" w:rsidRDefault="0063100F" w:rsidP="0063100F">
      <w:pPr>
        <w:pStyle w:val="Reasons"/>
      </w:pPr>
    </w:p>
    <w:p w:rsidR="00445F45" w:rsidRPr="00445F45" w:rsidRDefault="00445F45" w:rsidP="00445F45">
      <w:pPr>
        <w:pStyle w:val="Proposal"/>
        <w:rPr>
          <w:b/>
          <w:bCs/>
        </w:rPr>
      </w:pPr>
      <w:r w:rsidRPr="00445F45">
        <w:rPr>
          <w:b/>
          <w:bCs/>
        </w:rPr>
        <w:t>SUP</w:t>
      </w:r>
      <w:r w:rsidRPr="00445F45">
        <w:rPr>
          <w:b/>
          <w:bCs/>
        </w:rPr>
        <w:tab/>
        <w:t>EUR/XX/2</w:t>
      </w:r>
    </w:p>
    <w:p w:rsidR="00445F45" w:rsidRDefault="00445F45" w:rsidP="00445F45">
      <w:pPr>
        <w:pStyle w:val="ResNoBR"/>
        <w:rPr>
          <w:lang w:val="en-US"/>
        </w:rPr>
      </w:pPr>
      <w:r w:rsidRPr="00032791">
        <w:rPr>
          <w:lang w:val="en-US"/>
        </w:rPr>
        <w:t>RESOLUTION ITU</w:t>
      </w:r>
      <w:r w:rsidRPr="00032791">
        <w:rPr>
          <w:lang w:val="en-US"/>
        </w:rPr>
        <w:noBreakHyphen/>
        <w:t xml:space="preserve">R </w:t>
      </w:r>
      <w:r>
        <w:rPr>
          <w:lang w:val="en-US"/>
        </w:rPr>
        <w:t>38</w:t>
      </w:r>
      <w:r w:rsidRPr="00032791">
        <w:rPr>
          <w:lang w:val="en-US"/>
        </w:rPr>
        <w:t>-</w:t>
      </w:r>
      <w:r>
        <w:rPr>
          <w:lang w:val="en-US"/>
        </w:rPr>
        <w:t>4</w:t>
      </w:r>
    </w:p>
    <w:p w:rsidR="00445F45" w:rsidRDefault="00445F45" w:rsidP="00445F45">
      <w:pPr>
        <w:pStyle w:val="Restitle"/>
      </w:pPr>
      <w:r w:rsidRPr="007F1EC5">
        <w:t>Study of regulatory/procedural matters</w:t>
      </w:r>
    </w:p>
    <w:p w:rsidR="00445F45" w:rsidRDefault="00445F45" w:rsidP="0032202E">
      <w:pPr>
        <w:pStyle w:val="Reasons"/>
      </w:pPr>
    </w:p>
    <w:p w:rsidR="0063100F" w:rsidRDefault="0063100F" w:rsidP="0063100F"/>
    <w:p w:rsidR="0063100F" w:rsidRDefault="0063100F" w:rsidP="0032202E">
      <w:pPr>
        <w:pStyle w:val="Reasons"/>
      </w:pPr>
    </w:p>
    <w:p w:rsidR="0063100F" w:rsidRDefault="0063100F">
      <w:pPr>
        <w:jc w:val="center"/>
      </w:pPr>
      <w:r>
        <w:t>______________</w:t>
      </w:r>
    </w:p>
    <w:p w:rsidR="00D50D44" w:rsidRPr="00880578" w:rsidRDefault="00D50D44" w:rsidP="00880578"/>
    <w:sectPr w:rsidR="00D50D44" w:rsidRPr="00880578"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45" w:rsidRDefault="00445F45">
      <w:r>
        <w:separator/>
      </w:r>
    </w:p>
  </w:endnote>
  <w:endnote w:type="continuationSeparator" w:id="0">
    <w:p w:rsidR="00445F45" w:rsidRDefault="0044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83484">
      <w:rPr>
        <w:noProof/>
        <w:lang w:val="es-ES_tradnl"/>
      </w:rPr>
      <w:t>Y:\APP\BR\POOL\RA-15\PLEN\000\034Add2e.docx</w:t>
    </w:r>
    <w:r>
      <w:fldChar w:fldCharType="end"/>
    </w:r>
    <w:r w:rsidRPr="009447A3">
      <w:rPr>
        <w:lang w:val="es-ES_tradnl"/>
      </w:rPr>
      <w:tab/>
    </w:r>
    <w:r>
      <w:fldChar w:fldCharType="begin"/>
    </w:r>
    <w:r>
      <w:instrText xml:space="preserve"> SAVEDATE \@ DD.MM.YY </w:instrText>
    </w:r>
    <w:r>
      <w:fldChar w:fldCharType="separate"/>
    </w:r>
    <w:r w:rsidR="0063100F">
      <w:rPr>
        <w:noProof/>
      </w:rPr>
      <w:t>15.10.15</w:t>
    </w:r>
    <w:r>
      <w:fldChar w:fldCharType="end"/>
    </w:r>
    <w:r w:rsidRPr="009447A3">
      <w:rPr>
        <w:lang w:val="es-ES_tradnl"/>
      </w:rPr>
      <w:tab/>
    </w:r>
    <w:r>
      <w:fldChar w:fldCharType="begin"/>
    </w:r>
    <w:r>
      <w:instrText xml:space="preserve"> PRINTDATE \@ DD.MM.YY </w:instrText>
    </w:r>
    <w:r>
      <w:fldChar w:fldCharType="separate"/>
    </w:r>
    <w:r w:rsidR="00E83484">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0F" w:rsidRDefault="0063100F" w:rsidP="0063100F">
    <w:pPr>
      <w:pStyle w:val="Footer"/>
    </w:pPr>
    <w:r>
      <w:fldChar w:fldCharType="begin"/>
    </w:r>
    <w:r>
      <w:instrText xml:space="preserve"> FILENAME \p  \* MERGEFORMAT </w:instrText>
    </w:r>
    <w:r>
      <w:fldChar w:fldCharType="separate"/>
    </w:r>
    <w:r>
      <w:t>P:\ENG\ITU-R\CONF-R\AR15\PLEN\000\034Add2E.docx</w:t>
    </w:r>
    <w:r>
      <w:fldChar w:fldCharType="end"/>
    </w:r>
    <w:r>
      <w:t xml:space="preserve"> (388133)</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0F" w:rsidRDefault="0063100F">
    <w:pPr>
      <w:pStyle w:val="Footer"/>
    </w:pPr>
    <w:fldSimple w:instr=" FILENAME \p  \* MERGEFORMAT ">
      <w:r>
        <w:t>P:\ENG\ITU-R\CONF-R\AR15\PLEN\000\034Add2E.docx</w:t>
      </w:r>
    </w:fldSimple>
    <w:r>
      <w:t xml:space="preserve"> (388133)</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45" w:rsidRDefault="00445F45">
      <w:r>
        <w:rPr>
          <w:b/>
        </w:rPr>
        <w:t>_______________</w:t>
      </w:r>
    </w:p>
  </w:footnote>
  <w:footnote w:type="continuationSeparator" w:id="0">
    <w:p w:rsidR="00445F45" w:rsidRDefault="00445F45">
      <w:r>
        <w:continuationSeparator/>
      </w:r>
    </w:p>
  </w:footnote>
  <w:footnote w:id="1">
    <w:p w:rsidR="00445F45" w:rsidRPr="00C81755" w:rsidRDefault="00445F45" w:rsidP="00445F45">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445F45" w:rsidRPr="005929E4" w:rsidRDefault="00445F45" w:rsidP="00445F45">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45" w:rsidRDefault="00445F45">
    <w:pPr>
      <w:pStyle w:val="Header"/>
    </w:pPr>
    <w:r>
      <w:fldChar w:fldCharType="begin"/>
    </w:r>
    <w:r>
      <w:instrText xml:space="preserve"> PAGE  \* MERGEFORMAT </w:instrText>
    </w:r>
    <w:r>
      <w:fldChar w:fldCharType="separate"/>
    </w:r>
    <w:r w:rsidR="0063100F">
      <w:rPr>
        <w:noProof/>
      </w:rPr>
      <w:t>3</w:t>
    </w:r>
    <w:r>
      <w:fldChar w:fldCharType="end"/>
    </w:r>
  </w:p>
  <w:p w:rsidR="00445F45" w:rsidRDefault="00445F45">
    <w:pPr>
      <w:pStyle w:val="Header"/>
    </w:pPr>
    <w:r>
      <w:t>RA15/PLEN/34</w:t>
    </w:r>
    <w:r w:rsidR="00196411">
      <w:t>(Add.2)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Kholod">
    <w15:presenceInfo w15:providerId="None" w15:userId="Alexandre Kholod"/>
  </w15:person>
  <w15:person w15:author="CPG">
    <w15:presenceInfo w15:providerId="None" w15:userId="CP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45"/>
    <w:rsid w:val="000D1293"/>
    <w:rsid w:val="00196411"/>
    <w:rsid w:val="001B225D"/>
    <w:rsid w:val="00206408"/>
    <w:rsid w:val="0030579C"/>
    <w:rsid w:val="00425F3D"/>
    <w:rsid w:val="00445F45"/>
    <w:rsid w:val="004844C1"/>
    <w:rsid w:val="004D6FFE"/>
    <w:rsid w:val="0052308F"/>
    <w:rsid w:val="005E0BE1"/>
    <w:rsid w:val="005F1974"/>
    <w:rsid w:val="0063100F"/>
    <w:rsid w:val="006A47C6"/>
    <w:rsid w:val="0071246B"/>
    <w:rsid w:val="00756B1C"/>
    <w:rsid w:val="007C6911"/>
    <w:rsid w:val="008145E1"/>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6059A"/>
    <w:rsid w:val="00E83484"/>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AD1809-D3DE-4251-93F9-0219688B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445F45"/>
    <w:rPr>
      <w:rFonts w:ascii="Times New Roman" w:hAnsi="Times New Roman"/>
      <w:b/>
      <w:sz w:val="28"/>
      <w:lang w:val="en-GB" w:eastAsia="en-US"/>
    </w:rPr>
  </w:style>
  <w:style w:type="paragraph" w:customStyle="1" w:styleId="ResNoBR">
    <w:name w:val="Res_No_BR"/>
    <w:basedOn w:val="Normal"/>
    <w:next w:val="Normal"/>
    <w:rsid w:val="00445F4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enumlev1Char">
    <w:name w:val="enumlev1 Char"/>
    <w:link w:val="enumlev1"/>
    <w:rsid w:val="00445F45"/>
    <w:rPr>
      <w:rFonts w:ascii="Times New Roman" w:hAnsi="Times New Roman"/>
      <w:sz w:val="24"/>
      <w:lang w:val="en-GB" w:eastAsia="en-US"/>
    </w:rPr>
  </w:style>
  <w:style w:type="character" w:customStyle="1" w:styleId="ECCHLitalics">
    <w:name w:val="ECC HL italics"/>
    <w:uiPriority w:val="1"/>
    <w:qFormat/>
    <w:rsid w:val="00445F45"/>
    <w:rPr>
      <w:i/>
    </w:rPr>
  </w:style>
  <w:style w:type="character" w:customStyle="1" w:styleId="RestitleChar">
    <w:name w:val="Res_title Char"/>
    <w:link w:val="Restitle"/>
    <w:locked/>
    <w:rsid w:val="00445F45"/>
    <w:rPr>
      <w:rFonts w:ascii="Times New Roman Bold" w:hAnsi="Times New Roman Bold"/>
      <w:b/>
      <w:sz w:val="28"/>
      <w:lang w:val="en-GB" w:eastAsia="en-US"/>
    </w:rPr>
  </w:style>
  <w:style w:type="character" w:customStyle="1" w:styleId="CallChar">
    <w:name w:val="Call Char"/>
    <w:basedOn w:val="DefaultParagraphFont"/>
    <w:link w:val="Call"/>
    <w:locked/>
    <w:rsid w:val="00445F45"/>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445F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9</TotalTime>
  <Pages>6</Pages>
  <Words>2164</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Hourican, Maria</cp:lastModifiedBy>
  <cp:revision>3</cp:revision>
  <cp:lastPrinted>2015-10-13T08:48:00Z</cp:lastPrinted>
  <dcterms:created xsi:type="dcterms:W3CDTF">2015-10-15T10:17:00Z</dcterms:created>
  <dcterms:modified xsi:type="dcterms:W3CDTF">2015-10-15T10:25:00Z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